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081DF" w14:textId="6E64B233" w:rsidR="002145AE" w:rsidRDefault="002145AE" w:rsidP="002145AE">
      <w:pPr>
        <w:pStyle w:val="CRCoverPage"/>
        <w:tabs>
          <w:tab w:val="right" w:pos="9639"/>
        </w:tabs>
        <w:spacing w:after="0"/>
        <w:rPr>
          <w:b/>
          <w:i/>
          <w:noProof/>
          <w:sz w:val="28"/>
        </w:rPr>
      </w:pPr>
      <w:r>
        <w:rPr>
          <w:b/>
          <w:noProof/>
          <w:sz w:val="24"/>
        </w:rPr>
        <w:t>3GPP TSG-CT WG4 Meeting #106-e</w:t>
      </w:r>
      <w:r>
        <w:rPr>
          <w:b/>
          <w:i/>
          <w:noProof/>
          <w:sz w:val="28"/>
        </w:rPr>
        <w:tab/>
      </w:r>
      <w:r>
        <w:rPr>
          <w:b/>
          <w:noProof/>
          <w:sz w:val="24"/>
        </w:rPr>
        <w:t>C4-215</w:t>
      </w:r>
      <w:r w:rsidR="002A4026">
        <w:rPr>
          <w:b/>
          <w:noProof/>
          <w:sz w:val="24"/>
        </w:rPr>
        <w:t>xyz</w:t>
      </w:r>
    </w:p>
    <w:p w14:paraId="5DC34238" w14:textId="7E282F9C" w:rsidR="002145AE" w:rsidRDefault="002145AE" w:rsidP="002145AE">
      <w:pPr>
        <w:pStyle w:val="CRCoverPage"/>
        <w:tabs>
          <w:tab w:val="right" w:pos="9639"/>
        </w:tabs>
        <w:outlineLvl w:val="0"/>
        <w:rPr>
          <w:b/>
          <w:noProof/>
          <w:sz w:val="24"/>
        </w:rPr>
      </w:pPr>
      <w:r>
        <w:rPr>
          <w:b/>
          <w:noProof/>
          <w:sz w:val="24"/>
        </w:rPr>
        <w:t>E-Meeting, 11</w:t>
      </w:r>
      <w:r>
        <w:rPr>
          <w:b/>
          <w:noProof/>
          <w:sz w:val="24"/>
          <w:vertAlign w:val="superscript"/>
        </w:rPr>
        <w:t>th</w:t>
      </w:r>
      <w:r>
        <w:rPr>
          <w:b/>
          <w:noProof/>
          <w:sz w:val="24"/>
        </w:rPr>
        <w:t xml:space="preserve"> – 15</w:t>
      </w:r>
      <w:r>
        <w:rPr>
          <w:b/>
          <w:noProof/>
          <w:sz w:val="24"/>
          <w:vertAlign w:val="superscript"/>
        </w:rPr>
        <w:t>th</w:t>
      </w:r>
      <w:r>
        <w:rPr>
          <w:b/>
          <w:noProof/>
          <w:sz w:val="24"/>
        </w:rPr>
        <w:t xml:space="preserve"> October 2021</w:t>
      </w:r>
      <w:r w:rsidR="002A4026">
        <w:rPr>
          <w:b/>
          <w:noProof/>
          <w:sz w:val="24"/>
        </w:rPr>
        <w:tab/>
      </w:r>
      <w:r w:rsidR="002A4026" w:rsidRPr="002A4026">
        <w:rPr>
          <w:b/>
          <w:noProof/>
        </w:rPr>
        <w:t xml:space="preserve">(was </w:t>
      </w:r>
      <w:r w:rsidR="002A4026" w:rsidRPr="002A4026">
        <w:rPr>
          <w:b/>
          <w:noProof/>
        </w:rPr>
        <w:t>C4-215151</w:t>
      </w:r>
      <w:r w:rsidR="002A4026" w:rsidRPr="002A4026">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3BF56B" w:rsidR="001E41F3" w:rsidRPr="00410371" w:rsidRDefault="00BF3996" w:rsidP="00E13F3D">
            <w:pPr>
              <w:pStyle w:val="CRCoverPage"/>
              <w:spacing w:after="0"/>
              <w:jc w:val="right"/>
              <w:rPr>
                <w:b/>
                <w:noProof/>
                <w:sz w:val="28"/>
              </w:rPr>
            </w:pPr>
            <w:r>
              <w:rPr>
                <w:b/>
                <w:noProof/>
                <w:sz w:val="28"/>
              </w:rPr>
              <w:t>29.510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4E5A8A" w:rsidR="001E41F3" w:rsidRPr="00410371" w:rsidRDefault="00BF3996" w:rsidP="00547111">
            <w:pPr>
              <w:pStyle w:val="CRCoverPage"/>
              <w:spacing w:after="0"/>
              <w:rPr>
                <w:noProof/>
              </w:rPr>
            </w:pPr>
            <w:r>
              <w:rPr>
                <w:b/>
                <w:noProof/>
                <w:sz w:val="28"/>
              </w:rPr>
              <w:t>0</w:t>
            </w:r>
            <w:r w:rsidR="00F862C2">
              <w:rPr>
                <w:b/>
                <w:noProof/>
                <w:sz w:val="28"/>
              </w:rPr>
              <w:t>584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C2E3FF" w:rsidR="001E41F3" w:rsidRPr="00410371" w:rsidRDefault="002A402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8F5EF5" w:rsidR="001E41F3" w:rsidRPr="00410371" w:rsidRDefault="00BF3996">
            <w:pPr>
              <w:pStyle w:val="CRCoverPage"/>
              <w:spacing w:after="0"/>
              <w:jc w:val="center"/>
              <w:rPr>
                <w:noProof/>
                <w:sz w:val="28"/>
              </w:rPr>
            </w:pPr>
            <w:r>
              <w:rPr>
                <w:b/>
                <w:noProof/>
                <w:sz w:val="28"/>
              </w:rPr>
              <w:t>17.3.0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8B6781" w:rsidR="001E41F3" w:rsidRDefault="00831B31">
            <w:pPr>
              <w:pStyle w:val="CRCoverPage"/>
              <w:spacing w:after="0"/>
              <w:ind w:left="100"/>
              <w:rPr>
                <w:noProof/>
              </w:rPr>
            </w:pPr>
            <w:r>
              <w:t>BSF NF Profile definition for DCAMP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602EC2" w:rsidR="001E41F3" w:rsidRDefault="00BF3996">
            <w:pPr>
              <w:pStyle w:val="CRCoverPage"/>
              <w:spacing w:after="0"/>
              <w:ind w:left="100"/>
              <w:rPr>
                <w:noProof/>
              </w:rPr>
            </w:pPr>
            <w:r>
              <w:t>Ericsson</w:t>
            </w:r>
            <w:r w:rsidR="002A4026">
              <w:t>,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03FF43" w:rsidR="001E41F3" w:rsidRDefault="00831B31">
            <w:pPr>
              <w:pStyle w:val="CRCoverPage"/>
              <w:spacing w:after="0"/>
              <w:ind w:left="100"/>
              <w:rPr>
                <w:noProof/>
              </w:rPr>
            </w:pPr>
            <w:r>
              <w:t>TEI17_DCAMP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540407" w:rsidR="001E41F3" w:rsidRDefault="00BF3996">
            <w:pPr>
              <w:pStyle w:val="CRCoverPage"/>
              <w:spacing w:after="0"/>
              <w:ind w:left="100"/>
              <w:rPr>
                <w:noProof/>
              </w:rPr>
            </w:pPr>
            <w:r>
              <w:t>2021-09-20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FBFEA" w:rsidR="001E41F3" w:rsidRDefault="00831B3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666EE8" w:rsidR="001E41F3" w:rsidRDefault="00BF399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8E917D" w14:textId="646DE54D" w:rsidR="001E41F3" w:rsidRDefault="00831B31">
            <w:pPr>
              <w:pStyle w:val="CRCoverPage"/>
              <w:spacing w:after="0"/>
              <w:ind w:left="100"/>
              <w:rPr>
                <w:noProof/>
              </w:rPr>
            </w:pPr>
            <w:r>
              <w:rPr>
                <w:noProof/>
              </w:rPr>
              <w:t xml:space="preserve">As part of the work on </w:t>
            </w:r>
            <w:r w:rsidRPr="00831B31">
              <w:rPr>
                <w:noProof/>
              </w:rPr>
              <w:t>Dynamic Chang</w:t>
            </w:r>
            <w:r>
              <w:rPr>
                <w:noProof/>
              </w:rPr>
              <w:t>e of</w:t>
            </w:r>
            <w:r w:rsidRPr="00831B31">
              <w:rPr>
                <w:noProof/>
              </w:rPr>
              <w:t xml:space="preserve"> AM Policies</w:t>
            </w:r>
            <w:r>
              <w:rPr>
                <w:noProof/>
              </w:rPr>
              <w:t xml:space="preserve"> (DCAMP), there is a need to partition the BSF instances based on groups of UEs, and therefore it needs to contain information such as NF Group ID, ranges of SUPIs and ranges of GPSIs.</w:t>
            </w:r>
          </w:p>
          <w:p w14:paraId="708AA7DE" w14:textId="5048B683" w:rsidR="00831B31" w:rsidRDefault="00831B31">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DECBF3" w14:textId="77777777" w:rsidR="001E41F3" w:rsidRDefault="00831B31">
            <w:pPr>
              <w:pStyle w:val="CRCoverPage"/>
              <w:spacing w:after="0"/>
              <w:ind w:left="100"/>
              <w:rPr>
                <w:noProof/>
              </w:rPr>
            </w:pPr>
            <w:r>
              <w:rPr>
                <w:noProof/>
              </w:rPr>
              <w:t>- Introduce those attributes in the BsfInfo data structure in the NFManagement API</w:t>
            </w:r>
          </w:p>
          <w:p w14:paraId="05622A2D" w14:textId="77777777" w:rsidR="00831B31" w:rsidRDefault="00831B31">
            <w:pPr>
              <w:pStyle w:val="CRCoverPage"/>
              <w:spacing w:after="0"/>
              <w:ind w:left="100"/>
              <w:rPr>
                <w:noProof/>
              </w:rPr>
            </w:pPr>
            <w:r>
              <w:rPr>
                <w:noProof/>
              </w:rPr>
              <w:t>- Indicate that the query parameters (group-id-list, supi and gpsi) may be used to discover BSF instances.</w:t>
            </w:r>
          </w:p>
          <w:p w14:paraId="31C656EC" w14:textId="69373110" w:rsidR="00831B31" w:rsidRDefault="00831B31">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74AF22" w:rsidR="001E41F3" w:rsidRDefault="00831B31">
            <w:pPr>
              <w:pStyle w:val="CRCoverPage"/>
              <w:spacing w:after="0"/>
              <w:ind w:left="100"/>
              <w:rPr>
                <w:noProof/>
              </w:rPr>
            </w:pPr>
            <w:r>
              <w:rPr>
                <w:noProof/>
              </w:rPr>
              <w:t>The functionality required in the DCAMP WID cannot be achieved.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4FB2AF" w:rsidR="001E41F3" w:rsidRDefault="00831B31">
            <w:pPr>
              <w:pStyle w:val="CRCoverPage"/>
              <w:spacing w:after="0"/>
              <w:ind w:left="100"/>
              <w:rPr>
                <w:noProof/>
              </w:rPr>
            </w:pPr>
            <w:r w:rsidRPr="00690A26">
              <w:t>6.1.6.2.21</w:t>
            </w:r>
            <w:r>
              <w:t xml:space="preserve">, </w:t>
            </w:r>
            <w:r w:rsidRPr="00690A26">
              <w:t>6.2.3.2.3.1</w:t>
            </w:r>
            <w: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C6B210" w14:textId="37C2D631" w:rsidR="00831B31" w:rsidRDefault="00831B31" w:rsidP="00831B31">
            <w:pPr>
              <w:pStyle w:val="CRCoverPage"/>
              <w:spacing w:after="0"/>
              <w:ind w:left="100"/>
              <w:rPr>
                <w:noProof/>
              </w:rPr>
            </w:pPr>
            <w:r>
              <w:rPr>
                <w:noProof/>
              </w:rPr>
              <w:t>This CR introduces backwards-compatible new features with impacts on the following APIs:</w:t>
            </w:r>
          </w:p>
          <w:p w14:paraId="1AA9CEFB" w14:textId="3C5445C2" w:rsidR="00831B31" w:rsidRDefault="00831B31" w:rsidP="00831B31">
            <w:pPr>
              <w:pStyle w:val="CRCoverPage"/>
              <w:spacing w:after="0"/>
              <w:ind w:left="284"/>
              <w:rPr>
                <w:noProof/>
              </w:rPr>
            </w:pPr>
            <w:r>
              <w:rPr>
                <w:noProof/>
              </w:rPr>
              <w:t xml:space="preserve">- </w:t>
            </w:r>
            <w:r w:rsidRPr="00B77DF6">
              <w:rPr>
                <w:noProof/>
              </w:rPr>
              <w:t>TS295</w:t>
            </w:r>
            <w:r>
              <w:rPr>
                <w:noProof/>
              </w:rPr>
              <w:t>10</w:t>
            </w:r>
            <w:r w:rsidRPr="00B77DF6">
              <w:rPr>
                <w:noProof/>
              </w:rPr>
              <w:t>_N</w:t>
            </w:r>
            <w:r>
              <w:rPr>
                <w:noProof/>
              </w:rPr>
              <w:t>nrf</w:t>
            </w:r>
            <w:r w:rsidRPr="00B77DF6">
              <w:rPr>
                <w:noProof/>
              </w:rPr>
              <w:t>_</w:t>
            </w:r>
            <w:r>
              <w:rPr>
                <w:noProof/>
              </w:rPr>
              <w:t>NFManagement.</w:t>
            </w:r>
            <w:r w:rsidRPr="00B77DF6">
              <w:rPr>
                <w:noProof/>
              </w:rPr>
              <w:t>yaml</w:t>
            </w:r>
          </w:p>
          <w:p w14:paraId="4051D6CD" w14:textId="58379169" w:rsidR="00831B31" w:rsidRDefault="00831B31" w:rsidP="00831B31">
            <w:pPr>
              <w:pStyle w:val="CRCoverPage"/>
              <w:spacing w:after="0"/>
              <w:ind w:left="284"/>
              <w:rPr>
                <w:noProof/>
              </w:rPr>
            </w:pPr>
            <w:r>
              <w:rPr>
                <w:noProof/>
              </w:rPr>
              <w:t xml:space="preserve">- </w:t>
            </w:r>
            <w:r w:rsidRPr="00B77DF6">
              <w:rPr>
                <w:noProof/>
              </w:rPr>
              <w:t>TS295</w:t>
            </w:r>
            <w:r>
              <w:rPr>
                <w:noProof/>
              </w:rPr>
              <w:t>10</w:t>
            </w:r>
            <w:r w:rsidRPr="00B77DF6">
              <w:rPr>
                <w:noProof/>
              </w:rPr>
              <w:t>_N</w:t>
            </w:r>
            <w:r>
              <w:rPr>
                <w:noProof/>
              </w:rPr>
              <w:t>nrf_NFDiscovery.</w:t>
            </w:r>
            <w:r w:rsidRPr="00B77DF6">
              <w:rPr>
                <w:noProof/>
              </w:rPr>
              <w:t>yaml</w:t>
            </w:r>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5D5C3469" w14:textId="77777777" w:rsidR="00C6739B" w:rsidRPr="00690A26" w:rsidRDefault="00C6739B" w:rsidP="00C6739B">
      <w:pPr>
        <w:pStyle w:val="Heading5"/>
      </w:pPr>
      <w:bookmarkStart w:id="1" w:name="_Toc24937672"/>
      <w:bookmarkStart w:id="2" w:name="_Toc33962487"/>
      <w:bookmarkStart w:id="3" w:name="_Toc42883249"/>
      <w:bookmarkStart w:id="4" w:name="_Toc49733117"/>
      <w:bookmarkStart w:id="5" w:name="_Toc56690742"/>
      <w:bookmarkStart w:id="6" w:name="_Toc82688663"/>
      <w:r w:rsidRPr="00690A26">
        <w:t>6.1.6.2.21</w:t>
      </w:r>
      <w:r w:rsidRPr="00690A26">
        <w:tab/>
        <w:t xml:space="preserve">Type: </w:t>
      </w:r>
      <w:proofErr w:type="spellStart"/>
      <w:r w:rsidRPr="00690A26">
        <w:t>BsfInfo</w:t>
      </w:r>
      <w:bookmarkEnd w:id="1"/>
      <w:bookmarkEnd w:id="2"/>
      <w:bookmarkEnd w:id="3"/>
      <w:bookmarkEnd w:id="4"/>
      <w:bookmarkEnd w:id="5"/>
      <w:bookmarkEnd w:id="6"/>
      <w:proofErr w:type="spellEnd"/>
    </w:p>
    <w:p w14:paraId="3553842D" w14:textId="77777777" w:rsidR="00C6739B" w:rsidRPr="00690A26" w:rsidRDefault="00C6739B" w:rsidP="00C6739B">
      <w:pPr>
        <w:pStyle w:val="TH"/>
      </w:pPr>
      <w:r w:rsidRPr="00690A26">
        <w:rPr>
          <w:noProof/>
        </w:rPr>
        <w:t>Table </w:t>
      </w:r>
      <w:r w:rsidRPr="00690A26">
        <w:t xml:space="preserve">6.1.6.2.21-1: </w:t>
      </w:r>
      <w:r w:rsidRPr="00690A26">
        <w:rPr>
          <w:noProof/>
        </w:rPr>
        <w:t>Definition of type BsfInfo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C6739B" w:rsidRPr="00690A26" w14:paraId="4708C6DC" w14:textId="77777777" w:rsidTr="00AE35B3">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600278A1" w14:textId="77777777" w:rsidR="00C6739B" w:rsidRPr="00690A26" w:rsidRDefault="00C6739B" w:rsidP="00AE35B3">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9DAA0DD" w14:textId="77777777" w:rsidR="00C6739B" w:rsidRPr="00690A26" w:rsidRDefault="00C6739B" w:rsidP="00AE35B3">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35A1919" w14:textId="77777777" w:rsidR="00C6739B" w:rsidRPr="00690A26" w:rsidRDefault="00C6739B" w:rsidP="00AE35B3">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281B39E" w14:textId="77777777" w:rsidR="00C6739B" w:rsidRPr="00690A26" w:rsidRDefault="00C6739B" w:rsidP="00AE35B3">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64D47E93" w14:textId="77777777" w:rsidR="00C6739B" w:rsidRPr="00690A26" w:rsidRDefault="00C6739B" w:rsidP="00AE35B3">
            <w:pPr>
              <w:pStyle w:val="TAH"/>
              <w:rPr>
                <w:rFonts w:cs="Arial"/>
                <w:szCs w:val="18"/>
              </w:rPr>
            </w:pPr>
            <w:r w:rsidRPr="00690A26">
              <w:rPr>
                <w:rFonts w:cs="Arial"/>
                <w:szCs w:val="18"/>
              </w:rPr>
              <w:t>Description</w:t>
            </w:r>
          </w:p>
        </w:tc>
      </w:tr>
      <w:tr w:rsidR="00C6739B" w:rsidRPr="00690A26" w14:paraId="2219150B" w14:textId="77777777" w:rsidTr="00AE35B3">
        <w:trPr>
          <w:jc w:val="center"/>
        </w:trPr>
        <w:tc>
          <w:tcPr>
            <w:tcW w:w="2090" w:type="dxa"/>
            <w:tcBorders>
              <w:top w:val="single" w:sz="4" w:space="0" w:color="auto"/>
              <w:left w:val="single" w:sz="4" w:space="0" w:color="auto"/>
              <w:bottom w:val="single" w:sz="4" w:space="0" w:color="auto"/>
              <w:right w:val="single" w:sz="4" w:space="0" w:color="auto"/>
            </w:tcBorders>
          </w:tcPr>
          <w:p w14:paraId="36C1D09F" w14:textId="77777777" w:rsidR="00C6739B" w:rsidRPr="00690A26" w:rsidRDefault="00C6739B" w:rsidP="00AE35B3">
            <w:pPr>
              <w:pStyle w:val="TAL"/>
            </w:pPr>
            <w:r w:rsidRPr="00690A26">
              <w:t>ipv4AddressRanges</w:t>
            </w:r>
          </w:p>
        </w:tc>
        <w:tc>
          <w:tcPr>
            <w:tcW w:w="1559" w:type="dxa"/>
            <w:tcBorders>
              <w:top w:val="single" w:sz="4" w:space="0" w:color="auto"/>
              <w:left w:val="single" w:sz="4" w:space="0" w:color="auto"/>
              <w:bottom w:val="single" w:sz="4" w:space="0" w:color="auto"/>
              <w:right w:val="single" w:sz="4" w:space="0" w:color="auto"/>
            </w:tcBorders>
          </w:tcPr>
          <w:p w14:paraId="446D306A" w14:textId="77777777" w:rsidR="00C6739B" w:rsidRPr="00690A26" w:rsidRDefault="00C6739B" w:rsidP="00AE35B3">
            <w:pPr>
              <w:pStyle w:val="TAL"/>
            </w:pPr>
            <w:r w:rsidRPr="00690A26">
              <w:t>array(Ipv4AddressRange)</w:t>
            </w:r>
          </w:p>
        </w:tc>
        <w:tc>
          <w:tcPr>
            <w:tcW w:w="425" w:type="dxa"/>
            <w:tcBorders>
              <w:top w:val="single" w:sz="4" w:space="0" w:color="auto"/>
              <w:left w:val="single" w:sz="4" w:space="0" w:color="auto"/>
              <w:bottom w:val="single" w:sz="4" w:space="0" w:color="auto"/>
              <w:right w:val="single" w:sz="4" w:space="0" w:color="auto"/>
            </w:tcBorders>
          </w:tcPr>
          <w:p w14:paraId="2BE72561" w14:textId="77777777" w:rsidR="00C6739B" w:rsidRPr="00690A26" w:rsidRDefault="00C6739B" w:rsidP="00AE35B3">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D91D008" w14:textId="77777777" w:rsidR="00C6739B" w:rsidRPr="00690A26" w:rsidRDefault="00C6739B" w:rsidP="00AE35B3">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3DE69BEC" w14:textId="77777777" w:rsidR="00C6739B" w:rsidRPr="00690A26" w:rsidRDefault="00C6739B" w:rsidP="00AE35B3">
            <w:pPr>
              <w:pStyle w:val="TAL"/>
              <w:rPr>
                <w:rFonts w:cs="Arial"/>
                <w:szCs w:val="18"/>
              </w:rPr>
            </w:pPr>
            <w:r w:rsidRPr="00690A26">
              <w:rPr>
                <w:rFonts w:cs="Arial"/>
                <w:szCs w:val="18"/>
              </w:rPr>
              <w:t>List of ranges of IPv4 addresses handled by BSF.</w:t>
            </w:r>
          </w:p>
          <w:p w14:paraId="52F87E7B" w14:textId="77777777" w:rsidR="00C6739B" w:rsidRPr="00690A26" w:rsidRDefault="00C6739B" w:rsidP="00AE35B3">
            <w:pPr>
              <w:pStyle w:val="TAL"/>
              <w:rPr>
                <w:rFonts w:cs="Arial"/>
                <w:szCs w:val="18"/>
              </w:rPr>
            </w:pPr>
            <w:r w:rsidRPr="00690A26">
              <w:rPr>
                <w:rFonts w:cs="Arial"/>
                <w:szCs w:val="18"/>
              </w:rPr>
              <w:t>If not provided, the BSF can serve any IPv4 address.</w:t>
            </w:r>
          </w:p>
        </w:tc>
      </w:tr>
      <w:tr w:rsidR="00C6739B" w:rsidRPr="00690A26" w14:paraId="795D305B" w14:textId="77777777" w:rsidTr="00AE35B3">
        <w:trPr>
          <w:jc w:val="center"/>
        </w:trPr>
        <w:tc>
          <w:tcPr>
            <w:tcW w:w="2090" w:type="dxa"/>
            <w:tcBorders>
              <w:top w:val="single" w:sz="4" w:space="0" w:color="auto"/>
              <w:left w:val="single" w:sz="4" w:space="0" w:color="auto"/>
              <w:bottom w:val="single" w:sz="4" w:space="0" w:color="auto"/>
              <w:right w:val="single" w:sz="4" w:space="0" w:color="auto"/>
            </w:tcBorders>
          </w:tcPr>
          <w:p w14:paraId="3749111A" w14:textId="77777777" w:rsidR="00C6739B" w:rsidRPr="00690A26" w:rsidRDefault="00C6739B" w:rsidP="00AE35B3">
            <w:pPr>
              <w:pStyle w:val="TAL"/>
            </w:pPr>
            <w:proofErr w:type="spellStart"/>
            <w:r w:rsidRPr="00690A26">
              <w:t>dnnList</w:t>
            </w:r>
            <w:proofErr w:type="spellEnd"/>
          </w:p>
        </w:tc>
        <w:tc>
          <w:tcPr>
            <w:tcW w:w="1559" w:type="dxa"/>
            <w:tcBorders>
              <w:top w:val="single" w:sz="4" w:space="0" w:color="auto"/>
              <w:left w:val="single" w:sz="4" w:space="0" w:color="auto"/>
              <w:bottom w:val="single" w:sz="4" w:space="0" w:color="auto"/>
              <w:right w:val="single" w:sz="4" w:space="0" w:color="auto"/>
            </w:tcBorders>
          </w:tcPr>
          <w:p w14:paraId="0921DE93" w14:textId="77777777" w:rsidR="00C6739B" w:rsidRPr="00690A26" w:rsidRDefault="00C6739B" w:rsidP="00AE35B3">
            <w:pPr>
              <w:pStyle w:val="TAL"/>
            </w:pPr>
            <w:r w:rsidRPr="00690A26">
              <w:t>array(</w:t>
            </w:r>
            <w:proofErr w:type="spellStart"/>
            <w:r w:rsidRPr="00690A26">
              <w:t>Dnn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36475DB" w14:textId="77777777" w:rsidR="00C6739B" w:rsidRPr="00690A26" w:rsidRDefault="00C6739B" w:rsidP="00AE35B3">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00A4532" w14:textId="77777777" w:rsidR="00C6739B" w:rsidRPr="00690A26" w:rsidRDefault="00C6739B" w:rsidP="00AE35B3">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50D8C12" w14:textId="77777777" w:rsidR="00C6739B" w:rsidRPr="00690A26" w:rsidRDefault="00C6739B" w:rsidP="00AE35B3">
            <w:pPr>
              <w:pStyle w:val="TAL"/>
              <w:rPr>
                <w:rFonts w:cs="Arial"/>
                <w:szCs w:val="18"/>
              </w:rPr>
            </w:pPr>
            <w:r w:rsidRPr="00690A26">
              <w:rPr>
                <w:rFonts w:cs="Arial"/>
                <w:szCs w:val="18"/>
              </w:rPr>
              <w:t>List of DNNs handled by the BSF</w:t>
            </w:r>
            <w:r>
              <w:rPr>
                <w:rFonts w:cs="Arial"/>
                <w:szCs w:val="18"/>
              </w:rPr>
              <w:t xml:space="preserve">. The DNN shall contain the Network Identifier and it may additionally contain an Operator Identifier. If the Operator Identifier is not included, the DNN is supported for all the PLMNs in the </w:t>
            </w:r>
            <w:proofErr w:type="spellStart"/>
            <w:r>
              <w:rPr>
                <w:rFonts w:cs="Arial"/>
                <w:szCs w:val="18"/>
              </w:rPr>
              <w:t>plmnList</w:t>
            </w:r>
            <w:proofErr w:type="spellEnd"/>
            <w:r>
              <w:rPr>
                <w:rFonts w:cs="Arial"/>
                <w:szCs w:val="18"/>
              </w:rPr>
              <w:t xml:space="preserve"> of the NF Profile.</w:t>
            </w:r>
          </w:p>
          <w:p w14:paraId="03C36097" w14:textId="77777777" w:rsidR="00C6739B" w:rsidRPr="00690A26" w:rsidRDefault="00C6739B" w:rsidP="00AE35B3">
            <w:pPr>
              <w:pStyle w:val="TAL"/>
              <w:rPr>
                <w:rFonts w:cs="Arial"/>
                <w:szCs w:val="18"/>
              </w:rPr>
            </w:pPr>
            <w:r w:rsidRPr="00690A26">
              <w:rPr>
                <w:rFonts w:cs="Arial"/>
                <w:szCs w:val="18"/>
              </w:rPr>
              <w:t>If not provided, the BSF can serve any DNN.</w:t>
            </w:r>
          </w:p>
        </w:tc>
      </w:tr>
      <w:tr w:rsidR="00C6739B" w:rsidRPr="00690A26" w14:paraId="05AC7320" w14:textId="77777777" w:rsidTr="00AE35B3">
        <w:trPr>
          <w:jc w:val="center"/>
        </w:trPr>
        <w:tc>
          <w:tcPr>
            <w:tcW w:w="2090" w:type="dxa"/>
            <w:tcBorders>
              <w:top w:val="single" w:sz="4" w:space="0" w:color="auto"/>
              <w:left w:val="single" w:sz="4" w:space="0" w:color="auto"/>
              <w:bottom w:val="single" w:sz="4" w:space="0" w:color="auto"/>
              <w:right w:val="single" w:sz="4" w:space="0" w:color="auto"/>
            </w:tcBorders>
          </w:tcPr>
          <w:p w14:paraId="07151969" w14:textId="77777777" w:rsidR="00C6739B" w:rsidRPr="00690A26" w:rsidRDefault="00C6739B" w:rsidP="00AE35B3">
            <w:pPr>
              <w:pStyle w:val="TAL"/>
            </w:pPr>
            <w:proofErr w:type="spellStart"/>
            <w:r w:rsidRPr="00690A26">
              <w:t>ipDomainList</w:t>
            </w:r>
            <w:proofErr w:type="spellEnd"/>
          </w:p>
        </w:tc>
        <w:tc>
          <w:tcPr>
            <w:tcW w:w="1559" w:type="dxa"/>
            <w:tcBorders>
              <w:top w:val="single" w:sz="4" w:space="0" w:color="auto"/>
              <w:left w:val="single" w:sz="4" w:space="0" w:color="auto"/>
              <w:bottom w:val="single" w:sz="4" w:space="0" w:color="auto"/>
              <w:right w:val="single" w:sz="4" w:space="0" w:color="auto"/>
            </w:tcBorders>
          </w:tcPr>
          <w:p w14:paraId="4F7C787B" w14:textId="77777777" w:rsidR="00C6739B" w:rsidRPr="00690A26" w:rsidRDefault="00C6739B" w:rsidP="00AE35B3">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7526EE62" w14:textId="77777777" w:rsidR="00C6739B" w:rsidRPr="00690A26" w:rsidRDefault="00C6739B" w:rsidP="00AE35B3">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1940E6C" w14:textId="77777777" w:rsidR="00C6739B" w:rsidRPr="00690A26" w:rsidRDefault="00C6739B" w:rsidP="00AE35B3">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7FA49EE" w14:textId="77777777" w:rsidR="00C6739B" w:rsidRPr="00690A26" w:rsidRDefault="00C6739B" w:rsidP="00AE35B3">
            <w:pPr>
              <w:pStyle w:val="TAL"/>
              <w:rPr>
                <w:rFonts w:cs="Arial"/>
                <w:szCs w:val="18"/>
              </w:rPr>
            </w:pPr>
            <w:r w:rsidRPr="00690A26">
              <w:rPr>
                <w:rFonts w:cs="Arial"/>
                <w:szCs w:val="18"/>
              </w:rPr>
              <w:t>List of IPv4 address domains, as described in clause 6.2 of 3GPP </w:t>
            </w:r>
            <w:r>
              <w:rPr>
                <w:rFonts w:cs="Arial"/>
                <w:szCs w:val="18"/>
              </w:rPr>
              <w:t>TS </w:t>
            </w:r>
            <w:r w:rsidRPr="00690A26">
              <w:rPr>
                <w:rFonts w:cs="Arial"/>
                <w:szCs w:val="18"/>
              </w:rPr>
              <w:t>29.513 [28</w:t>
            </w:r>
            <w:r w:rsidRPr="00690A26">
              <w:rPr>
                <w:rFonts w:cs="Arial"/>
                <w:szCs w:val="18"/>
                <w:lang w:eastAsia="zh-CN"/>
              </w:rPr>
              <w:t>],</w:t>
            </w:r>
            <w:r w:rsidRPr="00690A26">
              <w:rPr>
                <w:rFonts w:cs="Arial"/>
                <w:szCs w:val="18"/>
              </w:rPr>
              <w:t xml:space="preserve"> handled by the BSF.</w:t>
            </w:r>
          </w:p>
          <w:p w14:paraId="37F323AD" w14:textId="77777777" w:rsidR="00C6739B" w:rsidRPr="00690A26" w:rsidRDefault="00C6739B" w:rsidP="00AE35B3">
            <w:pPr>
              <w:pStyle w:val="TAL"/>
              <w:rPr>
                <w:rFonts w:cs="Arial"/>
                <w:szCs w:val="18"/>
              </w:rPr>
            </w:pPr>
            <w:r w:rsidRPr="00690A26">
              <w:rPr>
                <w:rFonts w:cs="Arial"/>
                <w:szCs w:val="18"/>
              </w:rPr>
              <w:t>If not provided, the BSF can serve any IP domain.</w:t>
            </w:r>
          </w:p>
        </w:tc>
      </w:tr>
      <w:tr w:rsidR="00C6739B" w:rsidRPr="00690A26" w14:paraId="3C3D8EB0" w14:textId="77777777" w:rsidTr="00AE35B3">
        <w:trPr>
          <w:jc w:val="center"/>
        </w:trPr>
        <w:tc>
          <w:tcPr>
            <w:tcW w:w="2090" w:type="dxa"/>
            <w:tcBorders>
              <w:top w:val="single" w:sz="4" w:space="0" w:color="auto"/>
              <w:left w:val="single" w:sz="4" w:space="0" w:color="auto"/>
              <w:bottom w:val="single" w:sz="4" w:space="0" w:color="auto"/>
              <w:right w:val="single" w:sz="4" w:space="0" w:color="auto"/>
            </w:tcBorders>
          </w:tcPr>
          <w:p w14:paraId="43C94CD8" w14:textId="77777777" w:rsidR="00C6739B" w:rsidRPr="00690A26" w:rsidRDefault="00C6739B" w:rsidP="00AE35B3">
            <w:pPr>
              <w:pStyle w:val="TAL"/>
              <w:rPr>
                <w:lang w:val="en-US"/>
              </w:rPr>
            </w:pPr>
            <w:r w:rsidRPr="00690A26">
              <w:t>ipv6PrefixRanges</w:t>
            </w:r>
          </w:p>
        </w:tc>
        <w:tc>
          <w:tcPr>
            <w:tcW w:w="1559" w:type="dxa"/>
            <w:tcBorders>
              <w:top w:val="single" w:sz="4" w:space="0" w:color="auto"/>
              <w:left w:val="single" w:sz="4" w:space="0" w:color="auto"/>
              <w:bottom w:val="single" w:sz="4" w:space="0" w:color="auto"/>
              <w:right w:val="single" w:sz="4" w:space="0" w:color="auto"/>
            </w:tcBorders>
          </w:tcPr>
          <w:p w14:paraId="1C95D97B" w14:textId="77777777" w:rsidR="00C6739B" w:rsidRPr="00690A26" w:rsidRDefault="00C6739B" w:rsidP="00AE35B3">
            <w:pPr>
              <w:pStyle w:val="TAL"/>
            </w:pPr>
            <w:r w:rsidRPr="00690A26">
              <w:t>array(Ipv6PrefixRange)</w:t>
            </w:r>
          </w:p>
        </w:tc>
        <w:tc>
          <w:tcPr>
            <w:tcW w:w="425" w:type="dxa"/>
            <w:tcBorders>
              <w:top w:val="single" w:sz="4" w:space="0" w:color="auto"/>
              <w:left w:val="single" w:sz="4" w:space="0" w:color="auto"/>
              <w:bottom w:val="single" w:sz="4" w:space="0" w:color="auto"/>
              <w:right w:val="single" w:sz="4" w:space="0" w:color="auto"/>
            </w:tcBorders>
          </w:tcPr>
          <w:p w14:paraId="3BC50373" w14:textId="77777777" w:rsidR="00C6739B" w:rsidRPr="00690A26" w:rsidRDefault="00C6739B" w:rsidP="00AE35B3">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0221C5C" w14:textId="77777777" w:rsidR="00C6739B" w:rsidRPr="00690A26" w:rsidRDefault="00C6739B" w:rsidP="00AE35B3">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07A6B723" w14:textId="77777777" w:rsidR="00C6739B" w:rsidRPr="00690A26" w:rsidRDefault="00C6739B" w:rsidP="00AE35B3">
            <w:pPr>
              <w:pStyle w:val="TAL"/>
              <w:rPr>
                <w:rFonts w:cs="Arial"/>
                <w:szCs w:val="18"/>
              </w:rPr>
            </w:pPr>
            <w:r w:rsidRPr="00690A26">
              <w:rPr>
                <w:rFonts w:cs="Arial"/>
                <w:szCs w:val="18"/>
              </w:rPr>
              <w:t>List of ranges of IPv6 prefixes handled by the BSF.</w:t>
            </w:r>
          </w:p>
          <w:p w14:paraId="21CC78A8" w14:textId="77777777" w:rsidR="00C6739B" w:rsidRPr="00690A26" w:rsidRDefault="00C6739B" w:rsidP="00AE35B3">
            <w:pPr>
              <w:pStyle w:val="TAL"/>
              <w:rPr>
                <w:rFonts w:cs="Arial"/>
                <w:szCs w:val="18"/>
              </w:rPr>
            </w:pPr>
            <w:r w:rsidRPr="00690A26">
              <w:rPr>
                <w:rFonts w:cs="Arial"/>
                <w:szCs w:val="18"/>
              </w:rPr>
              <w:t>If not provided, the BSF can serve any IPv6 prefix.</w:t>
            </w:r>
          </w:p>
        </w:tc>
      </w:tr>
      <w:tr w:rsidR="00C6739B" w:rsidRPr="00690A26" w14:paraId="7CFCF257" w14:textId="77777777" w:rsidTr="00AE35B3">
        <w:trPr>
          <w:jc w:val="center"/>
        </w:trPr>
        <w:tc>
          <w:tcPr>
            <w:tcW w:w="2090" w:type="dxa"/>
            <w:tcBorders>
              <w:top w:val="single" w:sz="4" w:space="0" w:color="auto"/>
              <w:left w:val="single" w:sz="4" w:space="0" w:color="auto"/>
              <w:bottom w:val="single" w:sz="4" w:space="0" w:color="auto"/>
              <w:right w:val="single" w:sz="4" w:space="0" w:color="auto"/>
            </w:tcBorders>
          </w:tcPr>
          <w:p w14:paraId="2097BE9F" w14:textId="77777777" w:rsidR="00C6739B" w:rsidRPr="00690A26" w:rsidRDefault="00C6739B" w:rsidP="00AE35B3">
            <w:pPr>
              <w:pStyle w:val="TAL"/>
            </w:pPr>
            <w:proofErr w:type="spellStart"/>
            <w:r w:rsidRPr="004269F0">
              <w:t>rxDiamHost</w:t>
            </w:r>
            <w:proofErr w:type="spellEnd"/>
          </w:p>
        </w:tc>
        <w:tc>
          <w:tcPr>
            <w:tcW w:w="1559" w:type="dxa"/>
            <w:tcBorders>
              <w:top w:val="single" w:sz="4" w:space="0" w:color="auto"/>
              <w:left w:val="single" w:sz="4" w:space="0" w:color="auto"/>
              <w:bottom w:val="single" w:sz="4" w:space="0" w:color="auto"/>
              <w:right w:val="single" w:sz="4" w:space="0" w:color="auto"/>
            </w:tcBorders>
          </w:tcPr>
          <w:p w14:paraId="78789494" w14:textId="77777777" w:rsidR="00C6739B" w:rsidRPr="00690A26" w:rsidRDefault="00C6739B" w:rsidP="00AE35B3">
            <w:pPr>
              <w:pStyle w:val="TAL"/>
            </w:pPr>
            <w:proofErr w:type="spellStart"/>
            <w:r w:rsidRPr="004269F0">
              <w:t>DiameterIdentity</w:t>
            </w:r>
            <w:proofErr w:type="spellEnd"/>
          </w:p>
        </w:tc>
        <w:tc>
          <w:tcPr>
            <w:tcW w:w="425" w:type="dxa"/>
            <w:tcBorders>
              <w:top w:val="single" w:sz="4" w:space="0" w:color="auto"/>
              <w:left w:val="single" w:sz="4" w:space="0" w:color="auto"/>
              <w:bottom w:val="single" w:sz="4" w:space="0" w:color="auto"/>
              <w:right w:val="single" w:sz="4" w:space="0" w:color="auto"/>
            </w:tcBorders>
          </w:tcPr>
          <w:p w14:paraId="44E8E228" w14:textId="77777777" w:rsidR="00C6739B" w:rsidRPr="00690A26" w:rsidRDefault="00C6739B" w:rsidP="00AE35B3">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3539040E" w14:textId="77777777" w:rsidR="00C6739B" w:rsidRPr="00690A26" w:rsidRDefault="00C6739B" w:rsidP="00AE35B3">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675D59A9" w14:textId="77777777" w:rsidR="00C6739B" w:rsidRPr="004269F0" w:rsidRDefault="00C6739B" w:rsidP="00AE35B3">
            <w:pPr>
              <w:pStyle w:val="TAL"/>
              <w:rPr>
                <w:rFonts w:cs="Arial"/>
                <w:szCs w:val="18"/>
              </w:rPr>
            </w:pPr>
            <w:r w:rsidRPr="004269F0">
              <w:rPr>
                <w:rFonts w:cs="Arial"/>
                <w:szCs w:val="18"/>
              </w:rPr>
              <w:t>This IE shall be present if the BSF supports Rx interface.</w:t>
            </w:r>
          </w:p>
          <w:p w14:paraId="03459AAA" w14:textId="77777777" w:rsidR="00C6739B" w:rsidRPr="004269F0" w:rsidRDefault="00C6739B" w:rsidP="00AE35B3">
            <w:pPr>
              <w:pStyle w:val="TAL"/>
              <w:rPr>
                <w:rFonts w:cs="Arial"/>
                <w:szCs w:val="18"/>
              </w:rPr>
            </w:pPr>
          </w:p>
          <w:p w14:paraId="204B1F50" w14:textId="77777777" w:rsidR="00C6739B" w:rsidRPr="00690A26" w:rsidRDefault="00C6739B" w:rsidP="00AE35B3">
            <w:pPr>
              <w:pStyle w:val="TAL"/>
              <w:rPr>
                <w:rFonts w:cs="Arial"/>
                <w:szCs w:val="18"/>
              </w:rPr>
            </w:pPr>
            <w:r w:rsidRPr="004269F0">
              <w:rPr>
                <w:rFonts w:cs="Arial"/>
                <w:szCs w:val="18"/>
              </w:rPr>
              <w:t>When present, this IE shall indicate the Diameter host of the Rx interface for the BSF</w:t>
            </w:r>
            <w:r>
              <w:rPr>
                <w:rFonts w:cs="Arial"/>
                <w:szCs w:val="18"/>
              </w:rPr>
              <w:t>.</w:t>
            </w:r>
          </w:p>
        </w:tc>
      </w:tr>
      <w:tr w:rsidR="00C6739B" w:rsidRPr="00690A26" w14:paraId="50A920FF" w14:textId="77777777" w:rsidTr="00AE35B3">
        <w:trPr>
          <w:jc w:val="center"/>
        </w:trPr>
        <w:tc>
          <w:tcPr>
            <w:tcW w:w="2090" w:type="dxa"/>
            <w:tcBorders>
              <w:top w:val="single" w:sz="4" w:space="0" w:color="auto"/>
              <w:left w:val="single" w:sz="4" w:space="0" w:color="auto"/>
              <w:bottom w:val="single" w:sz="4" w:space="0" w:color="auto"/>
              <w:right w:val="single" w:sz="4" w:space="0" w:color="auto"/>
            </w:tcBorders>
          </w:tcPr>
          <w:p w14:paraId="0EE9DFE1" w14:textId="77777777" w:rsidR="00C6739B" w:rsidRPr="00690A26" w:rsidRDefault="00C6739B" w:rsidP="00AE35B3">
            <w:pPr>
              <w:pStyle w:val="TAL"/>
            </w:pPr>
            <w:proofErr w:type="spellStart"/>
            <w:r w:rsidRPr="004269F0">
              <w:t>rxDiamRealm</w:t>
            </w:r>
            <w:proofErr w:type="spellEnd"/>
          </w:p>
        </w:tc>
        <w:tc>
          <w:tcPr>
            <w:tcW w:w="1559" w:type="dxa"/>
            <w:tcBorders>
              <w:top w:val="single" w:sz="4" w:space="0" w:color="auto"/>
              <w:left w:val="single" w:sz="4" w:space="0" w:color="auto"/>
              <w:bottom w:val="single" w:sz="4" w:space="0" w:color="auto"/>
              <w:right w:val="single" w:sz="4" w:space="0" w:color="auto"/>
            </w:tcBorders>
          </w:tcPr>
          <w:p w14:paraId="3D3E8059" w14:textId="77777777" w:rsidR="00C6739B" w:rsidRPr="00690A26" w:rsidRDefault="00C6739B" w:rsidP="00AE35B3">
            <w:pPr>
              <w:pStyle w:val="TAL"/>
            </w:pPr>
            <w:proofErr w:type="spellStart"/>
            <w:r w:rsidRPr="004269F0">
              <w:t>DiameterIdentity</w:t>
            </w:r>
            <w:proofErr w:type="spellEnd"/>
          </w:p>
        </w:tc>
        <w:tc>
          <w:tcPr>
            <w:tcW w:w="425" w:type="dxa"/>
            <w:tcBorders>
              <w:top w:val="single" w:sz="4" w:space="0" w:color="auto"/>
              <w:left w:val="single" w:sz="4" w:space="0" w:color="auto"/>
              <w:bottom w:val="single" w:sz="4" w:space="0" w:color="auto"/>
              <w:right w:val="single" w:sz="4" w:space="0" w:color="auto"/>
            </w:tcBorders>
          </w:tcPr>
          <w:p w14:paraId="21CEA65C" w14:textId="77777777" w:rsidR="00C6739B" w:rsidRPr="00690A26" w:rsidRDefault="00C6739B" w:rsidP="00AE35B3">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0FD0CA9A" w14:textId="77777777" w:rsidR="00C6739B" w:rsidRPr="00690A26" w:rsidRDefault="00C6739B" w:rsidP="00AE35B3">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57F92BBE" w14:textId="77777777" w:rsidR="00C6739B" w:rsidRPr="004269F0" w:rsidRDefault="00C6739B" w:rsidP="00AE35B3">
            <w:pPr>
              <w:pStyle w:val="TAL"/>
              <w:rPr>
                <w:rFonts w:cs="Arial"/>
                <w:szCs w:val="18"/>
              </w:rPr>
            </w:pPr>
            <w:r w:rsidRPr="004269F0">
              <w:rPr>
                <w:rFonts w:cs="Arial"/>
                <w:szCs w:val="18"/>
              </w:rPr>
              <w:t>This IE shall be present if the BSF supports Rx interface.</w:t>
            </w:r>
          </w:p>
          <w:p w14:paraId="0D1001E7" w14:textId="77777777" w:rsidR="00C6739B" w:rsidRPr="004269F0" w:rsidRDefault="00C6739B" w:rsidP="00AE35B3">
            <w:pPr>
              <w:pStyle w:val="TAL"/>
              <w:rPr>
                <w:rFonts w:cs="Arial"/>
                <w:szCs w:val="18"/>
              </w:rPr>
            </w:pPr>
          </w:p>
          <w:p w14:paraId="3A25A148" w14:textId="77777777" w:rsidR="00C6739B" w:rsidRPr="00690A26" w:rsidRDefault="00C6739B" w:rsidP="00AE35B3">
            <w:pPr>
              <w:pStyle w:val="TAL"/>
              <w:rPr>
                <w:rFonts w:cs="Arial"/>
                <w:szCs w:val="18"/>
              </w:rPr>
            </w:pPr>
            <w:r w:rsidRPr="004269F0">
              <w:rPr>
                <w:rFonts w:cs="Arial"/>
                <w:szCs w:val="18"/>
              </w:rPr>
              <w:t>When present, this IE shall indicate the Diameter realm of the Rx interface for the BSF.</w:t>
            </w:r>
          </w:p>
        </w:tc>
      </w:tr>
      <w:tr w:rsidR="00C6739B" w:rsidRPr="00690A26" w14:paraId="2A437E5C" w14:textId="77777777" w:rsidTr="00AE35B3">
        <w:trPr>
          <w:jc w:val="center"/>
          <w:ins w:id="7" w:author="Jesus de Gregorio" w:date="2021-09-29T13:37:00Z"/>
        </w:trPr>
        <w:tc>
          <w:tcPr>
            <w:tcW w:w="2090" w:type="dxa"/>
            <w:tcBorders>
              <w:top w:val="single" w:sz="4" w:space="0" w:color="auto"/>
              <w:left w:val="single" w:sz="4" w:space="0" w:color="auto"/>
              <w:bottom w:val="single" w:sz="4" w:space="0" w:color="auto"/>
              <w:right w:val="single" w:sz="4" w:space="0" w:color="auto"/>
            </w:tcBorders>
          </w:tcPr>
          <w:p w14:paraId="69769E39" w14:textId="44986D2D" w:rsidR="00C6739B" w:rsidRPr="004269F0" w:rsidRDefault="00C6739B" w:rsidP="00AE35B3">
            <w:pPr>
              <w:pStyle w:val="TAL"/>
              <w:rPr>
                <w:ins w:id="8" w:author="Jesus de Gregorio" w:date="2021-09-29T13:37:00Z"/>
              </w:rPr>
            </w:pPr>
            <w:proofErr w:type="spellStart"/>
            <w:ins w:id="9" w:author="Jesus de Gregorio" w:date="2021-09-29T13:37:00Z">
              <w:r>
                <w:t>groupId</w:t>
              </w:r>
              <w:proofErr w:type="spellEnd"/>
            </w:ins>
          </w:p>
        </w:tc>
        <w:tc>
          <w:tcPr>
            <w:tcW w:w="1559" w:type="dxa"/>
            <w:tcBorders>
              <w:top w:val="single" w:sz="4" w:space="0" w:color="auto"/>
              <w:left w:val="single" w:sz="4" w:space="0" w:color="auto"/>
              <w:bottom w:val="single" w:sz="4" w:space="0" w:color="auto"/>
              <w:right w:val="single" w:sz="4" w:space="0" w:color="auto"/>
            </w:tcBorders>
          </w:tcPr>
          <w:p w14:paraId="06A0E539" w14:textId="42608FCC" w:rsidR="00C6739B" w:rsidRPr="004269F0" w:rsidRDefault="00C6739B" w:rsidP="00AE35B3">
            <w:pPr>
              <w:pStyle w:val="TAL"/>
              <w:rPr>
                <w:ins w:id="10" w:author="Jesus de Gregorio" w:date="2021-09-29T13:37:00Z"/>
              </w:rPr>
            </w:pPr>
            <w:proofErr w:type="spellStart"/>
            <w:ins w:id="11" w:author="Jesus de Gregorio" w:date="2021-09-29T13:38:00Z">
              <w:r w:rsidRPr="00C6739B">
                <w:t>NfGroupId</w:t>
              </w:r>
            </w:ins>
            <w:proofErr w:type="spellEnd"/>
          </w:p>
        </w:tc>
        <w:tc>
          <w:tcPr>
            <w:tcW w:w="425" w:type="dxa"/>
            <w:tcBorders>
              <w:top w:val="single" w:sz="4" w:space="0" w:color="auto"/>
              <w:left w:val="single" w:sz="4" w:space="0" w:color="auto"/>
              <w:bottom w:val="single" w:sz="4" w:space="0" w:color="auto"/>
              <w:right w:val="single" w:sz="4" w:space="0" w:color="auto"/>
            </w:tcBorders>
          </w:tcPr>
          <w:p w14:paraId="6586807D" w14:textId="7ED5AE86" w:rsidR="00C6739B" w:rsidRDefault="00C6739B" w:rsidP="00AE35B3">
            <w:pPr>
              <w:pStyle w:val="TAC"/>
              <w:rPr>
                <w:ins w:id="12" w:author="Jesus de Gregorio" w:date="2021-09-29T13:37:00Z"/>
              </w:rPr>
            </w:pPr>
            <w:ins w:id="13" w:author="Jesus de Gregorio" w:date="2021-09-29T13:38:00Z">
              <w:r>
                <w:t>O</w:t>
              </w:r>
            </w:ins>
          </w:p>
        </w:tc>
        <w:tc>
          <w:tcPr>
            <w:tcW w:w="1134" w:type="dxa"/>
            <w:tcBorders>
              <w:top w:val="single" w:sz="4" w:space="0" w:color="auto"/>
              <w:left w:val="single" w:sz="4" w:space="0" w:color="auto"/>
              <w:bottom w:val="single" w:sz="4" w:space="0" w:color="auto"/>
              <w:right w:val="single" w:sz="4" w:space="0" w:color="auto"/>
            </w:tcBorders>
          </w:tcPr>
          <w:p w14:paraId="73FC31DE" w14:textId="615973EF" w:rsidR="00C6739B" w:rsidRDefault="00C6739B" w:rsidP="00AE35B3">
            <w:pPr>
              <w:pStyle w:val="TAL"/>
              <w:rPr>
                <w:ins w:id="14" w:author="Jesus de Gregorio" w:date="2021-09-29T13:37:00Z"/>
              </w:rPr>
            </w:pPr>
            <w:ins w:id="15" w:author="Jesus de Gregorio" w:date="2021-09-29T13:38:00Z">
              <w:r>
                <w:t>0..1</w:t>
              </w:r>
            </w:ins>
          </w:p>
        </w:tc>
        <w:tc>
          <w:tcPr>
            <w:tcW w:w="4359" w:type="dxa"/>
            <w:tcBorders>
              <w:top w:val="single" w:sz="4" w:space="0" w:color="auto"/>
              <w:left w:val="single" w:sz="4" w:space="0" w:color="auto"/>
              <w:bottom w:val="single" w:sz="4" w:space="0" w:color="auto"/>
              <w:right w:val="single" w:sz="4" w:space="0" w:color="auto"/>
            </w:tcBorders>
          </w:tcPr>
          <w:p w14:paraId="349AB700" w14:textId="68BCC60B" w:rsidR="00C6739B" w:rsidRPr="00C6739B" w:rsidRDefault="00C6739B" w:rsidP="00C6739B">
            <w:pPr>
              <w:pStyle w:val="TAL"/>
              <w:rPr>
                <w:ins w:id="16" w:author="Jesus de Gregorio" w:date="2021-09-29T13:38:00Z"/>
                <w:rFonts w:cs="Arial"/>
                <w:szCs w:val="18"/>
              </w:rPr>
            </w:pPr>
            <w:ins w:id="17" w:author="Jesus de Gregorio" w:date="2021-09-29T13:38:00Z">
              <w:r w:rsidRPr="00C6739B">
                <w:rPr>
                  <w:rFonts w:cs="Arial"/>
                  <w:szCs w:val="18"/>
                </w:rPr>
                <w:t xml:space="preserve">Identity of the </w:t>
              </w:r>
              <w:r>
                <w:rPr>
                  <w:rFonts w:cs="Arial"/>
                  <w:szCs w:val="18"/>
                </w:rPr>
                <w:t>BSF</w:t>
              </w:r>
              <w:r w:rsidRPr="00C6739B">
                <w:rPr>
                  <w:rFonts w:cs="Arial"/>
                  <w:szCs w:val="18"/>
                </w:rPr>
                <w:t xml:space="preserve"> group that is served by the </w:t>
              </w:r>
              <w:r>
                <w:rPr>
                  <w:rFonts w:cs="Arial"/>
                  <w:szCs w:val="18"/>
                </w:rPr>
                <w:t>BSF</w:t>
              </w:r>
              <w:r w:rsidRPr="00C6739B">
                <w:rPr>
                  <w:rFonts w:cs="Arial"/>
                  <w:szCs w:val="18"/>
                </w:rPr>
                <w:t xml:space="preserve"> instance.</w:t>
              </w:r>
            </w:ins>
          </w:p>
          <w:p w14:paraId="271DA330" w14:textId="77777777" w:rsidR="00C6739B" w:rsidRDefault="00C6739B" w:rsidP="00C6739B">
            <w:pPr>
              <w:pStyle w:val="TAL"/>
              <w:rPr>
                <w:ins w:id="18" w:author="Jesus de Gregorio" w:date="2021-09-29T13:40:00Z"/>
                <w:rFonts w:cs="Arial"/>
                <w:szCs w:val="18"/>
              </w:rPr>
            </w:pPr>
            <w:ins w:id="19" w:author="Jesus de Gregorio" w:date="2021-09-29T13:38:00Z">
              <w:r w:rsidRPr="00C6739B">
                <w:rPr>
                  <w:rFonts w:cs="Arial"/>
                  <w:szCs w:val="18"/>
                </w:rPr>
                <w:t xml:space="preserve">If not provided, the </w:t>
              </w:r>
            </w:ins>
            <w:ins w:id="20" w:author="Jesus de Gregorio" w:date="2021-09-29T13:39:00Z">
              <w:r>
                <w:rPr>
                  <w:rFonts w:cs="Arial"/>
                  <w:szCs w:val="18"/>
                </w:rPr>
                <w:t>BSF</w:t>
              </w:r>
            </w:ins>
            <w:ins w:id="21" w:author="Jesus de Gregorio" w:date="2021-09-29T13:38:00Z">
              <w:r w:rsidRPr="00C6739B">
                <w:rPr>
                  <w:rFonts w:cs="Arial"/>
                  <w:szCs w:val="18"/>
                </w:rPr>
                <w:t xml:space="preserve"> instance does not pertain to any </w:t>
              </w:r>
            </w:ins>
            <w:ins w:id="22" w:author="Jesus de Gregorio" w:date="2021-09-29T13:39:00Z">
              <w:r>
                <w:rPr>
                  <w:rFonts w:cs="Arial"/>
                  <w:szCs w:val="18"/>
                </w:rPr>
                <w:t>BSF</w:t>
              </w:r>
            </w:ins>
            <w:ins w:id="23" w:author="Jesus de Gregorio" w:date="2021-09-29T13:38:00Z">
              <w:r w:rsidRPr="00C6739B">
                <w:rPr>
                  <w:rFonts w:cs="Arial"/>
                  <w:szCs w:val="18"/>
                </w:rPr>
                <w:t xml:space="preserve"> group.</w:t>
              </w:r>
            </w:ins>
          </w:p>
          <w:p w14:paraId="2D121885" w14:textId="0CC9F8A1" w:rsidR="00C6739B" w:rsidRPr="004269F0" w:rsidRDefault="00C6739B" w:rsidP="00C6739B">
            <w:pPr>
              <w:pStyle w:val="TAL"/>
              <w:rPr>
                <w:ins w:id="24" w:author="Jesus de Gregorio" w:date="2021-09-29T13:37:00Z"/>
                <w:rFonts w:cs="Arial"/>
                <w:szCs w:val="18"/>
              </w:rPr>
            </w:pPr>
            <w:ins w:id="25" w:author="Jesus de Gregorio" w:date="2021-09-29T13:40:00Z">
              <w:r>
                <w:rPr>
                  <w:rFonts w:cs="Arial"/>
                  <w:szCs w:val="18"/>
                </w:rPr>
                <w:t>(NOTE)</w:t>
              </w:r>
            </w:ins>
          </w:p>
        </w:tc>
      </w:tr>
      <w:tr w:rsidR="00C6739B" w:rsidRPr="00690A26" w14:paraId="3D91111A" w14:textId="77777777" w:rsidTr="00AE35B3">
        <w:trPr>
          <w:jc w:val="center"/>
          <w:ins w:id="26" w:author="Jesus de Gregorio" w:date="2021-09-29T13:39:00Z"/>
        </w:trPr>
        <w:tc>
          <w:tcPr>
            <w:tcW w:w="2090" w:type="dxa"/>
            <w:tcBorders>
              <w:top w:val="single" w:sz="4" w:space="0" w:color="auto"/>
              <w:left w:val="single" w:sz="4" w:space="0" w:color="auto"/>
              <w:bottom w:val="single" w:sz="4" w:space="0" w:color="auto"/>
              <w:right w:val="single" w:sz="4" w:space="0" w:color="auto"/>
            </w:tcBorders>
          </w:tcPr>
          <w:p w14:paraId="2620EBFD" w14:textId="566AD2EA" w:rsidR="00C6739B" w:rsidRDefault="00C6739B" w:rsidP="00C6739B">
            <w:pPr>
              <w:pStyle w:val="TAL"/>
              <w:rPr>
                <w:ins w:id="27" w:author="Jesus de Gregorio" w:date="2021-09-29T13:39:00Z"/>
              </w:rPr>
            </w:pPr>
            <w:proofErr w:type="spellStart"/>
            <w:ins w:id="28" w:author="Jesus de Gregorio" w:date="2021-09-29T13:39:00Z">
              <w:r w:rsidRPr="00690A26">
                <w:t>supiRanges</w:t>
              </w:r>
              <w:proofErr w:type="spellEnd"/>
            </w:ins>
          </w:p>
        </w:tc>
        <w:tc>
          <w:tcPr>
            <w:tcW w:w="1559" w:type="dxa"/>
            <w:tcBorders>
              <w:top w:val="single" w:sz="4" w:space="0" w:color="auto"/>
              <w:left w:val="single" w:sz="4" w:space="0" w:color="auto"/>
              <w:bottom w:val="single" w:sz="4" w:space="0" w:color="auto"/>
              <w:right w:val="single" w:sz="4" w:space="0" w:color="auto"/>
            </w:tcBorders>
          </w:tcPr>
          <w:p w14:paraId="580A1137" w14:textId="5B2A3CA3" w:rsidR="00C6739B" w:rsidRPr="00C6739B" w:rsidRDefault="00C6739B" w:rsidP="00C6739B">
            <w:pPr>
              <w:pStyle w:val="TAL"/>
              <w:rPr>
                <w:ins w:id="29" w:author="Jesus de Gregorio" w:date="2021-09-29T13:39:00Z"/>
              </w:rPr>
            </w:pPr>
            <w:ins w:id="30" w:author="Jesus de Gregorio" w:date="2021-09-29T13:39:00Z">
              <w:r w:rsidRPr="00690A26">
                <w:t>array(</w:t>
              </w:r>
              <w:proofErr w:type="spellStart"/>
              <w:r w:rsidRPr="00690A26">
                <w:t>SupiRange</w:t>
              </w:r>
              <w:proofErr w:type="spellEnd"/>
              <w:r w:rsidRPr="00690A26">
                <w:t>)</w:t>
              </w:r>
            </w:ins>
          </w:p>
        </w:tc>
        <w:tc>
          <w:tcPr>
            <w:tcW w:w="425" w:type="dxa"/>
            <w:tcBorders>
              <w:top w:val="single" w:sz="4" w:space="0" w:color="auto"/>
              <w:left w:val="single" w:sz="4" w:space="0" w:color="auto"/>
              <w:bottom w:val="single" w:sz="4" w:space="0" w:color="auto"/>
              <w:right w:val="single" w:sz="4" w:space="0" w:color="auto"/>
            </w:tcBorders>
          </w:tcPr>
          <w:p w14:paraId="15434FB0" w14:textId="7E652D0D" w:rsidR="00C6739B" w:rsidRDefault="00C6739B" w:rsidP="00C6739B">
            <w:pPr>
              <w:pStyle w:val="TAC"/>
              <w:rPr>
                <w:ins w:id="31" w:author="Jesus de Gregorio" w:date="2021-09-29T13:39:00Z"/>
              </w:rPr>
            </w:pPr>
            <w:ins w:id="32" w:author="Jesus de Gregorio" w:date="2021-09-29T13:39:00Z">
              <w:r w:rsidRPr="00690A26">
                <w:t>O</w:t>
              </w:r>
            </w:ins>
          </w:p>
        </w:tc>
        <w:tc>
          <w:tcPr>
            <w:tcW w:w="1134" w:type="dxa"/>
            <w:tcBorders>
              <w:top w:val="single" w:sz="4" w:space="0" w:color="auto"/>
              <w:left w:val="single" w:sz="4" w:space="0" w:color="auto"/>
              <w:bottom w:val="single" w:sz="4" w:space="0" w:color="auto"/>
              <w:right w:val="single" w:sz="4" w:space="0" w:color="auto"/>
            </w:tcBorders>
          </w:tcPr>
          <w:p w14:paraId="5254CB35" w14:textId="0A7E44E3" w:rsidR="00C6739B" w:rsidRDefault="00C6739B" w:rsidP="00C6739B">
            <w:pPr>
              <w:pStyle w:val="TAL"/>
              <w:rPr>
                <w:ins w:id="33" w:author="Jesus de Gregorio" w:date="2021-09-29T13:39:00Z"/>
              </w:rPr>
            </w:pPr>
            <w:ins w:id="34" w:author="Jesus de Gregorio" w:date="2021-09-29T13:39:00Z">
              <w:r w:rsidRPr="00690A26">
                <w:t>1..N</w:t>
              </w:r>
            </w:ins>
          </w:p>
        </w:tc>
        <w:tc>
          <w:tcPr>
            <w:tcW w:w="4359" w:type="dxa"/>
            <w:tcBorders>
              <w:top w:val="single" w:sz="4" w:space="0" w:color="auto"/>
              <w:left w:val="single" w:sz="4" w:space="0" w:color="auto"/>
              <w:bottom w:val="single" w:sz="4" w:space="0" w:color="auto"/>
              <w:right w:val="single" w:sz="4" w:space="0" w:color="auto"/>
            </w:tcBorders>
          </w:tcPr>
          <w:p w14:paraId="1A0499E8" w14:textId="210E2C2F" w:rsidR="00C6739B" w:rsidRPr="00C6739B" w:rsidRDefault="00C6739B" w:rsidP="00C6739B">
            <w:pPr>
              <w:pStyle w:val="TAL"/>
              <w:rPr>
                <w:ins w:id="35" w:author="Jesus de Gregorio" w:date="2021-09-29T13:39:00Z"/>
                <w:rFonts w:cs="Arial"/>
                <w:szCs w:val="18"/>
              </w:rPr>
            </w:pPr>
            <w:ins w:id="36" w:author="Jesus de Gregorio" w:date="2021-09-29T13:39:00Z">
              <w:r w:rsidRPr="00690A26">
                <w:rPr>
                  <w:rFonts w:cs="Arial"/>
                  <w:szCs w:val="18"/>
                </w:rPr>
                <w:t xml:space="preserve">List of ranges of SUPI's </w:t>
              </w:r>
            </w:ins>
            <w:ins w:id="37" w:author="Jesus de Gregorio" w:date="2021-09-29T13:41:00Z">
              <w:r>
                <w:rPr>
                  <w:rFonts w:cs="Arial"/>
                  <w:szCs w:val="18"/>
                </w:rPr>
                <w:t xml:space="preserve">served by </w:t>
              </w:r>
            </w:ins>
            <w:ins w:id="38" w:author="Jesus de Gregorio" w:date="2021-09-29T13:39:00Z">
              <w:r w:rsidRPr="00690A26">
                <w:rPr>
                  <w:rFonts w:cs="Arial"/>
                  <w:szCs w:val="18"/>
                </w:rPr>
                <w:t xml:space="preserve">the </w:t>
              </w:r>
            </w:ins>
            <w:ins w:id="39" w:author="Jesus de Gregorio" w:date="2021-09-29T13:41:00Z">
              <w:r>
                <w:rPr>
                  <w:rFonts w:cs="Arial"/>
                  <w:szCs w:val="18"/>
                </w:rPr>
                <w:t xml:space="preserve">BSF </w:t>
              </w:r>
            </w:ins>
            <w:ins w:id="40" w:author="Jesus de Gregorio" w:date="2021-09-29T13:39:00Z">
              <w:r w:rsidRPr="00690A26">
                <w:rPr>
                  <w:rFonts w:cs="Arial"/>
                  <w:szCs w:val="18"/>
                </w:rPr>
                <w:t>instance (NOTE)</w:t>
              </w:r>
            </w:ins>
          </w:p>
        </w:tc>
      </w:tr>
      <w:tr w:rsidR="00C6739B" w:rsidRPr="00690A26" w14:paraId="4D1F6D90" w14:textId="77777777" w:rsidTr="00AE35B3">
        <w:trPr>
          <w:jc w:val="center"/>
          <w:ins w:id="41" w:author="Jesus de Gregorio" w:date="2021-09-29T13:39:00Z"/>
        </w:trPr>
        <w:tc>
          <w:tcPr>
            <w:tcW w:w="2090" w:type="dxa"/>
            <w:tcBorders>
              <w:top w:val="single" w:sz="4" w:space="0" w:color="auto"/>
              <w:left w:val="single" w:sz="4" w:space="0" w:color="auto"/>
              <w:bottom w:val="single" w:sz="4" w:space="0" w:color="auto"/>
              <w:right w:val="single" w:sz="4" w:space="0" w:color="auto"/>
            </w:tcBorders>
          </w:tcPr>
          <w:p w14:paraId="44125E4D" w14:textId="1A07211B" w:rsidR="00C6739B" w:rsidRDefault="00C6739B" w:rsidP="00C6739B">
            <w:pPr>
              <w:pStyle w:val="TAL"/>
              <w:rPr>
                <w:ins w:id="42" w:author="Jesus de Gregorio" w:date="2021-09-29T13:39:00Z"/>
              </w:rPr>
            </w:pPr>
            <w:proofErr w:type="spellStart"/>
            <w:ins w:id="43" w:author="Jesus de Gregorio" w:date="2021-09-29T13:39:00Z">
              <w:r w:rsidRPr="00690A26">
                <w:t>gpsiRanges</w:t>
              </w:r>
              <w:proofErr w:type="spellEnd"/>
            </w:ins>
          </w:p>
        </w:tc>
        <w:tc>
          <w:tcPr>
            <w:tcW w:w="1559" w:type="dxa"/>
            <w:tcBorders>
              <w:top w:val="single" w:sz="4" w:space="0" w:color="auto"/>
              <w:left w:val="single" w:sz="4" w:space="0" w:color="auto"/>
              <w:bottom w:val="single" w:sz="4" w:space="0" w:color="auto"/>
              <w:right w:val="single" w:sz="4" w:space="0" w:color="auto"/>
            </w:tcBorders>
          </w:tcPr>
          <w:p w14:paraId="0FB890EF" w14:textId="1E8DD610" w:rsidR="00C6739B" w:rsidRPr="00C6739B" w:rsidRDefault="00C6739B" w:rsidP="00C6739B">
            <w:pPr>
              <w:pStyle w:val="TAL"/>
              <w:rPr>
                <w:ins w:id="44" w:author="Jesus de Gregorio" w:date="2021-09-29T13:39:00Z"/>
              </w:rPr>
            </w:pPr>
            <w:ins w:id="45" w:author="Jesus de Gregorio" w:date="2021-09-29T13:39:00Z">
              <w:r w:rsidRPr="00690A26">
                <w:t>array(</w:t>
              </w:r>
              <w:proofErr w:type="spellStart"/>
              <w:r w:rsidRPr="00690A26">
                <w:t>IdentityRange</w:t>
              </w:r>
              <w:proofErr w:type="spellEnd"/>
              <w:r w:rsidRPr="00690A26">
                <w:t>)</w:t>
              </w:r>
            </w:ins>
          </w:p>
        </w:tc>
        <w:tc>
          <w:tcPr>
            <w:tcW w:w="425" w:type="dxa"/>
            <w:tcBorders>
              <w:top w:val="single" w:sz="4" w:space="0" w:color="auto"/>
              <w:left w:val="single" w:sz="4" w:space="0" w:color="auto"/>
              <w:bottom w:val="single" w:sz="4" w:space="0" w:color="auto"/>
              <w:right w:val="single" w:sz="4" w:space="0" w:color="auto"/>
            </w:tcBorders>
          </w:tcPr>
          <w:p w14:paraId="369CD5F3" w14:textId="4259E1B4" w:rsidR="00C6739B" w:rsidRDefault="00C6739B" w:rsidP="00C6739B">
            <w:pPr>
              <w:pStyle w:val="TAC"/>
              <w:rPr>
                <w:ins w:id="46" w:author="Jesus de Gregorio" w:date="2021-09-29T13:39:00Z"/>
              </w:rPr>
            </w:pPr>
            <w:ins w:id="47" w:author="Jesus de Gregorio" w:date="2021-09-29T13:39:00Z">
              <w:r w:rsidRPr="00690A26">
                <w:t>O</w:t>
              </w:r>
            </w:ins>
          </w:p>
        </w:tc>
        <w:tc>
          <w:tcPr>
            <w:tcW w:w="1134" w:type="dxa"/>
            <w:tcBorders>
              <w:top w:val="single" w:sz="4" w:space="0" w:color="auto"/>
              <w:left w:val="single" w:sz="4" w:space="0" w:color="auto"/>
              <w:bottom w:val="single" w:sz="4" w:space="0" w:color="auto"/>
              <w:right w:val="single" w:sz="4" w:space="0" w:color="auto"/>
            </w:tcBorders>
          </w:tcPr>
          <w:p w14:paraId="39C89CCD" w14:textId="0D349195" w:rsidR="00C6739B" w:rsidRDefault="00C6739B" w:rsidP="00C6739B">
            <w:pPr>
              <w:pStyle w:val="TAL"/>
              <w:rPr>
                <w:ins w:id="48" w:author="Jesus de Gregorio" w:date="2021-09-29T13:39:00Z"/>
              </w:rPr>
            </w:pPr>
            <w:ins w:id="49" w:author="Jesus de Gregorio" w:date="2021-09-29T13:39:00Z">
              <w:r w:rsidRPr="00690A26">
                <w:t>1..N</w:t>
              </w:r>
            </w:ins>
          </w:p>
        </w:tc>
        <w:tc>
          <w:tcPr>
            <w:tcW w:w="4359" w:type="dxa"/>
            <w:tcBorders>
              <w:top w:val="single" w:sz="4" w:space="0" w:color="auto"/>
              <w:left w:val="single" w:sz="4" w:space="0" w:color="auto"/>
              <w:bottom w:val="single" w:sz="4" w:space="0" w:color="auto"/>
              <w:right w:val="single" w:sz="4" w:space="0" w:color="auto"/>
            </w:tcBorders>
          </w:tcPr>
          <w:p w14:paraId="60342FEC" w14:textId="21743E7D" w:rsidR="00C6739B" w:rsidRPr="00C6739B" w:rsidRDefault="00C6739B" w:rsidP="00C6739B">
            <w:pPr>
              <w:pStyle w:val="TAL"/>
              <w:rPr>
                <w:ins w:id="50" w:author="Jesus de Gregorio" w:date="2021-09-29T13:39:00Z"/>
                <w:rFonts w:cs="Arial"/>
                <w:szCs w:val="18"/>
              </w:rPr>
            </w:pPr>
            <w:ins w:id="51" w:author="Jesus de Gregorio" w:date="2021-09-29T13:39:00Z">
              <w:r w:rsidRPr="00690A26">
                <w:rPr>
                  <w:rFonts w:cs="Arial"/>
                  <w:szCs w:val="18"/>
                </w:rPr>
                <w:t xml:space="preserve">List of ranges of GPSIs </w:t>
              </w:r>
            </w:ins>
            <w:ins w:id="52" w:author="Jesus de Gregorio" w:date="2021-09-29T13:41:00Z">
              <w:r>
                <w:rPr>
                  <w:rFonts w:cs="Arial"/>
                  <w:szCs w:val="18"/>
                </w:rPr>
                <w:t>served by</w:t>
              </w:r>
            </w:ins>
            <w:ins w:id="53" w:author="Jesus de Gregorio" w:date="2021-09-29T13:39:00Z">
              <w:r w:rsidRPr="00690A26">
                <w:rPr>
                  <w:rFonts w:cs="Arial"/>
                  <w:szCs w:val="18"/>
                </w:rPr>
                <w:t xml:space="preserve"> the </w:t>
              </w:r>
            </w:ins>
            <w:ins w:id="54" w:author="Jesus de Gregorio" w:date="2021-09-29T13:41:00Z">
              <w:r>
                <w:rPr>
                  <w:rFonts w:cs="Arial"/>
                  <w:szCs w:val="18"/>
                </w:rPr>
                <w:t>BSF</w:t>
              </w:r>
            </w:ins>
            <w:ins w:id="55" w:author="Jesus de Gregorio" w:date="2021-09-29T13:39:00Z">
              <w:r w:rsidRPr="00690A26">
                <w:rPr>
                  <w:rFonts w:cs="Arial"/>
                  <w:szCs w:val="18"/>
                </w:rPr>
                <w:t xml:space="preserve"> instance (NOTE)</w:t>
              </w:r>
            </w:ins>
          </w:p>
        </w:tc>
      </w:tr>
      <w:tr w:rsidR="00C6739B" w:rsidRPr="00690A26" w14:paraId="42C38528" w14:textId="77777777" w:rsidTr="00AE35B3">
        <w:trPr>
          <w:jc w:val="center"/>
          <w:ins w:id="56" w:author="Jesus de Gregorio" w:date="2021-09-29T13:39:00Z"/>
        </w:trPr>
        <w:tc>
          <w:tcPr>
            <w:tcW w:w="9567" w:type="dxa"/>
            <w:gridSpan w:val="5"/>
            <w:tcBorders>
              <w:top w:val="single" w:sz="4" w:space="0" w:color="auto"/>
              <w:left w:val="single" w:sz="4" w:space="0" w:color="auto"/>
              <w:bottom w:val="single" w:sz="4" w:space="0" w:color="auto"/>
              <w:right w:val="single" w:sz="4" w:space="0" w:color="auto"/>
            </w:tcBorders>
          </w:tcPr>
          <w:p w14:paraId="46A4FE7B" w14:textId="78741493" w:rsidR="00C6739B" w:rsidRPr="00690A26" w:rsidRDefault="00C6739B">
            <w:pPr>
              <w:pStyle w:val="TAN"/>
              <w:rPr>
                <w:ins w:id="57" w:author="Jesus de Gregorio" w:date="2021-09-29T13:39:00Z"/>
                <w:rFonts w:cs="Arial"/>
                <w:szCs w:val="18"/>
              </w:rPr>
              <w:pPrChange w:id="58" w:author="Jesus de Gregorio" w:date="2021-09-29T13:40:00Z">
                <w:pPr/>
              </w:pPrChange>
            </w:pPr>
            <w:ins w:id="59" w:author="Jesus de Gregorio" w:date="2021-09-29T13:40:00Z">
              <w:r w:rsidRPr="00690A26">
                <w:rPr>
                  <w:rFonts w:cs="Arial"/>
                  <w:szCs w:val="18"/>
                </w:rPr>
                <w:t>NOTE</w:t>
              </w:r>
              <w:r w:rsidRPr="00690A26">
                <w:t>:</w:t>
              </w:r>
              <w:r w:rsidRPr="00690A26">
                <w:tab/>
              </w:r>
              <w:r w:rsidRPr="00690A26">
                <w:rPr>
                  <w:rFonts w:cs="Arial"/>
                  <w:szCs w:val="18"/>
                </w:rPr>
                <w:t>I</w:t>
              </w:r>
              <w:r w:rsidRPr="00690A26">
                <w:t xml:space="preserve">f none of these parameters </w:t>
              </w:r>
              <w:r>
                <w:t>are</w:t>
              </w:r>
              <w:r w:rsidRPr="00690A26">
                <w:t xml:space="preserve"> provided, the </w:t>
              </w:r>
              <w:r>
                <w:t xml:space="preserve">BSF </w:t>
              </w:r>
              <w:r w:rsidRPr="00690A26">
                <w:t>can serve any SUPI or GPSI</w:t>
              </w:r>
              <w:r>
                <w:t xml:space="preserve"> managed by the PLMN of the </w:t>
              </w:r>
            </w:ins>
            <w:ins w:id="60" w:author="Jesus de Gregorio" w:date="2021-09-29T13:42:00Z">
              <w:r>
                <w:t>BSF</w:t>
              </w:r>
            </w:ins>
            <w:ins w:id="61" w:author="Jesus de Gregorio" w:date="2021-09-29T13:40:00Z">
              <w:r>
                <w:t xml:space="preserve"> instance</w:t>
              </w:r>
              <w:r w:rsidRPr="00690A26">
                <w:t>.</w:t>
              </w:r>
              <w:r>
                <w:t xml:space="preserve"> If "</w:t>
              </w:r>
              <w:proofErr w:type="spellStart"/>
              <w:r>
                <w:t>supiRanges</w:t>
              </w:r>
              <w:proofErr w:type="spellEnd"/>
              <w:r>
                <w:t>"</w:t>
              </w:r>
            </w:ins>
            <w:ins w:id="62" w:author="Jesus de Gregorio" w:date="2021-09-29T13:42:00Z">
              <w:r>
                <w:t xml:space="preserve"> and</w:t>
              </w:r>
            </w:ins>
            <w:ins w:id="63" w:author="Jesus de Gregorio" w:date="2021-09-29T13:40:00Z">
              <w:r>
                <w:t xml:space="preserve"> "</w:t>
              </w:r>
              <w:proofErr w:type="spellStart"/>
              <w:r>
                <w:t>gpsiRanges</w:t>
              </w:r>
              <w:proofErr w:type="spellEnd"/>
              <w:r>
                <w:t>" attributes are absent, and "</w:t>
              </w:r>
              <w:proofErr w:type="spellStart"/>
              <w:r>
                <w:t>groupId</w:t>
              </w:r>
              <w:proofErr w:type="spellEnd"/>
              <w:r>
                <w:t xml:space="preserve">" is present, the SUPIs / GPSIs served by this </w:t>
              </w:r>
            </w:ins>
            <w:ins w:id="64" w:author="Jesus de Gregorio" w:date="2021-09-29T13:42:00Z">
              <w:r>
                <w:t>BSF</w:t>
              </w:r>
            </w:ins>
            <w:ins w:id="65" w:author="Jesus de Gregorio" w:date="2021-09-29T13:40:00Z">
              <w:r>
                <w:t xml:space="preserve"> instance is determined by the NRF.</w:t>
              </w:r>
            </w:ins>
          </w:p>
        </w:tc>
      </w:tr>
    </w:tbl>
    <w:p w14:paraId="0363A850" w14:textId="77777777" w:rsidR="00C6739B" w:rsidRPr="00690A26" w:rsidRDefault="00C6739B" w:rsidP="00C6739B"/>
    <w:p w14:paraId="0D57B236" w14:textId="77777777" w:rsidR="00BF3996" w:rsidRPr="006B5418" w:rsidRDefault="00BF3996"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757BCE8" w14:textId="77777777" w:rsidR="00AE35B3" w:rsidRPr="00690A26" w:rsidRDefault="00AE35B3" w:rsidP="00AE35B3">
      <w:pPr>
        <w:pStyle w:val="Heading6"/>
      </w:pPr>
      <w:bookmarkStart w:id="66" w:name="_Toc24937748"/>
      <w:bookmarkStart w:id="67" w:name="_Toc33962568"/>
      <w:bookmarkStart w:id="68" w:name="_Toc42883337"/>
      <w:bookmarkStart w:id="69" w:name="_Toc49733205"/>
      <w:bookmarkStart w:id="70" w:name="_Toc56690832"/>
      <w:bookmarkStart w:id="71" w:name="_Toc82688777"/>
      <w:r w:rsidRPr="00690A26">
        <w:t>6.2.3.2.3.1</w:t>
      </w:r>
      <w:r w:rsidRPr="00690A26">
        <w:tab/>
        <w:t>GET</w:t>
      </w:r>
      <w:bookmarkEnd w:id="66"/>
      <w:bookmarkEnd w:id="67"/>
      <w:bookmarkEnd w:id="68"/>
      <w:bookmarkEnd w:id="69"/>
      <w:bookmarkEnd w:id="70"/>
      <w:bookmarkEnd w:id="71"/>
    </w:p>
    <w:p w14:paraId="1BF6E0FB" w14:textId="77777777" w:rsidR="00AE35B3" w:rsidRPr="00690A26" w:rsidRDefault="00AE35B3" w:rsidP="00AE35B3">
      <w:r w:rsidRPr="00690A26">
        <w:t>This operation retrieves a list of NF Instances, and their offered services, currently registered in the NRF, satisfying a number of filter criteria, such as those NF Instances offering a certain service name, or those NF Instances of a given NF type (e.g., AMF).</w:t>
      </w:r>
    </w:p>
    <w:p w14:paraId="6921C8B6" w14:textId="77777777" w:rsidR="00AE35B3" w:rsidRPr="00690A26" w:rsidRDefault="00AE35B3" w:rsidP="00AE35B3">
      <w:pPr>
        <w:pStyle w:val="TH"/>
        <w:rPr>
          <w:rFonts w:cs="Arial"/>
        </w:rPr>
      </w:pPr>
      <w:r w:rsidRPr="00690A26">
        <w:lastRenderedPageBreak/>
        <w:t>Table 6.2.3.2.3.1-1: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39"/>
        <w:gridCol w:w="1419"/>
        <w:gridCol w:w="308"/>
        <w:gridCol w:w="616"/>
        <w:gridCol w:w="5248"/>
        <w:gridCol w:w="899"/>
      </w:tblGrid>
      <w:tr w:rsidR="00AE35B3" w:rsidRPr="00690A26" w14:paraId="635FA695" w14:textId="77777777" w:rsidTr="00AE35B3">
        <w:trPr>
          <w:jc w:val="center"/>
        </w:trPr>
        <w:tc>
          <w:tcPr>
            <w:tcW w:w="591" w:type="pct"/>
            <w:tcBorders>
              <w:top w:val="single" w:sz="4" w:space="0" w:color="auto"/>
              <w:left w:val="single" w:sz="4" w:space="0" w:color="auto"/>
              <w:bottom w:val="single" w:sz="4" w:space="0" w:color="auto"/>
              <w:right w:val="single" w:sz="4" w:space="0" w:color="auto"/>
            </w:tcBorders>
            <w:shd w:val="clear" w:color="auto" w:fill="C0C0C0"/>
          </w:tcPr>
          <w:p w14:paraId="501DCB8D" w14:textId="77777777" w:rsidR="00AE35B3" w:rsidRPr="00690A26" w:rsidRDefault="00AE35B3" w:rsidP="00AE35B3">
            <w:pPr>
              <w:pStyle w:val="TAH"/>
            </w:pPr>
            <w:r w:rsidRPr="00690A26">
              <w:lastRenderedPageBreak/>
              <w:t>Name</w:t>
            </w:r>
          </w:p>
        </w:tc>
        <w:tc>
          <w:tcPr>
            <w:tcW w:w="737" w:type="pct"/>
            <w:tcBorders>
              <w:top w:val="single" w:sz="4" w:space="0" w:color="auto"/>
              <w:left w:val="single" w:sz="4" w:space="0" w:color="auto"/>
              <w:bottom w:val="single" w:sz="4" w:space="0" w:color="auto"/>
              <w:right w:val="single" w:sz="4" w:space="0" w:color="auto"/>
            </w:tcBorders>
            <w:shd w:val="clear" w:color="auto" w:fill="C0C0C0"/>
          </w:tcPr>
          <w:p w14:paraId="2216CD78" w14:textId="77777777" w:rsidR="00AE35B3" w:rsidRPr="00690A26" w:rsidRDefault="00AE35B3" w:rsidP="00AE35B3">
            <w:pPr>
              <w:pStyle w:val="TAH"/>
            </w:pPr>
            <w:r w:rsidRPr="00690A26">
              <w:t>Data type</w:t>
            </w:r>
          </w:p>
        </w:tc>
        <w:tc>
          <w:tcPr>
            <w:tcW w:w="160" w:type="pct"/>
            <w:tcBorders>
              <w:top w:val="single" w:sz="4" w:space="0" w:color="auto"/>
              <w:left w:val="single" w:sz="4" w:space="0" w:color="auto"/>
              <w:bottom w:val="single" w:sz="4" w:space="0" w:color="auto"/>
              <w:right w:val="single" w:sz="4" w:space="0" w:color="auto"/>
            </w:tcBorders>
            <w:shd w:val="clear" w:color="auto" w:fill="C0C0C0"/>
          </w:tcPr>
          <w:p w14:paraId="5FD547FD" w14:textId="77777777" w:rsidR="00AE35B3" w:rsidRPr="00690A26" w:rsidRDefault="00AE35B3" w:rsidP="00AE35B3">
            <w:pPr>
              <w:pStyle w:val="TAH"/>
            </w:pPr>
            <w:r w:rsidRPr="00690A26">
              <w:t>P</w:t>
            </w:r>
          </w:p>
        </w:tc>
        <w:tc>
          <w:tcPr>
            <w:tcW w:w="320" w:type="pct"/>
            <w:tcBorders>
              <w:top w:val="single" w:sz="4" w:space="0" w:color="auto"/>
              <w:left w:val="single" w:sz="4" w:space="0" w:color="auto"/>
              <w:bottom w:val="single" w:sz="4" w:space="0" w:color="auto"/>
              <w:right w:val="single" w:sz="4" w:space="0" w:color="auto"/>
            </w:tcBorders>
            <w:shd w:val="clear" w:color="auto" w:fill="C0C0C0"/>
          </w:tcPr>
          <w:p w14:paraId="1437951F" w14:textId="77777777" w:rsidR="00AE35B3" w:rsidRPr="00690A26" w:rsidRDefault="00AE35B3" w:rsidP="00AE35B3">
            <w:pPr>
              <w:pStyle w:val="TAH"/>
            </w:pPr>
            <w:r w:rsidRPr="00690A26">
              <w:t>Cardinality</w:t>
            </w:r>
          </w:p>
        </w:tc>
        <w:tc>
          <w:tcPr>
            <w:tcW w:w="2725" w:type="pct"/>
            <w:tcBorders>
              <w:top w:val="single" w:sz="4" w:space="0" w:color="auto"/>
              <w:left w:val="single" w:sz="4" w:space="0" w:color="auto"/>
              <w:bottom w:val="single" w:sz="4" w:space="0" w:color="auto"/>
              <w:right w:val="single" w:sz="4" w:space="0" w:color="auto"/>
            </w:tcBorders>
            <w:shd w:val="clear" w:color="auto" w:fill="C0C0C0"/>
            <w:vAlign w:val="center"/>
          </w:tcPr>
          <w:p w14:paraId="3360826E" w14:textId="77777777" w:rsidR="00AE35B3" w:rsidRPr="00690A26" w:rsidRDefault="00AE35B3" w:rsidP="00AE35B3">
            <w:pPr>
              <w:pStyle w:val="TAH"/>
            </w:pPr>
            <w:r w:rsidRPr="00690A26">
              <w:t>Description</w:t>
            </w:r>
          </w:p>
        </w:tc>
        <w:tc>
          <w:tcPr>
            <w:tcW w:w="467" w:type="pct"/>
            <w:tcBorders>
              <w:top w:val="single" w:sz="4" w:space="0" w:color="auto"/>
              <w:left w:val="single" w:sz="4" w:space="0" w:color="auto"/>
              <w:bottom w:val="single" w:sz="4" w:space="0" w:color="auto"/>
              <w:right w:val="single" w:sz="4" w:space="0" w:color="auto"/>
            </w:tcBorders>
            <w:shd w:val="clear" w:color="auto" w:fill="C0C0C0"/>
          </w:tcPr>
          <w:p w14:paraId="18788A55" w14:textId="77777777" w:rsidR="00AE35B3" w:rsidRPr="00690A26" w:rsidRDefault="00AE35B3" w:rsidP="00AE35B3">
            <w:pPr>
              <w:pStyle w:val="TAH"/>
            </w:pPr>
            <w:r w:rsidRPr="00690A26">
              <w:t>Applicability</w:t>
            </w:r>
          </w:p>
        </w:tc>
      </w:tr>
      <w:tr w:rsidR="00AE35B3" w:rsidRPr="00690A26" w14:paraId="69F9A52E"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7869BCF" w14:textId="77777777" w:rsidR="00AE35B3" w:rsidRPr="00690A26" w:rsidRDefault="00AE35B3" w:rsidP="00AE35B3">
            <w:pPr>
              <w:pStyle w:val="TAL"/>
            </w:pPr>
            <w:r w:rsidRPr="00690A26">
              <w:t>target-nf-type</w:t>
            </w:r>
          </w:p>
        </w:tc>
        <w:tc>
          <w:tcPr>
            <w:tcW w:w="737" w:type="pct"/>
            <w:tcBorders>
              <w:top w:val="single" w:sz="4" w:space="0" w:color="auto"/>
              <w:left w:val="single" w:sz="6" w:space="0" w:color="000000"/>
              <w:bottom w:val="single" w:sz="4" w:space="0" w:color="auto"/>
              <w:right w:val="single" w:sz="6" w:space="0" w:color="000000"/>
            </w:tcBorders>
          </w:tcPr>
          <w:p w14:paraId="321453CE" w14:textId="77777777" w:rsidR="00AE35B3" w:rsidRPr="00690A26" w:rsidRDefault="00AE35B3" w:rsidP="00AE35B3">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50DFC620" w14:textId="77777777" w:rsidR="00AE35B3" w:rsidRPr="00690A26" w:rsidRDefault="00AE35B3" w:rsidP="00AE35B3">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33C08D9F" w14:textId="77777777" w:rsidR="00AE35B3" w:rsidRPr="00690A26" w:rsidRDefault="00AE35B3" w:rsidP="00AE35B3">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D05D7FC" w14:textId="77777777" w:rsidR="00AE35B3" w:rsidRPr="00690A26" w:rsidRDefault="00AE35B3" w:rsidP="00AE35B3">
            <w:pPr>
              <w:pStyle w:val="TAL"/>
            </w:pPr>
            <w:r w:rsidRPr="00690A26">
              <w:t xml:space="preserve">This IE shall contain the NF type of the </w:t>
            </w:r>
            <w:r>
              <w:t xml:space="preserve">target </w:t>
            </w:r>
            <w:r w:rsidRPr="00690A26">
              <w:t>NF being discovered.</w:t>
            </w:r>
          </w:p>
        </w:tc>
        <w:tc>
          <w:tcPr>
            <w:tcW w:w="467" w:type="pct"/>
            <w:tcBorders>
              <w:top w:val="single" w:sz="4" w:space="0" w:color="auto"/>
              <w:left w:val="single" w:sz="6" w:space="0" w:color="000000"/>
              <w:bottom w:val="single" w:sz="4" w:space="0" w:color="auto"/>
              <w:right w:val="single" w:sz="6" w:space="0" w:color="000000"/>
            </w:tcBorders>
          </w:tcPr>
          <w:p w14:paraId="643BECD5" w14:textId="77777777" w:rsidR="00AE35B3" w:rsidRPr="00690A26" w:rsidRDefault="00AE35B3" w:rsidP="00AE35B3">
            <w:pPr>
              <w:pStyle w:val="TAL"/>
            </w:pPr>
          </w:p>
        </w:tc>
      </w:tr>
      <w:tr w:rsidR="00AE35B3" w:rsidRPr="00690A26" w14:paraId="5BB209D5"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942D4F1" w14:textId="77777777" w:rsidR="00AE35B3" w:rsidRPr="00690A26" w:rsidRDefault="00AE35B3" w:rsidP="00AE35B3">
            <w:pPr>
              <w:pStyle w:val="TAL"/>
            </w:pPr>
            <w:r w:rsidRPr="00690A26">
              <w:t>requester-nf-type</w:t>
            </w:r>
          </w:p>
        </w:tc>
        <w:tc>
          <w:tcPr>
            <w:tcW w:w="737" w:type="pct"/>
            <w:tcBorders>
              <w:top w:val="single" w:sz="4" w:space="0" w:color="auto"/>
              <w:left w:val="single" w:sz="6" w:space="0" w:color="000000"/>
              <w:bottom w:val="single" w:sz="4" w:space="0" w:color="auto"/>
              <w:right w:val="single" w:sz="6" w:space="0" w:color="000000"/>
            </w:tcBorders>
          </w:tcPr>
          <w:p w14:paraId="03EFE55D" w14:textId="77777777" w:rsidR="00AE35B3" w:rsidRPr="00690A26" w:rsidRDefault="00AE35B3" w:rsidP="00AE35B3">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253EE306" w14:textId="77777777" w:rsidR="00AE35B3" w:rsidRPr="00690A26" w:rsidRDefault="00AE35B3" w:rsidP="00AE35B3">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78982688" w14:textId="77777777" w:rsidR="00AE35B3" w:rsidRPr="00690A26" w:rsidRDefault="00AE35B3" w:rsidP="00AE35B3">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00B28F2" w14:textId="77777777" w:rsidR="00AE35B3" w:rsidRPr="00690A26" w:rsidRDefault="00AE35B3" w:rsidP="00AE35B3">
            <w:pPr>
              <w:pStyle w:val="TAL"/>
            </w:pPr>
            <w:r w:rsidRPr="00690A26">
              <w:t xml:space="preserve">This IE shall contain the NF type of the </w:t>
            </w:r>
            <w:r>
              <w:t xml:space="preserve">Requester NF </w:t>
            </w:r>
            <w:r w:rsidRPr="00690A26">
              <w:t>that is invoking the Nnrf_NFDiscovery service.</w:t>
            </w:r>
          </w:p>
        </w:tc>
        <w:tc>
          <w:tcPr>
            <w:tcW w:w="467" w:type="pct"/>
            <w:tcBorders>
              <w:top w:val="single" w:sz="4" w:space="0" w:color="auto"/>
              <w:left w:val="single" w:sz="6" w:space="0" w:color="000000"/>
              <w:bottom w:val="single" w:sz="4" w:space="0" w:color="auto"/>
              <w:right w:val="single" w:sz="6" w:space="0" w:color="000000"/>
            </w:tcBorders>
          </w:tcPr>
          <w:p w14:paraId="472E7101" w14:textId="77777777" w:rsidR="00AE35B3" w:rsidRPr="00690A26" w:rsidRDefault="00AE35B3" w:rsidP="00AE35B3">
            <w:pPr>
              <w:pStyle w:val="TAL"/>
            </w:pPr>
          </w:p>
        </w:tc>
      </w:tr>
      <w:tr w:rsidR="00AE35B3" w:rsidRPr="00690A26" w14:paraId="0EA0651E"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8300905" w14:textId="77777777" w:rsidR="00AE35B3" w:rsidRPr="00690A26" w:rsidRDefault="00AE35B3" w:rsidP="00AE35B3">
            <w:pPr>
              <w:pStyle w:val="TAL"/>
            </w:pPr>
            <w:r w:rsidRPr="00690A26">
              <w:t>requester-n</w:t>
            </w:r>
            <w:r w:rsidRPr="00690A26">
              <w:rPr>
                <w:lang w:val="en-US"/>
              </w:rPr>
              <w:t>f-instance-id</w:t>
            </w:r>
          </w:p>
        </w:tc>
        <w:tc>
          <w:tcPr>
            <w:tcW w:w="737" w:type="pct"/>
            <w:tcBorders>
              <w:top w:val="single" w:sz="4" w:space="0" w:color="auto"/>
              <w:left w:val="single" w:sz="6" w:space="0" w:color="000000"/>
              <w:bottom w:val="single" w:sz="4" w:space="0" w:color="auto"/>
              <w:right w:val="single" w:sz="6" w:space="0" w:color="000000"/>
            </w:tcBorders>
          </w:tcPr>
          <w:p w14:paraId="45D6DA16" w14:textId="77777777" w:rsidR="00AE35B3" w:rsidRPr="00690A26" w:rsidRDefault="00AE35B3" w:rsidP="00AE35B3">
            <w:pPr>
              <w:pStyle w:val="TAL"/>
            </w:pPr>
            <w:proofErr w:type="spellStart"/>
            <w:r w:rsidRPr="00690A26">
              <w:rPr>
                <w:rFonts w:hint="eastAsia"/>
              </w:rPr>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E794C97" w14:textId="77777777" w:rsidR="00AE35B3" w:rsidRPr="00690A26" w:rsidRDefault="00AE35B3" w:rsidP="00AE35B3">
            <w:pPr>
              <w:pStyle w:val="TAC"/>
            </w:pPr>
            <w:r w:rsidRPr="00690A26">
              <w:rPr>
                <w:lang w:eastAsia="zh-CN"/>
              </w:rPr>
              <w:t xml:space="preserve">O </w:t>
            </w:r>
          </w:p>
        </w:tc>
        <w:tc>
          <w:tcPr>
            <w:tcW w:w="320" w:type="pct"/>
            <w:tcBorders>
              <w:top w:val="single" w:sz="4" w:space="0" w:color="auto"/>
              <w:left w:val="single" w:sz="6" w:space="0" w:color="000000"/>
              <w:bottom w:val="single" w:sz="4" w:space="0" w:color="auto"/>
              <w:right w:val="single" w:sz="6" w:space="0" w:color="000000"/>
            </w:tcBorders>
          </w:tcPr>
          <w:p w14:paraId="6E7C2B72" w14:textId="77777777" w:rsidR="00AE35B3" w:rsidRPr="00690A26" w:rsidRDefault="00AE35B3" w:rsidP="00AE35B3">
            <w:pPr>
              <w:pStyle w:val="TAL"/>
            </w:pPr>
            <w:r w:rsidRPr="00690A26">
              <w:rPr>
                <w:lang w:eastAsia="zh-CN"/>
              </w:rPr>
              <w:t>0..</w:t>
            </w:r>
            <w:r w:rsidRPr="00690A26">
              <w:rPr>
                <w:rFonts w:hint="eastAsia"/>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C9BB884" w14:textId="77777777" w:rsidR="00AE35B3" w:rsidRPr="00690A26" w:rsidRDefault="00AE35B3" w:rsidP="00AE35B3">
            <w:pPr>
              <w:pStyle w:val="TAL"/>
            </w:pPr>
            <w:r w:rsidRPr="00690A26">
              <w:rPr>
                <w:rFonts w:cs="Arial"/>
                <w:szCs w:val="18"/>
              </w:rPr>
              <w:t>If included, t</w:t>
            </w:r>
            <w:r w:rsidRPr="00690A26">
              <w:rPr>
                <w:rFonts w:cs="Arial" w:hint="eastAsia"/>
                <w:szCs w:val="18"/>
              </w:rPr>
              <w:t xml:space="preserve">his IE shall contain </w:t>
            </w:r>
            <w:r w:rsidRPr="00690A26">
              <w:rPr>
                <w:rFonts w:cs="Arial"/>
                <w:szCs w:val="18"/>
              </w:rPr>
              <w:t xml:space="preserve">the NF instance id of the </w:t>
            </w:r>
            <w:r>
              <w:t>Requester NF</w:t>
            </w:r>
            <w:r w:rsidRPr="00690A26">
              <w:rPr>
                <w:rFonts w:cs="Arial"/>
                <w:szCs w:val="18"/>
              </w:rPr>
              <w:t>.</w:t>
            </w:r>
            <w:r w:rsidRPr="00690A26" w:rsidDel="00C3719B">
              <w:rPr>
                <w:rFonts w:cs="Arial" w:hint="eastAsia"/>
                <w:szCs w:val="18"/>
              </w:rPr>
              <w:t xml:space="preserve"> </w:t>
            </w:r>
          </w:p>
        </w:tc>
        <w:tc>
          <w:tcPr>
            <w:tcW w:w="467" w:type="pct"/>
            <w:tcBorders>
              <w:top w:val="single" w:sz="4" w:space="0" w:color="auto"/>
              <w:left w:val="single" w:sz="6" w:space="0" w:color="000000"/>
              <w:bottom w:val="single" w:sz="4" w:space="0" w:color="auto"/>
              <w:right w:val="single" w:sz="6" w:space="0" w:color="000000"/>
            </w:tcBorders>
          </w:tcPr>
          <w:p w14:paraId="6D025C6B" w14:textId="77777777" w:rsidR="00AE35B3" w:rsidRPr="00690A26" w:rsidRDefault="00AE35B3" w:rsidP="00AE35B3">
            <w:pPr>
              <w:pStyle w:val="TAL"/>
            </w:pPr>
            <w:r w:rsidRPr="00690A26">
              <w:rPr>
                <w:noProof/>
                <w:lang w:eastAsia="zh-CN"/>
              </w:rPr>
              <w:t>Query-Params-Ext2</w:t>
            </w:r>
          </w:p>
        </w:tc>
      </w:tr>
      <w:tr w:rsidR="00AE35B3" w:rsidRPr="00690A26" w14:paraId="60ADB4EB"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A53E745" w14:textId="77777777" w:rsidR="00AE35B3" w:rsidRPr="00690A26" w:rsidRDefault="00AE35B3" w:rsidP="00AE35B3">
            <w:pPr>
              <w:pStyle w:val="TAL"/>
            </w:pPr>
            <w:r w:rsidRPr="00690A26">
              <w:t>service-names</w:t>
            </w:r>
          </w:p>
        </w:tc>
        <w:tc>
          <w:tcPr>
            <w:tcW w:w="737" w:type="pct"/>
            <w:tcBorders>
              <w:top w:val="single" w:sz="4" w:space="0" w:color="auto"/>
              <w:left w:val="single" w:sz="6" w:space="0" w:color="000000"/>
              <w:bottom w:val="single" w:sz="4" w:space="0" w:color="auto"/>
              <w:right w:val="single" w:sz="6" w:space="0" w:color="000000"/>
            </w:tcBorders>
          </w:tcPr>
          <w:p w14:paraId="3FDC24D2" w14:textId="77777777" w:rsidR="00AE35B3" w:rsidRPr="00690A26" w:rsidRDefault="00AE35B3" w:rsidP="00AE35B3">
            <w:pPr>
              <w:pStyle w:val="TAL"/>
            </w:pPr>
            <w:r w:rsidRPr="00690A26">
              <w:t>array(</w:t>
            </w:r>
            <w:proofErr w:type="spellStart"/>
            <w:r w:rsidRPr="00690A26">
              <w:t>ServiceName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B7D758F"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713F706" w14:textId="77777777" w:rsidR="00AE35B3" w:rsidRPr="00690A26" w:rsidRDefault="00AE35B3" w:rsidP="00AE35B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3F84F42" w14:textId="77777777" w:rsidR="00AE35B3" w:rsidRDefault="00AE35B3" w:rsidP="00AE35B3">
            <w:pPr>
              <w:pStyle w:val="TAL"/>
            </w:pPr>
            <w:r w:rsidRPr="00690A26">
              <w:t>If included, this IE shall contain an array of service names for which the NRF is queried to provide the list of NF profiles.</w:t>
            </w:r>
          </w:p>
          <w:p w14:paraId="18058C04" w14:textId="77777777" w:rsidR="00AE35B3" w:rsidRDefault="00AE35B3" w:rsidP="00AE35B3">
            <w:pPr>
              <w:pStyle w:val="TAL"/>
            </w:pPr>
          </w:p>
          <w:p w14:paraId="27D944CE" w14:textId="77777777" w:rsidR="00AE35B3" w:rsidRDefault="00AE35B3" w:rsidP="00AE35B3">
            <w:pPr>
              <w:pStyle w:val="TAL"/>
            </w:pPr>
            <w:r w:rsidRPr="00690A26">
              <w:t>The NRF shall return the NF profiles that have at least one NF service matching the NF service names in this list.</w:t>
            </w:r>
          </w:p>
          <w:p w14:paraId="55315406" w14:textId="77777777" w:rsidR="00AE35B3" w:rsidRDefault="00AE35B3" w:rsidP="00AE35B3">
            <w:pPr>
              <w:pStyle w:val="TAL"/>
            </w:pPr>
          </w:p>
          <w:p w14:paraId="60714511" w14:textId="77777777" w:rsidR="00AE35B3" w:rsidRPr="00690A26" w:rsidRDefault="00AE35B3" w:rsidP="00AE35B3">
            <w:pPr>
              <w:pStyle w:val="TAL"/>
            </w:pPr>
            <w:r w:rsidRPr="00690A26">
              <w:t>The NF service</w:t>
            </w:r>
            <w:r>
              <w:t>s</w:t>
            </w:r>
            <w:r w:rsidRPr="00690A26">
              <w:t xml:space="preserve"> returned by the NRF</w:t>
            </w:r>
            <w:r>
              <w:t xml:space="preserve"> (inside the nfServices or </w:t>
            </w:r>
            <w:proofErr w:type="spellStart"/>
            <w:r>
              <w:t>nfServiceList</w:t>
            </w:r>
            <w:proofErr w:type="spellEnd"/>
            <w:r>
              <w:t xml:space="preserve"> attributes) in each matching NFProfile</w:t>
            </w:r>
            <w:r w:rsidRPr="00690A26">
              <w:t xml:space="preserve"> shall be </w:t>
            </w:r>
            <w:r>
              <w:t>those services whose service name matches one of the service names included in this list</w:t>
            </w:r>
            <w:r w:rsidRPr="00690A26">
              <w:t>.</w:t>
            </w:r>
          </w:p>
          <w:p w14:paraId="747383AD" w14:textId="77777777" w:rsidR="00AE35B3" w:rsidRDefault="00AE35B3" w:rsidP="00AE35B3">
            <w:pPr>
              <w:pStyle w:val="TAL"/>
            </w:pPr>
          </w:p>
          <w:p w14:paraId="0E8F7046" w14:textId="77777777" w:rsidR="00AE35B3" w:rsidRDefault="00AE35B3" w:rsidP="00AE35B3">
            <w:pPr>
              <w:pStyle w:val="TAL"/>
            </w:pPr>
            <w:r w:rsidRPr="00690A26">
              <w:t xml:space="preserve">If not included, the NRF shall </w:t>
            </w:r>
            <w:r>
              <w:t>not filter based on service name</w:t>
            </w:r>
            <w:r w:rsidRPr="00690A26">
              <w:t>.</w:t>
            </w:r>
          </w:p>
          <w:p w14:paraId="2FD2DA9D" w14:textId="77777777" w:rsidR="00AE35B3" w:rsidRDefault="00AE35B3" w:rsidP="00AE35B3">
            <w:pPr>
              <w:pStyle w:val="TAL"/>
            </w:pPr>
          </w:p>
          <w:p w14:paraId="471980D1" w14:textId="77777777" w:rsidR="00AE35B3" w:rsidRDefault="00AE35B3" w:rsidP="00AE35B3">
            <w:pPr>
              <w:pStyle w:val="TAL"/>
            </w:pPr>
            <w:r>
              <w:t>This array shall contain unique items.</w:t>
            </w:r>
          </w:p>
          <w:p w14:paraId="386FAC37" w14:textId="77777777" w:rsidR="00AE35B3" w:rsidRDefault="00AE35B3" w:rsidP="00AE35B3">
            <w:pPr>
              <w:pStyle w:val="TAL"/>
            </w:pPr>
          </w:p>
          <w:p w14:paraId="2F2E8F1A" w14:textId="77777777" w:rsidR="00AE35B3" w:rsidRDefault="00AE35B3" w:rsidP="00AE35B3">
            <w:pPr>
              <w:pStyle w:val="TAL"/>
            </w:pPr>
            <w:r>
              <w:t>Example:</w:t>
            </w:r>
          </w:p>
          <w:p w14:paraId="2834991C" w14:textId="77777777" w:rsidR="00AE35B3" w:rsidRDefault="00AE35B3" w:rsidP="00AE35B3">
            <w:pPr>
              <w:pStyle w:val="TAL"/>
            </w:pPr>
          </w:p>
          <w:p w14:paraId="04E297A6" w14:textId="77777777" w:rsidR="00AE35B3" w:rsidRDefault="00AE35B3" w:rsidP="00AE35B3">
            <w:pPr>
              <w:pStyle w:val="PL"/>
              <w:ind w:left="284"/>
            </w:pPr>
            <w:r>
              <w:t>NF1 supports services: A, B, C</w:t>
            </w:r>
          </w:p>
          <w:p w14:paraId="03E071EE" w14:textId="77777777" w:rsidR="00AE35B3" w:rsidRDefault="00AE35B3" w:rsidP="00AE35B3">
            <w:pPr>
              <w:pStyle w:val="PL"/>
              <w:ind w:left="284"/>
            </w:pPr>
            <w:r>
              <w:t>NF2 supports services:       C, D, E</w:t>
            </w:r>
          </w:p>
          <w:p w14:paraId="547F7AE5" w14:textId="77777777" w:rsidR="00AE35B3" w:rsidRDefault="00AE35B3" w:rsidP="00AE35B3">
            <w:pPr>
              <w:pStyle w:val="PL"/>
              <w:ind w:left="284"/>
            </w:pPr>
            <w:r>
              <w:t>NF3 supports services: A,    C,    E</w:t>
            </w:r>
          </w:p>
          <w:p w14:paraId="399A8F50" w14:textId="77777777" w:rsidR="00AE35B3" w:rsidRDefault="00AE35B3" w:rsidP="00AE35B3">
            <w:pPr>
              <w:pStyle w:val="PL"/>
              <w:ind w:left="284"/>
            </w:pPr>
            <w:r>
              <w:t>NF4 supports services:    B, C, D</w:t>
            </w:r>
          </w:p>
          <w:p w14:paraId="7978CE05" w14:textId="77777777" w:rsidR="00AE35B3" w:rsidRDefault="00AE35B3" w:rsidP="00AE35B3">
            <w:pPr>
              <w:pStyle w:val="PL"/>
              <w:ind w:left="284"/>
            </w:pPr>
          </w:p>
          <w:p w14:paraId="2A848D7B" w14:textId="77777777" w:rsidR="00AE35B3" w:rsidRDefault="00AE35B3" w:rsidP="00AE35B3">
            <w:pPr>
              <w:pStyle w:val="PL"/>
              <w:ind w:left="284"/>
            </w:pPr>
            <w:r>
              <w:t>Consumer asks for service-names = [A, E]</w:t>
            </w:r>
          </w:p>
          <w:p w14:paraId="3A345E4F" w14:textId="77777777" w:rsidR="00AE35B3" w:rsidRDefault="00AE35B3" w:rsidP="00AE35B3">
            <w:pPr>
              <w:pStyle w:val="PL"/>
              <w:ind w:left="284"/>
            </w:pPr>
          </w:p>
          <w:p w14:paraId="0612C023" w14:textId="77777777" w:rsidR="00AE35B3" w:rsidRDefault="00AE35B3" w:rsidP="00AE35B3">
            <w:pPr>
              <w:pStyle w:val="PL"/>
              <w:ind w:left="284"/>
            </w:pPr>
            <w:r>
              <w:t>NRF returns:</w:t>
            </w:r>
          </w:p>
          <w:p w14:paraId="1861C47A" w14:textId="77777777" w:rsidR="00AE35B3" w:rsidRDefault="00AE35B3" w:rsidP="00AE35B3">
            <w:pPr>
              <w:pStyle w:val="PL"/>
              <w:ind w:left="284"/>
            </w:pPr>
          </w:p>
          <w:p w14:paraId="79BB33EA" w14:textId="77777777" w:rsidR="00AE35B3" w:rsidRDefault="00AE35B3" w:rsidP="00AE35B3">
            <w:pPr>
              <w:pStyle w:val="PL"/>
              <w:ind w:left="284"/>
            </w:pPr>
            <w:r>
              <w:t>NF1 containing service A</w:t>
            </w:r>
          </w:p>
          <w:p w14:paraId="1DC38FAC" w14:textId="77777777" w:rsidR="00AE35B3" w:rsidRDefault="00AE35B3" w:rsidP="00AE35B3">
            <w:pPr>
              <w:pStyle w:val="PL"/>
              <w:ind w:left="284"/>
            </w:pPr>
            <w:r>
              <w:t>NF2 containing service E</w:t>
            </w:r>
          </w:p>
          <w:p w14:paraId="726B701B" w14:textId="77777777" w:rsidR="00AE35B3" w:rsidRDefault="00AE35B3" w:rsidP="00AE35B3">
            <w:pPr>
              <w:pStyle w:val="PL"/>
              <w:ind w:left="284"/>
            </w:pPr>
            <w:r>
              <w:t>NF3 containing services A, E</w:t>
            </w:r>
          </w:p>
          <w:p w14:paraId="1EB8A59C" w14:textId="77777777" w:rsidR="00AE35B3" w:rsidRPr="00690A26" w:rsidRDefault="00AE35B3" w:rsidP="00AE35B3">
            <w:pPr>
              <w:pStyle w:val="PL"/>
              <w:ind w:left="284"/>
            </w:pPr>
            <w:r>
              <w:t>NF4 is not returned</w:t>
            </w:r>
          </w:p>
        </w:tc>
        <w:tc>
          <w:tcPr>
            <w:tcW w:w="467" w:type="pct"/>
            <w:tcBorders>
              <w:top w:val="single" w:sz="4" w:space="0" w:color="auto"/>
              <w:left w:val="single" w:sz="6" w:space="0" w:color="000000"/>
              <w:bottom w:val="single" w:sz="4" w:space="0" w:color="auto"/>
              <w:right w:val="single" w:sz="6" w:space="0" w:color="000000"/>
            </w:tcBorders>
          </w:tcPr>
          <w:p w14:paraId="2CB6176E" w14:textId="77777777" w:rsidR="00AE35B3" w:rsidRPr="00690A26" w:rsidRDefault="00AE35B3" w:rsidP="00AE35B3">
            <w:pPr>
              <w:pStyle w:val="TAL"/>
            </w:pPr>
          </w:p>
        </w:tc>
      </w:tr>
      <w:tr w:rsidR="00AE35B3" w:rsidRPr="00690A26" w14:paraId="10AD1FFB"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3029309" w14:textId="77777777" w:rsidR="00AE35B3" w:rsidRPr="00690A26" w:rsidRDefault="00AE35B3" w:rsidP="00AE35B3">
            <w:pPr>
              <w:pStyle w:val="TAL"/>
            </w:pPr>
            <w:r w:rsidRPr="00690A26">
              <w:t>requester-nf-instance-fqdn</w:t>
            </w:r>
          </w:p>
        </w:tc>
        <w:tc>
          <w:tcPr>
            <w:tcW w:w="737" w:type="pct"/>
            <w:tcBorders>
              <w:top w:val="single" w:sz="4" w:space="0" w:color="auto"/>
              <w:left w:val="single" w:sz="6" w:space="0" w:color="000000"/>
              <w:bottom w:val="single" w:sz="4" w:space="0" w:color="auto"/>
              <w:right w:val="single" w:sz="6" w:space="0" w:color="000000"/>
            </w:tcBorders>
          </w:tcPr>
          <w:p w14:paraId="14CF76D2" w14:textId="77777777" w:rsidR="00AE35B3" w:rsidRPr="00690A26" w:rsidRDefault="00AE35B3" w:rsidP="00AE35B3">
            <w:pPr>
              <w:pStyle w:val="TAL"/>
            </w:pPr>
            <w:r w:rsidRPr="00690A26">
              <w:t>Fqdn</w:t>
            </w:r>
          </w:p>
        </w:tc>
        <w:tc>
          <w:tcPr>
            <w:tcW w:w="160" w:type="pct"/>
            <w:tcBorders>
              <w:top w:val="single" w:sz="4" w:space="0" w:color="auto"/>
              <w:left w:val="single" w:sz="6" w:space="0" w:color="000000"/>
              <w:bottom w:val="single" w:sz="4" w:space="0" w:color="auto"/>
              <w:right w:val="single" w:sz="6" w:space="0" w:color="000000"/>
            </w:tcBorders>
          </w:tcPr>
          <w:p w14:paraId="760E12C1"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4F27D5D"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5C00704" w14:textId="77777777" w:rsidR="00AE35B3" w:rsidRDefault="00AE35B3" w:rsidP="00AE35B3">
            <w:pPr>
              <w:pStyle w:val="TAL"/>
            </w:pPr>
            <w:r>
              <w:t>This IE may be present for an NF discovery request within the same PLMN as the NRF.</w:t>
            </w:r>
          </w:p>
          <w:p w14:paraId="22DA0111" w14:textId="77777777" w:rsidR="00AE35B3" w:rsidRPr="00690A26" w:rsidRDefault="00AE35B3" w:rsidP="00AE35B3">
            <w:pPr>
              <w:pStyle w:val="TAL"/>
            </w:pPr>
            <w:r w:rsidRPr="00690A26">
              <w:t xml:space="preserve">If included, this IE shall contain the FQDN of the </w:t>
            </w:r>
            <w:r>
              <w:t>Requester NF</w:t>
            </w:r>
            <w:r w:rsidRPr="00690A26">
              <w:t xml:space="preserve"> that is invoking the Nnrf_NFDiscovery service.</w:t>
            </w:r>
          </w:p>
          <w:p w14:paraId="2067B023" w14:textId="77777777" w:rsidR="00AE35B3" w:rsidRDefault="00AE35B3" w:rsidP="00AE35B3">
            <w:pPr>
              <w:pStyle w:val="TAL"/>
            </w:pPr>
            <w:r w:rsidRPr="00690A26">
              <w:t>The NRF shall use this to return only those NF profiles that include at least one NF service containing an entry in the "</w:t>
            </w:r>
            <w:proofErr w:type="spellStart"/>
            <w:r w:rsidRPr="00690A26">
              <w:t>allowedNfDomains</w:t>
            </w:r>
            <w:proofErr w:type="spellEnd"/>
            <w:r w:rsidRPr="00690A26">
              <w:t>" list (see clause 6.1.6.2.3) that matches the domain of the requester NF.</w:t>
            </w:r>
          </w:p>
          <w:p w14:paraId="44DCE2B7" w14:textId="77777777" w:rsidR="00AE35B3" w:rsidRDefault="00AE35B3" w:rsidP="00AE35B3">
            <w:pPr>
              <w:pStyle w:val="TAL"/>
            </w:pPr>
            <w:r>
              <w:t>This IE shall be ignored by the NRF if it is received from a requester NF belonging to a different PLMN.</w:t>
            </w:r>
          </w:p>
          <w:p w14:paraId="68F26291" w14:textId="77777777" w:rsidR="00AE35B3" w:rsidRPr="00690A26" w:rsidRDefault="00AE35B3" w:rsidP="00AE35B3">
            <w:pPr>
              <w:pStyle w:val="TAL"/>
            </w:pPr>
            <w:r>
              <w:t>(NOTE 12)</w:t>
            </w:r>
          </w:p>
        </w:tc>
        <w:tc>
          <w:tcPr>
            <w:tcW w:w="467" w:type="pct"/>
            <w:tcBorders>
              <w:top w:val="single" w:sz="4" w:space="0" w:color="auto"/>
              <w:left w:val="single" w:sz="6" w:space="0" w:color="000000"/>
              <w:bottom w:val="single" w:sz="4" w:space="0" w:color="auto"/>
              <w:right w:val="single" w:sz="6" w:space="0" w:color="000000"/>
            </w:tcBorders>
          </w:tcPr>
          <w:p w14:paraId="35BC3795" w14:textId="77777777" w:rsidR="00AE35B3" w:rsidRPr="00690A26" w:rsidRDefault="00AE35B3" w:rsidP="00AE35B3">
            <w:pPr>
              <w:pStyle w:val="TAL"/>
            </w:pPr>
          </w:p>
        </w:tc>
      </w:tr>
      <w:tr w:rsidR="00AE35B3" w:rsidRPr="00690A26" w14:paraId="4CBAC7D1"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CB09349" w14:textId="77777777" w:rsidR="00AE35B3" w:rsidRPr="00690A26" w:rsidRDefault="00AE35B3" w:rsidP="00AE35B3">
            <w:pPr>
              <w:pStyle w:val="TAL"/>
            </w:pPr>
            <w:r w:rsidRPr="00690A26">
              <w:t>target-</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7D0F2CB6" w14:textId="77777777" w:rsidR="00AE35B3" w:rsidRPr="00690A26" w:rsidRDefault="00AE35B3" w:rsidP="00AE35B3">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4A33301D" w14:textId="77777777" w:rsidR="00AE35B3" w:rsidRPr="00690A26" w:rsidRDefault="00AE35B3" w:rsidP="00AE35B3">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28C994E4" w14:textId="77777777" w:rsidR="00AE35B3" w:rsidRPr="00690A26" w:rsidRDefault="00AE35B3" w:rsidP="00AE35B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861A5D3" w14:textId="77777777" w:rsidR="00AE35B3" w:rsidRPr="00690A26" w:rsidRDefault="00AE35B3" w:rsidP="00AE35B3">
            <w:pPr>
              <w:pStyle w:val="TAL"/>
            </w:pPr>
            <w:r w:rsidRPr="00690A26">
              <w:t>This IE shall be included when NF services in a different PLMN, or NF services of specific PLMN ID(s) in a same PLMN comprising multiple PLMN IDs, need to be discovered. When included, this IE shall contain the PLMN ID of the target NF. If more than one PLMN ID is included, NFs from any PLMN ID present in the list matches the query parameter.</w:t>
            </w:r>
          </w:p>
          <w:p w14:paraId="352375EE" w14:textId="77777777" w:rsidR="00AE35B3" w:rsidRDefault="00AE35B3" w:rsidP="00AE35B3">
            <w:pPr>
              <w:pStyle w:val="TAL"/>
            </w:pPr>
            <w:r>
              <w:t>This IE shall also be included in SNPN scenarios, when the entity owning the subscription, the Credentials Holder (see clause 5.30.2.9</w:t>
            </w:r>
            <w:r w:rsidRPr="00286AF9">
              <w:t xml:space="preserve"> </w:t>
            </w:r>
            <w:r>
              <w:t>in 3GPP TS 23.501 [2]) is a PLMN.</w:t>
            </w:r>
          </w:p>
          <w:p w14:paraId="2C7002FB" w14:textId="77777777" w:rsidR="00AE35B3" w:rsidRPr="00690A26" w:rsidRDefault="00AE35B3" w:rsidP="00AE35B3">
            <w:pPr>
              <w:pStyle w:val="TAL"/>
            </w:pPr>
          </w:p>
          <w:p w14:paraId="602F10A7" w14:textId="77777777" w:rsidR="00AE35B3" w:rsidRPr="00690A26" w:rsidRDefault="00AE35B3" w:rsidP="00AE35B3">
            <w:pPr>
              <w:pStyle w:val="TAL"/>
            </w:pPr>
            <w:r w:rsidRPr="00690A26">
              <w:t>For inter-PLMN service discovery, at most 1 PLMN ID shall be included in the list; it shall be included in the service discovery from the NF in the source PLMN sent to the NRF in the same PLMN, while it may be absent in the service discovery request sent from the source NRF to the target NRF. In such case, if the NRF receives more than 1 PLMN ID, it shall only consider the first element of the array, and ignore the rest.</w:t>
            </w:r>
          </w:p>
        </w:tc>
        <w:tc>
          <w:tcPr>
            <w:tcW w:w="467" w:type="pct"/>
            <w:tcBorders>
              <w:top w:val="single" w:sz="4" w:space="0" w:color="auto"/>
              <w:left w:val="single" w:sz="6" w:space="0" w:color="000000"/>
              <w:bottom w:val="single" w:sz="4" w:space="0" w:color="auto"/>
              <w:right w:val="single" w:sz="6" w:space="0" w:color="000000"/>
            </w:tcBorders>
          </w:tcPr>
          <w:p w14:paraId="089EBCB9" w14:textId="77777777" w:rsidR="00AE35B3" w:rsidRPr="00690A26" w:rsidRDefault="00AE35B3" w:rsidP="00AE35B3">
            <w:pPr>
              <w:pStyle w:val="TAL"/>
            </w:pPr>
          </w:p>
        </w:tc>
      </w:tr>
      <w:tr w:rsidR="00AE35B3" w:rsidRPr="00690A26" w14:paraId="5D1DC73A"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4908920" w14:textId="77777777" w:rsidR="00AE35B3" w:rsidRPr="00690A26" w:rsidRDefault="00AE35B3" w:rsidP="00AE35B3">
            <w:pPr>
              <w:pStyle w:val="TAL"/>
            </w:pPr>
            <w:r w:rsidRPr="00690A26">
              <w:t>requester-</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27E94F31" w14:textId="77777777" w:rsidR="00AE35B3" w:rsidRPr="00690A26" w:rsidRDefault="00AE35B3" w:rsidP="00AE35B3">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C8FD7FA" w14:textId="77777777" w:rsidR="00AE35B3" w:rsidRPr="00690A26" w:rsidRDefault="00AE35B3" w:rsidP="00AE35B3">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755D6F1A" w14:textId="77777777" w:rsidR="00AE35B3" w:rsidRPr="00690A26" w:rsidRDefault="00AE35B3" w:rsidP="00AE35B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C7C3E1F" w14:textId="77777777" w:rsidR="00AE35B3" w:rsidRPr="00690A26" w:rsidRDefault="00AE35B3" w:rsidP="00AE35B3">
            <w:pPr>
              <w:pStyle w:val="TAL"/>
            </w:pPr>
            <w:r w:rsidRPr="00690A26">
              <w:t>This IE shall be included when NF services in a different PLMN need to be discovered. When included, this IE shall contain the PLMN ID(s) of the requester NF.</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6567E089" w14:textId="77777777" w:rsidR="00AE35B3" w:rsidRPr="00690A26" w:rsidRDefault="00AE35B3" w:rsidP="00AE35B3">
            <w:pPr>
              <w:pStyle w:val="TAL"/>
            </w:pPr>
          </w:p>
        </w:tc>
      </w:tr>
      <w:tr w:rsidR="00AE35B3" w:rsidRPr="00690A26" w14:paraId="14B365A8"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A70E5A5" w14:textId="77777777" w:rsidR="00AE35B3" w:rsidRPr="00690A26" w:rsidRDefault="00AE35B3" w:rsidP="00AE35B3">
            <w:pPr>
              <w:pStyle w:val="TAL"/>
            </w:pPr>
            <w:r>
              <w:lastRenderedPageBreak/>
              <w:t>requester-</w:t>
            </w:r>
            <w:proofErr w:type="spellStart"/>
            <w:r>
              <w:t>snpn</w:t>
            </w:r>
            <w:proofErr w:type="spellEnd"/>
            <w:r>
              <w:t>-list</w:t>
            </w:r>
          </w:p>
        </w:tc>
        <w:tc>
          <w:tcPr>
            <w:tcW w:w="737" w:type="pct"/>
            <w:tcBorders>
              <w:top w:val="single" w:sz="4" w:space="0" w:color="auto"/>
              <w:left w:val="single" w:sz="6" w:space="0" w:color="000000"/>
              <w:bottom w:val="single" w:sz="4" w:space="0" w:color="auto"/>
              <w:right w:val="single" w:sz="6" w:space="0" w:color="000000"/>
            </w:tcBorders>
          </w:tcPr>
          <w:p w14:paraId="3826C229" w14:textId="77777777" w:rsidR="00AE35B3" w:rsidRPr="00690A26" w:rsidRDefault="00AE35B3" w:rsidP="00AE35B3">
            <w:pPr>
              <w:pStyle w:val="TAL"/>
            </w:pPr>
            <w:r>
              <w:t>array(</w:t>
            </w:r>
            <w:proofErr w:type="spellStart"/>
            <w:r>
              <w:t>PlmnIdNid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41F362DB" w14:textId="77777777" w:rsidR="00AE35B3" w:rsidRPr="00690A26" w:rsidRDefault="00AE35B3" w:rsidP="00AE35B3">
            <w:pPr>
              <w:pStyle w:val="TAC"/>
            </w:pPr>
            <w:r>
              <w:t>C</w:t>
            </w:r>
          </w:p>
        </w:tc>
        <w:tc>
          <w:tcPr>
            <w:tcW w:w="320" w:type="pct"/>
            <w:tcBorders>
              <w:top w:val="single" w:sz="4" w:space="0" w:color="auto"/>
              <w:left w:val="single" w:sz="6" w:space="0" w:color="000000"/>
              <w:bottom w:val="single" w:sz="4" w:space="0" w:color="auto"/>
              <w:right w:val="single" w:sz="6" w:space="0" w:color="000000"/>
            </w:tcBorders>
          </w:tcPr>
          <w:p w14:paraId="31243BBC" w14:textId="77777777" w:rsidR="00AE35B3" w:rsidRPr="00690A26" w:rsidRDefault="00AE35B3" w:rsidP="00AE35B3">
            <w:pPr>
              <w:pStyle w:val="TAL"/>
            </w:pPr>
            <w: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6145C69" w14:textId="77777777" w:rsidR="00AE35B3" w:rsidRDefault="00AE35B3" w:rsidP="00AE35B3">
            <w:pPr>
              <w:pStyle w:val="TAL"/>
            </w:pPr>
            <w:r w:rsidRPr="00690A26">
              <w:t xml:space="preserve">This IE shall be included when the </w:t>
            </w:r>
            <w:r>
              <w:t>Requester NF</w:t>
            </w:r>
            <w:r w:rsidRPr="00690A26">
              <w:t xml:space="preserve"> </w:t>
            </w:r>
            <w:r>
              <w:t xml:space="preserve">belongs to one or several SNPNs, and </w:t>
            </w:r>
            <w:r w:rsidRPr="00690A26">
              <w:t>NF services of a specific SNPN need to be discovered.</w:t>
            </w:r>
          </w:p>
          <w:p w14:paraId="6629FC10" w14:textId="77777777" w:rsidR="00AE35B3" w:rsidRDefault="00AE35B3" w:rsidP="00AE35B3">
            <w:pPr>
              <w:pStyle w:val="TAL"/>
            </w:pPr>
            <w:r w:rsidRPr="00690A26">
              <w:t xml:space="preserve">When </w:t>
            </w:r>
            <w:r>
              <w:t>present</w:t>
            </w:r>
            <w:r w:rsidRPr="00690A26">
              <w:t xml:space="preserve">, this IE shall contain the </w:t>
            </w:r>
            <w:r>
              <w:t>SNPN</w:t>
            </w:r>
            <w:r w:rsidRPr="00690A26">
              <w:t xml:space="preserve"> ID(s) of the requester NF.</w:t>
            </w:r>
          </w:p>
          <w:p w14:paraId="73B7DC6F" w14:textId="77777777" w:rsidR="00AE35B3" w:rsidRPr="00690A26" w:rsidRDefault="00AE35B3" w:rsidP="00AE35B3">
            <w:pPr>
              <w:pStyle w:val="TAL"/>
            </w:pPr>
            <w:r w:rsidRPr="00690A26">
              <w:t xml:space="preserve">The NRF shall use this to return only those NF profiles of NF Instances allowing to be discovered from the </w:t>
            </w:r>
            <w:r>
              <w:t>SNPNs</w:t>
            </w:r>
            <w:r w:rsidRPr="00690A26">
              <w:t xml:space="preserve"> identified by this IE, according to the "</w:t>
            </w:r>
            <w:proofErr w:type="spellStart"/>
            <w:r w:rsidRPr="00690A26">
              <w:t>allowed</w:t>
            </w:r>
            <w:r>
              <w:t>Snpns</w:t>
            </w:r>
            <w:proofErr w:type="spellEnd"/>
            <w:r w:rsidRPr="00690A26">
              <w:t>" list in the NF Profile and NF Service (see clause</w:t>
            </w:r>
            <w:r>
              <w:t>s</w:t>
            </w:r>
            <w:r w:rsidRPr="00690A26">
              <w:t xml:space="preserve"> 6.1.6.2.2 and 6.1.6.2.3).</w:t>
            </w:r>
          </w:p>
        </w:tc>
        <w:tc>
          <w:tcPr>
            <w:tcW w:w="467" w:type="pct"/>
            <w:tcBorders>
              <w:top w:val="single" w:sz="4" w:space="0" w:color="auto"/>
              <w:left w:val="single" w:sz="6" w:space="0" w:color="000000"/>
              <w:bottom w:val="single" w:sz="4" w:space="0" w:color="auto"/>
              <w:right w:val="single" w:sz="6" w:space="0" w:color="000000"/>
            </w:tcBorders>
          </w:tcPr>
          <w:p w14:paraId="6F907A5E" w14:textId="77777777" w:rsidR="00AE35B3" w:rsidRPr="00690A26" w:rsidRDefault="00AE35B3" w:rsidP="00AE35B3">
            <w:pPr>
              <w:pStyle w:val="TAL"/>
            </w:pPr>
            <w:r w:rsidRPr="00A16735">
              <w:rPr>
                <w:color w:val="000000"/>
              </w:rPr>
              <w:t>Query-Params-Ext2</w:t>
            </w:r>
          </w:p>
        </w:tc>
      </w:tr>
      <w:tr w:rsidR="00AE35B3" w:rsidRPr="00690A26" w14:paraId="6DBED194"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14F9B19" w14:textId="77777777" w:rsidR="00AE35B3" w:rsidRPr="00690A26" w:rsidRDefault="00AE35B3" w:rsidP="00AE35B3">
            <w:pPr>
              <w:pStyle w:val="TAL"/>
            </w:pPr>
            <w:r w:rsidRPr="00690A26">
              <w:t>target-nf-instance-id</w:t>
            </w:r>
          </w:p>
        </w:tc>
        <w:tc>
          <w:tcPr>
            <w:tcW w:w="737" w:type="pct"/>
            <w:tcBorders>
              <w:top w:val="single" w:sz="4" w:space="0" w:color="auto"/>
              <w:left w:val="single" w:sz="6" w:space="0" w:color="000000"/>
              <w:bottom w:val="single" w:sz="4" w:space="0" w:color="auto"/>
              <w:right w:val="single" w:sz="6" w:space="0" w:color="000000"/>
            </w:tcBorders>
          </w:tcPr>
          <w:p w14:paraId="25FDE959" w14:textId="77777777" w:rsidR="00AE35B3" w:rsidRPr="00690A26" w:rsidRDefault="00AE35B3" w:rsidP="00AE35B3">
            <w:pPr>
              <w:pStyle w:val="TAL"/>
            </w:pPr>
            <w:proofErr w:type="spellStart"/>
            <w:r w:rsidRPr="00690A26">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8EDB7F4"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2B6BD17"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781170F" w14:textId="77777777" w:rsidR="00AE35B3" w:rsidRPr="00690A26" w:rsidRDefault="00AE35B3" w:rsidP="00AE35B3">
            <w:pPr>
              <w:pStyle w:val="TAL"/>
            </w:pPr>
            <w:r w:rsidRPr="00690A26">
              <w:t>Identity of the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5E5E9674" w14:textId="77777777" w:rsidR="00AE35B3" w:rsidRPr="00690A26" w:rsidRDefault="00AE35B3" w:rsidP="00AE35B3">
            <w:pPr>
              <w:pStyle w:val="TAL"/>
            </w:pPr>
          </w:p>
        </w:tc>
      </w:tr>
      <w:tr w:rsidR="00AE35B3" w:rsidRPr="00690A26" w14:paraId="0B29EDAF"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C7B1B1E" w14:textId="77777777" w:rsidR="00AE35B3" w:rsidRPr="00690A26" w:rsidRDefault="00AE35B3" w:rsidP="00AE35B3">
            <w:pPr>
              <w:pStyle w:val="TAL"/>
            </w:pPr>
            <w:r w:rsidRPr="00690A26">
              <w:rPr>
                <w:rFonts w:hint="eastAsia"/>
              </w:rPr>
              <w:t>target-nf-f</w:t>
            </w:r>
            <w:r w:rsidRPr="00690A26">
              <w:t>qdn</w:t>
            </w:r>
          </w:p>
        </w:tc>
        <w:tc>
          <w:tcPr>
            <w:tcW w:w="737" w:type="pct"/>
            <w:tcBorders>
              <w:top w:val="single" w:sz="4" w:space="0" w:color="auto"/>
              <w:left w:val="single" w:sz="6" w:space="0" w:color="000000"/>
              <w:bottom w:val="single" w:sz="4" w:space="0" w:color="auto"/>
              <w:right w:val="single" w:sz="6" w:space="0" w:color="000000"/>
            </w:tcBorders>
          </w:tcPr>
          <w:p w14:paraId="29CC2D95" w14:textId="77777777" w:rsidR="00AE35B3" w:rsidRPr="00690A26" w:rsidRDefault="00AE35B3" w:rsidP="00AE35B3">
            <w:pPr>
              <w:pStyle w:val="TAL"/>
            </w:pPr>
            <w:r w:rsidRPr="00690A26">
              <w:rPr>
                <w:rFonts w:hint="eastAsia"/>
              </w:rPr>
              <w:t>Fqdn</w:t>
            </w:r>
          </w:p>
        </w:tc>
        <w:tc>
          <w:tcPr>
            <w:tcW w:w="160" w:type="pct"/>
            <w:tcBorders>
              <w:top w:val="single" w:sz="4" w:space="0" w:color="auto"/>
              <w:left w:val="single" w:sz="6" w:space="0" w:color="000000"/>
              <w:bottom w:val="single" w:sz="4" w:space="0" w:color="auto"/>
              <w:right w:val="single" w:sz="6" w:space="0" w:color="000000"/>
            </w:tcBorders>
          </w:tcPr>
          <w:p w14:paraId="18FD853F"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0ED8CBD"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43D1A1B" w14:textId="77777777" w:rsidR="00AE35B3" w:rsidRPr="00690A26" w:rsidRDefault="00AE35B3" w:rsidP="00AE35B3">
            <w:pPr>
              <w:pStyle w:val="TAL"/>
            </w:pPr>
            <w:r w:rsidRPr="00690A26">
              <w:rPr>
                <w:rFonts w:hint="eastAsia"/>
              </w:rPr>
              <w:t>FQDN of the target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771F69C7" w14:textId="77777777" w:rsidR="00AE35B3" w:rsidRPr="00690A26" w:rsidRDefault="00AE35B3" w:rsidP="00AE35B3">
            <w:pPr>
              <w:pStyle w:val="TAL"/>
            </w:pPr>
          </w:p>
        </w:tc>
      </w:tr>
      <w:tr w:rsidR="00AE35B3" w:rsidRPr="00690A26" w14:paraId="653C2F0C"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29005C0" w14:textId="77777777" w:rsidR="00AE35B3" w:rsidRPr="00690A26" w:rsidRDefault="00AE35B3" w:rsidP="00AE35B3">
            <w:pPr>
              <w:pStyle w:val="TAL"/>
            </w:pPr>
            <w:proofErr w:type="spellStart"/>
            <w:r w:rsidRPr="00690A26">
              <w:t>hnrf-uri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4A3972E9" w14:textId="77777777" w:rsidR="00AE35B3" w:rsidRPr="00690A26" w:rsidRDefault="00AE35B3" w:rsidP="00AE35B3">
            <w:pPr>
              <w:pStyle w:val="TAL"/>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18FA3E85" w14:textId="77777777" w:rsidR="00AE35B3" w:rsidRPr="00690A26" w:rsidRDefault="00AE35B3" w:rsidP="00AE35B3">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533D410B"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FF51CD5" w14:textId="77777777" w:rsidR="00AE35B3" w:rsidRPr="00690A26" w:rsidRDefault="00AE35B3" w:rsidP="00AE35B3">
            <w:pPr>
              <w:pStyle w:val="TAL"/>
            </w:pPr>
            <w:r w:rsidRPr="00690A26">
              <w:t xml:space="preserve">If included, this IE shall contain the API URI of the NFDiscovery Service (see clause 6.2.1) of the home NRF. It shall be included if the </w:t>
            </w:r>
            <w:r>
              <w:t>Requester NF</w:t>
            </w:r>
            <w:r w:rsidRPr="00690A26">
              <w:t xml:space="preserve"> has previously received such API URI to be used for service discovery (e.g., from the NSSF in the home PLMN</w:t>
            </w:r>
            <w:r>
              <w:t xml:space="preserve"> as specified in </w:t>
            </w:r>
            <w:r>
              <w:rPr>
                <w:lang w:val="en-US"/>
              </w:rPr>
              <w:t>clause </w:t>
            </w:r>
            <w:r w:rsidRPr="00630AB6">
              <w:t>6.1.6.2.11</w:t>
            </w:r>
            <w:r>
              <w:t xml:space="preserve"> of 3GPP TS 29.531 [42]</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29600F6A" w14:textId="77777777" w:rsidR="00AE35B3" w:rsidRPr="00690A26" w:rsidRDefault="00AE35B3" w:rsidP="00AE35B3">
            <w:pPr>
              <w:pStyle w:val="TAL"/>
            </w:pPr>
          </w:p>
        </w:tc>
      </w:tr>
      <w:tr w:rsidR="00AE35B3" w:rsidRPr="00690A26" w14:paraId="3FA71C26"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0E5BB85" w14:textId="77777777" w:rsidR="00AE35B3" w:rsidRPr="00690A26" w:rsidRDefault="00AE35B3" w:rsidP="00AE35B3">
            <w:pPr>
              <w:pStyle w:val="TAL"/>
            </w:pP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1857C731" w14:textId="77777777" w:rsidR="00AE35B3" w:rsidRPr="00690A26" w:rsidRDefault="00AE35B3" w:rsidP="00AE35B3">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A816F86"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2A067E2" w14:textId="77777777" w:rsidR="00AE35B3" w:rsidRPr="00690A26" w:rsidRDefault="00AE35B3" w:rsidP="00AE35B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EBE1AD9" w14:textId="77777777" w:rsidR="00AE35B3" w:rsidRDefault="00AE35B3" w:rsidP="00AE35B3">
            <w:pPr>
              <w:pStyle w:val="TAL"/>
            </w:pPr>
            <w:r w:rsidRPr="00690A26">
              <w:t xml:space="preserve">If included, this IE shall contain the list of S-NSSAIs that are served by the NF </w:t>
            </w:r>
            <w:r>
              <w:t xml:space="preserve">(Service) </w:t>
            </w:r>
            <w:r w:rsidRPr="00690A26">
              <w:t>Instances being discovered. The NRF shall return those NF profiles</w:t>
            </w:r>
            <w:r>
              <w:t>/NF services</w:t>
            </w:r>
            <w:r w:rsidRPr="00690A26">
              <w:t xml:space="preserve"> of NF </w:t>
            </w:r>
            <w:r>
              <w:t xml:space="preserve">(Service) </w:t>
            </w:r>
            <w:r w:rsidRPr="00690A26">
              <w:t>Instances that have at least one of the S-NSSAIs in this list. The S-NSSAIs included in the NF profiles</w:t>
            </w:r>
            <w:r>
              <w:t>/NF services</w:t>
            </w:r>
            <w:r w:rsidRPr="00690A26">
              <w:t xml:space="preserve"> of NF </w:t>
            </w:r>
            <w:r>
              <w:t xml:space="preserve"> (Service) </w:t>
            </w:r>
            <w:r w:rsidRPr="00690A26">
              <w:t xml:space="preserve">Instances returned by the NRF shall be an </w:t>
            </w:r>
            <w:proofErr w:type="spellStart"/>
            <w:r w:rsidRPr="00690A26">
              <w:t>interclause</w:t>
            </w:r>
            <w:proofErr w:type="spellEnd"/>
            <w:r w:rsidRPr="00690A26">
              <w:t xml:space="preserve"> of the S-NSSAIs requested and the S-NSSAIs supported by those NF</w:t>
            </w:r>
            <w:r>
              <w:t xml:space="preserve"> (Service)</w:t>
            </w:r>
            <w:r w:rsidRPr="00690A26">
              <w:t xml:space="preserve"> Instances. (NOTE 10)</w:t>
            </w:r>
          </w:p>
          <w:p w14:paraId="0E18D731" w14:textId="77777777" w:rsidR="00AE35B3" w:rsidRPr="00690A26" w:rsidRDefault="00AE35B3" w:rsidP="00AE35B3">
            <w:pPr>
              <w:pStyle w:val="TAL"/>
            </w:pPr>
            <w:r>
              <w:t>When the NF Profile of the NF Instances being discovered has defined the list of supported S-NSSAIs in the "</w:t>
            </w:r>
            <w:proofErr w:type="spellStart"/>
            <w:r>
              <w:t>perPlmnSnssaiList</w:t>
            </w:r>
            <w:proofErr w:type="spellEnd"/>
            <w:r>
              <w:t>", the discovered NF Instances shall be those having any of the S-NSSAIs included in this "</w:t>
            </w:r>
            <w:proofErr w:type="spellStart"/>
            <w:r>
              <w:t>snssais</w:t>
            </w:r>
            <w:proofErr w:type="spellEnd"/>
            <w:r>
              <w:t>" parameter in any of the PLMNs included in the "target-</w:t>
            </w:r>
            <w:proofErr w:type="spellStart"/>
            <w:r>
              <w:t>plmn</w:t>
            </w:r>
            <w:proofErr w:type="spellEnd"/>
            <w:r>
              <w:t>-list" attribute, if present; if the "target-</w:t>
            </w:r>
            <w:proofErr w:type="spellStart"/>
            <w:r>
              <w:t>plmn</w:t>
            </w:r>
            <w:proofErr w:type="spellEnd"/>
            <w:r>
              <w:t>-list" is not included, the NRF shall assume that the discovery request is for any of the PLMNs it supports.</w:t>
            </w:r>
          </w:p>
        </w:tc>
        <w:tc>
          <w:tcPr>
            <w:tcW w:w="467" w:type="pct"/>
            <w:tcBorders>
              <w:top w:val="single" w:sz="4" w:space="0" w:color="auto"/>
              <w:left w:val="single" w:sz="6" w:space="0" w:color="000000"/>
              <w:bottom w:val="single" w:sz="4" w:space="0" w:color="auto"/>
              <w:right w:val="single" w:sz="6" w:space="0" w:color="000000"/>
            </w:tcBorders>
          </w:tcPr>
          <w:p w14:paraId="6A043D0D" w14:textId="77777777" w:rsidR="00AE35B3" w:rsidRPr="00690A26" w:rsidRDefault="00AE35B3" w:rsidP="00AE35B3">
            <w:pPr>
              <w:pStyle w:val="TAL"/>
            </w:pPr>
          </w:p>
        </w:tc>
      </w:tr>
      <w:tr w:rsidR="00AE35B3" w:rsidRPr="00690A26" w14:paraId="2DCFD53D"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8EFC463" w14:textId="77777777" w:rsidR="00AE35B3" w:rsidRPr="00690A26" w:rsidRDefault="00AE35B3" w:rsidP="00AE35B3">
            <w:pPr>
              <w:pStyle w:val="TAL"/>
            </w:pPr>
            <w:r w:rsidRPr="00690A26">
              <w:t>requester-</w:t>
            </w: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714DB0A0" w14:textId="77777777" w:rsidR="00AE35B3" w:rsidRPr="00690A26" w:rsidRDefault="00AE35B3" w:rsidP="00AE35B3">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4C7DDFD6"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400FC5F" w14:textId="77777777" w:rsidR="00AE35B3" w:rsidRPr="00690A26" w:rsidRDefault="00AE35B3" w:rsidP="00AE35B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4DE8402" w14:textId="77777777" w:rsidR="00AE35B3" w:rsidRDefault="00AE35B3" w:rsidP="00AE35B3">
            <w:pPr>
              <w:pStyle w:val="TAL"/>
            </w:pPr>
            <w:r w:rsidRPr="00690A26">
              <w:t xml:space="preserve">If included, this IE shall contain the list of S-NSSAI of the requester NF. </w:t>
            </w:r>
            <w:r>
              <w:t>If this IE is included in a service discovery in a different PLMN, the requester NF shall provide S-NSSAI values of the target PLMN, that correspond to the S-NSSAI values of the requester NF.</w:t>
            </w:r>
          </w:p>
          <w:p w14:paraId="677AFCBE" w14:textId="77777777" w:rsidR="00AE35B3" w:rsidRPr="00690A26" w:rsidRDefault="00AE35B3" w:rsidP="00AE35B3">
            <w:pPr>
              <w:pStyle w:val="TAL"/>
            </w:pP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rsidRPr="00690A26">
              <w:t>allowedNssais</w:t>
            </w:r>
            <w:proofErr w:type="spellEnd"/>
            <w:r w:rsidRPr="00690A26">
              <w:t>" list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743EF1D1" w14:textId="77777777" w:rsidR="00AE35B3" w:rsidRPr="00690A26" w:rsidRDefault="00AE35B3" w:rsidP="00AE35B3">
            <w:pPr>
              <w:pStyle w:val="TAL"/>
            </w:pPr>
          </w:p>
        </w:tc>
      </w:tr>
      <w:tr w:rsidR="00AE35B3" w:rsidRPr="00690A26" w14:paraId="6258406A"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93457CF" w14:textId="77777777" w:rsidR="00AE35B3" w:rsidRPr="00690A26" w:rsidRDefault="00AE35B3" w:rsidP="00AE35B3">
            <w:pPr>
              <w:pStyle w:val="TAL"/>
            </w:pP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08196117" w14:textId="77777777" w:rsidR="00AE35B3" w:rsidRPr="00690A26" w:rsidRDefault="00AE35B3" w:rsidP="00AE35B3">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50AE6E5F" w14:textId="77777777" w:rsidR="00AE35B3" w:rsidRPr="00690A26" w:rsidRDefault="00AE35B3" w:rsidP="00AE35B3">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4ECD0322" w14:textId="77777777" w:rsidR="00AE35B3" w:rsidRPr="00690A26" w:rsidRDefault="00AE35B3" w:rsidP="00AE35B3">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9FE1A47" w14:textId="77777777" w:rsidR="00AE35B3" w:rsidRPr="00690A26" w:rsidRDefault="00AE35B3" w:rsidP="00AE35B3">
            <w:pPr>
              <w:pStyle w:val="TAL"/>
            </w:pPr>
            <w:r w:rsidRPr="00690A26">
              <w:rPr>
                <w:rFonts w:hint="eastAsia"/>
              </w:rPr>
              <w:t>If included, this IE shall contain the list of</w:t>
            </w:r>
            <w:r w:rsidRPr="00690A26">
              <w:t xml:space="preserve"> </w:t>
            </w:r>
            <w:r w:rsidRPr="00690A26">
              <w:rPr>
                <w:rFonts w:hint="eastAsia"/>
              </w:rPr>
              <w:t xml:space="preserve">S-NSSAI that </w:t>
            </w:r>
            <w:r w:rsidRPr="00690A26">
              <w:t xml:space="preserve">are served by the NF service being discovered for the corresponding PLMN provided. The NRF shall use this to identify the NF services that have registered their support for the S-NSSAIs for the corresponding PLMN given. The NRF shall return the NF profiles that have at least one S-NSSAI </w:t>
            </w:r>
            <w:r>
              <w:t>supported in any of</w:t>
            </w:r>
            <w:r w:rsidRPr="00690A26">
              <w:t xml:space="preserve"> the PLMN</w:t>
            </w:r>
            <w:r>
              <w:t>s</w:t>
            </w:r>
            <w:r w:rsidRPr="00690A26">
              <w:t xml:space="preserve"> provided in this list. The per PLMN list of S-NSSAIs included in the NF profile returned by the NRF shall be an </w:t>
            </w:r>
            <w:proofErr w:type="spellStart"/>
            <w:r w:rsidRPr="00690A26">
              <w:t>interclause</w:t>
            </w:r>
            <w:proofErr w:type="spellEnd"/>
            <w:r w:rsidRPr="00690A26">
              <w:t xml:space="preserve"> of the list requested and the list registered in the NF profile. (NOTE 10).</w:t>
            </w:r>
          </w:p>
        </w:tc>
        <w:tc>
          <w:tcPr>
            <w:tcW w:w="467" w:type="pct"/>
            <w:tcBorders>
              <w:top w:val="single" w:sz="4" w:space="0" w:color="auto"/>
              <w:left w:val="single" w:sz="6" w:space="0" w:color="000000"/>
              <w:bottom w:val="single" w:sz="4" w:space="0" w:color="auto"/>
              <w:right w:val="single" w:sz="6" w:space="0" w:color="000000"/>
            </w:tcBorders>
          </w:tcPr>
          <w:p w14:paraId="1442D0FD" w14:textId="77777777" w:rsidR="00AE35B3" w:rsidRPr="00690A26" w:rsidRDefault="00AE35B3" w:rsidP="00AE35B3">
            <w:pPr>
              <w:pStyle w:val="TAL"/>
            </w:pPr>
          </w:p>
        </w:tc>
      </w:tr>
      <w:tr w:rsidR="00AE35B3" w:rsidRPr="00690A26" w14:paraId="0A68B126"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EAC1FC9" w14:textId="77777777" w:rsidR="00AE35B3" w:rsidRPr="00690A26" w:rsidRDefault="00AE35B3" w:rsidP="00AE35B3">
            <w:pPr>
              <w:pStyle w:val="TAL"/>
            </w:pPr>
            <w:r>
              <w:t>requester-</w:t>
            </w: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5C4C56D5" w14:textId="77777777" w:rsidR="00AE35B3" w:rsidRPr="00690A26" w:rsidRDefault="00AE35B3" w:rsidP="00AE35B3">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77AC0A1C" w14:textId="77777777" w:rsidR="00AE35B3" w:rsidRPr="00690A26" w:rsidRDefault="00AE35B3" w:rsidP="00AE35B3">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1E0CC11F" w14:textId="77777777" w:rsidR="00AE35B3" w:rsidRPr="00690A26" w:rsidRDefault="00AE35B3" w:rsidP="00AE35B3">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A5979EE" w14:textId="77777777" w:rsidR="00AE35B3" w:rsidRPr="00690A26" w:rsidRDefault="00AE35B3" w:rsidP="00AE35B3">
            <w:pPr>
              <w:pStyle w:val="TAL"/>
            </w:pPr>
            <w:r w:rsidRPr="00690A26">
              <w:rPr>
                <w:rFonts w:hint="eastAsia"/>
              </w:rPr>
              <w:t>If included, this IE shall contain the list of</w:t>
            </w:r>
            <w:r w:rsidRPr="00690A26">
              <w:t xml:space="preserve"> </w:t>
            </w:r>
            <w:r w:rsidRPr="00690A26">
              <w:rPr>
                <w:rFonts w:hint="eastAsia"/>
              </w:rPr>
              <w:t xml:space="preserve">S-NSSAI </w:t>
            </w:r>
            <w:r>
              <w:t xml:space="preserve">of the requester NF, for each of the PLMNs it supports. </w:t>
            </w: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t>allowedN</w:t>
            </w:r>
            <w:r w:rsidRPr="00690A26">
              <w:t>ssai</w:t>
            </w:r>
            <w:r>
              <w:t>s</w:t>
            </w:r>
            <w:proofErr w:type="spellEnd"/>
            <w:r w:rsidRPr="00690A26">
              <w:t xml:space="preserve">" </w:t>
            </w:r>
            <w:r>
              <w:t>and "</w:t>
            </w:r>
            <w:proofErr w:type="spellStart"/>
            <w:r>
              <w:t>allowedPlmns</w:t>
            </w:r>
            <w:proofErr w:type="spellEnd"/>
            <w:r>
              <w:t>" attributes</w:t>
            </w:r>
            <w:r w:rsidRPr="00690A26">
              <w:t xml:space="preserve">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05A79E18" w14:textId="77777777" w:rsidR="00AE35B3" w:rsidRPr="00690A26" w:rsidRDefault="00AE35B3" w:rsidP="00AE35B3">
            <w:pPr>
              <w:pStyle w:val="TAL"/>
            </w:pPr>
            <w:r>
              <w:t>Query-Params-Ext3</w:t>
            </w:r>
          </w:p>
        </w:tc>
      </w:tr>
      <w:tr w:rsidR="00AE35B3" w:rsidRPr="00690A26" w14:paraId="0A4C7BD4"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D60BBA5" w14:textId="77777777" w:rsidR="00AE35B3" w:rsidRPr="00690A26" w:rsidRDefault="00AE35B3" w:rsidP="00AE35B3">
            <w:pPr>
              <w:pStyle w:val="TAL"/>
            </w:pPr>
            <w:proofErr w:type="spellStart"/>
            <w:r w:rsidRPr="00690A26">
              <w:t>nsi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330B95AA" w14:textId="77777777" w:rsidR="00AE35B3" w:rsidRPr="00690A26" w:rsidRDefault="00AE35B3" w:rsidP="00AE35B3">
            <w:pPr>
              <w:pStyle w:val="TAL"/>
            </w:pPr>
            <w:r w:rsidRPr="00690A26">
              <w:t>array(string)</w:t>
            </w:r>
          </w:p>
        </w:tc>
        <w:tc>
          <w:tcPr>
            <w:tcW w:w="160" w:type="pct"/>
            <w:tcBorders>
              <w:top w:val="single" w:sz="4" w:space="0" w:color="auto"/>
              <w:left w:val="single" w:sz="6" w:space="0" w:color="000000"/>
              <w:bottom w:val="single" w:sz="4" w:space="0" w:color="auto"/>
              <w:right w:val="single" w:sz="6" w:space="0" w:color="000000"/>
            </w:tcBorders>
          </w:tcPr>
          <w:p w14:paraId="5E7963D0"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1F70038" w14:textId="77777777" w:rsidR="00AE35B3" w:rsidRPr="00690A26" w:rsidRDefault="00AE35B3" w:rsidP="00AE35B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BD0667F" w14:textId="77777777" w:rsidR="00AE35B3" w:rsidRPr="00690A26" w:rsidRDefault="00AE35B3" w:rsidP="00AE35B3">
            <w:pPr>
              <w:pStyle w:val="TAL"/>
            </w:pPr>
            <w:r w:rsidRPr="00690A26">
              <w:t>If included, this IE shall contain the list of NSI IDs that are served by the services being discovered.</w:t>
            </w:r>
          </w:p>
        </w:tc>
        <w:tc>
          <w:tcPr>
            <w:tcW w:w="467" w:type="pct"/>
            <w:tcBorders>
              <w:top w:val="single" w:sz="4" w:space="0" w:color="auto"/>
              <w:left w:val="single" w:sz="6" w:space="0" w:color="000000"/>
              <w:bottom w:val="single" w:sz="4" w:space="0" w:color="auto"/>
              <w:right w:val="single" w:sz="6" w:space="0" w:color="000000"/>
            </w:tcBorders>
          </w:tcPr>
          <w:p w14:paraId="74F8DD3E" w14:textId="77777777" w:rsidR="00AE35B3" w:rsidRPr="00690A26" w:rsidRDefault="00AE35B3" w:rsidP="00AE35B3">
            <w:pPr>
              <w:pStyle w:val="TAL"/>
            </w:pPr>
          </w:p>
        </w:tc>
      </w:tr>
      <w:tr w:rsidR="00AE35B3" w:rsidRPr="00690A26" w14:paraId="0CD5FACA"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3372180" w14:textId="77777777" w:rsidR="00AE35B3" w:rsidRPr="00690A26" w:rsidRDefault="00AE35B3" w:rsidP="00AE35B3">
            <w:pPr>
              <w:pStyle w:val="TAL"/>
            </w:pPr>
            <w:proofErr w:type="spellStart"/>
            <w:r w:rsidRPr="00690A26">
              <w:lastRenderedPageBreak/>
              <w:t>dnn</w:t>
            </w:r>
            <w:proofErr w:type="spellEnd"/>
          </w:p>
        </w:tc>
        <w:tc>
          <w:tcPr>
            <w:tcW w:w="737" w:type="pct"/>
            <w:tcBorders>
              <w:top w:val="single" w:sz="4" w:space="0" w:color="auto"/>
              <w:left w:val="single" w:sz="6" w:space="0" w:color="000000"/>
              <w:bottom w:val="single" w:sz="4" w:space="0" w:color="auto"/>
              <w:right w:val="single" w:sz="6" w:space="0" w:color="000000"/>
            </w:tcBorders>
          </w:tcPr>
          <w:p w14:paraId="650CE8CA" w14:textId="77777777" w:rsidR="00AE35B3" w:rsidRPr="00690A26" w:rsidRDefault="00AE35B3" w:rsidP="00AE35B3">
            <w:pPr>
              <w:pStyle w:val="TAL"/>
            </w:pPr>
            <w:proofErr w:type="spellStart"/>
            <w:r w:rsidRPr="00690A26">
              <w:t>Dnn</w:t>
            </w:r>
            <w:proofErr w:type="spellEnd"/>
          </w:p>
        </w:tc>
        <w:tc>
          <w:tcPr>
            <w:tcW w:w="160" w:type="pct"/>
            <w:tcBorders>
              <w:top w:val="single" w:sz="4" w:space="0" w:color="auto"/>
              <w:left w:val="single" w:sz="6" w:space="0" w:color="000000"/>
              <w:bottom w:val="single" w:sz="4" w:space="0" w:color="auto"/>
              <w:right w:val="single" w:sz="6" w:space="0" w:color="000000"/>
            </w:tcBorders>
          </w:tcPr>
          <w:p w14:paraId="3B4B7D8D"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A1C60D7"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DBBF10C" w14:textId="77777777" w:rsidR="00AE35B3" w:rsidRDefault="00AE35B3" w:rsidP="00AE35B3">
            <w:pPr>
              <w:pStyle w:val="TAL"/>
            </w:pPr>
            <w:r w:rsidRPr="00690A26">
              <w:t>If included, this IE shall contain the DNN for which NF services serving that DNN is discovered. DNN may be included if the target NF type is e.g. "BSF", "SMF", "PCF", "PCSCF"</w:t>
            </w:r>
            <w:r>
              <w:t>,</w:t>
            </w:r>
            <w:r w:rsidRPr="00690A26">
              <w:t xml:space="preserve"> "UPF"</w:t>
            </w:r>
            <w:r>
              <w:t>, "EASDF", "TSCTSF" or "MB-SMF"</w:t>
            </w:r>
            <w:r w:rsidRPr="00690A26">
              <w:t>.</w:t>
            </w:r>
          </w:p>
          <w:p w14:paraId="7E1B2422" w14:textId="77777777" w:rsidR="00AE35B3" w:rsidRPr="00690A26" w:rsidRDefault="00AE35B3" w:rsidP="00AE35B3">
            <w:pPr>
              <w:pStyle w:val="TAL"/>
            </w:pPr>
            <w:r>
              <w:rPr>
                <w:rFonts w:cs="Arial"/>
                <w:szCs w:val="18"/>
              </w:rPr>
              <w:t xml:space="preserve">The DNN shall contain the Network Identifier and it may additionally contain an Operator Identifier. </w:t>
            </w:r>
            <w:r>
              <w:t>(NOTE 11).</w:t>
            </w:r>
          </w:p>
          <w:p w14:paraId="72463731" w14:textId="77777777" w:rsidR="00AE35B3" w:rsidRPr="00690A26" w:rsidRDefault="00AE35B3" w:rsidP="00AE35B3">
            <w:pPr>
              <w:pStyle w:val="TAL"/>
            </w:pPr>
            <w:r w:rsidRPr="00690A26">
              <w:t xml:space="preserve">If the </w:t>
            </w:r>
            <w:proofErr w:type="spellStart"/>
            <w:r w:rsidRPr="00690A26">
              <w:t>Snssai</w:t>
            </w:r>
            <w:proofErr w:type="spellEnd"/>
            <w:r w:rsidRPr="00690A26">
              <w:t xml:space="preserve">(s) are also included, the NF services serving the DNN shall be available in the network slice(s) identified by the </w:t>
            </w:r>
            <w:proofErr w:type="spellStart"/>
            <w:r w:rsidRPr="00690A26">
              <w:t>Snssai</w:t>
            </w:r>
            <w:proofErr w:type="spellEnd"/>
            <w:r w:rsidRPr="00690A26">
              <w:t>(s).</w:t>
            </w:r>
          </w:p>
        </w:tc>
        <w:tc>
          <w:tcPr>
            <w:tcW w:w="467" w:type="pct"/>
            <w:tcBorders>
              <w:top w:val="single" w:sz="4" w:space="0" w:color="auto"/>
              <w:left w:val="single" w:sz="6" w:space="0" w:color="000000"/>
              <w:bottom w:val="single" w:sz="4" w:space="0" w:color="auto"/>
              <w:right w:val="single" w:sz="6" w:space="0" w:color="000000"/>
            </w:tcBorders>
          </w:tcPr>
          <w:p w14:paraId="0AC042F9" w14:textId="77777777" w:rsidR="00AE35B3" w:rsidRPr="00690A26" w:rsidRDefault="00AE35B3" w:rsidP="00AE35B3">
            <w:pPr>
              <w:pStyle w:val="TAL"/>
            </w:pPr>
          </w:p>
        </w:tc>
      </w:tr>
      <w:tr w:rsidR="00AE35B3" w:rsidRPr="00690A26" w14:paraId="656104A5"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802D0EE" w14:textId="77777777" w:rsidR="00AE35B3" w:rsidRPr="00690A26" w:rsidRDefault="00AE35B3" w:rsidP="00AE35B3">
            <w:pPr>
              <w:pStyle w:val="TAL"/>
            </w:pPr>
            <w:proofErr w:type="spellStart"/>
            <w:r w:rsidRPr="00690A26">
              <w:t>smf</w:t>
            </w:r>
            <w:proofErr w:type="spellEnd"/>
            <w:r w:rsidRPr="00690A26">
              <w:t>-serving-area</w:t>
            </w:r>
          </w:p>
        </w:tc>
        <w:tc>
          <w:tcPr>
            <w:tcW w:w="737" w:type="pct"/>
            <w:tcBorders>
              <w:top w:val="single" w:sz="4" w:space="0" w:color="auto"/>
              <w:left w:val="single" w:sz="6" w:space="0" w:color="000000"/>
              <w:bottom w:val="single" w:sz="4" w:space="0" w:color="auto"/>
              <w:right w:val="single" w:sz="6" w:space="0" w:color="000000"/>
            </w:tcBorders>
          </w:tcPr>
          <w:p w14:paraId="6F16011E" w14:textId="77777777" w:rsidR="00AE35B3" w:rsidRPr="00690A26" w:rsidRDefault="00AE35B3" w:rsidP="00AE35B3">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3A35C0C1"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B307279"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CA454F0" w14:textId="77777777" w:rsidR="00AE35B3" w:rsidRPr="00690A26" w:rsidRDefault="00AE35B3" w:rsidP="00AE35B3">
            <w:pPr>
              <w:pStyle w:val="TAL"/>
            </w:pPr>
            <w:r w:rsidRPr="00690A26">
              <w:t>If included, this IE shall contain the serving area of the SMF. 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575B51E1" w14:textId="77777777" w:rsidR="00AE35B3" w:rsidRPr="00690A26" w:rsidRDefault="00AE35B3" w:rsidP="00AE35B3">
            <w:pPr>
              <w:pStyle w:val="TAL"/>
            </w:pPr>
          </w:p>
        </w:tc>
      </w:tr>
      <w:tr w:rsidR="00AE35B3" w:rsidRPr="00690A26" w14:paraId="576A80B4"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5FC1AF6" w14:textId="77777777" w:rsidR="00AE35B3" w:rsidRPr="00690A26" w:rsidRDefault="00AE35B3" w:rsidP="00AE35B3">
            <w:pPr>
              <w:pStyle w:val="TAL"/>
            </w:pPr>
            <w:r w:rsidRPr="00690A26">
              <w:t>tai</w:t>
            </w:r>
          </w:p>
        </w:tc>
        <w:tc>
          <w:tcPr>
            <w:tcW w:w="737" w:type="pct"/>
            <w:tcBorders>
              <w:top w:val="single" w:sz="4" w:space="0" w:color="auto"/>
              <w:left w:val="single" w:sz="6" w:space="0" w:color="000000"/>
              <w:bottom w:val="single" w:sz="4" w:space="0" w:color="auto"/>
              <w:right w:val="single" w:sz="6" w:space="0" w:color="000000"/>
            </w:tcBorders>
          </w:tcPr>
          <w:p w14:paraId="43A33439" w14:textId="77777777" w:rsidR="00AE35B3" w:rsidRPr="00690A26" w:rsidRDefault="00AE35B3" w:rsidP="00AE35B3">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671734EA"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055D66B"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80F7F70" w14:textId="77777777" w:rsidR="00AE35B3" w:rsidRPr="00690A26" w:rsidRDefault="00AE35B3" w:rsidP="00AE35B3">
            <w:pPr>
              <w:pStyle w:val="TAL"/>
            </w:pPr>
            <w:r w:rsidRPr="00690A26">
              <w:t>Tracking Area Identity.</w:t>
            </w:r>
          </w:p>
        </w:tc>
        <w:tc>
          <w:tcPr>
            <w:tcW w:w="467" w:type="pct"/>
            <w:tcBorders>
              <w:top w:val="single" w:sz="4" w:space="0" w:color="auto"/>
              <w:left w:val="single" w:sz="6" w:space="0" w:color="000000"/>
              <w:bottom w:val="single" w:sz="4" w:space="0" w:color="auto"/>
              <w:right w:val="single" w:sz="6" w:space="0" w:color="000000"/>
            </w:tcBorders>
          </w:tcPr>
          <w:p w14:paraId="0598F137" w14:textId="77777777" w:rsidR="00AE35B3" w:rsidRPr="00690A26" w:rsidRDefault="00AE35B3" w:rsidP="00AE35B3">
            <w:pPr>
              <w:pStyle w:val="TAL"/>
            </w:pPr>
          </w:p>
        </w:tc>
      </w:tr>
      <w:tr w:rsidR="00AE35B3" w:rsidRPr="00690A26" w14:paraId="2608EBB3"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BD85C4C" w14:textId="77777777" w:rsidR="00AE35B3" w:rsidRPr="00690A26" w:rsidRDefault="00AE35B3" w:rsidP="00AE35B3">
            <w:pPr>
              <w:pStyle w:val="TAL"/>
            </w:pPr>
            <w:proofErr w:type="spellStart"/>
            <w:r w:rsidRPr="00690A26">
              <w:t>amf</w:t>
            </w:r>
            <w:proofErr w:type="spellEnd"/>
            <w:r w:rsidRPr="00690A26">
              <w:t>-region-id</w:t>
            </w:r>
          </w:p>
        </w:tc>
        <w:tc>
          <w:tcPr>
            <w:tcW w:w="737" w:type="pct"/>
            <w:tcBorders>
              <w:top w:val="single" w:sz="4" w:space="0" w:color="auto"/>
              <w:left w:val="single" w:sz="6" w:space="0" w:color="000000"/>
              <w:bottom w:val="single" w:sz="4" w:space="0" w:color="auto"/>
              <w:right w:val="single" w:sz="6" w:space="0" w:color="000000"/>
            </w:tcBorders>
          </w:tcPr>
          <w:p w14:paraId="2659A075" w14:textId="77777777" w:rsidR="00AE35B3" w:rsidRPr="00690A26" w:rsidRDefault="00AE35B3" w:rsidP="00AE35B3">
            <w:pPr>
              <w:pStyle w:val="TAL"/>
            </w:pPr>
            <w:proofErr w:type="spellStart"/>
            <w:r w:rsidRPr="00690A26">
              <w:t>AmfRegionId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76D81F8"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F1FDC4A"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452CA84" w14:textId="77777777" w:rsidR="00AE35B3" w:rsidRPr="00690A26" w:rsidRDefault="00AE35B3" w:rsidP="00AE35B3">
            <w:pPr>
              <w:pStyle w:val="TAL"/>
            </w:pPr>
            <w:r w:rsidRPr="00690A26">
              <w:t>AMF Region Identity.</w:t>
            </w:r>
          </w:p>
        </w:tc>
        <w:tc>
          <w:tcPr>
            <w:tcW w:w="467" w:type="pct"/>
            <w:tcBorders>
              <w:top w:val="single" w:sz="4" w:space="0" w:color="auto"/>
              <w:left w:val="single" w:sz="6" w:space="0" w:color="000000"/>
              <w:bottom w:val="single" w:sz="4" w:space="0" w:color="auto"/>
              <w:right w:val="single" w:sz="6" w:space="0" w:color="000000"/>
            </w:tcBorders>
          </w:tcPr>
          <w:p w14:paraId="172FF64F" w14:textId="77777777" w:rsidR="00AE35B3" w:rsidRPr="00690A26" w:rsidRDefault="00AE35B3" w:rsidP="00AE35B3">
            <w:pPr>
              <w:pStyle w:val="TAL"/>
            </w:pPr>
          </w:p>
        </w:tc>
      </w:tr>
      <w:tr w:rsidR="00AE35B3" w:rsidRPr="00690A26" w14:paraId="4BB1DB7C"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F46F1F1" w14:textId="77777777" w:rsidR="00AE35B3" w:rsidRPr="00690A26" w:rsidRDefault="00AE35B3" w:rsidP="00AE35B3">
            <w:pPr>
              <w:pStyle w:val="TAL"/>
            </w:pPr>
            <w:proofErr w:type="spellStart"/>
            <w:r w:rsidRPr="00690A26">
              <w:t>amf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1FBC8212" w14:textId="77777777" w:rsidR="00AE35B3" w:rsidRPr="00690A26" w:rsidRDefault="00AE35B3" w:rsidP="00AE35B3">
            <w:pPr>
              <w:pStyle w:val="TAL"/>
            </w:pPr>
            <w:proofErr w:type="spellStart"/>
            <w:r w:rsidRPr="00690A26">
              <w:t>AmfSetId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DD6A603"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EAB80C7"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4783B45" w14:textId="77777777" w:rsidR="00AE35B3" w:rsidRPr="00690A26" w:rsidRDefault="00AE35B3" w:rsidP="00AE35B3">
            <w:pPr>
              <w:pStyle w:val="TAL"/>
            </w:pPr>
            <w:r w:rsidRPr="00690A26">
              <w:t>AMF Set Identity.</w:t>
            </w:r>
          </w:p>
        </w:tc>
        <w:tc>
          <w:tcPr>
            <w:tcW w:w="467" w:type="pct"/>
            <w:tcBorders>
              <w:top w:val="single" w:sz="4" w:space="0" w:color="auto"/>
              <w:left w:val="single" w:sz="6" w:space="0" w:color="000000"/>
              <w:bottom w:val="single" w:sz="4" w:space="0" w:color="auto"/>
              <w:right w:val="single" w:sz="6" w:space="0" w:color="000000"/>
            </w:tcBorders>
          </w:tcPr>
          <w:p w14:paraId="33868BE7" w14:textId="77777777" w:rsidR="00AE35B3" w:rsidRPr="00690A26" w:rsidRDefault="00AE35B3" w:rsidP="00AE35B3">
            <w:pPr>
              <w:pStyle w:val="TAL"/>
            </w:pPr>
          </w:p>
        </w:tc>
      </w:tr>
      <w:tr w:rsidR="00AE35B3" w:rsidRPr="00690A26" w14:paraId="4AA69D7A"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13DF13A" w14:textId="77777777" w:rsidR="00AE35B3" w:rsidRPr="00690A26" w:rsidRDefault="00AE35B3" w:rsidP="00AE35B3">
            <w:pPr>
              <w:pStyle w:val="TAL"/>
            </w:pPr>
            <w:proofErr w:type="spellStart"/>
            <w:r w:rsidRPr="00690A26">
              <w:t>guami</w:t>
            </w:r>
            <w:proofErr w:type="spellEnd"/>
          </w:p>
        </w:tc>
        <w:tc>
          <w:tcPr>
            <w:tcW w:w="737" w:type="pct"/>
            <w:tcBorders>
              <w:top w:val="single" w:sz="4" w:space="0" w:color="auto"/>
              <w:left w:val="single" w:sz="6" w:space="0" w:color="000000"/>
              <w:bottom w:val="single" w:sz="4" w:space="0" w:color="auto"/>
              <w:right w:val="single" w:sz="6" w:space="0" w:color="000000"/>
            </w:tcBorders>
          </w:tcPr>
          <w:p w14:paraId="405BF4FE" w14:textId="77777777" w:rsidR="00AE35B3" w:rsidRPr="00690A26" w:rsidRDefault="00AE35B3" w:rsidP="00AE35B3">
            <w:pPr>
              <w:pStyle w:val="TAL"/>
            </w:pPr>
            <w:proofErr w:type="spellStart"/>
            <w:r w:rsidRPr="00690A26">
              <w:t>Guami</w:t>
            </w:r>
            <w:proofErr w:type="spellEnd"/>
          </w:p>
        </w:tc>
        <w:tc>
          <w:tcPr>
            <w:tcW w:w="160" w:type="pct"/>
            <w:tcBorders>
              <w:top w:val="single" w:sz="4" w:space="0" w:color="auto"/>
              <w:left w:val="single" w:sz="6" w:space="0" w:color="000000"/>
              <w:bottom w:val="single" w:sz="4" w:space="0" w:color="auto"/>
              <w:right w:val="single" w:sz="6" w:space="0" w:color="000000"/>
            </w:tcBorders>
          </w:tcPr>
          <w:p w14:paraId="22D29396"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374A23C"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C8088E0" w14:textId="77777777" w:rsidR="00AE35B3" w:rsidRPr="00690A26" w:rsidRDefault="00AE35B3" w:rsidP="00AE35B3">
            <w:pPr>
              <w:pStyle w:val="TAL"/>
            </w:pPr>
            <w:proofErr w:type="spellStart"/>
            <w:r w:rsidRPr="00690A26">
              <w:t>Guami</w:t>
            </w:r>
            <w:proofErr w:type="spellEnd"/>
            <w:r w:rsidRPr="00690A26">
              <w:t xml:space="preserve"> used to search for an appropriate AMF.</w:t>
            </w:r>
          </w:p>
          <w:p w14:paraId="5A0FD23D" w14:textId="77777777" w:rsidR="00AE35B3" w:rsidRPr="00690A26" w:rsidRDefault="00AE35B3" w:rsidP="00AE35B3">
            <w:pPr>
              <w:pStyle w:val="TAL"/>
            </w:pPr>
            <w:r w:rsidRPr="00690A26">
              <w:t>(NOTE 1)</w:t>
            </w:r>
          </w:p>
        </w:tc>
        <w:tc>
          <w:tcPr>
            <w:tcW w:w="467" w:type="pct"/>
            <w:tcBorders>
              <w:top w:val="single" w:sz="4" w:space="0" w:color="auto"/>
              <w:left w:val="single" w:sz="6" w:space="0" w:color="000000"/>
              <w:bottom w:val="single" w:sz="4" w:space="0" w:color="auto"/>
              <w:right w:val="single" w:sz="6" w:space="0" w:color="000000"/>
            </w:tcBorders>
          </w:tcPr>
          <w:p w14:paraId="2C015856" w14:textId="77777777" w:rsidR="00AE35B3" w:rsidRPr="00690A26" w:rsidRDefault="00AE35B3" w:rsidP="00AE35B3">
            <w:pPr>
              <w:pStyle w:val="TAL"/>
            </w:pPr>
          </w:p>
        </w:tc>
      </w:tr>
      <w:tr w:rsidR="00AE35B3" w:rsidRPr="00690A26" w14:paraId="03F66B18"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4F44109" w14:textId="77777777" w:rsidR="00AE35B3" w:rsidRPr="00690A26" w:rsidRDefault="00AE35B3" w:rsidP="00AE35B3">
            <w:pPr>
              <w:pStyle w:val="TAL"/>
            </w:pPr>
            <w:proofErr w:type="spellStart"/>
            <w:r w:rsidRPr="00690A26">
              <w:t>supi</w:t>
            </w:r>
            <w:proofErr w:type="spellEnd"/>
          </w:p>
        </w:tc>
        <w:tc>
          <w:tcPr>
            <w:tcW w:w="737" w:type="pct"/>
            <w:tcBorders>
              <w:top w:val="single" w:sz="4" w:space="0" w:color="auto"/>
              <w:left w:val="single" w:sz="6" w:space="0" w:color="000000"/>
              <w:bottom w:val="single" w:sz="4" w:space="0" w:color="auto"/>
              <w:right w:val="single" w:sz="6" w:space="0" w:color="000000"/>
            </w:tcBorders>
          </w:tcPr>
          <w:p w14:paraId="596FEFCD" w14:textId="77777777" w:rsidR="00AE35B3" w:rsidRPr="00690A26" w:rsidRDefault="00AE35B3" w:rsidP="00AE35B3">
            <w:pPr>
              <w:pStyle w:val="TAL"/>
            </w:pPr>
            <w:proofErr w:type="spellStart"/>
            <w:r w:rsidRPr="00690A26">
              <w:t>Supi</w:t>
            </w:r>
            <w:proofErr w:type="spellEnd"/>
          </w:p>
        </w:tc>
        <w:tc>
          <w:tcPr>
            <w:tcW w:w="160" w:type="pct"/>
            <w:tcBorders>
              <w:top w:val="single" w:sz="4" w:space="0" w:color="auto"/>
              <w:left w:val="single" w:sz="6" w:space="0" w:color="000000"/>
              <w:bottom w:val="single" w:sz="4" w:space="0" w:color="auto"/>
              <w:right w:val="single" w:sz="6" w:space="0" w:color="000000"/>
            </w:tcBorders>
          </w:tcPr>
          <w:p w14:paraId="364F7D4A"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286565A"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6AB85B4" w14:textId="2CC92FBF" w:rsidR="00AE35B3" w:rsidRPr="00690A26" w:rsidRDefault="00AE35B3" w:rsidP="00AE35B3">
            <w:pPr>
              <w:pStyle w:val="TAL"/>
            </w:pPr>
            <w:r w:rsidRPr="00690A26">
              <w:t>If included, this IE shall contain the SUPI of the requester UE to search for an appropriate NF. SUPI may be included if the target NF type is e.g. "PCF", "CHF", "AUSF",</w:t>
            </w:r>
            <w:ins w:id="72" w:author="Jesus de Gregorio" w:date="2021-09-29T13:46:00Z">
              <w:r>
                <w:t xml:space="preserve"> "BSF",</w:t>
              </w:r>
            </w:ins>
            <w:r w:rsidRPr="00690A26">
              <w:t xml:space="preserve"> "UDM" or "UDR".</w:t>
            </w:r>
          </w:p>
        </w:tc>
        <w:tc>
          <w:tcPr>
            <w:tcW w:w="467" w:type="pct"/>
            <w:tcBorders>
              <w:top w:val="single" w:sz="4" w:space="0" w:color="auto"/>
              <w:left w:val="single" w:sz="6" w:space="0" w:color="000000"/>
              <w:bottom w:val="single" w:sz="4" w:space="0" w:color="auto"/>
              <w:right w:val="single" w:sz="6" w:space="0" w:color="000000"/>
            </w:tcBorders>
          </w:tcPr>
          <w:p w14:paraId="4D34F70C" w14:textId="77777777" w:rsidR="00AE35B3" w:rsidRPr="00690A26" w:rsidRDefault="00AE35B3" w:rsidP="00AE35B3">
            <w:pPr>
              <w:pStyle w:val="TAL"/>
            </w:pPr>
          </w:p>
        </w:tc>
      </w:tr>
      <w:tr w:rsidR="00AE35B3" w:rsidRPr="00690A26" w14:paraId="2DBFCD2F"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F772221" w14:textId="77777777" w:rsidR="00AE35B3" w:rsidRPr="00690A26" w:rsidRDefault="00AE35B3" w:rsidP="00AE35B3">
            <w:pPr>
              <w:pStyle w:val="TAL"/>
            </w:pPr>
            <w:r w:rsidRPr="00690A26">
              <w:t>ue-ipv4-address</w:t>
            </w:r>
          </w:p>
        </w:tc>
        <w:tc>
          <w:tcPr>
            <w:tcW w:w="737" w:type="pct"/>
            <w:tcBorders>
              <w:top w:val="single" w:sz="4" w:space="0" w:color="auto"/>
              <w:left w:val="single" w:sz="6" w:space="0" w:color="000000"/>
              <w:bottom w:val="single" w:sz="4" w:space="0" w:color="auto"/>
              <w:right w:val="single" w:sz="6" w:space="0" w:color="000000"/>
            </w:tcBorders>
          </w:tcPr>
          <w:p w14:paraId="38651E7C" w14:textId="77777777" w:rsidR="00AE35B3" w:rsidRPr="00690A26" w:rsidRDefault="00AE35B3" w:rsidP="00AE35B3">
            <w:pPr>
              <w:pStyle w:val="TAL"/>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1A4F545D"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0643B0A"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039E4DE" w14:textId="77777777" w:rsidR="00AE35B3" w:rsidRPr="00690A26" w:rsidRDefault="00AE35B3" w:rsidP="00AE35B3">
            <w:pPr>
              <w:pStyle w:val="TAL"/>
            </w:pPr>
            <w:r w:rsidRPr="00690A26">
              <w:t xml:space="preserve">The IPv4 address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580E0AC3" w14:textId="77777777" w:rsidR="00AE35B3" w:rsidRPr="00690A26" w:rsidRDefault="00AE35B3" w:rsidP="00AE35B3">
            <w:pPr>
              <w:pStyle w:val="TAL"/>
            </w:pPr>
          </w:p>
        </w:tc>
      </w:tr>
      <w:tr w:rsidR="00AE35B3" w:rsidRPr="00690A26" w14:paraId="59719388"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22F3E98" w14:textId="77777777" w:rsidR="00AE35B3" w:rsidRPr="00690A26" w:rsidRDefault="00AE35B3" w:rsidP="00AE35B3">
            <w:pPr>
              <w:pStyle w:val="TAL"/>
            </w:pPr>
            <w:proofErr w:type="spellStart"/>
            <w:r w:rsidRPr="00690A26">
              <w:t>ip</w:t>
            </w:r>
            <w:proofErr w:type="spellEnd"/>
            <w:r w:rsidRPr="00690A26">
              <w:t>-domain</w:t>
            </w:r>
          </w:p>
        </w:tc>
        <w:tc>
          <w:tcPr>
            <w:tcW w:w="737" w:type="pct"/>
            <w:tcBorders>
              <w:top w:val="single" w:sz="4" w:space="0" w:color="auto"/>
              <w:left w:val="single" w:sz="6" w:space="0" w:color="000000"/>
              <w:bottom w:val="single" w:sz="4" w:space="0" w:color="auto"/>
              <w:right w:val="single" w:sz="6" w:space="0" w:color="000000"/>
            </w:tcBorders>
          </w:tcPr>
          <w:p w14:paraId="598121BD" w14:textId="77777777" w:rsidR="00AE35B3" w:rsidRPr="00690A26" w:rsidRDefault="00AE35B3" w:rsidP="00AE35B3">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49F8254E"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FBBEC6A"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769787E" w14:textId="77777777" w:rsidR="00AE35B3" w:rsidRPr="00690A26" w:rsidRDefault="00AE35B3" w:rsidP="00AE35B3">
            <w:pPr>
              <w:pStyle w:val="TAL"/>
            </w:pPr>
            <w:r w:rsidRPr="00690A26">
              <w:t>The IPv4 address domain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24407FBF" w14:textId="77777777" w:rsidR="00AE35B3" w:rsidRPr="00690A26" w:rsidRDefault="00AE35B3" w:rsidP="00AE35B3">
            <w:pPr>
              <w:pStyle w:val="TAL"/>
            </w:pPr>
          </w:p>
        </w:tc>
      </w:tr>
      <w:tr w:rsidR="00AE35B3" w:rsidRPr="00690A26" w14:paraId="2A014053"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535BDBE" w14:textId="77777777" w:rsidR="00AE35B3" w:rsidRPr="00690A26" w:rsidRDefault="00AE35B3" w:rsidP="00AE35B3">
            <w:pPr>
              <w:pStyle w:val="TAL"/>
            </w:pPr>
            <w:r w:rsidRPr="00690A26">
              <w:t>ue-ipv6-prefix</w:t>
            </w:r>
          </w:p>
        </w:tc>
        <w:tc>
          <w:tcPr>
            <w:tcW w:w="737" w:type="pct"/>
            <w:tcBorders>
              <w:top w:val="single" w:sz="4" w:space="0" w:color="auto"/>
              <w:left w:val="single" w:sz="6" w:space="0" w:color="000000"/>
              <w:bottom w:val="single" w:sz="4" w:space="0" w:color="auto"/>
              <w:right w:val="single" w:sz="6" w:space="0" w:color="000000"/>
            </w:tcBorders>
          </w:tcPr>
          <w:p w14:paraId="29BD0D19" w14:textId="77777777" w:rsidR="00AE35B3" w:rsidRPr="00690A26" w:rsidRDefault="00AE35B3" w:rsidP="00AE35B3">
            <w:pPr>
              <w:pStyle w:val="TAL"/>
            </w:pPr>
            <w:r w:rsidRPr="00690A26">
              <w:t>Ipv6Prefix</w:t>
            </w:r>
          </w:p>
        </w:tc>
        <w:tc>
          <w:tcPr>
            <w:tcW w:w="160" w:type="pct"/>
            <w:tcBorders>
              <w:top w:val="single" w:sz="4" w:space="0" w:color="auto"/>
              <w:left w:val="single" w:sz="6" w:space="0" w:color="000000"/>
              <w:bottom w:val="single" w:sz="4" w:space="0" w:color="auto"/>
              <w:right w:val="single" w:sz="6" w:space="0" w:color="000000"/>
            </w:tcBorders>
          </w:tcPr>
          <w:p w14:paraId="54AC4149"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F51791D"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3A04772" w14:textId="77777777" w:rsidR="00AE35B3" w:rsidRPr="00690A26" w:rsidRDefault="00AE35B3" w:rsidP="00AE35B3">
            <w:pPr>
              <w:pStyle w:val="TAL"/>
            </w:pPr>
            <w:r w:rsidRPr="00690A26">
              <w:t xml:space="preserve">The IPv6 prefix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56E1A845" w14:textId="77777777" w:rsidR="00AE35B3" w:rsidRPr="00690A26" w:rsidRDefault="00AE35B3" w:rsidP="00AE35B3">
            <w:pPr>
              <w:pStyle w:val="TAL"/>
            </w:pPr>
          </w:p>
        </w:tc>
      </w:tr>
      <w:tr w:rsidR="00AE35B3" w:rsidRPr="00690A26" w14:paraId="1078F107"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D0D8127" w14:textId="77777777" w:rsidR="00AE35B3" w:rsidRPr="00690A26" w:rsidRDefault="00AE35B3" w:rsidP="00AE35B3">
            <w:pPr>
              <w:pStyle w:val="TAL"/>
            </w:pPr>
            <w:proofErr w:type="spellStart"/>
            <w:r w:rsidRPr="00690A26">
              <w:t>pgw-ind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5A207634" w14:textId="77777777" w:rsidR="00AE35B3" w:rsidRPr="00690A26" w:rsidRDefault="00AE35B3" w:rsidP="00AE35B3">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A639C35"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A6C65A2"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B83E386" w14:textId="77777777" w:rsidR="00AE35B3" w:rsidRPr="00690A26" w:rsidRDefault="00AE35B3" w:rsidP="00AE35B3">
            <w:pPr>
              <w:pStyle w:val="TAL"/>
            </w:pPr>
            <w:r w:rsidRPr="00690A26">
              <w:t>When present, this IE indicates whether a combined SMF/PGW-C or a standalone SMF needs to be discovered.</w:t>
            </w:r>
          </w:p>
          <w:p w14:paraId="4DBC6631" w14:textId="77777777" w:rsidR="00AE35B3" w:rsidRPr="00690A26" w:rsidRDefault="00AE35B3" w:rsidP="00AE35B3">
            <w:pPr>
              <w:pStyle w:val="TAL"/>
            </w:pPr>
          </w:p>
          <w:p w14:paraId="4FA94FD3" w14:textId="77777777" w:rsidR="00AE35B3" w:rsidRPr="00690A26" w:rsidRDefault="00AE35B3" w:rsidP="00AE35B3">
            <w:pPr>
              <w:pStyle w:val="TAL"/>
            </w:pPr>
            <w:r w:rsidRPr="00690A26">
              <w:rPr>
                <w:rFonts w:cs="Arial"/>
                <w:szCs w:val="18"/>
              </w:rPr>
              <w:t>true: A combined SMF/PGW-C is requested to be discovered;</w:t>
            </w:r>
            <w:r w:rsidRPr="00690A26">
              <w:rPr>
                <w:rFonts w:cs="Arial"/>
                <w:szCs w:val="18"/>
              </w:rPr>
              <w:br/>
              <w:t>false: A standalone SMF is requested to be discovered.</w:t>
            </w:r>
            <w:r w:rsidRPr="00690A26">
              <w:rPr>
                <w:rFonts w:cs="Arial"/>
                <w:szCs w:val="18"/>
              </w:rPr>
              <w:br/>
            </w:r>
            <w:r w:rsidRPr="00690A26">
              <w:t>(See NOTE 2)</w:t>
            </w:r>
          </w:p>
        </w:tc>
        <w:tc>
          <w:tcPr>
            <w:tcW w:w="467" w:type="pct"/>
            <w:tcBorders>
              <w:top w:val="single" w:sz="4" w:space="0" w:color="auto"/>
              <w:left w:val="single" w:sz="6" w:space="0" w:color="000000"/>
              <w:bottom w:val="single" w:sz="4" w:space="0" w:color="auto"/>
              <w:right w:val="single" w:sz="6" w:space="0" w:color="000000"/>
            </w:tcBorders>
          </w:tcPr>
          <w:p w14:paraId="2D682C51" w14:textId="77777777" w:rsidR="00AE35B3" w:rsidRPr="00690A26" w:rsidRDefault="00AE35B3" w:rsidP="00AE35B3">
            <w:pPr>
              <w:pStyle w:val="TAL"/>
            </w:pPr>
          </w:p>
        </w:tc>
      </w:tr>
      <w:tr w:rsidR="00AE35B3" w:rsidRPr="00690A26" w14:paraId="02DBB974"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AC3459B" w14:textId="77777777" w:rsidR="00AE35B3" w:rsidRPr="00690A26" w:rsidRDefault="00AE35B3" w:rsidP="00AE35B3">
            <w:pPr>
              <w:pStyle w:val="TAL"/>
            </w:pPr>
            <w:proofErr w:type="spellStart"/>
            <w:r w:rsidRPr="00690A26">
              <w:rPr>
                <w:lang w:eastAsia="zh-CN"/>
              </w:rPr>
              <w:t>pgw</w:t>
            </w:r>
            <w:proofErr w:type="spellEnd"/>
          </w:p>
        </w:tc>
        <w:tc>
          <w:tcPr>
            <w:tcW w:w="737" w:type="pct"/>
            <w:tcBorders>
              <w:top w:val="single" w:sz="4" w:space="0" w:color="auto"/>
              <w:left w:val="single" w:sz="6" w:space="0" w:color="000000"/>
              <w:bottom w:val="single" w:sz="4" w:space="0" w:color="auto"/>
              <w:right w:val="single" w:sz="6" w:space="0" w:color="000000"/>
            </w:tcBorders>
          </w:tcPr>
          <w:p w14:paraId="0051F74C" w14:textId="77777777" w:rsidR="00AE35B3" w:rsidRPr="00690A26" w:rsidRDefault="00AE35B3" w:rsidP="00AE35B3">
            <w:pPr>
              <w:pStyle w:val="TAL"/>
            </w:pPr>
            <w:r w:rsidRPr="00690A26">
              <w:t>Fqdn</w:t>
            </w:r>
          </w:p>
        </w:tc>
        <w:tc>
          <w:tcPr>
            <w:tcW w:w="160" w:type="pct"/>
            <w:tcBorders>
              <w:top w:val="single" w:sz="4" w:space="0" w:color="auto"/>
              <w:left w:val="single" w:sz="6" w:space="0" w:color="000000"/>
              <w:bottom w:val="single" w:sz="4" w:space="0" w:color="auto"/>
              <w:right w:val="single" w:sz="6" w:space="0" w:color="000000"/>
            </w:tcBorders>
          </w:tcPr>
          <w:p w14:paraId="6388C39F"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0C5A0A1"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8AFF7A4" w14:textId="77777777" w:rsidR="00AE35B3" w:rsidRPr="00690A26" w:rsidRDefault="00AE35B3" w:rsidP="00AE35B3">
            <w:pPr>
              <w:pStyle w:val="TAL"/>
            </w:pPr>
            <w:r w:rsidRPr="00690A26">
              <w:rPr>
                <w:rFonts w:cs="Arial"/>
                <w:szCs w:val="18"/>
              </w:rPr>
              <w:t xml:space="preserve">If included, this IE shall contain the PGW FQDN which is </w:t>
            </w:r>
            <w:r>
              <w:rPr>
                <w:rFonts w:cs="Arial"/>
                <w:szCs w:val="18"/>
              </w:rPr>
              <w:t>used</w:t>
            </w:r>
            <w:r w:rsidRPr="00690A26">
              <w:rPr>
                <w:rFonts w:cs="Arial"/>
                <w:szCs w:val="18"/>
              </w:rPr>
              <w:t xml:space="preserve"> by the AMF to find the combined SMF/PGW</w:t>
            </w:r>
            <w:r>
              <w:rPr>
                <w:rFonts w:cs="Arial"/>
                <w:szCs w:val="18"/>
              </w:rPr>
              <w:t>-C</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1BBF610" w14:textId="77777777" w:rsidR="00AE35B3" w:rsidRPr="00690A26" w:rsidRDefault="00AE35B3" w:rsidP="00AE35B3">
            <w:pPr>
              <w:pStyle w:val="TAL"/>
              <w:rPr>
                <w:rFonts w:cs="Arial"/>
                <w:szCs w:val="18"/>
              </w:rPr>
            </w:pPr>
          </w:p>
        </w:tc>
      </w:tr>
      <w:tr w:rsidR="00AE35B3" w:rsidRPr="00690A26" w14:paraId="28B485DC"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266515C" w14:textId="77777777" w:rsidR="00AE35B3" w:rsidRPr="00690A26" w:rsidRDefault="00AE35B3" w:rsidP="00AE35B3">
            <w:pPr>
              <w:pStyle w:val="TAL"/>
              <w:rPr>
                <w:lang w:eastAsia="zh-CN"/>
              </w:rPr>
            </w:pPr>
            <w:proofErr w:type="spellStart"/>
            <w:r>
              <w:rPr>
                <w:lang w:eastAsia="zh-CN"/>
              </w:rPr>
              <w:t>pgw-ip</w:t>
            </w:r>
            <w:proofErr w:type="spellEnd"/>
          </w:p>
        </w:tc>
        <w:tc>
          <w:tcPr>
            <w:tcW w:w="737" w:type="pct"/>
            <w:tcBorders>
              <w:top w:val="single" w:sz="4" w:space="0" w:color="auto"/>
              <w:left w:val="single" w:sz="6" w:space="0" w:color="000000"/>
              <w:bottom w:val="single" w:sz="4" w:space="0" w:color="auto"/>
              <w:right w:val="single" w:sz="6" w:space="0" w:color="000000"/>
            </w:tcBorders>
          </w:tcPr>
          <w:p w14:paraId="6A4C156E" w14:textId="77777777" w:rsidR="00AE35B3" w:rsidRPr="00690A26" w:rsidRDefault="00AE35B3" w:rsidP="00AE35B3">
            <w:pPr>
              <w:pStyle w:val="TAL"/>
            </w:pPr>
            <w:proofErr w:type="spellStart"/>
            <w:r>
              <w:t>IpAddr</w:t>
            </w:r>
            <w:proofErr w:type="spellEnd"/>
          </w:p>
        </w:tc>
        <w:tc>
          <w:tcPr>
            <w:tcW w:w="160" w:type="pct"/>
            <w:tcBorders>
              <w:top w:val="single" w:sz="4" w:space="0" w:color="auto"/>
              <w:left w:val="single" w:sz="6" w:space="0" w:color="000000"/>
              <w:bottom w:val="single" w:sz="4" w:space="0" w:color="auto"/>
              <w:right w:val="single" w:sz="6" w:space="0" w:color="000000"/>
            </w:tcBorders>
          </w:tcPr>
          <w:p w14:paraId="03DF1A18" w14:textId="77777777" w:rsidR="00AE35B3" w:rsidRPr="00690A26" w:rsidRDefault="00AE35B3" w:rsidP="00AE35B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0F8CB3C" w14:textId="77777777" w:rsidR="00AE35B3" w:rsidRPr="00690A26" w:rsidRDefault="00AE35B3" w:rsidP="00AE35B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3997F56" w14:textId="77777777" w:rsidR="00AE35B3" w:rsidRPr="00690A26" w:rsidRDefault="00AE35B3" w:rsidP="00AE35B3">
            <w:pPr>
              <w:pStyle w:val="TAL"/>
              <w:rPr>
                <w:rFonts w:cs="Arial"/>
                <w:szCs w:val="18"/>
              </w:rPr>
            </w:pPr>
            <w:r>
              <w:rPr>
                <w:rFonts w:cs="Arial"/>
                <w:szCs w:val="18"/>
              </w:rPr>
              <w:t>If included, this IE shall contain the PGW IP Address used by the AMF to find the combined SMF/PGW-C.</w:t>
            </w:r>
          </w:p>
        </w:tc>
        <w:tc>
          <w:tcPr>
            <w:tcW w:w="467" w:type="pct"/>
            <w:tcBorders>
              <w:top w:val="single" w:sz="4" w:space="0" w:color="auto"/>
              <w:left w:val="single" w:sz="6" w:space="0" w:color="000000"/>
              <w:bottom w:val="single" w:sz="4" w:space="0" w:color="auto"/>
              <w:right w:val="single" w:sz="6" w:space="0" w:color="000000"/>
            </w:tcBorders>
          </w:tcPr>
          <w:p w14:paraId="32B6C51C" w14:textId="77777777" w:rsidR="00AE35B3" w:rsidRPr="00690A26" w:rsidRDefault="00AE35B3" w:rsidP="00AE35B3">
            <w:pPr>
              <w:pStyle w:val="TAL"/>
              <w:rPr>
                <w:rFonts w:cs="Arial"/>
                <w:szCs w:val="18"/>
              </w:rPr>
            </w:pPr>
            <w:r w:rsidRPr="005C262B">
              <w:rPr>
                <w:lang w:eastAsia="zh-CN"/>
              </w:rPr>
              <w:t>Query-SBIProtoc17</w:t>
            </w:r>
          </w:p>
        </w:tc>
      </w:tr>
      <w:tr w:rsidR="00AE35B3" w:rsidRPr="00690A26" w14:paraId="4FCC2248"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08015BA" w14:textId="77777777" w:rsidR="00AE35B3" w:rsidRPr="00690A26" w:rsidRDefault="00AE35B3" w:rsidP="00AE35B3">
            <w:pPr>
              <w:pStyle w:val="TAL"/>
              <w:rPr>
                <w:lang w:eastAsia="zh-CN"/>
              </w:rPr>
            </w:pPr>
            <w:proofErr w:type="spellStart"/>
            <w:r w:rsidRPr="00690A26">
              <w:t>gpsi</w:t>
            </w:r>
            <w:proofErr w:type="spellEnd"/>
          </w:p>
        </w:tc>
        <w:tc>
          <w:tcPr>
            <w:tcW w:w="737" w:type="pct"/>
            <w:tcBorders>
              <w:top w:val="single" w:sz="4" w:space="0" w:color="auto"/>
              <w:left w:val="single" w:sz="6" w:space="0" w:color="000000"/>
              <w:bottom w:val="single" w:sz="4" w:space="0" w:color="auto"/>
              <w:right w:val="single" w:sz="6" w:space="0" w:color="000000"/>
            </w:tcBorders>
          </w:tcPr>
          <w:p w14:paraId="3CCE3B04" w14:textId="77777777" w:rsidR="00AE35B3" w:rsidRPr="00690A26" w:rsidRDefault="00AE35B3" w:rsidP="00AE35B3">
            <w:pPr>
              <w:pStyle w:val="TAL"/>
            </w:pPr>
            <w:proofErr w:type="spellStart"/>
            <w:r w:rsidRPr="00690A26">
              <w:t>Gpsi</w:t>
            </w:r>
            <w:proofErr w:type="spellEnd"/>
          </w:p>
        </w:tc>
        <w:tc>
          <w:tcPr>
            <w:tcW w:w="160" w:type="pct"/>
            <w:tcBorders>
              <w:top w:val="single" w:sz="4" w:space="0" w:color="auto"/>
              <w:left w:val="single" w:sz="6" w:space="0" w:color="000000"/>
              <w:bottom w:val="single" w:sz="4" w:space="0" w:color="auto"/>
              <w:right w:val="single" w:sz="6" w:space="0" w:color="000000"/>
            </w:tcBorders>
          </w:tcPr>
          <w:p w14:paraId="4EBAD601"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0B0BE20"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77AC2B1" w14:textId="2D663F49" w:rsidR="00AE35B3" w:rsidRPr="00690A26" w:rsidRDefault="00AE35B3" w:rsidP="00AE35B3">
            <w:pPr>
              <w:pStyle w:val="TAL"/>
              <w:rPr>
                <w:rFonts w:cs="Arial"/>
                <w:szCs w:val="18"/>
              </w:rPr>
            </w:pPr>
            <w:r w:rsidRPr="00690A26">
              <w:t xml:space="preserve">If included, this IE shall contain the GPSI of the requester UE to search for an appropriate NF. GPSI may be included if the target NF type is "CHF", "PCF", </w:t>
            </w:r>
            <w:ins w:id="73" w:author="Jesus de Gregorio" w:date="2021-09-29T13:46:00Z">
              <w:r>
                <w:t xml:space="preserve">"BSF", </w:t>
              </w:r>
            </w:ins>
            <w:r w:rsidRPr="00690A26">
              <w:t>"UDM" or "UDR".</w:t>
            </w:r>
          </w:p>
        </w:tc>
        <w:tc>
          <w:tcPr>
            <w:tcW w:w="467" w:type="pct"/>
            <w:tcBorders>
              <w:top w:val="single" w:sz="4" w:space="0" w:color="auto"/>
              <w:left w:val="single" w:sz="6" w:space="0" w:color="000000"/>
              <w:bottom w:val="single" w:sz="4" w:space="0" w:color="auto"/>
              <w:right w:val="single" w:sz="6" w:space="0" w:color="000000"/>
            </w:tcBorders>
          </w:tcPr>
          <w:p w14:paraId="4B8BDDE3" w14:textId="77777777" w:rsidR="00AE35B3" w:rsidRPr="00690A26" w:rsidRDefault="00AE35B3" w:rsidP="00AE35B3">
            <w:pPr>
              <w:pStyle w:val="TAL"/>
            </w:pPr>
          </w:p>
        </w:tc>
      </w:tr>
      <w:tr w:rsidR="00AE35B3" w:rsidRPr="00690A26" w14:paraId="65B636F4"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54C15AC" w14:textId="77777777" w:rsidR="00AE35B3" w:rsidRPr="00690A26" w:rsidRDefault="00AE35B3" w:rsidP="00AE35B3">
            <w:pPr>
              <w:pStyle w:val="TAL"/>
              <w:rPr>
                <w:lang w:eastAsia="zh-CN"/>
              </w:rPr>
            </w:pPr>
            <w:r w:rsidRPr="00690A26">
              <w:t>external-group-identity</w:t>
            </w:r>
          </w:p>
        </w:tc>
        <w:tc>
          <w:tcPr>
            <w:tcW w:w="737" w:type="pct"/>
            <w:tcBorders>
              <w:top w:val="single" w:sz="4" w:space="0" w:color="auto"/>
              <w:left w:val="single" w:sz="6" w:space="0" w:color="000000"/>
              <w:bottom w:val="single" w:sz="4" w:space="0" w:color="auto"/>
              <w:right w:val="single" w:sz="6" w:space="0" w:color="000000"/>
            </w:tcBorders>
          </w:tcPr>
          <w:p w14:paraId="32E84871" w14:textId="77777777" w:rsidR="00AE35B3" w:rsidRPr="00690A26" w:rsidRDefault="00AE35B3" w:rsidP="00AE35B3">
            <w:pPr>
              <w:pStyle w:val="TAL"/>
            </w:pPr>
            <w:proofErr w:type="spellStart"/>
            <w:r w:rsidRPr="00690A26">
              <w:t>ExtGroupId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42FF28B"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E7869A8"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C7A1D7C" w14:textId="77777777" w:rsidR="00AE35B3" w:rsidRPr="00690A26" w:rsidRDefault="00AE35B3" w:rsidP="00AE35B3">
            <w:pPr>
              <w:pStyle w:val="TAL"/>
              <w:rPr>
                <w:rFonts w:cs="Arial"/>
                <w:szCs w:val="18"/>
              </w:rPr>
            </w:pPr>
            <w:r w:rsidRPr="00690A26">
              <w:t>If included, this IE shall contain the external group identifier of the requester UE to search for an appropriate NF. This may be included if the target NF type is "UDM"</w:t>
            </w:r>
            <w:r>
              <w:t>,</w:t>
            </w:r>
            <w:r w:rsidRPr="00690A26">
              <w:t xml:space="preserve"> "UDR"</w:t>
            </w:r>
            <w:r>
              <w:t xml:space="preserve"> or "TSCTSF"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33C9F484" w14:textId="77777777" w:rsidR="00AE35B3" w:rsidRPr="00690A26" w:rsidRDefault="00AE35B3" w:rsidP="00AE35B3">
            <w:pPr>
              <w:pStyle w:val="TAL"/>
            </w:pPr>
          </w:p>
        </w:tc>
      </w:tr>
      <w:tr w:rsidR="00AE35B3" w:rsidRPr="00690A26" w14:paraId="25CD6360"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A672807" w14:textId="77777777" w:rsidR="00AE35B3" w:rsidRPr="00690A26" w:rsidRDefault="00AE35B3" w:rsidP="00AE35B3">
            <w:pPr>
              <w:pStyle w:val="TAL"/>
            </w:pPr>
            <w:proofErr w:type="spellStart"/>
            <w:r w:rsidRPr="00690A26">
              <w:t>pfd</w:t>
            </w:r>
            <w:proofErr w:type="spellEnd"/>
            <w:r w:rsidRPr="00690A26">
              <w:t>-data</w:t>
            </w:r>
          </w:p>
        </w:tc>
        <w:tc>
          <w:tcPr>
            <w:tcW w:w="737" w:type="pct"/>
            <w:tcBorders>
              <w:top w:val="single" w:sz="4" w:space="0" w:color="auto"/>
              <w:left w:val="single" w:sz="6" w:space="0" w:color="000000"/>
              <w:bottom w:val="single" w:sz="4" w:space="0" w:color="auto"/>
              <w:right w:val="single" w:sz="6" w:space="0" w:color="000000"/>
            </w:tcBorders>
          </w:tcPr>
          <w:p w14:paraId="027751EA" w14:textId="77777777" w:rsidR="00AE35B3" w:rsidRPr="00690A26" w:rsidRDefault="00AE35B3" w:rsidP="00AE35B3">
            <w:pPr>
              <w:pStyle w:val="TAL"/>
            </w:pPr>
            <w:proofErr w:type="spellStart"/>
            <w:r w:rsidRPr="00690A26">
              <w:t>PfdData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368E286B"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6B16360"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E3DFD77" w14:textId="77777777" w:rsidR="00AE35B3" w:rsidRDefault="00AE35B3" w:rsidP="00AE35B3">
            <w:pPr>
              <w:pStyle w:val="TAL"/>
            </w:pPr>
            <w:r w:rsidRPr="00690A26">
              <w:t>When present, this IE shall contain the application identifiers and/or application function identifiers in PFD management. This may be included if the target NF type is "NEF".</w:t>
            </w:r>
          </w:p>
          <w:p w14:paraId="0B31A2CA" w14:textId="77777777" w:rsidR="00AE35B3" w:rsidRPr="00690A26" w:rsidRDefault="00AE35B3" w:rsidP="00AE35B3">
            <w:pPr>
              <w:pStyle w:val="TAL"/>
            </w:pPr>
            <w:r>
              <w:t>The NRF shall return those NEF instances which can provide the PFDs for at least one of the provided application identifiers, or for at least one of the provided application function identifiers.</w:t>
            </w:r>
          </w:p>
        </w:tc>
        <w:tc>
          <w:tcPr>
            <w:tcW w:w="467" w:type="pct"/>
            <w:tcBorders>
              <w:top w:val="single" w:sz="4" w:space="0" w:color="auto"/>
              <w:left w:val="single" w:sz="6" w:space="0" w:color="000000"/>
              <w:bottom w:val="single" w:sz="4" w:space="0" w:color="auto"/>
              <w:right w:val="single" w:sz="6" w:space="0" w:color="000000"/>
            </w:tcBorders>
          </w:tcPr>
          <w:p w14:paraId="0A3EC9B9" w14:textId="77777777" w:rsidR="00AE35B3" w:rsidRPr="00690A26" w:rsidRDefault="00AE35B3" w:rsidP="00AE35B3">
            <w:pPr>
              <w:pStyle w:val="TAL"/>
            </w:pPr>
            <w:r w:rsidRPr="00690A26">
              <w:rPr>
                <w:noProof/>
                <w:lang w:eastAsia="zh-CN"/>
              </w:rPr>
              <w:t>Query-Params-Ext2</w:t>
            </w:r>
          </w:p>
        </w:tc>
      </w:tr>
      <w:tr w:rsidR="00AE35B3" w:rsidRPr="00690A26" w14:paraId="37AD7D99"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36A10F2" w14:textId="77777777" w:rsidR="00AE35B3" w:rsidRPr="00690A26" w:rsidRDefault="00AE35B3" w:rsidP="00AE35B3">
            <w:pPr>
              <w:pStyle w:val="TAL"/>
              <w:rPr>
                <w:lang w:eastAsia="zh-CN"/>
              </w:rPr>
            </w:pPr>
            <w:r w:rsidRPr="00690A26">
              <w:t>data-set</w:t>
            </w:r>
          </w:p>
        </w:tc>
        <w:tc>
          <w:tcPr>
            <w:tcW w:w="737" w:type="pct"/>
            <w:tcBorders>
              <w:top w:val="single" w:sz="4" w:space="0" w:color="auto"/>
              <w:left w:val="single" w:sz="6" w:space="0" w:color="000000"/>
              <w:bottom w:val="single" w:sz="4" w:space="0" w:color="auto"/>
              <w:right w:val="single" w:sz="6" w:space="0" w:color="000000"/>
            </w:tcBorders>
          </w:tcPr>
          <w:p w14:paraId="27190129" w14:textId="77777777" w:rsidR="00AE35B3" w:rsidRPr="00690A26" w:rsidRDefault="00AE35B3" w:rsidP="00AE35B3">
            <w:pPr>
              <w:pStyle w:val="TAL"/>
            </w:pPr>
            <w:proofErr w:type="spellStart"/>
            <w:r w:rsidRPr="00690A26">
              <w:t>DataSetId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54E554B"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92AD818"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BB0CCE2" w14:textId="77777777" w:rsidR="00AE35B3" w:rsidRPr="00690A26" w:rsidRDefault="00AE35B3" w:rsidP="00AE35B3">
            <w:pPr>
              <w:pStyle w:val="TAL"/>
              <w:rPr>
                <w:rFonts w:cs="Arial"/>
                <w:szCs w:val="18"/>
              </w:rPr>
            </w:pPr>
            <w:r w:rsidRPr="00690A26">
              <w:t>Indicates the data set to be supported by the NF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78B0F4D5" w14:textId="77777777" w:rsidR="00AE35B3" w:rsidRPr="00690A26" w:rsidRDefault="00AE35B3" w:rsidP="00AE35B3">
            <w:pPr>
              <w:pStyle w:val="TAL"/>
            </w:pPr>
          </w:p>
        </w:tc>
      </w:tr>
      <w:tr w:rsidR="00AE35B3" w:rsidRPr="00690A26" w14:paraId="3B665056"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5B837EB" w14:textId="77777777" w:rsidR="00AE35B3" w:rsidRPr="00690A26" w:rsidRDefault="00AE35B3" w:rsidP="00AE35B3">
            <w:pPr>
              <w:pStyle w:val="TAL"/>
              <w:rPr>
                <w:lang w:eastAsia="zh-CN"/>
              </w:rPr>
            </w:pPr>
            <w:r w:rsidRPr="00690A26">
              <w:t>routing-indicator</w:t>
            </w:r>
          </w:p>
        </w:tc>
        <w:tc>
          <w:tcPr>
            <w:tcW w:w="737" w:type="pct"/>
            <w:tcBorders>
              <w:top w:val="single" w:sz="4" w:space="0" w:color="auto"/>
              <w:left w:val="single" w:sz="6" w:space="0" w:color="000000"/>
              <w:bottom w:val="single" w:sz="4" w:space="0" w:color="auto"/>
              <w:right w:val="single" w:sz="6" w:space="0" w:color="000000"/>
            </w:tcBorders>
          </w:tcPr>
          <w:p w14:paraId="5745E3F9" w14:textId="77777777" w:rsidR="00AE35B3" w:rsidRPr="00690A26" w:rsidRDefault="00AE35B3" w:rsidP="00AE35B3">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2F47AABD"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B6DE1FC"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1836BC4" w14:textId="77777777" w:rsidR="00AE35B3" w:rsidRDefault="00AE35B3" w:rsidP="00AE35B3">
            <w:pPr>
              <w:pStyle w:val="TAL"/>
            </w:pPr>
            <w:r w:rsidRPr="00690A26">
              <w:rPr>
                <w:rFonts w:cs="Arial"/>
                <w:szCs w:val="18"/>
              </w:rPr>
              <w:t>Routing Indicator information that allows to route network signalling with SUCI (see 3GPP </w:t>
            </w:r>
            <w:r>
              <w:rPr>
                <w:rFonts w:cs="Arial"/>
                <w:szCs w:val="18"/>
              </w:rPr>
              <w:t>TS </w:t>
            </w:r>
            <w:r w:rsidRPr="00690A26">
              <w:rPr>
                <w:rFonts w:cs="Arial"/>
                <w:szCs w:val="18"/>
              </w:rPr>
              <w:t>23.003 [12]) to an AUSF</w:t>
            </w:r>
            <w:r>
              <w:rPr>
                <w:rFonts w:cs="Arial"/>
                <w:szCs w:val="18"/>
              </w:rPr>
              <w:t xml:space="preserve">, </w:t>
            </w:r>
            <w:proofErr w:type="spellStart"/>
            <w:r>
              <w:rPr>
                <w:rFonts w:cs="Arial"/>
                <w:szCs w:val="18"/>
              </w:rPr>
              <w:t>AAnF</w:t>
            </w:r>
            <w:proofErr w:type="spellEnd"/>
            <w:r w:rsidRPr="00690A26">
              <w:rPr>
                <w:rFonts w:cs="Arial"/>
                <w:szCs w:val="18"/>
              </w:rPr>
              <w:t xml:space="preserve"> and UDM instance capable to serve the subscriber. </w:t>
            </w:r>
            <w:r w:rsidRPr="00690A26">
              <w:t>May be included if the target NF type is "AUSF"</w:t>
            </w:r>
            <w:r>
              <w:t xml:space="preserve">, </w:t>
            </w:r>
            <w:r w:rsidRPr="00690A26">
              <w:t>"A</w:t>
            </w:r>
            <w:r>
              <w:t>AN</w:t>
            </w:r>
            <w:r w:rsidRPr="00690A26">
              <w:t>F" or "UDM".</w:t>
            </w:r>
          </w:p>
          <w:p w14:paraId="59CA3BB5" w14:textId="77777777" w:rsidR="00AE35B3" w:rsidRPr="00690A26" w:rsidRDefault="00AE35B3" w:rsidP="00AE35B3">
            <w:pPr>
              <w:pStyle w:val="TAL"/>
              <w:rPr>
                <w:rFonts w:cs="Arial"/>
                <w:szCs w:val="18"/>
              </w:rPr>
            </w:pPr>
            <w:r>
              <w:t>P</w:t>
            </w:r>
            <w:r w:rsidRPr="004015AA">
              <w:t xml:space="preserve">attern: </w:t>
            </w:r>
            <w:r>
              <w:t>"</w:t>
            </w:r>
            <w:r w:rsidRPr="004015AA">
              <w:t>^[0-9]{1,4}$</w:t>
            </w:r>
            <w:r>
              <w:t>"</w:t>
            </w:r>
          </w:p>
        </w:tc>
        <w:tc>
          <w:tcPr>
            <w:tcW w:w="467" w:type="pct"/>
            <w:tcBorders>
              <w:top w:val="single" w:sz="4" w:space="0" w:color="auto"/>
              <w:left w:val="single" w:sz="6" w:space="0" w:color="000000"/>
              <w:bottom w:val="single" w:sz="4" w:space="0" w:color="auto"/>
              <w:right w:val="single" w:sz="6" w:space="0" w:color="000000"/>
            </w:tcBorders>
          </w:tcPr>
          <w:p w14:paraId="3E61722F" w14:textId="77777777" w:rsidR="00AE35B3" w:rsidRPr="00690A26" w:rsidRDefault="00AE35B3" w:rsidP="00AE35B3">
            <w:pPr>
              <w:pStyle w:val="TAL"/>
              <w:rPr>
                <w:rFonts w:cs="Arial"/>
                <w:szCs w:val="18"/>
              </w:rPr>
            </w:pPr>
          </w:p>
        </w:tc>
      </w:tr>
      <w:tr w:rsidR="00AE35B3" w:rsidRPr="00690A26" w14:paraId="4CD8B224"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F24D639" w14:textId="77777777" w:rsidR="00AE35B3" w:rsidRPr="00690A26" w:rsidRDefault="00AE35B3" w:rsidP="00AE35B3">
            <w:pPr>
              <w:pStyle w:val="TAL"/>
            </w:pPr>
            <w:r w:rsidRPr="00690A26">
              <w:t>group-id-list</w:t>
            </w:r>
          </w:p>
        </w:tc>
        <w:tc>
          <w:tcPr>
            <w:tcW w:w="737" w:type="pct"/>
            <w:tcBorders>
              <w:top w:val="single" w:sz="4" w:space="0" w:color="auto"/>
              <w:left w:val="single" w:sz="6" w:space="0" w:color="000000"/>
              <w:bottom w:val="single" w:sz="4" w:space="0" w:color="auto"/>
              <w:right w:val="single" w:sz="6" w:space="0" w:color="000000"/>
            </w:tcBorders>
          </w:tcPr>
          <w:p w14:paraId="233B2086" w14:textId="77777777" w:rsidR="00AE35B3" w:rsidRPr="00690A26" w:rsidRDefault="00AE35B3" w:rsidP="00AE35B3">
            <w:pPr>
              <w:pStyle w:val="TAL"/>
            </w:pPr>
            <w:r w:rsidRPr="00690A26">
              <w:t>array(</w:t>
            </w:r>
            <w:proofErr w:type="spellStart"/>
            <w:r w:rsidRPr="00690A26">
              <w:t>NfGroupId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E5B8A06"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8CADDC0" w14:textId="77777777" w:rsidR="00AE35B3" w:rsidRPr="00690A26" w:rsidRDefault="00AE35B3" w:rsidP="00AE35B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9A9D2DC" w14:textId="2E6A4B5A" w:rsidR="00AE35B3" w:rsidRPr="00690A26" w:rsidRDefault="00AE35B3" w:rsidP="00AE35B3">
            <w:pPr>
              <w:pStyle w:val="TAL"/>
              <w:rPr>
                <w:rFonts w:cs="Arial"/>
                <w:szCs w:val="18"/>
              </w:rPr>
            </w:pPr>
            <w:r w:rsidRPr="00690A26">
              <w:rPr>
                <w:rFonts w:cs="Arial"/>
                <w:szCs w:val="18"/>
              </w:rPr>
              <w:t>Identity of the group(s) of the NFs of the target NF type to be discovered. May be included if the target NF type is "UDR", "UDM", "HSS", "PCF"</w:t>
            </w:r>
            <w:r>
              <w:rPr>
                <w:rFonts w:cs="Arial"/>
                <w:szCs w:val="18"/>
              </w:rPr>
              <w:t>,</w:t>
            </w:r>
            <w:r w:rsidRPr="00690A26">
              <w:rPr>
                <w:rFonts w:cs="Arial"/>
                <w:szCs w:val="18"/>
              </w:rPr>
              <w:t xml:space="preserve"> "AUSF"</w:t>
            </w:r>
            <w:ins w:id="74" w:author="Jesus de Gregorio" w:date="2021-09-29T13:45:00Z">
              <w:r>
                <w:rPr>
                  <w:rFonts w:cs="Arial"/>
                  <w:szCs w:val="18"/>
                </w:rPr>
                <w:t>, "BSF"</w:t>
              </w:r>
            </w:ins>
            <w:r>
              <w:rPr>
                <w:rFonts w:cs="Arial"/>
                <w:szCs w:val="18"/>
              </w:rPr>
              <w:t xml:space="preserve"> or "CHF"</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30B2008" w14:textId="77777777" w:rsidR="00AE35B3" w:rsidRPr="00690A26" w:rsidRDefault="00AE35B3" w:rsidP="00AE35B3">
            <w:pPr>
              <w:pStyle w:val="TAL"/>
              <w:rPr>
                <w:rFonts w:cs="Arial"/>
                <w:szCs w:val="18"/>
              </w:rPr>
            </w:pPr>
          </w:p>
        </w:tc>
      </w:tr>
      <w:tr w:rsidR="00AE35B3" w:rsidRPr="00690A26" w14:paraId="17EDEC8A"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036E3C0" w14:textId="77777777" w:rsidR="00AE35B3" w:rsidRPr="00690A26" w:rsidRDefault="00AE35B3" w:rsidP="00AE35B3">
            <w:pPr>
              <w:pStyle w:val="TAL"/>
            </w:pPr>
            <w:proofErr w:type="spellStart"/>
            <w:r w:rsidRPr="00690A26">
              <w:t>dnai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44CBF9F7" w14:textId="77777777" w:rsidR="00AE35B3" w:rsidRPr="00690A26" w:rsidRDefault="00AE35B3" w:rsidP="00AE35B3">
            <w:pPr>
              <w:pStyle w:val="TAL"/>
            </w:pPr>
            <w:r w:rsidRPr="00690A26">
              <w:t>array(</w:t>
            </w:r>
            <w:proofErr w:type="spellStart"/>
            <w:r w:rsidRPr="00690A26">
              <w:t>Dnai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04161EE"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756C233" w14:textId="77777777" w:rsidR="00AE35B3" w:rsidRPr="00690A26" w:rsidRDefault="00AE35B3" w:rsidP="00AE35B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64F717" w14:textId="77777777" w:rsidR="00AE35B3" w:rsidRPr="00690A26" w:rsidRDefault="00AE35B3" w:rsidP="00AE35B3">
            <w:pPr>
              <w:pStyle w:val="TAL"/>
              <w:rPr>
                <w:rFonts w:cs="Arial"/>
                <w:szCs w:val="18"/>
              </w:rPr>
            </w:pPr>
            <w:r w:rsidRPr="00690A26">
              <w:rPr>
                <w:rFonts w:cs="Arial"/>
                <w:szCs w:val="18"/>
              </w:rPr>
              <w:t xml:space="preserve">If included, this IE shall contain the </w:t>
            </w:r>
            <w:r w:rsidRPr="00690A26">
              <w:rPr>
                <w:lang w:eastAsia="zh-CN"/>
              </w:rPr>
              <w:t xml:space="preserve">Data network access identifiers. </w:t>
            </w:r>
            <w:r w:rsidRPr="00690A26">
              <w:t>It may be included if the target NF type is "UPF"</w:t>
            </w:r>
            <w:r>
              <w:t>, "SM</w:t>
            </w:r>
            <w:r w:rsidRPr="00690A26">
              <w:t>F"</w:t>
            </w:r>
            <w:r>
              <w:t>, "EASDF" or "NEF"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A682205" w14:textId="77777777" w:rsidR="00AE35B3" w:rsidRPr="00690A26" w:rsidRDefault="00AE35B3" w:rsidP="00AE35B3">
            <w:pPr>
              <w:pStyle w:val="TAL"/>
              <w:rPr>
                <w:rFonts w:cs="Arial"/>
                <w:szCs w:val="18"/>
              </w:rPr>
            </w:pPr>
          </w:p>
        </w:tc>
      </w:tr>
      <w:tr w:rsidR="00AE35B3" w:rsidRPr="00690A26" w14:paraId="3E076F73"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D9831FE" w14:textId="77777777" w:rsidR="00AE35B3" w:rsidRPr="00690A26" w:rsidRDefault="00AE35B3" w:rsidP="00AE35B3">
            <w:pPr>
              <w:pStyle w:val="TAL"/>
            </w:pPr>
            <w:proofErr w:type="spellStart"/>
            <w:r w:rsidRPr="00690A26">
              <w:lastRenderedPageBreak/>
              <w:t>upf</w:t>
            </w:r>
            <w:proofErr w:type="spellEnd"/>
            <w:r w:rsidRPr="00690A26">
              <w:t>-</w:t>
            </w:r>
            <w:proofErr w:type="spellStart"/>
            <w:r w:rsidRPr="00690A26">
              <w:t>iwk</w:t>
            </w:r>
            <w:proofErr w:type="spellEnd"/>
            <w:r w:rsidRPr="00690A26">
              <w:t>-eps-</w:t>
            </w:r>
            <w:proofErr w:type="spellStart"/>
            <w:r w:rsidRPr="00690A26">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72C2982A" w14:textId="77777777" w:rsidR="00AE35B3" w:rsidRPr="00690A26" w:rsidRDefault="00AE35B3" w:rsidP="00AE35B3">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E547A9F"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9F0E6DF"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9D5F34C" w14:textId="77777777" w:rsidR="00AE35B3" w:rsidRPr="00690A26" w:rsidRDefault="00AE35B3" w:rsidP="00AE35B3">
            <w:pPr>
              <w:pStyle w:val="TAL"/>
            </w:pPr>
            <w:r w:rsidRPr="00690A26">
              <w:t xml:space="preserve">When present, this IE indicates whether a UPF supporting </w:t>
            </w:r>
            <w:r w:rsidRPr="00690A26">
              <w:rPr>
                <w:rFonts w:cs="Arial"/>
                <w:szCs w:val="18"/>
              </w:rPr>
              <w:t xml:space="preserve">interworking with EPS </w:t>
            </w:r>
            <w:r w:rsidRPr="00690A26">
              <w:t>needs to be discovered.</w:t>
            </w:r>
          </w:p>
          <w:p w14:paraId="0FE36EDF" w14:textId="77777777" w:rsidR="00AE35B3" w:rsidRPr="00690A26" w:rsidRDefault="00AE35B3" w:rsidP="00AE35B3">
            <w:pPr>
              <w:pStyle w:val="TAL"/>
            </w:pPr>
          </w:p>
          <w:p w14:paraId="232126B2" w14:textId="77777777" w:rsidR="00AE35B3" w:rsidRPr="00690A26" w:rsidRDefault="00AE35B3" w:rsidP="00AE35B3">
            <w:pPr>
              <w:pStyle w:val="TAL"/>
              <w:rPr>
                <w:rFonts w:cs="Arial"/>
                <w:szCs w:val="18"/>
              </w:rPr>
            </w:pPr>
            <w:r w:rsidRPr="00690A26">
              <w:rPr>
                <w:rFonts w:cs="Arial"/>
                <w:szCs w:val="18"/>
              </w:rPr>
              <w:t>true: A UPF supporting interworking with EPS is requested to be discovered;</w:t>
            </w:r>
            <w:r w:rsidRPr="00690A26">
              <w:rPr>
                <w:rFonts w:cs="Arial"/>
                <w:szCs w:val="18"/>
              </w:rPr>
              <w:br/>
              <w:t>false: A UPF not supporting interworking with EPS is requested to be discovered.</w:t>
            </w:r>
            <w:r w:rsidRPr="00690A26">
              <w:rPr>
                <w:rFonts w:cs="Arial"/>
                <w:szCs w:val="18"/>
              </w:rPr>
              <w:br/>
            </w:r>
            <w:r w:rsidRPr="00690A26">
              <w:t>(NOTE 3)</w:t>
            </w:r>
          </w:p>
        </w:tc>
        <w:tc>
          <w:tcPr>
            <w:tcW w:w="467" w:type="pct"/>
            <w:tcBorders>
              <w:top w:val="single" w:sz="4" w:space="0" w:color="auto"/>
              <w:left w:val="single" w:sz="6" w:space="0" w:color="000000"/>
              <w:bottom w:val="single" w:sz="4" w:space="0" w:color="auto"/>
              <w:right w:val="single" w:sz="6" w:space="0" w:color="000000"/>
            </w:tcBorders>
          </w:tcPr>
          <w:p w14:paraId="49D651A8" w14:textId="77777777" w:rsidR="00AE35B3" w:rsidRPr="00690A26" w:rsidRDefault="00AE35B3" w:rsidP="00AE35B3">
            <w:pPr>
              <w:pStyle w:val="TAL"/>
            </w:pPr>
          </w:p>
        </w:tc>
      </w:tr>
      <w:tr w:rsidR="00AE35B3" w:rsidRPr="00690A26" w14:paraId="1A7DF584"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4B6B50" w14:textId="77777777" w:rsidR="00AE35B3" w:rsidRPr="00690A26" w:rsidRDefault="00AE35B3" w:rsidP="00AE35B3">
            <w:pPr>
              <w:pStyle w:val="TAL"/>
            </w:pPr>
            <w:proofErr w:type="spellStart"/>
            <w:r w:rsidRPr="00690A26">
              <w:rPr>
                <w:rFonts w:hint="eastAsia"/>
              </w:rPr>
              <w:t>chf</w:t>
            </w:r>
            <w:proofErr w:type="spellEnd"/>
            <w:r w:rsidRPr="00690A26">
              <w:rPr>
                <w:rFonts w:hint="eastAsia"/>
              </w:rPr>
              <w:t>-supported-</w:t>
            </w:r>
            <w:proofErr w:type="spellStart"/>
            <w:r w:rsidRPr="00690A26">
              <w:rPr>
                <w:rFonts w:hint="eastAsia"/>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6E60C269" w14:textId="77777777" w:rsidR="00AE35B3" w:rsidRPr="00690A26" w:rsidRDefault="00AE35B3" w:rsidP="00AE35B3">
            <w:pPr>
              <w:pStyle w:val="TAL"/>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10F3AFF"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056FE10"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45D72D7" w14:textId="77777777" w:rsidR="00AE35B3" w:rsidRPr="00690A26" w:rsidRDefault="00AE35B3" w:rsidP="00AE35B3">
            <w:pPr>
              <w:pStyle w:val="TAL"/>
              <w:rPr>
                <w:rFonts w:cs="Arial"/>
                <w:szCs w:val="18"/>
              </w:rPr>
            </w:pPr>
            <w:r w:rsidRPr="00690A26">
              <w:rPr>
                <w:rFonts w:cs="Arial" w:hint="eastAsia"/>
                <w:szCs w:val="18"/>
              </w:rPr>
              <w:t xml:space="preserve">If included, this IE shall contain the PLMN ID </w:t>
            </w:r>
            <w:r w:rsidRPr="00690A26">
              <w:rPr>
                <w:rFonts w:cs="Arial"/>
                <w:szCs w:val="18"/>
              </w:rPr>
              <w:t>that</w:t>
            </w:r>
            <w:r w:rsidRPr="00690A26">
              <w:rPr>
                <w:rFonts w:cs="Arial" w:hint="eastAsia"/>
                <w:szCs w:val="18"/>
              </w:rPr>
              <w:t xml:space="preserve"> a CHF</w:t>
            </w:r>
            <w:r w:rsidRPr="00690A26">
              <w:rPr>
                <w:rFonts w:cs="Arial"/>
                <w:szCs w:val="18"/>
              </w:rPr>
              <w:t xml:space="preserve"> supports (i.e., in the </w:t>
            </w:r>
            <w:proofErr w:type="spellStart"/>
            <w:r w:rsidRPr="00690A26">
              <w:rPr>
                <w:rFonts w:cs="Arial"/>
                <w:szCs w:val="18"/>
              </w:rPr>
              <w:t>PlmnRange</w:t>
            </w:r>
            <w:proofErr w:type="spellEnd"/>
            <w:r w:rsidRPr="00690A26">
              <w:rPr>
                <w:rFonts w:cs="Arial"/>
                <w:szCs w:val="18"/>
              </w:rPr>
              <w:t xml:space="preserve"> of </w:t>
            </w:r>
            <w:proofErr w:type="spellStart"/>
            <w:r w:rsidRPr="00690A26">
              <w:rPr>
                <w:rFonts w:cs="Arial"/>
                <w:szCs w:val="18"/>
              </w:rPr>
              <w:t>ChfInfo</w:t>
            </w:r>
            <w:proofErr w:type="spellEnd"/>
            <w:r w:rsidRPr="00690A26">
              <w:rPr>
                <w:rFonts w:cs="Arial"/>
                <w:szCs w:val="18"/>
              </w:rPr>
              <w:t xml:space="preserve"> attribute in the NFProfile). This IE may be included when the target NF type is "CHF".</w:t>
            </w:r>
          </w:p>
        </w:tc>
        <w:tc>
          <w:tcPr>
            <w:tcW w:w="467" w:type="pct"/>
            <w:tcBorders>
              <w:top w:val="single" w:sz="4" w:space="0" w:color="auto"/>
              <w:left w:val="single" w:sz="6" w:space="0" w:color="000000"/>
              <w:bottom w:val="single" w:sz="4" w:space="0" w:color="auto"/>
              <w:right w:val="single" w:sz="6" w:space="0" w:color="000000"/>
            </w:tcBorders>
          </w:tcPr>
          <w:p w14:paraId="400BA9CD" w14:textId="77777777" w:rsidR="00AE35B3" w:rsidRPr="00690A26" w:rsidRDefault="00AE35B3" w:rsidP="00AE35B3">
            <w:pPr>
              <w:pStyle w:val="TAL"/>
              <w:rPr>
                <w:rFonts w:cs="Arial"/>
                <w:szCs w:val="18"/>
              </w:rPr>
            </w:pPr>
          </w:p>
        </w:tc>
      </w:tr>
      <w:tr w:rsidR="00AE35B3" w:rsidRPr="00690A26" w14:paraId="140E76D6"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D408CD6" w14:textId="77777777" w:rsidR="00AE35B3" w:rsidRPr="00690A26" w:rsidRDefault="00AE35B3" w:rsidP="00AE35B3">
            <w:pPr>
              <w:pStyle w:val="TAL"/>
            </w:pPr>
            <w:r w:rsidRPr="00690A26">
              <w:t>preferred-locality</w:t>
            </w:r>
          </w:p>
        </w:tc>
        <w:tc>
          <w:tcPr>
            <w:tcW w:w="737" w:type="pct"/>
            <w:tcBorders>
              <w:top w:val="single" w:sz="4" w:space="0" w:color="auto"/>
              <w:left w:val="single" w:sz="6" w:space="0" w:color="000000"/>
              <w:bottom w:val="single" w:sz="4" w:space="0" w:color="auto"/>
              <w:right w:val="single" w:sz="6" w:space="0" w:color="000000"/>
            </w:tcBorders>
          </w:tcPr>
          <w:p w14:paraId="6067DD4F" w14:textId="77777777" w:rsidR="00AE35B3" w:rsidRPr="00690A26" w:rsidRDefault="00AE35B3" w:rsidP="00AE35B3">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0BA20B60"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29B1606"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2A8CE33" w14:textId="77777777" w:rsidR="00AE35B3" w:rsidRPr="00690A26" w:rsidRDefault="00AE35B3" w:rsidP="00AE35B3">
            <w:pPr>
              <w:pStyle w:val="TAL"/>
              <w:rPr>
                <w:rFonts w:cs="Arial"/>
                <w:szCs w:val="18"/>
              </w:rPr>
            </w:pPr>
            <w:r w:rsidRPr="00690A26">
              <w:rPr>
                <w:rFonts w:cs="Arial"/>
                <w:szCs w:val="18"/>
              </w:rPr>
              <w:t xml:space="preserve">Preferred target NF location (e.g. geographic location, data </w:t>
            </w:r>
            <w:proofErr w:type="spellStart"/>
            <w:r w:rsidRPr="00690A26">
              <w:rPr>
                <w:rFonts w:cs="Arial"/>
                <w:szCs w:val="18"/>
              </w:rPr>
              <w:t>center</w:t>
            </w:r>
            <w:proofErr w:type="spellEnd"/>
            <w:r w:rsidRPr="00690A26">
              <w:rPr>
                <w:rFonts w:cs="Arial"/>
                <w:szCs w:val="18"/>
              </w:rPr>
              <w:t>).</w:t>
            </w:r>
          </w:p>
          <w:p w14:paraId="50FB7B8E" w14:textId="77777777" w:rsidR="00AE35B3" w:rsidRPr="00690A26" w:rsidRDefault="00AE35B3" w:rsidP="00AE35B3">
            <w:pPr>
              <w:pStyle w:val="TAL"/>
            </w:pPr>
            <w:r w:rsidRPr="00690A26">
              <w:rPr>
                <w:rFonts w:cs="Arial"/>
                <w:szCs w:val="18"/>
              </w:rPr>
              <w:t xml:space="preserve">When present, </w:t>
            </w:r>
            <w:r w:rsidRPr="00690A26">
              <w:rPr>
                <w:lang w:eastAsia="zh-CN"/>
              </w:rPr>
              <w:t xml:space="preserve">the NRF shall prefer </w:t>
            </w:r>
            <w:r w:rsidRPr="00690A26">
              <w:t>NF profiles with a locality attribute that matches the preferred-locality.</w:t>
            </w:r>
          </w:p>
          <w:p w14:paraId="5ABFC855" w14:textId="77777777" w:rsidR="00AE35B3" w:rsidRPr="00690A26" w:rsidRDefault="00AE35B3" w:rsidP="00AE35B3">
            <w:pPr>
              <w:pStyle w:val="TAL"/>
              <w:rPr>
                <w:rFonts w:cs="Arial"/>
                <w:szCs w:val="18"/>
              </w:rPr>
            </w:pPr>
            <w:r w:rsidRPr="00690A26">
              <w:rPr>
                <w:rFonts w:cs="Arial"/>
                <w:szCs w:val="18"/>
              </w:rPr>
              <w:t>The NRF may return additional NFs in the response not matching the preferred target NF location, e.g. if no NF profile is found matching the preferred target NF location.</w:t>
            </w:r>
          </w:p>
          <w:p w14:paraId="0A75453E" w14:textId="77777777" w:rsidR="00AE35B3" w:rsidRPr="00690A26" w:rsidRDefault="00AE35B3" w:rsidP="00AE35B3">
            <w:pPr>
              <w:pStyle w:val="TAL"/>
              <w:rPr>
                <w:rFonts w:cs="Arial"/>
                <w:szCs w:val="18"/>
              </w:rPr>
            </w:pPr>
            <w:r w:rsidRPr="00690A26">
              <w:rPr>
                <w:rFonts w:cs="Arial"/>
                <w:szCs w:val="18"/>
              </w:rPr>
              <w:t>The NRF should set a lower priority for any additional NFs on the response not matching the preferred target NF location than those matching the preferred target NF location.</w:t>
            </w:r>
          </w:p>
          <w:p w14:paraId="4FEDFF43" w14:textId="77777777" w:rsidR="00AE35B3" w:rsidRPr="00690A26" w:rsidRDefault="00AE35B3" w:rsidP="00AE35B3">
            <w:pPr>
              <w:pStyle w:val="TAL"/>
              <w:rPr>
                <w:rFonts w:cs="Arial"/>
                <w:szCs w:val="18"/>
              </w:rPr>
            </w:pPr>
            <w:r w:rsidRPr="00690A26">
              <w:rPr>
                <w:rFonts w:cs="Arial"/>
                <w:szCs w:val="18"/>
              </w:rPr>
              <w:t>(NOTE 6)</w:t>
            </w:r>
          </w:p>
        </w:tc>
        <w:tc>
          <w:tcPr>
            <w:tcW w:w="467" w:type="pct"/>
            <w:tcBorders>
              <w:top w:val="single" w:sz="4" w:space="0" w:color="auto"/>
              <w:left w:val="single" w:sz="6" w:space="0" w:color="000000"/>
              <w:bottom w:val="single" w:sz="4" w:space="0" w:color="auto"/>
              <w:right w:val="single" w:sz="6" w:space="0" w:color="000000"/>
            </w:tcBorders>
          </w:tcPr>
          <w:p w14:paraId="78669FD4" w14:textId="77777777" w:rsidR="00AE35B3" w:rsidRPr="00690A26" w:rsidRDefault="00AE35B3" w:rsidP="00AE35B3">
            <w:pPr>
              <w:pStyle w:val="TAL"/>
              <w:rPr>
                <w:rFonts w:cs="Arial"/>
                <w:szCs w:val="18"/>
              </w:rPr>
            </w:pPr>
          </w:p>
        </w:tc>
      </w:tr>
      <w:tr w:rsidR="00AE35B3" w:rsidRPr="00690A26" w14:paraId="040AAC00"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9F1BC19" w14:textId="77777777" w:rsidR="00AE35B3" w:rsidRPr="00690A26" w:rsidRDefault="00AE35B3" w:rsidP="00AE35B3">
            <w:pPr>
              <w:pStyle w:val="TAL"/>
            </w:pP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tc>
        <w:tc>
          <w:tcPr>
            <w:tcW w:w="737" w:type="pct"/>
            <w:tcBorders>
              <w:top w:val="single" w:sz="4" w:space="0" w:color="auto"/>
              <w:left w:val="single" w:sz="6" w:space="0" w:color="000000"/>
              <w:bottom w:val="single" w:sz="4" w:space="0" w:color="auto"/>
              <w:right w:val="single" w:sz="6" w:space="0" w:color="000000"/>
            </w:tcBorders>
          </w:tcPr>
          <w:p w14:paraId="19C9C215" w14:textId="77777777" w:rsidR="00AE35B3" w:rsidRPr="00690A26" w:rsidRDefault="00AE35B3" w:rsidP="00AE35B3">
            <w:pPr>
              <w:pStyle w:val="TAL"/>
            </w:pPr>
            <w:proofErr w:type="spellStart"/>
            <w:r w:rsidRPr="00690A26">
              <w:t>AccessType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6C275F8A" w14:textId="77777777" w:rsidR="00AE35B3" w:rsidRPr="00690A26" w:rsidRDefault="00AE35B3" w:rsidP="00AE35B3">
            <w:pPr>
              <w:pStyle w:val="TAC"/>
            </w:pPr>
            <w:r w:rsidRPr="00690A26">
              <w:rPr>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3D892F03" w14:textId="77777777" w:rsidR="00AE35B3" w:rsidRPr="00690A26" w:rsidRDefault="00AE35B3" w:rsidP="00AE35B3">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2DD65EC" w14:textId="77777777" w:rsidR="00AE35B3" w:rsidRPr="00690A26" w:rsidRDefault="00AE35B3" w:rsidP="00AE35B3">
            <w:pPr>
              <w:pStyle w:val="TAL"/>
              <w:rPr>
                <w:rFonts w:cs="Arial"/>
                <w:szCs w:val="18"/>
              </w:rPr>
            </w:pPr>
            <w:r w:rsidRPr="00690A26">
              <w:rPr>
                <w:rFonts w:cs="Arial"/>
                <w:szCs w:val="18"/>
              </w:rPr>
              <w:t xml:space="preserve">If included, this IE shall contain the </w:t>
            </w:r>
            <w:r w:rsidRPr="00690A26">
              <w:t>Access type</w:t>
            </w:r>
            <w:r w:rsidRPr="00690A26">
              <w:rPr>
                <w:rFonts w:cs="Arial"/>
                <w:szCs w:val="18"/>
              </w:rPr>
              <w:t xml:space="preserve"> which is </w:t>
            </w:r>
            <w:r w:rsidRPr="00690A26">
              <w:t>required to be supported by the target Network Function (i.e. SMF).</w:t>
            </w:r>
          </w:p>
        </w:tc>
        <w:tc>
          <w:tcPr>
            <w:tcW w:w="467" w:type="pct"/>
            <w:tcBorders>
              <w:top w:val="single" w:sz="4" w:space="0" w:color="auto"/>
              <w:left w:val="single" w:sz="6" w:space="0" w:color="000000"/>
              <w:bottom w:val="single" w:sz="4" w:space="0" w:color="auto"/>
              <w:right w:val="single" w:sz="6" w:space="0" w:color="000000"/>
            </w:tcBorders>
          </w:tcPr>
          <w:p w14:paraId="129BF4CA" w14:textId="77777777" w:rsidR="00AE35B3" w:rsidRPr="00690A26" w:rsidRDefault="00AE35B3" w:rsidP="00AE35B3">
            <w:pPr>
              <w:pStyle w:val="TAL"/>
              <w:rPr>
                <w:rFonts w:cs="Arial"/>
                <w:szCs w:val="18"/>
              </w:rPr>
            </w:pPr>
          </w:p>
        </w:tc>
      </w:tr>
      <w:tr w:rsidR="00AE35B3" w:rsidRPr="00690A26" w14:paraId="200C2052"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8751B79" w14:textId="77777777" w:rsidR="00AE35B3" w:rsidRPr="00690A26" w:rsidRDefault="00AE35B3" w:rsidP="00AE35B3">
            <w:pPr>
              <w:pStyle w:val="TAL"/>
            </w:pPr>
            <w:r w:rsidRPr="00690A26">
              <w:t>supported-features</w:t>
            </w:r>
          </w:p>
        </w:tc>
        <w:tc>
          <w:tcPr>
            <w:tcW w:w="737" w:type="pct"/>
            <w:tcBorders>
              <w:top w:val="single" w:sz="4" w:space="0" w:color="auto"/>
              <w:left w:val="single" w:sz="6" w:space="0" w:color="000000"/>
              <w:bottom w:val="single" w:sz="4" w:space="0" w:color="auto"/>
              <w:right w:val="single" w:sz="6" w:space="0" w:color="000000"/>
            </w:tcBorders>
          </w:tcPr>
          <w:p w14:paraId="2FABAF86" w14:textId="77777777" w:rsidR="00AE35B3" w:rsidRPr="00690A26" w:rsidRDefault="00AE35B3" w:rsidP="00AE35B3">
            <w:pPr>
              <w:pStyle w:val="TAL"/>
            </w:pPr>
            <w:proofErr w:type="spellStart"/>
            <w:r w:rsidRPr="00690A26">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687974DB"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684D2D9"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09987C8" w14:textId="77777777" w:rsidR="00AE35B3" w:rsidRPr="00690A26" w:rsidRDefault="00AE35B3" w:rsidP="00AE35B3">
            <w:pPr>
              <w:pStyle w:val="TAL"/>
            </w:pPr>
            <w:r w:rsidRPr="00690A26">
              <w:t>List of features required to be supported by the target Network Function.</w:t>
            </w:r>
          </w:p>
          <w:p w14:paraId="1CFAB8EF" w14:textId="77777777" w:rsidR="00AE35B3" w:rsidRPr="00690A26" w:rsidRDefault="00AE35B3" w:rsidP="00AE35B3">
            <w:pPr>
              <w:pStyle w:val="TAL"/>
            </w:pPr>
            <w:r w:rsidRPr="00690A26">
              <w:t>This IE may be present only if the service-names attribute is present and if it contains a single service-name. It shall be ignored by the NRF otherwise.</w:t>
            </w:r>
          </w:p>
          <w:p w14:paraId="599561EB" w14:textId="77777777" w:rsidR="00AE35B3" w:rsidRPr="00690A26" w:rsidRDefault="00AE35B3" w:rsidP="00AE35B3">
            <w:pPr>
              <w:pStyle w:val="TAL"/>
            </w:pPr>
            <w:r w:rsidRPr="00690A26">
              <w:t>(NOTE 4)</w:t>
            </w:r>
          </w:p>
        </w:tc>
        <w:tc>
          <w:tcPr>
            <w:tcW w:w="467" w:type="pct"/>
            <w:tcBorders>
              <w:top w:val="single" w:sz="4" w:space="0" w:color="auto"/>
              <w:left w:val="single" w:sz="6" w:space="0" w:color="000000"/>
              <w:bottom w:val="single" w:sz="4" w:space="0" w:color="auto"/>
              <w:right w:val="single" w:sz="6" w:space="0" w:color="000000"/>
            </w:tcBorders>
          </w:tcPr>
          <w:p w14:paraId="52DA6972" w14:textId="77777777" w:rsidR="00AE35B3" w:rsidRPr="00690A26" w:rsidRDefault="00AE35B3" w:rsidP="00AE35B3">
            <w:pPr>
              <w:pStyle w:val="TAL"/>
            </w:pPr>
          </w:p>
        </w:tc>
      </w:tr>
      <w:tr w:rsidR="00AE35B3" w:rsidRPr="00690A26" w14:paraId="15D168F5"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409E78" w14:textId="77777777" w:rsidR="00AE35B3" w:rsidRPr="00690A26" w:rsidRDefault="00AE35B3" w:rsidP="00AE35B3">
            <w:pPr>
              <w:pStyle w:val="TAL"/>
            </w:pPr>
            <w:r w:rsidRPr="00690A26">
              <w:t>required-features</w:t>
            </w:r>
          </w:p>
        </w:tc>
        <w:tc>
          <w:tcPr>
            <w:tcW w:w="737" w:type="pct"/>
            <w:tcBorders>
              <w:top w:val="single" w:sz="4" w:space="0" w:color="auto"/>
              <w:left w:val="single" w:sz="6" w:space="0" w:color="000000"/>
              <w:bottom w:val="single" w:sz="4" w:space="0" w:color="auto"/>
              <w:right w:val="single" w:sz="6" w:space="0" w:color="000000"/>
            </w:tcBorders>
          </w:tcPr>
          <w:p w14:paraId="260C094F" w14:textId="77777777" w:rsidR="00AE35B3" w:rsidRPr="00690A26" w:rsidRDefault="00AE35B3" w:rsidP="00AE35B3">
            <w:pPr>
              <w:pStyle w:val="TAL"/>
            </w:pPr>
            <w:r w:rsidRPr="00690A26">
              <w:t>array(</w:t>
            </w:r>
            <w:proofErr w:type="spellStart"/>
            <w:r w:rsidRPr="00690A26">
              <w:t>SupportedFeatures</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6CDD984"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21E712D" w14:textId="77777777" w:rsidR="00AE35B3" w:rsidRPr="00690A26" w:rsidRDefault="00AE35B3" w:rsidP="00AE35B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4E8851E" w14:textId="77777777" w:rsidR="00AE35B3" w:rsidRPr="00690A26" w:rsidRDefault="00AE35B3" w:rsidP="00AE35B3">
            <w:pPr>
              <w:pStyle w:val="TAL"/>
            </w:pPr>
            <w:r w:rsidRPr="00690A26">
              <w:t xml:space="preserve">List of features required to be supported by the target Network Function, as defined by the </w:t>
            </w:r>
            <w:proofErr w:type="spellStart"/>
            <w:r w:rsidRPr="00690A26">
              <w:t>supportedFeatures</w:t>
            </w:r>
            <w:proofErr w:type="spellEnd"/>
            <w:r w:rsidRPr="00690A26">
              <w:t xml:space="preserve"> attribute in NFService (see clauses 6.1.6.2.3 and 6.2.6.2.4).</w:t>
            </w:r>
          </w:p>
          <w:p w14:paraId="5747AB76" w14:textId="77777777" w:rsidR="00AE35B3" w:rsidRPr="00690A26" w:rsidRDefault="00AE35B3" w:rsidP="00AE35B3">
            <w:pPr>
              <w:pStyle w:val="TAL"/>
            </w:pPr>
            <w:r w:rsidRPr="00690A26">
              <w:t>This IE may be present only if the service-names attribute is present.</w:t>
            </w:r>
          </w:p>
          <w:p w14:paraId="7389A65B" w14:textId="77777777" w:rsidR="00AE35B3" w:rsidRPr="00690A26" w:rsidRDefault="00AE35B3" w:rsidP="00AE35B3">
            <w:pPr>
              <w:pStyle w:val="TAL"/>
            </w:pPr>
            <w:r w:rsidRPr="00690A26">
              <w:t>When present, the required-features attribute shall contain as many entries as the number of entries in the service-names attribute. The n</w:t>
            </w:r>
            <w:r w:rsidRPr="00690A26">
              <w:rPr>
                <w:vertAlign w:val="superscript"/>
              </w:rPr>
              <w:t>th</w:t>
            </w:r>
            <w:r w:rsidRPr="00690A26">
              <w:t xml:space="preserve"> entry in the required-features attribute shall correspond to the n</w:t>
            </w:r>
            <w:r w:rsidRPr="00690A26">
              <w:rPr>
                <w:vertAlign w:val="superscript"/>
              </w:rPr>
              <w:t>th</w:t>
            </w:r>
            <w:r w:rsidRPr="00690A26">
              <w:t xml:space="preserve"> entry in the service-names attribute. An entry corresponding to a service for which no specific feature is required shall be encoded as "0".</w:t>
            </w:r>
          </w:p>
        </w:tc>
        <w:tc>
          <w:tcPr>
            <w:tcW w:w="467" w:type="pct"/>
            <w:tcBorders>
              <w:top w:val="single" w:sz="4" w:space="0" w:color="auto"/>
              <w:left w:val="single" w:sz="6" w:space="0" w:color="000000"/>
              <w:bottom w:val="single" w:sz="4" w:space="0" w:color="auto"/>
              <w:right w:val="single" w:sz="6" w:space="0" w:color="000000"/>
            </w:tcBorders>
          </w:tcPr>
          <w:p w14:paraId="02BFDEC2" w14:textId="77777777" w:rsidR="00AE35B3" w:rsidRPr="00690A26" w:rsidRDefault="00AE35B3" w:rsidP="00AE35B3">
            <w:pPr>
              <w:pStyle w:val="TAL"/>
            </w:pPr>
            <w:r w:rsidRPr="00690A26">
              <w:t>Query-Params-Ext1</w:t>
            </w:r>
          </w:p>
        </w:tc>
      </w:tr>
      <w:tr w:rsidR="00AE35B3" w:rsidRPr="00690A26" w14:paraId="6A9D8BC6"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DB4467E" w14:textId="77777777" w:rsidR="00AE35B3" w:rsidRPr="00690A26" w:rsidRDefault="00AE35B3" w:rsidP="00AE35B3">
            <w:pPr>
              <w:pStyle w:val="TAL"/>
            </w:pPr>
            <w:r w:rsidRPr="00690A26">
              <w:rPr>
                <w:rFonts w:hint="eastAsia"/>
                <w:lang w:eastAsia="zh-CN"/>
              </w:rPr>
              <w:t>complex</w:t>
            </w:r>
            <w:r w:rsidRPr="00690A26">
              <w:rPr>
                <w:lang w:eastAsia="zh-CN"/>
              </w:rPr>
              <w:t>-q</w:t>
            </w:r>
            <w:r w:rsidRPr="00690A26">
              <w:rPr>
                <w:rFonts w:hint="eastAsia"/>
                <w:lang w:eastAsia="zh-CN"/>
              </w:rPr>
              <w:t>uery</w:t>
            </w:r>
          </w:p>
        </w:tc>
        <w:tc>
          <w:tcPr>
            <w:tcW w:w="737" w:type="pct"/>
            <w:tcBorders>
              <w:top w:val="single" w:sz="4" w:space="0" w:color="auto"/>
              <w:left w:val="single" w:sz="6" w:space="0" w:color="000000"/>
              <w:bottom w:val="single" w:sz="4" w:space="0" w:color="auto"/>
              <w:right w:val="single" w:sz="6" w:space="0" w:color="000000"/>
            </w:tcBorders>
          </w:tcPr>
          <w:p w14:paraId="2800FED5" w14:textId="77777777" w:rsidR="00AE35B3" w:rsidRPr="00690A26" w:rsidRDefault="00AE35B3" w:rsidP="00AE35B3">
            <w:pPr>
              <w:pStyle w:val="TAL"/>
            </w:pPr>
            <w:proofErr w:type="spellStart"/>
            <w:r w:rsidRPr="00690A26">
              <w:rPr>
                <w:rFonts w:hint="eastAsia"/>
                <w:lang w:eastAsia="zh-CN"/>
              </w:rPr>
              <w:t>ComplexQuery</w:t>
            </w:r>
            <w:proofErr w:type="spellEnd"/>
          </w:p>
        </w:tc>
        <w:tc>
          <w:tcPr>
            <w:tcW w:w="160" w:type="pct"/>
            <w:tcBorders>
              <w:top w:val="single" w:sz="4" w:space="0" w:color="auto"/>
              <w:left w:val="single" w:sz="6" w:space="0" w:color="000000"/>
              <w:bottom w:val="single" w:sz="4" w:space="0" w:color="auto"/>
              <w:right w:val="single" w:sz="6" w:space="0" w:color="000000"/>
            </w:tcBorders>
          </w:tcPr>
          <w:p w14:paraId="493CE78D" w14:textId="77777777" w:rsidR="00AE35B3" w:rsidRPr="00690A26" w:rsidRDefault="00AE35B3" w:rsidP="00AE35B3">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08BF293" w14:textId="77777777" w:rsidR="00AE35B3" w:rsidRPr="00690A26" w:rsidRDefault="00AE35B3" w:rsidP="00AE35B3">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E5CFE3" w14:textId="77777777" w:rsidR="00AE35B3" w:rsidRPr="00690A26" w:rsidRDefault="00AE35B3" w:rsidP="00AE35B3">
            <w:pPr>
              <w:pStyle w:val="TAL"/>
            </w:pPr>
            <w:r w:rsidRPr="00690A26">
              <w:rPr>
                <w:rFonts w:hint="eastAsia"/>
                <w:lang w:eastAsia="zh-CN"/>
              </w:rPr>
              <w:t>This query parameter is used to override the default logical relationship of query parameters.</w:t>
            </w:r>
          </w:p>
        </w:tc>
        <w:tc>
          <w:tcPr>
            <w:tcW w:w="467" w:type="pct"/>
            <w:tcBorders>
              <w:top w:val="single" w:sz="4" w:space="0" w:color="auto"/>
              <w:left w:val="single" w:sz="6" w:space="0" w:color="000000"/>
              <w:bottom w:val="single" w:sz="4" w:space="0" w:color="auto"/>
              <w:right w:val="single" w:sz="6" w:space="0" w:color="000000"/>
            </w:tcBorders>
          </w:tcPr>
          <w:p w14:paraId="3265132E" w14:textId="77777777" w:rsidR="00AE35B3" w:rsidRPr="00690A26" w:rsidRDefault="00AE35B3" w:rsidP="00AE35B3">
            <w:pPr>
              <w:pStyle w:val="TAL"/>
              <w:rPr>
                <w:lang w:eastAsia="zh-CN"/>
              </w:rPr>
            </w:pPr>
            <w:r w:rsidRPr="00690A26">
              <w:t>Complex-Query</w:t>
            </w:r>
          </w:p>
        </w:tc>
      </w:tr>
      <w:tr w:rsidR="00AE35B3" w:rsidRPr="00690A26" w14:paraId="630F0FA5"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9081062" w14:textId="77777777" w:rsidR="00AE35B3" w:rsidRPr="00690A26" w:rsidRDefault="00AE35B3" w:rsidP="00AE35B3">
            <w:pPr>
              <w:pStyle w:val="TAL"/>
            </w:pPr>
            <w:r w:rsidRPr="00690A26">
              <w:t>limit</w:t>
            </w:r>
          </w:p>
        </w:tc>
        <w:tc>
          <w:tcPr>
            <w:tcW w:w="737" w:type="pct"/>
            <w:tcBorders>
              <w:top w:val="single" w:sz="4" w:space="0" w:color="auto"/>
              <w:left w:val="single" w:sz="6" w:space="0" w:color="000000"/>
              <w:bottom w:val="single" w:sz="4" w:space="0" w:color="auto"/>
              <w:right w:val="single" w:sz="6" w:space="0" w:color="000000"/>
            </w:tcBorders>
          </w:tcPr>
          <w:p w14:paraId="05695732" w14:textId="77777777" w:rsidR="00AE35B3" w:rsidRPr="00690A26" w:rsidRDefault="00AE35B3" w:rsidP="00AE35B3">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3542D99A"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0A2CAE0"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04DDCB9" w14:textId="77777777" w:rsidR="00AE35B3" w:rsidRDefault="00AE35B3" w:rsidP="00AE35B3">
            <w:pPr>
              <w:pStyle w:val="TAL"/>
            </w:pPr>
            <w:r w:rsidRPr="00690A26">
              <w:t xml:space="preserve">Maximum number of </w:t>
            </w:r>
            <w:proofErr w:type="spellStart"/>
            <w:r w:rsidRPr="00690A26">
              <w:t>NFProfiles</w:t>
            </w:r>
            <w:proofErr w:type="spellEnd"/>
            <w:r w:rsidRPr="00690A26">
              <w:t xml:space="preserve"> to be returned in the response.</w:t>
            </w:r>
          </w:p>
          <w:p w14:paraId="26198DE2" w14:textId="77777777" w:rsidR="00AE35B3" w:rsidRPr="00690A26" w:rsidRDefault="00AE35B3" w:rsidP="00AE35B3">
            <w:pPr>
              <w:pStyle w:val="TAL"/>
            </w:pPr>
            <w:r>
              <w:t>Minimum: 1</w:t>
            </w:r>
          </w:p>
        </w:tc>
        <w:tc>
          <w:tcPr>
            <w:tcW w:w="467" w:type="pct"/>
            <w:tcBorders>
              <w:top w:val="single" w:sz="4" w:space="0" w:color="auto"/>
              <w:left w:val="single" w:sz="6" w:space="0" w:color="000000"/>
              <w:bottom w:val="single" w:sz="4" w:space="0" w:color="auto"/>
              <w:right w:val="single" w:sz="6" w:space="0" w:color="000000"/>
            </w:tcBorders>
          </w:tcPr>
          <w:p w14:paraId="3D64E76D" w14:textId="77777777" w:rsidR="00AE35B3" w:rsidRPr="00690A26" w:rsidRDefault="00AE35B3" w:rsidP="00AE35B3">
            <w:pPr>
              <w:pStyle w:val="TAL"/>
            </w:pPr>
            <w:r w:rsidRPr="00690A26">
              <w:t>Query-Params-Ext1</w:t>
            </w:r>
          </w:p>
        </w:tc>
      </w:tr>
      <w:tr w:rsidR="00AE35B3" w:rsidRPr="00690A26" w14:paraId="3F5DB8E8"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3D81EFB" w14:textId="77777777" w:rsidR="00AE35B3" w:rsidRPr="00690A26" w:rsidRDefault="00AE35B3" w:rsidP="00AE35B3">
            <w:pPr>
              <w:pStyle w:val="TAL"/>
            </w:pPr>
            <w:r w:rsidRPr="00690A26">
              <w:t>max-payload-size</w:t>
            </w:r>
          </w:p>
        </w:tc>
        <w:tc>
          <w:tcPr>
            <w:tcW w:w="737" w:type="pct"/>
            <w:tcBorders>
              <w:top w:val="single" w:sz="4" w:space="0" w:color="auto"/>
              <w:left w:val="single" w:sz="6" w:space="0" w:color="000000"/>
              <w:bottom w:val="single" w:sz="4" w:space="0" w:color="auto"/>
              <w:right w:val="single" w:sz="6" w:space="0" w:color="000000"/>
            </w:tcBorders>
          </w:tcPr>
          <w:p w14:paraId="25296E8F" w14:textId="77777777" w:rsidR="00AE35B3" w:rsidRPr="00690A26" w:rsidRDefault="00AE35B3" w:rsidP="00AE35B3">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41832297"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ED2CF00"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85C0C2A" w14:textId="77777777" w:rsidR="00AE35B3" w:rsidRPr="00690A26" w:rsidRDefault="00AE35B3" w:rsidP="00AE35B3">
            <w:pPr>
              <w:pStyle w:val="TAL"/>
            </w:pPr>
            <w:r w:rsidRPr="00690A26">
              <w:t>Maximum payload size (before compression, if any) of the response, expressed in kilo octets.</w:t>
            </w:r>
          </w:p>
          <w:p w14:paraId="5E4B86F1" w14:textId="77777777" w:rsidR="00AE35B3" w:rsidRPr="00690A26" w:rsidRDefault="00AE35B3" w:rsidP="00AE35B3">
            <w:pPr>
              <w:pStyle w:val="TAL"/>
            </w:pPr>
            <w:r w:rsidRPr="00690A26">
              <w:t>When present, the NRF shall limit the number of NF profiles returned in the response such as to not exceed the maximum payload size indicated in the request.</w:t>
            </w:r>
          </w:p>
          <w:p w14:paraId="1284A3AB" w14:textId="77777777" w:rsidR="00AE35B3" w:rsidRPr="00690A26" w:rsidRDefault="00AE35B3" w:rsidP="00AE35B3">
            <w:pPr>
              <w:pStyle w:val="TAL"/>
            </w:pPr>
            <w:r w:rsidRPr="00690A26">
              <w:t>Default</w:t>
            </w:r>
            <w:r>
              <w:t>:</w:t>
            </w:r>
            <w:r w:rsidRPr="00690A26">
              <w:t xml:space="preserve"> 124. Maximum</w:t>
            </w:r>
            <w:r>
              <w:t>:</w:t>
            </w:r>
            <w:r w:rsidRPr="00690A26">
              <w:t xml:space="preserve"> 2000 (i.e. 2 Mo).</w:t>
            </w:r>
          </w:p>
        </w:tc>
        <w:tc>
          <w:tcPr>
            <w:tcW w:w="467" w:type="pct"/>
            <w:tcBorders>
              <w:top w:val="single" w:sz="4" w:space="0" w:color="auto"/>
              <w:left w:val="single" w:sz="6" w:space="0" w:color="000000"/>
              <w:bottom w:val="single" w:sz="4" w:space="0" w:color="auto"/>
              <w:right w:val="single" w:sz="6" w:space="0" w:color="000000"/>
            </w:tcBorders>
          </w:tcPr>
          <w:p w14:paraId="0587A1FA" w14:textId="77777777" w:rsidR="00AE35B3" w:rsidRPr="00690A26" w:rsidRDefault="00AE35B3" w:rsidP="00AE35B3">
            <w:pPr>
              <w:pStyle w:val="TAL"/>
            </w:pPr>
            <w:r w:rsidRPr="00690A26">
              <w:t>Query-Params-Ext1</w:t>
            </w:r>
          </w:p>
        </w:tc>
      </w:tr>
      <w:tr w:rsidR="00AE35B3" w:rsidRPr="00690A26" w14:paraId="651CC173"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98B61E5" w14:textId="77777777" w:rsidR="00AE35B3" w:rsidRPr="00690A26" w:rsidRDefault="00AE35B3" w:rsidP="00AE35B3">
            <w:pPr>
              <w:pStyle w:val="TAL"/>
            </w:pPr>
            <w:r>
              <w:rPr>
                <w:rFonts w:hint="eastAsia"/>
                <w:lang w:eastAsia="zh-CN"/>
              </w:rPr>
              <w:t>max-payload-size-</w:t>
            </w:r>
            <w:proofErr w:type="spellStart"/>
            <w:r>
              <w:rPr>
                <w:rFonts w:hint="eastAsia"/>
                <w:lang w:eastAsia="zh-CN"/>
              </w:rPr>
              <w:t>ext</w:t>
            </w:r>
            <w:proofErr w:type="spellEnd"/>
          </w:p>
        </w:tc>
        <w:tc>
          <w:tcPr>
            <w:tcW w:w="737" w:type="pct"/>
            <w:tcBorders>
              <w:top w:val="single" w:sz="4" w:space="0" w:color="auto"/>
              <w:left w:val="single" w:sz="6" w:space="0" w:color="000000"/>
              <w:bottom w:val="single" w:sz="4" w:space="0" w:color="auto"/>
              <w:right w:val="single" w:sz="6" w:space="0" w:color="000000"/>
            </w:tcBorders>
          </w:tcPr>
          <w:p w14:paraId="433737DA" w14:textId="77777777" w:rsidR="00AE35B3" w:rsidRPr="00690A26" w:rsidRDefault="00AE35B3" w:rsidP="00AE35B3">
            <w:pPr>
              <w:pStyle w:val="TAL"/>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38667FBC" w14:textId="77777777" w:rsidR="00AE35B3" w:rsidRPr="00690A26" w:rsidRDefault="00AE35B3" w:rsidP="00AE35B3">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F3F2B75" w14:textId="77777777" w:rsidR="00AE35B3" w:rsidRPr="00690A26" w:rsidRDefault="00AE35B3" w:rsidP="00AE35B3">
            <w:pPr>
              <w:pStyle w:val="TAL"/>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5731161" w14:textId="77777777" w:rsidR="00AE35B3" w:rsidRPr="00690A26" w:rsidRDefault="00AE35B3" w:rsidP="00AE35B3">
            <w:pPr>
              <w:pStyle w:val="TAL"/>
            </w:pPr>
            <w:r w:rsidRPr="00690A26">
              <w:t>Maximum payload size (before compression, if any) of the response, expressed in kilo octets.</w:t>
            </w:r>
          </w:p>
          <w:p w14:paraId="6A6E82F6" w14:textId="77777777" w:rsidR="00AE35B3" w:rsidRPr="00690A26" w:rsidRDefault="00AE35B3" w:rsidP="00AE35B3">
            <w:pPr>
              <w:pStyle w:val="TAL"/>
            </w:pPr>
            <w:r w:rsidRPr="00690A26">
              <w:t xml:space="preserve">When present, the NRF shall limit the number of NF profiles returned in the </w:t>
            </w:r>
            <w:r>
              <w:t xml:space="preserve">response such as to not exceed </w:t>
            </w:r>
            <w:r w:rsidRPr="00690A26">
              <w:t>the maximum payload size indicated in the request.</w:t>
            </w:r>
          </w:p>
          <w:p w14:paraId="2CA31792" w14:textId="77777777" w:rsidR="00AE35B3" w:rsidRDefault="00AE35B3" w:rsidP="00AE35B3">
            <w:pPr>
              <w:pStyle w:val="TAL"/>
              <w:rPr>
                <w:lang w:eastAsia="zh-CN"/>
              </w:rPr>
            </w:pPr>
            <w:r>
              <w:rPr>
                <w:rFonts w:hint="eastAsia"/>
                <w:lang w:eastAsia="zh-CN"/>
              </w:rPr>
              <w:t>This query parameter is used when the consumer supports payload size bigger than 2 million octets.</w:t>
            </w:r>
          </w:p>
          <w:p w14:paraId="07CC0DB7" w14:textId="77777777" w:rsidR="00AE35B3" w:rsidRPr="00690A26" w:rsidRDefault="00AE35B3" w:rsidP="00AE35B3">
            <w:pPr>
              <w:pStyle w:val="TAL"/>
            </w:pPr>
            <w:r>
              <w:rPr>
                <w:rFonts w:hint="eastAsia"/>
                <w:lang w:eastAsia="zh-CN"/>
              </w:rPr>
              <w:t>Default: 124</w:t>
            </w:r>
          </w:p>
        </w:tc>
        <w:tc>
          <w:tcPr>
            <w:tcW w:w="467" w:type="pct"/>
            <w:tcBorders>
              <w:top w:val="single" w:sz="4" w:space="0" w:color="auto"/>
              <w:left w:val="single" w:sz="6" w:space="0" w:color="000000"/>
              <w:bottom w:val="single" w:sz="4" w:space="0" w:color="auto"/>
              <w:right w:val="single" w:sz="6" w:space="0" w:color="000000"/>
            </w:tcBorders>
          </w:tcPr>
          <w:p w14:paraId="3A36D882" w14:textId="77777777" w:rsidR="00AE35B3" w:rsidRPr="00690A26" w:rsidRDefault="00AE35B3" w:rsidP="00AE35B3">
            <w:pPr>
              <w:pStyle w:val="TAL"/>
            </w:pPr>
            <w:r w:rsidRPr="00690A26">
              <w:t>Query-Params-Ext2</w:t>
            </w:r>
          </w:p>
        </w:tc>
      </w:tr>
      <w:tr w:rsidR="00AE35B3" w:rsidRPr="00690A26" w14:paraId="5797A2CC"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364AE5" w14:textId="77777777" w:rsidR="00AE35B3" w:rsidRPr="00690A26" w:rsidRDefault="00AE35B3" w:rsidP="00AE35B3">
            <w:pPr>
              <w:pStyle w:val="TAL"/>
            </w:pPr>
            <w:proofErr w:type="spellStart"/>
            <w:r w:rsidRPr="00690A26">
              <w:t>pdu</w:t>
            </w:r>
            <w:proofErr w:type="spellEnd"/>
            <w:r w:rsidRPr="00690A26">
              <w:t>-session-types</w:t>
            </w:r>
          </w:p>
        </w:tc>
        <w:tc>
          <w:tcPr>
            <w:tcW w:w="737" w:type="pct"/>
            <w:tcBorders>
              <w:top w:val="single" w:sz="4" w:space="0" w:color="auto"/>
              <w:left w:val="single" w:sz="6" w:space="0" w:color="000000"/>
              <w:bottom w:val="single" w:sz="4" w:space="0" w:color="auto"/>
              <w:right w:val="single" w:sz="6" w:space="0" w:color="000000"/>
            </w:tcBorders>
          </w:tcPr>
          <w:p w14:paraId="0CE3FF2C" w14:textId="77777777" w:rsidR="00AE35B3" w:rsidRPr="00690A26" w:rsidRDefault="00AE35B3" w:rsidP="00AE35B3">
            <w:pPr>
              <w:pStyle w:val="TAL"/>
            </w:pPr>
            <w:r w:rsidRPr="00690A26">
              <w:t>array(</w:t>
            </w:r>
            <w:proofErr w:type="spellStart"/>
            <w:r w:rsidRPr="00690A26">
              <w:t>PduSessionType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1C0F581"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2972A63" w14:textId="77777777" w:rsidR="00AE35B3" w:rsidRPr="00690A26" w:rsidRDefault="00AE35B3" w:rsidP="00AE35B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C41C73E" w14:textId="77777777" w:rsidR="00AE35B3" w:rsidRPr="00690A26" w:rsidRDefault="00AE35B3" w:rsidP="00AE35B3">
            <w:pPr>
              <w:pStyle w:val="TAL"/>
            </w:pPr>
            <w:r w:rsidRPr="00690A26">
              <w:rPr>
                <w:rFonts w:cs="Arial"/>
                <w:szCs w:val="18"/>
              </w:rPr>
              <w:t xml:space="preserve">List of the </w:t>
            </w:r>
            <w:r w:rsidRPr="00690A26">
              <w:t>PDU session type (s) requested to be supported by the target Network Function (</w:t>
            </w:r>
            <w:proofErr w:type="spellStart"/>
            <w:r w:rsidRPr="00690A26">
              <w:t>i.e</w:t>
            </w:r>
            <w:proofErr w:type="spellEnd"/>
            <w:r w:rsidRPr="00690A26">
              <w:t xml:space="preserve"> UPF).</w:t>
            </w:r>
          </w:p>
        </w:tc>
        <w:tc>
          <w:tcPr>
            <w:tcW w:w="467" w:type="pct"/>
            <w:tcBorders>
              <w:top w:val="single" w:sz="4" w:space="0" w:color="auto"/>
              <w:left w:val="single" w:sz="6" w:space="0" w:color="000000"/>
              <w:bottom w:val="single" w:sz="4" w:space="0" w:color="auto"/>
              <w:right w:val="single" w:sz="6" w:space="0" w:color="000000"/>
            </w:tcBorders>
          </w:tcPr>
          <w:p w14:paraId="028586F9" w14:textId="77777777" w:rsidR="00AE35B3" w:rsidRPr="00690A26" w:rsidRDefault="00AE35B3" w:rsidP="00AE35B3">
            <w:pPr>
              <w:pStyle w:val="TAL"/>
            </w:pPr>
            <w:r w:rsidRPr="00690A26">
              <w:t>Query-Params-Ext1</w:t>
            </w:r>
          </w:p>
        </w:tc>
      </w:tr>
      <w:tr w:rsidR="00AE35B3" w:rsidRPr="00690A26" w14:paraId="7BC0FBFD"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F4D499F" w14:textId="77777777" w:rsidR="00AE35B3" w:rsidRPr="00690A26" w:rsidRDefault="00AE35B3" w:rsidP="00AE35B3">
            <w:pPr>
              <w:pStyle w:val="TAL"/>
            </w:pPr>
            <w:r w:rsidRPr="00690A26">
              <w:t>event-id-list</w:t>
            </w:r>
          </w:p>
        </w:tc>
        <w:tc>
          <w:tcPr>
            <w:tcW w:w="737" w:type="pct"/>
            <w:tcBorders>
              <w:top w:val="single" w:sz="4" w:space="0" w:color="auto"/>
              <w:left w:val="single" w:sz="6" w:space="0" w:color="000000"/>
              <w:bottom w:val="single" w:sz="4" w:space="0" w:color="auto"/>
              <w:right w:val="single" w:sz="6" w:space="0" w:color="000000"/>
            </w:tcBorders>
          </w:tcPr>
          <w:p w14:paraId="030E3D9F" w14:textId="77777777" w:rsidR="00AE35B3" w:rsidRPr="00690A26" w:rsidRDefault="00AE35B3" w:rsidP="00AE35B3">
            <w:pPr>
              <w:pStyle w:val="TAL"/>
            </w:pPr>
            <w:r w:rsidRPr="00690A26">
              <w:t>array(</w:t>
            </w:r>
            <w:proofErr w:type="spellStart"/>
            <w:r w:rsidRPr="00690A26">
              <w:t>EventId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545E9CC1"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CB08775" w14:textId="77777777" w:rsidR="00AE35B3" w:rsidRPr="00690A26" w:rsidRDefault="00AE35B3" w:rsidP="00AE35B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B498133" w14:textId="77777777" w:rsidR="00AE35B3" w:rsidRPr="00690A26" w:rsidRDefault="00AE35B3" w:rsidP="00AE35B3">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w:t>
            </w:r>
            <w:proofErr w:type="spellEnd"/>
            <w:r w:rsidRPr="00690A26">
              <w:rPr>
                <w:rFonts w:cs="Arial"/>
                <w:szCs w:val="18"/>
              </w:rPr>
              <w:t xml:space="preserve"> </w:t>
            </w:r>
            <w:proofErr w:type="spellStart"/>
            <w:r w:rsidRPr="00690A26">
              <w:rPr>
                <w:rFonts w:cs="Arial"/>
                <w:szCs w:val="18"/>
              </w:rPr>
              <w:t>AnalyticsInfo</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3DEE585F" w14:textId="77777777" w:rsidR="00AE35B3" w:rsidRPr="00690A26" w:rsidRDefault="00AE35B3" w:rsidP="00AE35B3">
            <w:pPr>
              <w:pStyle w:val="TAL"/>
            </w:pPr>
            <w:r w:rsidRPr="00690A26">
              <w:t>Query-Param-Analytics</w:t>
            </w:r>
          </w:p>
        </w:tc>
      </w:tr>
      <w:tr w:rsidR="00AE35B3" w:rsidRPr="00690A26" w14:paraId="0BE04F6E"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590240E" w14:textId="77777777" w:rsidR="00AE35B3" w:rsidRPr="00690A26" w:rsidRDefault="00AE35B3" w:rsidP="00AE35B3">
            <w:pPr>
              <w:pStyle w:val="TAL"/>
            </w:pPr>
            <w:proofErr w:type="spellStart"/>
            <w:r w:rsidRPr="00690A26">
              <w:lastRenderedPageBreak/>
              <w:t>nwdaf</w:t>
            </w:r>
            <w:proofErr w:type="spellEnd"/>
            <w:r w:rsidRPr="00690A26">
              <w:t>-event-list</w:t>
            </w:r>
          </w:p>
        </w:tc>
        <w:tc>
          <w:tcPr>
            <w:tcW w:w="737" w:type="pct"/>
            <w:tcBorders>
              <w:top w:val="single" w:sz="4" w:space="0" w:color="auto"/>
              <w:left w:val="single" w:sz="6" w:space="0" w:color="000000"/>
              <w:bottom w:val="single" w:sz="4" w:space="0" w:color="auto"/>
              <w:right w:val="single" w:sz="6" w:space="0" w:color="000000"/>
            </w:tcBorders>
          </w:tcPr>
          <w:p w14:paraId="75C3EC66" w14:textId="77777777" w:rsidR="00AE35B3" w:rsidRPr="00690A26" w:rsidRDefault="00AE35B3" w:rsidP="00AE35B3">
            <w:pPr>
              <w:pStyle w:val="TAL"/>
            </w:pPr>
            <w:r w:rsidRPr="00690A26">
              <w:t>array(</w:t>
            </w:r>
            <w:proofErr w:type="spellStart"/>
            <w:r w:rsidRPr="00690A26">
              <w:t>NwdafEvent</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850F18C"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44F88A9" w14:textId="77777777" w:rsidR="00AE35B3" w:rsidRPr="00690A26" w:rsidRDefault="00AE35B3" w:rsidP="00AE35B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0A3A9E87" w14:textId="77777777" w:rsidR="00AE35B3" w:rsidRPr="00690A26" w:rsidRDefault="00AE35B3" w:rsidP="00AE35B3">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Nnwdaf_EventsSubscription</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05E06070" w14:textId="77777777" w:rsidR="00AE35B3" w:rsidRPr="00690A26" w:rsidRDefault="00AE35B3" w:rsidP="00AE35B3">
            <w:pPr>
              <w:pStyle w:val="TAL"/>
            </w:pPr>
            <w:r w:rsidRPr="00690A26">
              <w:t>Query-Param-Analytics</w:t>
            </w:r>
          </w:p>
        </w:tc>
      </w:tr>
      <w:tr w:rsidR="00AE35B3" w:rsidRPr="00690A26" w14:paraId="065FDDED"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753DEEA" w14:textId="77777777" w:rsidR="00AE35B3" w:rsidRPr="00690A26" w:rsidRDefault="00AE35B3" w:rsidP="00AE35B3">
            <w:pPr>
              <w:pStyle w:val="TAL"/>
            </w:pPr>
            <w:proofErr w:type="spellStart"/>
            <w:r w:rsidRPr="00690A26">
              <w:rPr>
                <w:rFonts w:hint="eastAsia"/>
                <w:lang w:eastAsia="zh-CN"/>
              </w:rPr>
              <w:t>atsss</w:t>
            </w:r>
            <w:proofErr w:type="spellEnd"/>
            <w:r w:rsidRPr="00690A26">
              <w:t>-</w:t>
            </w:r>
            <w:r w:rsidRPr="00690A2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279B9A71" w14:textId="77777777" w:rsidR="00AE35B3" w:rsidRPr="00690A26" w:rsidRDefault="00AE35B3" w:rsidP="00AE35B3">
            <w:pPr>
              <w:pStyle w:val="TAL"/>
            </w:pPr>
            <w:proofErr w:type="spellStart"/>
            <w:r w:rsidRPr="00690A26">
              <w:rPr>
                <w:rFonts w:hint="eastAsia"/>
                <w:lang w:eastAsia="zh-CN"/>
              </w:rPr>
              <w:t>AtsssCapability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178095F4"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B056E42"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A63B1CB" w14:textId="77777777" w:rsidR="00AE35B3" w:rsidRPr="00690A26" w:rsidRDefault="00AE35B3" w:rsidP="00AE35B3">
            <w:pPr>
              <w:pStyle w:val="TAL"/>
              <w:rPr>
                <w:rFonts w:cs="Arial"/>
                <w:szCs w:val="18"/>
              </w:rPr>
            </w:pPr>
            <w:r w:rsidRPr="00690A26">
              <w:t xml:space="preserve">When present, this IE indicates </w:t>
            </w:r>
            <w:r w:rsidRPr="00690A26">
              <w:rPr>
                <w:rFonts w:hint="eastAsia"/>
                <w:lang w:eastAsia="zh-CN"/>
              </w:rPr>
              <w:t>the ATSSS capability of the target UPF needs to be supported.</w:t>
            </w:r>
          </w:p>
        </w:tc>
        <w:tc>
          <w:tcPr>
            <w:tcW w:w="467" w:type="pct"/>
            <w:tcBorders>
              <w:top w:val="single" w:sz="4" w:space="0" w:color="auto"/>
              <w:left w:val="single" w:sz="6" w:space="0" w:color="000000"/>
              <w:bottom w:val="single" w:sz="4" w:space="0" w:color="auto"/>
              <w:right w:val="single" w:sz="6" w:space="0" w:color="000000"/>
            </w:tcBorders>
          </w:tcPr>
          <w:p w14:paraId="3DA88E17" w14:textId="77777777" w:rsidR="00AE35B3" w:rsidRPr="00690A26" w:rsidRDefault="00AE35B3" w:rsidP="00AE35B3">
            <w:pPr>
              <w:pStyle w:val="TAL"/>
            </w:pPr>
            <w:r w:rsidRPr="00690A26">
              <w:rPr>
                <w:rFonts w:hint="eastAsia"/>
                <w:lang w:eastAsia="zh-CN"/>
              </w:rPr>
              <w:t>MAPDU</w:t>
            </w:r>
          </w:p>
        </w:tc>
      </w:tr>
      <w:tr w:rsidR="00AE35B3" w:rsidRPr="00690A26" w14:paraId="2E85AA16"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6D19136" w14:textId="77777777" w:rsidR="00AE35B3" w:rsidRPr="00690A26" w:rsidRDefault="00AE35B3" w:rsidP="00AE35B3">
            <w:pPr>
              <w:pStyle w:val="TAL"/>
              <w:rPr>
                <w:lang w:eastAsia="zh-CN"/>
              </w:rPr>
            </w:pPr>
            <w:proofErr w:type="spellStart"/>
            <w:r w:rsidRPr="00690A26">
              <w:t>upf-ue-ip-addr-ind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50BC7C5D" w14:textId="77777777" w:rsidR="00AE35B3" w:rsidRPr="00690A26" w:rsidRDefault="00AE35B3" w:rsidP="00AE35B3">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9FBDB04"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E0E237B"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F742F9F" w14:textId="77777777" w:rsidR="00AE35B3" w:rsidRPr="00690A26" w:rsidRDefault="00AE35B3" w:rsidP="00AE35B3">
            <w:pPr>
              <w:pStyle w:val="TAL"/>
            </w:pPr>
            <w:r w:rsidRPr="00690A26">
              <w:t xml:space="preserve">When present, this IE indicates whether a UPF supporting allocating </w:t>
            </w:r>
            <w:r w:rsidRPr="00690A26">
              <w:rPr>
                <w:rFonts w:cs="Arial"/>
                <w:szCs w:val="18"/>
              </w:rPr>
              <w:t xml:space="preserve">UE IP addresses/prefixes </w:t>
            </w:r>
            <w:r w:rsidRPr="00690A26">
              <w:t>needs to be discovered.</w:t>
            </w:r>
          </w:p>
          <w:p w14:paraId="2753F667" w14:textId="77777777" w:rsidR="00AE35B3" w:rsidRPr="00690A26" w:rsidRDefault="00AE35B3" w:rsidP="00AE35B3">
            <w:pPr>
              <w:pStyle w:val="TAL"/>
            </w:pPr>
          </w:p>
          <w:p w14:paraId="5B2088D6" w14:textId="77777777" w:rsidR="00AE35B3" w:rsidRPr="00690A26" w:rsidRDefault="00AE35B3" w:rsidP="00AE35B3">
            <w:pPr>
              <w:pStyle w:val="TAL"/>
            </w:pPr>
            <w:r w:rsidRPr="00690A26">
              <w:rPr>
                <w:rFonts w:cs="Arial"/>
                <w:szCs w:val="18"/>
              </w:rPr>
              <w:t>true: a UPF supporting UE IP addresses/prefixes allocation is requested to be discovered;</w:t>
            </w:r>
            <w:r w:rsidRPr="00690A26">
              <w:rPr>
                <w:rFonts w:cs="Arial"/>
                <w:szCs w:val="18"/>
              </w:rPr>
              <w:br/>
              <w:t>false: a UPF not supporting UE IP addresses/prefixes allocation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0A2E5529" w14:textId="77777777" w:rsidR="00AE35B3" w:rsidRPr="00690A26" w:rsidRDefault="00AE35B3" w:rsidP="00AE35B3">
            <w:pPr>
              <w:pStyle w:val="TAL"/>
              <w:rPr>
                <w:lang w:eastAsia="zh-CN"/>
              </w:rPr>
            </w:pPr>
            <w:r w:rsidRPr="00690A26">
              <w:t>Query-Params-Ext2</w:t>
            </w:r>
          </w:p>
        </w:tc>
      </w:tr>
      <w:tr w:rsidR="00AE35B3" w:rsidRPr="00690A26" w14:paraId="1CEE928D"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8DADD91" w14:textId="77777777" w:rsidR="00AE35B3" w:rsidRPr="00690A26" w:rsidRDefault="00AE35B3" w:rsidP="00AE35B3">
            <w:pPr>
              <w:pStyle w:val="TAL"/>
            </w:pPr>
            <w:r w:rsidRPr="00690A26">
              <w:t>client-type</w:t>
            </w:r>
          </w:p>
        </w:tc>
        <w:tc>
          <w:tcPr>
            <w:tcW w:w="737" w:type="pct"/>
            <w:tcBorders>
              <w:top w:val="single" w:sz="4" w:space="0" w:color="auto"/>
              <w:left w:val="single" w:sz="6" w:space="0" w:color="000000"/>
              <w:bottom w:val="single" w:sz="4" w:space="0" w:color="auto"/>
              <w:right w:val="single" w:sz="6" w:space="0" w:color="000000"/>
            </w:tcBorders>
          </w:tcPr>
          <w:p w14:paraId="5F72D9C4" w14:textId="77777777" w:rsidR="00AE35B3" w:rsidRPr="00690A26" w:rsidRDefault="00AE35B3" w:rsidP="00AE35B3">
            <w:pPr>
              <w:pStyle w:val="TAL"/>
            </w:pPr>
            <w:proofErr w:type="spellStart"/>
            <w:r w:rsidRPr="00690A26">
              <w:t>ExternalClientType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54192917"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44A3EFB"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F5F050B" w14:textId="77777777" w:rsidR="00AE35B3" w:rsidRPr="00690A26" w:rsidRDefault="00AE35B3" w:rsidP="00AE35B3">
            <w:pPr>
              <w:pStyle w:val="TAL"/>
            </w:pPr>
            <w:r w:rsidRPr="00690A26">
              <w:t>When present, this IE indicates that NF(s) dedicatedly serving the specified Client Type needs to be discovered. This IE may be included when target NF Type is "LMF" and "GMLC".</w:t>
            </w:r>
          </w:p>
          <w:p w14:paraId="4B513303" w14:textId="77777777" w:rsidR="00AE35B3" w:rsidRPr="00690A26" w:rsidRDefault="00AE35B3" w:rsidP="00AE35B3">
            <w:pPr>
              <w:pStyle w:val="TAL"/>
            </w:pPr>
          </w:p>
          <w:p w14:paraId="051EE6E4" w14:textId="77777777" w:rsidR="00AE35B3" w:rsidRPr="00690A26" w:rsidRDefault="00AE35B3" w:rsidP="00AE35B3">
            <w:pPr>
              <w:pStyle w:val="TAL"/>
              <w:rPr>
                <w:rFonts w:cs="Arial"/>
                <w:szCs w:val="18"/>
              </w:rPr>
            </w:pPr>
            <w:r w:rsidRPr="00690A26">
              <w:rPr>
                <w:rFonts w:cs="Arial"/>
                <w:szCs w:val="18"/>
              </w:rPr>
              <w:t xml:space="preserve">If no NF profile is found </w:t>
            </w:r>
            <w:proofErr w:type="spellStart"/>
            <w:r w:rsidRPr="00690A26">
              <w:rPr>
                <w:rFonts w:cs="Arial"/>
                <w:szCs w:val="18"/>
              </w:rPr>
              <w:t>dedicately</w:t>
            </w:r>
            <w:proofErr w:type="spellEnd"/>
            <w:r w:rsidRPr="00690A26">
              <w:rPr>
                <w:rFonts w:cs="Arial"/>
                <w:szCs w:val="18"/>
              </w:rPr>
              <w:t xml:space="preserve"> serving the requested client type, the NRF may return NF(s) not dedicatedly serving the request client type in the response.</w:t>
            </w:r>
          </w:p>
          <w:p w14:paraId="0D8C626B" w14:textId="77777777" w:rsidR="00AE35B3" w:rsidRPr="00690A26" w:rsidRDefault="00AE35B3" w:rsidP="00AE35B3">
            <w:pPr>
              <w:pStyle w:val="TAL"/>
            </w:pPr>
          </w:p>
        </w:tc>
        <w:tc>
          <w:tcPr>
            <w:tcW w:w="467" w:type="pct"/>
            <w:tcBorders>
              <w:top w:val="single" w:sz="4" w:space="0" w:color="auto"/>
              <w:left w:val="single" w:sz="6" w:space="0" w:color="000000"/>
              <w:bottom w:val="single" w:sz="4" w:space="0" w:color="auto"/>
              <w:right w:val="single" w:sz="6" w:space="0" w:color="000000"/>
            </w:tcBorders>
          </w:tcPr>
          <w:p w14:paraId="5DA84F14" w14:textId="77777777" w:rsidR="00AE35B3" w:rsidRPr="00690A26" w:rsidRDefault="00AE35B3" w:rsidP="00AE35B3">
            <w:pPr>
              <w:pStyle w:val="TAL"/>
            </w:pPr>
            <w:r w:rsidRPr="00690A26">
              <w:t>Query-Params-Ext2</w:t>
            </w:r>
          </w:p>
        </w:tc>
      </w:tr>
      <w:tr w:rsidR="00AE35B3" w:rsidRPr="00690A26" w14:paraId="6E821801"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778EE5D" w14:textId="77777777" w:rsidR="00AE35B3" w:rsidRPr="00690A26" w:rsidRDefault="00AE35B3" w:rsidP="00AE35B3">
            <w:pPr>
              <w:pStyle w:val="TAL"/>
            </w:pPr>
            <w:proofErr w:type="spellStart"/>
            <w:r>
              <w:rPr>
                <w:rFonts w:hint="eastAsia"/>
                <w:lang w:eastAsia="zh-CN"/>
              </w:rPr>
              <w:t>l</w:t>
            </w:r>
            <w:r>
              <w:rPr>
                <w:lang w:eastAsia="zh-CN"/>
              </w:rPr>
              <w:t>mf</w:t>
            </w:r>
            <w:proofErr w:type="spellEnd"/>
            <w:r>
              <w:rPr>
                <w:lang w:eastAsia="zh-CN"/>
              </w:rPr>
              <w:t>-id</w:t>
            </w:r>
          </w:p>
        </w:tc>
        <w:tc>
          <w:tcPr>
            <w:tcW w:w="737" w:type="pct"/>
            <w:tcBorders>
              <w:top w:val="single" w:sz="4" w:space="0" w:color="auto"/>
              <w:left w:val="single" w:sz="6" w:space="0" w:color="000000"/>
              <w:bottom w:val="single" w:sz="4" w:space="0" w:color="auto"/>
              <w:right w:val="single" w:sz="6" w:space="0" w:color="000000"/>
            </w:tcBorders>
          </w:tcPr>
          <w:p w14:paraId="455D0FAC" w14:textId="77777777" w:rsidR="00AE35B3" w:rsidRPr="00690A26" w:rsidRDefault="00AE35B3" w:rsidP="00AE35B3">
            <w:pPr>
              <w:pStyle w:val="TAL"/>
            </w:pPr>
            <w:proofErr w:type="spellStart"/>
            <w:r w:rsidRPr="0036351D">
              <w:t>LMFIdentification</w:t>
            </w:r>
            <w:proofErr w:type="spellEnd"/>
          </w:p>
        </w:tc>
        <w:tc>
          <w:tcPr>
            <w:tcW w:w="160" w:type="pct"/>
            <w:tcBorders>
              <w:top w:val="single" w:sz="4" w:space="0" w:color="auto"/>
              <w:left w:val="single" w:sz="6" w:space="0" w:color="000000"/>
              <w:bottom w:val="single" w:sz="4" w:space="0" w:color="auto"/>
              <w:right w:val="single" w:sz="6" w:space="0" w:color="000000"/>
            </w:tcBorders>
          </w:tcPr>
          <w:p w14:paraId="1E2F0191"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C5BE77A"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3CCBF7F5" w14:textId="77777777" w:rsidR="00AE35B3" w:rsidRPr="00690A26" w:rsidRDefault="00AE35B3" w:rsidP="00AE35B3">
            <w:pPr>
              <w:pStyle w:val="TAL"/>
            </w:pPr>
            <w:r>
              <w:rPr>
                <w:rFonts w:cs="Arial"/>
                <w:szCs w:val="18"/>
              </w:rPr>
              <w:t>When present</w:t>
            </w:r>
            <w:r w:rsidRPr="00690A26">
              <w:rPr>
                <w:rFonts w:cs="Arial"/>
                <w:szCs w:val="18"/>
              </w:rPr>
              <w:t xml:space="preserve">, this IE shall contain </w:t>
            </w:r>
            <w:r>
              <w:t>LMF identification</w:t>
            </w:r>
            <w:r w:rsidRPr="00690A26">
              <w:t xml:space="preserve"> </w:t>
            </w:r>
            <w:r>
              <w:t>to be</w:t>
            </w:r>
            <w:r w:rsidRPr="00690A26">
              <w:t xml:space="preserve"> </w:t>
            </w:r>
            <w:proofErr w:type="spellStart"/>
            <w:r w:rsidRPr="00690A26">
              <w:t>discovered</w:t>
            </w:r>
            <w:r>
              <w:t>.</w:t>
            </w:r>
            <w:r w:rsidRPr="00690A26">
              <w:t>This</w:t>
            </w:r>
            <w:proofErr w:type="spellEnd"/>
            <w:r w:rsidRPr="00690A26">
              <w:t xml:space="preserve"> may be includ</w:t>
            </w:r>
            <w:r>
              <w:t>ed if the target NF type is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77F4342A" w14:textId="77777777" w:rsidR="00AE35B3" w:rsidRPr="00690A26" w:rsidRDefault="00AE35B3" w:rsidP="00AE35B3">
            <w:pPr>
              <w:pStyle w:val="TAL"/>
            </w:pPr>
            <w:r w:rsidRPr="00690A26">
              <w:t>Query-Params-Ext2</w:t>
            </w:r>
          </w:p>
        </w:tc>
      </w:tr>
      <w:tr w:rsidR="00AE35B3" w:rsidRPr="00690A26" w14:paraId="30A8D25F"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FDFDC2C" w14:textId="77777777" w:rsidR="00AE35B3" w:rsidRPr="00690A26" w:rsidRDefault="00AE35B3" w:rsidP="00AE35B3">
            <w:pPr>
              <w:pStyle w:val="TAL"/>
            </w:pPr>
            <w:r>
              <w:t>an-node-t</w:t>
            </w:r>
            <w:r w:rsidRPr="003C0FC9">
              <w:t>ype</w:t>
            </w:r>
          </w:p>
        </w:tc>
        <w:tc>
          <w:tcPr>
            <w:tcW w:w="737" w:type="pct"/>
            <w:tcBorders>
              <w:top w:val="single" w:sz="4" w:space="0" w:color="auto"/>
              <w:left w:val="single" w:sz="6" w:space="0" w:color="000000"/>
              <w:bottom w:val="single" w:sz="4" w:space="0" w:color="auto"/>
              <w:right w:val="single" w:sz="6" w:space="0" w:color="000000"/>
            </w:tcBorders>
          </w:tcPr>
          <w:p w14:paraId="1A0E3690" w14:textId="77777777" w:rsidR="00AE35B3" w:rsidRPr="00690A26" w:rsidRDefault="00AE35B3" w:rsidP="00AE35B3">
            <w:pPr>
              <w:pStyle w:val="TAL"/>
            </w:pPr>
            <w:proofErr w:type="spellStart"/>
            <w:r>
              <w:t>AnNodeType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2E4FFD18"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DAD3FD5"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76BE7A" w14:textId="77777777" w:rsidR="00AE35B3" w:rsidRPr="00690A26" w:rsidRDefault="00AE35B3" w:rsidP="00AE35B3">
            <w:pPr>
              <w:pStyle w:val="TAL"/>
            </w:pPr>
            <w:r w:rsidRPr="00690A26">
              <w:rPr>
                <w:rFonts w:cs="Arial"/>
                <w:szCs w:val="18"/>
              </w:rPr>
              <w:t xml:space="preserve">If included, this IE shall contain the </w:t>
            </w:r>
            <w:r>
              <w:rPr>
                <w:rFonts w:cs="Arial"/>
                <w:szCs w:val="18"/>
              </w:rPr>
              <w:t xml:space="preserve">AN Node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0875F79C" w14:textId="77777777" w:rsidR="00AE35B3" w:rsidRPr="00690A26" w:rsidRDefault="00AE35B3" w:rsidP="00AE35B3">
            <w:pPr>
              <w:pStyle w:val="TAL"/>
            </w:pPr>
            <w:r w:rsidRPr="00690A26">
              <w:t>Query-Params-Ext2</w:t>
            </w:r>
          </w:p>
        </w:tc>
      </w:tr>
      <w:tr w:rsidR="00AE35B3" w:rsidRPr="00690A26" w14:paraId="37A4417F"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79B50EA" w14:textId="77777777" w:rsidR="00AE35B3" w:rsidRPr="00690A26" w:rsidRDefault="00AE35B3" w:rsidP="00AE35B3">
            <w:pPr>
              <w:pStyle w:val="TAL"/>
            </w:pPr>
            <w:r>
              <w:t>rat-t</w:t>
            </w:r>
            <w:r w:rsidRPr="007F6A33">
              <w:t>ype</w:t>
            </w:r>
          </w:p>
        </w:tc>
        <w:tc>
          <w:tcPr>
            <w:tcW w:w="737" w:type="pct"/>
            <w:tcBorders>
              <w:top w:val="single" w:sz="4" w:space="0" w:color="auto"/>
              <w:left w:val="single" w:sz="6" w:space="0" w:color="000000"/>
              <w:bottom w:val="single" w:sz="4" w:space="0" w:color="auto"/>
              <w:right w:val="single" w:sz="6" w:space="0" w:color="000000"/>
            </w:tcBorders>
          </w:tcPr>
          <w:p w14:paraId="7C7C0901" w14:textId="77777777" w:rsidR="00AE35B3" w:rsidRPr="00690A26" w:rsidRDefault="00AE35B3" w:rsidP="00AE35B3">
            <w:pPr>
              <w:pStyle w:val="TAL"/>
            </w:pPr>
            <w:proofErr w:type="spellStart"/>
            <w:r>
              <w:t>Rat</w:t>
            </w:r>
            <w:r w:rsidRPr="00690A26">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D727010"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A41E3A9"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7CC7C007" w14:textId="77777777" w:rsidR="00AE35B3" w:rsidRPr="00690A26" w:rsidRDefault="00AE35B3" w:rsidP="00AE35B3">
            <w:pPr>
              <w:pStyle w:val="TAL"/>
            </w:pPr>
            <w:r w:rsidRPr="00690A26">
              <w:rPr>
                <w:rFonts w:cs="Arial"/>
                <w:szCs w:val="18"/>
              </w:rPr>
              <w:t xml:space="preserve">If included, this IE shall contain the </w:t>
            </w:r>
            <w:r>
              <w:rPr>
                <w:rFonts w:cs="Arial"/>
                <w:szCs w:val="18"/>
              </w:rPr>
              <w:t xml:space="preserve">RAT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161ED37E" w14:textId="77777777" w:rsidR="00AE35B3" w:rsidRPr="00690A26" w:rsidRDefault="00AE35B3" w:rsidP="00AE35B3">
            <w:pPr>
              <w:pStyle w:val="TAL"/>
            </w:pPr>
            <w:r w:rsidRPr="00690A26">
              <w:t>Query-Params-Ext2</w:t>
            </w:r>
          </w:p>
        </w:tc>
      </w:tr>
      <w:tr w:rsidR="00AE35B3" w:rsidRPr="00690A26" w14:paraId="5AD45E65"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3716BDF" w14:textId="77777777" w:rsidR="00AE35B3" w:rsidRPr="00690A26" w:rsidRDefault="00AE35B3" w:rsidP="00AE35B3">
            <w:pPr>
              <w:pStyle w:val="TAL"/>
            </w:pPr>
            <w:r w:rsidRPr="00690A26">
              <w:t>target-</w:t>
            </w:r>
            <w:proofErr w:type="spellStart"/>
            <w:r w:rsidRPr="00690A26">
              <w:t>snpn</w:t>
            </w:r>
            <w:proofErr w:type="spellEnd"/>
          </w:p>
        </w:tc>
        <w:tc>
          <w:tcPr>
            <w:tcW w:w="737" w:type="pct"/>
            <w:tcBorders>
              <w:top w:val="single" w:sz="4" w:space="0" w:color="auto"/>
              <w:left w:val="single" w:sz="6" w:space="0" w:color="000000"/>
              <w:bottom w:val="single" w:sz="4" w:space="0" w:color="auto"/>
              <w:right w:val="single" w:sz="6" w:space="0" w:color="000000"/>
            </w:tcBorders>
          </w:tcPr>
          <w:p w14:paraId="21440F79" w14:textId="77777777" w:rsidR="00AE35B3" w:rsidRPr="00690A26" w:rsidRDefault="00AE35B3" w:rsidP="00AE35B3">
            <w:pPr>
              <w:pStyle w:val="TAL"/>
            </w:pPr>
            <w:proofErr w:type="spellStart"/>
            <w:r w:rsidRPr="00690A26">
              <w:t>PlmnIdNid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4B12570B" w14:textId="77777777" w:rsidR="00AE35B3" w:rsidRPr="00690A26" w:rsidRDefault="00AE35B3" w:rsidP="00AE35B3">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19A222C8"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C1D07B4" w14:textId="77777777" w:rsidR="00AE35B3" w:rsidRDefault="00AE35B3" w:rsidP="00AE35B3">
            <w:pPr>
              <w:pStyle w:val="TAL"/>
            </w:pPr>
            <w:r w:rsidRPr="00690A26">
              <w:t>This IE shall be included when NF services of a specific SNPN need to be discovered. When included, this IE shall contain the PLMN ID and NID of the target NF.</w:t>
            </w:r>
          </w:p>
          <w:p w14:paraId="00BD7550" w14:textId="77777777" w:rsidR="00AE35B3" w:rsidRPr="00690A26" w:rsidRDefault="00AE35B3" w:rsidP="00AE35B3">
            <w:pPr>
              <w:pStyle w:val="TAL"/>
            </w:pPr>
            <w:r>
              <w:t>This IE shall also be included in SNPN scenarios, when the entity owning the subscription, the Credentials Holder (see clause 5.30.2.9 in 3GPP TS 23.501 [2]) is an SNPN.</w:t>
            </w:r>
          </w:p>
        </w:tc>
        <w:tc>
          <w:tcPr>
            <w:tcW w:w="467" w:type="pct"/>
            <w:tcBorders>
              <w:top w:val="single" w:sz="4" w:space="0" w:color="auto"/>
              <w:left w:val="single" w:sz="6" w:space="0" w:color="000000"/>
              <w:bottom w:val="single" w:sz="4" w:space="0" w:color="auto"/>
              <w:right w:val="single" w:sz="6" w:space="0" w:color="000000"/>
            </w:tcBorders>
          </w:tcPr>
          <w:p w14:paraId="7F4A2758" w14:textId="77777777" w:rsidR="00AE35B3" w:rsidRPr="00690A26" w:rsidRDefault="00AE35B3" w:rsidP="00AE35B3">
            <w:pPr>
              <w:pStyle w:val="TAL"/>
            </w:pPr>
            <w:r w:rsidRPr="00690A26">
              <w:rPr>
                <w:noProof/>
                <w:lang w:eastAsia="zh-CN"/>
              </w:rPr>
              <w:t>Query-Params-Ext2</w:t>
            </w:r>
          </w:p>
        </w:tc>
      </w:tr>
      <w:tr w:rsidR="00AE35B3" w:rsidRPr="00690A26" w14:paraId="1D9EBF5E"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0361EA3" w14:textId="77777777" w:rsidR="00AE35B3" w:rsidRPr="00690A26" w:rsidRDefault="00AE35B3" w:rsidP="00AE35B3">
            <w:pPr>
              <w:pStyle w:val="TAL"/>
            </w:pPr>
            <w:proofErr w:type="spellStart"/>
            <w:r w:rsidRPr="00690A26">
              <w:rPr>
                <w:lang w:eastAsia="zh-CN"/>
              </w:rPr>
              <w:t>af</w:t>
            </w:r>
            <w:proofErr w:type="spellEnd"/>
            <w:r w:rsidRPr="00690A26">
              <w:rPr>
                <w:lang w:eastAsia="zh-CN"/>
              </w:rPr>
              <w:t>-</w:t>
            </w:r>
            <w:proofErr w:type="spellStart"/>
            <w:r w:rsidRPr="00690A26">
              <w:rPr>
                <w:lang w:eastAsia="zh-CN"/>
              </w:rPr>
              <w:t>ee</w:t>
            </w:r>
            <w:proofErr w:type="spellEnd"/>
            <w:r w:rsidRPr="00690A26">
              <w:rPr>
                <w:rFonts w:hint="eastAsia"/>
                <w:lang w:eastAsia="zh-CN"/>
              </w:rPr>
              <w:t>-</w:t>
            </w:r>
            <w:r w:rsidRPr="00690A26">
              <w:rPr>
                <w:lang w:eastAsia="zh-CN"/>
              </w:rPr>
              <w:t>data</w:t>
            </w:r>
          </w:p>
        </w:tc>
        <w:tc>
          <w:tcPr>
            <w:tcW w:w="737" w:type="pct"/>
            <w:tcBorders>
              <w:top w:val="single" w:sz="4" w:space="0" w:color="auto"/>
              <w:left w:val="single" w:sz="6" w:space="0" w:color="000000"/>
              <w:bottom w:val="single" w:sz="4" w:space="0" w:color="auto"/>
              <w:right w:val="single" w:sz="6" w:space="0" w:color="000000"/>
            </w:tcBorders>
          </w:tcPr>
          <w:p w14:paraId="574213CD" w14:textId="77777777" w:rsidR="00AE35B3" w:rsidRPr="00690A26" w:rsidRDefault="00AE35B3" w:rsidP="00AE35B3">
            <w:pPr>
              <w:pStyle w:val="TAL"/>
            </w:pPr>
            <w:proofErr w:type="spellStart"/>
            <w:r w:rsidRPr="00690A26">
              <w:t>AfEventExposureData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1CFE8F58" w14:textId="77777777" w:rsidR="00AE35B3" w:rsidRPr="00690A26" w:rsidRDefault="00AE35B3" w:rsidP="00AE35B3">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CCDDDB6" w14:textId="77777777" w:rsidR="00AE35B3" w:rsidRPr="00690A26" w:rsidRDefault="00AE35B3" w:rsidP="00AE35B3">
            <w:pPr>
              <w:pStyle w:val="TAL"/>
            </w:pPr>
            <w:r w:rsidRPr="00690A26">
              <w:rPr>
                <w:rFonts w:hint="eastAsia"/>
                <w:lang w:eastAsia="zh-CN"/>
              </w:rPr>
              <w:t>0</w:t>
            </w:r>
            <w:r w:rsidRPr="00690A26">
              <w:rPr>
                <w:lang w:eastAsia="zh-CN"/>
              </w:rPr>
              <w:t>.</w:t>
            </w:r>
            <w:r w:rsidRPr="00690A26">
              <w:rPr>
                <w:rFonts w:hint="eastAsia"/>
                <w:lang w:eastAsia="zh-CN"/>
              </w:rPr>
              <w:t>.</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0BF788B" w14:textId="77777777" w:rsidR="00AE35B3" w:rsidRPr="00690A26" w:rsidRDefault="00AE35B3" w:rsidP="00AE35B3">
            <w:pPr>
              <w:pStyle w:val="TAL"/>
            </w:pPr>
            <w:r w:rsidRPr="00690A26">
              <w:t>When present, this shall contain the application events, and optionally application function identifiers, application identifiers of the AF(s).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3C8035DA" w14:textId="77777777" w:rsidR="00AE35B3" w:rsidRPr="00690A26" w:rsidRDefault="00AE35B3" w:rsidP="00AE35B3">
            <w:pPr>
              <w:pStyle w:val="TAL"/>
              <w:rPr>
                <w:noProof/>
                <w:lang w:eastAsia="zh-CN"/>
              </w:rPr>
            </w:pPr>
            <w:r w:rsidRPr="00690A26">
              <w:rPr>
                <w:noProof/>
                <w:lang w:eastAsia="zh-CN"/>
              </w:rPr>
              <w:t>Query-Params-Ext2</w:t>
            </w:r>
          </w:p>
        </w:tc>
      </w:tr>
      <w:tr w:rsidR="00AE35B3" w:rsidRPr="00690A26" w14:paraId="00ACF724"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E204473" w14:textId="77777777" w:rsidR="00AE35B3" w:rsidRPr="00690A26" w:rsidRDefault="00AE35B3" w:rsidP="00AE35B3">
            <w:pPr>
              <w:pStyle w:val="TAL"/>
              <w:rPr>
                <w:lang w:eastAsia="zh-CN"/>
              </w:rPr>
            </w:pPr>
            <w:r w:rsidRPr="00690A26">
              <w:rPr>
                <w:rFonts w:hint="eastAsia"/>
                <w:lang w:eastAsia="zh-CN"/>
              </w:rPr>
              <w:t>w</w:t>
            </w:r>
            <w:r w:rsidRPr="00690A26">
              <w:rPr>
                <w:lang w:eastAsia="zh-CN"/>
              </w:rPr>
              <w:t>-</w:t>
            </w:r>
            <w:proofErr w:type="spellStart"/>
            <w:r w:rsidRPr="00690A26">
              <w:rPr>
                <w:lang w:eastAsia="zh-CN"/>
              </w:rPr>
              <w:t>agf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66EEDEAB" w14:textId="77777777" w:rsidR="00AE35B3" w:rsidRPr="00690A26" w:rsidRDefault="00AE35B3" w:rsidP="00AE35B3">
            <w:pPr>
              <w:pStyle w:val="TAL"/>
            </w:pPr>
            <w:proofErr w:type="spellStart"/>
            <w:r w:rsidRPr="00690A26">
              <w:rPr>
                <w:rFonts w:hint="eastAsia"/>
                <w:lang w:eastAsia="zh-CN"/>
              </w:rPr>
              <w:t>W</w:t>
            </w:r>
            <w:r w:rsidRPr="00690A26">
              <w:rPr>
                <w:lang w:eastAsia="zh-CN"/>
              </w:rPr>
              <w:t>AgfInfo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74E13FBA" w14:textId="77777777" w:rsidR="00AE35B3" w:rsidRPr="00690A26" w:rsidRDefault="00AE35B3" w:rsidP="00AE35B3">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056BB36" w14:textId="77777777" w:rsidR="00AE35B3" w:rsidRPr="00690A26" w:rsidRDefault="00AE35B3" w:rsidP="00AE35B3">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A58A4D1" w14:textId="77777777" w:rsidR="00AE35B3" w:rsidRPr="00690A26" w:rsidRDefault="00AE35B3" w:rsidP="00AE35B3">
            <w:pPr>
              <w:pStyle w:val="TAL"/>
            </w:pPr>
            <w:r w:rsidRPr="00690A26">
              <w:rPr>
                <w:rFonts w:cs="Arial"/>
                <w:szCs w:val="18"/>
              </w:rPr>
              <w:t xml:space="preserve">If included, this IE shall contain the W-AGF identifiers </w:t>
            </w:r>
            <w:r w:rsidRPr="00690A26">
              <w:t>of N3 terminations</w:t>
            </w:r>
            <w:r w:rsidRPr="00690A26">
              <w:rPr>
                <w:rFonts w:cs="Arial"/>
                <w:szCs w:val="18"/>
              </w:rPr>
              <w:t xml:space="preserve"> which is received by the SMF to find the combined W-AGF/UPF.</w:t>
            </w:r>
          </w:p>
        </w:tc>
        <w:tc>
          <w:tcPr>
            <w:tcW w:w="467" w:type="pct"/>
            <w:tcBorders>
              <w:top w:val="single" w:sz="4" w:space="0" w:color="auto"/>
              <w:left w:val="single" w:sz="6" w:space="0" w:color="000000"/>
              <w:bottom w:val="single" w:sz="4" w:space="0" w:color="auto"/>
              <w:right w:val="single" w:sz="6" w:space="0" w:color="000000"/>
            </w:tcBorders>
          </w:tcPr>
          <w:p w14:paraId="55B7A11F" w14:textId="77777777" w:rsidR="00AE35B3" w:rsidRPr="00690A26" w:rsidRDefault="00AE35B3" w:rsidP="00AE35B3">
            <w:pPr>
              <w:pStyle w:val="TAL"/>
              <w:rPr>
                <w:noProof/>
                <w:lang w:eastAsia="zh-CN"/>
              </w:rPr>
            </w:pPr>
            <w:r w:rsidRPr="00690A26">
              <w:t>Query-Params-Ext2</w:t>
            </w:r>
          </w:p>
        </w:tc>
      </w:tr>
      <w:tr w:rsidR="00AE35B3" w:rsidRPr="00690A26" w14:paraId="6350A7DE"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691D3B5" w14:textId="77777777" w:rsidR="00AE35B3" w:rsidRPr="00690A26" w:rsidRDefault="00AE35B3" w:rsidP="00AE35B3">
            <w:pPr>
              <w:pStyle w:val="TAL"/>
              <w:rPr>
                <w:lang w:eastAsia="zh-CN"/>
              </w:rPr>
            </w:pPr>
            <w:proofErr w:type="spellStart"/>
            <w:r w:rsidRPr="00690A26">
              <w:rPr>
                <w:lang w:eastAsia="zh-CN"/>
              </w:rPr>
              <w:t>tngf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23738001" w14:textId="77777777" w:rsidR="00AE35B3" w:rsidRPr="00690A26" w:rsidRDefault="00AE35B3" w:rsidP="00AE35B3">
            <w:pPr>
              <w:pStyle w:val="TAL"/>
            </w:pPr>
            <w:proofErr w:type="spellStart"/>
            <w:r w:rsidRPr="00690A26">
              <w:rPr>
                <w:rFonts w:hint="eastAsia"/>
                <w:lang w:eastAsia="zh-CN"/>
              </w:rPr>
              <w:t>T</w:t>
            </w:r>
            <w:r w:rsidRPr="00690A26">
              <w:rPr>
                <w:lang w:eastAsia="zh-CN"/>
              </w:rPr>
              <w:t>ngfInfo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21025CA5" w14:textId="77777777" w:rsidR="00AE35B3" w:rsidRPr="00690A26" w:rsidRDefault="00AE35B3" w:rsidP="00AE35B3">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2A8FBEB" w14:textId="77777777" w:rsidR="00AE35B3" w:rsidRPr="00690A26" w:rsidRDefault="00AE35B3" w:rsidP="00AE35B3">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7D563FD" w14:textId="77777777" w:rsidR="00AE35B3" w:rsidRPr="00690A26" w:rsidRDefault="00AE35B3" w:rsidP="00AE35B3">
            <w:pPr>
              <w:pStyle w:val="TAL"/>
            </w:pPr>
            <w:r w:rsidRPr="00690A26">
              <w:rPr>
                <w:rFonts w:cs="Arial"/>
                <w:szCs w:val="18"/>
              </w:rPr>
              <w:t xml:space="preserve">If included, this IE shall contain the TNGF identifiers </w:t>
            </w:r>
            <w:r w:rsidRPr="00690A26">
              <w:t>of N3 terminations</w:t>
            </w:r>
            <w:r w:rsidRPr="00690A26">
              <w:rPr>
                <w:rFonts w:cs="Arial"/>
                <w:szCs w:val="18"/>
              </w:rPr>
              <w:t xml:space="preserve"> which is received by the SMF to find the combined TNGF/UPF.</w:t>
            </w:r>
          </w:p>
        </w:tc>
        <w:tc>
          <w:tcPr>
            <w:tcW w:w="467" w:type="pct"/>
            <w:tcBorders>
              <w:top w:val="single" w:sz="4" w:space="0" w:color="auto"/>
              <w:left w:val="single" w:sz="6" w:space="0" w:color="000000"/>
              <w:bottom w:val="single" w:sz="4" w:space="0" w:color="auto"/>
              <w:right w:val="single" w:sz="6" w:space="0" w:color="000000"/>
            </w:tcBorders>
          </w:tcPr>
          <w:p w14:paraId="3069BBA6" w14:textId="77777777" w:rsidR="00AE35B3" w:rsidRPr="00690A26" w:rsidRDefault="00AE35B3" w:rsidP="00AE35B3">
            <w:pPr>
              <w:pStyle w:val="TAL"/>
              <w:rPr>
                <w:noProof/>
                <w:lang w:eastAsia="zh-CN"/>
              </w:rPr>
            </w:pPr>
            <w:r w:rsidRPr="00690A26">
              <w:t>Query-Params-Ext2</w:t>
            </w:r>
          </w:p>
        </w:tc>
      </w:tr>
      <w:tr w:rsidR="00AE35B3" w:rsidRPr="00690A26" w14:paraId="6A824CF3"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844E450" w14:textId="77777777" w:rsidR="00AE35B3" w:rsidRPr="00690A26" w:rsidRDefault="00AE35B3" w:rsidP="00AE35B3">
            <w:pPr>
              <w:pStyle w:val="TAL"/>
              <w:rPr>
                <w:lang w:eastAsia="zh-CN"/>
              </w:rPr>
            </w:pPr>
            <w:proofErr w:type="spellStart"/>
            <w:r w:rsidRPr="00690A26">
              <w:rPr>
                <w:lang w:eastAsia="zh-CN"/>
              </w:rPr>
              <w:t>t</w:t>
            </w:r>
            <w:r>
              <w:rPr>
                <w:lang w:eastAsia="zh-CN"/>
              </w:rPr>
              <w:t>wif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75F7A3C8" w14:textId="77777777" w:rsidR="00AE35B3" w:rsidRPr="00690A26" w:rsidRDefault="00AE35B3" w:rsidP="00AE35B3">
            <w:pPr>
              <w:pStyle w:val="TAL"/>
              <w:rPr>
                <w:lang w:eastAsia="zh-CN"/>
              </w:rPr>
            </w:pPr>
            <w:proofErr w:type="spellStart"/>
            <w:r w:rsidRPr="00690A26">
              <w:rPr>
                <w:rFonts w:hint="eastAsia"/>
                <w:lang w:eastAsia="zh-CN"/>
              </w:rPr>
              <w:t>T</w:t>
            </w:r>
            <w:r>
              <w:rPr>
                <w:lang w:eastAsia="zh-CN"/>
              </w:rPr>
              <w:t>wi</w:t>
            </w:r>
            <w:r w:rsidRPr="00690A26">
              <w:rPr>
                <w:lang w:eastAsia="zh-CN"/>
              </w:rPr>
              <w:t>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38531DE0" w14:textId="77777777" w:rsidR="00AE35B3" w:rsidRPr="00690A26" w:rsidRDefault="00AE35B3" w:rsidP="00AE35B3">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7ADFBB4" w14:textId="77777777" w:rsidR="00AE35B3" w:rsidRPr="00690A26" w:rsidRDefault="00AE35B3" w:rsidP="00AE35B3">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89E26B9" w14:textId="77777777" w:rsidR="00AE35B3" w:rsidRPr="00690A26" w:rsidRDefault="00AE35B3" w:rsidP="00AE35B3">
            <w:pPr>
              <w:pStyle w:val="TAL"/>
              <w:rPr>
                <w:rFonts w:cs="Arial"/>
                <w:szCs w:val="18"/>
              </w:rPr>
            </w:pPr>
            <w:r w:rsidRPr="00690A26">
              <w:rPr>
                <w:rFonts w:cs="Arial"/>
                <w:szCs w:val="18"/>
              </w:rPr>
              <w:t xml:space="preserve">If included, this IE shall contain the </w:t>
            </w:r>
            <w:r>
              <w:rPr>
                <w:rFonts w:cs="Arial"/>
                <w:szCs w:val="18"/>
              </w:rPr>
              <w:t>TWIF</w:t>
            </w:r>
            <w:r w:rsidRPr="00690A26">
              <w:rPr>
                <w:rFonts w:cs="Arial"/>
                <w:szCs w:val="18"/>
              </w:rPr>
              <w:t xml:space="preserve"> identifiers </w:t>
            </w:r>
            <w:r w:rsidRPr="00690A26">
              <w:t>of N3 terminations</w:t>
            </w:r>
            <w:r w:rsidRPr="00690A26">
              <w:rPr>
                <w:rFonts w:cs="Arial"/>
                <w:szCs w:val="18"/>
              </w:rPr>
              <w:t xml:space="preserve"> which is received by the SMF to find the combined T</w:t>
            </w:r>
            <w:r>
              <w:rPr>
                <w:rFonts w:cs="Arial"/>
                <w:szCs w:val="18"/>
              </w:rPr>
              <w:t>WIF</w:t>
            </w:r>
            <w:r w:rsidRPr="00690A26">
              <w:rPr>
                <w:rFonts w:cs="Arial"/>
                <w:szCs w:val="18"/>
              </w:rPr>
              <w:t>/UPF.</w:t>
            </w:r>
          </w:p>
        </w:tc>
        <w:tc>
          <w:tcPr>
            <w:tcW w:w="467" w:type="pct"/>
            <w:tcBorders>
              <w:top w:val="single" w:sz="4" w:space="0" w:color="auto"/>
              <w:left w:val="single" w:sz="6" w:space="0" w:color="000000"/>
              <w:bottom w:val="single" w:sz="4" w:space="0" w:color="auto"/>
              <w:right w:val="single" w:sz="6" w:space="0" w:color="000000"/>
            </w:tcBorders>
          </w:tcPr>
          <w:p w14:paraId="06404421" w14:textId="77777777" w:rsidR="00AE35B3" w:rsidRPr="00690A26" w:rsidRDefault="00AE35B3" w:rsidP="00AE35B3">
            <w:pPr>
              <w:pStyle w:val="TAL"/>
            </w:pPr>
            <w:r w:rsidRPr="00690A26">
              <w:t>Query-Params-Ext2</w:t>
            </w:r>
          </w:p>
        </w:tc>
      </w:tr>
      <w:tr w:rsidR="00AE35B3" w:rsidRPr="00690A26" w14:paraId="23836F29"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3CEF180" w14:textId="77777777" w:rsidR="00AE35B3" w:rsidRPr="00690A26" w:rsidRDefault="00AE35B3" w:rsidP="00AE35B3">
            <w:pPr>
              <w:pStyle w:val="TAL"/>
              <w:rPr>
                <w:lang w:eastAsia="zh-CN"/>
              </w:rPr>
            </w:pPr>
            <w:r w:rsidRPr="00690A26">
              <w:t>target-nf-set-id</w:t>
            </w:r>
          </w:p>
        </w:tc>
        <w:tc>
          <w:tcPr>
            <w:tcW w:w="737" w:type="pct"/>
            <w:tcBorders>
              <w:top w:val="single" w:sz="4" w:space="0" w:color="auto"/>
              <w:left w:val="single" w:sz="6" w:space="0" w:color="000000"/>
              <w:bottom w:val="single" w:sz="4" w:space="0" w:color="auto"/>
              <w:right w:val="single" w:sz="6" w:space="0" w:color="000000"/>
            </w:tcBorders>
          </w:tcPr>
          <w:p w14:paraId="55139291" w14:textId="77777777" w:rsidR="00AE35B3" w:rsidRPr="00690A26" w:rsidRDefault="00AE35B3" w:rsidP="00AE35B3">
            <w:pPr>
              <w:pStyle w:val="TAL"/>
              <w:rPr>
                <w:lang w:eastAsia="zh-CN"/>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AEAA10F" w14:textId="77777777" w:rsidR="00AE35B3" w:rsidRPr="00690A26" w:rsidRDefault="00AE35B3" w:rsidP="00AE35B3">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631BB3A" w14:textId="77777777" w:rsidR="00AE35B3" w:rsidRPr="00690A26" w:rsidRDefault="00AE35B3" w:rsidP="00AE35B3">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CE886CB" w14:textId="77777777" w:rsidR="00AE35B3" w:rsidRPr="00690A26" w:rsidRDefault="00AE35B3" w:rsidP="00AE35B3">
            <w:pPr>
              <w:pStyle w:val="TAL"/>
              <w:rPr>
                <w:rFonts w:cs="Arial"/>
                <w:szCs w:val="18"/>
              </w:rPr>
            </w:pPr>
            <w:r w:rsidRPr="00690A26">
              <w:t xml:space="preserve">When present, this IE shall contain the target NF Set ID (as defined in </w:t>
            </w:r>
            <w:r w:rsidRPr="00690A26">
              <w:rPr>
                <w:rFonts w:cs="Arial"/>
                <w:szCs w:val="18"/>
              </w:rPr>
              <w:t>clause 28.1</w:t>
            </w:r>
            <w:r>
              <w:rPr>
                <w:rFonts w:cs="Arial"/>
                <w:szCs w:val="18"/>
              </w:rPr>
              <w:t>2</w:t>
            </w:r>
            <w:r w:rsidRPr="00690A26">
              <w:rPr>
                <w:rFonts w:cs="Arial"/>
                <w:szCs w:val="18"/>
              </w:rPr>
              <w:t xml:space="preserve"> of </w:t>
            </w:r>
            <w:r w:rsidRPr="00690A26">
              <w:t>3GPP TS 23.003 [12]) of the NF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7F881B12" w14:textId="77777777" w:rsidR="00AE35B3" w:rsidRPr="00690A26" w:rsidRDefault="00AE35B3" w:rsidP="00AE35B3">
            <w:pPr>
              <w:pStyle w:val="TAL"/>
            </w:pPr>
            <w:r w:rsidRPr="00690A26">
              <w:t>Query-Params-Ext2</w:t>
            </w:r>
          </w:p>
        </w:tc>
      </w:tr>
      <w:tr w:rsidR="00AE35B3" w:rsidRPr="00690A26" w14:paraId="6DDC9153"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44C47D9" w14:textId="77777777" w:rsidR="00AE35B3" w:rsidRPr="00690A26" w:rsidRDefault="00AE35B3" w:rsidP="00AE35B3">
            <w:pPr>
              <w:pStyle w:val="TAL"/>
              <w:rPr>
                <w:lang w:eastAsia="zh-CN"/>
              </w:rPr>
            </w:pPr>
            <w:r w:rsidRPr="00690A26">
              <w:t>target-nf-service-set-id</w:t>
            </w:r>
          </w:p>
        </w:tc>
        <w:tc>
          <w:tcPr>
            <w:tcW w:w="737" w:type="pct"/>
            <w:tcBorders>
              <w:top w:val="single" w:sz="4" w:space="0" w:color="auto"/>
              <w:left w:val="single" w:sz="6" w:space="0" w:color="000000"/>
              <w:bottom w:val="single" w:sz="4" w:space="0" w:color="auto"/>
              <w:right w:val="single" w:sz="6" w:space="0" w:color="000000"/>
            </w:tcBorders>
          </w:tcPr>
          <w:p w14:paraId="7D6CFC09" w14:textId="77777777" w:rsidR="00AE35B3" w:rsidRPr="00690A26" w:rsidRDefault="00AE35B3" w:rsidP="00AE35B3">
            <w:pPr>
              <w:pStyle w:val="TAL"/>
              <w:rPr>
                <w:lang w:eastAsia="zh-CN"/>
              </w:rPr>
            </w:pPr>
            <w:proofErr w:type="spellStart"/>
            <w:r w:rsidRPr="00690A26">
              <w:t>NfServiceSetId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90DEBEA" w14:textId="77777777" w:rsidR="00AE35B3" w:rsidRPr="00690A26" w:rsidRDefault="00AE35B3" w:rsidP="00AE35B3">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6205996" w14:textId="77777777" w:rsidR="00AE35B3" w:rsidRPr="00690A26" w:rsidRDefault="00AE35B3" w:rsidP="00AE35B3">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2198059" w14:textId="77777777" w:rsidR="00AE35B3" w:rsidRDefault="00AE35B3" w:rsidP="00AE35B3">
            <w:pPr>
              <w:pStyle w:val="TAL"/>
            </w:pPr>
            <w:r w:rsidRPr="00690A26">
              <w:t xml:space="preserve">When present, this IE shall contain the target NF Service Set ID (as defined in </w:t>
            </w:r>
            <w:r w:rsidRPr="00690A26">
              <w:rPr>
                <w:rFonts w:cs="Arial"/>
                <w:szCs w:val="18"/>
              </w:rPr>
              <w:t>clause 28.1</w:t>
            </w:r>
            <w:r>
              <w:rPr>
                <w:rFonts w:cs="Arial"/>
                <w:szCs w:val="18"/>
              </w:rPr>
              <w:t>3</w:t>
            </w:r>
            <w:r w:rsidRPr="00690A26">
              <w:rPr>
                <w:rFonts w:cs="Arial"/>
                <w:szCs w:val="18"/>
              </w:rPr>
              <w:t xml:space="preserve"> of </w:t>
            </w:r>
            <w:r w:rsidRPr="00690A26">
              <w:t>3GPP TS 23.003 [12]) of the NF service instances being discovered.</w:t>
            </w:r>
          </w:p>
          <w:p w14:paraId="475D9A4B" w14:textId="77777777" w:rsidR="00AE35B3" w:rsidRDefault="00AE35B3" w:rsidP="00AE35B3">
            <w:pPr>
              <w:pStyle w:val="TAL"/>
            </w:pPr>
          </w:p>
          <w:p w14:paraId="6CF4FF6B" w14:textId="77777777" w:rsidR="00AE35B3" w:rsidRPr="00690A26" w:rsidRDefault="00AE35B3" w:rsidP="00AE35B3">
            <w:pPr>
              <w:pStyle w:val="TAL"/>
              <w:rPr>
                <w:rFonts w:cs="Arial"/>
                <w:szCs w:val="18"/>
              </w:rPr>
            </w:pPr>
            <w:r>
              <w:t>If this IE is provided together with the target-nf-set-id IE, the NRF shall return service instances of the NF Service Set indicated in the request and should additionally return equivalent ones, if any</w:t>
            </w:r>
            <w:r>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DF7935A" w14:textId="77777777" w:rsidR="00AE35B3" w:rsidRPr="00690A26" w:rsidRDefault="00AE35B3" w:rsidP="00AE35B3">
            <w:pPr>
              <w:pStyle w:val="TAL"/>
            </w:pPr>
            <w:r w:rsidRPr="00690A26">
              <w:t>Query-Params-Ext2</w:t>
            </w:r>
          </w:p>
        </w:tc>
      </w:tr>
      <w:tr w:rsidR="00AE35B3" w:rsidRPr="00690A26" w14:paraId="7D76E860"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1C00EBE" w14:textId="77777777" w:rsidR="00AE35B3" w:rsidRPr="00690A26" w:rsidRDefault="00AE35B3" w:rsidP="00AE35B3">
            <w:pPr>
              <w:pStyle w:val="TAL"/>
            </w:pPr>
            <w:r w:rsidRPr="00690A26">
              <w:t>preferred-tai</w:t>
            </w:r>
          </w:p>
        </w:tc>
        <w:tc>
          <w:tcPr>
            <w:tcW w:w="737" w:type="pct"/>
            <w:tcBorders>
              <w:top w:val="single" w:sz="4" w:space="0" w:color="auto"/>
              <w:left w:val="single" w:sz="6" w:space="0" w:color="000000"/>
              <w:bottom w:val="single" w:sz="4" w:space="0" w:color="auto"/>
              <w:right w:val="single" w:sz="6" w:space="0" w:color="000000"/>
            </w:tcBorders>
          </w:tcPr>
          <w:p w14:paraId="000276F4" w14:textId="77777777" w:rsidR="00AE35B3" w:rsidRPr="00690A26" w:rsidRDefault="00AE35B3" w:rsidP="00AE35B3">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799A1FA4"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8BCCED7"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E57E3E5" w14:textId="77777777" w:rsidR="00AE35B3" w:rsidRPr="00690A26" w:rsidRDefault="00AE35B3" w:rsidP="00AE35B3">
            <w:pPr>
              <w:pStyle w:val="TAL"/>
            </w:pPr>
            <w:r w:rsidRPr="00690A26">
              <w:rPr>
                <w:rFonts w:cs="Arial"/>
                <w:szCs w:val="18"/>
              </w:rPr>
              <w:t xml:space="preserve">When present, </w:t>
            </w:r>
            <w:r w:rsidRPr="00690A26">
              <w:t>the NRF shall prefer NF profiles that can serve the TAI, or the NRF shall return NF profiles not matching the TAI if no NF profile is found matching the TAI.</w:t>
            </w:r>
          </w:p>
          <w:p w14:paraId="3CCEC792" w14:textId="77777777" w:rsidR="00AE35B3" w:rsidRPr="00690A26" w:rsidRDefault="00AE35B3" w:rsidP="00AE35B3">
            <w:pPr>
              <w:pStyle w:val="TAL"/>
            </w:pPr>
            <w:r w:rsidRPr="00690A26">
              <w:t>(NOTE 5)</w:t>
            </w:r>
          </w:p>
        </w:tc>
        <w:tc>
          <w:tcPr>
            <w:tcW w:w="467" w:type="pct"/>
            <w:tcBorders>
              <w:top w:val="single" w:sz="4" w:space="0" w:color="auto"/>
              <w:left w:val="single" w:sz="6" w:space="0" w:color="000000"/>
              <w:bottom w:val="single" w:sz="4" w:space="0" w:color="auto"/>
              <w:right w:val="single" w:sz="6" w:space="0" w:color="000000"/>
            </w:tcBorders>
          </w:tcPr>
          <w:p w14:paraId="63CAFDC9" w14:textId="77777777" w:rsidR="00AE35B3" w:rsidRPr="00690A26" w:rsidRDefault="00AE35B3" w:rsidP="00AE35B3">
            <w:pPr>
              <w:pStyle w:val="TAL"/>
            </w:pPr>
            <w:r w:rsidRPr="00690A26">
              <w:t>Query-Params-Ext2</w:t>
            </w:r>
          </w:p>
        </w:tc>
      </w:tr>
      <w:tr w:rsidR="00AE35B3" w:rsidRPr="00690A26" w14:paraId="491D9FAB"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5BD9B57" w14:textId="77777777" w:rsidR="00AE35B3" w:rsidRPr="00690A26" w:rsidRDefault="00AE35B3" w:rsidP="00AE35B3">
            <w:pPr>
              <w:pStyle w:val="TAL"/>
            </w:pPr>
            <w:proofErr w:type="spellStart"/>
            <w:r w:rsidRPr="00690A26">
              <w:t>nef</w:t>
            </w:r>
            <w:proofErr w:type="spellEnd"/>
            <w:r w:rsidRPr="00690A26">
              <w:t>-id</w:t>
            </w:r>
          </w:p>
        </w:tc>
        <w:tc>
          <w:tcPr>
            <w:tcW w:w="737" w:type="pct"/>
            <w:tcBorders>
              <w:top w:val="single" w:sz="4" w:space="0" w:color="auto"/>
              <w:left w:val="single" w:sz="6" w:space="0" w:color="000000"/>
              <w:bottom w:val="single" w:sz="4" w:space="0" w:color="auto"/>
              <w:right w:val="single" w:sz="6" w:space="0" w:color="000000"/>
            </w:tcBorders>
          </w:tcPr>
          <w:p w14:paraId="65FD4B2B" w14:textId="77777777" w:rsidR="00AE35B3" w:rsidRPr="00690A26" w:rsidRDefault="00AE35B3" w:rsidP="00AE35B3">
            <w:pPr>
              <w:pStyle w:val="TAL"/>
            </w:pPr>
            <w:proofErr w:type="spellStart"/>
            <w:r w:rsidRPr="00690A26">
              <w:t>NefId</w:t>
            </w:r>
            <w:proofErr w:type="spellEnd"/>
          </w:p>
        </w:tc>
        <w:tc>
          <w:tcPr>
            <w:tcW w:w="160" w:type="pct"/>
            <w:tcBorders>
              <w:top w:val="single" w:sz="4" w:space="0" w:color="auto"/>
              <w:left w:val="single" w:sz="6" w:space="0" w:color="000000"/>
              <w:bottom w:val="single" w:sz="4" w:space="0" w:color="auto"/>
              <w:right w:val="single" w:sz="6" w:space="0" w:color="000000"/>
            </w:tcBorders>
          </w:tcPr>
          <w:p w14:paraId="4139A669"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BB1D24D"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FDDAABD" w14:textId="77777777" w:rsidR="00AE35B3" w:rsidRPr="00690A26" w:rsidRDefault="00AE35B3" w:rsidP="00AE35B3">
            <w:pPr>
              <w:pStyle w:val="TAL"/>
              <w:rPr>
                <w:rFonts w:cs="Arial"/>
                <w:szCs w:val="18"/>
              </w:rPr>
            </w:pPr>
            <w:r w:rsidRPr="00690A26">
              <w:t>When present, this IE shall contain the NEF ID of the NEF to be discovered. This may be included if the target NF type is "NEF". (NOTE 7)</w:t>
            </w:r>
          </w:p>
        </w:tc>
        <w:tc>
          <w:tcPr>
            <w:tcW w:w="467" w:type="pct"/>
            <w:tcBorders>
              <w:top w:val="single" w:sz="4" w:space="0" w:color="auto"/>
              <w:left w:val="single" w:sz="6" w:space="0" w:color="000000"/>
              <w:bottom w:val="single" w:sz="4" w:space="0" w:color="auto"/>
              <w:right w:val="single" w:sz="6" w:space="0" w:color="000000"/>
            </w:tcBorders>
          </w:tcPr>
          <w:p w14:paraId="05EBFB8A" w14:textId="77777777" w:rsidR="00AE35B3" w:rsidRPr="00690A26" w:rsidRDefault="00AE35B3" w:rsidP="00AE35B3">
            <w:pPr>
              <w:pStyle w:val="TAL"/>
            </w:pPr>
            <w:r w:rsidRPr="00690A26">
              <w:t>Query-Params-Ext2</w:t>
            </w:r>
          </w:p>
        </w:tc>
      </w:tr>
      <w:tr w:rsidR="00AE35B3" w:rsidRPr="00690A26" w14:paraId="324ED39F"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083485A" w14:textId="77777777" w:rsidR="00AE35B3" w:rsidRPr="00690A26" w:rsidRDefault="00AE35B3" w:rsidP="00AE35B3">
            <w:pPr>
              <w:pStyle w:val="TAL"/>
            </w:pPr>
            <w:r w:rsidRPr="00690A26">
              <w:lastRenderedPageBreak/>
              <w:t>preferred-nf-instances</w:t>
            </w:r>
          </w:p>
        </w:tc>
        <w:tc>
          <w:tcPr>
            <w:tcW w:w="737" w:type="pct"/>
            <w:tcBorders>
              <w:top w:val="single" w:sz="4" w:space="0" w:color="auto"/>
              <w:left w:val="single" w:sz="6" w:space="0" w:color="000000"/>
              <w:bottom w:val="single" w:sz="4" w:space="0" w:color="auto"/>
              <w:right w:val="single" w:sz="6" w:space="0" w:color="000000"/>
            </w:tcBorders>
          </w:tcPr>
          <w:p w14:paraId="177B6762" w14:textId="77777777" w:rsidR="00AE35B3" w:rsidRPr="00690A26" w:rsidRDefault="00AE35B3" w:rsidP="00AE35B3">
            <w:pPr>
              <w:pStyle w:val="TAL"/>
            </w:pPr>
            <w:r w:rsidRPr="00690A26">
              <w:t>array(</w:t>
            </w:r>
            <w:proofErr w:type="spellStart"/>
            <w:r w:rsidRPr="00690A26">
              <w:rPr>
                <w:rFonts w:hint="eastAsia"/>
              </w:rPr>
              <w:t>NfInstanceId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439E766"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C6F3B39" w14:textId="77777777" w:rsidR="00AE35B3" w:rsidRPr="00690A26" w:rsidRDefault="00AE35B3" w:rsidP="00AE35B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23FEDA0" w14:textId="77777777" w:rsidR="00AE35B3" w:rsidRPr="00690A26" w:rsidRDefault="00AE35B3" w:rsidP="00AE35B3">
            <w:pPr>
              <w:pStyle w:val="TAL"/>
            </w:pPr>
            <w:r w:rsidRPr="00690A26">
              <w:rPr>
                <w:rFonts w:cs="Arial"/>
                <w:szCs w:val="18"/>
              </w:rPr>
              <w:t>When present, this IE shall contain a list of preferred candidate NF instance IDs. (NOTE 8)</w:t>
            </w:r>
          </w:p>
        </w:tc>
        <w:tc>
          <w:tcPr>
            <w:tcW w:w="467" w:type="pct"/>
            <w:tcBorders>
              <w:top w:val="single" w:sz="4" w:space="0" w:color="auto"/>
              <w:left w:val="single" w:sz="6" w:space="0" w:color="000000"/>
              <w:bottom w:val="single" w:sz="4" w:space="0" w:color="auto"/>
              <w:right w:val="single" w:sz="6" w:space="0" w:color="000000"/>
            </w:tcBorders>
          </w:tcPr>
          <w:p w14:paraId="698BC699" w14:textId="77777777" w:rsidR="00AE35B3" w:rsidRPr="00690A26" w:rsidRDefault="00AE35B3" w:rsidP="00AE35B3">
            <w:pPr>
              <w:pStyle w:val="TAL"/>
            </w:pPr>
            <w:r w:rsidRPr="00690A26">
              <w:t>Query-Params-Ext2</w:t>
            </w:r>
          </w:p>
        </w:tc>
      </w:tr>
      <w:tr w:rsidR="00AE35B3" w:rsidRPr="00690A26" w14:paraId="7F341D69"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51944CB" w14:textId="77777777" w:rsidR="00AE35B3" w:rsidRPr="00690A26" w:rsidRDefault="00AE35B3" w:rsidP="00AE35B3">
            <w:pPr>
              <w:pStyle w:val="TAL"/>
            </w:pPr>
            <w:r w:rsidRPr="00690A26">
              <w:t>notification-type</w:t>
            </w:r>
          </w:p>
        </w:tc>
        <w:tc>
          <w:tcPr>
            <w:tcW w:w="737" w:type="pct"/>
            <w:tcBorders>
              <w:top w:val="single" w:sz="4" w:space="0" w:color="auto"/>
              <w:left w:val="single" w:sz="6" w:space="0" w:color="000000"/>
              <w:bottom w:val="single" w:sz="4" w:space="0" w:color="auto"/>
              <w:right w:val="single" w:sz="6" w:space="0" w:color="000000"/>
            </w:tcBorders>
          </w:tcPr>
          <w:p w14:paraId="0570E4E9" w14:textId="77777777" w:rsidR="00AE35B3" w:rsidRPr="00690A26" w:rsidRDefault="00AE35B3" w:rsidP="00AE35B3">
            <w:pPr>
              <w:pStyle w:val="TAL"/>
            </w:pPr>
            <w:proofErr w:type="spellStart"/>
            <w:r w:rsidRPr="00690A26">
              <w:t>NotificationType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570A64DB"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4CC17D3"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4BAD390" w14:textId="77777777" w:rsidR="00AE35B3" w:rsidRPr="00690A26" w:rsidRDefault="00AE35B3" w:rsidP="00AE35B3">
            <w:pPr>
              <w:pStyle w:val="TAL"/>
            </w:pPr>
            <w:r w:rsidRPr="00690A26">
              <w:rPr>
                <w:rFonts w:cs="Arial"/>
                <w:szCs w:val="18"/>
              </w:rPr>
              <w:t xml:space="preserve">If included, this IE shall contain the notification type of default notification subscriptions that shall be registered in the NFProfile or NFService of </w:t>
            </w:r>
            <w:r w:rsidRPr="00690A26">
              <w:t>the NF Instances being discovered. The NF profiles returned by the NRF shall contain all the registered default notification subscriptions, including the one corresponding to the notification-type parameter.</w:t>
            </w:r>
          </w:p>
          <w:p w14:paraId="6E533A50" w14:textId="77777777" w:rsidR="00AE35B3" w:rsidRPr="00690A26" w:rsidRDefault="00AE35B3" w:rsidP="00AE35B3">
            <w:pPr>
              <w:pStyle w:val="TAL"/>
              <w:rPr>
                <w:rFonts w:cs="Arial"/>
                <w:szCs w:val="18"/>
              </w:rPr>
            </w:pPr>
            <w:r w:rsidRPr="00690A26">
              <w:t>(NOTE 9)</w:t>
            </w:r>
          </w:p>
        </w:tc>
        <w:tc>
          <w:tcPr>
            <w:tcW w:w="467" w:type="pct"/>
            <w:tcBorders>
              <w:top w:val="single" w:sz="4" w:space="0" w:color="auto"/>
              <w:left w:val="single" w:sz="6" w:space="0" w:color="000000"/>
              <w:bottom w:val="single" w:sz="4" w:space="0" w:color="auto"/>
              <w:right w:val="single" w:sz="6" w:space="0" w:color="000000"/>
            </w:tcBorders>
          </w:tcPr>
          <w:p w14:paraId="09F10AB3" w14:textId="77777777" w:rsidR="00AE35B3" w:rsidRPr="00690A26" w:rsidRDefault="00AE35B3" w:rsidP="00AE35B3">
            <w:pPr>
              <w:pStyle w:val="TAL"/>
            </w:pPr>
            <w:r w:rsidRPr="00690A26">
              <w:t>Query-Params-Ext2</w:t>
            </w:r>
          </w:p>
        </w:tc>
      </w:tr>
      <w:tr w:rsidR="00AE35B3" w:rsidRPr="00690A26" w14:paraId="561F914E"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D5941AE" w14:textId="77777777" w:rsidR="00AE35B3" w:rsidRPr="00690A26" w:rsidRDefault="00AE35B3" w:rsidP="00AE35B3">
            <w:pPr>
              <w:pStyle w:val="TAL"/>
            </w:pPr>
            <w:r>
              <w:t>n1-msg-class</w:t>
            </w:r>
          </w:p>
        </w:tc>
        <w:tc>
          <w:tcPr>
            <w:tcW w:w="737" w:type="pct"/>
            <w:tcBorders>
              <w:top w:val="single" w:sz="4" w:space="0" w:color="auto"/>
              <w:left w:val="single" w:sz="6" w:space="0" w:color="000000"/>
              <w:bottom w:val="single" w:sz="4" w:space="0" w:color="auto"/>
              <w:right w:val="single" w:sz="6" w:space="0" w:color="000000"/>
            </w:tcBorders>
          </w:tcPr>
          <w:p w14:paraId="34395F7E" w14:textId="77777777" w:rsidR="00AE35B3" w:rsidRPr="00690A26" w:rsidRDefault="00AE35B3" w:rsidP="00AE35B3">
            <w:pPr>
              <w:pStyle w:val="TAL"/>
            </w:pPr>
            <w:r>
              <w:t>N1MessageClass</w:t>
            </w:r>
          </w:p>
        </w:tc>
        <w:tc>
          <w:tcPr>
            <w:tcW w:w="160" w:type="pct"/>
            <w:tcBorders>
              <w:top w:val="single" w:sz="4" w:space="0" w:color="auto"/>
              <w:left w:val="single" w:sz="6" w:space="0" w:color="000000"/>
              <w:bottom w:val="single" w:sz="4" w:space="0" w:color="auto"/>
              <w:right w:val="single" w:sz="6" w:space="0" w:color="000000"/>
            </w:tcBorders>
          </w:tcPr>
          <w:p w14:paraId="18112FDB" w14:textId="77777777" w:rsidR="00AE35B3" w:rsidRPr="00690A26" w:rsidRDefault="00AE35B3" w:rsidP="00AE35B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6665982F" w14:textId="77777777" w:rsidR="00AE35B3" w:rsidRPr="00690A26" w:rsidRDefault="00AE35B3" w:rsidP="00AE35B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8C22AE" w14:textId="77777777" w:rsidR="00AE35B3" w:rsidRDefault="00AE35B3" w:rsidP="00AE35B3">
            <w:pPr>
              <w:pStyle w:val="TAL"/>
              <w:rPr>
                <w:rFonts w:cs="Arial"/>
                <w:szCs w:val="18"/>
              </w:rPr>
            </w:pPr>
            <w:r>
              <w:rPr>
                <w:rFonts w:cs="Arial"/>
                <w:szCs w:val="18"/>
              </w:rPr>
              <w:t>This IE may be included when "</w:t>
            </w:r>
            <w:r>
              <w:t>notification-type" IE is present with value "N1_MESSAGES".</w:t>
            </w:r>
          </w:p>
          <w:p w14:paraId="351B64B9" w14:textId="77777777" w:rsidR="00AE35B3" w:rsidRDefault="00AE35B3" w:rsidP="00AE35B3">
            <w:pPr>
              <w:pStyle w:val="TAL"/>
              <w:rPr>
                <w:rFonts w:cs="Arial"/>
                <w:szCs w:val="18"/>
              </w:rPr>
            </w:pPr>
          </w:p>
          <w:p w14:paraId="76F3DC2E" w14:textId="77777777" w:rsidR="00AE35B3" w:rsidRDefault="00AE35B3" w:rsidP="00AE35B3">
            <w:pPr>
              <w:pStyle w:val="TAL"/>
            </w:pPr>
            <w:r>
              <w:rPr>
                <w:rFonts w:cs="Arial"/>
                <w:szCs w:val="18"/>
              </w:rPr>
              <w:t xml:space="preserve">When included, this IE shall contain the N1 message class of default notification subscriptions that shall be registered in the NFProfile or NFService of </w:t>
            </w:r>
            <w:r>
              <w:t>the NF Instances being discovered. The NF profiles returned by the NRF shall contain all the registered default notification subscriptions, including the one corresponding to the n1-msg-class parameter.</w:t>
            </w:r>
          </w:p>
          <w:p w14:paraId="0452BBCA" w14:textId="77777777" w:rsidR="00AE35B3" w:rsidRPr="00690A26" w:rsidRDefault="00AE35B3" w:rsidP="00AE35B3">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74FAD739" w14:textId="77777777" w:rsidR="00AE35B3" w:rsidRPr="00690A26" w:rsidRDefault="00AE35B3" w:rsidP="00AE35B3">
            <w:pPr>
              <w:pStyle w:val="TAL"/>
            </w:pPr>
            <w:r>
              <w:t>Query-Params-Ext3</w:t>
            </w:r>
          </w:p>
        </w:tc>
      </w:tr>
      <w:tr w:rsidR="00AE35B3" w:rsidRPr="00690A26" w14:paraId="2428F003"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41630E2" w14:textId="77777777" w:rsidR="00AE35B3" w:rsidRPr="00690A26" w:rsidRDefault="00AE35B3" w:rsidP="00AE35B3">
            <w:pPr>
              <w:pStyle w:val="TAL"/>
            </w:pPr>
            <w:r>
              <w:t>n2-info-class</w:t>
            </w:r>
          </w:p>
        </w:tc>
        <w:tc>
          <w:tcPr>
            <w:tcW w:w="737" w:type="pct"/>
            <w:tcBorders>
              <w:top w:val="single" w:sz="4" w:space="0" w:color="auto"/>
              <w:left w:val="single" w:sz="6" w:space="0" w:color="000000"/>
              <w:bottom w:val="single" w:sz="4" w:space="0" w:color="auto"/>
              <w:right w:val="single" w:sz="6" w:space="0" w:color="000000"/>
            </w:tcBorders>
          </w:tcPr>
          <w:p w14:paraId="325E15E2" w14:textId="77777777" w:rsidR="00AE35B3" w:rsidRPr="00690A26" w:rsidRDefault="00AE35B3" w:rsidP="00AE35B3">
            <w:pPr>
              <w:pStyle w:val="TAL"/>
            </w:pPr>
            <w:r>
              <w:t>N2InformationClass</w:t>
            </w:r>
          </w:p>
        </w:tc>
        <w:tc>
          <w:tcPr>
            <w:tcW w:w="160" w:type="pct"/>
            <w:tcBorders>
              <w:top w:val="single" w:sz="4" w:space="0" w:color="auto"/>
              <w:left w:val="single" w:sz="6" w:space="0" w:color="000000"/>
              <w:bottom w:val="single" w:sz="4" w:space="0" w:color="auto"/>
              <w:right w:val="single" w:sz="6" w:space="0" w:color="000000"/>
            </w:tcBorders>
          </w:tcPr>
          <w:p w14:paraId="5E7A5963" w14:textId="77777777" w:rsidR="00AE35B3" w:rsidRPr="00690A26" w:rsidRDefault="00AE35B3" w:rsidP="00AE35B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6C42673" w14:textId="77777777" w:rsidR="00AE35B3" w:rsidRPr="00690A26" w:rsidRDefault="00AE35B3" w:rsidP="00AE35B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E03CA70" w14:textId="77777777" w:rsidR="00AE35B3" w:rsidRDefault="00AE35B3" w:rsidP="00AE35B3">
            <w:pPr>
              <w:pStyle w:val="TAL"/>
              <w:rPr>
                <w:rFonts w:cs="Arial"/>
                <w:szCs w:val="18"/>
              </w:rPr>
            </w:pPr>
            <w:r>
              <w:rPr>
                <w:rFonts w:cs="Arial"/>
                <w:szCs w:val="18"/>
              </w:rPr>
              <w:t>This IE may be included when "</w:t>
            </w:r>
            <w:r>
              <w:t>notification-type" IE is present with value "</w:t>
            </w:r>
            <w:r>
              <w:rPr>
                <w:rFonts w:cs="Arial"/>
                <w:szCs w:val="18"/>
              </w:rPr>
              <w:t>N2_INFORMATION</w:t>
            </w:r>
            <w:r>
              <w:t>".</w:t>
            </w:r>
          </w:p>
          <w:p w14:paraId="727A2185" w14:textId="77777777" w:rsidR="00AE35B3" w:rsidRDefault="00AE35B3" w:rsidP="00AE35B3">
            <w:pPr>
              <w:pStyle w:val="TAL"/>
              <w:rPr>
                <w:rFonts w:cs="Arial"/>
                <w:szCs w:val="18"/>
              </w:rPr>
            </w:pPr>
          </w:p>
          <w:p w14:paraId="5264EED1" w14:textId="77777777" w:rsidR="00AE35B3" w:rsidRDefault="00AE35B3" w:rsidP="00AE35B3">
            <w:pPr>
              <w:pStyle w:val="TAL"/>
            </w:pPr>
            <w:r>
              <w:rPr>
                <w:rFonts w:cs="Arial"/>
                <w:szCs w:val="18"/>
              </w:rPr>
              <w:t xml:space="preserve">If included, this IE shall contain the notification type of default notification subscriptions that shall be registered in the NFProfile or NFService of </w:t>
            </w:r>
            <w:r>
              <w:t>the NF Instances being discovered. The NF profiles returned by the NRF shall contain all the registered default notification subscriptions, including the one corresponding to the n2-info-class parameter.</w:t>
            </w:r>
          </w:p>
          <w:p w14:paraId="052A9960" w14:textId="77777777" w:rsidR="00AE35B3" w:rsidRPr="00690A26" w:rsidRDefault="00AE35B3" w:rsidP="00AE35B3">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4E4ABC5C" w14:textId="77777777" w:rsidR="00AE35B3" w:rsidRPr="00690A26" w:rsidRDefault="00AE35B3" w:rsidP="00AE35B3">
            <w:pPr>
              <w:pStyle w:val="TAL"/>
            </w:pPr>
            <w:r>
              <w:t>Query-Params-Ext3</w:t>
            </w:r>
          </w:p>
        </w:tc>
      </w:tr>
      <w:tr w:rsidR="00AE35B3" w:rsidRPr="00690A26" w14:paraId="77E20FD0"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18C6DB8" w14:textId="77777777" w:rsidR="00AE35B3" w:rsidRPr="00690A26" w:rsidRDefault="00AE35B3" w:rsidP="00AE35B3">
            <w:pPr>
              <w:pStyle w:val="TAL"/>
            </w:pPr>
            <w:r w:rsidRPr="00690A26">
              <w:rPr>
                <w:rFonts w:hint="eastAsia"/>
                <w:lang w:eastAsia="zh-CN"/>
              </w:rPr>
              <w:t>serving-scope</w:t>
            </w:r>
          </w:p>
        </w:tc>
        <w:tc>
          <w:tcPr>
            <w:tcW w:w="737" w:type="pct"/>
            <w:tcBorders>
              <w:top w:val="single" w:sz="4" w:space="0" w:color="auto"/>
              <w:left w:val="single" w:sz="6" w:space="0" w:color="000000"/>
              <w:bottom w:val="single" w:sz="4" w:space="0" w:color="auto"/>
              <w:right w:val="single" w:sz="6" w:space="0" w:color="000000"/>
            </w:tcBorders>
          </w:tcPr>
          <w:p w14:paraId="135A0264" w14:textId="77777777" w:rsidR="00AE35B3" w:rsidRPr="00690A26" w:rsidRDefault="00AE35B3" w:rsidP="00AE35B3">
            <w:pPr>
              <w:pStyle w:val="TAL"/>
            </w:pPr>
            <w:r w:rsidRPr="00690A26">
              <w:rPr>
                <w:rFonts w:hint="eastAsia"/>
                <w:lang w:eastAsia="zh-CN"/>
              </w:rPr>
              <w:t>array(string)</w:t>
            </w:r>
          </w:p>
        </w:tc>
        <w:tc>
          <w:tcPr>
            <w:tcW w:w="160" w:type="pct"/>
            <w:tcBorders>
              <w:top w:val="single" w:sz="4" w:space="0" w:color="auto"/>
              <w:left w:val="single" w:sz="6" w:space="0" w:color="000000"/>
              <w:bottom w:val="single" w:sz="4" w:space="0" w:color="auto"/>
              <w:right w:val="single" w:sz="6" w:space="0" w:color="000000"/>
            </w:tcBorders>
          </w:tcPr>
          <w:p w14:paraId="7F1A61EF" w14:textId="77777777" w:rsidR="00AE35B3" w:rsidRPr="00690A26" w:rsidRDefault="00AE35B3" w:rsidP="00AE35B3">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22C0317" w14:textId="77777777" w:rsidR="00AE35B3" w:rsidRPr="00690A26" w:rsidRDefault="00AE35B3" w:rsidP="00AE35B3">
            <w:pPr>
              <w:pStyle w:val="TAL"/>
            </w:pPr>
            <w:r w:rsidRPr="00690A26">
              <w:rPr>
                <w:rFonts w:hint="eastAsia"/>
                <w:lang w:eastAsia="zh-CN"/>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D7F472B" w14:textId="77777777" w:rsidR="00AE35B3" w:rsidRDefault="00AE35B3" w:rsidP="00AE35B3">
            <w:pPr>
              <w:pStyle w:val="TAL"/>
              <w:rPr>
                <w:rFonts w:cs="Arial"/>
                <w:szCs w:val="18"/>
                <w:lang w:eastAsia="zh-CN"/>
              </w:rPr>
            </w:pPr>
            <w:r w:rsidRPr="00690A26">
              <w:rPr>
                <w:rFonts w:cs="Arial" w:hint="eastAsia"/>
                <w:szCs w:val="18"/>
                <w:lang w:eastAsia="zh-CN"/>
              </w:rPr>
              <w:t>I</w:t>
            </w:r>
            <w:r w:rsidRPr="00690A26">
              <w:rPr>
                <w:rFonts w:cs="Arial"/>
                <w:szCs w:val="18"/>
              </w:rPr>
              <w:t xml:space="preserve">f present, this attribute shall contain the list of </w:t>
            </w:r>
            <w:r w:rsidRPr="00690A26">
              <w:rPr>
                <w:rFonts w:cs="Arial" w:hint="eastAsia"/>
                <w:szCs w:val="18"/>
                <w:lang w:eastAsia="zh-CN"/>
              </w:rPr>
              <w:t>areas that can be served by the NF instances to be discovered.</w:t>
            </w:r>
            <w:r w:rsidRPr="00690A26">
              <w:rPr>
                <w:rFonts w:cs="Arial"/>
                <w:szCs w:val="18"/>
              </w:rPr>
              <w:t xml:space="preserve"> </w:t>
            </w:r>
            <w:r w:rsidRPr="00690A26">
              <w:rPr>
                <w:rFonts w:cs="Arial" w:hint="eastAsia"/>
                <w:szCs w:val="18"/>
                <w:lang w:eastAsia="zh-CN"/>
              </w:rPr>
              <w:t>T</w:t>
            </w:r>
            <w:r w:rsidRPr="00690A26">
              <w:rPr>
                <w:rFonts w:cs="Arial"/>
                <w:szCs w:val="18"/>
              </w:rPr>
              <w:t xml:space="preserve">he NRF shall return NF </w:t>
            </w:r>
            <w:r w:rsidRPr="00690A26">
              <w:rPr>
                <w:rFonts w:cs="Arial" w:hint="eastAsia"/>
                <w:szCs w:val="18"/>
                <w:lang w:eastAsia="zh-CN"/>
              </w:rPr>
              <w:t xml:space="preserve">profiles of NFs </w:t>
            </w:r>
            <w:r w:rsidRPr="00690A26">
              <w:rPr>
                <w:rFonts w:cs="Arial"/>
                <w:szCs w:val="18"/>
              </w:rPr>
              <w:t xml:space="preserve">which </w:t>
            </w:r>
            <w:r w:rsidRPr="00690A26">
              <w:rPr>
                <w:rFonts w:cs="Arial" w:hint="eastAsia"/>
                <w:szCs w:val="18"/>
                <w:lang w:eastAsia="zh-CN"/>
              </w:rPr>
              <w:t>can serve all the areas requested in this query parameter.</w:t>
            </w:r>
          </w:p>
          <w:p w14:paraId="76DA3733" w14:textId="77777777" w:rsidR="00AE35B3" w:rsidRPr="00690A26" w:rsidRDefault="00AE35B3" w:rsidP="00AE35B3">
            <w:pPr>
              <w:pStyle w:val="TAL"/>
              <w:rPr>
                <w:rFonts w:cs="Arial"/>
                <w:szCs w:val="18"/>
              </w:rPr>
            </w:pPr>
            <w:r>
              <w:rPr>
                <w:rFonts w:cs="Arial" w:hint="eastAsia"/>
                <w:szCs w:val="18"/>
                <w:lang w:eastAsia="zh-CN"/>
              </w:rPr>
              <w:t>(NOTE</w:t>
            </w:r>
            <w:r>
              <w:rPr>
                <w:rFonts w:cs="Arial"/>
                <w:szCs w:val="18"/>
                <w:lang w:val="en-US" w:eastAsia="zh-CN"/>
              </w:rPr>
              <w:t> 18</w:t>
            </w:r>
            <w:r w:rsidRPr="0001572B">
              <w:rPr>
                <w:rFonts w:cs="Arial"/>
                <w:szCs w:val="18"/>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2C84A606" w14:textId="77777777" w:rsidR="00AE35B3" w:rsidRPr="00690A26" w:rsidRDefault="00AE35B3" w:rsidP="00AE35B3">
            <w:pPr>
              <w:pStyle w:val="TAL"/>
            </w:pPr>
            <w:r w:rsidRPr="00690A26">
              <w:t>Query-Params-Ext2</w:t>
            </w:r>
          </w:p>
        </w:tc>
      </w:tr>
      <w:tr w:rsidR="00AE35B3" w:rsidRPr="00690A26" w14:paraId="48A8B8E5"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685A463" w14:textId="77777777" w:rsidR="00AE35B3" w:rsidRPr="00690A26" w:rsidRDefault="00AE35B3" w:rsidP="00AE35B3">
            <w:pPr>
              <w:pStyle w:val="TAL"/>
              <w:rPr>
                <w:lang w:eastAsia="zh-CN"/>
              </w:rPr>
            </w:pPr>
            <w:proofErr w:type="spellStart"/>
            <w:r w:rsidRPr="00690A26">
              <w:t>imsi</w:t>
            </w:r>
            <w:proofErr w:type="spellEnd"/>
          </w:p>
        </w:tc>
        <w:tc>
          <w:tcPr>
            <w:tcW w:w="737" w:type="pct"/>
            <w:tcBorders>
              <w:top w:val="single" w:sz="4" w:space="0" w:color="auto"/>
              <w:left w:val="single" w:sz="6" w:space="0" w:color="000000"/>
              <w:bottom w:val="single" w:sz="4" w:space="0" w:color="auto"/>
              <w:right w:val="single" w:sz="6" w:space="0" w:color="000000"/>
            </w:tcBorders>
          </w:tcPr>
          <w:p w14:paraId="40002D53" w14:textId="77777777" w:rsidR="00AE35B3" w:rsidRPr="00690A26" w:rsidRDefault="00AE35B3" w:rsidP="00AE35B3">
            <w:pPr>
              <w:pStyle w:val="TAL"/>
              <w:rPr>
                <w:lang w:eastAsia="zh-CN"/>
              </w:rPr>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61D7AE4E" w14:textId="77777777" w:rsidR="00AE35B3" w:rsidRPr="00690A26" w:rsidRDefault="00AE35B3" w:rsidP="00AE35B3">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A46C86B" w14:textId="77777777" w:rsidR="00AE35B3" w:rsidRPr="00690A26" w:rsidRDefault="00AE35B3" w:rsidP="00AE35B3">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88381CA" w14:textId="77777777" w:rsidR="00AE35B3" w:rsidRPr="00690A26" w:rsidRDefault="00AE35B3" w:rsidP="00AE35B3">
            <w:pPr>
              <w:pStyle w:val="TAL"/>
              <w:rPr>
                <w:rFonts w:cs="Arial"/>
                <w:szCs w:val="18"/>
              </w:rPr>
            </w:pPr>
            <w:r w:rsidRPr="00690A26">
              <w:rPr>
                <w:rFonts w:cs="Arial"/>
                <w:szCs w:val="18"/>
              </w:rPr>
              <w:t xml:space="preserve">If included, this IE shall contain the </w:t>
            </w:r>
            <w:bookmarkStart w:id="75" w:name="_Hlk23291429"/>
            <w:r w:rsidRPr="00690A26">
              <w:rPr>
                <w:rFonts w:cs="Arial"/>
                <w:szCs w:val="18"/>
              </w:rPr>
              <w:t>IMSI of the requester UE to search for an appropriate NF</w:t>
            </w:r>
            <w:bookmarkEnd w:id="75"/>
            <w:r w:rsidRPr="00690A26">
              <w:rPr>
                <w:rFonts w:cs="Arial"/>
                <w:szCs w:val="18"/>
              </w:rPr>
              <w:t xml:space="preserve">. IMSI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p w14:paraId="6817292D" w14:textId="77777777" w:rsidR="00AE35B3" w:rsidRPr="00690A26" w:rsidRDefault="00AE35B3" w:rsidP="00AE35B3">
            <w:pPr>
              <w:pStyle w:val="TAL"/>
              <w:rPr>
                <w:rFonts w:cs="Arial"/>
                <w:szCs w:val="18"/>
                <w:lang w:eastAsia="zh-CN"/>
              </w:rPr>
            </w:pPr>
            <w:r w:rsidRPr="00690A26">
              <w:rPr>
                <w:rFonts w:cs="Arial"/>
                <w:szCs w:val="18"/>
              </w:rPr>
              <w:t>pattern: "</w:t>
            </w:r>
            <w:r>
              <w:rPr>
                <w:rFonts w:cs="Arial"/>
                <w:szCs w:val="18"/>
              </w:rPr>
              <w:t>^</w:t>
            </w:r>
            <w:r w:rsidRPr="00690A26">
              <w:rPr>
                <w:rFonts w:cs="Arial"/>
                <w:szCs w:val="18"/>
              </w:rPr>
              <w:t>[0-9]{5,15}</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B939ADB" w14:textId="77777777" w:rsidR="00AE35B3" w:rsidRPr="00690A26" w:rsidRDefault="00AE35B3" w:rsidP="00AE35B3">
            <w:pPr>
              <w:pStyle w:val="TAL"/>
            </w:pPr>
            <w:r w:rsidRPr="00690A26">
              <w:t>Query-Params-Ext2</w:t>
            </w:r>
          </w:p>
        </w:tc>
      </w:tr>
      <w:tr w:rsidR="00AE35B3" w:rsidRPr="00690A26" w14:paraId="7CD0778C"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BCA1444" w14:textId="77777777" w:rsidR="00AE35B3" w:rsidRPr="00690A26" w:rsidRDefault="00AE35B3" w:rsidP="00AE35B3">
            <w:pPr>
              <w:pStyle w:val="TAL"/>
            </w:pPr>
            <w:proofErr w:type="spellStart"/>
            <w:r>
              <w:t>ims</w:t>
            </w:r>
            <w:proofErr w:type="spellEnd"/>
            <w:r>
              <w:t>-private-identity</w:t>
            </w:r>
          </w:p>
        </w:tc>
        <w:tc>
          <w:tcPr>
            <w:tcW w:w="737" w:type="pct"/>
            <w:tcBorders>
              <w:top w:val="single" w:sz="4" w:space="0" w:color="auto"/>
              <w:left w:val="single" w:sz="6" w:space="0" w:color="000000"/>
              <w:bottom w:val="single" w:sz="4" w:space="0" w:color="auto"/>
              <w:right w:val="single" w:sz="6" w:space="0" w:color="000000"/>
            </w:tcBorders>
          </w:tcPr>
          <w:p w14:paraId="62783DD5" w14:textId="77777777" w:rsidR="00AE35B3" w:rsidRPr="00690A26" w:rsidRDefault="00AE35B3" w:rsidP="00AE35B3">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39E8F902" w14:textId="77777777" w:rsidR="00AE35B3" w:rsidRPr="00690A26" w:rsidRDefault="00AE35B3" w:rsidP="00AE35B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9A59965" w14:textId="77777777" w:rsidR="00AE35B3" w:rsidRPr="00690A26" w:rsidRDefault="00AE35B3" w:rsidP="00AE35B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FA7F1A" w14:textId="77777777" w:rsidR="00AE35B3" w:rsidRPr="00690A26" w:rsidRDefault="00AE35B3" w:rsidP="00AE35B3">
            <w:pPr>
              <w:pStyle w:val="TAL"/>
              <w:rPr>
                <w:rFonts w:cs="Arial"/>
                <w:szCs w:val="18"/>
              </w:rPr>
            </w:pPr>
            <w:r w:rsidRPr="00690A26">
              <w:rPr>
                <w:rFonts w:cs="Arial"/>
                <w:szCs w:val="18"/>
              </w:rPr>
              <w:t>If included, this IE shall contain the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of the requester UE to search for an appropriate NF. IM</w:t>
            </w:r>
            <w:r>
              <w:rPr>
                <w:rFonts w:cs="Arial"/>
                <w:szCs w:val="18"/>
              </w:rPr>
              <w:t xml:space="preserve">S Private </w:t>
            </w:r>
            <w:r w:rsidRPr="00690A26">
              <w:rPr>
                <w:rFonts w:cs="Arial"/>
                <w:szCs w:val="18"/>
              </w:rPr>
              <w:t>I</w:t>
            </w:r>
            <w:r>
              <w:rPr>
                <w:rFonts w:cs="Arial"/>
                <w:szCs w:val="18"/>
              </w:rPr>
              <w:t xml:space="preserve">dentity </w:t>
            </w:r>
            <w:r w:rsidRPr="00690A26">
              <w:rPr>
                <w:rFonts w:cs="Arial"/>
                <w:szCs w:val="18"/>
              </w:rPr>
              <w:t xml:space="preserve">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4EABFE4" w14:textId="77777777" w:rsidR="00AE35B3" w:rsidRPr="00690A26" w:rsidRDefault="00AE35B3" w:rsidP="00AE35B3">
            <w:pPr>
              <w:pStyle w:val="TAL"/>
            </w:pPr>
            <w:r w:rsidRPr="00690A26">
              <w:t>Query-Params-Ext</w:t>
            </w:r>
            <w:r>
              <w:t>3</w:t>
            </w:r>
          </w:p>
        </w:tc>
      </w:tr>
      <w:tr w:rsidR="00AE35B3" w:rsidRPr="00690A26" w14:paraId="594E2CF1"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4874160" w14:textId="77777777" w:rsidR="00AE35B3" w:rsidRPr="00690A26" w:rsidRDefault="00AE35B3" w:rsidP="00AE35B3">
            <w:pPr>
              <w:pStyle w:val="TAL"/>
            </w:pPr>
            <w:proofErr w:type="spellStart"/>
            <w:r>
              <w:t>ims</w:t>
            </w:r>
            <w:proofErr w:type="spellEnd"/>
            <w:r>
              <w:t>-public-identity</w:t>
            </w:r>
          </w:p>
        </w:tc>
        <w:tc>
          <w:tcPr>
            <w:tcW w:w="737" w:type="pct"/>
            <w:tcBorders>
              <w:top w:val="single" w:sz="4" w:space="0" w:color="auto"/>
              <w:left w:val="single" w:sz="6" w:space="0" w:color="000000"/>
              <w:bottom w:val="single" w:sz="4" w:space="0" w:color="auto"/>
              <w:right w:val="single" w:sz="6" w:space="0" w:color="000000"/>
            </w:tcBorders>
          </w:tcPr>
          <w:p w14:paraId="33E3E21B" w14:textId="77777777" w:rsidR="00AE35B3" w:rsidRPr="00690A26" w:rsidRDefault="00AE35B3" w:rsidP="00AE35B3">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486604AB" w14:textId="77777777" w:rsidR="00AE35B3" w:rsidRPr="00690A26" w:rsidRDefault="00AE35B3" w:rsidP="00AE35B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0CCDEC51" w14:textId="77777777" w:rsidR="00AE35B3" w:rsidRPr="00690A26" w:rsidRDefault="00AE35B3" w:rsidP="00AE35B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2EF8AE2" w14:textId="77777777" w:rsidR="00AE35B3" w:rsidRPr="00690A26" w:rsidRDefault="00AE35B3" w:rsidP="00AE35B3">
            <w:pPr>
              <w:pStyle w:val="TAL"/>
              <w:rPr>
                <w:rFonts w:cs="Arial"/>
                <w:szCs w:val="18"/>
              </w:rPr>
            </w:pPr>
            <w:r w:rsidRPr="00690A26">
              <w:rPr>
                <w:rFonts w:cs="Arial"/>
                <w:szCs w:val="18"/>
              </w:rPr>
              <w:t>If included, this IE shall contain the IM</w:t>
            </w:r>
            <w:r>
              <w:rPr>
                <w:rFonts w:cs="Arial"/>
                <w:szCs w:val="18"/>
              </w:rPr>
              <w:t>S Public Identity</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AAFE76D" w14:textId="77777777" w:rsidR="00AE35B3" w:rsidRPr="00690A26" w:rsidRDefault="00AE35B3" w:rsidP="00AE35B3">
            <w:pPr>
              <w:pStyle w:val="TAL"/>
            </w:pPr>
            <w:r w:rsidRPr="00690A26">
              <w:t>Query-Params-Ext</w:t>
            </w:r>
            <w:r>
              <w:t>3</w:t>
            </w:r>
          </w:p>
        </w:tc>
      </w:tr>
      <w:tr w:rsidR="00AE35B3" w:rsidRPr="00690A26" w14:paraId="5EED10CD"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71F0C6B" w14:textId="77777777" w:rsidR="00AE35B3" w:rsidRPr="00690A26" w:rsidRDefault="00AE35B3" w:rsidP="00AE35B3">
            <w:pPr>
              <w:pStyle w:val="TAL"/>
            </w:pPr>
            <w:proofErr w:type="spellStart"/>
            <w:r>
              <w:t>msisdn</w:t>
            </w:r>
            <w:proofErr w:type="spellEnd"/>
          </w:p>
        </w:tc>
        <w:tc>
          <w:tcPr>
            <w:tcW w:w="737" w:type="pct"/>
            <w:tcBorders>
              <w:top w:val="single" w:sz="4" w:space="0" w:color="auto"/>
              <w:left w:val="single" w:sz="6" w:space="0" w:color="000000"/>
              <w:bottom w:val="single" w:sz="4" w:space="0" w:color="auto"/>
              <w:right w:val="single" w:sz="6" w:space="0" w:color="000000"/>
            </w:tcBorders>
          </w:tcPr>
          <w:p w14:paraId="6D2C29CD" w14:textId="77777777" w:rsidR="00AE35B3" w:rsidRPr="00690A26" w:rsidRDefault="00AE35B3" w:rsidP="00AE35B3">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524CA1DF" w14:textId="77777777" w:rsidR="00AE35B3" w:rsidRPr="00690A26" w:rsidRDefault="00AE35B3" w:rsidP="00AE35B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60EAC05A" w14:textId="77777777" w:rsidR="00AE35B3" w:rsidRPr="00690A26" w:rsidRDefault="00AE35B3" w:rsidP="00AE35B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8E21C75" w14:textId="77777777" w:rsidR="00AE35B3" w:rsidRPr="00690A26" w:rsidRDefault="00AE35B3" w:rsidP="00AE35B3">
            <w:pPr>
              <w:pStyle w:val="TAL"/>
              <w:rPr>
                <w:rFonts w:cs="Arial"/>
                <w:szCs w:val="18"/>
              </w:rPr>
            </w:pPr>
            <w:r w:rsidRPr="00690A26">
              <w:rPr>
                <w:rFonts w:cs="Arial"/>
                <w:szCs w:val="18"/>
              </w:rPr>
              <w:t xml:space="preserve">If included, this IE shall contain the </w:t>
            </w:r>
            <w:r>
              <w:rPr>
                <w:rFonts w:cs="Arial"/>
                <w:szCs w:val="18"/>
              </w:rPr>
              <w:t>MSISDN</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56A6D3B" w14:textId="77777777" w:rsidR="00AE35B3" w:rsidRPr="00690A26" w:rsidRDefault="00AE35B3" w:rsidP="00AE35B3">
            <w:pPr>
              <w:pStyle w:val="TAL"/>
            </w:pPr>
            <w:r w:rsidRPr="00690A26">
              <w:t>Query-Params-Ext</w:t>
            </w:r>
            <w:r>
              <w:t>3</w:t>
            </w:r>
          </w:p>
        </w:tc>
      </w:tr>
      <w:tr w:rsidR="00AE35B3" w:rsidRPr="00690A26" w14:paraId="55A81754"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7AA744B" w14:textId="77777777" w:rsidR="00AE35B3" w:rsidRPr="00690A26" w:rsidRDefault="00AE35B3" w:rsidP="00AE35B3">
            <w:pPr>
              <w:pStyle w:val="TAL"/>
            </w:pPr>
            <w:r w:rsidRPr="00690A26">
              <w:t>internal-group-identity</w:t>
            </w:r>
          </w:p>
        </w:tc>
        <w:tc>
          <w:tcPr>
            <w:tcW w:w="737" w:type="pct"/>
            <w:tcBorders>
              <w:top w:val="single" w:sz="4" w:space="0" w:color="auto"/>
              <w:left w:val="single" w:sz="6" w:space="0" w:color="000000"/>
              <w:bottom w:val="single" w:sz="4" w:space="0" w:color="auto"/>
              <w:right w:val="single" w:sz="6" w:space="0" w:color="000000"/>
            </w:tcBorders>
          </w:tcPr>
          <w:p w14:paraId="713C49B2" w14:textId="77777777" w:rsidR="00AE35B3" w:rsidRPr="00690A26" w:rsidRDefault="00AE35B3" w:rsidP="00AE35B3">
            <w:pPr>
              <w:pStyle w:val="TAL"/>
            </w:pPr>
            <w:proofErr w:type="spellStart"/>
            <w:r w:rsidRPr="00690A26">
              <w: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0E41372"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8CAD7E7"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8C98A70" w14:textId="77777777" w:rsidR="00AE35B3" w:rsidRPr="00690A26" w:rsidRDefault="00AE35B3" w:rsidP="00AE35B3">
            <w:pPr>
              <w:pStyle w:val="TAL"/>
              <w:rPr>
                <w:rFonts w:cs="Arial"/>
                <w:szCs w:val="18"/>
              </w:rPr>
            </w:pPr>
            <w:r w:rsidRPr="00690A26">
              <w:t xml:space="preserve">If included, this IE shall contain the internal group identifier of the UE to search for an appropriate NF. This may be included if the target NF type is "UDM" </w:t>
            </w:r>
          </w:p>
        </w:tc>
        <w:tc>
          <w:tcPr>
            <w:tcW w:w="467" w:type="pct"/>
            <w:tcBorders>
              <w:top w:val="single" w:sz="4" w:space="0" w:color="auto"/>
              <w:left w:val="single" w:sz="6" w:space="0" w:color="000000"/>
              <w:bottom w:val="single" w:sz="4" w:space="0" w:color="auto"/>
              <w:right w:val="single" w:sz="6" w:space="0" w:color="000000"/>
            </w:tcBorders>
          </w:tcPr>
          <w:p w14:paraId="46D0DC81" w14:textId="77777777" w:rsidR="00AE35B3" w:rsidRPr="00690A26" w:rsidRDefault="00AE35B3" w:rsidP="00AE35B3">
            <w:pPr>
              <w:pStyle w:val="TAL"/>
            </w:pPr>
            <w:r w:rsidRPr="00690A26">
              <w:t>Query-Params-Ext2</w:t>
            </w:r>
          </w:p>
        </w:tc>
      </w:tr>
      <w:tr w:rsidR="00AE35B3" w:rsidRPr="00690A26" w14:paraId="5A89C60F"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C93E2E2" w14:textId="77777777" w:rsidR="00AE35B3" w:rsidRPr="00690A26" w:rsidRDefault="00AE35B3" w:rsidP="00AE35B3">
            <w:pPr>
              <w:pStyle w:val="TAL"/>
            </w:pPr>
            <w:r w:rsidRPr="00690A26">
              <w:lastRenderedPageBreak/>
              <w:t>preferred-</w:t>
            </w:r>
            <w:proofErr w:type="spellStart"/>
            <w:r w:rsidRPr="00690A26">
              <w:t>api</w:t>
            </w:r>
            <w:proofErr w:type="spellEnd"/>
            <w:r w:rsidRPr="00690A26">
              <w:t>-versions</w:t>
            </w:r>
          </w:p>
        </w:tc>
        <w:tc>
          <w:tcPr>
            <w:tcW w:w="737" w:type="pct"/>
            <w:tcBorders>
              <w:top w:val="single" w:sz="4" w:space="0" w:color="auto"/>
              <w:left w:val="single" w:sz="6" w:space="0" w:color="000000"/>
              <w:bottom w:val="single" w:sz="4" w:space="0" w:color="auto"/>
              <w:right w:val="single" w:sz="6" w:space="0" w:color="000000"/>
            </w:tcBorders>
          </w:tcPr>
          <w:p w14:paraId="4073CB1F" w14:textId="77777777" w:rsidR="00AE35B3" w:rsidRPr="00690A26" w:rsidRDefault="00AE35B3" w:rsidP="00AE35B3">
            <w:pPr>
              <w:pStyle w:val="TAL"/>
            </w:pPr>
            <w:r w:rsidRPr="00690A26">
              <w:t>map(string)</w:t>
            </w:r>
          </w:p>
        </w:tc>
        <w:tc>
          <w:tcPr>
            <w:tcW w:w="160" w:type="pct"/>
            <w:tcBorders>
              <w:top w:val="single" w:sz="4" w:space="0" w:color="auto"/>
              <w:left w:val="single" w:sz="6" w:space="0" w:color="000000"/>
              <w:bottom w:val="single" w:sz="4" w:space="0" w:color="auto"/>
              <w:right w:val="single" w:sz="6" w:space="0" w:color="000000"/>
            </w:tcBorders>
          </w:tcPr>
          <w:p w14:paraId="354447FE"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78AAC0D" w14:textId="77777777" w:rsidR="00AE35B3" w:rsidRPr="00690A26" w:rsidRDefault="00AE35B3" w:rsidP="00AE35B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DF71ADB" w14:textId="77777777" w:rsidR="00AE35B3" w:rsidRPr="00690A26" w:rsidRDefault="00AE35B3" w:rsidP="00AE35B3">
            <w:pPr>
              <w:pStyle w:val="TAL"/>
              <w:rPr>
                <w:rFonts w:cs="Arial"/>
                <w:szCs w:val="18"/>
              </w:rPr>
            </w:pPr>
            <w:r w:rsidRPr="00690A26">
              <w:rPr>
                <w:rFonts w:cs="Arial"/>
                <w:szCs w:val="18"/>
              </w:rPr>
              <w:t>When present, this IE indicates the preferred API version of the services that are supported by the target NF instances.</w:t>
            </w:r>
            <w:r w:rsidRPr="00690A26">
              <w:rPr>
                <w:rFonts w:cs="Arial"/>
                <w:szCs w:val="18"/>
                <w:lang w:eastAsia="zh-CN"/>
              </w:rPr>
              <w:t xml:space="preserve"> The key of the map is the </w:t>
            </w:r>
            <w:proofErr w:type="spellStart"/>
            <w:r w:rsidRPr="00690A26">
              <w:t>ServiceName</w:t>
            </w:r>
            <w:proofErr w:type="spellEnd"/>
            <w:r w:rsidRPr="00690A26">
              <w:t xml:space="preserve"> (see clause 6.1.6.3.11) </w:t>
            </w:r>
            <w:r w:rsidRPr="00690A26">
              <w:rPr>
                <w:rFonts w:cs="Arial"/>
                <w:szCs w:val="18"/>
                <w:lang w:eastAsia="zh-CN"/>
              </w:rPr>
              <w:t>for which the preferred API version is indicated.</w:t>
            </w:r>
            <w:r w:rsidRPr="00690A26">
              <w:rPr>
                <w:rFonts w:cs="Arial"/>
                <w:szCs w:val="18"/>
              </w:rPr>
              <w:t xml:space="preserve"> Each element carries the API Version Indication for the service indicated by the key. The NRF may return additional NFs in the response not matching the preferred </w:t>
            </w:r>
            <w:r>
              <w:rPr>
                <w:rFonts w:cs="Arial"/>
                <w:szCs w:val="18"/>
              </w:rPr>
              <w:t>API versions</w:t>
            </w:r>
            <w:r w:rsidRPr="00690A26">
              <w:rPr>
                <w:rFonts w:cs="Arial"/>
                <w:szCs w:val="18"/>
              </w:rPr>
              <w:t xml:space="preserve">, e.g. if no NF profile is found matching the </w:t>
            </w:r>
            <w:r w:rsidRPr="00690A26">
              <w:t>preferred-</w:t>
            </w:r>
            <w:proofErr w:type="spellStart"/>
            <w:r w:rsidRPr="00690A26">
              <w:t>api</w:t>
            </w:r>
            <w:proofErr w:type="spellEnd"/>
            <w:r w:rsidRPr="00690A26">
              <w:t>-versions</w:t>
            </w:r>
            <w:r w:rsidRPr="00690A26">
              <w:rPr>
                <w:rFonts w:cs="Arial"/>
                <w:szCs w:val="18"/>
              </w:rPr>
              <w:t>.</w:t>
            </w:r>
          </w:p>
          <w:p w14:paraId="4BCE1CDF" w14:textId="77777777" w:rsidR="00AE35B3" w:rsidRPr="00690A26" w:rsidRDefault="00AE35B3" w:rsidP="00AE35B3">
            <w:pPr>
              <w:pStyle w:val="TAL"/>
              <w:rPr>
                <w:rFonts w:cs="Arial"/>
                <w:szCs w:val="18"/>
              </w:rPr>
            </w:pPr>
          </w:p>
          <w:p w14:paraId="3D3684A2" w14:textId="77777777" w:rsidR="00AE35B3" w:rsidRPr="00690A26" w:rsidRDefault="00AE35B3" w:rsidP="00AE35B3">
            <w:pPr>
              <w:pStyle w:val="TAL"/>
              <w:rPr>
                <w:rFonts w:cs="Arial"/>
                <w:szCs w:val="18"/>
              </w:rPr>
            </w:pPr>
            <w:r w:rsidRPr="00690A26">
              <w:rPr>
                <w:rFonts w:cs="Arial"/>
                <w:szCs w:val="18"/>
              </w:rPr>
              <w:t>An API Version Indication is a string formatted as {operator}+{API Version}.</w:t>
            </w:r>
          </w:p>
          <w:p w14:paraId="6F8B0AB9" w14:textId="77777777" w:rsidR="00AE35B3" w:rsidRPr="00690A26" w:rsidRDefault="00AE35B3" w:rsidP="00AE35B3">
            <w:pPr>
              <w:pStyle w:val="TAL"/>
              <w:rPr>
                <w:rFonts w:cs="Arial"/>
                <w:szCs w:val="18"/>
              </w:rPr>
            </w:pPr>
          </w:p>
          <w:p w14:paraId="44274D2C" w14:textId="77777777" w:rsidR="00AE35B3" w:rsidRPr="00690A26" w:rsidRDefault="00AE35B3" w:rsidP="00AE35B3">
            <w:pPr>
              <w:pStyle w:val="TAL"/>
              <w:rPr>
                <w:rFonts w:cs="Arial"/>
                <w:szCs w:val="18"/>
              </w:rPr>
            </w:pPr>
            <w:r w:rsidRPr="00690A26">
              <w:rPr>
                <w:rFonts w:cs="Arial"/>
                <w:szCs w:val="18"/>
              </w:rPr>
              <w:t>The following operators shall be supported:</w:t>
            </w:r>
          </w:p>
          <w:p w14:paraId="32C87577" w14:textId="77777777" w:rsidR="00AE35B3" w:rsidRPr="00690A26" w:rsidRDefault="00AE35B3" w:rsidP="00AE35B3">
            <w:pPr>
              <w:pStyle w:val="TAL"/>
              <w:rPr>
                <w:rFonts w:cs="Arial"/>
                <w:szCs w:val="18"/>
              </w:rPr>
            </w:pPr>
          </w:p>
          <w:p w14:paraId="4F4F1FF6" w14:textId="77777777" w:rsidR="00AE35B3" w:rsidRPr="00690A26" w:rsidRDefault="00AE35B3" w:rsidP="00AE35B3">
            <w:pPr>
              <w:pStyle w:val="TAL"/>
              <w:ind w:left="621" w:hanging="621"/>
              <w:rPr>
                <w:rFonts w:cs="Arial"/>
                <w:szCs w:val="18"/>
              </w:rPr>
            </w:pPr>
            <w:r w:rsidRPr="00690A26">
              <w:rPr>
                <w:rFonts w:cs="Arial"/>
                <w:szCs w:val="18"/>
              </w:rPr>
              <w:t>"="</w:t>
            </w:r>
            <w:r w:rsidRPr="00690A26">
              <w:rPr>
                <w:rFonts w:cs="Arial"/>
                <w:szCs w:val="18"/>
              </w:rPr>
              <w:tab/>
              <w:t>match a version equals to the version value indicated.</w:t>
            </w:r>
          </w:p>
          <w:p w14:paraId="2989F005" w14:textId="77777777" w:rsidR="00AE35B3" w:rsidRPr="00690A26" w:rsidRDefault="00AE35B3" w:rsidP="00AE35B3">
            <w:pPr>
              <w:pStyle w:val="TAL"/>
              <w:ind w:left="621" w:hanging="621"/>
              <w:rPr>
                <w:rFonts w:cs="Arial"/>
                <w:szCs w:val="18"/>
              </w:rPr>
            </w:pPr>
            <w:r w:rsidRPr="00690A26">
              <w:rPr>
                <w:rFonts w:cs="Arial"/>
                <w:szCs w:val="18"/>
              </w:rPr>
              <w:t>"&gt;"</w:t>
            </w:r>
            <w:r w:rsidRPr="00690A26">
              <w:rPr>
                <w:rFonts w:cs="Arial"/>
                <w:szCs w:val="18"/>
              </w:rPr>
              <w:tab/>
              <w:t>match any version greater than the version value indicated</w:t>
            </w:r>
          </w:p>
          <w:p w14:paraId="2BC9A684" w14:textId="77777777" w:rsidR="00AE35B3" w:rsidRPr="00690A26" w:rsidRDefault="00AE35B3" w:rsidP="00AE35B3">
            <w:pPr>
              <w:pStyle w:val="TAL"/>
              <w:ind w:left="621" w:hanging="621"/>
              <w:rPr>
                <w:rFonts w:cs="Arial"/>
                <w:szCs w:val="18"/>
              </w:rPr>
            </w:pPr>
            <w:r w:rsidRPr="00690A26">
              <w:rPr>
                <w:rFonts w:cs="Arial"/>
                <w:szCs w:val="18"/>
              </w:rPr>
              <w:t>"&gt;="</w:t>
            </w:r>
            <w:r>
              <w:rPr>
                <w:rFonts w:cs="Arial"/>
                <w:szCs w:val="18"/>
              </w:rPr>
              <w:tab/>
            </w:r>
            <w:r w:rsidRPr="00690A26">
              <w:rPr>
                <w:rFonts w:cs="Arial"/>
                <w:szCs w:val="18"/>
              </w:rPr>
              <w:t>match any version greater than or equal to the version value indicated</w:t>
            </w:r>
          </w:p>
          <w:p w14:paraId="7205E05B" w14:textId="77777777" w:rsidR="00AE35B3" w:rsidRPr="00690A26" w:rsidRDefault="00AE35B3" w:rsidP="00AE35B3">
            <w:pPr>
              <w:pStyle w:val="TAL"/>
              <w:ind w:left="621" w:hanging="621"/>
              <w:rPr>
                <w:rFonts w:cs="Arial"/>
                <w:szCs w:val="18"/>
              </w:rPr>
            </w:pPr>
            <w:r w:rsidRPr="00690A26">
              <w:rPr>
                <w:rFonts w:cs="Arial"/>
                <w:szCs w:val="18"/>
              </w:rPr>
              <w:t>"&lt;"</w:t>
            </w:r>
            <w:r w:rsidRPr="00690A26">
              <w:rPr>
                <w:rFonts w:cs="Arial"/>
                <w:szCs w:val="18"/>
              </w:rPr>
              <w:tab/>
              <w:t>match any version less than the version value indicated</w:t>
            </w:r>
          </w:p>
          <w:p w14:paraId="667CEB0F" w14:textId="77777777" w:rsidR="00AE35B3" w:rsidRPr="00690A26" w:rsidRDefault="00AE35B3" w:rsidP="00AE35B3">
            <w:pPr>
              <w:pStyle w:val="TAL"/>
              <w:ind w:left="621" w:hanging="621"/>
              <w:rPr>
                <w:rFonts w:cs="Arial"/>
                <w:szCs w:val="18"/>
              </w:rPr>
            </w:pPr>
            <w:r w:rsidRPr="00690A26">
              <w:rPr>
                <w:rFonts w:cs="Arial"/>
                <w:szCs w:val="18"/>
              </w:rPr>
              <w:t>"&lt;="</w:t>
            </w:r>
            <w:r w:rsidRPr="00690A26">
              <w:rPr>
                <w:rFonts w:cs="Arial"/>
                <w:szCs w:val="18"/>
              </w:rPr>
              <w:tab/>
              <w:t>match any version less than or equal to the version value indicated</w:t>
            </w:r>
          </w:p>
          <w:p w14:paraId="61527CC8" w14:textId="77777777" w:rsidR="00AE35B3" w:rsidRPr="00690A26" w:rsidRDefault="00AE35B3" w:rsidP="00AE35B3">
            <w:pPr>
              <w:pStyle w:val="TAL"/>
              <w:ind w:left="621" w:hanging="621"/>
              <w:rPr>
                <w:rFonts w:cs="Arial"/>
                <w:szCs w:val="18"/>
              </w:rPr>
            </w:pPr>
            <w:r w:rsidRPr="00690A26">
              <w:rPr>
                <w:rFonts w:cs="Arial"/>
                <w:szCs w:val="18"/>
              </w:rPr>
              <w:t>"^"</w:t>
            </w:r>
            <w:r>
              <w:rPr>
                <w:rFonts w:cs="Arial"/>
                <w:szCs w:val="18"/>
              </w:rPr>
              <w:tab/>
            </w:r>
            <w:r w:rsidRPr="00690A26">
              <w:rPr>
                <w:rFonts w:cs="Arial"/>
                <w:szCs w:val="18"/>
              </w:rPr>
              <w:t>match any version compatible with the version indicated, i.e. any version with the same major version as the version indicated.</w:t>
            </w:r>
          </w:p>
          <w:p w14:paraId="3489F8CC" w14:textId="77777777" w:rsidR="00AE35B3" w:rsidRPr="00690A26" w:rsidRDefault="00AE35B3" w:rsidP="00AE35B3">
            <w:pPr>
              <w:pStyle w:val="TAL"/>
              <w:rPr>
                <w:rFonts w:cs="Arial"/>
                <w:szCs w:val="18"/>
              </w:rPr>
            </w:pPr>
          </w:p>
          <w:p w14:paraId="2C1A726B" w14:textId="77777777" w:rsidR="00AE35B3" w:rsidRPr="00690A26" w:rsidRDefault="00AE35B3" w:rsidP="00AE35B3">
            <w:pPr>
              <w:pStyle w:val="TAL"/>
              <w:rPr>
                <w:rFonts w:cs="Arial"/>
                <w:szCs w:val="18"/>
              </w:rPr>
            </w:pPr>
            <w:r w:rsidRPr="00690A26">
              <w:rPr>
                <w:rFonts w:cs="Arial"/>
                <w:szCs w:val="18"/>
              </w:rPr>
              <w:t>Precedence between versions is identified by comparing the Major, Minor, and Patch version fields numerically, from left to right.</w:t>
            </w:r>
          </w:p>
          <w:p w14:paraId="0DA43137" w14:textId="77777777" w:rsidR="00AE35B3" w:rsidRPr="00690A26" w:rsidRDefault="00AE35B3" w:rsidP="00AE35B3">
            <w:pPr>
              <w:pStyle w:val="TAL"/>
              <w:rPr>
                <w:rFonts w:cs="Arial"/>
                <w:szCs w:val="18"/>
              </w:rPr>
            </w:pPr>
          </w:p>
          <w:p w14:paraId="6F00C340" w14:textId="77777777" w:rsidR="00AE35B3" w:rsidRPr="00690A26" w:rsidRDefault="00AE35B3" w:rsidP="00AE35B3">
            <w:pPr>
              <w:pStyle w:val="TAL"/>
              <w:rPr>
                <w:rFonts w:cs="Arial"/>
                <w:szCs w:val="18"/>
              </w:rPr>
            </w:pPr>
            <w:r w:rsidRPr="00690A26">
              <w:rPr>
                <w:rFonts w:cs="Arial"/>
                <w:szCs w:val="18"/>
              </w:rPr>
              <w:t>If no operator or an unknown operator is provided in API Version Indication, "=" operator is applied.</w:t>
            </w:r>
          </w:p>
          <w:p w14:paraId="0B4F57E7" w14:textId="77777777" w:rsidR="00AE35B3" w:rsidRPr="00690A26" w:rsidRDefault="00AE35B3" w:rsidP="00AE35B3">
            <w:pPr>
              <w:pStyle w:val="TAL"/>
              <w:rPr>
                <w:rFonts w:cs="Arial"/>
                <w:szCs w:val="18"/>
              </w:rPr>
            </w:pPr>
          </w:p>
          <w:p w14:paraId="7DEBF0E3" w14:textId="77777777" w:rsidR="00AE35B3" w:rsidRPr="00690A26" w:rsidRDefault="00AE35B3" w:rsidP="00AE35B3">
            <w:pPr>
              <w:pStyle w:val="TAL"/>
              <w:rPr>
                <w:rFonts w:cs="Arial"/>
                <w:szCs w:val="18"/>
                <w:u w:val="single"/>
              </w:rPr>
            </w:pPr>
            <w:r w:rsidRPr="00690A26">
              <w:rPr>
                <w:rFonts w:cs="Arial"/>
                <w:szCs w:val="18"/>
                <w:u w:val="single"/>
              </w:rPr>
              <w:t>Example of API Version Indication:</w:t>
            </w:r>
          </w:p>
          <w:p w14:paraId="5F85289A" w14:textId="77777777" w:rsidR="00AE35B3" w:rsidRPr="00690A26" w:rsidRDefault="00AE35B3" w:rsidP="00AE35B3">
            <w:pPr>
              <w:pStyle w:val="TAL"/>
              <w:rPr>
                <w:rFonts w:cs="Arial"/>
                <w:szCs w:val="18"/>
              </w:rPr>
            </w:pPr>
          </w:p>
          <w:p w14:paraId="12738AC4" w14:textId="77777777" w:rsidR="00AE35B3" w:rsidRPr="00690A26" w:rsidRDefault="00AE35B3" w:rsidP="00AE35B3">
            <w:pPr>
              <w:pStyle w:val="TAL"/>
              <w:ind w:left="621" w:hanging="630"/>
              <w:rPr>
                <w:rFonts w:cs="Arial"/>
                <w:szCs w:val="18"/>
              </w:rPr>
            </w:pPr>
            <w:r w:rsidRPr="00690A26">
              <w:rPr>
                <w:rFonts w:cs="Arial"/>
                <w:szCs w:val="18"/>
              </w:rPr>
              <w:t>Case1: "=1.2.4.operator-ext" or "1.2.4.operator-ext" means matching the service with API version "1.2.4.operator-ext"</w:t>
            </w:r>
          </w:p>
          <w:p w14:paraId="759F4D7A" w14:textId="77777777" w:rsidR="00AE35B3" w:rsidRPr="00690A26" w:rsidRDefault="00AE35B3" w:rsidP="00AE35B3">
            <w:pPr>
              <w:pStyle w:val="TAL"/>
              <w:ind w:left="621" w:hanging="630"/>
              <w:rPr>
                <w:rFonts w:cs="Arial"/>
                <w:szCs w:val="18"/>
              </w:rPr>
            </w:pPr>
            <w:r w:rsidRPr="00690A26">
              <w:rPr>
                <w:rFonts w:cs="Arial"/>
                <w:szCs w:val="18"/>
              </w:rPr>
              <w:t>Case2: "&gt;1.2.4" means matching the service with API versions greater than "1.2.4"</w:t>
            </w:r>
          </w:p>
          <w:p w14:paraId="7B6C3E13" w14:textId="77777777" w:rsidR="00AE35B3" w:rsidRPr="00690A26" w:rsidRDefault="00AE35B3" w:rsidP="00AE35B3">
            <w:pPr>
              <w:pStyle w:val="TAL"/>
              <w:ind w:left="621" w:hanging="630"/>
              <w:rPr>
                <w:rFonts w:cs="Arial"/>
                <w:szCs w:val="18"/>
              </w:rPr>
            </w:pPr>
            <w:r w:rsidRPr="00690A26">
              <w:rPr>
                <w:rFonts w:cs="Arial"/>
                <w:szCs w:val="18"/>
              </w:rPr>
              <w:t>Case3: "^2.3.0" or "^2" means matching the service with all API versions with major version "2".</w:t>
            </w:r>
          </w:p>
        </w:tc>
        <w:tc>
          <w:tcPr>
            <w:tcW w:w="467" w:type="pct"/>
            <w:tcBorders>
              <w:top w:val="single" w:sz="4" w:space="0" w:color="auto"/>
              <w:left w:val="single" w:sz="6" w:space="0" w:color="000000"/>
              <w:bottom w:val="single" w:sz="4" w:space="0" w:color="auto"/>
              <w:right w:val="single" w:sz="6" w:space="0" w:color="000000"/>
            </w:tcBorders>
          </w:tcPr>
          <w:p w14:paraId="02964961" w14:textId="77777777" w:rsidR="00AE35B3" w:rsidRPr="00690A26" w:rsidRDefault="00AE35B3" w:rsidP="00AE35B3">
            <w:pPr>
              <w:pStyle w:val="TAL"/>
            </w:pPr>
            <w:r w:rsidRPr="00690A26">
              <w:t>Query-Params-Ext2</w:t>
            </w:r>
          </w:p>
        </w:tc>
      </w:tr>
      <w:tr w:rsidR="00AE35B3" w:rsidRPr="00690A26" w14:paraId="26921683"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28013A7" w14:textId="77777777" w:rsidR="00AE35B3" w:rsidRPr="00690A26" w:rsidRDefault="00AE35B3" w:rsidP="00AE35B3">
            <w:pPr>
              <w:pStyle w:val="TAL"/>
            </w:pPr>
            <w:r>
              <w:rPr>
                <w:lang w:eastAsia="zh-CN"/>
              </w:rPr>
              <w:t>v2x-support-ind</w:t>
            </w:r>
          </w:p>
        </w:tc>
        <w:tc>
          <w:tcPr>
            <w:tcW w:w="737" w:type="pct"/>
            <w:tcBorders>
              <w:top w:val="single" w:sz="4" w:space="0" w:color="auto"/>
              <w:left w:val="single" w:sz="6" w:space="0" w:color="000000"/>
              <w:bottom w:val="single" w:sz="4" w:space="0" w:color="auto"/>
              <w:right w:val="single" w:sz="6" w:space="0" w:color="000000"/>
            </w:tcBorders>
          </w:tcPr>
          <w:p w14:paraId="367ED538" w14:textId="77777777" w:rsidR="00AE35B3" w:rsidRPr="00690A26" w:rsidRDefault="00AE35B3" w:rsidP="00AE35B3">
            <w:pPr>
              <w:pStyle w:val="TAL"/>
            </w:pPr>
            <w:proofErr w:type="spellStart"/>
            <w:r w:rsidRPr="002857AD">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AC6A062" w14:textId="77777777" w:rsidR="00AE35B3" w:rsidRPr="00690A26" w:rsidRDefault="00AE35B3" w:rsidP="00AE35B3">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1039DAD" w14:textId="77777777" w:rsidR="00AE35B3" w:rsidRPr="00690A26" w:rsidRDefault="00AE35B3" w:rsidP="00AE35B3">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2C4DA07" w14:textId="77777777" w:rsidR="00AE35B3" w:rsidRPr="002857AD" w:rsidRDefault="00AE35B3" w:rsidP="00AE35B3">
            <w:pPr>
              <w:pStyle w:val="TAL"/>
            </w:pPr>
            <w:r w:rsidRPr="002857AD">
              <w:t xml:space="preserve">When present, this IE indicates whether a </w:t>
            </w:r>
            <w:r>
              <w:t xml:space="preserve">PCF supporting </w:t>
            </w:r>
            <w:r w:rsidRPr="00490934">
              <w:t>V2X Policy/Parameter provisioning</w:t>
            </w:r>
            <w:r>
              <w:rPr>
                <w:rFonts w:cs="Arial"/>
                <w:szCs w:val="18"/>
              </w:rPr>
              <w:t xml:space="preserve"> </w:t>
            </w:r>
            <w:r w:rsidRPr="002857AD">
              <w:t>needs to be discovered.</w:t>
            </w:r>
          </w:p>
          <w:p w14:paraId="44ED12D6" w14:textId="77777777" w:rsidR="00AE35B3" w:rsidRPr="002857AD" w:rsidRDefault="00AE35B3" w:rsidP="00AE35B3">
            <w:pPr>
              <w:pStyle w:val="TAL"/>
            </w:pPr>
          </w:p>
          <w:p w14:paraId="55F882D8" w14:textId="77777777" w:rsidR="00AE35B3" w:rsidRPr="00690A26" w:rsidRDefault="00AE35B3" w:rsidP="00AE35B3">
            <w:pPr>
              <w:pStyle w:val="TAL"/>
              <w:rPr>
                <w:rFonts w:cs="Arial"/>
                <w:szCs w:val="18"/>
              </w:rPr>
            </w:pPr>
            <w:r w:rsidRPr="002857AD">
              <w:rPr>
                <w:rFonts w:cs="Arial"/>
                <w:szCs w:val="18"/>
              </w:rPr>
              <w:t xml:space="preserve">true: </w:t>
            </w:r>
            <w:r>
              <w:rPr>
                <w:rFonts w:cs="Arial"/>
                <w:szCs w:val="18"/>
              </w:rPr>
              <w:t>a</w:t>
            </w:r>
            <w:r w:rsidRPr="002857AD">
              <w:rPr>
                <w:rFonts w:cs="Arial"/>
                <w:szCs w:val="18"/>
              </w:rPr>
              <w:t xml:space="preserve"> </w:t>
            </w:r>
            <w:r>
              <w:rPr>
                <w:rFonts w:cs="Arial"/>
                <w:szCs w:val="18"/>
              </w:rPr>
              <w:t xml:space="preserve">PCF supporting </w:t>
            </w:r>
            <w:r w:rsidRPr="00490934">
              <w:t>V2X Policy/Parameter provisioning</w:t>
            </w:r>
            <w:r>
              <w:rPr>
                <w:rFonts w:cs="Arial"/>
                <w:szCs w:val="18"/>
              </w:rPr>
              <w:t xml:space="preserve"> </w:t>
            </w:r>
            <w:r w:rsidRPr="002857AD">
              <w:rPr>
                <w:rFonts w:cs="Arial"/>
                <w:szCs w:val="18"/>
              </w:rPr>
              <w:t>is requested to be discovered;</w:t>
            </w:r>
            <w:r w:rsidRPr="002857AD">
              <w:rPr>
                <w:rFonts w:cs="Arial"/>
                <w:szCs w:val="18"/>
              </w:rPr>
              <w:br/>
              <w:t xml:space="preserve">false: </w:t>
            </w:r>
            <w:r>
              <w:rPr>
                <w:rFonts w:cs="Arial"/>
                <w:szCs w:val="18"/>
              </w:rPr>
              <w:t>a</w:t>
            </w:r>
            <w:r w:rsidRPr="002857AD">
              <w:rPr>
                <w:rFonts w:cs="Arial"/>
                <w:szCs w:val="18"/>
              </w:rPr>
              <w:t xml:space="preserve"> </w:t>
            </w:r>
            <w:r>
              <w:rPr>
                <w:rFonts w:cs="Arial"/>
                <w:szCs w:val="18"/>
              </w:rPr>
              <w:t xml:space="preserve">PCF not supporting </w:t>
            </w:r>
            <w:r w:rsidRPr="00490934">
              <w:t>V2X Policy/Parameter provisioning</w:t>
            </w:r>
            <w:r>
              <w:rPr>
                <w:rFonts w:cs="Arial"/>
                <w:szCs w:val="18"/>
              </w:rPr>
              <w:t xml:space="preserve"> </w:t>
            </w:r>
            <w:r w:rsidRPr="002857AD">
              <w:rPr>
                <w:rFonts w:cs="Arial"/>
                <w:szCs w:val="18"/>
              </w:rPr>
              <w:t>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39C06FE9" w14:textId="77777777" w:rsidR="00AE35B3" w:rsidRPr="00690A26" w:rsidRDefault="00AE35B3" w:rsidP="00AE35B3">
            <w:pPr>
              <w:pStyle w:val="TAL"/>
            </w:pPr>
            <w:r w:rsidRPr="00F41E31">
              <w:t>Query-Params-Ext</w:t>
            </w:r>
            <w:r>
              <w:t>2</w:t>
            </w:r>
          </w:p>
        </w:tc>
      </w:tr>
      <w:tr w:rsidR="00AE35B3" w:rsidRPr="00690A26" w14:paraId="2A900A0B"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D766366" w14:textId="77777777" w:rsidR="00AE35B3" w:rsidRDefault="00AE35B3" w:rsidP="00AE35B3">
            <w:pPr>
              <w:pStyle w:val="TAL"/>
              <w:rPr>
                <w:lang w:eastAsia="zh-CN"/>
              </w:rPr>
            </w:pPr>
            <w:r w:rsidRPr="00A16735">
              <w:rPr>
                <w:color w:val="000000"/>
              </w:rPr>
              <w:t>redundant-</w:t>
            </w:r>
            <w:proofErr w:type="spellStart"/>
            <w:r w:rsidRPr="00A16735">
              <w:rPr>
                <w:color w:val="000000"/>
              </w:rPr>
              <w:t>gtpu</w:t>
            </w:r>
            <w:proofErr w:type="spellEnd"/>
          </w:p>
        </w:tc>
        <w:tc>
          <w:tcPr>
            <w:tcW w:w="737" w:type="pct"/>
            <w:tcBorders>
              <w:top w:val="single" w:sz="4" w:space="0" w:color="auto"/>
              <w:left w:val="single" w:sz="6" w:space="0" w:color="000000"/>
              <w:bottom w:val="single" w:sz="4" w:space="0" w:color="auto"/>
              <w:right w:val="single" w:sz="6" w:space="0" w:color="000000"/>
            </w:tcBorders>
          </w:tcPr>
          <w:p w14:paraId="51D028A7" w14:textId="77777777" w:rsidR="00AE35B3" w:rsidRPr="002857AD" w:rsidRDefault="00AE35B3" w:rsidP="00AE35B3">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9B47E63" w14:textId="77777777" w:rsidR="00AE35B3" w:rsidRDefault="00AE35B3" w:rsidP="00AE35B3">
            <w:pPr>
              <w:pStyle w:val="TAC"/>
              <w:rPr>
                <w:lang w:eastAsia="zh-CN"/>
              </w:rPr>
            </w:pPr>
            <w:r w:rsidRPr="00A16735">
              <w:rPr>
                <w:rFonts w:hint="eastAsia"/>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C616F22" w14:textId="77777777" w:rsidR="00AE35B3" w:rsidRDefault="00AE35B3" w:rsidP="00AE35B3">
            <w:pPr>
              <w:pStyle w:val="TAL"/>
              <w:rPr>
                <w:lang w:eastAsia="zh-CN"/>
              </w:rPr>
            </w:pPr>
            <w:r w:rsidRPr="00A16735">
              <w:rPr>
                <w:rFonts w:hint="eastAsia"/>
                <w:color w:val="000000"/>
                <w:lang w:eastAsia="zh-CN"/>
              </w:rPr>
              <w:t>0</w:t>
            </w:r>
            <w:r w:rsidRPr="00A16735">
              <w:rPr>
                <w:color w:val="000000"/>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F15D05" w14:textId="77777777" w:rsidR="00AE35B3" w:rsidRPr="00A16735" w:rsidRDefault="00AE35B3" w:rsidP="00AE35B3">
            <w:pPr>
              <w:pStyle w:val="TAL"/>
              <w:rPr>
                <w:color w:val="000000"/>
              </w:rPr>
            </w:pPr>
            <w:r w:rsidRPr="00A16735">
              <w:rPr>
                <w:color w:val="000000"/>
              </w:rPr>
              <w:t>When present, this IE indicates whether a UPF supporting redundant GTP-U path</w:t>
            </w:r>
            <w:r w:rsidRPr="00A16735">
              <w:rPr>
                <w:rFonts w:cs="Arial"/>
                <w:color w:val="000000"/>
                <w:szCs w:val="18"/>
              </w:rPr>
              <w:t xml:space="preserve"> </w:t>
            </w:r>
            <w:r w:rsidRPr="00A16735">
              <w:rPr>
                <w:color w:val="000000"/>
              </w:rPr>
              <w:t>needs to be discovered.</w:t>
            </w:r>
          </w:p>
          <w:p w14:paraId="668A5158" w14:textId="77777777" w:rsidR="00AE35B3" w:rsidRPr="00A16735" w:rsidRDefault="00AE35B3" w:rsidP="00AE35B3">
            <w:pPr>
              <w:pStyle w:val="TAL"/>
              <w:rPr>
                <w:color w:val="000000"/>
              </w:rPr>
            </w:pPr>
          </w:p>
          <w:p w14:paraId="635F9693" w14:textId="77777777" w:rsidR="00AE35B3" w:rsidRPr="002857AD" w:rsidRDefault="00AE35B3" w:rsidP="00AE35B3">
            <w:pPr>
              <w:pStyle w:val="TAL"/>
            </w:pPr>
            <w:r w:rsidRPr="00A16735">
              <w:rPr>
                <w:rFonts w:cs="Arial"/>
                <w:color w:val="000000"/>
                <w:szCs w:val="18"/>
              </w:rPr>
              <w:t xml:space="preserve">true: a UPF supporting </w:t>
            </w:r>
            <w:r w:rsidRPr="00A16735">
              <w:rPr>
                <w:color w:val="000000"/>
              </w:rPr>
              <w:t>redundant GTP-U path</w:t>
            </w:r>
            <w:r w:rsidRPr="00A16735">
              <w:rPr>
                <w:rFonts w:cs="Arial"/>
                <w:color w:val="000000"/>
                <w:szCs w:val="18"/>
              </w:rPr>
              <w:t xml:space="preserve"> is requested to be discovered;</w:t>
            </w:r>
            <w:r w:rsidRPr="00A16735">
              <w:rPr>
                <w:rFonts w:cs="Arial"/>
                <w:color w:val="000000"/>
                <w:szCs w:val="18"/>
              </w:rPr>
              <w:br/>
              <w:t xml:space="preserve">false: a UPF not supporting </w:t>
            </w:r>
            <w:r w:rsidRPr="00A16735">
              <w:rPr>
                <w:color w:val="000000"/>
              </w:rPr>
              <w:t>redundant GTP-U path</w:t>
            </w:r>
            <w:r w:rsidRPr="00A16735">
              <w:rPr>
                <w:rFonts w:cs="Arial"/>
                <w:color w:val="000000"/>
                <w:szCs w:val="18"/>
              </w:rPr>
              <w:t xml:space="preserve">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65207E09" w14:textId="77777777" w:rsidR="00AE35B3" w:rsidRPr="00F41E31" w:rsidRDefault="00AE35B3" w:rsidP="00AE35B3">
            <w:pPr>
              <w:pStyle w:val="TAL"/>
            </w:pPr>
            <w:r w:rsidRPr="00A16735">
              <w:rPr>
                <w:color w:val="000000"/>
              </w:rPr>
              <w:t>Query-Params-Ext2</w:t>
            </w:r>
          </w:p>
        </w:tc>
      </w:tr>
      <w:tr w:rsidR="00AE35B3" w:rsidRPr="00690A26" w14:paraId="100A9ACF"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2DE1B9D" w14:textId="77777777" w:rsidR="00AE35B3" w:rsidRDefault="00AE35B3" w:rsidP="00AE35B3">
            <w:pPr>
              <w:pStyle w:val="TAL"/>
              <w:rPr>
                <w:lang w:eastAsia="zh-CN"/>
              </w:rPr>
            </w:pPr>
            <w:r w:rsidRPr="00A16735">
              <w:rPr>
                <w:color w:val="000000"/>
              </w:rPr>
              <w:t>redundant-transport</w:t>
            </w:r>
          </w:p>
        </w:tc>
        <w:tc>
          <w:tcPr>
            <w:tcW w:w="737" w:type="pct"/>
            <w:tcBorders>
              <w:top w:val="single" w:sz="4" w:space="0" w:color="auto"/>
              <w:left w:val="single" w:sz="6" w:space="0" w:color="000000"/>
              <w:bottom w:val="single" w:sz="4" w:space="0" w:color="auto"/>
              <w:right w:val="single" w:sz="6" w:space="0" w:color="000000"/>
            </w:tcBorders>
          </w:tcPr>
          <w:p w14:paraId="4DD64B26" w14:textId="77777777" w:rsidR="00AE35B3" w:rsidRPr="002857AD" w:rsidRDefault="00AE35B3" w:rsidP="00AE35B3">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10DC70C" w14:textId="77777777" w:rsidR="00AE35B3" w:rsidRDefault="00AE35B3" w:rsidP="00AE35B3">
            <w:pPr>
              <w:pStyle w:val="TAC"/>
              <w:rPr>
                <w:lang w:eastAsia="zh-CN"/>
              </w:rPr>
            </w:pPr>
            <w:r w:rsidRPr="00A16735">
              <w:rPr>
                <w:rFonts w:hint="eastAsia"/>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899F3D1" w14:textId="77777777" w:rsidR="00AE35B3" w:rsidRDefault="00AE35B3" w:rsidP="00AE35B3">
            <w:pPr>
              <w:pStyle w:val="TAL"/>
              <w:rPr>
                <w:lang w:eastAsia="zh-CN"/>
              </w:rPr>
            </w:pPr>
            <w:r w:rsidRPr="00A16735">
              <w:rPr>
                <w:rFonts w:hint="eastAsia"/>
                <w:color w:val="000000"/>
                <w:lang w:eastAsia="zh-CN"/>
              </w:rPr>
              <w:t>0</w:t>
            </w:r>
            <w:r w:rsidRPr="00A16735">
              <w:rPr>
                <w:color w:val="000000"/>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52B9EAC" w14:textId="77777777" w:rsidR="00AE35B3" w:rsidRPr="00A16735" w:rsidRDefault="00AE35B3" w:rsidP="00AE35B3">
            <w:pPr>
              <w:pStyle w:val="TAL"/>
              <w:rPr>
                <w:color w:val="000000"/>
              </w:rPr>
            </w:pPr>
            <w:r w:rsidRPr="00A16735">
              <w:rPr>
                <w:color w:val="000000"/>
              </w:rPr>
              <w:t>When present, this IE indicates whether a UPF supporting redundant transport path on the transport layer</w:t>
            </w:r>
            <w:r w:rsidRPr="00A16735">
              <w:rPr>
                <w:rFonts w:cs="Arial"/>
                <w:color w:val="000000"/>
                <w:szCs w:val="18"/>
              </w:rPr>
              <w:t xml:space="preserve"> </w:t>
            </w:r>
            <w:r w:rsidRPr="00A16735">
              <w:rPr>
                <w:color w:val="000000"/>
              </w:rPr>
              <w:t>in the corresponding network slice needs to be discovered.</w:t>
            </w:r>
          </w:p>
          <w:p w14:paraId="35730F2A" w14:textId="77777777" w:rsidR="00AE35B3" w:rsidRPr="00A16735" w:rsidRDefault="00AE35B3" w:rsidP="00AE35B3">
            <w:pPr>
              <w:pStyle w:val="TAL"/>
              <w:rPr>
                <w:color w:val="000000"/>
              </w:rPr>
            </w:pPr>
          </w:p>
          <w:p w14:paraId="1A19A091" w14:textId="77777777" w:rsidR="00AE35B3" w:rsidRPr="00A16735" w:rsidRDefault="00AE35B3" w:rsidP="00AE35B3">
            <w:pPr>
              <w:pStyle w:val="TAL"/>
              <w:rPr>
                <w:rFonts w:cs="Arial"/>
                <w:color w:val="000000"/>
                <w:szCs w:val="18"/>
              </w:rPr>
            </w:pPr>
            <w:r w:rsidRPr="00A16735">
              <w:rPr>
                <w:rFonts w:cs="Arial"/>
                <w:color w:val="000000"/>
                <w:szCs w:val="18"/>
              </w:rPr>
              <w:t xml:space="preserve">true: a UPF supporting </w:t>
            </w:r>
            <w:r w:rsidRPr="00A16735">
              <w:rPr>
                <w:color w:val="000000"/>
              </w:rPr>
              <w:t>redundant transport path on the transport layer</w:t>
            </w:r>
            <w:r w:rsidRPr="00A16735">
              <w:rPr>
                <w:rFonts w:cs="Arial"/>
                <w:color w:val="000000"/>
                <w:szCs w:val="18"/>
              </w:rPr>
              <w:t xml:space="preserve"> is requested to be discovered;</w:t>
            </w:r>
            <w:r w:rsidRPr="00A16735">
              <w:rPr>
                <w:rFonts w:cs="Arial"/>
                <w:color w:val="000000"/>
                <w:szCs w:val="18"/>
              </w:rPr>
              <w:br/>
              <w:t xml:space="preserve">false: a UPF not supporting </w:t>
            </w:r>
            <w:r w:rsidRPr="00A16735">
              <w:rPr>
                <w:color w:val="000000"/>
              </w:rPr>
              <w:t>redundant transport path on the transport layer</w:t>
            </w:r>
            <w:r w:rsidRPr="00A16735">
              <w:rPr>
                <w:rFonts w:cs="Arial"/>
                <w:color w:val="000000"/>
                <w:szCs w:val="18"/>
              </w:rPr>
              <w:t xml:space="preserve"> is requested to be discovered.</w:t>
            </w:r>
          </w:p>
          <w:p w14:paraId="64319A23" w14:textId="77777777" w:rsidR="00AE35B3" w:rsidRPr="00A16735" w:rsidRDefault="00AE35B3" w:rsidP="00AE35B3">
            <w:pPr>
              <w:pStyle w:val="TAL"/>
              <w:rPr>
                <w:rFonts w:cs="Arial"/>
                <w:color w:val="000000"/>
                <w:szCs w:val="18"/>
              </w:rPr>
            </w:pPr>
          </w:p>
          <w:p w14:paraId="5DF32B25" w14:textId="77777777" w:rsidR="00AE35B3" w:rsidRPr="002857AD" w:rsidRDefault="00AE35B3" w:rsidP="00AE35B3">
            <w:pPr>
              <w:pStyle w:val="TAL"/>
            </w:pPr>
            <w:r w:rsidRPr="00A16735">
              <w:rPr>
                <w:color w:val="000000"/>
              </w:rPr>
              <w:t xml:space="preserve">If the </w:t>
            </w:r>
            <w:proofErr w:type="spellStart"/>
            <w:r w:rsidRPr="00A16735">
              <w:rPr>
                <w:color w:val="000000"/>
              </w:rPr>
              <w:t>Snssai</w:t>
            </w:r>
            <w:proofErr w:type="spellEnd"/>
            <w:r w:rsidRPr="00A16735">
              <w:rPr>
                <w:color w:val="000000"/>
              </w:rPr>
              <w:t xml:space="preserve">(s) are also included, the UPF supporting redundant transport path on the transport layer shall be available in the network slice(s) identified by the </w:t>
            </w:r>
            <w:proofErr w:type="spellStart"/>
            <w:r w:rsidRPr="00A16735">
              <w:rPr>
                <w:color w:val="000000"/>
              </w:rPr>
              <w:t>Snssai</w:t>
            </w:r>
            <w:proofErr w:type="spellEnd"/>
            <w:r w:rsidRPr="00A16735">
              <w:rPr>
                <w:color w:val="000000"/>
              </w:rPr>
              <w:t>(s).</w:t>
            </w:r>
          </w:p>
        </w:tc>
        <w:tc>
          <w:tcPr>
            <w:tcW w:w="467" w:type="pct"/>
            <w:tcBorders>
              <w:top w:val="single" w:sz="4" w:space="0" w:color="auto"/>
              <w:left w:val="single" w:sz="6" w:space="0" w:color="000000"/>
              <w:bottom w:val="single" w:sz="4" w:space="0" w:color="auto"/>
              <w:right w:val="single" w:sz="6" w:space="0" w:color="000000"/>
            </w:tcBorders>
          </w:tcPr>
          <w:p w14:paraId="54CB2300" w14:textId="77777777" w:rsidR="00AE35B3" w:rsidRPr="00F41E31" w:rsidRDefault="00AE35B3" w:rsidP="00AE35B3">
            <w:pPr>
              <w:pStyle w:val="TAL"/>
            </w:pPr>
            <w:r w:rsidRPr="00A16735">
              <w:rPr>
                <w:color w:val="000000"/>
              </w:rPr>
              <w:t>Query-Params-Ext2</w:t>
            </w:r>
          </w:p>
        </w:tc>
      </w:tr>
      <w:tr w:rsidR="00AE35B3" w:rsidRPr="00690A26" w14:paraId="20AC7568"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1E1A895" w14:textId="77777777" w:rsidR="00AE35B3" w:rsidRPr="00A16735" w:rsidRDefault="00AE35B3" w:rsidP="00AE35B3">
            <w:pPr>
              <w:pStyle w:val="TAL"/>
              <w:rPr>
                <w:color w:val="000000"/>
              </w:rPr>
            </w:pPr>
            <w:proofErr w:type="spellStart"/>
            <w:r w:rsidRPr="00075E8F">
              <w:rPr>
                <w:color w:val="000000"/>
              </w:rPr>
              <w:lastRenderedPageBreak/>
              <w:t>ipups</w:t>
            </w:r>
            <w:proofErr w:type="spellEnd"/>
          </w:p>
        </w:tc>
        <w:tc>
          <w:tcPr>
            <w:tcW w:w="737" w:type="pct"/>
            <w:tcBorders>
              <w:top w:val="single" w:sz="4" w:space="0" w:color="auto"/>
              <w:left w:val="single" w:sz="6" w:space="0" w:color="000000"/>
              <w:bottom w:val="single" w:sz="4" w:space="0" w:color="auto"/>
              <w:right w:val="single" w:sz="6" w:space="0" w:color="000000"/>
            </w:tcBorders>
          </w:tcPr>
          <w:p w14:paraId="490D0424" w14:textId="77777777" w:rsidR="00AE35B3" w:rsidRPr="00A16735" w:rsidRDefault="00AE35B3" w:rsidP="00AE35B3">
            <w:pPr>
              <w:pStyle w:val="TAL"/>
              <w:rPr>
                <w:color w:val="000000"/>
              </w:rPr>
            </w:pPr>
            <w:proofErr w:type="spellStart"/>
            <w:r w:rsidRPr="00075E8F">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364B2C6" w14:textId="77777777" w:rsidR="00AE35B3" w:rsidRPr="00A16735" w:rsidRDefault="00AE35B3" w:rsidP="00AE35B3">
            <w:pPr>
              <w:pStyle w:val="TAC"/>
              <w:rPr>
                <w:color w:val="000000"/>
                <w:lang w:eastAsia="zh-CN"/>
              </w:rPr>
            </w:pPr>
            <w:r w:rsidRPr="00075E8F">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92B0A4F" w14:textId="77777777" w:rsidR="00AE35B3" w:rsidRPr="00A16735" w:rsidRDefault="00AE35B3" w:rsidP="00AE35B3">
            <w:pPr>
              <w:pStyle w:val="TAL"/>
              <w:rPr>
                <w:color w:val="000000"/>
                <w:lang w:eastAsia="zh-CN"/>
              </w:rPr>
            </w:pPr>
            <w:r w:rsidRPr="00075E8F">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3372AE7" w14:textId="77777777" w:rsidR="00AE35B3" w:rsidRPr="00075E8F" w:rsidRDefault="00AE35B3" w:rsidP="00AE35B3">
            <w:pPr>
              <w:pStyle w:val="TAL"/>
              <w:rPr>
                <w:color w:val="000000"/>
              </w:rPr>
            </w:pPr>
            <w:r w:rsidRPr="00075E8F">
              <w:rPr>
                <w:color w:val="000000"/>
              </w:rPr>
              <w:t>When present, this IE indicates whether a UPF which is configured for IPUPS</w:t>
            </w:r>
            <w:r w:rsidRPr="00D348BE">
              <w:t xml:space="preserve"> is requested to be discovered</w:t>
            </w:r>
            <w:r w:rsidRPr="00075E8F">
              <w:rPr>
                <w:color w:val="000000"/>
              </w:rPr>
              <w:t>.</w:t>
            </w:r>
          </w:p>
          <w:p w14:paraId="1675AE39" w14:textId="77777777" w:rsidR="00AE35B3" w:rsidRPr="00075E8F" w:rsidRDefault="00AE35B3" w:rsidP="00AE35B3">
            <w:pPr>
              <w:pStyle w:val="TAL"/>
              <w:rPr>
                <w:color w:val="000000"/>
              </w:rPr>
            </w:pPr>
          </w:p>
          <w:p w14:paraId="3BA96D11" w14:textId="77777777" w:rsidR="00AE35B3" w:rsidRPr="00075E8F" w:rsidRDefault="00AE35B3" w:rsidP="00AE35B3">
            <w:pPr>
              <w:pStyle w:val="TAL"/>
              <w:rPr>
                <w:color w:val="000000"/>
              </w:rPr>
            </w:pPr>
            <w:r w:rsidRPr="00075E8F">
              <w:rPr>
                <w:color w:val="000000"/>
              </w:rPr>
              <w:t>true: a UPF which is configured for IPUPS is requested to be discovered;</w:t>
            </w:r>
          </w:p>
          <w:p w14:paraId="6DC9ED08" w14:textId="77777777" w:rsidR="00AE35B3" w:rsidRPr="00A16735" w:rsidRDefault="00AE35B3" w:rsidP="00AE35B3">
            <w:pPr>
              <w:pStyle w:val="TAL"/>
              <w:rPr>
                <w:color w:val="000000"/>
              </w:rPr>
            </w:pPr>
            <w:r w:rsidRPr="00075E8F">
              <w:rPr>
                <w:color w:val="000000"/>
              </w:rPr>
              <w:t>false: a UPF which is not configured for IPUPS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76972D29" w14:textId="77777777" w:rsidR="00AE35B3" w:rsidRPr="00A16735" w:rsidRDefault="00AE35B3" w:rsidP="00AE35B3">
            <w:pPr>
              <w:pStyle w:val="TAL"/>
              <w:rPr>
                <w:color w:val="000000"/>
              </w:rPr>
            </w:pPr>
            <w:r w:rsidRPr="00075E8F">
              <w:rPr>
                <w:color w:val="000000"/>
              </w:rPr>
              <w:t>Query-Params-Ext2</w:t>
            </w:r>
          </w:p>
        </w:tc>
      </w:tr>
      <w:tr w:rsidR="00AE35B3" w:rsidRPr="00690A26" w14:paraId="4BC6F1BC"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320E5D5" w14:textId="77777777" w:rsidR="00AE35B3" w:rsidRPr="00075E8F" w:rsidRDefault="00AE35B3" w:rsidP="00AE35B3">
            <w:pPr>
              <w:pStyle w:val="TAL"/>
              <w:rPr>
                <w:color w:val="000000"/>
              </w:rPr>
            </w:pPr>
            <w:proofErr w:type="spellStart"/>
            <w:r>
              <w:rPr>
                <w:color w:val="000000"/>
              </w:rPr>
              <w:t>scp</w:t>
            </w:r>
            <w:proofErr w:type="spellEnd"/>
            <w:r>
              <w:rPr>
                <w:color w:val="000000"/>
              </w:rPr>
              <w:t>-domain-list</w:t>
            </w:r>
          </w:p>
        </w:tc>
        <w:tc>
          <w:tcPr>
            <w:tcW w:w="737" w:type="pct"/>
            <w:tcBorders>
              <w:top w:val="single" w:sz="4" w:space="0" w:color="auto"/>
              <w:left w:val="single" w:sz="6" w:space="0" w:color="000000"/>
              <w:bottom w:val="single" w:sz="4" w:space="0" w:color="auto"/>
              <w:right w:val="single" w:sz="6" w:space="0" w:color="000000"/>
            </w:tcBorders>
          </w:tcPr>
          <w:p w14:paraId="701DE80E" w14:textId="77777777" w:rsidR="00AE35B3" w:rsidRPr="00075E8F" w:rsidRDefault="00AE35B3" w:rsidP="00AE35B3">
            <w:pPr>
              <w:pStyle w:val="TAL"/>
              <w:rPr>
                <w:color w:val="000000"/>
              </w:rPr>
            </w:pPr>
            <w:r>
              <w:rPr>
                <w:color w:val="000000"/>
              </w:rPr>
              <w:t>array(string)</w:t>
            </w:r>
          </w:p>
        </w:tc>
        <w:tc>
          <w:tcPr>
            <w:tcW w:w="160" w:type="pct"/>
            <w:tcBorders>
              <w:top w:val="single" w:sz="4" w:space="0" w:color="auto"/>
              <w:left w:val="single" w:sz="6" w:space="0" w:color="000000"/>
              <w:bottom w:val="single" w:sz="4" w:space="0" w:color="auto"/>
              <w:right w:val="single" w:sz="6" w:space="0" w:color="000000"/>
            </w:tcBorders>
          </w:tcPr>
          <w:p w14:paraId="465C4C75" w14:textId="77777777" w:rsidR="00AE35B3" w:rsidRPr="00075E8F" w:rsidRDefault="00AE35B3" w:rsidP="00AE35B3">
            <w:pPr>
              <w:pStyle w:val="TAC"/>
              <w:rPr>
                <w:color w:val="000000"/>
                <w:lang w:eastAsia="zh-CN"/>
              </w:rPr>
            </w:pPr>
            <w:r>
              <w:rPr>
                <w:color w:val="000000"/>
              </w:rPr>
              <w:t>O</w:t>
            </w:r>
          </w:p>
        </w:tc>
        <w:tc>
          <w:tcPr>
            <w:tcW w:w="320" w:type="pct"/>
            <w:tcBorders>
              <w:top w:val="single" w:sz="4" w:space="0" w:color="auto"/>
              <w:left w:val="single" w:sz="6" w:space="0" w:color="000000"/>
              <w:bottom w:val="single" w:sz="4" w:space="0" w:color="auto"/>
              <w:right w:val="single" w:sz="6" w:space="0" w:color="000000"/>
            </w:tcBorders>
          </w:tcPr>
          <w:p w14:paraId="5DEE0995" w14:textId="77777777" w:rsidR="00AE35B3" w:rsidRPr="00075E8F" w:rsidRDefault="00AE35B3" w:rsidP="00AE35B3">
            <w:pPr>
              <w:pStyle w:val="TAL"/>
              <w:rPr>
                <w:color w:val="000000"/>
                <w:lang w:eastAsia="zh-CN"/>
              </w:rPr>
            </w:pPr>
            <w:r>
              <w:rPr>
                <w:color w:val="000000"/>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FF2743F" w14:textId="77777777" w:rsidR="00AE35B3" w:rsidRPr="00075E8F" w:rsidRDefault="00AE35B3" w:rsidP="00AE35B3">
            <w:pPr>
              <w:pStyle w:val="TAL"/>
              <w:rPr>
                <w:color w:val="000000"/>
              </w:rPr>
            </w:pPr>
            <w:r>
              <w:rPr>
                <w:color w:val="000000"/>
              </w:rPr>
              <w:t xml:space="preserve">When present, this IE shall contain the SCP domain(s) the target NF, SCP or SEPP belongs to. The NRF shall </w:t>
            </w:r>
            <w:r w:rsidRPr="00690A26">
              <w:t xml:space="preserve">return </w:t>
            </w:r>
            <w:r>
              <w:t>NF, SCP</w:t>
            </w:r>
            <w:r w:rsidRPr="00690A26">
              <w:t xml:space="preserve"> </w:t>
            </w:r>
            <w:r>
              <w:t xml:space="preserve">or SEPP </w:t>
            </w:r>
            <w:r w:rsidRPr="00690A26">
              <w:t xml:space="preserve">profiles that </w:t>
            </w:r>
            <w:r>
              <w:t>belong to all the SCP domains</w:t>
            </w:r>
            <w:r w:rsidRPr="00690A26">
              <w:t xml:space="preserve"> provided in this list. </w:t>
            </w:r>
          </w:p>
        </w:tc>
        <w:tc>
          <w:tcPr>
            <w:tcW w:w="467" w:type="pct"/>
            <w:tcBorders>
              <w:top w:val="single" w:sz="4" w:space="0" w:color="auto"/>
              <w:left w:val="single" w:sz="6" w:space="0" w:color="000000"/>
              <w:bottom w:val="single" w:sz="4" w:space="0" w:color="auto"/>
              <w:right w:val="single" w:sz="6" w:space="0" w:color="000000"/>
            </w:tcBorders>
          </w:tcPr>
          <w:p w14:paraId="63624391" w14:textId="77777777" w:rsidR="00AE35B3" w:rsidRPr="00075E8F" w:rsidRDefault="00AE35B3" w:rsidP="00AE35B3">
            <w:pPr>
              <w:pStyle w:val="TAL"/>
              <w:rPr>
                <w:color w:val="000000"/>
              </w:rPr>
            </w:pPr>
            <w:r w:rsidRPr="00A16735">
              <w:rPr>
                <w:color w:val="000000"/>
              </w:rPr>
              <w:t>Query-Params-Ext2</w:t>
            </w:r>
          </w:p>
        </w:tc>
      </w:tr>
      <w:tr w:rsidR="00AE35B3" w:rsidRPr="00690A26" w14:paraId="30044BDA"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A348DE4" w14:textId="77777777" w:rsidR="00AE35B3" w:rsidRPr="00075E8F" w:rsidRDefault="00AE35B3" w:rsidP="00AE35B3">
            <w:pPr>
              <w:pStyle w:val="TAL"/>
              <w:rPr>
                <w:color w:val="000000"/>
              </w:rPr>
            </w:pPr>
            <w:r>
              <w:t>address-domain</w:t>
            </w:r>
          </w:p>
        </w:tc>
        <w:tc>
          <w:tcPr>
            <w:tcW w:w="737" w:type="pct"/>
            <w:tcBorders>
              <w:top w:val="single" w:sz="4" w:space="0" w:color="auto"/>
              <w:left w:val="single" w:sz="6" w:space="0" w:color="000000"/>
              <w:bottom w:val="single" w:sz="4" w:space="0" w:color="auto"/>
              <w:right w:val="single" w:sz="6" w:space="0" w:color="000000"/>
            </w:tcBorders>
          </w:tcPr>
          <w:p w14:paraId="3D344071" w14:textId="77777777" w:rsidR="00AE35B3" w:rsidRPr="00075E8F" w:rsidRDefault="00AE35B3" w:rsidP="00AE35B3">
            <w:pPr>
              <w:pStyle w:val="TAL"/>
              <w:rPr>
                <w:color w:val="000000"/>
              </w:rPr>
            </w:pPr>
            <w:r>
              <w:t>Fqdn</w:t>
            </w:r>
          </w:p>
        </w:tc>
        <w:tc>
          <w:tcPr>
            <w:tcW w:w="160" w:type="pct"/>
            <w:tcBorders>
              <w:top w:val="single" w:sz="4" w:space="0" w:color="auto"/>
              <w:left w:val="single" w:sz="6" w:space="0" w:color="000000"/>
              <w:bottom w:val="single" w:sz="4" w:space="0" w:color="auto"/>
              <w:right w:val="single" w:sz="6" w:space="0" w:color="000000"/>
            </w:tcBorders>
          </w:tcPr>
          <w:p w14:paraId="1898F603" w14:textId="77777777" w:rsidR="00AE35B3" w:rsidRPr="00075E8F" w:rsidRDefault="00AE35B3" w:rsidP="00AE35B3">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3F228517" w14:textId="77777777" w:rsidR="00AE35B3" w:rsidRPr="00075E8F" w:rsidRDefault="00AE35B3" w:rsidP="00AE35B3">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A589F72" w14:textId="77777777" w:rsidR="00AE35B3" w:rsidRPr="00075E8F" w:rsidRDefault="00AE35B3" w:rsidP="00AE35B3">
            <w:pPr>
              <w:pStyle w:val="TAL"/>
              <w:rPr>
                <w:color w:val="000000"/>
              </w:rPr>
            </w:pPr>
            <w:r w:rsidRPr="00690A26">
              <w:rPr>
                <w:rFonts w:cs="Arial" w:hint="eastAsia"/>
                <w:szCs w:val="18"/>
              </w:rPr>
              <w:t xml:space="preserve">If included, this IE shall contain the </w:t>
            </w:r>
            <w:r>
              <w:rPr>
                <w:rFonts w:cs="Arial"/>
                <w:szCs w:val="18"/>
              </w:rPr>
              <w:t>address domain</w:t>
            </w:r>
            <w:r w:rsidRPr="00690A26">
              <w:rPr>
                <w:rFonts w:cs="Arial" w:hint="eastAsia"/>
                <w:szCs w:val="18"/>
              </w:rPr>
              <w:t xml:space="preserve">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4E994F5" w14:textId="77777777" w:rsidR="00AE35B3" w:rsidRPr="00075E8F" w:rsidRDefault="00AE35B3" w:rsidP="00AE35B3">
            <w:pPr>
              <w:pStyle w:val="TAL"/>
              <w:rPr>
                <w:color w:val="000000"/>
              </w:rPr>
            </w:pPr>
            <w:r w:rsidRPr="00A16735">
              <w:rPr>
                <w:color w:val="000000"/>
              </w:rPr>
              <w:t>Query-Params-Ext2</w:t>
            </w:r>
          </w:p>
        </w:tc>
      </w:tr>
      <w:tr w:rsidR="00AE35B3" w:rsidRPr="00690A26" w14:paraId="7520BC59"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FDEC3A9" w14:textId="77777777" w:rsidR="00AE35B3" w:rsidRPr="00075E8F" w:rsidRDefault="00AE35B3" w:rsidP="00AE35B3">
            <w:pPr>
              <w:pStyle w:val="TAL"/>
              <w:rPr>
                <w:color w:val="000000"/>
              </w:rPr>
            </w:pPr>
            <w:r>
              <w:t>ipv4-addr</w:t>
            </w:r>
          </w:p>
        </w:tc>
        <w:tc>
          <w:tcPr>
            <w:tcW w:w="737" w:type="pct"/>
            <w:tcBorders>
              <w:top w:val="single" w:sz="4" w:space="0" w:color="auto"/>
              <w:left w:val="single" w:sz="6" w:space="0" w:color="000000"/>
              <w:bottom w:val="single" w:sz="4" w:space="0" w:color="auto"/>
              <w:right w:val="single" w:sz="6" w:space="0" w:color="000000"/>
            </w:tcBorders>
          </w:tcPr>
          <w:p w14:paraId="1004FF97" w14:textId="77777777" w:rsidR="00AE35B3" w:rsidRPr="00075E8F" w:rsidRDefault="00AE35B3" w:rsidP="00AE35B3">
            <w:pPr>
              <w:pStyle w:val="TAL"/>
              <w:rPr>
                <w:color w:val="000000"/>
              </w:rPr>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2ACE0B7D" w14:textId="77777777" w:rsidR="00AE35B3" w:rsidRPr="00075E8F" w:rsidRDefault="00AE35B3" w:rsidP="00AE35B3">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3D9B86C3" w14:textId="77777777" w:rsidR="00AE35B3" w:rsidRPr="00075E8F" w:rsidRDefault="00AE35B3" w:rsidP="00AE35B3">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28DC434" w14:textId="77777777" w:rsidR="00AE35B3" w:rsidRPr="00075E8F" w:rsidRDefault="00AE35B3" w:rsidP="00AE35B3">
            <w:pPr>
              <w:pStyle w:val="TAL"/>
              <w:rPr>
                <w:color w:val="000000"/>
              </w:rPr>
            </w:pPr>
            <w:r w:rsidRPr="00690A26">
              <w:rPr>
                <w:rFonts w:cs="Arial" w:hint="eastAsia"/>
                <w:szCs w:val="18"/>
              </w:rPr>
              <w:t xml:space="preserve">If included, this IE shall contain the </w:t>
            </w:r>
            <w:r>
              <w:rPr>
                <w:rFonts w:cs="Arial"/>
                <w:szCs w:val="18"/>
              </w:rPr>
              <w:t xml:space="preserve">IPv4 address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3ACBECD" w14:textId="77777777" w:rsidR="00AE35B3" w:rsidRPr="00075E8F" w:rsidRDefault="00AE35B3" w:rsidP="00AE35B3">
            <w:pPr>
              <w:pStyle w:val="TAL"/>
              <w:rPr>
                <w:color w:val="000000"/>
              </w:rPr>
            </w:pPr>
            <w:r w:rsidRPr="00A16735">
              <w:rPr>
                <w:color w:val="000000"/>
              </w:rPr>
              <w:t>Query-Params-Ext2</w:t>
            </w:r>
          </w:p>
        </w:tc>
      </w:tr>
      <w:tr w:rsidR="00AE35B3" w:rsidRPr="00690A26" w14:paraId="4D7786E3"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3E6A888" w14:textId="77777777" w:rsidR="00AE35B3" w:rsidRPr="00075E8F" w:rsidRDefault="00AE35B3" w:rsidP="00AE35B3">
            <w:pPr>
              <w:pStyle w:val="TAL"/>
              <w:rPr>
                <w:color w:val="000000"/>
              </w:rPr>
            </w:pPr>
            <w:r>
              <w:t>ipv6-prefix</w:t>
            </w:r>
          </w:p>
        </w:tc>
        <w:tc>
          <w:tcPr>
            <w:tcW w:w="737" w:type="pct"/>
            <w:tcBorders>
              <w:top w:val="single" w:sz="4" w:space="0" w:color="auto"/>
              <w:left w:val="single" w:sz="6" w:space="0" w:color="000000"/>
              <w:bottom w:val="single" w:sz="4" w:space="0" w:color="auto"/>
              <w:right w:val="single" w:sz="6" w:space="0" w:color="000000"/>
            </w:tcBorders>
          </w:tcPr>
          <w:p w14:paraId="42DC292C" w14:textId="77777777" w:rsidR="00AE35B3" w:rsidRPr="00075E8F" w:rsidRDefault="00AE35B3" w:rsidP="00AE35B3">
            <w:pPr>
              <w:pStyle w:val="TAL"/>
              <w:rPr>
                <w:color w:val="000000"/>
              </w:rPr>
            </w:pPr>
            <w:r w:rsidRPr="00690A26">
              <w:t>Ipv6</w:t>
            </w:r>
            <w:r>
              <w:t>Prefix</w:t>
            </w:r>
          </w:p>
        </w:tc>
        <w:tc>
          <w:tcPr>
            <w:tcW w:w="160" w:type="pct"/>
            <w:tcBorders>
              <w:top w:val="single" w:sz="4" w:space="0" w:color="auto"/>
              <w:left w:val="single" w:sz="6" w:space="0" w:color="000000"/>
              <w:bottom w:val="single" w:sz="4" w:space="0" w:color="auto"/>
              <w:right w:val="single" w:sz="6" w:space="0" w:color="000000"/>
            </w:tcBorders>
          </w:tcPr>
          <w:p w14:paraId="13244691" w14:textId="77777777" w:rsidR="00AE35B3" w:rsidRPr="00075E8F" w:rsidRDefault="00AE35B3" w:rsidP="00AE35B3">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71B3EA63" w14:textId="77777777" w:rsidR="00AE35B3" w:rsidRPr="00075E8F" w:rsidRDefault="00AE35B3" w:rsidP="00AE35B3">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E33BD45" w14:textId="77777777" w:rsidR="00AE35B3" w:rsidRPr="00075E8F" w:rsidRDefault="00AE35B3" w:rsidP="00AE35B3">
            <w:pPr>
              <w:pStyle w:val="TAL"/>
              <w:rPr>
                <w:color w:val="000000"/>
              </w:rPr>
            </w:pPr>
            <w:r w:rsidRPr="00690A26">
              <w:rPr>
                <w:rFonts w:cs="Arial" w:hint="eastAsia"/>
                <w:szCs w:val="18"/>
              </w:rPr>
              <w:t xml:space="preserve">If included, this IE shall contain the </w:t>
            </w:r>
            <w:r>
              <w:rPr>
                <w:rFonts w:cs="Arial"/>
                <w:szCs w:val="18"/>
              </w:rPr>
              <w:t xml:space="preserve">IPv6 prefix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1F0C9B9" w14:textId="77777777" w:rsidR="00AE35B3" w:rsidRPr="00075E8F" w:rsidRDefault="00AE35B3" w:rsidP="00AE35B3">
            <w:pPr>
              <w:pStyle w:val="TAL"/>
              <w:rPr>
                <w:color w:val="000000"/>
              </w:rPr>
            </w:pPr>
            <w:r w:rsidRPr="00A16735">
              <w:rPr>
                <w:color w:val="000000"/>
              </w:rPr>
              <w:t>Query-Params-Ext2</w:t>
            </w:r>
          </w:p>
        </w:tc>
      </w:tr>
      <w:tr w:rsidR="00AE35B3" w:rsidRPr="00690A26" w14:paraId="6CF1FB33"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D7E93A5" w14:textId="77777777" w:rsidR="00AE35B3" w:rsidRPr="00075E8F" w:rsidRDefault="00AE35B3" w:rsidP="00AE35B3">
            <w:pPr>
              <w:pStyle w:val="TAL"/>
              <w:rPr>
                <w:color w:val="000000"/>
              </w:rPr>
            </w:pPr>
            <w:r>
              <w:t>served</w:t>
            </w:r>
            <w:r w:rsidRPr="00690A26">
              <w:t>-nf-set-id</w:t>
            </w:r>
          </w:p>
        </w:tc>
        <w:tc>
          <w:tcPr>
            <w:tcW w:w="737" w:type="pct"/>
            <w:tcBorders>
              <w:top w:val="single" w:sz="4" w:space="0" w:color="auto"/>
              <w:left w:val="single" w:sz="6" w:space="0" w:color="000000"/>
              <w:bottom w:val="single" w:sz="4" w:space="0" w:color="auto"/>
              <w:right w:val="single" w:sz="6" w:space="0" w:color="000000"/>
            </w:tcBorders>
          </w:tcPr>
          <w:p w14:paraId="7BF31155" w14:textId="77777777" w:rsidR="00AE35B3" w:rsidRPr="00075E8F" w:rsidRDefault="00AE35B3" w:rsidP="00AE35B3">
            <w:pPr>
              <w:pStyle w:val="TAL"/>
              <w:rPr>
                <w:color w:val="000000"/>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6ECD567" w14:textId="77777777" w:rsidR="00AE35B3" w:rsidRPr="00075E8F" w:rsidRDefault="00AE35B3" w:rsidP="00AE35B3">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6C39D12" w14:textId="77777777" w:rsidR="00AE35B3" w:rsidRPr="00075E8F" w:rsidRDefault="00AE35B3" w:rsidP="00AE35B3">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96D8E6A" w14:textId="77777777" w:rsidR="00AE35B3" w:rsidRPr="00075E8F" w:rsidRDefault="00AE35B3" w:rsidP="00AE35B3">
            <w:pPr>
              <w:pStyle w:val="TAL"/>
              <w:rPr>
                <w:color w:val="000000"/>
              </w:rPr>
            </w:pPr>
            <w:r w:rsidRPr="00690A26">
              <w:t xml:space="preserve">When present, this IE shall contain the NF Set ID </w:t>
            </w:r>
            <w:r>
              <w:t xml:space="preserve">that shall be reachable through the SCP. </w:t>
            </w:r>
            <w:r w:rsidRPr="00690A26">
              <w:rPr>
                <w:rFonts w:cs="Arial"/>
                <w:szCs w:val="18"/>
              </w:rPr>
              <w:t>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AFD27F0" w14:textId="77777777" w:rsidR="00AE35B3" w:rsidRPr="00075E8F" w:rsidRDefault="00AE35B3" w:rsidP="00AE35B3">
            <w:pPr>
              <w:pStyle w:val="TAL"/>
              <w:rPr>
                <w:color w:val="000000"/>
              </w:rPr>
            </w:pPr>
            <w:r w:rsidRPr="00690A26">
              <w:t>Query-Params-Ext2</w:t>
            </w:r>
          </w:p>
        </w:tc>
      </w:tr>
      <w:tr w:rsidR="00AE35B3" w:rsidRPr="00690A26" w14:paraId="1CA8E208"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A3ECBA4" w14:textId="77777777" w:rsidR="00AE35B3" w:rsidRPr="00075E8F" w:rsidRDefault="00AE35B3" w:rsidP="00AE35B3">
            <w:pPr>
              <w:pStyle w:val="TAL"/>
              <w:rPr>
                <w:color w:val="000000"/>
              </w:rPr>
            </w:pPr>
            <w:r>
              <w:t>remote</w:t>
            </w:r>
            <w:r w:rsidRPr="00690A26">
              <w:rPr>
                <w:rFonts w:hint="eastAsia"/>
              </w:rPr>
              <w:t>-</w:t>
            </w:r>
            <w:proofErr w:type="spellStart"/>
            <w:r w:rsidRPr="00690A26">
              <w:rPr>
                <w:rFonts w:hint="eastAsia"/>
              </w:rPr>
              <w:t>plmn</w:t>
            </w:r>
            <w:proofErr w:type="spellEnd"/>
            <w:r>
              <w:t>-id</w:t>
            </w:r>
          </w:p>
        </w:tc>
        <w:tc>
          <w:tcPr>
            <w:tcW w:w="737" w:type="pct"/>
            <w:tcBorders>
              <w:top w:val="single" w:sz="4" w:space="0" w:color="auto"/>
              <w:left w:val="single" w:sz="6" w:space="0" w:color="000000"/>
              <w:bottom w:val="single" w:sz="4" w:space="0" w:color="auto"/>
              <w:right w:val="single" w:sz="6" w:space="0" w:color="000000"/>
            </w:tcBorders>
          </w:tcPr>
          <w:p w14:paraId="76170CA5" w14:textId="77777777" w:rsidR="00AE35B3" w:rsidRPr="00075E8F" w:rsidRDefault="00AE35B3" w:rsidP="00AE35B3">
            <w:pPr>
              <w:pStyle w:val="TAL"/>
              <w:rPr>
                <w:color w:val="000000"/>
              </w:rPr>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D4D0D60" w14:textId="77777777" w:rsidR="00AE35B3" w:rsidRPr="00075E8F" w:rsidRDefault="00AE35B3" w:rsidP="00AE35B3">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0070A65" w14:textId="77777777" w:rsidR="00AE35B3" w:rsidRPr="00075E8F" w:rsidRDefault="00AE35B3" w:rsidP="00AE35B3">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9269B88" w14:textId="77777777" w:rsidR="00AE35B3" w:rsidRPr="00075E8F" w:rsidRDefault="00AE35B3" w:rsidP="00AE35B3">
            <w:pPr>
              <w:pStyle w:val="TAL"/>
              <w:rPr>
                <w:color w:val="000000"/>
              </w:rPr>
            </w:pPr>
            <w:r w:rsidRPr="00690A26">
              <w:rPr>
                <w:rFonts w:cs="Arial" w:hint="eastAsia"/>
                <w:szCs w:val="18"/>
              </w:rPr>
              <w:t xml:space="preserve">If included, this IE shall contain the </w:t>
            </w:r>
            <w:r>
              <w:rPr>
                <w:rFonts w:cs="Arial"/>
                <w:szCs w:val="18"/>
              </w:rPr>
              <w:t xml:space="preserve">remote </w:t>
            </w:r>
            <w:r w:rsidRPr="00690A26">
              <w:rPr>
                <w:rFonts w:cs="Arial" w:hint="eastAsia"/>
                <w:szCs w:val="18"/>
              </w:rPr>
              <w:t xml:space="preserve">PLMN ID </w:t>
            </w:r>
            <w:r w:rsidRPr="00690A26">
              <w:rPr>
                <w:rFonts w:cs="Arial"/>
                <w:szCs w:val="18"/>
              </w:rPr>
              <w:t>that</w:t>
            </w:r>
            <w:r w:rsidRPr="00690A26">
              <w:rPr>
                <w:rFonts w:cs="Arial" w:hint="eastAsia"/>
                <w:szCs w:val="18"/>
              </w:rPr>
              <w:t xml:space="preserve"> </w:t>
            </w:r>
            <w:r>
              <w:rPr>
                <w:rFonts w:cs="Arial"/>
                <w:szCs w:val="18"/>
              </w:rPr>
              <w:t>shall be reachable through the SCP or SEPP</w:t>
            </w:r>
            <w:r w:rsidRPr="00690A26">
              <w:rPr>
                <w:rFonts w:cs="Arial"/>
                <w:szCs w:val="18"/>
              </w:rPr>
              <w:t>. This IE may be included when the target NF type is "</w:t>
            </w:r>
            <w:r>
              <w:rPr>
                <w:rFonts w:cs="Arial"/>
                <w:szCs w:val="18"/>
              </w:rPr>
              <w:t>SCP</w:t>
            </w:r>
            <w:r w:rsidRPr="00690A26">
              <w:rPr>
                <w:rFonts w:cs="Arial"/>
                <w:szCs w:val="18"/>
              </w:rPr>
              <w:t>"</w:t>
            </w:r>
            <w:r>
              <w:rPr>
                <w:rFonts w:cs="Arial"/>
                <w:szCs w:val="18"/>
              </w:rPr>
              <w:t xml:space="preserve"> or "SEPP"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9299E41" w14:textId="77777777" w:rsidR="00AE35B3" w:rsidRPr="00075E8F" w:rsidRDefault="00AE35B3" w:rsidP="00AE35B3">
            <w:pPr>
              <w:pStyle w:val="TAL"/>
              <w:rPr>
                <w:color w:val="000000"/>
              </w:rPr>
            </w:pPr>
            <w:r w:rsidRPr="00A16735">
              <w:rPr>
                <w:color w:val="000000"/>
              </w:rPr>
              <w:t>Query-Params-Ext2</w:t>
            </w:r>
          </w:p>
        </w:tc>
      </w:tr>
      <w:tr w:rsidR="00AE35B3" w:rsidRPr="00690A26" w14:paraId="535AAF67"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5F40C26" w14:textId="77777777" w:rsidR="00AE35B3" w:rsidRDefault="00AE35B3" w:rsidP="00AE35B3">
            <w:pPr>
              <w:pStyle w:val="TAL"/>
            </w:pPr>
            <w:r>
              <w:rPr>
                <w:color w:val="000000"/>
              </w:rPr>
              <w:t>data-forwarding</w:t>
            </w:r>
          </w:p>
        </w:tc>
        <w:tc>
          <w:tcPr>
            <w:tcW w:w="737" w:type="pct"/>
            <w:tcBorders>
              <w:top w:val="single" w:sz="4" w:space="0" w:color="auto"/>
              <w:left w:val="single" w:sz="6" w:space="0" w:color="000000"/>
              <w:bottom w:val="single" w:sz="4" w:space="0" w:color="auto"/>
              <w:right w:val="single" w:sz="6" w:space="0" w:color="000000"/>
            </w:tcBorders>
          </w:tcPr>
          <w:p w14:paraId="4E82CCF8" w14:textId="77777777" w:rsidR="00AE35B3" w:rsidRPr="00690A26" w:rsidRDefault="00AE35B3" w:rsidP="00AE35B3">
            <w:pPr>
              <w:pStyle w:val="TAL"/>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AFE24A8" w14:textId="77777777" w:rsidR="00AE35B3" w:rsidRPr="00690A26" w:rsidRDefault="00AE35B3" w:rsidP="00AE35B3">
            <w:pPr>
              <w:pStyle w:val="TAC"/>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2D0FD59" w14:textId="77777777" w:rsidR="00AE35B3" w:rsidRPr="00690A26" w:rsidRDefault="00AE35B3" w:rsidP="00AE35B3">
            <w:pPr>
              <w:pStyle w:val="TAL"/>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69421A4" w14:textId="77777777" w:rsidR="00AE35B3" w:rsidRDefault="00AE35B3" w:rsidP="00AE35B3">
            <w:pPr>
              <w:pStyle w:val="TAL"/>
            </w:pPr>
            <w:r>
              <w:t>This may be included if the target NF type is "UPF". (NOTE 13)</w:t>
            </w:r>
          </w:p>
          <w:p w14:paraId="6BDB500A" w14:textId="77777777" w:rsidR="00AE35B3" w:rsidRDefault="00AE35B3" w:rsidP="00AE35B3">
            <w:pPr>
              <w:pStyle w:val="TAL"/>
            </w:pPr>
          </w:p>
          <w:p w14:paraId="579A8A11" w14:textId="77777777" w:rsidR="00AE35B3" w:rsidRDefault="00AE35B3" w:rsidP="00AE35B3">
            <w:pPr>
              <w:pStyle w:val="TAL"/>
              <w:rPr>
                <w:color w:val="000000"/>
              </w:rPr>
            </w:pPr>
            <w:r>
              <w:rPr>
                <w:color w:val="000000"/>
              </w:rPr>
              <w:t>When present, the IE indicates whether UPF(s) configured for data forwarding needs to be discovered.</w:t>
            </w:r>
          </w:p>
          <w:p w14:paraId="5EAF8085" w14:textId="77777777" w:rsidR="00AE35B3" w:rsidRDefault="00AE35B3" w:rsidP="00AE35B3">
            <w:pPr>
              <w:pStyle w:val="TAL"/>
              <w:rPr>
                <w:color w:val="000000"/>
              </w:rPr>
            </w:pPr>
          </w:p>
          <w:p w14:paraId="0DE26010" w14:textId="77777777" w:rsidR="00AE35B3" w:rsidRPr="00690A26" w:rsidRDefault="00AE35B3" w:rsidP="00AE35B3">
            <w:pPr>
              <w:pStyle w:val="TAL"/>
              <w:rPr>
                <w:rFonts w:cs="Arial"/>
                <w:szCs w:val="18"/>
              </w:rPr>
            </w:pPr>
            <w:r>
              <w:rPr>
                <w:rFonts w:cs="Arial"/>
                <w:color w:val="000000"/>
                <w:szCs w:val="18"/>
              </w:rPr>
              <w:t>true: UPF(s) configured for data forwarding is requested to be discovered;</w:t>
            </w:r>
            <w:r>
              <w:rPr>
                <w:rFonts w:cs="Arial"/>
                <w:color w:val="000000"/>
                <w:szCs w:val="18"/>
              </w:rPr>
              <w:br/>
              <w:t>false: UPF(s) not configured for data forwarding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408BEEF3" w14:textId="77777777" w:rsidR="00AE35B3" w:rsidRPr="00A16735" w:rsidRDefault="00AE35B3" w:rsidP="00AE35B3">
            <w:pPr>
              <w:pStyle w:val="TAL"/>
              <w:rPr>
                <w:color w:val="000000"/>
              </w:rPr>
            </w:pPr>
            <w:r>
              <w:rPr>
                <w:color w:val="000000"/>
              </w:rPr>
              <w:t>Query-Params-Ext2</w:t>
            </w:r>
          </w:p>
        </w:tc>
      </w:tr>
      <w:tr w:rsidR="00AE35B3" w:rsidRPr="00690A26" w14:paraId="1405B02D"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907D510" w14:textId="77777777" w:rsidR="00AE35B3" w:rsidRDefault="00AE35B3" w:rsidP="00AE35B3">
            <w:pPr>
              <w:pStyle w:val="TAL"/>
              <w:rPr>
                <w:color w:val="000000"/>
              </w:rPr>
            </w:pPr>
            <w:r>
              <w:rPr>
                <w:color w:val="000000"/>
              </w:rPr>
              <w:t>preferred-full-</w:t>
            </w:r>
            <w:proofErr w:type="spellStart"/>
            <w:r>
              <w:rPr>
                <w:color w:val="000000"/>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1C85AE11" w14:textId="77777777" w:rsidR="00AE35B3" w:rsidRDefault="00AE35B3" w:rsidP="00AE35B3">
            <w:pPr>
              <w:pStyle w:val="TAL"/>
              <w:rPr>
                <w:color w:val="000000"/>
              </w:rPr>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4F738131" w14:textId="77777777" w:rsidR="00AE35B3" w:rsidRDefault="00AE35B3" w:rsidP="00AE35B3">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D30056D" w14:textId="77777777" w:rsidR="00AE35B3" w:rsidRDefault="00AE35B3" w:rsidP="00AE35B3">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64CEB28" w14:textId="77777777" w:rsidR="00AE35B3" w:rsidRDefault="00AE35B3" w:rsidP="00AE35B3">
            <w:pPr>
              <w:pStyle w:val="TAL"/>
            </w:pPr>
            <w:r w:rsidRPr="00690A26">
              <w:rPr>
                <w:rFonts w:cs="Arial"/>
                <w:szCs w:val="18"/>
              </w:rPr>
              <w:t xml:space="preserve">When present, </w:t>
            </w:r>
            <w:r w:rsidRPr="00690A26">
              <w:t>the NRF shall prefer NF profile</w:t>
            </w:r>
            <w:r>
              <w:t>(</w:t>
            </w:r>
            <w:r w:rsidRPr="00690A26">
              <w:t>s</w:t>
            </w:r>
            <w:r>
              <w:t>)</w:t>
            </w:r>
            <w:r w:rsidRPr="00690A26">
              <w:t xml:space="preserve"> that can serve </w:t>
            </w:r>
            <w:r>
              <w:t>the full PLMN (i.e. can serve any TAI in the PLMN)</w:t>
            </w:r>
            <w:r w:rsidRPr="00690A26">
              <w:t xml:space="preserve">, or the NRF shall return </w:t>
            </w:r>
            <w:r>
              <w:t xml:space="preserve">other </w:t>
            </w:r>
            <w:r w:rsidRPr="00690A26">
              <w:t xml:space="preserve">NF profiles if no NF profile </w:t>
            </w:r>
            <w:r>
              <w:t>serving the full PLMN is found:</w:t>
            </w:r>
          </w:p>
          <w:p w14:paraId="5FE63F16" w14:textId="77777777" w:rsidR="00AE35B3" w:rsidRDefault="00AE35B3" w:rsidP="00AE35B3">
            <w:pPr>
              <w:pStyle w:val="TAL"/>
            </w:pPr>
          </w:p>
          <w:p w14:paraId="1F0F1BDE" w14:textId="77777777" w:rsidR="00AE35B3" w:rsidRDefault="00AE35B3" w:rsidP="00AE35B3">
            <w:pPr>
              <w:pStyle w:val="TAL"/>
              <w:rPr>
                <w:color w:val="000000"/>
              </w:rPr>
            </w:pPr>
            <w:r>
              <w:rPr>
                <w:color w:val="000000"/>
              </w:rPr>
              <w:t>- true: NF instance(s) serving the full PLMN is preferred;</w:t>
            </w:r>
          </w:p>
          <w:p w14:paraId="21ACC434" w14:textId="77777777" w:rsidR="00AE35B3" w:rsidRDefault="00AE35B3" w:rsidP="00AE35B3">
            <w:pPr>
              <w:pStyle w:val="TAL"/>
              <w:rPr>
                <w:color w:val="000000"/>
              </w:rPr>
            </w:pPr>
            <w:r>
              <w:rPr>
                <w:color w:val="000000"/>
              </w:rPr>
              <w:t>- false: NF instance(s) serving the full PLMN is not preferred.</w:t>
            </w:r>
          </w:p>
          <w:p w14:paraId="7BEFCD56" w14:textId="77777777" w:rsidR="00AE35B3" w:rsidRDefault="00AE35B3" w:rsidP="00AE35B3">
            <w:pPr>
              <w:pStyle w:val="TAL"/>
              <w:rPr>
                <w:color w:val="000000"/>
              </w:rPr>
            </w:pPr>
          </w:p>
          <w:p w14:paraId="39A56344" w14:textId="77777777" w:rsidR="00AE35B3" w:rsidRDefault="00AE35B3" w:rsidP="00AE35B3">
            <w:pPr>
              <w:pStyle w:val="TAL"/>
            </w:pPr>
            <w:r w:rsidRPr="00690A26">
              <w:t xml:space="preserve">(NOTE </w:t>
            </w:r>
            <w:r>
              <w:t>14</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18DDE778" w14:textId="77777777" w:rsidR="00AE35B3" w:rsidRDefault="00AE35B3" w:rsidP="00AE35B3">
            <w:pPr>
              <w:pStyle w:val="TAL"/>
              <w:rPr>
                <w:color w:val="000000"/>
              </w:rPr>
            </w:pPr>
            <w:r w:rsidRPr="00A16735">
              <w:rPr>
                <w:color w:val="000000"/>
              </w:rPr>
              <w:t>Query-Params-Ext2</w:t>
            </w:r>
          </w:p>
        </w:tc>
      </w:tr>
      <w:tr w:rsidR="00AE35B3" w:rsidRPr="00690A26" w14:paraId="10DEA81B"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944700F" w14:textId="77777777" w:rsidR="00AE35B3" w:rsidRDefault="00AE35B3" w:rsidP="00AE35B3">
            <w:pPr>
              <w:pStyle w:val="TAL"/>
              <w:rPr>
                <w:color w:val="000000"/>
              </w:rPr>
            </w:pPr>
            <w:r>
              <w:rPr>
                <w:color w:val="000000"/>
              </w:rPr>
              <w:t>requester-features</w:t>
            </w:r>
          </w:p>
        </w:tc>
        <w:tc>
          <w:tcPr>
            <w:tcW w:w="737" w:type="pct"/>
            <w:tcBorders>
              <w:top w:val="single" w:sz="4" w:space="0" w:color="auto"/>
              <w:left w:val="single" w:sz="6" w:space="0" w:color="000000"/>
              <w:bottom w:val="single" w:sz="4" w:space="0" w:color="auto"/>
              <w:right w:val="single" w:sz="6" w:space="0" w:color="000000"/>
            </w:tcBorders>
          </w:tcPr>
          <w:p w14:paraId="118BD4C1" w14:textId="77777777" w:rsidR="00AE35B3" w:rsidRDefault="00AE35B3" w:rsidP="00AE35B3">
            <w:pPr>
              <w:pStyle w:val="TAL"/>
              <w:rPr>
                <w:color w:val="000000"/>
              </w:rPr>
            </w:pPr>
            <w:proofErr w:type="spellStart"/>
            <w:r>
              <w:rPr>
                <w:color w:val="000000"/>
              </w:rPr>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3C6DB9C5" w14:textId="77777777" w:rsidR="00AE35B3" w:rsidRDefault="00AE35B3" w:rsidP="00AE35B3">
            <w:pPr>
              <w:pStyle w:val="TAC"/>
              <w:rPr>
                <w:color w:val="000000"/>
                <w:lang w:eastAsia="zh-CN"/>
              </w:rPr>
            </w:pPr>
            <w:r>
              <w:rPr>
                <w:color w:val="000000"/>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587C833F" w14:textId="77777777" w:rsidR="00AE35B3" w:rsidRDefault="00AE35B3" w:rsidP="00AE35B3">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BC3E912" w14:textId="77777777" w:rsidR="00AE35B3" w:rsidRDefault="00AE35B3" w:rsidP="00AE35B3">
            <w:pPr>
              <w:pStyle w:val="TAL"/>
              <w:rPr>
                <w:color w:val="000000"/>
              </w:rPr>
            </w:pPr>
            <w:r>
              <w:rPr>
                <w:color w:val="000000"/>
              </w:rPr>
              <w:t xml:space="preserve">Nnrf_NFDiscovery features supported by the </w:t>
            </w:r>
            <w:r>
              <w:t>Requester NF</w:t>
            </w:r>
            <w:r>
              <w:rPr>
                <w:color w:val="000000"/>
              </w:rPr>
              <w:t xml:space="preserve"> that is invoking the Nnrf_NFDiscovery service.</w:t>
            </w:r>
          </w:p>
          <w:p w14:paraId="65D12191" w14:textId="77777777" w:rsidR="00AE35B3" w:rsidRPr="00690A26" w:rsidRDefault="00AE35B3" w:rsidP="00AE35B3">
            <w:pPr>
              <w:pStyle w:val="TAL"/>
              <w:rPr>
                <w:rFonts w:cs="Arial"/>
                <w:szCs w:val="18"/>
              </w:rPr>
            </w:pPr>
            <w:r>
              <w:rPr>
                <w:color w:val="000000"/>
              </w:rPr>
              <w:t xml:space="preserve">This IE shall be included if at least one feature is supported by the </w:t>
            </w:r>
            <w:r>
              <w:t>Requester NF</w:t>
            </w:r>
            <w:r>
              <w:rPr>
                <w:color w:val="000000"/>
              </w:rPr>
              <w:t>.</w:t>
            </w:r>
          </w:p>
        </w:tc>
        <w:tc>
          <w:tcPr>
            <w:tcW w:w="467" w:type="pct"/>
            <w:tcBorders>
              <w:top w:val="single" w:sz="4" w:space="0" w:color="auto"/>
              <w:left w:val="single" w:sz="6" w:space="0" w:color="000000"/>
              <w:bottom w:val="single" w:sz="4" w:space="0" w:color="auto"/>
              <w:right w:val="single" w:sz="6" w:space="0" w:color="000000"/>
            </w:tcBorders>
          </w:tcPr>
          <w:p w14:paraId="2301A333" w14:textId="77777777" w:rsidR="00AE35B3" w:rsidRPr="00A16735" w:rsidRDefault="00AE35B3" w:rsidP="00AE35B3">
            <w:pPr>
              <w:pStyle w:val="TAL"/>
              <w:rPr>
                <w:color w:val="000000"/>
              </w:rPr>
            </w:pPr>
          </w:p>
        </w:tc>
      </w:tr>
      <w:tr w:rsidR="00AE35B3" w:rsidRPr="00690A26" w14:paraId="4D5680BA"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8E3DFB6" w14:textId="77777777" w:rsidR="00AE35B3" w:rsidRDefault="00AE35B3" w:rsidP="00AE35B3">
            <w:pPr>
              <w:pStyle w:val="TAL"/>
              <w:rPr>
                <w:color w:val="000000"/>
              </w:rPr>
            </w:pPr>
            <w:r>
              <w:rPr>
                <w:color w:val="000000"/>
              </w:rPr>
              <w:t>realm-id</w:t>
            </w:r>
          </w:p>
        </w:tc>
        <w:tc>
          <w:tcPr>
            <w:tcW w:w="737" w:type="pct"/>
            <w:tcBorders>
              <w:top w:val="single" w:sz="4" w:space="0" w:color="auto"/>
              <w:left w:val="single" w:sz="6" w:space="0" w:color="000000"/>
              <w:bottom w:val="single" w:sz="4" w:space="0" w:color="auto"/>
              <w:right w:val="single" w:sz="6" w:space="0" w:color="000000"/>
            </w:tcBorders>
          </w:tcPr>
          <w:p w14:paraId="690A2307" w14:textId="77777777" w:rsidR="00AE35B3" w:rsidRDefault="00AE35B3" w:rsidP="00AE35B3">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44EEC28C" w14:textId="77777777" w:rsidR="00AE35B3" w:rsidRDefault="00AE35B3" w:rsidP="00AE35B3">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6AA4A21" w14:textId="77777777" w:rsidR="00AE35B3" w:rsidRDefault="00AE35B3" w:rsidP="00AE35B3">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DEAA297" w14:textId="77777777" w:rsidR="00AE35B3" w:rsidRDefault="00AE35B3" w:rsidP="00AE35B3">
            <w:pPr>
              <w:pStyle w:val="TAL"/>
              <w:rPr>
                <w:color w:val="000000"/>
              </w:rPr>
            </w:pPr>
            <w:r>
              <w:t>May be included i</w:t>
            </w:r>
            <w:r w:rsidRPr="00690A26">
              <w:t>f the target NF type is "</w:t>
            </w:r>
            <w:r>
              <w:t>UDSF</w:t>
            </w:r>
            <w:r w:rsidRPr="00690A26">
              <w:t>"</w:t>
            </w:r>
            <w:r>
              <w:t>. If included, this IE shall contain the realm-id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4D6C4316" w14:textId="77777777" w:rsidR="00AE35B3" w:rsidRPr="00A16735" w:rsidRDefault="00AE35B3" w:rsidP="00AE35B3">
            <w:pPr>
              <w:pStyle w:val="TAL"/>
              <w:rPr>
                <w:color w:val="000000"/>
              </w:rPr>
            </w:pPr>
            <w:r w:rsidRPr="00A16735">
              <w:rPr>
                <w:color w:val="000000"/>
              </w:rPr>
              <w:t>Query-Params-Ext</w:t>
            </w:r>
            <w:r>
              <w:rPr>
                <w:color w:val="000000"/>
              </w:rPr>
              <w:t>4</w:t>
            </w:r>
          </w:p>
        </w:tc>
      </w:tr>
      <w:tr w:rsidR="00AE35B3" w:rsidRPr="00690A26" w14:paraId="1783AFC6"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A954254" w14:textId="77777777" w:rsidR="00AE35B3" w:rsidRDefault="00AE35B3" w:rsidP="00AE35B3">
            <w:pPr>
              <w:pStyle w:val="TAL"/>
              <w:rPr>
                <w:color w:val="000000"/>
              </w:rPr>
            </w:pPr>
            <w:r>
              <w:rPr>
                <w:color w:val="000000"/>
              </w:rPr>
              <w:t>storage-id</w:t>
            </w:r>
          </w:p>
        </w:tc>
        <w:tc>
          <w:tcPr>
            <w:tcW w:w="737" w:type="pct"/>
            <w:tcBorders>
              <w:top w:val="single" w:sz="4" w:space="0" w:color="auto"/>
              <w:left w:val="single" w:sz="6" w:space="0" w:color="000000"/>
              <w:bottom w:val="single" w:sz="4" w:space="0" w:color="auto"/>
              <w:right w:val="single" w:sz="6" w:space="0" w:color="000000"/>
            </w:tcBorders>
          </w:tcPr>
          <w:p w14:paraId="1B1E536E" w14:textId="77777777" w:rsidR="00AE35B3" w:rsidRDefault="00AE35B3" w:rsidP="00AE35B3">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75735E4D" w14:textId="77777777" w:rsidR="00AE35B3" w:rsidRDefault="00AE35B3" w:rsidP="00AE35B3">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5F5AAC7" w14:textId="77777777" w:rsidR="00AE35B3" w:rsidRDefault="00AE35B3" w:rsidP="00AE35B3">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CA58969" w14:textId="77777777" w:rsidR="00AE35B3" w:rsidRDefault="00AE35B3" w:rsidP="00AE35B3">
            <w:pPr>
              <w:pStyle w:val="TAL"/>
              <w:rPr>
                <w:color w:val="000000"/>
              </w:rPr>
            </w:pPr>
            <w:r>
              <w:t>May be included if the target NF type is "UDSF" and realm-id is included. If included, this IE shall contain the storage-id for the realm-id indicated in the realm-id IE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159530F4" w14:textId="77777777" w:rsidR="00AE35B3" w:rsidRPr="00A16735" w:rsidRDefault="00AE35B3" w:rsidP="00AE35B3">
            <w:pPr>
              <w:pStyle w:val="TAL"/>
              <w:rPr>
                <w:color w:val="000000"/>
              </w:rPr>
            </w:pPr>
            <w:r w:rsidRPr="00A16735">
              <w:rPr>
                <w:color w:val="000000"/>
              </w:rPr>
              <w:t>Query-Params-Ext</w:t>
            </w:r>
            <w:r>
              <w:rPr>
                <w:color w:val="000000"/>
              </w:rPr>
              <w:t>4</w:t>
            </w:r>
          </w:p>
        </w:tc>
      </w:tr>
      <w:tr w:rsidR="00AE35B3" w:rsidRPr="00690A26" w14:paraId="1DEA20A8"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1FAFC13" w14:textId="77777777" w:rsidR="00AE35B3" w:rsidRDefault="00AE35B3" w:rsidP="00AE35B3">
            <w:pPr>
              <w:pStyle w:val="TAL"/>
              <w:rPr>
                <w:color w:val="000000"/>
              </w:rPr>
            </w:pPr>
            <w:proofErr w:type="spellStart"/>
            <w:r>
              <w:t>vsmf</w:t>
            </w:r>
            <w:proofErr w:type="spellEnd"/>
            <w:r>
              <w:t>-support-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04A520C6" w14:textId="77777777" w:rsidR="00AE35B3" w:rsidRDefault="00AE35B3" w:rsidP="00AE35B3">
            <w:pPr>
              <w:pStyle w:val="TAL"/>
              <w:rPr>
                <w:color w:val="000000"/>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4DE7046D" w14:textId="77777777" w:rsidR="00AE35B3" w:rsidRDefault="00AE35B3" w:rsidP="00AE35B3">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32A1A1CA" w14:textId="77777777" w:rsidR="00AE35B3" w:rsidRDefault="00AE35B3" w:rsidP="00AE35B3">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DC89433" w14:textId="77777777" w:rsidR="00AE35B3" w:rsidRDefault="00AE35B3" w:rsidP="00AE35B3">
            <w:pPr>
              <w:pStyle w:val="TAL"/>
              <w:rPr>
                <w:rFonts w:cs="Arial"/>
                <w:szCs w:val="18"/>
              </w:rPr>
            </w:pPr>
            <w:r w:rsidRPr="00690A26">
              <w:rPr>
                <w:rFonts w:cs="Arial"/>
                <w:szCs w:val="18"/>
              </w:rPr>
              <w:t xml:space="preserve">If included, this IE shall </w:t>
            </w:r>
            <w:r>
              <w:rPr>
                <w:rFonts w:cs="Arial"/>
                <w:szCs w:val="18"/>
              </w:rPr>
              <w:t>indicate that target SMF(s) that support V-SMF Capability are preferred</w:t>
            </w:r>
            <w:r w:rsidRPr="00690A26">
              <w:rPr>
                <w:rFonts w:cs="Arial"/>
                <w:szCs w:val="18"/>
              </w:rPr>
              <w:t>.</w:t>
            </w:r>
          </w:p>
          <w:p w14:paraId="12EA7638" w14:textId="77777777" w:rsidR="00AE35B3" w:rsidRDefault="00AE35B3" w:rsidP="00AE35B3">
            <w:pPr>
              <w:pStyle w:val="TAL"/>
              <w:rPr>
                <w:rFonts w:cs="Arial"/>
                <w:szCs w:val="18"/>
              </w:rPr>
            </w:pPr>
          </w:p>
          <w:p w14:paraId="47C60867" w14:textId="77777777" w:rsidR="00AE35B3" w:rsidRDefault="00AE35B3" w:rsidP="00AE35B3">
            <w:pPr>
              <w:pStyle w:val="TAL"/>
              <w:rPr>
                <w:rFonts w:cs="Arial"/>
                <w:szCs w:val="18"/>
              </w:rPr>
            </w:pPr>
            <w:r w:rsidRPr="00690A26">
              <w:rPr>
                <w:rFonts w:cs="Arial"/>
                <w:szCs w:val="18"/>
              </w:rPr>
              <w:t>This IE may be included when the target NF type is "</w:t>
            </w:r>
            <w:r>
              <w:rPr>
                <w:rFonts w:cs="Arial"/>
                <w:szCs w:val="18"/>
              </w:rPr>
              <w:t>SMF</w:t>
            </w:r>
            <w:r w:rsidRPr="00690A26">
              <w:rPr>
                <w:rFonts w:cs="Arial"/>
                <w:szCs w:val="18"/>
              </w:rPr>
              <w:t>".</w:t>
            </w:r>
          </w:p>
          <w:p w14:paraId="133D2AE4" w14:textId="77777777" w:rsidR="00AE35B3" w:rsidRDefault="00AE35B3" w:rsidP="00AE35B3">
            <w:pPr>
              <w:pStyle w:val="TAL"/>
              <w:rPr>
                <w:color w:val="000000"/>
              </w:rPr>
            </w:pPr>
          </w:p>
          <w:p w14:paraId="2CA32DA5" w14:textId="77777777" w:rsidR="00AE35B3" w:rsidRDefault="00AE35B3" w:rsidP="00AE35B3">
            <w:pPr>
              <w:pStyle w:val="TAL"/>
            </w:pPr>
            <w:r>
              <w:rPr>
                <w:color w:val="000000"/>
              </w:rPr>
              <w:t>(NOTE 15)</w:t>
            </w:r>
          </w:p>
        </w:tc>
        <w:tc>
          <w:tcPr>
            <w:tcW w:w="467" w:type="pct"/>
            <w:tcBorders>
              <w:top w:val="single" w:sz="4" w:space="0" w:color="auto"/>
              <w:left w:val="single" w:sz="6" w:space="0" w:color="000000"/>
              <w:bottom w:val="single" w:sz="4" w:space="0" w:color="auto"/>
              <w:right w:val="single" w:sz="6" w:space="0" w:color="000000"/>
            </w:tcBorders>
          </w:tcPr>
          <w:p w14:paraId="0B1ACAFE" w14:textId="77777777" w:rsidR="00AE35B3" w:rsidRPr="00A16735" w:rsidRDefault="00AE35B3" w:rsidP="00AE35B3">
            <w:pPr>
              <w:pStyle w:val="TAL"/>
              <w:rPr>
                <w:color w:val="000000"/>
              </w:rPr>
            </w:pPr>
            <w:r w:rsidRPr="00690A26">
              <w:t>Query-Param-</w:t>
            </w:r>
            <w:proofErr w:type="spellStart"/>
            <w:r>
              <w:t>vSmf</w:t>
            </w:r>
            <w:proofErr w:type="spellEnd"/>
            <w:r>
              <w:t>-Capability</w:t>
            </w:r>
          </w:p>
        </w:tc>
      </w:tr>
      <w:tr w:rsidR="00AE35B3" w:rsidRPr="00690A26" w14:paraId="459661C3"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9F39137" w14:textId="77777777" w:rsidR="00AE35B3" w:rsidRDefault="00AE35B3" w:rsidP="00AE35B3">
            <w:pPr>
              <w:pStyle w:val="TAL"/>
              <w:rPr>
                <w:color w:val="000000"/>
              </w:rPr>
            </w:pPr>
            <w:r>
              <w:lastRenderedPageBreak/>
              <w:t>nrf-disc-</w:t>
            </w:r>
            <w:proofErr w:type="spellStart"/>
            <w:r>
              <w:t>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5016D00F" w14:textId="77777777" w:rsidR="00AE35B3" w:rsidRDefault="00AE35B3" w:rsidP="00AE35B3">
            <w:pPr>
              <w:pStyle w:val="TAL"/>
              <w:rPr>
                <w:color w:val="000000"/>
              </w:rPr>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1638AA91" w14:textId="77777777" w:rsidR="00AE35B3" w:rsidRDefault="00AE35B3" w:rsidP="00AE35B3">
            <w:pPr>
              <w:pStyle w:val="TAC"/>
              <w:rPr>
                <w:color w:val="000000"/>
                <w:lang w:eastAsia="zh-CN"/>
              </w:rPr>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16F42B5C" w14:textId="77777777" w:rsidR="00AE35B3" w:rsidRDefault="00AE35B3" w:rsidP="00AE35B3">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030221E" w14:textId="77777777" w:rsidR="00AE35B3" w:rsidRDefault="00AE35B3" w:rsidP="00AE35B3">
            <w:pPr>
              <w:pStyle w:val="TAL"/>
            </w:pPr>
            <w:r w:rsidRPr="00690A26">
              <w:t xml:space="preserve">If included, this IE shall contain the API URI of the NFDiscovery Service (see clause 6.2.1) of </w:t>
            </w:r>
            <w:r>
              <w:t xml:space="preserve">the </w:t>
            </w:r>
            <w:r w:rsidRPr="00690A26">
              <w:t>NRF</w:t>
            </w:r>
            <w:r>
              <w:t xml:space="preserve"> holding the NF Profile</w:t>
            </w:r>
            <w:r w:rsidRPr="00690A26">
              <w:t>.</w:t>
            </w:r>
          </w:p>
          <w:p w14:paraId="4199AD7E" w14:textId="77777777" w:rsidR="00AE35B3" w:rsidRDefault="00AE35B3" w:rsidP="00AE35B3">
            <w:pPr>
              <w:pStyle w:val="TAL"/>
            </w:pPr>
          </w:p>
          <w:p w14:paraId="3FA19763" w14:textId="77777777" w:rsidR="00AE35B3" w:rsidRDefault="00AE35B3" w:rsidP="00AE35B3">
            <w:pPr>
              <w:pStyle w:val="TAL"/>
            </w:pPr>
            <w:r w:rsidRPr="00690A26">
              <w:t xml:space="preserve">It shall be included </w:t>
            </w:r>
            <w:r>
              <w:t>if:</w:t>
            </w:r>
          </w:p>
          <w:p w14:paraId="353977EC" w14:textId="77777777" w:rsidR="00AE35B3" w:rsidRPr="00091556" w:rsidRDefault="00AE35B3" w:rsidP="00AE35B3">
            <w:pPr>
              <w:pStyle w:val="B1"/>
            </w:pPr>
            <w:r>
              <w:rPr>
                <w:rFonts w:ascii="Arial" w:hAnsi="Arial"/>
                <w:sz w:val="18"/>
              </w:rPr>
              <w:t>-</w:t>
            </w:r>
            <w:r>
              <w:rPr>
                <w:rFonts w:ascii="Arial" w:hAnsi="Arial"/>
                <w:sz w:val="18"/>
              </w:rPr>
              <w:tab/>
            </w:r>
            <w:r w:rsidRPr="00091556">
              <w:rPr>
                <w:rFonts w:ascii="Arial" w:hAnsi="Arial"/>
                <w:sz w:val="18"/>
              </w:rPr>
              <w:t>the target-nf-instance-id is present;</w:t>
            </w:r>
          </w:p>
          <w:p w14:paraId="78BA7318" w14:textId="77777777" w:rsidR="00AE35B3" w:rsidRPr="00091556" w:rsidRDefault="00AE35B3" w:rsidP="00AE35B3">
            <w:pPr>
              <w:pStyle w:val="B1"/>
            </w:pPr>
            <w:r>
              <w:rPr>
                <w:rFonts w:ascii="Arial" w:hAnsi="Arial"/>
                <w:sz w:val="18"/>
              </w:rPr>
              <w:t>-</w:t>
            </w:r>
            <w:r>
              <w:rPr>
                <w:rFonts w:ascii="Arial" w:hAnsi="Arial"/>
                <w:sz w:val="18"/>
              </w:rPr>
              <w:tab/>
            </w:r>
            <w:r w:rsidRPr="00091556">
              <w:rPr>
                <w:rFonts w:ascii="Arial" w:hAnsi="Arial"/>
                <w:sz w:val="18"/>
              </w:rPr>
              <w:t xml:space="preserve">the NF Service Consumer has previously received such API URI in an earlier NF service discovery, i.e. if the target NF instance was provided in the </w:t>
            </w:r>
            <w:proofErr w:type="spellStart"/>
            <w:r w:rsidRPr="00091556">
              <w:rPr>
                <w:rFonts w:ascii="Arial" w:hAnsi="Arial"/>
                <w:sz w:val="18"/>
              </w:rPr>
              <w:t>nfInstanceList</w:t>
            </w:r>
            <w:proofErr w:type="spellEnd"/>
            <w:r w:rsidRPr="00091556">
              <w:rPr>
                <w:rFonts w:ascii="Arial" w:hAnsi="Arial"/>
                <w:sz w:val="18"/>
              </w:rPr>
              <w:t xml:space="preserve"> attribute in </w:t>
            </w:r>
            <w:proofErr w:type="spellStart"/>
            <w:r w:rsidRPr="00091556">
              <w:rPr>
                <w:rFonts w:ascii="Arial" w:hAnsi="Arial"/>
                <w:sz w:val="18"/>
              </w:rPr>
              <w:t>SearchResult</w:t>
            </w:r>
            <w:proofErr w:type="spellEnd"/>
            <w:r w:rsidRPr="00091556">
              <w:rPr>
                <w:rFonts w:ascii="Arial" w:hAnsi="Arial"/>
                <w:sz w:val="18"/>
              </w:rPr>
              <w:t xml:space="preserve"> (see clause 6.2.6.2.2) and the </w:t>
            </w:r>
            <w:proofErr w:type="spellStart"/>
            <w:r w:rsidRPr="00091556">
              <w:rPr>
                <w:rFonts w:ascii="Arial" w:hAnsi="Arial"/>
                <w:sz w:val="18"/>
              </w:rPr>
              <w:t>nrfDiscApiUri</w:t>
            </w:r>
            <w:proofErr w:type="spellEnd"/>
            <w:r w:rsidRPr="00091556">
              <w:rPr>
                <w:rFonts w:ascii="Arial" w:hAnsi="Arial"/>
                <w:sz w:val="18"/>
              </w:rPr>
              <w:t xml:space="preserve"> attribute was present in the </w:t>
            </w:r>
            <w:proofErr w:type="spellStart"/>
            <w:r w:rsidRPr="00091556">
              <w:rPr>
                <w:rFonts w:ascii="Arial" w:hAnsi="Arial"/>
                <w:sz w:val="18"/>
              </w:rPr>
              <w:t>NfInstanceInfo</w:t>
            </w:r>
            <w:proofErr w:type="spellEnd"/>
            <w:r w:rsidRPr="00091556">
              <w:rPr>
                <w:rFonts w:ascii="Arial" w:hAnsi="Arial"/>
                <w:sz w:val="18"/>
              </w:rPr>
              <w:t xml:space="preserve"> (see clause 6.2.6.2.x); and</w:t>
            </w:r>
          </w:p>
          <w:p w14:paraId="23DE622C" w14:textId="77777777" w:rsidR="00AE35B3" w:rsidRDefault="00AE35B3" w:rsidP="00AE35B3">
            <w:pPr>
              <w:pStyle w:val="B1"/>
            </w:pPr>
            <w:r>
              <w:rPr>
                <w:rFonts w:ascii="Arial" w:hAnsi="Arial"/>
                <w:sz w:val="18"/>
              </w:rPr>
              <w:t>-</w:t>
            </w:r>
            <w:r>
              <w:rPr>
                <w:rFonts w:ascii="Arial" w:hAnsi="Arial"/>
                <w:sz w:val="18"/>
              </w:rPr>
              <w:tab/>
            </w:r>
            <w:r w:rsidRPr="00091556">
              <w:rPr>
                <w:rFonts w:ascii="Arial" w:hAnsi="Arial"/>
                <w:sz w:val="18"/>
              </w:rPr>
              <w:t>the service discovery request is addressed to a different NRF than the NRF holding the NF profile.</w:t>
            </w:r>
          </w:p>
        </w:tc>
        <w:tc>
          <w:tcPr>
            <w:tcW w:w="467" w:type="pct"/>
            <w:tcBorders>
              <w:top w:val="single" w:sz="4" w:space="0" w:color="auto"/>
              <w:left w:val="single" w:sz="6" w:space="0" w:color="000000"/>
              <w:bottom w:val="single" w:sz="4" w:space="0" w:color="auto"/>
              <w:right w:val="single" w:sz="6" w:space="0" w:color="000000"/>
            </w:tcBorders>
          </w:tcPr>
          <w:p w14:paraId="2568EE9A" w14:textId="77777777" w:rsidR="00AE35B3" w:rsidRPr="00A16735" w:rsidRDefault="00AE35B3" w:rsidP="00AE35B3">
            <w:pPr>
              <w:pStyle w:val="TAL"/>
              <w:rPr>
                <w:color w:val="000000"/>
              </w:rPr>
            </w:pPr>
            <w:r>
              <w:rPr>
                <w:noProof/>
                <w:lang w:eastAsia="zh-CN"/>
              </w:rPr>
              <w:t>Enh-NF-Discovery</w:t>
            </w:r>
          </w:p>
        </w:tc>
      </w:tr>
      <w:tr w:rsidR="00AE35B3" w:rsidRPr="00690A26" w14:paraId="2DAF7983"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5314B2F" w14:textId="77777777" w:rsidR="00AE35B3" w:rsidRDefault="00AE35B3" w:rsidP="00AE35B3">
            <w:pPr>
              <w:pStyle w:val="TAL"/>
            </w:pPr>
            <w:r w:rsidRPr="00690A26">
              <w:t>preferred-</w:t>
            </w:r>
            <w:r>
              <w:t>vendor-specific-features</w:t>
            </w:r>
          </w:p>
        </w:tc>
        <w:tc>
          <w:tcPr>
            <w:tcW w:w="737" w:type="pct"/>
            <w:tcBorders>
              <w:top w:val="single" w:sz="4" w:space="0" w:color="auto"/>
              <w:left w:val="single" w:sz="6" w:space="0" w:color="000000"/>
              <w:bottom w:val="single" w:sz="4" w:space="0" w:color="auto"/>
              <w:right w:val="single" w:sz="6" w:space="0" w:color="000000"/>
            </w:tcBorders>
          </w:tcPr>
          <w:p w14:paraId="3F1E1FA5" w14:textId="77777777" w:rsidR="00AE35B3" w:rsidRPr="00690A26" w:rsidRDefault="00AE35B3" w:rsidP="00AE35B3">
            <w:pPr>
              <w:pStyle w:val="TAL"/>
            </w:pPr>
            <w:r w:rsidRPr="00690A26">
              <w:t>map(</w:t>
            </w:r>
            <w:r>
              <w:t>map(array(</w:t>
            </w:r>
            <w:proofErr w:type="spellStart"/>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01B0C10E"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4EAEDD4" w14:textId="77777777" w:rsidR="00AE35B3" w:rsidRPr="00690A26" w:rsidRDefault="00AE35B3" w:rsidP="00AE35B3">
            <w:pPr>
              <w:pStyle w:val="TAL"/>
            </w:pPr>
            <w:r w:rsidRPr="00690A26">
              <w:t>1..N</w:t>
            </w:r>
            <w:r>
              <w:rPr>
                <w:lang w:eastAsia="zh-CN"/>
              </w:rPr>
              <w:t>(1..M(1..L))</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3B2E39D" w14:textId="77777777" w:rsidR="00AE35B3" w:rsidRDefault="00AE35B3" w:rsidP="00AE35B3">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NFService (see clauses 6.1.6.2.3 and 6.2.6.2.4).</w:t>
            </w:r>
            <w:r>
              <w:t xml:space="preserve"> NF profiles that support all the preferred features, or by default, NF profiles that contain at least one service supporting the preferred features, should be preferentially returned in the response; NF profiles in the response may not support the preferred features.</w:t>
            </w:r>
          </w:p>
          <w:p w14:paraId="30D2E9B5" w14:textId="77777777" w:rsidR="00AE35B3" w:rsidRDefault="00AE35B3" w:rsidP="00AE35B3">
            <w:pPr>
              <w:pStyle w:val="TAL"/>
              <w:rPr>
                <w:rFonts w:cs="Arial"/>
                <w:szCs w:val="18"/>
              </w:rPr>
            </w:pPr>
          </w:p>
          <w:p w14:paraId="265C9F58" w14:textId="77777777" w:rsidR="00AE35B3" w:rsidRDefault="00AE35B3" w:rsidP="00AE35B3">
            <w:pPr>
              <w:pStyle w:val="TAL"/>
              <w:rPr>
                <w:rFonts w:cs="Arial"/>
                <w:szCs w:val="18"/>
              </w:rPr>
            </w:pPr>
            <w:r w:rsidRPr="00690A26">
              <w:rPr>
                <w:rFonts w:cs="Arial"/>
                <w:szCs w:val="18"/>
                <w:lang w:eastAsia="zh-CN"/>
              </w:rPr>
              <w:t xml:space="preserve">The key of the </w:t>
            </w:r>
            <w:r>
              <w:rPr>
                <w:rFonts w:cs="Arial"/>
                <w:szCs w:val="18"/>
                <w:lang w:eastAsia="zh-CN"/>
              </w:rPr>
              <w:t xml:space="preserve">external </w:t>
            </w:r>
            <w:r w:rsidRPr="00690A26">
              <w:rPr>
                <w:rFonts w:cs="Arial"/>
                <w:szCs w:val="18"/>
                <w:lang w:eastAsia="zh-CN"/>
              </w:rPr>
              <w:t xml:space="preserve">map is the </w:t>
            </w:r>
            <w:proofErr w:type="spellStart"/>
            <w:r w:rsidRPr="00690A26">
              <w:t>ServiceName</w:t>
            </w:r>
            <w:proofErr w:type="spellEnd"/>
            <w:r w:rsidRPr="00690A26">
              <w:t xml:space="preserve"> (see clause 6.1.6.3.11) </w:t>
            </w:r>
            <w:r w:rsidRPr="00690A26">
              <w:rPr>
                <w:rFonts w:cs="Arial"/>
                <w:szCs w:val="18"/>
                <w:lang w:eastAsia="zh-CN"/>
              </w:rPr>
              <w:t xml:space="preserve">for which the preferred </w:t>
            </w:r>
            <w:r>
              <w:rPr>
                <w:rFonts w:cs="Arial"/>
                <w:szCs w:val="18"/>
                <w:lang w:eastAsia="zh-CN"/>
              </w:rPr>
              <w:t>vendor-specific features</w:t>
            </w:r>
            <w:r w:rsidRPr="00690A26">
              <w:rPr>
                <w:rFonts w:cs="Arial"/>
                <w:szCs w:val="18"/>
                <w:lang w:eastAsia="zh-CN"/>
              </w:rPr>
              <w:t xml:space="preserve"> is indicated.</w:t>
            </w:r>
            <w:r w:rsidRPr="00690A26">
              <w:rPr>
                <w:rFonts w:cs="Arial"/>
                <w:szCs w:val="18"/>
              </w:rPr>
              <w:t xml:space="preserve"> Each element carries the </w:t>
            </w:r>
            <w:r>
              <w:rPr>
                <w:rFonts w:cs="Arial"/>
                <w:szCs w:val="18"/>
              </w:rPr>
              <w:t>preferred vendor-specific features</w:t>
            </w:r>
            <w:r w:rsidRPr="00690A26">
              <w:rPr>
                <w:rFonts w:cs="Arial"/>
                <w:szCs w:val="18"/>
              </w:rPr>
              <w:t xml:space="preserve"> for the service indicated by the key.</w:t>
            </w:r>
          </w:p>
          <w:p w14:paraId="4A59BD99" w14:textId="77777777" w:rsidR="00AE35B3" w:rsidRDefault="00AE35B3" w:rsidP="00AE35B3">
            <w:pPr>
              <w:pStyle w:val="TAL"/>
              <w:rPr>
                <w:color w:val="000000"/>
              </w:rPr>
            </w:pPr>
          </w:p>
          <w:p w14:paraId="6FCB6D1F" w14:textId="77777777" w:rsidR="00AE35B3" w:rsidRDefault="00AE35B3" w:rsidP="00AE35B3">
            <w:pPr>
              <w:pStyle w:val="TAL"/>
              <w:rPr>
                <w:rFonts w:cs="Arial"/>
                <w:szCs w:val="18"/>
              </w:rPr>
            </w:pPr>
            <w:r>
              <w:rPr>
                <w:rFonts w:cs="Arial"/>
                <w:szCs w:val="18"/>
              </w:rPr>
              <w:t xml:space="preserve">The key of the internal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string used as key of the internal map shall contain 6 decimal digits; if the SMI code has less than 6 digits, it shall be p</w:t>
            </w:r>
            <w:r w:rsidRPr="00771B60">
              <w:rPr>
                <w:rFonts w:cs="Arial"/>
                <w:szCs w:val="18"/>
              </w:rPr>
              <w:t>add</w:t>
            </w:r>
            <w:r>
              <w:rPr>
                <w:rFonts w:cs="Arial"/>
                <w:szCs w:val="18"/>
              </w:rPr>
              <w:t>ed</w:t>
            </w:r>
            <w:r w:rsidRPr="00771B60">
              <w:rPr>
                <w:rFonts w:cs="Arial"/>
                <w:szCs w:val="18"/>
              </w:rPr>
              <w:t xml:space="preserve"> with leading digits "0" to complete a 6-digit </w:t>
            </w:r>
            <w:r>
              <w:rPr>
                <w:rFonts w:cs="Arial"/>
                <w:szCs w:val="18"/>
              </w:rPr>
              <w:t>string value.</w:t>
            </w:r>
          </w:p>
          <w:p w14:paraId="6A263698" w14:textId="77777777" w:rsidR="00AE35B3" w:rsidRDefault="00AE35B3" w:rsidP="00AE35B3">
            <w:pPr>
              <w:pStyle w:val="TAL"/>
              <w:rPr>
                <w:rFonts w:cs="Arial"/>
                <w:szCs w:val="18"/>
              </w:rPr>
            </w:pPr>
            <w:r>
              <w:rPr>
                <w:rFonts w:cs="Arial"/>
                <w:szCs w:val="18"/>
              </w:rPr>
              <w:t xml:space="preserve">The value of each entry of the map shall be a list (array) of </w:t>
            </w:r>
            <w:proofErr w:type="spellStart"/>
            <w:r>
              <w:rPr>
                <w:rFonts w:cs="Arial"/>
                <w:szCs w:val="18"/>
              </w:rPr>
              <w:t>VendorSpecificFeature</w:t>
            </w:r>
            <w:proofErr w:type="spellEnd"/>
            <w:r>
              <w:rPr>
                <w:rFonts w:cs="Arial"/>
                <w:szCs w:val="18"/>
              </w:rPr>
              <w:t xml:space="preserve"> objects.</w:t>
            </w:r>
          </w:p>
          <w:p w14:paraId="57095AA1" w14:textId="77777777" w:rsidR="00AE35B3" w:rsidRDefault="00AE35B3" w:rsidP="00AE35B3">
            <w:pPr>
              <w:pStyle w:val="TAL"/>
              <w:rPr>
                <w:color w:val="000000"/>
              </w:rPr>
            </w:pPr>
          </w:p>
          <w:p w14:paraId="1CE6C488" w14:textId="77777777" w:rsidR="00AE35B3" w:rsidRPr="00690A26" w:rsidRDefault="00AE35B3" w:rsidP="00AE35B3">
            <w:pPr>
              <w:pStyle w:val="TAL"/>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5C0E5A6A" w14:textId="77777777" w:rsidR="00AE35B3" w:rsidRDefault="00AE35B3" w:rsidP="00AE35B3">
            <w:pPr>
              <w:pStyle w:val="TAL"/>
              <w:rPr>
                <w:noProof/>
                <w:lang w:eastAsia="zh-CN"/>
              </w:rPr>
            </w:pPr>
            <w:proofErr w:type="spellStart"/>
            <w:r>
              <w:rPr>
                <w:lang w:val="es-ES"/>
              </w:rPr>
              <w:t>Query</w:t>
            </w:r>
            <w:proofErr w:type="spellEnd"/>
            <w:r>
              <w:rPr>
                <w:lang w:val="es-ES"/>
              </w:rPr>
              <w:t>-</w:t>
            </w:r>
            <w:r w:rsidRPr="00743A0D">
              <w:rPr>
                <w:color w:val="000000"/>
              </w:rPr>
              <w:t>SBIProtoc17</w:t>
            </w:r>
          </w:p>
        </w:tc>
      </w:tr>
      <w:tr w:rsidR="00AE35B3" w:rsidRPr="00690A26" w14:paraId="36A0B2D1"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FD56ABC" w14:textId="77777777" w:rsidR="00AE35B3" w:rsidRPr="00690A26" w:rsidRDefault="00AE35B3" w:rsidP="00AE35B3">
            <w:pPr>
              <w:pStyle w:val="TAL"/>
            </w:pPr>
            <w:r w:rsidRPr="00690A26">
              <w:t>preferred-</w:t>
            </w:r>
            <w:r>
              <w:t>vendor-specific-nf-features</w:t>
            </w:r>
          </w:p>
        </w:tc>
        <w:tc>
          <w:tcPr>
            <w:tcW w:w="737" w:type="pct"/>
            <w:tcBorders>
              <w:top w:val="single" w:sz="4" w:space="0" w:color="auto"/>
              <w:left w:val="single" w:sz="6" w:space="0" w:color="000000"/>
              <w:bottom w:val="single" w:sz="4" w:space="0" w:color="auto"/>
              <w:right w:val="single" w:sz="6" w:space="0" w:color="000000"/>
            </w:tcBorders>
          </w:tcPr>
          <w:p w14:paraId="796C8775" w14:textId="77777777" w:rsidR="00AE35B3" w:rsidRPr="00690A26" w:rsidRDefault="00AE35B3" w:rsidP="00AE35B3">
            <w:pPr>
              <w:pStyle w:val="TAL"/>
            </w:pPr>
            <w:r>
              <w:t>map(array(</w:t>
            </w:r>
            <w:proofErr w:type="spellStart"/>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5395998D"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D308E6A" w14:textId="77777777" w:rsidR="00AE35B3" w:rsidRPr="00690A26" w:rsidRDefault="00AE35B3" w:rsidP="00AE35B3">
            <w:pPr>
              <w:pStyle w:val="TAL"/>
            </w:pPr>
            <w:r w:rsidRPr="00690A26">
              <w:t>1..N</w:t>
            </w:r>
            <w:r>
              <w:rPr>
                <w:lang w:eastAsia="zh-CN"/>
              </w:rPr>
              <w:t>(1..M)</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AD44A55" w14:textId="77777777" w:rsidR="00AE35B3" w:rsidRDefault="00AE35B3" w:rsidP="00AE35B3">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w:t>
            </w:r>
            <w:r>
              <w:rPr>
                <w:rFonts w:hint="eastAsia"/>
                <w:lang w:eastAsia="zh-CN"/>
              </w:rPr>
              <w:t>NF profile (see clause 6.1.6.2.2</w:t>
            </w:r>
            <w:r>
              <w:rPr>
                <w:lang w:eastAsia="zh-CN"/>
              </w:rPr>
              <w:t xml:space="preserve"> and 6.2.6.2.3</w:t>
            </w:r>
            <w:r>
              <w:rPr>
                <w:rFonts w:hint="eastAsia"/>
                <w:lang w:eastAsia="zh-CN"/>
              </w:rPr>
              <w:t>)</w:t>
            </w:r>
            <w:r w:rsidRPr="00690A26">
              <w:t>.</w:t>
            </w:r>
            <w:r>
              <w:t xml:space="preserve"> NF profiles that support all the preferred features should be preferentially returned in the response. NF profiles in the response may not support the preferred features.</w:t>
            </w:r>
          </w:p>
          <w:p w14:paraId="7D345FD7" w14:textId="77777777" w:rsidR="00AE35B3" w:rsidRDefault="00AE35B3" w:rsidP="00AE35B3">
            <w:pPr>
              <w:pStyle w:val="TAL"/>
              <w:rPr>
                <w:rFonts w:cs="Arial"/>
                <w:szCs w:val="18"/>
              </w:rPr>
            </w:pPr>
          </w:p>
          <w:p w14:paraId="5D4DA773" w14:textId="77777777" w:rsidR="00AE35B3" w:rsidRDefault="00AE35B3" w:rsidP="00AE35B3">
            <w:pPr>
              <w:pStyle w:val="TAL"/>
              <w:rPr>
                <w:rFonts w:cs="Arial"/>
                <w:szCs w:val="18"/>
              </w:rPr>
            </w:pPr>
            <w:r>
              <w:rPr>
                <w:rFonts w:cs="Arial"/>
                <w:szCs w:val="18"/>
              </w:rPr>
              <w:t xml:space="preserve">The key of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value of each entry of the map shall be a list (array) of </w:t>
            </w:r>
            <w:proofErr w:type="spellStart"/>
            <w:r>
              <w:rPr>
                <w:rFonts w:cs="Arial"/>
                <w:szCs w:val="18"/>
              </w:rPr>
              <w:t>VendorSpecificFeature</w:t>
            </w:r>
            <w:proofErr w:type="spellEnd"/>
            <w:r>
              <w:rPr>
                <w:rFonts w:cs="Arial"/>
                <w:szCs w:val="18"/>
              </w:rPr>
              <w:t xml:space="preserve"> objects.</w:t>
            </w:r>
          </w:p>
          <w:p w14:paraId="071DD9CC" w14:textId="77777777" w:rsidR="00AE35B3" w:rsidRDefault="00AE35B3" w:rsidP="00AE35B3">
            <w:pPr>
              <w:pStyle w:val="TAL"/>
              <w:rPr>
                <w:color w:val="000000"/>
              </w:rPr>
            </w:pPr>
          </w:p>
          <w:p w14:paraId="1F39139E" w14:textId="77777777" w:rsidR="00AE35B3" w:rsidRPr="00690A26" w:rsidRDefault="00AE35B3" w:rsidP="00AE35B3">
            <w:pPr>
              <w:pStyle w:val="TAL"/>
              <w:rPr>
                <w:rFonts w:cs="Arial"/>
                <w:szCs w:val="18"/>
              </w:rPr>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w:t>
            </w:r>
            <w:r>
              <w:rPr>
                <w:rFonts w:cs="Arial"/>
                <w:szCs w:val="18"/>
              </w:rPr>
              <w:t xml:space="preserve"> </w:t>
            </w:r>
            <w:r w:rsidRPr="00C963C0">
              <w:rPr>
                <w:rFonts w:cs="Arial"/>
                <w:szCs w:val="18"/>
              </w:rPr>
              <w:t xml:space="preserve">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6BB26A30" w14:textId="77777777" w:rsidR="00AE35B3" w:rsidRPr="00690A26" w:rsidRDefault="00AE35B3" w:rsidP="00AE35B3">
            <w:pPr>
              <w:pStyle w:val="TAL"/>
            </w:pPr>
            <w:proofErr w:type="spellStart"/>
            <w:r>
              <w:rPr>
                <w:lang w:val="es-ES"/>
              </w:rPr>
              <w:t>Query</w:t>
            </w:r>
            <w:proofErr w:type="spellEnd"/>
            <w:r>
              <w:rPr>
                <w:lang w:val="es-ES"/>
              </w:rPr>
              <w:t>-</w:t>
            </w:r>
            <w:r w:rsidRPr="00743A0D">
              <w:rPr>
                <w:color w:val="000000"/>
              </w:rPr>
              <w:t>SBIProtoc17</w:t>
            </w:r>
          </w:p>
        </w:tc>
      </w:tr>
      <w:tr w:rsidR="00AE35B3" w:rsidRPr="00690A26" w14:paraId="31D9A287"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DF8CDAC" w14:textId="77777777" w:rsidR="00AE35B3" w:rsidRPr="00690A26" w:rsidRDefault="00AE35B3" w:rsidP="00AE35B3">
            <w:pPr>
              <w:pStyle w:val="TAL"/>
            </w:pPr>
            <w:proofErr w:type="spellStart"/>
            <w:r>
              <w:rPr>
                <w:lang w:val="es-ES"/>
              </w:rPr>
              <w:t>required</w:t>
            </w:r>
            <w:proofErr w:type="spellEnd"/>
            <w:r>
              <w:rPr>
                <w:lang w:val="es-ES"/>
              </w:rPr>
              <w:t>-</w:t>
            </w:r>
            <w:proofErr w:type="spellStart"/>
            <w:r>
              <w:rPr>
                <w:lang w:val="es-ES"/>
              </w:rPr>
              <w:t>pfcp</w:t>
            </w:r>
            <w:proofErr w:type="spellEnd"/>
            <w:r>
              <w:rPr>
                <w:lang w:val="es-ES"/>
              </w:rPr>
              <w:t>-features</w:t>
            </w:r>
          </w:p>
        </w:tc>
        <w:tc>
          <w:tcPr>
            <w:tcW w:w="737" w:type="pct"/>
            <w:tcBorders>
              <w:top w:val="single" w:sz="4" w:space="0" w:color="auto"/>
              <w:left w:val="single" w:sz="6" w:space="0" w:color="000000"/>
              <w:bottom w:val="single" w:sz="4" w:space="0" w:color="auto"/>
              <w:right w:val="single" w:sz="6" w:space="0" w:color="000000"/>
            </w:tcBorders>
          </w:tcPr>
          <w:p w14:paraId="5CF71FD7" w14:textId="77777777" w:rsidR="00AE35B3" w:rsidRPr="00690A26" w:rsidRDefault="00AE35B3" w:rsidP="00AE35B3">
            <w:pPr>
              <w:pStyle w:val="TAL"/>
            </w:pPr>
            <w:proofErr w:type="spellStart"/>
            <w:r>
              <w:rPr>
                <w:lang w:val="es-ES"/>
              </w:rPr>
              <w:t>string</w:t>
            </w:r>
            <w:proofErr w:type="spellEnd"/>
          </w:p>
        </w:tc>
        <w:tc>
          <w:tcPr>
            <w:tcW w:w="160" w:type="pct"/>
            <w:tcBorders>
              <w:top w:val="single" w:sz="4" w:space="0" w:color="auto"/>
              <w:left w:val="single" w:sz="6" w:space="0" w:color="000000"/>
              <w:bottom w:val="single" w:sz="4" w:space="0" w:color="auto"/>
              <w:right w:val="single" w:sz="6" w:space="0" w:color="000000"/>
            </w:tcBorders>
          </w:tcPr>
          <w:p w14:paraId="0F8D6B93" w14:textId="77777777" w:rsidR="00AE35B3" w:rsidRPr="00690A26" w:rsidRDefault="00AE35B3" w:rsidP="00AE35B3">
            <w:pPr>
              <w:pStyle w:val="TAC"/>
            </w:pPr>
            <w:r>
              <w:rPr>
                <w:lang w:val="es-ES"/>
              </w:rPr>
              <w:t>O</w:t>
            </w:r>
          </w:p>
        </w:tc>
        <w:tc>
          <w:tcPr>
            <w:tcW w:w="320" w:type="pct"/>
            <w:tcBorders>
              <w:top w:val="single" w:sz="4" w:space="0" w:color="auto"/>
              <w:left w:val="single" w:sz="6" w:space="0" w:color="000000"/>
              <w:bottom w:val="single" w:sz="4" w:space="0" w:color="auto"/>
              <w:right w:val="single" w:sz="6" w:space="0" w:color="000000"/>
            </w:tcBorders>
          </w:tcPr>
          <w:p w14:paraId="3F64B288" w14:textId="77777777" w:rsidR="00AE35B3" w:rsidRPr="00690A26" w:rsidRDefault="00AE35B3" w:rsidP="00AE35B3">
            <w:pPr>
              <w:pStyle w:val="TAL"/>
            </w:pPr>
            <w:r>
              <w:rPr>
                <w:lang w:val="es-ES"/>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521D3DD" w14:textId="77777777" w:rsidR="00AE35B3" w:rsidRPr="00887FAE" w:rsidRDefault="00AE35B3" w:rsidP="00AE35B3">
            <w:pPr>
              <w:pStyle w:val="TAL"/>
              <w:rPr>
                <w:lang w:val="en-US"/>
              </w:rPr>
            </w:pPr>
            <w:r w:rsidRPr="00887FAE">
              <w:rPr>
                <w:lang w:val="en-US"/>
              </w:rPr>
              <w:t xml:space="preserve">List of features required to be supported by the target UPF (when selecting a UPF), encoded as defined for the </w:t>
            </w:r>
            <w:proofErr w:type="spellStart"/>
            <w:r w:rsidRPr="00887FAE">
              <w:rPr>
                <w:lang w:val="en-US"/>
              </w:rPr>
              <w:t>supportedPfcpFeatures</w:t>
            </w:r>
            <w:proofErr w:type="spellEnd"/>
            <w:r w:rsidRPr="00887FAE">
              <w:rPr>
                <w:lang w:val="en-US"/>
              </w:rPr>
              <w:t xml:space="preserve"> attribute in </w:t>
            </w:r>
            <w:proofErr w:type="spellStart"/>
            <w:r w:rsidRPr="00887FAE">
              <w:rPr>
                <w:lang w:val="en-US"/>
              </w:rPr>
              <w:t>UpfInfo</w:t>
            </w:r>
            <w:proofErr w:type="spellEnd"/>
            <w:r w:rsidRPr="00887FAE">
              <w:rPr>
                <w:lang w:val="en-US"/>
              </w:rPr>
              <w:t xml:space="preserve"> (see clause</w:t>
            </w:r>
            <w:r>
              <w:rPr>
                <w:lang w:val="en-US"/>
              </w:rPr>
              <w:t> </w:t>
            </w:r>
            <w:r w:rsidRPr="00887FAE">
              <w:rPr>
                <w:lang w:val="en-US"/>
              </w:rPr>
              <w:t>6.1.6.2.13).</w:t>
            </w:r>
          </w:p>
          <w:p w14:paraId="4DC99190" w14:textId="77777777" w:rsidR="00AE35B3" w:rsidRPr="00887FAE" w:rsidRDefault="00AE35B3" w:rsidP="00AE35B3">
            <w:pPr>
              <w:pStyle w:val="TAL"/>
              <w:rPr>
                <w:lang w:val="en-US"/>
              </w:rPr>
            </w:pPr>
          </w:p>
          <w:p w14:paraId="48E217B4" w14:textId="77777777" w:rsidR="00AE35B3" w:rsidRPr="00690A26" w:rsidRDefault="00AE35B3" w:rsidP="00AE35B3">
            <w:pPr>
              <w:pStyle w:val="TAL"/>
              <w:rPr>
                <w:rFonts w:cs="Arial"/>
                <w:szCs w:val="18"/>
              </w:rPr>
            </w:pPr>
            <w:r>
              <w:rPr>
                <w:lang w:val="es-ES"/>
              </w:rPr>
              <w:t>(NOTE 16)</w:t>
            </w:r>
          </w:p>
        </w:tc>
        <w:tc>
          <w:tcPr>
            <w:tcW w:w="467" w:type="pct"/>
            <w:tcBorders>
              <w:top w:val="single" w:sz="4" w:space="0" w:color="auto"/>
              <w:left w:val="single" w:sz="6" w:space="0" w:color="000000"/>
              <w:bottom w:val="single" w:sz="4" w:space="0" w:color="auto"/>
              <w:right w:val="single" w:sz="6" w:space="0" w:color="000000"/>
            </w:tcBorders>
          </w:tcPr>
          <w:p w14:paraId="24B43ECA" w14:textId="77777777" w:rsidR="00AE35B3" w:rsidRPr="00690A26" w:rsidRDefault="00AE35B3" w:rsidP="00AE35B3">
            <w:pPr>
              <w:pStyle w:val="TAL"/>
            </w:pPr>
            <w:proofErr w:type="spellStart"/>
            <w:r>
              <w:rPr>
                <w:lang w:val="es-ES"/>
              </w:rPr>
              <w:t>Query-Upf-Pfcp</w:t>
            </w:r>
            <w:proofErr w:type="spellEnd"/>
          </w:p>
        </w:tc>
      </w:tr>
      <w:tr w:rsidR="00AE35B3" w:rsidRPr="00690A26" w14:paraId="5617546B"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53CD20A" w14:textId="77777777" w:rsidR="00AE35B3" w:rsidRDefault="00AE35B3" w:rsidP="00AE35B3">
            <w:pPr>
              <w:pStyle w:val="TAL"/>
              <w:rPr>
                <w:lang w:val="es-ES"/>
              </w:rPr>
            </w:pPr>
            <w:r>
              <w:rPr>
                <w:rFonts w:hint="eastAsia"/>
                <w:lang w:eastAsia="zh-CN"/>
              </w:rPr>
              <w:t>home-pub-key-id</w:t>
            </w:r>
          </w:p>
        </w:tc>
        <w:tc>
          <w:tcPr>
            <w:tcW w:w="737" w:type="pct"/>
            <w:tcBorders>
              <w:top w:val="single" w:sz="4" w:space="0" w:color="auto"/>
              <w:left w:val="single" w:sz="6" w:space="0" w:color="000000"/>
              <w:bottom w:val="single" w:sz="4" w:space="0" w:color="auto"/>
              <w:right w:val="single" w:sz="6" w:space="0" w:color="000000"/>
            </w:tcBorders>
          </w:tcPr>
          <w:p w14:paraId="09527791" w14:textId="77777777" w:rsidR="00AE35B3" w:rsidRDefault="00AE35B3" w:rsidP="00AE35B3">
            <w:pPr>
              <w:pStyle w:val="TAL"/>
              <w:rPr>
                <w:lang w:val="es-ES"/>
              </w:rPr>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3BC1B66A" w14:textId="77777777" w:rsidR="00AE35B3" w:rsidRDefault="00AE35B3" w:rsidP="00AE35B3">
            <w:pPr>
              <w:pStyle w:val="TAC"/>
              <w:rPr>
                <w:lang w:val="es-ES"/>
              </w:rPr>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17FD7F4" w14:textId="77777777" w:rsidR="00AE35B3" w:rsidRDefault="00AE35B3" w:rsidP="00AE35B3">
            <w:pPr>
              <w:pStyle w:val="TAL"/>
              <w:rPr>
                <w:lang w:val="es-ES"/>
              </w:rPr>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08C5E24" w14:textId="77777777" w:rsidR="00AE35B3" w:rsidRDefault="00AE35B3" w:rsidP="00AE35B3">
            <w:pPr>
              <w:pStyle w:val="TAL"/>
              <w:rPr>
                <w:lang w:eastAsia="zh-CN"/>
              </w:rPr>
            </w:pPr>
            <w:r>
              <w:rPr>
                <w:rFonts w:hint="eastAsia"/>
                <w:lang w:eastAsia="zh-CN"/>
              </w:rPr>
              <w:t>When present, this IE</w:t>
            </w:r>
            <w:r>
              <w:rPr>
                <w:lang w:eastAsia="zh-CN"/>
              </w:rPr>
              <w:t xml:space="preserve"> shall</w:t>
            </w:r>
            <w:r>
              <w:rPr>
                <w:rFonts w:hint="eastAsia"/>
                <w:lang w:eastAsia="zh-CN"/>
              </w:rPr>
              <w:t xml:space="preserve"> indicate the Home Network Public Key ID which shall be able to be served by the NF instance.</w:t>
            </w:r>
          </w:p>
          <w:p w14:paraId="54047540" w14:textId="77777777" w:rsidR="00AE35B3" w:rsidRPr="00887FAE" w:rsidRDefault="00AE35B3" w:rsidP="00AE35B3">
            <w:pPr>
              <w:pStyle w:val="TAL"/>
              <w:rPr>
                <w:lang w:val="en-US"/>
              </w:rPr>
            </w:pPr>
            <w:r w:rsidRPr="002857AD">
              <w:t>May be included if the target NF type is "AUSF" or "UDM".</w:t>
            </w:r>
            <w:r>
              <w:rPr>
                <w:rFonts w:hint="eastAsia"/>
                <w:lang w:eastAsia="zh-CN"/>
              </w:rPr>
              <w:t xml:space="preserve"> (NOTE </w:t>
            </w:r>
            <w:r>
              <w:rPr>
                <w:lang w:eastAsia="zh-CN"/>
              </w:rPr>
              <w:t>17</w:t>
            </w:r>
            <w:r>
              <w:rPr>
                <w:rFonts w:hint="eastAsia"/>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4A1300ED" w14:textId="77777777" w:rsidR="00AE35B3" w:rsidRDefault="00AE35B3" w:rsidP="00AE35B3">
            <w:pPr>
              <w:pStyle w:val="TAL"/>
              <w:rPr>
                <w:lang w:val="es-ES"/>
              </w:rPr>
            </w:pPr>
            <w:proofErr w:type="spellStart"/>
            <w:r>
              <w:rPr>
                <w:lang w:val="es-ES"/>
              </w:rPr>
              <w:t>Query</w:t>
            </w:r>
            <w:proofErr w:type="spellEnd"/>
            <w:r>
              <w:rPr>
                <w:lang w:val="es-ES"/>
              </w:rPr>
              <w:t>-</w:t>
            </w:r>
            <w:r w:rsidRPr="00743A0D">
              <w:rPr>
                <w:color w:val="000000"/>
              </w:rPr>
              <w:t>SBIProtoc17</w:t>
            </w:r>
          </w:p>
        </w:tc>
      </w:tr>
      <w:tr w:rsidR="00AE35B3" w:rsidRPr="00690A26" w14:paraId="3A93427D"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80E8248" w14:textId="77777777" w:rsidR="00AE35B3" w:rsidRDefault="00AE35B3" w:rsidP="00AE35B3">
            <w:pPr>
              <w:pStyle w:val="TAL"/>
              <w:rPr>
                <w:lang w:eastAsia="zh-CN"/>
              </w:rPr>
            </w:pPr>
            <w:r>
              <w:rPr>
                <w:lang w:eastAsia="zh-CN"/>
              </w:rPr>
              <w:lastRenderedPageBreak/>
              <w:t>prose-support-</w:t>
            </w:r>
            <w:proofErr w:type="spellStart"/>
            <w:r>
              <w:rPr>
                <w:lang w:eastAsia="zh-CN"/>
              </w:rP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3FA8F633" w14:textId="77777777" w:rsidR="00AE35B3" w:rsidRDefault="00AE35B3" w:rsidP="00AE35B3">
            <w:pPr>
              <w:pStyle w:val="TAL"/>
              <w:rPr>
                <w:lang w:eastAsia="zh-CN"/>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4FF9C789" w14:textId="77777777" w:rsidR="00AE35B3" w:rsidRDefault="00AE35B3" w:rsidP="00AE35B3">
            <w:pPr>
              <w:pStyle w:val="TAC"/>
              <w:rPr>
                <w:lang w:eastAsia="zh-CN"/>
              </w:rPr>
            </w:pPr>
            <w:r>
              <w:rPr>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C68B7C6" w14:textId="77777777" w:rsidR="00AE35B3" w:rsidRDefault="00AE35B3" w:rsidP="00AE35B3">
            <w:pPr>
              <w:pStyle w:val="TAL"/>
              <w:rPr>
                <w:lang w:eastAsia="zh-CN"/>
              </w:rPr>
            </w:pPr>
            <w:r>
              <w:rPr>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85EFB14" w14:textId="77777777" w:rsidR="00AE35B3" w:rsidRDefault="00AE35B3" w:rsidP="00AE35B3">
            <w:pPr>
              <w:pStyle w:val="TAL"/>
            </w:pPr>
            <w:r>
              <w:t xml:space="preserve">When present, this IE indicates whether supporting </w:t>
            </w:r>
            <w:proofErr w:type="spellStart"/>
            <w:r w:rsidRPr="00EB5346">
              <w:t>ProSe</w:t>
            </w:r>
            <w:proofErr w:type="spellEnd"/>
            <w:r w:rsidRPr="00EB5346">
              <w:t xml:space="preserve"> capability</w:t>
            </w:r>
            <w:r>
              <w:rPr>
                <w:rFonts w:cs="Arial"/>
                <w:szCs w:val="18"/>
              </w:rPr>
              <w:t xml:space="preserve"> by PCF </w:t>
            </w:r>
            <w:r>
              <w:t>needs to be discovered.</w:t>
            </w:r>
          </w:p>
          <w:p w14:paraId="0ED2E112" w14:textId="77777777" w:rsidR="00AE35B3" w:rsidRDefault="00AE35B3" w:rsidP="00AE35B3">
            <w:pPr>
              <w:pStyle w:val="TAL"/>
            </w:pPr>
          </w:p>
          <w:p w14:paraId="4B1128DC" w14:textId="77777777" w:rsidR="00AE35B3" w:rsidRDefault="00AE35B3" w:rsidP="00AE35B3">
            <w:pPr>
              <w:pStyle w:val="TAL"/>
              <w:rPr>
                <w:lang w:eastAsia="zh-CN"/>
              </w:rPr>
            </w:pPr>
            <w:r>
              <w:rPr>
                <w:rFonts w:cs="Arial"/>
                <w:szCs w:val="18"/>
              </w:rPr>
              <w:t xml:space="preserve">true: a PCF supporting </w:t>
            </w:r>
            <w:proofErr w:type="spellStart"/>
            <w:r w:rsidRPr="00EB5346">
              <w:t>ProSe</w:t>
            </w:r>
            <w:proofErr w:type="spellEnd"/>
            <w:r w:rsidRPr="00EB5346">
              <w:t xml:space="preserve"> capability</w:t>
            </w:r>
            <w:r>
              <w:rPr>
                <w:rFonts w:cs="Arial"/>
                <w:szCs w:val="18"/>
              </w:rPr>
              <w:t xml:space="preserve"> is requested to be discovered;</w:t>
            </w:r>
            <w:r>
              <w:rPr>
                <w:rFonts w:cs="Arial"/>
                <w:szCs w:val="18"/>
              </w:rPr>
              <w:br/>
              <w:t xml:space="preserve">false: a PCF not </w:t>
            </w:r>
            <w:proofErr w:type="spellStart"/>
            <w:r w:rsidRPr="00EB5346">
              <w:t>ProSe</w:t>
            </w:r>
            <w:proofErr w:type="spellEnd"/>
            <w:r w:rsidRPr="00EB5346">
              <w:t xml:space="preserve"> capability</w:t>
            </w:r>
            <w:r>
              <w:rPr>
                <w:rFonts w:cs="Arial"/>
                <w:szCs w:val="18"/>
              </w:rPr>
              <w:t xml:space="preserve">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6C595809" w14:textId="77777777" w:rsidR="00AE35B3" w:rsidRPr="00690A26" w:rsidRDefault="00AE35B3" w:rsidP="00AE35B3">
            <w:pPr>
              <w:pStyle w:val="TAL"/>
            </w:pPr>
            <w:r w:rsidRPr="00A84750">
              <w:rPr>
                <w:lang w:val="en-US"/>
              </w:rPr>
              <w:t>Query-5G-ProSe</w:t>
            </w:r>
          </w:p>
        </w:tc>
      </w:tr>
      <w:tr w:rsidR="00AE35B3" w:rsidRPr="00690A26" w14:paraId="127FDADE"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6A7A92" w14:textId="77777777" w:rsidR="00AE35B3" w:rsidRDefault="00AE35B3" w:rsidP="00AE35B3">
            <w:pPr>
              <w:pStyle w:val="TAL"/>
              <w:rPr>
                <w:lang w:eastAsia="zh-CN"/>
              </w:rPr>
            </w:pPr>
            <w:r>
              <w:t>analytics-aggregation-</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15ECFF9E" w14:textId="77777777" w:rsidR="00AE35B3" w:rsidRDefault="00AE35B3" w:rsidP="00AE35B3">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40171C4D" w14:textId="77777777" w:rsidR="00AE35B3" w:rsidRDefault="00AE35B3" w:rsidP="00AE35B3">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1A58FE3" w14:textId="77777777" w:rsidR="00AE35B3" w:rsidRDefault="00AE35B3" w:rsidP="00AE35B3">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78DD01B" w14:textId="77777777" w:rsidR="00AE35B3" w:rsidRDefault="00AE35B3" w:rsidP="00AE35B3">
            <w:pPr>
              <w:pStyle w:val="TAL"/>
            </w:pPr>
            <w:r w:rsidRPr="00D201A0">
              <w:rPr>
                <w:lang w:val="en-US"/>
              </w:rPr>
              <w:t>If included, this IE shall contain the analytics aggregation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76757113" w14:textId="77777777" w:rsidR="00AE35B3" w:rsidRDefault="00AE35B3" w:rsidP="00AE35B3">
            <w:pPr>
              <w:pStyle w:val="TAL"/>
            </w:pPr>
            <w:r w:rsidRPr="00A84750">
              <w:rPr>
                <w:lang w:val="en-US"/>
              </w:rPr>
              <w:t>Query-eNA-PH2</w:t>
            </w:r>
          </w:p>
        </w:tc>
      </w:tr>
      <w:tr w:rsidR="00AE35B3" w:rsidRPr="00690A26" w14:paraId="36D5D04F"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DFC3EF4" w14:textId="77777777" w:rsidR="00AE35B3" w:rsidRDefault="00AE35B3" w:rsidP="00AE35B3">
            <w:pPr>
              <w:pStyle w:val="TAL"/>
            </w:pPr>
            <w:r>
              <w:t>analytics-metadata-</w:t>
            </w:r>
            <w:proofErr w:type="spellStart"/>
            <w:r>
              <w:t>prov</w:t>
            </w:r>
            <w:proofErr w:type="spellEnd"/>
            <w:r>
              <w: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6107FB58" w14:textId="77777777" w:rsidR="00AE35B3" w:rsidRPr="00690A26" w:rsidRDefault="00AE35B3" w:rsidP="00AE35B3">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A423D9B" w14:textId="77777777" w:rsidR="00AE35B3" w:rsidRPr="00690A26" w:rsidRDefault="00AE35B3" w:rsidP="00AE35B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A422699" w14:textId="77777777" w:rsidR="00AE35B3" w:rsidRPr="00690A26" w:rsidRDefault="00AE35B3" w:rsidP="00AE35B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6CF7367" w14:textId="77777777" w:rsidR="00AE35B3" w:rsidRPr="00D201A0" w:rsidRDefault="00AE35B3" w:rsidP="00AE35B3">
            <w:pPr>
              <w:pStyle w:val="TAL"/>
              <w:rPr>
                <w:lang w:val="en-US"/>
              </w:rPr>
            </w:pPr>
            <w:r w:rsidRPr="00D201A0">
              <w:rPr>
                <w:lang w:val="en-US"/>
              </w:rPr>
              <w:t xml:space="preserve">If included, this IE shall contain the analytics </w:t>
            </w:r>
            <w:r>
              <w:rPr>
                <w:lang w:val="en-US"/>
              </w:rPr>
              <w:t>metadata provisioning</w:t>
            </w:r>
            <w:r w:rsidRPr="00D201A0">
              <w:rPr>
                <w:lang w:val="en-US"/>
              </w:rPr>
              <w:t xml:space="preserve">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1F8B1C9F" w14:textId="77777777" w:rsidR="00AE35B3" w:rsidRPr="00064FED" w:rsidRDefault="00AE35B3" w:rsidP="00AE35B3">
            <w:pPr>
              <w:pStyle w:val="TAL"/>
              <w:rPr>
                <w:lang w:val="en-US"/>
              </w:rPr>
            </w:pPr>
            <w:r w:rsidRPr="00D15EBE">
              <w:rPr>
                <w:lang w:val="es-ES"/>
              </w:rPr>
              <w:t>Query-eNA-PH2</w:t>
            </w:r>
          </w:p>
        </w:tc>
      </w:tr>
      <w:tr w:rsidR="00AE35B3" w:rsidRPr="00690A26" w14:paraId="61503476"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3A54AA7" w14:textId="77777777" w:rsidR="00AE35B3" w:rsidRDefault="00AE35B3" w:rsidP="00AE35B3">
            <w:pPr>
              <w:pStyle w:val="TAL"/>
            </w:pPr>
            <w:r w:rsidRPr="004C4D25">
              <w:t>serving-nf-set-id</w:t>
            </w:r>
          </w:p>
        </w:tc>
        <w:tc>
          <w:tcPr>
            <w:tcW w:w="737" w:type="pct"/>
            <w:tcBorders>
              <w:top w:val="single" w:sz="4" w:space="0" w:color="auto"/>
              <w:left w:val="single" w:sz="6" w:space="0" w:color="000000"/>
              <w:bottom w:val="single" w:sz="4" w:space="0" w:color="auto"/>
              <w:right w:val="single" w:sz="6" w:space="0" w:color="000000"/>
            </w:tcBorders>
          </w:tcPr>
          <w:p w14:paraId="372DCE59" w14:textId="77777777" w:rsidR="00AE35B3" w:rsidRPr="00690A26" w:rsidRDefault="00AE35B3" w:rsidP="00AE35B3">
            <w:pPr>
              <w:pStyle w:val="TAL"/>
            </w:pPr>
            <w:proofErr w:type="spellStart"/>
            <w:r w:rsidRPr="004C4D25">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351F276" w14:textId="77777777" w:rsidR="00AE35B3" w:rsidRPr="00690A26" w:rsidRDefault="00AE35B3" w:rsidP="00AE35B3">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29CF99AC" w14:textId="77777777" w:rsidR="00AE35B3" w:rsidRPr="00690A26" w:rsidRDefault="00AE35B3" w:rsidP="00AE35B3">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C471841" w14:textId="77777777" w:rsidR="00AE35B3" w:rsidRPr="00D201A0" w:rsidRDefault="00AE35B3" w:rsidP="00AE35B3">
            <w:pPr>
              <w:pStyle w:val="TAL"/>
              <w:rPr>
                <w:lang w:val="en-US"/>
              </w:rPr>
            </w:pPr>
            <w:r w:rsidRPr="004C4D25">
              <w:t>When present, this IE shall contain the NF Set ID</w:t>
            </w:r>
            <w:r>
              <w:t xml:space="preserve"> that is served by</w:t>
            </w:r>
            <w:r w:rsidRPr="004C4D25">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E7A3500" w14:textId="77777777" w:rsidR="00AE35B3" w:rsidRPr="00690A26" w:rsidRDefault="00AE35B3" w:rsidP="00AE35B3">
            <w:pPr>
              <w:pStyle w:val="TAL"/>
            </w:pPr>
            <w:r w:rsidRPr="00A84750">
              <w:rPr>
                <w:lang w:val="en-US"/>
              </w:rPr>
              <w:t>Query-eNA-PH2</w:t>
            </w:r>
          </w:p>
        </w:tc>
      </w:tr>
      <w:tr w:rsidR="00AE35B3" w:rsidRPr="00690A26" w14:paraId="2D9CCE1A"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CF98F9F" w14:textId="77777777" w:rsidR="00AE35B3" w:rsidRDefault="00AE35B3" w:rsidP="00AE35B3">
            <w:pPr>
              <w:pStyle w:val="TAL"/>
            </w:pPr>
            <w:r w:rsidRPr="004C4D25">
              <w:t>serving-nf-type</w:t>
            </w:r>
          </w:p>
        </w:tc>
        <w:tc>
          <w:tcPr>
            <w:tcW w:w="737" w:type="pct"/>
            <w:tcBorders>
              <w:top w:val="single" w:sz="4" w:space="0" w:color="auto"/>
              <w:left w:val="single" w:sz="6" w:space="0" w:color="000000"/>
              <w:bottom w:val="single" w:sz="4" w:space="0" w:color="auto"/>
              <w:right w:val="single" w:sz="6" w:space="0" w:color="000000"/>
            </w:tcBorders>
          </w:tcPr>
          <w:p w14:paraId="6D07B128" w14:textId="77777777" w:rsidR="00AE35B3" w:rsidRPr="00690A26" w:rsidRDefault="00AE35B3" w:rsidP="00AE35B3">
            <w:pPr>
              <w:pStyle w:val="TAL"/>
            </w:pPr>
            <w:proofErr w:type="spellStart"/>
            <w:r w:rsidRPr="004C4D25">
              <w:t>N</w:t>
            </w:r>
            <w:r>
              <w:t>F</w:t>
            </w:r>
            <w:r w:rsidRPr="004C4D25">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5B244909" w14:textId="77777777" w:rsidR="00AE35B3" w:rsidRPr="00690A26" w:rsidRDefault="00AE35B3" w:rsidP="00AE35B3">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1A12C1B4" w14:textId="77777777" w:rsidR="00AE35B3" w:rsidRPr="00690A26" w:rsidRDefault="00AE35B3" w:rsidP="00AE35B3">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C9DCB4A" w14:textId="77777777" w:rsidR="00AE35B3" w:rsidRPr="00D201A0" w:rsidRDefault="00AE35B3" w:rsidP="00AE35B3">
            <w:pPr>
              <w:pStyle w:val="TAL"/>
              <w:rPr>
                <w:lang w:val="en-US"/>
              </w:rPr>
            </w:pPr>
            <w:r w:rsidRPr="004C4D25">
              <w:t xml:space="preserve">When present, this IE shall contain the NF type that </w:t>
            </w:r>
            <w:r>
              <w:t>is served by</w:t>
            </w:r>
            <w:r w:rsidRPr="00321379">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C8CB8DD" w14:textId="77777777" w:rsidR="00AE35B3" w:rsidRPr="00690A26" w:rsidRDefault="00AE35B3" w:rsidP="00AE35B3">
            <w:pPr>
              <w:pStyle w:val="TAL"/>
            </w:pPr>
            <w:r w:rsidRPr="00A84750">
              <w:rPr>
                <w:lang w:val="en-US"/>
              </w:rPr>
              <w:t>Query-eNA-PH2</w:t>
            </w:r>
          </w:p>
        </w:tc>
      </w:tr>
      <w:tr w:rsidR="00AE35B3" w:rsidRPr="00690A26" w14:paraId="2B2E65A1"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39B90C9" w14:textId="77777777" w:rsidR="00AE35B3" w:rsidRPr="004C4D25" w:rsidRDefault="00AE35B3" w:rsidP="00AE35B3">
            <w:pPr>
              <w:pStyle w:val="TAL"/>
            </w:pPr>
            <w:r>
              <w:t>ml</w:t>
            </w:r>
            <w:r w:rsidRPr="007D0C4F">
              <w:t>-</w:t>
            </w:r>
            <w:r>
              <w:t>analytics</w:t>
            </w:r>
            <w:r w:rsidRPr="007D0C4F">
              <w:t>-</w:t>
            </w:r>
            <w:r>
              <w:t>id-</w:t>
            </w:r>
            <w:r w:rsidRPr="007D0C4F">
              <w:t>list</w:t>
            </w:r>
          </w:p>
        </w:tc>
        <w:tc>
          <w:tcPr>
            <w:tcW w:w="737" w:type="pct"/>
            <w:tcBorders>
              <w:top w:val="single" w:sz="4" w:space="0" w:color="auto"/>
              <w:left w:val="single" w:sz="6" w:space="0" w:color="000000"/>
              <w:bottom w:val="single" w:sz="4" w:space="0" w:color="auto"/>
              <w:right w:val="single" w:sz="6" w:space="0" w:color="000000"/>
            </w:tcBorders>
          </w:tcPr>
          <w:p w14:paraId="320E6AF4" w14:textId="77777777" w:rsidR="00AE35B3" w:rsidRPr="004C4D25" w:rsidRDefault="00AE35B3" w:rsidP="00AE35B3">
            <w:pPr>
              <w:pStyle w:val="TAL"/>
            </w:pPr>
            <w:r w:rsidRPr="007D0C4F">
              <w:t>array(</w:t>
            </w:r>
            <w:proofErr w:type="spellStart"/>
            <w:r w:rsidRPr="00690A26">
              <w:t>NwdafEvent</w:t>
            </w:r>
            <w:proofErr w:type="spellEnd"/>
            <w:r w:rsidRPr="007D0C4F">
              <w:t>)</w:t>
            </w:r>
          </w:p>
        </w:tc>
        <w:tc>
          <w:tcPr>
            <w:tcW w:w="160" w:type="pct"/>
            <w:tcBorders>
              <w:top w:val="single" w:sz="4" w:space="0" w:color="auto"/>
              <w:left w:val="single" w:sz="6" w:space="0" w:color="000000"/>
              <w:bottom w:val="single" w:sz="4" w:space="0" w:color="auto"/>
              <w:right w:val="single" w:sz="6" w:space="0" w:color="000000"/>
            </w:tcBorders>
          </w:tcPr>
          <w:p w14:paraId="6E29D6E6" w14:textId="77777777" w:rsidR="00AE35B3" w:rsidRPr="004C4D25" w:rsidRDefault="00AE35B3" w:rsidP="00AE35B3">
            <w:pPr>
              <w:pStyle w:val="TAC"/>
            </w:pPr>
            <w:r w:rsidRPr="007D0C4F">
              <w:t>O</w:t>
            </w:r>
          </w:p>
        </w:tc>
        <w:tc>
          <w:tcPr>
            <w:tcW w:w="320" w:type="pct"/>
            <w:tcBorders>
              <w:top w:val="single" w:sz="4" w:space="0" w:color="auto"/>
              <w:left w:val="single" w:sz="6" w:space="0" w:color="000000"/>
              <w:bottom w:val="single" w:sz="4" w:space="0" w:color="auto"/>
              <w:right w:val="single" w:sz="6" w:space="0" w:color="000000"/>
            </w:tcBorders>
          </w:tcPr>
          <w:p w14:paraId="5626219A" w14:textId="77777777" w:rsidR="00AE35B3" w:rsidRPr="004C4D25" w:rsidRDefault="00AE35B3" w:rsidP="00AE35B3">
            <w:pPr>
              <w:pStyle w:val="TAL"/>
            </w:pPr>
            <w:r w:rsidRPr="007D0C4F">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0FE3E817" w14:textId="77777777" w:rsidR="00AE35B3" w:rsidRPr="004C4D25" w:rsidRDefault="00AE35B3" w:rsidP="00AE35B3">
            <w:pPr>
              <w:pStyle w:val="TAL"/>
            </w:pPr>
            <w:r w:rsidRPr="007D0C4F">
              <w:rPr>
                <w:rFonts w:cs="Arial"/>
                <w:szCs w:val="18"/>
              </w:rPr>
              <w:t xml:space="preserve">If present, this attribute shall contain the list of </w:t>
            </w:r>
            <w:r>
              <w:rPr>
                <w:rFonts w:cs="Arial"/>
                <w:szCs w:val="18"/>
              </w:rPr>
              <w:t>analytics</w:t>
            </w:r>
            <w:r w:rsidRPr="007D0C4F">
              <w:rPr>
                <w:rFonts w:cs="Arial"/>
                <w:szCs w:val="18"/>
              </w:rPr>
              <w:t xml:space="preserve"> </w:t>
            </w:r>
            <w:r>
              <w:rPr>
                <w:rFonts w:cs="Arial"/>
                <w:szCs w:val="18"/>
              </w:rPr>
              <w:t xml:space="preserve">Id(s) </w:t>
            </w:r>
            <w:r w:rsidRPr="007D0C4F">
              <w:rPr>
                <w:rFonts w:cs="Arial"/>
                <w:szCs w:val="18"/>
              </w:rPr>
              <w:t xml:space="preserve">requested to be supported by the </w:t>
            </w:r>
            <w:proofErr w:type="spellStart"/>
            <w:r>
              <w:rPr>
                <w:lang w:eastAsia="ja-JP"/>
              </w:rPr>
              <w:t>Nnwdaf_MLModelProvision</w:t>
            </w:r>
            <w:proofErr w:type="spellEnd"/>
            <w:r>
              <w:rPr>
                <w:lang w:eastAsia="ja-JP"/>
              </w:rPr>
              <w:t xml:space="preserve"> Service</w:t>
            </w:r>
            <w:r w:rsidRPr="007D0C4F">
              <w:rPr>
                <w:rFonts w:cs="Arial"/>
                <w:szCs w:val="18"/>
              </w:rPr>
              <w:t xml:space="preserve">, the NRF shall return NF which support all the requested </w:t>
            </w:r>
            <w:r>
              <w:rPr>
                <w:rFonts w:cs="Arial"/>
                <w:szCs w:val="18"/>
              </w:rPr>
              <w:t>analytics</w:t>
            </w:r>
            <w:r w:rsidRPr="007D0C4F">
              <w:rPr>
                <w:rFonts w:cs="Arial"/>
                <w:szCs w:val="18"/>
              </w:rPr>
              <w:t xml:space="preserve"> </w:t>
            </w:r>
            <w:r>
              <w:rPr>
                <w:rFonts w:cs="Arial"/>
                <w:szCs w:val="18"/>
              </w:rPr>
              <w:t>Id(s)</w:t>
            </w:r>
            <w:r w:rsidRPr="007D0C4F">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54B7759" w14:textId="77777777" w:rsidR="00AE35B3" w:rsidRPr="00F54891" w:rsidRDefault="00AE35B3" w:rsidP="00AE35B3">
            <w:pPr>
              <w:pStyle w:val="TAL"/>
            </w:pPr>
            <w:r w:rsidRPr="00A84750">
              <w:rPr>
                <w:lang w:val="en-US"/>
              </w:rPr>
              <w:t>Query-eNA-PH2</w:t>
            </w:r>
          </w:p>
        </w:tc>
      </w:tr>
      <w:tr w:rsidR="00AE35B3" w:rsidRPr="00690A26" w14:paraId="2DE2301D"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DFD923A" w14:textId="77777777" w:rsidR="00AE35B3" w:rsidRDefault="00AE35B3" w:rsidP="00AE35B3">
            <w:pPr>
              <w:pStyle w:val="TAL"/>
            </w:pPr>
            <w:proofErr w:type="spellStart"/>
            <w:r>
              <w:t>nsacf</w:t>
            </w:r>
            <w:proofErr w:type="spellEnd"/>
            <w:r w:rsidRPr="00350B76">
              <w:t>-serving-area</w:t>
            </w:r>
          </w:p>
        </w:tc>
        <w:tc>
          <w:tcPr>
            <w:tcW w:w="737" w:type="pct"/>
            <w:tcBorders>
              <w:top w:val="single" w:sz="4" w:space="0" w:color="auto"/>
              <w:left w:val="single" w:sz="6" w:space="0" w:color="000000"/>
              <w:bottom w:val="single" w:sz="4" w:space="0" w:color="auto"/>
              <w:right w:val="single" w:sz="6" w:space="0" w:color="000000"/>
            </w:tcBorders>
          </w:tcPr>
          <w:p w14:paraId="73DF9282" w14:textId="77777777" w:rsidR="00AE35B3" w:rsidRPr="007D0C4F" w:rsidRDefault="00AE35B3" w:rsidP="00AE35B3">
            <w:pPr>
              <w:pStyle w:val="TAL"/>
            </w:pPr>
            <w:r w:rsidRPr="00350B76">
              <w:t>string</w:t>
            </w:r>
          </w:p>
        </w:tc>
        <w:tc>
          <w:tcPr>
            <w:tcW w:w="160" w:type="pct"/>
            <w:tcBorders>
              <w:top w:val="single" w:sz="4" w:space="0" w:color="auto"/>
              <w:left w:val="single" w:sz="6" w:space="0" w:color="000000"/>
              <w:bottom w:val="single" w:sz="4" w:space="0" w:color="auto"/>
              <w:right w:val="single" w:sz="6" w:space="0" w:color="000000"/>
            </w:tcBorders>
          </w:tcPr>
          <w:p w14:paraId="63048474" w14:textId="77777777" w:rsidR="00AE35B3" w:rsidRPr="007D0C4F" w:rsidRDefault="00AE35B3" w:rsidP="00AE35B3">
            <w:pPr>
              <w:pStyle w:val="TAC"/>
            </w:pPr>
            <w:r w:rsidRPr="00350B76">
              <w:t>O</w:t>
            </w:r>
          </w:p>
        </w:tc>
        <w:tc>
          <w:tcPr>
            <w:tcW w:w="320" w:type="pct"/>
            <w:tcBorders>
              <w:top w:val="single" w:sz="4" w:space="0" w:color="auto"/>
              <w:left w:val="single" w:sz="6" w:space="0" w:color="000000"/>
              <w:bottom w:val="single" w:sz="4" w:space="0" w:color="auto"/>
              <w:right w:val="single" w:sz="6" w:space="0" w:color="000000"/>
            </w:tcBorders>
          </w:tcPr>
          <w:p w14:paraId="3F5A4077" w14:textId="77777777" w:rsidR="00AE35B3" w:rsidRPr="007D0C4F" w:rsidRDefault="00AE35B3" w:rsidP="00AE35B3">
            <w:pPr>
              <w:pStyle w:val="TAL"/>
            </w:pPr>
            <w:r w:rsidRPr="00350B7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467E568" w14:textId="77777777" w:rsidR="00AE35B3" w:rsidRPr="007D0C4F" w:rsidRDefault="00AE35B3" w:rsidP="00AE35B3">
            <w:pPr>
              <w:pStyle w:val="TAL"/>
              <w:rPr>
                <w:rFonts w:cs="Arial"/>
                <w:szCs w:val="18"/>
              </w:rPr>
            </w:pPr>
            <w:r w:rsidRPr="00350B76">
              <w:t xml:space="preserve">If included, this IE shall contain the serving area </w:t>
            </w:r>
            <w:r>
              <w:t>of the NSACF</w:t>
            </w:r>
            <w:r w:rsidRPr="00350B76">
              <w:t>. It may be included if the target NF type is "</w:t>
            </w:r>
            <w:r>
              <w:rPr>
                <w:rFonts w:hint="eastAsia"/>
                <w:lang w:eastAsia="zh-CN"/>
              </w:rPr>
              <w:t>NSACF</w:t>
            </w:r>
            <w:r w:rsidRPr="00350B76">
              <w:t>".</w:t>
            </w:r>
          </w:p>
        </w:tc>
        <w:tc>
          <w:tcPr>
            <w:tcW w:w="467" w:type="pct"/>
            <w:tcBorders>
              <w:top w:val="single" w:sz="4" w:space="0" w:color="auto"/>
              <w:left w:val="single" w:sz="6" w:space="0" w:color="000000"/>
              <w:bottom w:val="single" w:sz="4" w:space="0" w:color="auto"/>
              <w:right w:val="single" w:sz="6" w:space="0" w:color="000000"/>
            </w:tcBorders>
          </w:tcPr>
          <w:p w14:paraId="20D887E5" w14:textId="77777777" w:rsidR="00AE35B3" w:rsidRPr="007D0C4F" w:rsidRDefault="00AE35B3" w:rsidP="00AE35B3">
            <w:pPr>
              <w:pStyle w:val="TAL"/>
            </w:pPr>
            <w:r>
              <w:rPr>
                <w:rFonts w:hint="eastAsia"/>
                <w:lang w:eastAsia="zh-CN"/>
              </w:rPr>
              <w:t>NSAC</w:t>
            </w:r>
          </w:p>
        </w:tc>
      </w:tr>
      <w:tr w:rsidR="00AE35B3" w:rsidRPr="00690A26" w14:paraId="0E54B724"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95C8CCB" w14:textId="77777777" w:rsidR="00AE35B3" w:rsidRDefault="00AE35B3" w:rsidP="00AE35B3">
            <w:pPr>
              <w:pStyle w:val="TAL"/>
            </w:pPr>
            <w:proofErr w:type="spellStart"/>
            <w:r w:rsidRPr="00350B76">
              <w:rPr>
                <w:lang w:eastAsia="zh-CN"/>
              </w:rPr>
              <w:t>nsacf</w:t>
            </w:r>
            <w:proofErr w:type="spellEnd"/>
            <w:r w:rsidRPr="00350B76">
              <w:t>-</w:t>
            </w:r>
            <w:r w:rsidRPr="00350B7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4E9233CB" w14:textId="77777777" w:rsidR="00AE35B3" w:rsidRPr="007D0C4F" w:rsidRDefault="00AE35B3" w:rsidP="00AE35B3">
            <w:pPr>
              <w:pStyle w:val="TAL"/>
            </w:pPr>
            <w:proofErr w:type="spellStart"/>
            <w:r w:rsidRPr="00350B76">
              <w:rPr>
                <w:lang w:eastAsia="zh-CN"/>
              </w:rPr>
              <w:t>Nsacf</w:t>
            </w:r>
            <w:r w:rsidRPr="00350B76">
              <w:rPr>
                <w:rFonts w:hint="eastAsia"/>
                <w:lang w:eastAsia="zh-CN"/>
              </w:rPr>
              <w:t>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59D9C9BD" w14:textId="77777777" w:rsidR="00AE35B3" w:rsidRPr="007D0C4F" w:rsidRDefault="00AE35B3" w:rsidP="00AE35B3">
            <w:pPr>
              <w:pStyle w:val="TAC"/>
            </w:pPr>
            <w:r w:rsidRPr="00350B76">
              <w:t>O</w:t>
            </w:r>
          </w:p>
        </w:tc>
        <w:tc>
          <w:tcPr>
            <w:tcW w:w="320" w:type="pct"/>
            <w:tcBorders>
              <w:top w:val="single" w:sz="4" w:space="0" w:color="auto"/>
              <w:left w:val="single" w:sz="6" w:space="0" w:color="000000"/>
              <w:bottom w:val="single" w:sz="4" w:space="0" w:color="auto"/>
              <w:right w:val="single" w:sz="6" w:space="0" w:color="000000"/>
            </w:tcBorders>
          </w:tcPr>
          <w:p w14:paraId="131D2D15" w14:textId="77777777" w:rsidR="00AE35B3" w:rsidRPr="007D0C4F" w:rsidRDefault="00AE35B3" w:rsidP="00AE35B3">
            <w:pPr>
              <w:pStyle w:val="TAL"/>
            </w:pPr>
            <w:r w:rsidRPr="00350B7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15734CD" w14:textId="77777777" w:rsidR="00AE35B3" w:rsidRPr="007D0C4F" w:rsidRDefault="00AE35B3" w:rsidP="00AE35B3">
            <w:pPr>
              <w:pStyle w:val="TAL"/>
              <w:rPr>
                <w:rFonts w:cs="Arial"/>
                <w:szCs w:val="18"/>
              </w:rPr>
            </w:pPr>
            <w:r w:rsidRPr="00350B76">
              <w:t xml:space="preserve">When present, this IE indicates </w:t>
            </w:r>
            <w:r w:rsidRPr="00350B76">
              <w:rPr>
                <w:rFonts w:hint="eastAsia"/>
                <w:lang w:eastAsia="zh-CN"/>
              </w:rPr>
              <w:t xml:space="preserve">the </w:t>
            </w:r>
            <w:r>
              <w:rPr>
                <w:lang w:eastAsia="zh-CN"/>
              </w:rPr>
              <w:t xml:space="preserve">service </w:t>
            </w:r>
            <w:r w:rsidRPr="00350B76">
              <w:rPr>
                <w:rFonts w:hint="eastAsia"/>
                <w:lang w:eastAsia="zh-CN"/>
              </w:rPr>
              <w:t xml:space="preserve">capability </w:t>
            </w:r>
            <w:r w:rsidRPr="00350B76">
              <w:rPr>
                <w:lang w:eastAsia="zh-CN"/>
              </w:rPr>
              <w:t>that</w:t>
            </w:r>
            <w:r w:rsidRPr="00350B76">
              <w:rPr>
                <w:rFonts w:hint="eastAsia"/>
                <w:lang w:eastAsia="zh-CN"/>
              </w:rPr>
              <w:t xml:space="preserve"> the target </w:t>
            </w:r>
            <w:r w:rsidRPr="00350B76">
              <w:rPr>
                <w:lang w:eastAsia="zh-CN"/>
              </w:rPr>
              <w:t>NSACF</w:t>
            </w:r>
            <w:r w:rsidRPr="00350B76">
              <w:rPr>
                <w:rFonts w:hint="eastAsia"/>
                <w:lang w:eastAsia="zh-CN"/>
              </w:rPr>
              <w:t xml:space="preserve"> needs to support.</w:t>
            </w:r>
          </w:p>
        </w:tc>
        <w:tc>
          <w:tcPr>
            <w:tcW w:w="467" w:type="pct"/>
            <w:tcBorders>
              <w:top w:val="single" w:sz="4" w:space="0" w:color="auto"/>
              <w:left w:val="single" w:sz="6" w:space="0" w:color="000000"/>
              <w:bottom w:val="single" w:sz="4" w:space="0" w:color="auto"/>
              <w:right w:val="single" w:sz="6" w:space="0" w:color="000000"/>
            </w:tcBorders>
          </w:tcPr>
          <w:p w14:paraId="699182D3" w14:textId="77777777" w:rsidR="00AE35B3" w:rsidRPr="007D0C4F" w:rsidRDefault="00AE35B3" w:rsidP="00AE35B3">
            <w:pPr>
              <w:pStyle w:val="TAL"/>
            </w:pPr>
            <w:r w:rsidRPr="00350B76">
              <w:rPr>
                <w:rFonts w:hint="eastAsia"/>
                <w:lang w:eastAsia="zh-CN"/>
              </w:rPr>
              <w:t>NSAC</w:t>
            </w:r>
          </w:p>
        </w:tc>
      </w:tr>
      <w:tr w:rsidR="00AE35B3" w:rsidRPr="00690A26" w14:paraId="6F58802D" w14:textId="77777777" w:rsidTr="00AE35B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02956D" w14:textId="77777777" w:rsidR="00AE35B3" w:rsidRPr="00350B76" w:rsidRDefault="00AE35B3" w:rsidP="00AE35B3">
            <w:pPr>
              <w:pStyle w:val="TAL"/>
              <w:rPr>
                <w:lang w:eastAsia="zh-CN"/>
              </w:rPr>
            </w:pPr>
            <w:proofErr w:type="spellStart"/>
            <w:r>
              <w:t>mbs</w:t>
            </w:r>
            <w:proofErr w:type="spellEnd"/>
            <w:r>
              <w:t>-session-id-list</w:t>
            </w:r>
          </w:p>
        </w:tc>
        <w:tc>
          <w:tcPr>
            <w:tcW w:w="737" w:type="pct"/>
            <w:tcBorders>
              <w:top w:val="single" w:sz="4" w:space="0" w:color="auto"/>
              <w:left w:val="single" w:sz="6" w:space="0" w:color="000000"/>
              <w:bottom w:val="single" w:sz="4" w:space="0" w:color="auto"/>
              <w:right w:val="single" w:sz="6" w:space="0" w:color="000000"/>
            </w:tcBorders>
          </w:tcPr>
          <w:p w14:paraId="752B5D06" w14:textId="77777777" w:rsidR="00AE35B3" w:rsidRPr="00350B76" w:rsidRDefault="00AE35B3" w:rsidP="00AE35B3">
            <w:pPr>
              <w:pStyle w:val="TAL"/>
              <w:rPr>
                <w:lang w:eastAsia="zh-CN"/>
              </w:rPr>
            </w:pPr>
            <w:r>
              <w:t>array(</w:t>
            </w:r>
            <w:proofErr w:type="spellStart"/>
            <w:r>
              <w:t>MbsSessionId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1B9C94A3" w14:textId="77777777" w:rsidR="00AE35B3" w:rsidRPr="00350B76" w:rsidRDefault="00AE35B3" w:rsidP="00AE35B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60FEE297" w14:textId="77777777" w:rsidR="00AE35B3" w:rsidRPr="00350B76" w:rsidRDefault="00AE35B3" w:rsidP="00AE35B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D47AF98" w14:textId="77777777" w:rsidR="00AE35B3" w:rsidRDefault="00AE35B3" w:rsidP="00AE35B3">
            <w:pPr>
              <w:pStyle w:val="TAL"/>
              <w:rPr>
                <w:rFonts w:cs="Arial"/>
                <w:szCs w:val="18"/>
              </w:rPr>
            </w:pPr>
            <w:r>
              <w:rPr>
                <w:rFonts w:cs="Arial"/>
                <w:szCs w:val="18"/>
              </w:rPr>
              <w:t>This IE may be present if the target NF type is "MB-SMF".</w:t>
            </w:r>
          </w:p>
          <w:p w14:paraId="322833E9" w14:textId="77777777" w:rsidR="00AE35B3" w:rsidRDefault="00AE35B3" w:rsidP="00AE35B3">
            <w:pPr>
              <w:pStyle w:val="TAL"/>
              <w:rPr>
                <w:rFonts w:cs="Arial"/>
                <w:szCs w:val="18"/>
              </w:rPr>
            </w:pPr>
            <w:r>
              <w:rPr>
                <w:rFonts w:cs="Arial"/>
                <w:szCs w:val="18"/>
              </w:rPr>
              <w:t>When present, it shall contain the list of MBS Session ID(s) for which MB-SMF(s) are to be discovered.</w:t>
            </w:r>
          </w:p>
          <w:p w14:paraId="4B5C3561" w14:textId="77777777" w:rsidR="00AE35B3" w:rsidRDefault="00AE35B3" w:rsidP="00AE35B3">
            <w:pPr>
              <w:pStyle w:val="TAL"/>
              <w:rPr>
                <w:rFonts w:cs="Arial"/>
                <w:szCs w:val="18"/>
              </w:rPr>
            </w:pPr>
            <w:r>
              <w:rPr>
                <w:rFonts w:cs="Arial"/>
                <w:szCs w:val="18"/>
              </w:rPr>
              <w:t xml:space="preserve">When present, for each </w:t>
            </w:r>
            <w:proofErr w:type="spellStart"/>
            <w:r>
              <w:rPr>
                <w:rFonts w:cs="Arial"/>
                <w:szCs w:val="18"/>
              </w:rPr>
              <w:t>mbs</w:t>
            </w:r>
            <w:proofErr w:type="spellEnd"/>
            <w:r>
              <w:rPr>
                <w:rFonts w:cs="Arial"/>
                <w:szCs w:val="18"/>
              </w:rPr>
              <w:t xml:space="preserve">-session-id in the list, the NRF shall determine whether an MB-SMF supporting the </w:t>
            </w:r>
            <w:proofErr w:type="spellStart"/>
            <w:r>
              <w:rPr>
                <w:rFonts w:cs="Arial"/>
                <w:szCs w:val="18"/>
              </w:rPr>
              <w:t>mbs</w:t>
            </w:r>
            <w:proofErr w:type="spellEnd"/>
            <w:r>
              <w:rPr>
                <w:rFonts w:cs="Arial"/>
                <w:szCs w:val="18"/>
              </w:rPr>
              <w:t xml:space="preserve">-session-id and complying with the other query parameters (if any) exists. An MB-SMF shall be considered to support the </w:t>
            </w:r>
            <w:proofErr w:type="spellStart"/>
            <w:r>
              <w:rPr>
                <w:rFonts w:cs="Arial"/>
                <w:szCs w:val="18"/>
              </w:rPr>
              <w:t>mbs</w:t>
            </w:r>
            <w:proofErr w:type="spellEnd"/>
            <w:r>
              <w:rPr>
                <w:rFonts w:cs="Arial"/>
                <w:szCs w:val="18"/>
              </w:rPr>
              <w:t>-session-id if:</w:t>
            </w:r>
          </w:p>
          <w:p w14:paraId="2B78ABDF" w14:textId="77777777" w:rsidR="00AE35B3" w:rsidRDefault="00AE35B3" w:rsidP="00AE35B3">
            <w:pPr>
              <w:pStyle w:val="B1"/>
              <w:rPr>
                <w:rFonts w:ascii="Arial" w:hAnsi="Arial" w:cs="Arial"/>
                <w:sz w:val="18"/>
                <w:szCs w:val="18"/>
              </w:rPr>
            </w:pPr>
            <w:r>
              <w:rPr>
                <w:rFonts w:cs="Arial"/>
                <w:szCs w:val="18"/>
              </w:rPr>
              <w:t xml:space="preserve"> </w:t>
            </w:r>
            <w:r>
              <w:rPr>
                <w:rFonts w:ascii="Arial" w:hAnsi="Arial"/>
                <w:sz w:val="18"/>
              </w:rPr>
              <w:t>-</w:t>
            </w:r>
            <w:r>
              <w:rPr>
                <w:rFonts w:ascii="Arial" w:hAnsi="Arial"/>
                <w:sz w:val="18"/>
              </w:rPr>
              <w:tab/>
            </w:r>
            <w:r w:rsidRPr="00B21A66">
              <w:rPr>
                <w:rFonts w:ascii="Arial" w:hAnsi="Arial" w:cs="Arial"/>
                <w:sz w:val="18"/>
                <w:szCs w:val="18"/>
              </w:rPr>
              <w:t xml:space="preserve">the </w:t>
            </w:r>
            <w:proofErr w:type="spellStart"/>
            <w:r w:rsidRPr="00B21A66">
              <w:rPr>
                <w:rFonts w:ascii="Arial" w:hAnsi="Arial" w:cs="Arial"/>
                <w:sz w:val="18"/>
                <w:szCs w:val="18"/>
              </w:rPr>
              <w:t>mbs</w:t>
            </w:r>
            <w:proofErr w:type="spellEnd"/>
            <w:r w:rsidRPr="00B21A66">
              <w:rPr>
                <w:rFonts w:ascii="Arial" w:hAnsi="Arial" w:cs="Arial"/>
                <w:sz w:val="18"/>
                <w:szCs w:val="18"/>
              </w:rPr>
              <w:t>-session-id</w:t>
            </w:r>
            <w:r>
              <w:rPr>
                <w:rFonts w:ascii="Arial" w:hAnsi="Arial" w:cs="Arial"/>
                <w:sz w:val="18"/>
                <w:szCs w:val="18"/>
              </w:rPr>
              <w:t xml:space="preserve"> contains a TMGI that is part of a TMGI range (see </w:t>
            </w:r>
            <w:proofErr w:type="spellStart"/>
            <w:r>
              <w:rPr>
                <w:rFonts w:ascii="Arial" w:hAnsi="Arial" w:cs="Arial"/>
                <w:sz w:val="18"/>
                <w:szCs w:val="18"/>
              </w:rPr>
              <w:t>tmgiRangeList</w:t>
            </w:r>
            <w:proofErr w:type="spellEnd"/>
            <w:r>
              <w:rPr>
                <w:rFonts w:ascii="Arial" w:hAnsi="Arial" w:cs="Arial"/>
                <w:sz w:val="18"/>
                <w:szCs w:val="18"/>
              </w:rPr>
              <w:t xml:space="preserve"> attribute in clause </w:t>
            </w:r>
            <w:r w:rsidRPr="00C345B7">
              <w:rPr>
                <w:rFonts w:ascii="Arial" w:hAnsi="Arial" w:cs="Arial"/>
                <w:sz w:val="18"/>
                <w:szCs w:val="18"/>
              </w:rPr>
              <w:t>6.1.6.2.</w:t>
            </w:r>
            <w:r>
              <w:rPr>
                <w:rFonts w:ascii="Arial" w:hAnsi="Arial" w:cs="Arial"/>
                <w:sz w:val="18"/>
                <w:szCs w:val="18"/>
              </w:rPr>
              <w:t>85) registered by the MB-SMF and, if the tai query parameter is present:</w:t>
            </w:r>
          </w:p>
          <w:p w14:paraId="4F66577D" w14:textId="77777777" w:rsidR="00AE35B3" w:rsidRDefault="00AE35B3" w:rsidP="00AE35B3">
            <w:pPr>
              <w:pStyle w:val="B2"/>
              <w:rPr>
                <w:rFonts w:ascii="Arial" w:hAnsi="Arial" w:cs="Arial"/>
                <w:sz w:val="18"/>
                <w:szCs w:val="18"/>
              </w:rPr>
            </w:pPr>
            <w:r>
              <w:rPr>
                <w:rFonts w:ascii="Arial" w:hAnsi="Arial" w:cs="Arial"/>
                <w:sz w:val="18"/>
                <w:szCs w:val="18"/>
              </w:rPr>
              <w:t>-</w:t>
            </w:r>
            <w:r>
              <w:rPr>
                <w:rFonts w:ascii="Arial" w:hAnsi="Arial" w:cs="Arial"/>
                <w:sz w:val="18"/>
                <w:szCs w:val="18"/>
              </w:rPr>
              <w:tab/>
              <w:t xml:space="preserve">if the TAI indicated in the tai query parameter can be served by the MB-SMF (see </w:t>
            </w:r>
            <w:proofErr w:type="spellStart"/>
            <w:r>
              <w:rPr>
                <w:rFonts w:ascii="Arial" w:hAnsi="Arial" w:cs="Arial"/>
                <w:sz w:val="18"/>
                <w:szCs w:val="18"/>
              </w:rPr>
              <w:t>taiList</w:t>
            </w:r>
            <w:proofErr w:type="spellEnd"/>
            <w:r>
              <w:rPr>
                <w:rFonts w:ascii="Arial" w:hAnsi="Arial" w:cs="Arial"/>
                <w:sz w:val="18"/>
                <w:szCs w:val="18"/>
              </w:rPr>
              <w:t xml:space="preserve"> and </w:t>
            </w:r>
            <w:proofErr w:type="spellStart"/>
            <w:r>
              <w:rPr>
                <w:rFonts w:ascii="Arial" w:hAnsi="Arial" w:cs="Arial"/>
                <w:sz w:val="18"/>
                <w:szCs w:val="18"/>
              </w:rPr>
              <w:t>taiRangeList</w:t>
            </w:r>
            <w:proofErr w:type="spellEnd"/>
            <w:r>
              <w:rPr>
                <w:rFonts w:ascii="Arial" w:hAnsi="Arial" w:cs="Arial"/>
                <w:sz w:val="18"/>
                <w:szCs w:val="18"/>
              </w:rPr>
              <w:t xml:space="preserve"> attributes in clause </w:t>
            </w:r>
            <w:r w:rsidRPr="00C345B7">
              <w:rPr>
                <w:rFonts w:ascii="Arial" w:hAnsi="Arial" w:cs="Arial"/>
                <w:sz w:val="18"/>
                <w:szCs w:val="18"/>
              </w:rPr>
              <w:t>6.1.6.2.</w:t>
            </w:r>
            <w:r>
              <w:rPr>
                <w:rFonts w:ascii="Arial" w:hAnsi="Arial" w:cs="Arial"/>
                <w:sz w:val="18"/>
                <w:szCs w:val="18"/>
              </w:rPr>
              <w:t>85)</w:t>
            </w:r>
            <w:r w:rsidRPr="00B21A66">
              <w:rPr>
                <w:rFonts w:ascii="Arial" w:hAnsi="Arial" w:cs="Arial"/>
                <w:sz w:val="18"/>
                <w:szCs w:val="18"/>
              </w:rPr>
              <w:t>;</w:t>
            </w:r>
          </w:p>
          <w:p w14:paraId="24372935" w14:textId="77777777" w:rsidR="00AE35B3" w:rsidRPr="00B21A66" w:rsidRDefault="00AE35B3" w:rsidP="00AE35B3">
            <w:pPr>
              <w:pStyle w:val="B1"/>
              <w:rPr>
                <w:rFonts w:ascii="Arial" w:hAnsi="Arial" w:cs="Arial"/>
                <w:sz w:val="18"/>
                <w:szCs w:val="18"/>
              </w:rPr>
            </w:pPr>
            <w:r>
              <w:rPr>
                <w:rFonts w:ascii="Arial" w:hAnsi="Arial" w:cs="Arial"/>
                <w:sz w:val="18"/>
                <w:szCs w:val="18"/>
              </w:rPr>
              <w:t>or</w:t>
            </w:r>
          </w:p>
          <w:p w14:paraId="7334A513" w14:textId="77777777" w:rsidR="00AE35B3" w:rsidRDefault="00AE35B3" w:rsidP="00AE35B3">
            <w:pPr>
              <w:pStyle w:val="B1"/>
              <w:rPr>
                <w:rStyle w:val="B2Char"/>
              </w:rPr>
            </w:pPr>
            <w:r>
              <w:rPr>
                <w:rFonts w:ascii="Arial" w:hAnsi="Arial"/>
                <w:sz w:val="18"/>
              </w:rPr>
              <w:t>-</w:t>
            </w:r>
            <w:r>
              <w:rPr>
                <w:rFonts w:ascii="Arial" w:hAnsi="Arial"/>
                <w:sz w:val="18"/>
              </w:rPr>
              <w:tab/>
            </w:r>
            <w:r w:rsidRPr="00B21A66">
              <w:rPr>
                <w:rFonts w:ascii="Arial" w:hAnsi="Arial" w:cs="Arial"/>
                <w:sz w:val="18"/>
                <w:szCs w:val="18"/>
              </w:rPr>
              <w:t xml:space="preserve">the </w:t>
            </w:r>
            <w:proofErr w:type="spellStart"/>
            <w:r w:rsidRPr="00B21A66">
              <w:rPr>
                <w:rFonts w:ascii="Arial" w:hAnsi="Arial" w:cs="Arial"/>
                <w:sz w:val="18"/>
                <w:szCs w:val="18"/>
              </w:rPr>
              <w:t>mbs</w:t>
            </w:r>
            <w:proofErr w:type="spellEnd"/>
            <w:r w:rsidRPr="00B21A66">
              <w:rPr>
                <w:rFonts w:ascii="Arial" w:hAnsi="Arial" w:cs="Arial"/>
                <w:sz w:val="18"/>
                <w:szCs w:val="18"/>
              </w:rPr>
              <w:t>-session-id</w:t>
            </w:r>
            <w:r>
              <w:rPr>
                <w:rFonts w:ascii="Arial" w:hAnsi="Arial" w:cs="Arial"/>
                <w:sz w:val="18"/>
                <w:szCs w:val="18"/>
              </w:rPr>
              <w:t xml:space="preserve"> contains a TMGI or an SSM address, that is part of the l</w:t>
            </w:r>
            <w:r w:rsidRPr="00B21A66">
              <w:rPr>
                <w:rFonts w:ascii="Arial" w:hAnsi="Arial" w:cs="Arial"/>
                <w:sz w:val="18"/>
                <w:szCs w:val="18"/>
              </w:rPr>
              <w:t>ist of MBS sessions currently served by the MB-SMF</w:t>
            </w:r>
            <w:r>
              <w:rPr>
                <w:rFonts w:ascii="Arial" w:hAnsi="Arial" w:cs="Arial"/>
                <w:sz w:val="18"/>
                <w:szCs w:val="18"/>
              </w:rPr>
              <w:t xml:space="preserve"> (see </w:t>
            </w:r>
            <w:proofErr w:type="spellStart"/>
            <w:r>
              <w:rPr>
                <w:rFonts w:ascii="Arial" w:hAnsi="Arial" w:cs="Arial"/>
                <w:sz w:val="18"/>
                <w:szCs w:val="18"/>
              </w:rPr>
              <w:t>mbsSessionList</w:t>
            </w:r>
            <w:proofErr w:type="spellEnd"/>
            <w:r>
              <w:rPr>
                <w:rFonts w:ascii="Arial" w:hAnsi="Arial" w:cs="Arial"/>
                <w:sz w:val="18"/>
                <w:szCs w:val="18"/>
              </w:rPr>
              <w:t xml:space="preserve"> attribute in clause </w:t>
            </w:r>
            <w:r w:rsidRPr="00C345B7">
              <w:rPr>
                <w:rFonts w:ascii="Arial" w:hAnsi="Arial" w:cs="Arial"/>
                <w:sz w:val="18"/>
                <w:szCs w:val="18"/>
              </w:rPr>
              <w:t>6.1.6.2.</w:t>
            </w:r>
            <w:r>
              <w:rPr>
                <w:rFonts w:ascii="Arial" w:hAnsi="Arial" w:cs="Arial"/>
                <w:sz w:val="18"/>
                <w:szCs w:val="18"/>
              </w:rPr>
              <w:t>85) and, if the tai query parameter is present</w:t>
            </w:r>
            <w:r w:rsidRPr="00517D17">
              <w:rPr>
                <w:rFonts w:ascii="Arial" w:hAnsi="Arial" w:cs="Arial"/>
                <w:sz w:val="18"/>
                <w:szCs w:val="18"/>
              </w:rPr>
              <w:t xml:space="preserve"> </w:t>
            </w:r>
            <w:r>
              <w:rPr>
                <w:rFonts w:ascii="Arial" w:hAnsi="Arial" w:cs="Arial"/>
                <w:sz w:val="18"/>
                <w:szCs w:val="18"/>
              </w:rPr>
              <w:t xml:space="preserve">and </w:t>
            </w:r>
            <w:r w:rsidRPr="00517D17">
              <w:rPr>
                <w:rFonts w:ascii="Arial" w:hAnsi="Arial" w:cs="Arial"/>
                <w:sz w:val="18"/>
                <w:szCs w:val="18"/>
              </w:rPr>
              <w:t>the MBS session is registered with an MBS Service Are</w:t>
            </w:r>
            <w:r>
              <w:rPr>
                <w:rFonts w:ascii="Arial" w:hAnsi="Arial" w:cs="Arial"/>
                <w:sz w:val="18"/>
                <w:szCs w:val="18"/>
              </w:rPr>
              <w:t xml:space="preserve">a (see </w:t>
            </w:r>
            <w:proofErr w:type="spellStart"/>
            <w:r>
              <w:rPr>
                <w:rFonts w:ascii="Arial" w:hAnsi="Arial" w:cs="Arial"/>
                <w:sz w:val="18"/>
                <w:szCs w:val="18"/>
              </w:rPr>
              <w:t>mbsServiceArea</w:t>
            </w:r>
            <w:proofErr w:type="spellEnd"/>
            <w:r>
              <w:rPr>
                <w:rFonts w:ascii="Arial" w:hAnsi="Arial" w:cs="Arial"/>
                <w:sz w:val="18"/>
                <w:szCs w:val="18"/>
              </w:rPr>
              <w:t xml:space="preserve"> in clause </w:t>
            </w:r>
            <w:r w:rsidRPr="00C345B7">
              <w:rPr>
                <w:rFonts w:ascii="Arial" w:hAnsi="Arial" w:cs="Arial"/>
                <w:sz w:val="18"/>
                <w:szCs w:val="18"/>
              </w:rPr>
              <w:t>6.1.6.2.</w:t>
            </w:r>
            <w:r>
              <w:rPr>
                <w:rFonts w:ascii="Arial" w:hAnsi="Arial" w:cs="Arial"/>
                <w:sz w:val="18"/>
                <w:szCs w:val="18"/>
              </w:rPr>
              <w:t>90):</w:t>
            </w:r>
          </w:p>
          <w:p w14:paraId="45ADCD67" w14:textId="77777777" w:rsidR="00AE35B3" w:rsidRDefault="00AE35B3" w:rsidP="00AE35B3">
            <w:pPr>
              <w:pStyle w:val="B2"/>
              <w:rPr>
                <w:rFonts w:ascii="Arial" w:hAnsi="Arial" w:cs="Arial"/>
                <w:sz w:val="18"/>
                <w:szCs w:val="18"/>
              </w:rPr>
            </w:pPr>
            <w:r>
              <w:rPr>
                <w:rFonts w:ascii="Arial" w:hAnsi="Arial" w:cs="Arial"/>
                <w:sz w:val="18"/>
                <w:szCs w:val="18"/>
              </w:rPr>
              <w:t>-</w:t>
            </w:r>
            <w:r>
              <w:rPr>
                <w:rFonts w:ascii="Arial" w:hAnsi="Arial" w:cs="Arial"/>
                <w:sz w:val="18"/>
                <w:szCs w:val="18"/>
              </w:rPr>
              <w:tab/>
            </w:r>
            <w:r w:rsidRPr="00517D17">
              <w:rPr>
                <w:rFonts w:ascii="Arial" w:hAnsi="Arial" w:cs="Arial"/>
                <w:sz w:val="18"/>
                <w:szCs w:val="18"/>
              </w:rPr>
              <w:t>if the TAI indicated in the tai query parameter is supported by the MBS Service Area of the MBS session</w:t>
            </w:r>
            <w:r>
              <w:rPr>
                <w:rFonts w:ascii="Arial" w:hAnsi="Arial" w:cs="Arial"/>
                <w:sz w:val="18"/>
                <w:szCs w:val="18"/>
              </w:rPr>
              <w:t>.</w:t>
            </w:r>
          </w:p>
          <w:p w14:paraId="37ADB9DE" w14:textId="77777777" w:rsidR="00AE35B3" w:rsidRDefault="00AE35B3" w:rsidP="00AE35B3">
            <w:pPr>
              <w:pStyle w:val="TAL"/>
              <w:rPr>
                <w:rFonts w:cs="Arial"/>
                <w:szCs w:val="18"/>
              </w:rPr>
            </w:pPr>
            <w:r>
              <w:rPr>
                <w:rFonts w:cs="Arial"/>
                <w:szCs w:val="18"/>
              </w:rPr>
              <w:t xml:space="preserve">If so, the NRF shall return the profile of this MB-SMF. If no MB-SMF supporting the </w:t>
            </w:r>
            <w:proofErr w:type="spellStart"/>
            <w:r>
              <w:rPr>
                <w:rFonts w:cs="Arial"/>
                <w:szCs w:val="18"/>
              </w:rPr>
              <w:t>mbs</w:t>
            </w:r>
            <w:proofErr w:type="spellEnd"/>
            <w:r>
              <w:rPr>
                <w:rFonts w:cs="Arial"/>
                <w:szCs w:val="18"/>
              </w:rPr>
              <w:t>-session-id and complying with the other query parameters exists, the NRF shall return MB-SMF profiles based on the other query parameters, e.g. profiles of MB-SMF(s) that can serve the TAI indicated in the tai query parameters.</w:t>
            </w:r>
          </w:p>
          <w:p w14:paraId="1EC03E23" w14:textId="77777777" w:rsidR="00AE35B3" w:rsidRPr="00350B76" w:rsidRDefault="00AE35B3" w:rsidP="00AE35B3">
            <w:pPr>
              <w:pStyle w:val="TAL"/>
            </w:pPr>
            <w:r>
              <w:rPr>
                <w:rFonts w:cs="Arial"/>
                <w:szCs w:val="18"/>
              </w:rPr>
              <w:t>See clause 7.1.2 of 3GPP TS 23.247 [43].</w:t>
            </w:r>
          </w:p>
        </w:tc>
        <w:tc>
          <w:tcPr>
            <w:tcW w:w="467" w:type="pct"/>
            <w:tcBorders>
              <w:top w:val="single" w:sz="4" w:space="0" w:color="auto"/>
              <w:left w:val="single" w:sz="6" w:space="0" w:color="000000"/>
              <w:bottom w:val="single" w:sz="4" w:space="0" w:color="auto"/>
              <w:right w:val="single" w:sz="6" w:space="0" w:color="000000"/>
            </w:tcBorders>
          </w:tcPr>
          <w:p w14:paraId="501C78F0" w14:textId="77777777" w:rsidR="00AE35B3" w:rsidRPr="00350B76" w:rsidRDefault="00AE35B3" w:rsidP="00AE35B3">
            <w:pPr>
              <w:pStyle w:val="TAL"/>
              <w:rPr>
                <w:lang w:eastAsia="zh-CN"/>
              </w:rPr>
            </w:pPr>
            <w:r>
              <w:t>Query-MBS</w:t>
            </w:r>
          </w:p>
        </w:tc>
      </w:tr>
      <w:tr w:rsidR="00AE35B3" w:rsidRPr="00690A26" w14:paraId="0B30BC92" w14:textId="77777777" w:rsidTr="00AE35B3">
        <w:trPr>
          <w:jc w:val="center"/>
        </w:trPr>
        <w:tc>
          <w:tcPr>
            <w:tcW w:w="5000" w:type="pct"/>
            <w:gridSpan w:val="6"/>
            <w:tcBorders>
              <w:top w:val="single" w:sz="4" w:space="0" w:color="auto"/>
              <w:left w:val="single" w:sz="6" w:space="0" w:color="000000"/>
              <w:bottom w:val="single" w:sz="6" w:space="0" w:color="000000"/>
              <w:right w:val="single" w:sz="6" w:space="0" w:color="000000"/>
            </w:tcBorders>
            <w:shd w:val="clear" w:color="auto" w:fill="auto"/>
          </w:tcPr>
          <w:p w14:paraId="313A3B41" w14:textId="77777777" w:rsidR="00AE35B3" w:rsidRPr="00690A26" w:rsidRDefault="00AE35B3" w:rsidP="00AE35B3">
            <w:pPr>
              <w:pStyle w:val="TAN"/>
              <w:rPr>
                <w:rFonts w:cs="Arial"/>
                <w:szCs w:val="18"/>
              </w:rPr>
            </w:pPr>
            <w:r w:rsidRPr="00690A26">
              <w:lastRenderedPageBreak/>
              <w:t>NOTE 1:</w:t>
            </w:r>
            <w:r w:rsidRPr="00690A26">
              <w:tab/>
              <w:t xml:space="preserve">If this parameter is present and no AMF supporting the requested GUAMI is available due to AMF Failure or planned AMF removal, the NRF shall return in the response AMF instances acting </w:t>
            </w:r>
            <w:r w:rsidRPr="00690A26">
              <w:rPr>
                <w:rFonts w:cs="Arial"/>
                <w:szCs w:val="18"/>
              </w:rPr>
              <w:t>as a backup for AMF failure or planned AMF removal respectively for this GUAMI (see clause 6.1.6.2.11). The NRF can detect if an AMF has failed, using the Heartbeat procedure. The NRF will receive a de-registration request from an AMF performing a planned removal.</w:t>
            </w:r>
          </w:p>
          <w:p w14:paraId="21FFFEA9" w14:textId="77777777" w:rsidR="00AE35B3" w:rsidRPr="00690A26" w:rsidRDefault="00AE35B3" w:rsidP="00AE35B3">
            <w:pPr>
              <w:pStyle w:val="TAN"/>
              <w:rPr>
                <w:lang w:eastAsia="zh-CN"/>
              </w:rPr>
            </w:pPr>
            <w:r w:rsidRPr="00690A26">
              <w:t>NOTE 2:</w:t>
            </w:r>
            <w:r w:rsidRPr="00690A26">
              <w:tab/>
              <w:t>If the combined SMF/PGW-C</w:t>
            </w:r>
            <w:r w:rsidRPr="00690A26">
              <w:rPr>
                <w:rFonts w:cs="Arial"/>
                <w:szCs w:val="18"/>
              </w:rPr>
              <w:t xml:space="preserve"> is </w:t>
            </w:r>
            <w:r w:rsidRPr="00690A26">
              <w:rPr>
                <w:rFonts w:cs="Arial" w:hint="eastAsia"/>
                <w:szCs w:val="18"/>
                <w:lang w:eastAsia="zh-CN"/>
              </w:rPr>
              <w:t xml:space="preserve">requested to be discovered, the NRF shall return in the response the SMF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SmfInfo</w:t>
            </w:r>
            <w:proofErr w:type="spellEnd"/>
            <w:r w:rsidRPr="00690A26">
              <w:rPr>
                <w:rFonts w:cs="Arial"/>
                <w:szCs w:val="18"/>
                <w:lang w:eastAsia="zh-CN"/>
              </w:rPr>
              <w:t xml:space="preserve"> containing </w:t>
            </w:r>
            <w:proofErr w:type="spellStart"/>
            <w:r w:rsidRPr="00690A26">
              <w:rPr>
                <w:lang w:eastAsia="zh-CN"/>
              </w:rPr>
              <w:t>pgwFqdn</w:t>
            </w:r>
            <w:proofErr w:type="spellEnd"/>
            <w:r w:rsidRPr="00690A26">
              <w:rPr>
                <w:lang w:eastAsia="zh-CN"/>
              </w:rPr>
              <w:t>.</w:t>
            </w:r>
          </w:p>
          <w:p w14:paraId="74D96F42" w14:textId="77777777" w:rsidR="00AE35B3" w:rsidRPr="00690A26" w:rsidRDefault="00AE35B3" w:rsidP="00AE35B3">
            <w:pPr>
              <w:pStyle w:val="TAN"/>
              <w:rPr>
                <w:lang w:eastAsia="zh-CN"/>
              </w:rPr>
            </w:pPr>
            <w:r w:rsidRPr="00690A26">
              <w:t>NOTE 3:</w:t>
            </w:r>
            <w:r w:rsidRPr="00690A26">
              <w:tab/>
              <w:t xml:space="preserve">If a UPF supporting interworking with EPS </w:t>
            </w:r>
            <w:r w:rsidRPr="00690A26">
              <w:rPr>
                <w:rFonts w:cs="Arial"/>
                <w:szCs w:val="18"/>
              </w:rPr>
              <w:t xml:space="preserve">is </w:t>
            </w:r>
            <w:r w:rsidRPr="00690A26">
              <w:rPr>
                <w:rFonts w:cs="Arial" w:hint="eastAsia"/>
                <w:szCs w:val="18"/>
                <w:lang w:eastAsia="zh-CN"/>
              </w:rPr>
              <w:t xml:space="preserve">requested to be discovered, the NRF shall return in the response the </w:t>
            </w:r>
            <w:r w:rsidRPr="00690A26">
              <w:rPr>
                <w:rFonts w:cs="Arial"/>
                <w:szCs w:val="18"/>
                <w:lang w:eastAsia="zh-CN"/>
              </w:rPr>
              <w:t>UPF</w:t>
            </w:r>
            <w:r w:rsidRPr="00690A26">
              <w:rPr>
                <w:rFonts w:cs="Arial" w:hint="eastAsia"/>
                <w:szCs w:val="18"/>
                <w:lang w:eastAsia="zh-CN"/>
              </w:rPr>
              <w:t xml:space="preserve">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upfInfo</w:t>
            </w:r>
            <w:proofErr w:type="spellEnd"/>
            <w:r w:rsidRPr="00690A26">
              <w:rPr>
                <w:rFonts w:cs="Arial"/>
                <w:szCs w:val="18"/>
                <w:lang w:eastAsia="zh-CN"/>
              </w:rPr>
              <w:t xml:space="preserve"> containing</w:t>
            </w:r>
            <w:r w:rsidRPr="00690A26">
              <w:t xml:space="preserve"> </w:t>
            </w:r>
            <w:proofErr w:type="spellStart"/>
            <w:r w:rsidRPr="00690A26">
              <w:t>iwkEpsInd</w:t>
            </w:r>
            <w:proofErr w:type="spellEnd"/>
            <w:r w:rsidRPr="00690A26">
              <w:t xml:space="preserve"> set to true</w:t>
            </w:r>
            <w:r w:rsidRPr="00690A26">
              <w:rPr>
                <w:lang w:eastAsia="zh-CN"/>
              </w:rPr>
              <w:t>.</w:t>
            </w:r>
          </w:p>
          <w:p w14:paraId="548E3D52" w14:textId="77777777" w:rsidR="00AE35B3" w:rsidRPr="00690A26" w:rsidRDefault="00AE35B3" w:rsidP="00AE35B3">
            <w:pPr>
              <w:pStyle w:val="TAN"/>
            </w:pPr>
            <w:r w:rsidRPr="00690A26">
              <w:t>NOTE 4:</w:t>
            </w:r>
            <w:r w:rsidRPr="00690A26">
              <w:tab/>
              <w:t>This attribute has a different semantic than what is defined in clause 6.6.2 of 3GPP TS 29.500 [4], i.e. it is not used to signal optional features of the Nnrf_NFDiscovery Service API supported by the requester NF.</w:t>
            </w:r>
          </w:p>
          <w:p w14:paraId="6FD366DA" w14:textId="77777777" w:rsidR="00AE35B3" w:rsidRPr="00690A26" w:rsidRDefault="00AE35B3" w:rsidP="00AE35B3">
            <w:pPr>
              <w:pStyle w:val="TAN"/>
            </w:pPr>
            <w:r w:rsidRPr="00690A26">
              <w:t>NOTE 5:</w:t>
            </w:r>
            <w:r w:rsidRPr="00690A26">
              <w:tab/>
              <w:t xml:space="preserve">The AMF may perform the SMF discovery based on the </w:t>
            </w:r>
            <w:proofErr w:type="spellStart"/>
            <w:r w:rsidRPr="00690A26">
              <w:t>dnn</w:t>
            </w:r>
            <w:proofErr w:type="spellEnd"/>
            <w:r w:rsidRPr="00690A26">
              <w:t xml:space="preserve">, </w:t>
            </w:r>
            <w:proofErr w:type="spellStart"/>
            <w:r w:rsidRPr="00690A26">
              <w:t>snssais</w:t>
            </w:r>
            <w:proofErr w:type="spellEnd"/>
            <w:r w:rsidRPr="00690A26">
              <w:t xml:space="preserve"> and preferred-tai during a PDU session establishment procedure, and the NRF shall return the SMF profiles matching all if possible, or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If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are returned, the AMF shall insert an I-SMF. An SMF may also perform a UPF discovery using this parameter.</w:t>
            </w:r>
          </w:p>
          <w:p w14:paraId="1C1DA0E6" w14:textId="77777777" w:rsidR="00AE35B3" w:rsidRPr="00690A26" w:rsidRDefault="00AE35B3" w:rsidP="00AE35B3">
            <w:pPr>
              <w:pStyle w:val="TAN"/>
            </w:pPr>
            <w:r w:rsidRPr="00690A26">
              <w:t>NOTE 6:</w:t>
            </w:r>
            <w:r w:rsidRPr="00690A26">
              <w:tab/>
              <w:t>The SMF may select the P-CSCF close to the UPF by setting the preferred-locality to the value of the locality of the UPF.</w:t>
            </w:r>
          </w:p>
          <w:p w14:paraId="37B25A04" w14:textId="77777777" w:rsidR="00AE35B3" w:rsidRPr="00690A26" w:rsidRDefault="00AE35B3" w:rsidP="00AE35B3">
            <w:pPr>
              <w:pStyle w:val="TAN"/>
              <w:rPr>
                <w:lang w:eastAsia="zh-CN"/>
              </w:rPr>
            </w:pPr>
            <w:r w:rsidRPr="00690A26">
              <w:t>NOTE 7:</w:t>
            </w:r>
            <w:r w:rsidRPr="00690A26">
              <w:tab/>
              <w:t xml:space="preserve">During EPS to 5GS idle mobility procedure, the </w:t>
            </w:r>
            <w:r>
              <w:t>Requester NF</w:t>
            </w:r>
            <w:r w:rsidRPr="00690A26">
              <w:t xml:space="preserve"> (i.e. SMF) discovers the anchor NEF for NIDD using the SCEF ID received from EPS as the value of the NEF ID, as specified in clause </w:t>
            </w:r>
            <w:r w:rsidRPr="00690A26">
              <w:rPr>
                <w:lang w:eastAsia="zh-CN"/>
              </w:rPr>
              <w:t>4.11.1.3.3 of 3GPP TS 23.502 [3].</w:t>
            </w:r>
          </w:p>
          <w:p w14:paraId="503429B6" w14:textId="77777777" w:rsidR="00AE35B3" w:rsidRPr="00690A26" w:rsidRDefault="00AE35B3" w:rsidP="00AE35B3">
            <w:pPr>
              <w:pStyle w:val="TAN"/>
            </w:pPr>
            <w:r w:rsidRPr="00690A26">
              <w:t>NOTE 8:</w:t>
            </w:r>
            <w:r w:rsidRPr="00690A26">
              <w:tab/>
              <w:t xml:space="preserve">The service consumer may include a list of preferred-nf-instance-ids in the query. If so, the NRF shall first check if the NF profiles of the preferred NF instances match the other query parameters, and if so, then the NRF shall return the corresponding NF profiles; otherwise, </w:t>
            </w:r>
            <w:r w:rsidRPr="00690A26">
              <w:rPr>
                <w:rFonts w:cs="Arial"/>
                <w:szCs w:val="18"/>
              </w:rPr>
              <w:t xml:space="preserve">the NRF shall return a list of candidate NF profiles matching the query parameters other than the preferred-nf-instance-ids. For example, the target AMF may set this query parameter </w:t>
            </w:r>
            <w:r w:rsidRPr="00690A26">
              <w:t>to the SMF Instance ID and I-SMF Instance ID</w:t>
            </w:r>
            <w:r w:rsidRPr="00690A26">
              <w:rPr>
                <w:rFonts w:cs="Arial"/>
                <w:szCs w:val="18"/>
              </w:rPr>
              <w:t xml:space="preserve"> </w:t>
            </w:r>
            <w:r w:rsidRPr="00690A26">
              <w:t>during an inter AMF mobility procedure to select an I-SMF.</w:t>
            </w:r>
          </w:p>
          <w:p w14:paraId="7C311849" w14:textId="77777777" w:rsidR="00AE35B3" w:rsidRPr="00690A26" w:rsidRDefault="00AE35B3" w:rsidP="00AE35B3">
            <w:pPr>
              <w:pStyle w:val="TAN"/>
              <w:rPr>
                <w:lang w:eastAsia="zh-CN"/>
              </w:rPr>
            </w:pPr>
            <w:r w:rsidRPr="00690A26">
              <w:t>NOTE 9:</w:t>
            </w:r>
            <w:r>
              <w:tab/>
            </w:r>
            <w:r w:rsidRPr="00690A26">
              <w:t xml:space="preserve">This parameter may be used by the SCP (with other query parameters) to </w:t>
            </w:r>
            <w:r w:rsidRPr="00690A26">
              <w:rPr>
                <w:lang w:eastAsia="zh-CN"/>
              </w:rPr>
              <w:t>discover and select a NF service consumer with a default notification subscription supporting the noti</w:t>
            </w:r>
            <w:r>
              <w:rPr>
                <w:lang w:eastAsia="zh-CN"/>
              </w:rPr>
              <w:t>fi</w:t>
            </w:r>
            <w:r w:rsidRPr="00690A26">
              <w:rPr>
                <w:lang w:eastAsia="zh-CN"/>
              </w:rPr>
              <w:t>cation type of a notification request (see clause 6.10.3.</w:t>
            </w:r>
            <w:r>
              <w:rPr>
                <w:lang w:eastAsia="zh-CN"/>
              </w:rPr>
              <w:t>3</w:t>
            </w:r>
            <w:r w:rsidRPr="00690A26">
              <w:rPr>
                <w:lang w:eastAsia="zh-CN"/>
              </w:rPr>
              <w:t xml:space="preserve"> of 3GPP TS 29.500 [4]).</w:t>
            </w:r>
          </w:p>
          <w:p w14:paraId="027D9B50" w14:textId="77777777" w:rsidR="00AE35B3" w:rsidRDefault="00AE35B3" w:rsidP="00AE35B3">
            <w:pPr>
              <w:pStyle w:val="TAN"/>
            </w:pPr>
            <w:r w:rsidRPr="00690A26">
              <w:t>NOTE 10:</w:t>
            </w:r>
            <w:r w:rsidRPr="00690A26">
              <w:tab/>
              <w:t>An S-NSSAI value used in discovery request query parameters shall be considered as matching the S-NS</w:t>
            </w:r>
            <w:r>
              <w:t>S</w:t>
            </w:r>
            <w:r w:rsidRPr="00690A26">
              <w:t xml:space="preserve">AI value in the NF Profile </w:t>
            </w:r>
            <w:r>
              <w:t>or NF Service</w:t>
            </w:r>
            <w:r w:rsidRPr="00690A26">
              <w:t xml:space="preserve"> of a given NF Instance if both the SST and SD components are identical (i.e. an S-NSSAI value where SD is absent, shall not be considered as matching an S-NSSAI where SD is present, regardless if SST is equal in both).</w:t>
            </w:r>
          </w:p>
          <w:p w14:paraId="27BC0A08" w14:textId="77777777" w:rsidR="00AE35B3" w:rsidRDefault="00AE35B3" w:rsidP="00AE35B3">
            <w:pPr>
              <w:pStyle w:val="TAN"/>
            </w:pPr>
            <w:r>
              <w:t>NOTE 11:</w:t>
            </w:r>
            <w:r>
              <w:tab/>
              <w:t xml:space="preserve">The </w:t>
            </w:r>
            <w:proofErr w:type="spellStart"/>
            <w:r w:rsidRPr="002857AD">
              <w:t>dnn</w:t>
            </w:r>
            <w:proofErr w:type="spellEnd"/>
            <w:r>
              <w:t xml:space="preserve"> query parameter shall be considered as matching a DNN attribute in the NF Profile of a given NF Instance if: </w:t>
            </w:r>
            <w:r>
              <w:br/>
              <w:t>-</w:t>
            </w:r>
            <w:r>
              <w:tab/>
              <w:t xml:space="preserve">both contain the same Network Identifier and Operator Identifier; </w:t>
            </w:r>
            <w:r>
              <w:br/>
              <w:t>-</w:t>
            </w:r>
            <w:r>
              <w:tab/>
              <w:t xml:space="preserve">both contain the same Network Identifier and none contains an Operator Identifier; </w:t>
            </w:r>
            <w:r>
              <w:br/>
              <w:t>-</w:t>
            </w:r>
            <w:r>
              <w:tab/>
              <w:t xml:space="preserve">the </w:t>
            </w:r>
            <w:proofErr w:type="spellStart"/>
            <w:r>
              <w:t>dnn</w:t>
            </w:r>
            <w:proofErr w:type="spellEnd"/>
            <w:r>
              <w:t xml:space="preserve"> query parameter contains the Network Identifier only, the DNN value in the NF Profile contains both the Network Identifier and Operator Identifier, and both contain the same Network Identifier; or</w:t>
            </w:r>
            <w:r>
              <w:br/>
              <w:t>-</w:t>
            </w:r>
            <w:r>
              <w:tab/>
              <w:t xml:space="preserve">the </w:t>
            </w:r>
            <w:proofErr w:type="spellStart"/>
            <w:r>
              <w:t>dnn</w:t>
            </w:r>
            <w:proofErr w:type="spellEnd"/>
            <w:r>
              <w:t xml:space="preserve"> query parameter contains both the Network Identifier and Operator Identifier, the DNN value in the NF Profile contains the Network Identifier only, both contain the same Network Identifier and the Operator Identifier matches one PLMN of the NF (i.e. </w:t>
            </w:r>
            <w:proofErr w:type="spellStart"/>
            <w:r>
              <w:t>plmnList</w:t>
            </w:r>
            <w:proofErr w:type="spellEnd"/>
            <w:r>
              <w:t xml:space="preserve"> of the NF Profile).</w:t>
            </w:r>
          </w:p>
          <w:p w14:paraId="73D990B3" w14:textId="77777777" w:rsidR="00AE35B3" w:rsidRDefault="00AE35B3" w:rsidP="00AE35B3">
            <w:pPr>
              <w:pStyle w:val="TAN"/>
            </w:pPr>
            <w:r>
              <w:t>NOTE 12:</w:t>
            </w:r>
            <w:r>
              <w:tab/>
              <w:t xml:space="preserve">Based on operator's policies, a discovery request not including the requester's information necessary to validate the authorization parameters in NF Profiles may be rejected or accepted but with </w:t>
            </w:r>
            <w:r w:rsidRPr="00690A26">
              <w:rPr>
                <w:rFonts w:cs="Arial"/>
                <w:szCs w:val="18"/>
              </w:rPr>
              <w:t xml:space="preserve">only </w:t>
            </w:r>
            <w:r>
              <w:rPr>
                <w:rFonts w:cs="Arial"/>
                <w:szCs w:val="18"/>
              </w:rPr>
              <w:t xml:space="preserve">returning in the discovery response </w:t>
            </w:r>
            <w:r w:rsidRPr="00690A26">
              <w:rPr>
                <w:rFonts w:cs="Arial"/>
                <w:szCs w:val="18"/>
              </w:rPr>
              <w:t xml:space="preserve">NF Instances whose authorization parameters allow </w:t>
            </w:r>
            <w:r>
              <w:rPr>
                <w:rFonts w:cs="Arial"/>
                <w:szCs w:val="18"/>
              </w:rPr>
              <w:t>any</w:t>
            </w:r>
            <w:r w:rsidRPr="00690A26">
              <w:rPr>
                <w:rFonts w:cs="Arial"/>
                <w:szCs w:val="18"/>
              </w:rPr>
              <w:t xml:space="preserve"> NF Service Consumer to access their services</w:t>
            </w:r>
            <w:r>
              <w:rPr>
                <w:rFonts w:cs="Arial"/>
                <w:szCs w:val="18"/>
              </w:rPr>
              <w:t>.</w:t>
            </w:r>
            <w:r w:rsidRPr="00690A26">
              <w:t xml:space="preserve"> The authorization parameters in NF Profile are those used by NRF to determine whether a given NF Instance / NF Service Instance can be discovered by an NF Service Consumer in order to consume its offered services (e.g. "</w:t>
            </w:r>
            <w:proofErr w:type="spellStart"/>
            <w:r w:rsidRPr="00690A26">
              <w:t>allowedNfTypes</w:t>
            </w:r>
            <w:proofErr w:type="spellEnd"/>
            <w:r w:rsidRPr="00690A26">
              <w:t>", "</w:t>
            </w:r>
            <w:proofErr w:type="spellStart"/>
            <w:r w:rsidRPr="00690A26">
              <w:t>allowedNfDomains</w:t>
            </w:r>
            <w:proofErr w:type="spellEnd"/>
            <w:r w:rsidRPr="00690A26">
              <w:t>", etc.).</w:t>
            </w:r>
          </w:p>
          <w:p w14:paraId="7C9111EB" w14:textId="77777777" w:rsidR="00AE35B3" w:rsidRDefault="00AE35B3" w:rsidP="00AE35B3">
            <w:pPr>
              <w:pStyle w:val="TAN"/>
            </w:pPr>
            <w:r>
              <w:t>NOTE 13:</w:t>
            </w:r>
            <w:r>
              <w:tab/>
            </w:r>
            <w:r w:rsidRPr="00511125">
              <w:t>Different UPF instances for data forwarding may be configured in the network e.g. for different serving areas. The SMF may use this query parameter together with others (like SMF Serving Area or TAI) in discovery to select the UPF candidate for data forwarding.</w:t>
            </w:r>
          </w:p>
          <w:p w14:paraId="64695DFA" w14:textId="77777777" w:rsidR="00AE35B3" w:rsidRDefault="00AE35B3" w:rsidP="00AE35B3">
            <w:pPr>
              <w:pStyle w:val="TAN"/>
            </w:pPr>
            <w:r w:rsidRPr="00690A26">
              <w:t xml:space="preserve">NOTE </w:t>
            </w:r>
            <w:r>
              <w:t>14</w:t>
            </w:r>
            <w:r w:rsidRPr="00690A26">
              <w:t>:</w:t>
            </w:r>
            <w:r w:rsidRPr="00690A26">
              <w:tab/>
            </w:r>
            <w:r w:rsidRPr="00BD3124">
              <w:t xml:space="preserve">For HR roaming, </w:t>
            </w:r>
            <w:r>
              <w:t xml:space="preserve">if </w:t>
            </w:r>
            <w:r w:rsidRPr="00BD3124">
              <w:t xml:space="preserve">the V-PLMN requires Deployments Topologies with specific SMF Service Areas </w:t>
            </w:r>
            <w:r>
              <w:t xml:space="preserve">(DTSSA) </w:t>
            </w:r>
            <w:r w:rsidRPr="00BD3124">
              <w:t xml:space="preserve">but no H-SMF can be </w:t>
            </w:r>
            <w:r>
              <w:t xml:space="preserve">selected </w:t>
            </w:r>
            <w:r w:rsidRPr="00BD3124">
              <w:t>support</w:t>
            </w:r>
            <w:r>
              <w:t>ing</w:t>
            </w:r>
            <w:r w:rsidRPr="00BD3124">
              <w:t xml:space="preserve"> V-SMF change, AMF </w:t>
            </w:r>
            <w:r>
              <w:t xml:space="preserve">may use this query parameter </w:t>
            </w:r>
            <w:r w:rsidRPr="00BD3124">
              <w:t xml:space="preserve">to select </w:t>
            </w:r>
            <w:r>
              <w:t xml:space="preserve">a </w:t>
            </w:r>
            <w:r w:rsidRPr="00BD3124">
              <w:t>V-SMF</w:t>
            </w:r>
            <w:r>
              <w:t xml:space="preserve"> </w:t>
            </w:r>
            <w:r w:rsidRPr="00BD3124">
              <w:t xml:space="preserve">serving the full VPLMN </w:t>
            </w:r>
            <w:r>
              <w:t xml:space="preserve">if </w:t>
            </w:r>
            <w:r w:rsidRPr="00BD3124">
              <w:t>available</w:t>
            </w:r>
            <w:r>
              <w:t>.</w:t>
            </w:r>
          </w:p>
          <w:p w14:paraId="39473888" w14:textId="77777777" w:rsidR="00AE35B3" w:rsidRDefault="00AE35B3" w:rsidP="00AE35B3">
            <w:pPr>
              <w:pStyle w:val="TAN"/>
            </w:pPr>
            <w:r w:rsidRPr="00690A26">
              <w:t>NOTE</w:t>
            </w:r>
            <w:r>
              <w:t> 15</w:t>
            </w:r>
            <w:r w:rsidRPr="00690A26">
              <w:t>:</w:t>
            </w:r>
            <w:r w:rsidRPr="00690A26">
              <w:tab/>
              <w:t>The AMF may perform discovery</w:t>
            </w:r>
            <w:r>
              <w:t xml:space="preserve"> with this parameter to find V-SMF(s)</w:t>
            </w:r>
            <w:r w:rsidRPr="00690A26">
              <w:t>, and the NRF shall return the SMF profiles</w:t>
            </w:r>
            <w:r>
              <w:t xml:space="preserve"> that explicitly indicated support of V-SMF capability. When performing discovery, the AMF shall use other query parameters together with this IE to ensure the required configurations and/or features are supported by the V-SMF, e.g. required Slice for the PDU session, support of DTSSA feature if V-SMF change is required for PDU Session, etc. If no SMF instances that explicitly indicated support of V-SMF capability can be matched for the discovery, the NRF shall return matched SMF instances not indicating support of V-SMF capability explicitly, i.e. the SMF instances not registered </w:t>
            </w:r>
            <w:proofErr w:type="spellStart"/>
            <w:r>
              <w:t>vsmfSupportInd</w:t>
            </w:r>
            <w:proofErr w:type="spellEnd"/>
            <w:r>
              <w:t xml:space="preserve"> IE in the NF profile but matched to the rest query parameters, if available.</w:t>
            </w:r>
          </w:p>
          <w:p w14:paraId="7C5084C8" w14:textId="77777777" w:rsidR="00AE35B3" w:rsidRDefault="00AE35B3" w:rsidP="00AE35B3">
            <w:pPr>
              <w:pStyle w:val="TAN"/>
              <w:rPr>
                <w:lang w:val="en-US"/>
              </w:rPr>
            </w:pPr>
            <w:r w:rsidRPr="00887FAE">
              <w:rPr>
                <w:lang w:val="en-US"/>
              </w:rPr>
              <w:t>NOTE</w:t>
            </w:r>
            <w:r>
              <w:rPr>
                <w:lang w:val="en-US"/>
              </w:rPr>
              <w:t> 16</w:t>
            </w:r>
            <w:r w:rsidRPr="00887FAE">
              <w:rPr>
                <w:lang w:val="en-US"/>
              </w:rPr>
              <w:t>:</w:t>
            </w:r>
            <w:r w:rsidRPr="00887FAE">
              <w:rPr>
                <w:lang w:val="en-US"/>
              </w:rPr>
              <w:tab/>
              <w:t>When required-</w:t>
            </w:r>
            <w:proofErr w:type="spellStart"/>
            <w:r w:rsidRPr="00887FAE">
              <w:rPr>
                <w:lang w:val="en-US"/>
              </w:rPr>
              <w:t>pfcp</w:t>
            </w:r>
            <w:proofErr w:type="spellEnd"/>
            <w:r w:rsidRPr="00887FAE">
              <w:rPr>
                <w:lang w:val="en-US"/>
              </w:rPr>
              <w:t>-features is used as query parameter, the NRF shall return a list of candidate UPFs supporting all the required PFCP features. The NRF may also return UPF profiles not including the "</w:t>
            </w:r>
            <w:proofErr w:type="spellStart"/>
            <w:r w:rsidRPr="00887FAE">
              <w:rPr>
                <w:lang w:val="en-US"/>
              </w:rPr>
              <w:t>SupportedPfcpFeatures</w:t>
            </w:r>
            <w:proofErr w:type="spellEnd"/>
            <w:r w:rsidRPr="00887FAE">
              <w:rPr>
                <w:lang w:val="en-US"/>
              </w:rPr>
              <w:t>" attribute (e.g. pre-Rel-17 UPFs) but matching the other query parameters. The NF Service Consumer, e.g. a SMF, when using required-</w:t>
            </w:r>
            <w:proofErr w:type="spellStart"/>
            <w:r w:rsidRPr="00887FAE">
              <w:rPr>
                <w:lang w:val="en-US"/>
              </w:rPr>
              <w:t>pfcp</w:t>
            </w:r>
            <w:proofErr w:type="spellEnd"/>
            <w:r w:rsidRPr="00887FAE">
              <w:rPr>
                <w:lang w:val="en-US"/>
              </w:rPr>
              <w:t>-features as query parameter, shall also include the query parameter corresponding to the UPF features (</w:t>
            </w:r>
            <w:proofErr w:type="spellStart"/>
            <w:r w:rsidRPr="00887FAE">
              <w:rPr>
                <w:lang w:val="en-US"/>
              </w:rPr>
              <w:t>atsss</w:t>
            </w:r>
            <w:proofErr w:type="spellEnd"/>
            <w:r w:rsidRPr="00887FAE">
              <w:rPr>
                <w:lang w:val="en-US"/>
              </w:rPr>
              <w:t xml:space="preserve">-capability, </w:t>
            </w:r>
            <w:proofErr w:type="spellStart"/>
            <w:r w:rsidRPr="00887FAE">
              <w:rPr>
                <w:lang w:val="en-US"/>
              </w:rPr>
              <w:t>upf-ue-ip-addr-ind</w:t>
            </w:r>
            <w:proofErr w:type="spellEnd"/>
            <w:r w:rsidRPr="00887FAE">
              <w:rPr>
                <w:lang w:val="en-US"/>
              </w:rPr>
              <w:t>, redundant-</w:t>
            </w:r>
            <w:proofErr w:type="spellStart"/>
            <w:r w:rsidRPr="00887FAE">
              <w:rPr>
                <w:lang w:val="en-US"/>
              </w:rPr>
              <w:t>gtpu</w:t>
            </w:r>
            <w:proofErr w:type="spellEnd"/>
            <w:r w:rsidRPr="00887FAE">
              <w:rPr>
                <w:lang w:val="en-US"/>
              </w:rPr>
              <w:t xml:space="preserve">) which correspond to the PFCP feature flags MPTCP and ATSSS_LL, UEIP, and RTTL respectively, if </w:t>
            </w:r>
            <w:r w:rsidRPr="00887FAE">
              <w:rPr>
                <w:lang w:val="en-US"/>
              </w:rPr>
              <w:lastRenderedPageBreak/>
              <w:t>the corresponding PFCP feature is required. For example an SMF, that wishes to select a UPF supporting UE IP Address Allocation by the UP function, shall set the UEIP flag to "1" in the required-</w:t>
            </w:r>
            <w:proofErr w:type="spellStart"/>
            <w:r w:rsidRPr="00887FAE">
              <w:rPr>
                <w:lang w:val="en-US"/>
              </w:rPr>
              <w:t>pfcp</w:t>
            </w:r>
            <w:proofErr w:type="spellEnd"/>
            <w:r w:rsidRPr="00887FAE">
              <w:rPr>
                <w:lang w:val="en-US"/>
              </w:rPr>
              <w:t xml:space="preserve">-features and also include the </w:t>
            </w:r>
            <w:proofErr w:type="spellStart"/>
            <w:r w:rsidRPr="00887FAE">
              <w:rPr>
                <w:lang w:val="en-US"/>
              </w:rPr>
              <w:t>upf-ue-ip-addr-ind</w:t>
            </w:r>
            <w:proofErr w:type="spellEnd"/>
            <w:r w:rsidRPr="00887FAE">
              <w:rPr>
                <w:lang w:val="en-US"/>
              </w:rPr>
              <w:t xml:space="preserve"> parameter set to "true".</w:t>
            </w:r>
          </w:p>
          <w:p w14:paraId="3802E285" w14:textId="77777777" w:rsidR="00AE35B3" w:rsidRDefault="00AE35B3" w:rsidP="00AE35B3">
            <w:pPr>
              <w:pStyle w:val="TAN"/>
            </w:pPr>
            <w:r>
              <w:rPr>
                <w:rFonts w:hint="eastAsia"/>
                <w:lang w:eastAsia="zh-CN"/>
              </w:rPr>
              <w:t>NOTE</w:t>
            </w:r>
            <w:r>
              <w:rPr>
                <w:lang w:val="en-US" w:eastAsia="zh-CN"/>
              </w:rPr>
              <w:t> 17</w:t>
            </w:r>
            <w:r>
              <w:rPr>
                <w:rFonts w:hint="eastAsia"/>
                <w:lang w:eastAsia="zh-CN"/>
              </w:rPr>
              <w:t>:</w:t>
            </w:r>
            <w:r w:rsidRPr="002857AD">
              <w:tab/>
            </w:r>
            <w:r w:rsidRPr="001407F5">
              <w:t>This may only be used by the HPLMN in roaming scenarios in this release of the specification, i.e. an AMF in a visited network does not use the Home Network Public Key ID for AUSF/UDM selection.</w:t>
            </w:r>
          </w:p>
          <w:p w14:paraId="61B8D784" w14:textId="77777777" w:rsidR="00AE35B3" w:rsidRPr="00690A26" w:rsidRDefault="00AE35B3" w:rsidP="00AE35B3">
            <w:pPr>
              <w:pStyle w:val="TAN"/>
            </w:pPr>
            <w:r>
              <w:rPr>
                <w:rFonts w:hint="eastAsia"/>
                <w:lang w:val="en-US" w:eastAsia="zh-CN"/>
              </w:rPr>
              <w:t>NOTE</w:t>
            </w:r>
            <w:r>
              <w:rPr>
                <w:lang w:val="en-US" w:eastAsia="zh-CN"/>
              </w:rPr>
              <w:t> 18</w:t>
            </w:r>
            <w:r>
              <w:rPr>
                <w:rFonts w:hint="eastAsia"/>
                <w:lang w:val="en-US" w:eastAsia="zh-CN"/>
              </w:rPr>
              <w:t>:</w:t>
            </w:r>
            <w:r>
              <w:rPr>
                <w:lang w:val="en-US" w:eastAsia="zh-CN"/>
              </w:rPr>
              <w:tab/>
            </w:r>
            <w:r>
              <w:rPr>
                <w:rFonts w:hint="eastAsia"/>
                <w:lang w:val="en-US" w:eastAsia="zh-CN"/>
              </w:rPr>
              <w:t xml:space="preserve">The NF </w:t>
            </w:r>
            <w:r>
              <w:rPr>
                <w:lang w:val="en-US" w:eastAsia="zh-CN"/>
              </w:rPr>
              <w:t xml:space="preserve">service </w:t>
            </w:r>
            <w:r>
              <w:rPr>
                <w:rFonts w:hint="eastAsia"/>
                <w:lang w:val="en-US" w:eastAsia="zh-CN"/>
              </w:rPr>
              <w:t xml:space="preserve">consumer may derive the serving scope from e.g. the TAI of the UE, </w:t>
            </w:r>
            <w:r>
              <w:rPr>
                <w:lang w:val="en-US" w:eastAsia="zh-CN"/>
              </w:rPr>
              <w:t>using</w:t>
            </w:r>
            <w:r>
              <w:rPr>
                <w:rFonts w:hint="eastAsia"/>
                <w:lang w:val="en-US" w:eastAsia="zh-CN"/>
              </w:rPr>
              <w:t xml:space="preserve"> local configuration.</w:t>
            </w:r>
            <w:r>
              <w:rPr>
                <w:lang w:val="en-US" w:eastAsia="zh-CN"/>
              </w:rPr>
              <w:t xml:space="preserve"> </w:t>
            </w:r>
            <w:r w:rsidRPr="00497F0A">
              <w:rPr>
                <w:lang w:val="en-US" w:eastAsia="zh-CN"/>
              </w:rPr>
              <w:t>This parameter may be used to discover any NF that registers to the NRF, e.g. a 5GC NF or a P-CSCF</w:t>
            </w:r>
            <w:r>
              <w:rPr>
                <w:lang w:val="en-US" w:eastAsia="zh-CN"/>
              </w:rPr>
              <w:t>.</w:t>
            </w:r>
          </w:p>
        </w:tc>
      </w:tr>
    </w:tbl>
    <w:p w14:paraId="67BEE9CE" w14:textId="77777777" w:rsidR="00AE35B3" w:rsidRPr="00690A26" w:rsidRDefault="00AE35B3" w:rsidP="00AE35B3"/>
    <w:p w14:paraId="221C6997" w14:textId="77777777" w:rsidR="00AE35B3" w:rsidRPr="00690A26" w:rsidRDefault="00AE35B3" w:rsidP="00AE35B3">
      <w:pPr>
        <w:rPr>
          <w:lang w:eastAsia="zh-CN"/>
        </w:rPr>
      </w:pPr>
      <w:r w:rsidRPr="00690A26">
        <w:rPr>
          <w:rFonts w:hint="eastAsia"/>
          <w:lang w:eastAsia="zh-CN"/>
        </w:rPr>
        <w:t>The default logical relationship among the query parameters is logical "AND", i.e. all the provided query parameters shall be matched, with the exception of the "preferred-locality"</w:t>
      </w:r>
      <w:r>
        <w:rPr>
          <w:lang w:eastAsia="zh-CN"/>
        </w:rPr>
        <w:t>,</w:t>
      </w:r>
      <w:r w:rsidRPr="00690A26">
        <w:rPr>
          <w:rFonts w:hint="eastAsia"/>
          <w:lang w:eastAsia="zh-CN"/>
        </w:rPr>
        <w:t xml:space="preserve"> "</w:t>
      </w:r>
      <w:r w:rsidRPr="00690A26">
        <w:t>preferred-nf-instances</w:t>
      </w:r>
      <w:r w:rsidRPr="00690A26">
        <w:rPr>
          <w:rFonts w:hint="eastAsia"/>
          <w:lang w:eastAsia="zh-CN"/>
        </w:rPr>
        <w:t>"</w:t>
      </w:r>
      <w:r>
        <w:rPr>
          <w:lang w:eastAsia="zh-CN"/>
        </w:rPr>
        <w:t>, "preferred-tai", "preferred-</w:t>
      </w:r>
      <w:proofErr w:type="spellStart"/>
      <w:r>
        <w:rPr>
          <w:lang w:eastAsia="zh-CN"/>
        </w:rPr>
        <w:t>api</w:t>
      </w:r>
      <w:proofErr w:type="spellEnd"/>
      <w:r>
        <w:rPr>
          <w:lang w:eastAsia="zh-CN"/>
        </w:rPr>
        <w:t>-versions", "preferred-full-</w:t>
      </w:r>
      <w:proofErr w:type="spellStart"/>
      <w:r>
        <w:rPr>
          <w:lang w:eastAsia="zh-CN"/>
        </w:rPr>
        <w:t>plmn</w:t>
      </w:r>
      <w:proofErr w:type="spellEnd"/>
      <w:r>
        <w:rPr>
          <w:lang w:eastAsia="zh-CN"/>
        </w:rPr>
        <w:t>" and "</w:t>
      </w:r>
      <w:proofErr w:type="spellStart"/>
      <w:r>
        <w:rPr>
          <w:lang w:eastAsia="zh-CN"/>
        </w:rPr>
        <w:t>mbs</w:t>
      </w:r>
      <w:proofErr w:type="spellEnd"/>
      <w:r>
        <w:rPr>
          <w:lang w:eastAsia="zh-CN"/>
        </w:rPr>
        <w:t>-session-id"</w:t>
      </w:r>
      <w:r w:rsidRPr="00690A26">
        <w:rPr>
          <w:rFonts w:hint="eastAsia"/>
          <w:lang w:eastAsia="zh-CN"/>
        </w:rPr>
        <w:t xml:space="preserve"> query</w:t>
      </w:r>
      <w:r>
        <w:rPr>
          <w:lang w:eastAsia="zh-CN"/>
        </w:rPr>
        <w:t xml:space="preserve"> parameters</w:t>
      </w:r>
      <w:r w:rsidRPr="00690A26">
        <w:rPr>
          <w:rFonts w:hint="eastAsia"/>
          <w:lang w:eastAsia="zh-CN"/>
        </w:rPr>
        <w:t xml:space="preserve"> (see </w:t>
      </w:r>
      <w:r w:rsidRPr="00690A26">
        <w:t>Table 6.2.3.2.3.1-1</w:t>
      </w:r>
      <w:r w:rsidRPr="00690A26">
        <w:rPr>
          <w:rFonts w:hint="eastAsia"/>
          <w:lang w:eastAsia="zh-CN"/>
        </w:rPr>
        <w:t>).</w:t>
      </w:r>
    </w:p>
    <w:p w14:paraId="370B92F5" w14:textId="77777777" w:rsidR="00AE35B3" w:rsidRPr="00690A26" w:rsidRDefault="00AE35B3" w:rsidP="00AE35B3">
      <w:pPr>
        <w:rPr>
          <w:lang w:eastAsia="zh-CN"/>
        </w:rPr>
      </w:pPr>
      <w:r w:rsidRPr="00690A26">
        <w:rPr>
          <w:rFonts w:hint="eastAsia"/>
          <w:lang w:eastAsia="zh-CN"/>
        </w:rPr>
        <w:t>The NRF may support the Complex query expression as defined in 3GPP TS</w:t>
      </w:r>
      <w:r w:rsidRPr="00690A26">
        <w:rPr>
          <w:lang w:eastAsia="zh-CN"/>
        </w:rPr>
        <w:t> </w:t>
      </w:r>
      <w:r w:rsidRPr="00690A26">
        <w:rPr>
          <w:rFonts w:hint="eastAsia"/>
          <w:lang w:eastAsia="zh-CN"/>
        </w:rPr>
        <w:t>29.501</w:t>
      </w:r>
      <w:r w:rsidRPr="00690A26">
        <w:rPr>
          <w:lang w:eastAsia="zh-CN"/>
        </w:rPr>
        <w:t> </w:t>
      </w:r>
      <w:r w:rsidRPr="00690A26">
        <w:rPr>
          <w:rFonts w:hint="eastAsia"/>
          <w:lang w:eastAsia="zh-CN"/>
        </w:rPr>
        <w:t>[</w:t>
      </w:r>
      <w:r w:rsidRPr="00690A26">
        <w:rPr>
          <w:lang w:val="en-US" w:eastAsia="zh-CN"/>
        </w:rPr>
        <w:t>5</w:t>
      </w:r>
      <w:r w:rsidRPr="00690A26">
        <w:rPr>
          <w:rFonts w:hint="eastAsia"/>
          <w:lang w:eastAsia="zh-CN"/>
        </w:rPr>
        <w:t>] for the NF Discovery service. If the "</w:t>
      </w:r>
      <w:proofErr w:type="spellStart"/>
      <w:r w:rsidRPr="00690A26">
        <w:rPr>
          <w:rFonts w:hint="eastAsia"/>
          <w:lang w:eastAsia="zh-CN"/>
        </w:rPr>
        <w:t>complexQuery</w:t>
      </w:r>
      <w:proofErr w:type="spellEnd"/>
      <w:r w:rsidRPr="00690A26">
        <w:rPr>
          <w:rFonts w:hint="eastAsia"/>
          <w:lang w:eastAsia="zh-CN"/>
        </w:rPr>
        <w:t>" query parameter is included, then the logical relationship among the query parameters contained in "</w:t>
      </w:r>
      <w:proofErr w:type="spellStart"/>
      <w:r w:rsidRPr="00690A26">
        <w:rPr>
          <w:rFonts w:hint="eastAsia"/>
          <w:lang w:eastAsia="zh-CN"/>
        </w:rPr>
        <w:t>complexQuery</w:t>
      </w:r>
      <w:proofErr w:type="spellEnd"/>
      <w:r w:rsidRPr="00690A26">
        <w:rPr>
          <w:rFonts w:hint="eastAsia"/>
          <w:lang w:eastAsia="zh-CN"/>
        </w:rPr>
        <w:t>" query parameter is as defined in 3GPP TS</w:t>
      </w:r>
      <w:r w:rsidRPr="00690A26">
        <w:t> 29.571 [7]</w:t>
      </w:r>
      <w:r w:rsidRPr="00690A26">
        <w:rPr>
          <w:rFonts w:hint="eastAsia"/>
          <w:lang w:eastAsia="zh-CN"/>
        </w:rPr>
        <w:t>.</w:t>
      </w:r>
    </w:p>
    <w:p w14:paraId="52119752" w14:textId="77777777" w:rsidR="00AE35B3" w:rsidRPr="00690A26" w:rsidRDefault="00AE35B3" w:rsidP="00AE35B3">
      <w:pPr>
        <w:rPr>
          <w:lang w:eastAsia="zh-CN"/>
        </w:rPr>
      </w:pPr>
      <w:r w:rsidRPr="00690A26">
        <w:rPr>
          <w:lang w:eastAsia="zh-CN"/>
        </w:rPr>
        <w:t xml:space="preserve">A NRF not supporting Complex query expression shall reject a NF service discovery request including a </w:t>
      </w:r>
      <w:proofErr w:type="spellStart"/>
      <w:r w:rsidRPr="00690A26">
        <w:rPr>
          <w:lang w:eastAsia="zh-CN"/>
        </w:rPr>
        <w:t>complexQuery</w:t>
      </w:r>
      <w:proofErr w:type="spellEnd"/>
      <w:r w:rsidRPr="00690A26">
        <w:rPr>
          <w:lang w:eastAsia="zh-CN"/>
        </w:rPr>
        <w:t xml:space="preserve"> parameter, with a </w:t>
      </w:r>
      <w:proofErr w:type="spellStart"/>
      <w:r w:rsidRPr="00690A26">
        <w:rPr>
          <w:lang w:eastAsia="zh-CN"/>
        </w:rPr>
        <w:t>ProblemDetails</w:t>
      </w:r>
      <w:proofErr w:type="spellEnd"/>
      <w:r w:rsidRPr="00690A26">
        <w:rPr>
          <w:lang w:eastAsia="zh-CN"/>
        </w:rPr>
        <w:t xml:space="preserve"> IE including the cause attribute set to </w:t>
      </w:r>
      <w:r w:rsidRPr="00690A26">
        <w:t>INVALID_QUERY_PARAM</w:t>
      </w:r>
      <w:r w:rsidRPr="00690A26">
        <w:rPr>
          <w:lang w:eastAsia="zh-CN"/>
        </w:rPr>
        <w:t xml:space="preserve"> and the </w:t>
      </w:r>
      <w:proofErr w:type="spellStart"/>
      <w:r w:rsidRPr="00690A26">
        <w:rPr>
          <w:lang w:eastAsia="zh-CN"/>
        </w:rPr>
        <w:t>invalidParams</w:t>
      </w:r>
      <w:proofErr w:type="spellEnd"/>
      <w:r w:rsidRPr="00690A26">
        <w:rPr>
          <w:lang w:eastAsia="zh-CN"/>
        </w:rPr>
        <w:t xml:space="preserve"> attribute indicating the </w:t>
      </w:r>
      <w:proofErr w:type="spellStart"/>
      <w:r w:rsidRPr="00690A26">
        <w:rPr>
          <w:lang w:eastAsia="zh-CN"/>
        </w:rPr>
        <w:t>complexQuery</w:t>
      </w:r>
      <w:proofErr w:type="spellEnd"/>
      <w:r w:rsidRPr="00690A26">
        <w:rPr>
          <w:lang w:eastAsia="zh-CN"/>
        </w:rPr>
        <w:t xml:space="preserve"> parameter.</w:t>
      </w:r>
    </w:p>
    <w:p w14:paraId="07E70839" w14:textId="77777777" w:rsidR="00AE35B3" w:rsidRPr="00690A26" w:rsidRDefault="00AE35B3" w:rsidP="00AE35B3">
      <w:r w:rsidRPr="00690A26">
        <w:t>This method shall support the request data structures specified in table 6.1.3.2.3.1-2 and the response data structures and response codes specified in table 6.1.3.2.3.1-3.</w:t>
      </w:r>
    </w:p>
    <w:p w14:paraId="4533279B" w14:textId="77777777" w:rsidR="00AE35B3" w:rsidRPr="00690A26" w:rsidRDefault="00AE35B3" w:rsidP="00AE35B3">
      <w:pPr>
        <w:pStyle w:val="TH"/>
      </w:pPr>
      <w:r w:rsidRPr="00690A26">
        <w:t>Table 6.2.3.2.3.1-2: Data structures supported by the GET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AE35B3" w:rsidRPr="00690A26" w14:paraId="4049C9BD" w14:textId="77777777" w:rsidTr="00AE35B3">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5683484A" w14:textId="77777777" w:rsidR="00AE35B3" w:rsidRPr="00690A26" w:rsidRDefault="00AE35B3" w:rsidP="00AE35B3">
            <w:pPr>
              <w:pStyle w:val="TAH"/>
            </w:pPr>
            <w:r w:rsidRPr="00690A26">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057916B4" w14:textId="77777777" w:rsidR="00AE35B3" w:rsidRPr="00690A26" w:rsidRDefault="00AE35B3" w:rsidP="00AE35B3">
            <w:pPr>
              <w:pStyle w:val="TAH"/>
            </w:pPr>
            <w:r w:rsidRPr="00690A26">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1168A660" w14:textId="77777777" w:rsidR="00AE35B3" w:rsidRPr="00690A26" w:rsidRDefault="00AE35B3" w:rsidP="00AE35B3">
            <w:pPr>
              <w:pStyle w:val="TAH"/>
            </w:pPr>
            <w:r w:rsidRPr="00690A26">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76C36014" w14:textId="77777777" w:rsidR="00AE35B3" w:rsidRPr="00690A26" w:rsidRDefault="00AE35B3" w:rsidP="00AE35B3">
            <w:pPr>
              <w:pStyle w:val="TAH"/>
            </w:pPr>
            <w:r w:rsidRPr="00690A26">
              <w:t>Description</w:t>
            </w:r>
          </w:p>
        </w:tc>
      </w:tr>
      <w:tr w:rsidR="00AE35B3" w:rsidRPr="00690A26" w14:paraId="00350F11" w14:textId="77777777" w:rsidTr="00AE35B3">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9CD35D8" w14:textId="77777777" w:rsidR="00AE35B3" w:rsidRPr="00690A26" w:rsidRDefault="00AE35B3" w:rsidP="00AE35B3">
            <w:pPr>
              <w:pStyle w:val="TAL"/>
            </w:pPr>
            <w:r w:rsidRPr="00690A26">
              <w:t>n/a</w:t>
            </w:r>
          </w:p>
        </w:tc>
        <w:tc>
          <w:tcPr>
            <w:tcW w:w="960" w:type="dxa"/>
            <w:tcBorders>
              <w:top w:val="single" w:sz="4" w:space="0" w:color="auto"/>
              <w:left w:val="single" w:sz="6" w:space="0" w:color="000000"/>
              <w:bottom w:val="single" w:sz="6" w:space="0" w:color="000000"/>
              <w:right w:val="single" w:sz="6" w:space="0" w:color="000000"/>
            </w:tcBorders>
          </w:tcPr>
          <w:p w14:paraId="009785AD" w14:textId="77777777" w:rsidR="00AE35B3" w:rsidRPr="00690A26" w:rsidRDefault="00AE35B3" w:rsidP="00AE35B3">
            <w:pPr>
              <w:pStyle w:val="TAC"/>
            </w:pPr>
          </w:p>
        </w:tc>
        <w:tc>
          <w:tcPr>
            <w:tcW w:w="3331" w:type="dxa"/>
            <w:tcBorders>
              <w:top w:val="single" w:sz="4" w:space="0" w:color="auto"/>
              <w:left w:val="single" w:sz="6" w:space="0" w:color="000000"/>
              <w:bottom w:val="single" w:sz="6" w:space="0" w:color="000000"/>
              <w:right w:val="single" w:sz="6" w:space="0" w:color="000000"/>
            </w:tcBorders>
          </w:tcPr>
          <w:p w14:paraId="4FEFE808" w14:textId="77777777" w:rsidR="00AE35B3" w:rsidRPr="00690A26" w:rsidRDefault="00AE35B3" w:rsidP="00AE35B3">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41A55EDD" w14:textId="77777777" w:rsidR="00AE35B3" w:rsidRPr="00690A26" w:rsidRDefault="00AE35B3" w:rsidP="00AE35B3">
            <w:pPr>
              <w:pStyle w:val="TAL"/>
            </w:pPr>
          </w:p>
        </w:tc>
      </w:tr>
    </w:tbl>
    <w:p w14:paraId="0E8FBD4B" w14:textId="77777777" w:rsidR="00AE35B3" w:rsidRPr="00690A26" w:rsidRDefault="00AE35B3" w:rsidP="00AE35B3"/>
    <w:p w14:paraId="3B5DAFFA" w14:textId="77777777" w:rsidR="00AE35B3" w:rsidRPr="00690A26" w:rsidRDefault="00AE35B3" w:rsidP="00AE35B3">
      <w:pPr>
        <w:pStyle w:val="TH"/>
      </w:pPr>
      <w:r w:rsidRPr="00690A26">
        <w:lastRenderedPageBreak/>
        <w:t>Table 6.2.3.2.3.1-3: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81"/>
        <w:gridCol w:w="558"/>
        <w:gridCol w:w="1321"/>
        <w:gridCol w:w="1752"/>
        <w:gridCol w:w="4115"/>
      </w:tblGrid>
      <w:tr w:rsidR="00AE35B3" w:rsidRPr="00690A26" w14:paraId="1EE866FB" w14:textId="77777777" w:rsidTr="00AE35B3">
        <w:trPr>
          <w:jc w:val="center"/>
        </w:trPr>
        <w:tc>
          <w:tcPr>
            <w:tcW w:w="977" w:type="pct"/>
            <w:tcBorders>
              <w:top w:val="single" w:sz="4" w:space="0" w:color="auto"/>
              <w:left w:val="single" w:sz="4" w:space="0" w:color="auto"/>
              <w:bottom w:val="single" w:sz="4" w:space="0" w:color="auto"/>
              <w:right w:val="single" w:sz="4" w:space="0" w:color="auto"/>
            </w:tcBorders>
            <w:shd w:val="clear" w:color="auto" w:fill="C0C0C0"/>
          </w:tcPr>
          <w:p w14:paraId="1434E7D7" w14:textId="77777777" w:rsidR="00AE35B3" w:rsidRPr="00690A26" w:rsidRDefault="00AE35B3" w:rsidP="00AE35B3">
            <w:pPr>
              <w:pStyle w:val="TAH"/>
            </w:pPr>
            <w:r w:rsidRPr="00690A26">
              <w:t>Data type</w:t>
            </w:r>
          </w:p>
        </w:tc>
        <w:tc>
          <w:tcPr>
            <w:tcW w:w="290" w:type="pct"/>
            <w:tcBorders>
              <w:top w:val="single" w:sz="4" w:space="0" w:color="auto"/>
              <w:left w:val="single" w:sz="4" w:space="0" w:color="auto"/>
              <w:bottom w:val="single" w:sz="4" w:space="0" w:color="auto"/>
              <w:right w:val="single" w:sz="4" w:space="0" w:color="auto"/>
            </w:tcBorders>
            <w:shd w:val="clear" w:color="auto" w:fill="C0C0C0"/>
          </w:tcPr>
          <w:p w14:paraId="4CAEDCE0" w14:textId="77777777" w:rsidR="00AE35B3" w:rsidRPr="00690A26" w:rsidRDefault="00AE35B3" w:rsidP="00AE35B3">
            <w:pPr>
              <w:pStyle w:val="TAH"/>
            </w:pPr>
            <w:r w:rsidRPr="00690A26">
              <w:t>P</w:t>
            </w:r>
          </w:p>
        </w:tc>
        <w:tc>
          <w:tcPr>
            <w:tcW w:w="686" w:type="pct"/>
            <w:tcBorders>
              <w:top w:val="single" w:sz="4" w:space="0" w:color="auto"/>
              <w:left w:val="single" w:sz="4" w:space="0" w:color="auto"/>
              <w:bottom w:val="single" w:sz="4" w:space="0" w:color="auto"/>
              <w:right w:val="single" w:sz="4" w:space="0" w:color="auto"/>
            </w:tcBorders>
            <w:shd w:val="clear" w:color="auto" w:fill="C0C0C0"/>
          </w:tcPr>
          <w:p w14:paraId="6B5C58EF" w14:textId="77777777" w:rsidR="00AE35B3" w:rsidRPr="00690A26" w:rsidRDefault="00AE35B3" w:rsidP="00AE35B3">
            <w:pPr>
              <w:pStyle w:val="TAH"/>
            </w:pPr>
            <w:r w:rsidRPr="00690A26">
              <w:t>Cardinality</w:t>
            </w:r>
          </w:p>
        </w:tc>
        <w:tc>
          <w:tcPr>
            <w:tcW w:w="910" w:type="pct"/>
            <w:tcBorders>
              <w:top w:val="single" w:sz="4" w:space="0" w:color="auto"/>
              <w:left w:val="single" w:sz="4" w:space="0" w:color="auto"/>
              <w:bottom w:val="single" w:sz="4" w:space="0" w:color="auto"/>
              <w:right w:val="single" w:sz="4" w:space="0" w:color="auto"/>
            </w:tcBorders>
            <w:shd w:val="clear" w:color="auto" w:fill="C0C0C0"/>
          </w:tcPr>
          <w:p w14:paraId="50CCC7AD" w14:textId="77777777" w:rsidR="00AE35B3" w:rsidRPr="00690A26" w:rsidRDefault="00AE35B3" w:rsidP="00AE35B3">
            <w:pPr>
              <w:pStyle w:val="TAH"/>
            </w:pPr>
            <w:r w:rsidRPr="00690A26">
              <w:t>Response</w:t>
            </w:r>
          </w:p>
          <w:p w14:paraId="5B15259E" w14:textId="77777777" w:rsidR="00AE35B3" w:rsidRPr="00690A26" w:rsidRDefault="00AE35B3" w:rsidP="00AE35B3">
            <w:pPr>
              <w:pStyle w:val="TAH"/>
            </w:pPr>
            <w:r w:rsidRPr="00690A26">
              <w:t>codes</w:t>
            </w:r>
          </w:p>
        </w:tc>
        <w:tc>
          <w:tcPr>
            <w:tcW w:w="2137" w:type="pct"/>
            <w:tcBorders>
              <w:top w:val="single" w:sz="4" w:space="0" w:color="auto"/>
              <w:left w:val="single" w:sz="4" w:space="0" w:color="auto"/>
              <w:bottom w:val="single" w:sz="4" w:space="0" w:color="auto"/>
              <w:right w:val="single" w:sz="4" w:space="0" w:color="auto"/>
            </w:tcBorders>
            <w:shd w:val="clear" w:color="auto" w:fill="C0C0C0"/>
          </w:tcPr>
          <w:p w14:paraId="5550FC35" w14:textId="77777777" w:rsidR="00AE35B3" w:rsidRPr="00690A26" w:rsidRDefault="00AE35B3" w:rsidP="00AE35B3">
            <w:pPr>
              <w:pStyle w:val="TAH"/>
            </w:pPr>
            <w:r w:rsidRPr="00690A26">
              <w:t>Description</w:t>
            </w:r>
          </w:p>
        </w:tc>
      </w:tr>
      <w:tr w:rsidR="00AE35B3" w:rsidRPr="00690A26" w14:paraId="43EE2A56" w14:textId="77777777" w:rsidTr="00AE35B3">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54C369F9" w14:textId="77777777" w:rsidR="00AE35B3" w:rsidRPr="00690A26" w:rsidRDefault="00AE35B3" w:rsidP="00AE35B3">
            <w:pPr>
              <w:pStyle w:val="TAL"/>
            </w:pPr>
            <w:proofErr w:type="spellStart"/>
            <w:r w:rsidRPr="00690A26">
              <w:t>SearchResult</w:t>
            </w:r>
            <w:proofErr w:type="spellEnd"/>
          </w:p>
        </w:tc>
        <w:tc>
          <w:tcPr>
            <w:tcW w:w="290" w:type="pct"/>
            <w:tcBorders>
              <w:top w:val="single" w:sz="4" w:space="0" w:color="auto"/>
              <w:left w:val="single" w:sz="6" w:space="0" w:color="000000"/>
              <w:bottom w:val="single" w:sz="4" w:space="0" w:color="auto"/>
              <w:right w:val="single" w:sz="6" w:space="0" w:color="000000"/>
            </w:tcBorders>
          </w:tcPr>
          <w:p w14:paraId="67C55789" w14:textId="77777777" w:rsidR="00AE35B3" w:rsidRPr="00690A26" w:rsidRDefault="00AE35B3" w:rsidP="00AE35B3">
            <w:pPr>
              <w:pStyle w:val="TAC"/>
            </w:pPr>
            <w:r w:rsidRPr="00690A26">
              <w:t>M</w:t>
            </w:r>
          </w:p>
        </w:tc>
        <w:tc>
          <w:tcPr>
            <w:tcW w:w="686" w:type="pct"/>
            <w:tcBorders>
              <w:top w:val="single" w:sz="4" w:space="0" w:color="auto"/>
              <w:left w:val="single" w:sz="6" w:space="0" w:color="000000"/>
              <w:bottom w:val="single" w:sz="4" w:space="0" w:color="auto"/>
              <w:right w:val="single" w:sz="6" w:space="0" w:color="000000"/>
            </w:tcBorders>
          </w:tcPr>
          <w:p w14:paraId="18BC1A0F" w14:textId="77777777" w:rsidR="00AE35B3" w:rsidRPr="00690A26" w:rsidRDefault="00AE35B3" w:rsidP="00AE35B3">
            <w:pPr>
              <w:pStyle w:val="TAL"/>
            </w:pPr>
            <w:r w:rsidRPr="00690A26">
              <w:t>1</w:t>
            </w:r>
          </w:p>
        </w:tc>
        <w:tc>
          <w:tcPr>
            <w:tcW w:w="910" w:type="pct"/>
            <w:tcBorders>
              <w:top w:val="single" w:sz="4" w:space="0" w:color="auto"/>
              <w:left w:val="single" w:sz="6" w:space="0" w:color="000000"/>
              <w:bottom w:val="single" w:sz="4" w:space="0" w:color="auto"/>
              <w:right w:val="single" w:sz="6" w:space="0" w:color="000000"/>
            </w:tcBorders>
          </w:tcPr>
          <w:p w14:paraId="03406B86" w14:textId="77777777" w:rsidR="00AE35B3" w:rsidRPr="00690A26" w:rsidRDefault="00AE35B3" w:rsidP="00AE35B3">
            <w:pPr>
              <w:pStyle w:val="TAL"/>
            </w:pPr>
            <w:r w:rsidRPr="00690A26">
              <w:t>200 OK</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59699E63" w14:textId="77777777" w:rsidR="00AE35B3" w:rsidRPr="00690A26" w:rsidRDefault="00AE35B3" w:rsidP="00AE35B3">
            <w:pPr>
              <w:pStyle w:val="TAL"/>
            </w:pPr>
            <w:r w:rsidRPr="00690A26">
              <w:rPr>
                <w:rFonts w:cs="Arial"/>
                <w:szCs w:val="18"/>
                <w:lang w:val="en-US"/>
              </w:rPr>
              <w:t>The response body contains the result of the search over the list of registered NF Instances.</w:t>
            </w:r>
          </w:p>
        </w:tc>
      </w:tr>
      <w:tr w:rsidR="00AE35B3" w:rsidRPr="00690A26" w14:paraId="27049EFB" w14:textId="77777777" w:rsidTr="00AE35B3">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22DB0514" w14:textId="77777777" w:rsidR="00AE35B3" w:rsidRPr="00690A26" w:rsidRDefault="00AE35B3" w:rsidP="00AE35B3">
            <w:pPr>
              <w:pStyle w:val="TAL"/>
            </w:pPr>
            <w:proofErr w:type="spellStart"/>
            <w:r>
              <w:rPr>
                <w:lang w:eastAsia="zh-CN"/>
              </w:rPr>
              <w:t>RedirectResponse</w:t>
            </w:r>
            <w:proofErr w:type="spellEnd"/>
          </w:p>
        </w:tc>
        <w:tc>
          <w:tcPr>
            <w:tcW w:w="290" w:type="pct"/>
            <w:tcBorders>
              <w:top w:val="single" w:sz="4" w:space="0" w:color="auto"/>
              <w:left w:val="single" w:sz="6" w:space="0" w:color="000000"/>
              <w:bottom w:val="single" w:sz="4" w:space="0" w:color="auto"/>
              <w:right w:val="single" w:sz="6" w:space="0" w:color="000000"/>
            </w:tcBorders>
          </w:tcPr>
          <w:p w14:paraId="475E8FF4" w14:textId="77777777" w:rsidR="00AE35B3" w:rsidRPr="00690A26" w:rsidRDefault="00AE35B3" w:rsidP="00AE35B3">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11C56C9E" w14:textId="77777777" w:rsidR="00AE35B3" w:rsidRPr="00690A26" w:rsidRDefault="00AE35B3" w:rsidP="00AE35B3">
            <w:pPr>
              <w:pStyle w:val="TAL"/>
            </w:pPr>
            <w:r>
              <w:t>0..1</w:t>
            </w:r>
          </w:p>
        </w:tc>
        <w:tc>
          <w:tcPr>
            <w:tcW w:w="910" w:type="pct"/>
            <w:tcBorders>
              <w:top w:val="single" w:sz="4" w:space="0" w:color="auto"/>
              <w:left w:val="single" w:sz="6" w:space="0" w:color="000000"/>
              <w:bottom w:val="single" w:sz="4" w:space="0" w:color="auto"/>
              <w:right w:val="single" w:sz="6" w:space="0" w:color="000000"/>
            </w:tcBorders>
          </w:tcPr>
          <w:p w14:paraId="5DE4AF3B" w14:textId="77777777" w:rsidR="00AE35B3" w:rsidRPr="00690A26" w:rsidRDefault="00AE35B3" w:rsidP="00AE35B3">
            <w:pPr>
              <w:pStyle w:val="TAL"/>
            </w:pPr>
            <w:r w:rsidRPr="00690A26">
              <w:rPr>
                <w:rFonts w:hint="eastAsia"/>
                <w:lang w:eastAsia="zh-CN"/>
              </w:rPr>
              <w:t>307 Temporary Redirect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29234F5D" w14:textId="77777777" w:rsidR="00AE35B3" w:rsidRPr="00690A26" w:rsidRDefault="00AE35B3" w:rsidP="00AE35B3">
            <w:pPr>
              <w:pStyle w:val="TAL"/>
              <w:rPr>
                <w:rFonts w:cs="Arial"/>
                <w:szCs w:val="18"/>
                <w:lang w:val="en-US" w:eastAsia="zh-CN"/>
              </w:rPr>
            </w:pPr>
            <w:r w:rsidRPr="00690A26">
              <w:rPr>
                <w:rFonts w:cs="Arial" w:hint="eastAsia"/>
                <w:szCs w:val="18"/>
                <w:lang w:val="en-US" w:eastAsia="zh-CN"/>
              </w:rPr>
              <w:t>The response shall be used when the intermediate NRF redirects the service discovery request.</w:t>
            </w:r>
          </w:p>
          <w:p w14:paraId="4AA86FF6" w14:textId="77777777" w:rsidR="00AE35B3" w:rsidRDefault="00AE35B3" w:rsidP="00AE35B3">
            <w:pPr>
              <w:pStyle w:val="TAL"/>
              <w:rPr>
                <w:rFonts w:cs="Arial"/>
                <w:szCs w:val="18"/>
                <w:lang w:val="en-US" w:eastAsia="zh-CN"/>
              </w:rPr>
            </w:pPr>
            <w:r w:rsidRPr="00690A26">
              <w:rPr>
                <w:rFonts w:cs="Arial" w:hint="eastAsia"/>
                <w:szCs w:val="18"/>
                <w:lang w:val="en-US" w:eastAsia="zh-CN"/>
              </w:rPr>
              <w:t>The NRF shall include in this response a Location header field containing a URI pointing to the resource located on the redirect target NRF.</w:t>
            </w:r>
          </w:p>
          <w:p w14:paraId="3ADC0DA7" w14:textId="77777777" w:rsidR="00AE35B3" w:rsidRPr="00690A26" w:rsidRDefault="00AE35B3" w:rsidP="00AE35B3">
            <w:pPr>
              <w:pStyle w:val="TAL"/>
              <w:rPr>
                <w:rFonts w:cs="Arial"/>
                <w:szCs w:val="18"/>
                <w:lang w:val="en-US"/>
              </w:rPr>
            </w:pPr>
            <w:r>
              <w:t xml:space="preserve">If an SCP redirects the message to another SCP then the location header field shall contain the same URI or a different URI pointing to the endpoint of the NF service producer </w:t>
            </w:r>
            <w:r w:rsidRPr="00D70312">
              <w:t xml:space="preserve">to which the </w:t>
            </w:r>
            <w:r>
              <w:t>request</w:t>
            </w:r>
            <w:r w:rsidRPr="00D70312">
              <w:t xml:space="preserve"> should be sent</w:t>
            </w:r>
            <w:r>
              <w:t>.</w:t>
            </w:r>
          </w:p>
        </w:tc>
      </w:tr>
      <w:tr w:rsidR="00AE35B3" w:rsidRPr="00690A26" w14:paraId="78F10C3C" w14:textId="77777777" w:rsidTr="00AE35B3">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7753B874" w14:textId="77777777" w:rsidR="00AE35B3" w:rsidRPr="00690A26" w:rsidRDefault="00AE35B3" w:rsidP="00AE35B3">
            <w:pPr>
              <w:pStyle w:val="TAL"/>
            </w:pPr>
            <w:proofErr w:type="spellStart"/>
            <w:r w:rsidRPr="00690A26">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61D83FF6" w14:textId="77777777" w:rsidR="00AE35B3" w:rsidRPr="00690A26" w:rsidRDefault="00AE35B3" w:rsidP="00AE35B3">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401AAA17" w14:textId="77777777" w:rsidR="00AE35B3" w:rsidRPr="00690A26" w:rsidRDefault="00AE35B3" w:rsidP="00AE35B3">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59FC1982" w14:textId="77777777" w:rsidR="00AE35B3" w:rsidRPr="00690A26" w:rsidRDefault="00AE35B3" w:rsidP="00AE35B3">
            <w:pPr>
              <w:pStyle w:val="TAL"/>
            </w:pPr>
            <w:r w:rsidRPr="00690A26">
              <w:t>400 Bad Request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376B724F" w14:textId="77777777" w:rsidR="00AE35B3" w:rsidRPr="00690A26" w:rsidRDefault="00AE35B3" w:rsidP="00AE35B3">
            <w:pPr>
              <w:pStyle w:val="TAL"/>
              <w:rPr>
                <w:rFonts w:cs="Arial"/>
                <w:szCs w:val="18"/>
                <w:lang w:val="en-US" w:eastAsia="zh-CN"/>
              </w:rPr>
            </w:pPr>
            <w:r w:rsidRPr="00690A26">
              <w:rPr>
                <w:rFonts w:cs="Arial"/>
                <w:szCs w:val="18"/>
                <w:lang w:val="en-US"/>
              </w:rPr>
              <w:t>The response body contains the error reason of the request message.</w:t>
            </w:r>
          </w:p>
          <w:p w14:paraId="300D11A0" w14:textId="77777777" w:rsidR="00AE35B3" w:rsidRPr="00690A26" w:rsidRDefault="00AE35B3" w:rsidP="00AE35B3">
            <w:pPr>
              <w:pStyle w:val="TAL"/>
              <w:rPr>
                <w:rFonts w:cs="Arial"/>
                <w:szCs w:val="18"/>
                <w:lang w:val="en-US" w:eastAsia="zh-CN"/>
              </w:rPr>
            </w:pPr>
          </w:p>
          <w:p w14:paraId="0069E133" w14:textId="77777777" w:rsidR="00AE35B3" w:rsidRPr="00690A26" w:rsidRDefault="00AE35B3" w:rsidP="00AE35B3">
            <w:pPr>
              <w:pStyle w:val="TAL"/>
              <w:rPr>
                <w:rFonts w:cs="Arial"/>
                <w:szCs w:val="18"/>
                <w:lang w:val="en-US"/>
              </w:rPr>
            </w:pPr>
            <w:r w:rsidRPr="00690A26">
              <w:rPr>
                <w:rFonts w:hint="eastAsia"/>
                <w:lang w:eastAsia="zh-CN"/>
              </w:rPr>
              <w:t xml:space="preserve">If the query parameter used to match the authorization parameter is required but not provided in the NF discovery request, the </w:t>
            </w:r>
            <w:r w:rsidRPr="00690A26">
              <w:t xml:space="preserve">"cause" attribute shall be set to </w:t>
            </w:r>
            <w:r w:rsidRPr="00690A26">
              <w:rPr>
                <w:rFonts w:hint="eastAsia"/>
                <w:lang w:eastAsia="zh-CN"/>
              </w:rPr>
              <w:t>"</w:t>
            </w:r>
            <w:r w:rsidRPr="00690A26">
              <w:t>MANDATORY_QUERY_PARAM_MISSING</w:t>
            </w:r>
            <w:r w:rsidRPr="00690A26">
              <w:rPr>
                <w:rFonts w:hint="eastAsia"/>
                <w:lang w:eastAsia="zh-CN"/>
              </w:rPr>
              <w:t>", and the missing query parameter shall be indicated.</w:t>
            </w:r>
          </w:p>
        </w:tc>
      </w:tr>
      <w:tr w:rsidR="00AE35B3" w:rsidRPr="00690A26" w14:paraId="50BA717D" w14:textId="77777777" w:rsidTr="00AE35B3">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526F482B" w14:textId="77777777" w:rsidR="00AE35B3" w:rsidRPr="00690A26" w:rsidRDefault="00AE35B3" w:rsidP="00AE35B3">
            <w:pPr>
              <w:pStyle w:val="TAL"/>
            </w:pPr>
            <w:proofErr w:type="spellStart"/>
            <w:r w:rsidRPr="00690A26">
              <w:rPr>
                <w:rFonts w:hint="eastAsia"/>
              </w:rPr>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123070EA" w14:textId="77777777" w:rsidR="00AE35B3" w:rsidRPr="00690A26" w:rsidRDefault="00AE35B3" w:rsidP="00AE35B3">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67688BEF" w14:textId="77777777" w:rsidR="00AE35B3" w:rsidRPr="00690A26" w:rsidRDefault="00AE35B3" w:rsidP="00AE35B3">
            <w:pPr>
              <w:pStyle w:val="TAL"/>
            </w:pPr>
            <w:r>
              <w:t>0..</w:t>
            </w:r>
            <w:r w:rsidRPr="00690A26">
              <w:rPr>
                <w:rFonts w:hint="eastAsia"/>
              </w:rPr>
              <w:t>1</w:t>
            </w:r>
          </w:p>
        </w:tc>
        <w:tc>
          <w:tcPr>
            <w:tcW w:w="910" w:type="pct"/>
            <w:tcBorders>
              <w:top w:val="single" w:sz="4" w:space="0" w:color="auto"/>
              <w:left w:val="single" w:sz="6" w:space="0" w:color="000000"/>
              <w:bottom w:val="single" w:sz="4" w:space="0" w:color="auto"/>
              <w:right w:val="single" w:sz="6" w:space="0" w:color="000000"/>
            </w:tcBorders>
          </w:tcPr>
          <w:p w14:paraId="30CD423E" w14:textId="77777777" w:rsidR="00AE35B3" w:rsidRPr="00690A26" w:rsidRDefault="00AE35B3" w:rsidP="00AE35B3">
            <w:pPr>
              <w:pStyle w:val="TAL"/>
            </w:pPr>
            <w:r w:rsidRPr="00690A26">
              <w:rPr>
                <w:rFonts w:hint="eastAsia"/>
              </w:rPr>
              <w:t>403 Forbidden</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4D730603" w14:textId="77777777" w:rsidR="00AE35B3" w:rsidRPr="00690A26" w:rsidRDefault="00AE35B3" w:rsidP="00AE35B3">
            <w:pPr>
              <w:pStyle w:val="TAL"/>
              <w:rPr>
                <w:rFonts w:cs="Arial"/>
                <w:szCs w:val="18"/>
                <w:lang w:val="en-US"/>
              </w:rPr>
            </w:pPr>
            <w:r w:rsidRPr="00690A26">
              <w:rPr>
                <w:rFonts w:cs="Arial" w:hint="eastAsia"/>
                <w:szCs w:val="18"/>
                <w:lang w:val="en-US"/>
              </w:rPr>
              <w:t xml:space="preserve">This response shall be returned if the </w:t>
            </w:r>
            <w:r>
              <w:t>Requester NF</w:t>
            </w:r>
            <w:r w:rsidRPr="00690A26">
              <w:rPr>
                <w:rFonts w:cs="Arial" w:hint="eastAsia"/>
                <w:szCs w:val="18"/>
                <w:lang w:val="en-US"/>
              </w:rPr>
              <w:t xml:space="preserve"> is not allowed to discover the NF Service(s) being queried.</w:t>
            </w:r>
          </w:p>
        </w:tc>
      </w:tr>
      <w:tr w:rsidR="00AE35B3" w:rsidRPr="00690A26" w14:paraId="1AE43269" w14:textId="77777777" w:rsidTr="00AE35B3">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1BA09E6E" w14:textId="77777777" w:rsidR="00AE35B3" w:rsidRPr="00690A26" w:rsidRDefault="00AE35B3" w:rsidP="00AE35B3">
            <w:pPr>
              <w:pStyle w:val="TAL"/>
            </w:pPr>
            <w:proofErr w:type="spellStart"/>
            <w:r w:rsidRPr="00690A26">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7BEAA984" w14:textId="77777777" w:rsidR="00AE35B3" w:rsidRPr="00690A26" w:rsidRDefault="00AE35B3" w:rsidP="00AE35B3">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747618B2" w14:textId="77777777" w:rsidR="00AE35B3" w:rsidRPr="00690A26" w:rsidRDefault="00AE35B3" w:rsidP="00AE35B3">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719E6CA8" w14:textId="77777777" w:rsidR="00AE35B3" w:rsidRPr="00690A26" w:rsidRDefault="00AE35B3" w:rsidP="00AE35B3">
            <w:pPr>
              <w:pStyle w:val="TAL"/>
            </w:pPr>
            <w:r w:rsidRPr="00690A26">
              <w:t>404 Not Found</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65BB5CF1" w14:textId="77777777" w:rsidR="00AE35B3" w:rsidRPr="00690A26" w:rsidRDefault="00AE35B3" w:rsidP="00AE35B3">
            <w:pPr>
              <w:pStyle w:val="TAL"/>
              <w:rPr>
                <w:rFonts w:cs="Arial"/>
                <w:szCs w:val="18"/>
                <w:lang w:val="en-US"/>
              </w:rPr>
            </w:pPr>
            <w:r w:rsidRPr="00690A26">
              <w:rPr>
                <w:rFonts w:cs="Arial"/>
                <w:szCs w:val="18"/>
                <w:lang w:val="en-US"/>
              </w:rPr>
              <w:t xml:space="preserve">This response shall be returned if the requested resource URI </w:t>
            </w:r>
            <w:r w:rsidRPr="001A5D10">
              <w:rPr>
                <w:rFonts w:cs="Arial"/>
                <w:szCs w:val="18"/>
                <w:lang w:val="en-US"/>
              </w:rPr>
              <w:t>as defined in</w:t>
            </w:r>
            <w:r>
              <w:rPr>
                <w:rFonts w:cs="Arial"/>
                <w:szCs w:val="18"/>
                <w:lang w:val="en-US"/>
              </w:rPr>
              <w:t xml:space="preserve"> clause </w:t>
            </w:r>
            <w:r w:rsidRPr="001A5D10">
              <w:rPr>
                <w:rFonts w:cs="Arial"/>
                <w:szCs w:val="18"/>
                <w:lang w:val="en-US"/>
              </w:rPr>
              <w:t>6.2.3.2.2 (query parameter not considered)</w:t>
            </w:r>
            <w:r w:rsidRPr="008A67E6">
              <w:rPr>
                <w:rFonts w:cs="Arial"/>
                <w:szCs w:val="18"/>
                <w:lang w:val="en-US"/>
              </w:rPr>
              <w:t xml:space="preserve"> </w:t>
            </w:r>
            <w:r w:rsidRPr="00690A26">
              <w:rPr>
                <w:rFonts w:cs="Arial"/>
                <w:szCs w:val="18"/>
                <w:lang w:val="en-US"/>
              </w:rPr>
              <w:t>is not found in the server.</w:t>
            </w:r>
          </w:p>
          <w:p w14:paraId="5FE989C0" w14:textId="77777777" w:rsidR="00AE35B3" w:rsidRPr="00690A26" w:rsidRDefault="00AE35B3" w:rsidP="00AE35B3">
            <w:pPr>
              <w:pStyle w:val="TAL"/>
              <w:rPr>
                <w:rFonts w:cs="Arial"/>
                <w:szCs w:val="18"/>
                <w:lang w:val="en-US"/>
              </w:rPr>
            </w:pPr>
          </w:p>
          <w:p w14:paraId="1D5682CA" w14:textId="77777777" w:rsidR="00AE35B3" w:rsidRPr="00690A26" w:rsidRDefault="00AE35B3" w:rsidP="00AE35B3">
            <w:pPr>
              <w:pStyle w:val="TAL"/>
              <w:rPr>
                <w:rFonts w:cs="Arial"/>
                <w:szCs w:val="18"/>
                <w:lang w:val="en-US"/>
              </w:rPr>
            </w:pPr>
            <w:r w:rsidRPr="00690A26">
              <w:rPr>
                <w:rFonts w:cs="Arial"/>
                <w:szCs w:val="18"/>
                <w:lang w:val="en-US"/>
              </w:rPr>
              <w:t>It may also be sent in hierarchical NRF deployments when the NRF needs to forward/redirect the request to another NRF but lacks information in the request to do so; similarly, the NRF shall return this response code when it is received from the upstream NRF.</w:t>
            </w:r>
          </w:p>
        </w:tc>
      </w:tr>
      <w:tr w:rsidR="00AE35B3" w:rsidRPr="00690A26" w14:paraId="0F3E3ECE" w14:textId="77777777" w:rsidTr="00AE35B3">
        <w:trPr>
          <w:jc w:val="center"/>
        </w:trPr>
        <w:tc>
          <w:tcPr>
            <w:tcW w:w="977" w:type="pct"/>
            <w:tcBorders>
              <w:top w:val="single" w:sz="4" w:space="0" w:color="auto"/>
              <w:left w:val="single" w:sz="6" w:space="0" w:color="000000"/>
              <w:bottom w:val="single" w:sz="6" w:space="0" w:color="000000"/>
              <w:right w:val="single" w:sz="6" w:space="0" w:color="000000"/>
            </w:tcBorders>
            <w:shd w:val="clear" w:color="auto" w:fill="auto"/>
          </w:tcPr>
          <w:p w14:paraId="3F6EB45F" w14:textId="77777777" w:rsidR="00AE35B3" w:rsidRPr="00690A26" w:rsidRDefault="00AE35B3" w:rsidP="00AE35B3">
            <w:pPr>
              <w:pStyle w:val="TAL"/>
            </w:pPr>
            <w:proofErr w:type="spellStart"/>
            <w:r w:rsidRPr="00690A26">
              <w:t>ProblemDetails</w:t>
            </w:r>
            <w:proofErr w:type="spellEnd"/>
          </w:p>
        </w:tc>
        <w:tc>
          <w:tcPr>
            <w:tcW w:w="290" w:type="pct"/>
            <w:tcBorders>
              <w:top w:val="single" w:sz="4" w:space="0" w:color="auto"/>
              <w:left w:val="single" w:sz="6" w:space="0" w:color="000000"/>
              <w:bottom w:val="single" w:sz="6" w:space="0" w:color="000000"/>
              <w:right w:val="single" w:sz="6" w:space="0" w:color="000000"/>
            </w:tcBorders>
          </w:tcPr>
          <w:p w14:paraId="150A6C44" w14:textId="77777777" w:rsidR="00AE35B3" w:rsidRPr="00690A26" w:rsidRDefault="00AE35B3" w:rsidP="00AE35B3">
            <w:pPr>
              <w:pStyle w:val="TAC"/>
            </w:pPr>
            <w:r>
              <w:t>O</w:t>
            </w:r>
          </w:p>
        </w:tc>
        <w:tc>
          <w:tcPr>
            <w:tcW w:w="686" w:type="pct"/>
            <w:tcBorders>
              <w:top w:val="single" w:sz="4" w:space="0" w:color="auto"/>
              <w:left w:val="single" w:sz="6" w:space="0" w:color="000000"/>
              <w:bottom w:val="single" w:sz="6" w:space="0" w:color="000000"/>
              <w:right w:val="single" w:sz="6" w:space="0" w:color="000000"/>
            </w:tcBorders>
          </w:tcPr>
          <w:p w14:paraId="4BE838AE" w14:textId="77777777" w:rsidR="00AE35B3" w:rsidRPr="00690A26" w:rsidRDefault="00AE35B3" w:rsidP="00AE35B3">
            <w:pPr>
              <w:pStyle w:val="TAL"/>
            </w:pPr>
            <w:r>
              <w:t>0..</w:t>
            </w:r>
            <w:r w:rsidRPr="00690A26">
              <w:t>1</w:t>
            </w:r>
          </w:p>
        </w:tc>
        <w:tc>
          <w:tcPr>
            <w:tcW w:w="910" w:type="pct"/>
            <w:tcBorders>
              <w:top w:val="single" w:sz="4" w:space="0" w:color="auto"/>
              <w:left w:val="single" w:sz="6" w:space="0" w:color="000000"/>
              <w:bottom w:val="single" w:sz="6" w:space="0" w:color="000000"/>
              <w:right w:val="single" w:sz="6" w:space="0" w:color="000000"/>
            </w:tcBorders>
          </w:tcPr>
          <w:p w14:paraId="26D34C18" w14:textId="77777777" w:rsidR="00AE35B3" w:rsidRPr="00690A26" w:rsidRDefault="00AE35B3" w:rsidP="00AE35B3">
            <w:pPr>
              <w:pStyle w:val="TAL"/>
            </w:pPr>
            <w:r w:rsidRPr="00690A26">
              <w:t>500 Internal Server Error</w:t>
            </w:r>
          </w:p>
        </w:tc>
        <w:tc>
          <w:tcPr>
            <w:tcW w:w="2137" w:type="pct"/>
            <w:tcBorders>
              <w:top w:val="single" w:sz="4" w:space="0" w:color="auto"/>
              <w:left w:val="single" w:sz="6" w:space="0" w:color="000000"/>
              <w:bottom w:val="single" w:sz="6" w:space="0" w:color="000000"/>
              <w:right w:val="single" w:sz="6" w:space="0" w:color="000000"/>
            </w:tcBorders>
            <w:shd w:val="clear" w:color="auto" w:fill="auto"/>
          </w:tcPr>
          <w:p w14:paraId="131B093E" w14:textId="77777777" w:rsidR="00AE35B3" w:rsidRPr="00690A26" w:rsidRDefault="00AE35B3" w:rsidP="00AE35B3">
            <w:pPr>
              <w:pStyle w:val="TAL"/>
              <w:rPr>
                <w:rFonts w:cs="Arial"/>
                <w:szCs w:val="18"/>
                <w:lang w:val="en-US"/>
              </w:rPr>
            </w:pPr>
            <w:r w:rsidRPr="00690A26">
              <w:rPr>
                <w:rFonts w:cs="Arial"/>
                <w:szCs w:val="18"/>
                <w:lang w:val="en-US"/>
              </w:rPr>
              <w:t>The response body contains the error reason of the request message.</w:t>
            </w:r>
          </w:p>
        </w:tc>
      </w:tr>
    </w:tbl>
    <w:p w14:paraId="61FC2FEA" w14:textId="77777777" w:rsidR="00AE35B3" w:rsidRPr="00690A26" w:rsidRDefault="00AE35B3" w:rsidP="00AE35B3"/>
    <w:p w14:paraId="22C6FE00" w14:textId="77777777" w:rsidR="00AE35B3" w:rsidRDefault="00AE35B3" w:rsidP="00AE35B3">
      <w:pPr>
        <w:pStyle w:val="TH"/>
      </w:pPr>
      <w:r w:rsidRPr="00D67AB2">
        <w:t>Table 6.</w:t>
      </w:r>
      <w:r>
        <w:t>2</w:t>
      </w:r>
      <w:r w:rsidRPr="00D67AB2">
        <w:t>.</w:t>
      </w:r>
      <w:r>
        <w:t>3</w:t>
      </w:r>
      <w:r w:rsidRPr="00D67AB2">
        <w:t>.</w:t>
      </w:r>
      <w:r>
        <w:t>2</w:t>
      </w:r>
      <w:r w:rsidRPr="00D67AB2">
        <w:t>.</w:t>
      </w:r>
      <w:r>
        <w:t>3.1</w:t>
      </w:r>
      <w:r w:rsidRPr="00D67AB2">
        <w:t>-</w:t>
      </w:r>
      <w:r>
        <w:t>4</w:t>
      </w:r>
      <w:r w:rsidRPr="00D67AB2">
        <w:t xml:space="preserve">: </w:t>
      </w:r>
      <w:r>
        <w:t>Headers supported by the GET method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E35B3" w:rsidRPr="00D67AB2" w14:paraId="0368A2C0" w14:textId="77777777" w:rsidTr="00AE35B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70AFF3F" w14:textId="77777777" w:rsidR="00AE35B3" w:rsidRPr="00D67AB2" w:rsidRDefault="00AE35B3" w:rsidP="00AE35B3">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BEEE50A" w14:textId="77777777" w:rsidR="00AE35B3" w:rsidRPr="00D67AB2" w:rsidRDefault="00AE35B3" w:rsidP="00AE35B3">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6D5593E" w14:textId="77777777" w:rsidR="00AE35B3" w:rsidRPr="00D67AB2" w:rsidRDefault="00AE35B3" w:rsidP="00AE35B3">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1CD8A99" w14:textId="77777777" w:rsidR="00AE35B3" w:rsidRPr="00D67AB2" w:rsidRDefault="00AE35B3" w:rsidP="00AE35B3">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54AD8B6" w14:textId="77777777" w:rsidR="00AE35B3" w:rsidRPr="00D67AB2" w:rsidRDefault="00AE35B3" w:rsidP="00AE35B3">
            <w:pPr>
              <w:pStyle w:val="TAH"/>
            </w:pPr>
            <w:r w:rsidRPr="00D67AB2">
              <w:t>Description</w:t>
            </w:r>
          </w:p>
        </w:tc>
      </w:tr>
      <w:tr w:rsidR="00AE35B3" w:rsidRPr="00D67AB2" w14:paraId="66760569" w14:textId="77777777" w:rsidTr="00AE35B3">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038510D" w14:textId="77777777" w:rsidR="00AE35B3" w:rsidRPr="00D67AB2" w:rsidRDefault="00AE35B3" w:rsidP="00AE35B3">
            <w:pPr>
              <w:pStyle w:val="TAL"/>
            </w:pPr>
            <w:r w:rsidRPr="007340C0">
              <w:t>If-None-Match</w:t>
            </w:r>
          </w:p>
        </w:tc>
        <w:tc>
          <w:tcPr>
            <w:tcW w:w="732" w:type="pct"/>
            <w:tcBorders>
              <w:top w:val="single" w:sz="4" w:space="0" w:color="auto"/>
              <w:left w:val="single" w:sz="6" w:space="0" w:color="000000"/>
              <w:bottom w:val="single" w:sz="4" w:space="0" w:color="auto"/>
              <w:right w:val="single" w:sz="6" w:space="0" w:color="000000"/>
            </w:tcBorders>
          </w:tcPr>
          <w:p w14:paraId="6B8A4D7E" w14:textId="77777777" w:rsidR="00AE35B3" w:rsidRPr="00D67AB2" w:rsidRDefault="00AE35B3" w:rsidP="00AE35B3">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3CBB896" w14:textId="77777777" w:rsidR="00AE35B3" w:rsidRPr="00D67AB2" w:rsidRDefault="00AE35B3" w:rsidP="00AE35B3">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297515DB" w14:textId="77777777" w:rsidR="00AE35B3" w:rsidRPr="00D67AB2" w:rsidRDefault="00AE35B3" w:rsidP="00AE35B3">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BD4315A" w14:textId="77777777" w:rsidR="00AE35B3" w:rsidRPr="00D67AB2" w:rsidRDefault="00AE35B3" w:rsidP="00AE35B3">
            <w:pPr>
              <w:pStyle w:val="TAL"/>
            </w:pPr>
            <w:r w:rsidRPr="007340C0">
              <w:t>Validator for conditional requests, as described in IETF</w:t>
            </w:r>
            <w:r>
              <w:t> </w:t>
            </w:r>
            <w:r w:rsidRPr="007340C0">
              <w:t>RFC</w:t>
            </w:r>
            <w:r>
              <w:t> </w:t>
            </w:r>
            <w:r w:rsidRPr="007340C0">
              <w:t>7232</w:t>
            </w:r>
            <w:r>
              <w:t> [19]</w:t>
            </w:r>
            <w:r w:rsidRPr="007340C0">
              <w:t xml:space="preserve">, </w:t>
            </w:r>
            <w:r>
              <w:t>clause </w:t>
            </w:r>
            <w:r w:rsidRPr="007340C0">
              <w:t>3.2</w:t>
            </w:r>
          </w:p>
        </w:tc>
      </w:tr>
    </w:tbl>
    <w:p w14:paraId="58BA846E" w14:textId="77777777" w:rsidR="00AE35B3" w:rsidRDefault="00AE35B3" w:rsidP="00AE35B3"/>
    <w:p w14:paraId="06775066" w14:textId="77777777" w:rsidR="00AE35B3" w:rsidRDefault="00AE35B3" w:rsidP="00AE35B3">
      <w:pPr>
        <w:pStyle w:val="TH"/>
      </w:pPr>
      <w:r w:rsidRPr="00D67AB2">
        <w:t>Table 6.</w:t>
      </w:r>
      <w:r>
        <w:t>2</w:t>
      </w:r>
      <w:r w:rsidRPr="00D67AB2">
        <w:t>.</w:t>
      </w:r>
      <w:r>
        <w:t>3</w:t>
      </w:r>
      <w:r w:rsidRPr="00D67AB2">
        <w:t>.</w:t>
      </w:r>
      <w:r>
        <w:t>2.3.1-5</w:t>
      </w:r>
      <w:r w:rsidRPr="00D67AB2">
        <w:t xml:space="preserve">: </w:t>
      </w:r>
      <w:r>
        <w:t>Headers supported by the 200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E35B3" w:rsidRPr="00D67AB2" w14:paraId="3C12DADC" w14:textId="77777777" w:rsidTr="00AE35B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A5403C4" w14:textId="77777777" w:rsidR="00AE35B3" w:rsidRPr="00D67AB2" w:rsidRDefault="00AE35B3" w:rsidP="00AE35B3">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4213E35" w14:textId="77777777" w:rsidR="00AE35B3" w:rsidRPr="00D67AB2" w:rsidRDefault="00AE35B3" w:rsidP="00AE35B3">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A5C6673" w14:textId="77777777" w:rsidR="00AE35B3" w:rsidRPr="00D67AB2" w:rsidRDefault="00AE35B3" w:rsidP="00AE35B3">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5D31289" w14:textId="77777777" w:rsidR="00AE35B3" w:rsidRPr="00D67AB2" w:rsidRDefault="00AE35B3" w:rsidP="00AE35B3">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D7AD38F" w14:textId="77777777" w:rsidR="00AE35B3" w:rsidRPr="00D67AB2" w:rsidRDefault="00AE35B3" w:rsidP="00AE35B3">
            <w:pPr>
              <w:pStyle w:val="TAH"/>
            </w:pPr>
            <w:r w:rsidRPr="00D67AB2">
              <w:t>Description</w:t>
            </w:r>
          </w:p>
        </w:tc>
      </w:tr>
      <w:tr w:rsidR="00AE35B3" w:rsidRPr="00D67AB2" w14:paraId="10CC0D0A" w14:textId="77777777" w:rsidTr="00AE35B3">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A62EF75" w14:textId="77777777" w:rsidR="00AE35B3" w:rsidRPr="00D67AB2" w:rsidRDefault="00AE35B3" w:rsidP="00AE35B3">
            <w:pPr>
              <w:pStyle w:val="TAL"/>
            </w:pPr>
            <w:r>
              <w:t>Cache-Control</w:t>
            </w:r>
          </w:p>
        </w:tc>
        <w:tc>
          <w:tcPr>
            <w:tcW w:w="732" w:type="pct"/>
            <w:tcBorders>
              <w:top w:val="single" w:sz="4" w:space="0" w:color="auto"/>
              <w:left w:val="single" w:sz="6" w:space="0" w:color="000000"/>
              <w:bottom w:val="single" w:sz="4" w:space="0" w:color="auto"/>
              <w:right w:val="single" w:sz="6" w:space="0" w:color="000000"/>
            </w:tcBorders>
          </w:tcPr>
          <w:p w14:paraId="00892490" w14:textId="77777777" w:rsidR="00AE35B3" w:rsidRPr="00D67AB2" w:rsidRDefault="00AE35B3" w:rsidP="00AE35B3">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84C5F9D" w14:textId="77777777" w:rsidR="00AE35B3" w:rsidRPr="00D67AB2" w:rsidRDefault="00AE35B3" w:rsidP="00AE35B3">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14FCBF77" w14:textId="77777777" w:rsidR="00AE35B3" w:rsidRPr="00D67AB2" w:rsidRDefault="00AE35B3" w:rsidP="00AE35B3">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F49E467" w14:textId="77777777" w:rsidR="00AE35B3" w:rsidRPr="00D67AB2" w:rsidRDefault="00AE35B3" w:rsidP="00AE35B3">
            <w:pPr>
              <w:pStyle w:val="TAL"/>
            </w:pPr>
            <w:r w:rsidRPr="007340C0">
              <w:t>Cache-Control containing max-age, described in IETF</w:t>
            </w:r>
            <w:r>
              <w:t> </w:t>
            </w:r>
            <w:r w:rsidRPr="007340C0">
              <w:t>RFC</w:t>
            </w:r>
            <w:r>
              <w:t> </w:t>
            </w:r>
            <w:r w:rsidRPr="007340C0">
              <w:t>7234</w:t>
            </w:r>
            <w:r>
              <w:t> [20]</w:t>
            </w:r>
            <w:r w:rsidRPr="007340C0">
              <w:t xml:space="preserve">, </w:t>
            </w:r>
            <w:r>
              <w:t>clause </w:t>
            </w:r>
            <w:r w:rsidRPr="007340C0">
              <w:t>5.2</w:t>
            </w:r>
          </w:p>
        </w:tc>
      </w:tr>
      <w:tr w:rsidR="00AE35B3" w:rsidRPr="00D67AB2" w14:paraId="034473E9" w14:textId="77777777" w:rsidTr="00AE35B3">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F1CEAAE" w14:textId="77777777" w:rsidR="00AE35B3" w:rsidRDefault="00AE35B3" w:rsidP="00AE35B3">
            <w:pPr>
              <w:pStyle w:val="TAL"/>
            </w:pPr>
            <w:proofErr w:type="spellStart"/>
            <w:r w:rsidRPr="007340C0">
              <w:t>ETag</w:t>
            </w:r>
            <w:proofErr w:type="spellEnd"/>
          </w:p>
        </w:tc>
        <w:tc>
          <w:tcPr>
            <w:tcW w:w="732" w:type="pct"/>
            <w:tcBorders>
              <w:top w:val="single" w:sz="4" w:space="0" w:color="auto"/>
              <w:left w:val="single" w:sz="6" w:space="0" w:color="000000"/>
              <w:bottom w:val="single" w:sz="6" w:space="0" w:color="000000"/>
              <w:right w:val="single" w:sz="6" w:space="0" w:color="000000"/>
            </w:tcBorders>
          </w:tcPr>
          <w:p w14:paraId="1364224E" w14:textId="77777777" w:rsidR="00AE35B3" w:rsidRDefault="00AE35B3" w:rsidP="00AE35B3">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0384BF04" w14:textId="77777777" w:rsidR="00AE35B3" w:rsidRDefault="00AE35B3" w:rsidP="00AE35B3">
            <w:pPr>
              <w:pStyle w:val="TAC"/>
            </w:pPr>
            <w:r>
              <w:t>C</w:t>
            </w:r>
          </w:p>
        </w:tc>
        <w:tc>
          <w:tcPr>
            <w:tcW w:w="581" w:type="pct"/>
            <w:tcBorders>
              <w:top w:val="single" w:sz="4" w:space="0" w:color="auto"/>
              <w:left w:val="single" w:sz="6" w:space="0" w:color="000000"/>
              <w:bottom w:val="single" w:sz="6" w:space="0" w:color="000000"/>
              <w:right w:val="single" w:sz="6" w:space="0" w:color="000000"/>
            </w:tcBorders>
          </w:tcPr>
          <w:p w14:paraId="16A0A42B" w14:textId="77777777" w:rsidR="00AE35B3" w:rsidRPr="00D67AB2" w:rsidRDefault="00AE35B3" w:rsidP="00AE35B3">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2BC6C370" w14:textId="77777777" w:rsidR="00AE35B3" w:rsidRDefault="00AE35B3" w:rsidP="00AE35B3">
            <w:pPr>
              <w:pStyle w:val="TAL"/>
            </w:pPr>
            <w:r w:rsidRPr="007340C0">
              <w:t>Entity Tag containing a strong validator, described in IETF</w:t>
            </w:r>
            <w:r>
              <w:t> </w:t>
            </w:r>
            <w:r w:rsidRPr="007340C0">
              <w:t>RFC</w:t>
            </w:r>
            <w:r>
              <w:t> </w:t>
            </w:r>
            <w:r w:rsidRPr="007340C0">
              <w:t>7232</w:t>
            </w:r>
            <w:r>
              <w:t> [19]</w:t>
            </w:r>
            <w:r w:rsidRPr="007340C0">
              <w:t xml:space="preserve">, </w:t>
            </w:r>
            <w:r>
              <w:t>clause </w:t>
            </w:r>
            <w:r w:rsidRPr="007340C0">
              <w:t>2.3</w:t>
            </w:r>
          </w:p>
        </w:tc>
      </w:tr>
    </w:tbl>
    <w:p w14:paraId="741F6B69" w14:textId="77777777" w:rsidR="00AE35B3" w:rsidRDefault="00AE35B3" w:rsidP="00AE35B3"/>
    <w:p w14:paraId="74689D12" w14:textId="77777777" w:rsidR="00AE35B3" w:rsidRDefault="00AE35B3" w:rsidP="00AE35B3">
      <w:pPr>
        <w:pStyle w:val="TH"/>
      </w:pPr>
      <w:r w:rsidRPr="00D67AB2">
        <w:t>Table 6.</w:t>
      </w:r>
      <w:r>
        <w:t>2</w:t>
      </w:r>
      <w:r w:rsidRPr="00D67AB2">
        <w:t>.</w:t>
      </w:r>
      <w:r>
        <w:t>3</w:t>
      </w:r>
      <w:r w:rsidRPr="00D67AB2">
        <w:t>.</w:t>
      </w:r>
      <w:r>
        <w:t>2.3.1-6</w:t>
      </w:r>
      <w:r w:rsidRPr="00D67AB2">
        <w:t xml:space="preserve">: </w:t>
      </w:r>
      <w:r>
        <w:t>Headers supported by the 307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E35B3" w:rsidRPr="00D67AB2" w14:paraId="5D526E3E" w14:textId="77777777" w:rsidTr="00AE35B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C5EAB1B" w14:textId="77777777" w:rsidR="00AE35B3" w:rsidRPr="00D67AB2" w:rsidRDefault="00AE35B3" w:rsidP="00AE35B3">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6D7167C" w14:textId="77777777" w:rsidR="00AE35B3" w:rsidRPr="00D67AB2" w:rsidRDefault="00AE35B3" w:rsidP="00AE35B3">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4864747" w14:textId="77777777" w:rsidR="00AE35B3" w:rsidRPr="00D67AB2" w:rsidRDefault="00AE35B3" w:rsidP="00AE35B3">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E69130F" w14:textId="77777777" w:rsidR="00AE35B3" w:rsidRPr="00D67AB2" w:rsidRDefault="00AE35B3" w:rsidP="00AE35B3">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00CFCFF" w14:textId="77777777" w:rsidR="00AE35B3" w:rsidRPr="00D67AB2" w:rsidRDefault="00AE35B3" w:rsidP="00AE35B3">
            <w:pPr>
              <w:pStyle w:val="TAH"/>
            </w:pPr>
            <w:r w:rsidRPr="00D67AB2">
              <w:t>Description</w:t>
            </w:r>
          </w:p>
        </w:tc>
      </w:tr>
      <w:tr w:rsidR="00AE35B3" w:rsidRPr="00D67AB2" w14:paraId="34AF9A9F" w14:textId="77777777" w:rsidTr="00AE35B3">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E5C35C9" w14:textId="77777777" w:rsidR="00AE35B3" w:rsidRPr="00D67AB2" w:rsidRDefault="00AE35B3" w:rsidP="00AE35B3">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288441F" w14:textId="77777777" w:rsidR="00AE35B3" w:rsidRPr="00D67AB2" w:rsidRDefault="00AE35B3" w:rsidP="00AE35B3">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0AA4CE0" w14:textId="77777777" w:rsidR="00AE35B3" w:rsidRPr="00D67AB2" w:rsidRDefault="00AE35B3" w:rsidP="00AE35B3">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505411B4" w14:textId="77777777" w:rsidR="00AE35B3" w:rsidRPr="00D67AB2" w:rsidRDefault="00AE35B3" w:rsidP="00AE35B3">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438089F" w14:textId="77777777" w:rsidR="00AE35B3" w:rsidRPr="00D67AB2" w:rsidRDefault="00AE35B3" w:rsidP="00AE35B3">
            <w:pPr>
              <w:pStyle w:val="TAL"/>
            </w:pPr>
            <w:r w:rsidRPr="007340C0">
              <w:t>The URI pointing to the resource located on the redirect target NRF</w:t>
            </w:r>
          </w:p>
        </w:tc>
      </w:tr>
    </w:tbl>
    <w:p w14:paraId="4FCB9DF4" w14:textId="77777777" w:rsidR="00AE35B3" w:rsidRDefault="00AE35B3" w:rsidP="00AE35B3"/>
    <w:p w14:paraId="51776B76" w14:textId="77777777" w:rsidR="00AE35B3" w:rsidRDefault="00AE35B3" w:rsidP="00AE35B3">
      <w:pPr>
        <w:pStyle w:val="TH"/>
      </w:pPr>
      <w:r w:rsidRPr="00D67AB2">
        <w:lastRenderedPageBreak/>
        <w:t>Table 6.</w:t>
      </w:r>
      <w:r>
        <w:t>2</w:t>
      </w:r>
      <w:r w:rsidRPr="00D67AB2">
        <w:t>.</w:t>
      </w:r>
      <w:r>
        <w:t>3</w:t>
      </w:r>
      <w:r w:rsidRPr="00D67AB2">
        <w:t>.</w:t>
      </w:r>
      <w:r>
        <w:t>2.3.1-7</w:t>
      </w:r>
      <w:r w:rsidRPr="00D67AB2">
        <w:t xml:space="preserve">: </w:t>
      </w:r>
      <w:r>
        <w:t>Links supported by the 200 Response Code on this endpoint</w:t>
      </w:r>
    </w:p>
    <w:tbl>
      <w:tblPr>
        <w:tblW w:w="498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325"/>
        <w:gridCol w:w="1606"/>
        <w:gridCol w:w="838"/>
        <w:gridCol w:w="1101"/>
        <w:gridCol w:w="4736"/>
      </w:tblGrid>
      <w:tr w:rsidR="00AE35B3" w:rsidRPr="00D67AB2" w14:paraId="346AF907" w14:textId="77777777" w:rsidTr="00AE35B3">
        <w:trPr>
          <w:jc w:val="center"/>
        </w:trPr>
        <w:tc>
          <w:tcPr>
            <w:tcW w:w="690" w:type="pct"/>
            <w:tcBorders>
              <w:top w:val="single" w:sz="4" w:space="0" w:color="auto"/>
              <w:left w:val="single" w:sz="4" w:space="0" w:color="auto"/>
              <w:bottom w:val="single" w:sz="4" w:space="0" w:color="auto"/>
              <w:right w:val="single" w:sz="4" w:space="0" w:color="auto"/>
            </w:tcBorders>
            <w:shd w:val="clear" w:color="auto" w:fill="C0C0C0"/>
          </w:tcPr>
          <w:p w14:paraId="6D627531" w14:textId="77777777" w:rsidR="00AE35B3" w:rsidRPr="00D67AB2" w:rsidRDefault="00AE35B3" w:rsidP="00AE35B3">
            <w:pPr>
              <w:pStyle w:val="TAH"/>
            </w:pPr>
            <w:r>
              <w:t>N</w:t>
            </w:r>
            <w:r w:rsidRPr="00D67AB2">
              <w:t>ame</w:t>
            </w:r>
          </w:p>
        </w:tc>
        <w:tc>
          <w:tcPr>
            <w:tcW w:w="836" w:type="pct"/>
            <w:tcBorders>
              <w:top w:val="single" w:sz="4" w:space="0" w:color="auto"/>
              <w:left w:val="single" w:sz="4" w:space="0" w:color="auto"/>
              <w:bottom w:val="single" w:sz="4" w:space="0" w:color="auto"/>
              <w:right w:val="single" w:sz="4" w:space="0" w:color="auto"/>
            </w:tcBorders>
            <w:shd w:val="clear" w:color="auto" w:fill="C0C0C0"/>
          </w:tcPr>
          <w:p w14:paraId="7536C525" w14:textId="77777777" w:rsidR="00AE35B3" w:rsidRPr="00D67AB2" w:rsidRDefault="00AE35B3" w:rsidP="00AE35B3">
            <w:pPr>
              <w:pStyle w:val="TAH"/>
            </w:pPr>
            <w:r>
              <w:t>Resource name</w:t>
            </w:r>
          </w:p>
        </w:tc>
        <w:tc>
          <w:tcPr>
            <w:tcW w:w="436" w:type="pct"/>
            <w:tcBorders>
              <w:top w:val="single" w:sz="4" w:space="0" w:color="auto"/>
              <w:left w:val="single" w:sz="4" w:space="0" w:color="auto"/>
              <w:bottom w:val="single" w:sz="4" w:space="0" w:color="auto"/>
              <w:right w:val="single" w:sz="4" w:space="0" w:color="auto"/>
            </w:tcBorders>
            <w:shd w:val="clear" w:color="auto" w:fill="C0C0C0"/>
          </w:tcPr>
          <w:p w14:paraId="51360F75" w14:textId="77777777" w:rsidR="00AE35B3" w:rsidRPr="00D67AB2" w:rsidRDefault="00AE35B3" w:rsidP="00AE35B3">
            <w:pPr>
              <w:pStyle w:val="TAH"/>
            </w:pPr>
            <w:r w:rsidRPr="002857AD">
              <w:t>HTTP method or custom operation</w:t>
            </w:r>
          </w:p>
        </w:tc>
        <w:tc>
          <w:tcPr>
            <w:tcW w:w="573" w:type="pct"/>
            <w:tcBorders>
              <w:top w:val="single" w:sz="4" w:space="0" w:color="auto"/>
              <w:left w:val="single" w:sz="4" w:space="0" w:color="auto"/>
              <w:bottom w:val="single" w:sz="4" w:space="0" w:color="auto"/>
              <w:right w:val="single" w:sz="4" w:space="0" w:color="auto"/>
            </w:tcBorders>
            <w:shd w:val="clear" w:color="auto" w:fill="C0C0C0"/>
          </w:tcPr>
          <w:p w14:paraId="21FBCE74" w14:textId="77777777" w:rsidR="00AE35B3" w:rsidRPr="00D67AB2" w:rsidRDefault="00AE35B3" w:rsidP="00AE35B3">
            <w:pPr>
              <w:pStyle w:val="TAH"/>
            </w:pPr>
            <w:r>
              <w:t>Parameters table</w:t>
            </w:r>
          </w:p>
        </w:tc>
        <w:tc>
          <w:tcPr>
            <w:tcW w:w="2466" w:type="pct"/>
            <w:tcBorders>
              <w:top w:val="single" w:sz="4" w:space="0" w:color="auto"/>
              <w:left w:val="single" w:sz="4" w:space="0" w:color="auto"/>
              <w:bottom w:val="single" w:sz="4" w:space="0" w:color="auto"/>
              <w:right w:val="single" w:sz="4" w:space="0" w:color="auto"/>
            </w:tcBorders>
            <w:shd w:val="clear" w:color="auto" w:fill="C0C0C0"/>
            <w:vAlign w:val="center"/>
          </w:tcPr>
          <w:p w14:paraId="542BEE8A" w14:textId="77777777" w:rsidR="00AE35B3" w:rsidRPr="00D67AB2" w:rsidRDefault="00AE35B3" w:rsidP="00AE35B3">
            <w:pPr>
              <w:pStyle w:val="TAH"/>
            </w:pPr>
            <w:r w:rsidRPr="00D67AB2">
              <w:t>Description</w:t>
            </w:r>
          </w:p>
        </w:tc>
      </w:tr>
      <w:tr w:rsidR="00AE35B3" w:rsidRPr="00D67AB2" w14:paraId="5BA39B5E" w14:textId="77777777" w:rsidTr="00AE35B3">
        <w:trPr>
          <w:jc w:val="center"/>
        </w:trPr>
        <w:tc>
          <w:tcPr>
            <w:tcW w:w="690" w:type="pct"/>
            <w:tcBorders>
              <w:top w:val="single" w:sz="4" w:space="0" w:color="auto"/>
              <w:left w:val="single" w:sz="6" w:space="0" w:color="000000"/>
              <w:bottom w:val="single" w:sz="4" w:space="0" w:color="auto"/>
              <w:right w:val="single" w:sz="6" w:space="0" w:color="000000"/>
            </w:tcBorders>
            <w:shd w:val="clear" w:color="auto" w:fill="auto"/>
          </w:tcPr>
          <w:p w14:paraId="06E053AB" w14:textId="77777777" w:rsidR="00AE35B3" w:rsidRPr="00D67AB2" w:rsidRDefault="00AE35B3" w:rsidP="00AE35B3">
            <w:pPr>
              <w:pStyle w:val="TAL"/>
            </w:pPr>
            <w:r>
              <w:t>search</w:t>
            </w:r>
          </w:p>
        </w:tc>
        <w:tc>
          <w:tcPr>
            <w:tcW w:w="836" w:type="pct"/>
            <w:tcBorders>
              <w:top w:val="single" w:sz="4" w:space="0" w:color="auto"/>
              <w:left w:val="single" w:sz="6" w:space="0" w:color="000000"/>
              <w:bottom w:val="single" w:sz="4" w:space="0" w:color="auto"/>
              <w:right w:val="single" w:sz="6" w:space="0" w:color="000000"/>
            </w:tcBorders>
          </w:tcPr>
          <w:p w14:paraId="66F67D98" w14:textId="77777777" w:rsidR="00AE35B3" w:rsidRPr="00D67AB2" w:rsidRDefault="00AE35B3" w:rsidP="00AE35B3">
            <w:pPr>
              <w:pStyle w:val="TAL"/>
            </w:pPr>
            <w:r>
              <w:t>Stored Search (Document)</w:t>
            </w:r>
          </w:p>
        </w:tc>
        <w:tc>
          <w:tcPr>
            <w:tcW w:w="436" w:type="pct"/>
            <w:tcBorders>
              <w:top w:val="single" w:sz="4" w:space="0" w:color="auto"/>
              <w:left w:val="single" w:sz="6" w:space="0" w:color="000000"/>
              <w:bottom w:val="single" w:sz="4" w:space="0" w:color="auto"/>
              <w:right w:val="single" w:sz="6" w:space="0" w:color="000000"/>
            </w:tcBorders>
          </w:tcPr>
          <w:p w14:paraId="193D0C15" w14:textId="77777777" w:rsidR="00AE35B3" w:rsidRPr="00D67AB2" w:rsidRDefault="00AE35B3" w:rsidP="00AE35B3">
            <w:pPr>
              <w:pStyle w:val="TAC"/>
            </w:pPr>
            <w:r>
              <w:t>GET</w:t>
            </w:r>
          </w:p>
        </w:tc>
        <w:tc>
          <w:tcPr>
            <w:tcW w:w="573" w:type="pct"/>
            <w:tcBorders>
              <w:top w:val="single" w:sz="4" w:space="0" w:color="auto"/>
              <w:left w:val="single" w:sz="6" w:space="0" w:color="000000"/>
              <w:bottom w:val="single" w:sz="4" w:space="0" w:color="auto"/>
              <w:right w:val="single" w:sz="6" w:space="0" w:color="000000"/>
            </w:tcBorders>
          </w:tcPr>
          <w:p w14:paraId="56054FA1" w14:textId="77777777" w:rsidR="00AE35B3" w:rsidRPr="00D67AB2" w:rsidRDefault="00AE35B3" w:rsidP="00AE35B3">
            <w:pPr>
              <w:pStyle w:val="TAL"/>
            </w:pPr>
            <w:r>
              <w:t>6.2.3.2.3.1-8</w:t>
            </w:r>
          </w:p>
        </w:tc>
        <w:tc>
          <w:tcPr>
            <w:tcW w:w="2466" w:type="pct"/>
            <w:tcBorders>
              <w:top w:val="single" w:sz="4" w:space="0" w:color="auto"/>
              <w:left w:val="single" w:sz="6" w:space="0" w:color="000000"/>
              <w:bottom w:val="single" w:sz="4" w:space="0" w:color="auto"/>
              <w:right w:val="single" w:sz="6" w:space="0" w:color="000000"/>
            </w:tcBorders>
            <w:shd w:val="clear" w:color="auto" w:fill="auto"/>
            <w:vAlign w:val="center"/>
          </w:tcPr>
          <w:p w14:paraId="24CCB0B3" w14:textId="77777777" w:rsidR="00AE35B3" w:rsidRPr="00D67AB2" w:rsidRDefault="00AE35B3" w:rsidP="00AE35B3">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w:t>
            </w:r>
          </w:p>
        </w:tc>
      </w:tr>
      <w:tr w:rsidR="00AE35B3" w:rsidRPr="00D67AB2" w14:paraId="57F8B6D6" w14:textId="77777777" w:rsidTr="00AE35B3">
        <w:trPr>
          <w:jc w:val="center"/>
        </w:trPr>
        <w:tc>
          <w:tcPr>
            <w:tcW w:w="690" w:type="pct"/>
            <w:tcBorders>
              <w:top w:val="single" w:sz="4" w:space="0" w:color="auto"/>
              <w:left w:val="single" w:sz="6" w:space="0" w:color="000000"/>
              <w:bottom w:val="single" w:sz="6" w:space="0" w:color="000000"/>
              <w:right w:val="single" w:sz="6" w:space="0" w:color="000000"/>
            </w:tcBorders>
            <w:shd w:val="clear" w:color="auto" w:fill="auto"/>
          </w:tcPr>
          <w:p w14:paraId="2E8C44E8" w14:textId="77777777" w:rsidR="00AE35B3" w:rsidRDefault="00AE35B3" w:rsidP="00AE35B3">
            <w:pPr>
              <w:pStyle w:val="TAL"/>
            </w:pPr>
            <w:proofErr w:type="spellStart"/>
            <w:r w:rsidRPr="00967C21">
              <w:t>completeSearch</w:t>
            </w:r>
            <w:proofErr w:type="spellEnd"/>
          </w:p>
        </w:tc>
        <w:tc>
          <w:tcPr>
            <w:tcW w:w="836" w:type="pct"/>
            <w:tcBorders>
              <w:top w:val="single" w:sz="4" w:space="0" w:color="auto"/>
              <w:left w:val="single" w:sz="6" w:space="0" w:color="000000"/>
              <w:bottom w:val="single" w:sz="6" w:space="0" w:color="000000"/>
              <w:right w:val="single" w:sz="6" w:space="0" w:color="000000"/>
            </w:tcBorders>
          </w:tcPr>
          <w:p w14:paraId="563C575D" w14:textId="77777777" w:rsidR="00AE35B3" w:rsidRDefault="00AE35B3" w:rsidP="00AE35B3">
            <w:pPr>
              <w:pStyle w:val="TAL"/>
            </w:pPr>
            <w:r>
              <w:t>Complete Stored Search (Document)</w:t>
            </w:r>
          </w:p>
        </w:tc>
        <w:tc>
          <w:tcPr>
            <w:tcW w:w="436" w:type="pct"/>
            <w:tcBorders>
              <w:top w:val="single" w:sz="4" w:space="0" w:color="auto"/>
              <w:left w:val="single" w:sz="6" w:space="0" w:color="000000"/>
              <w:bottom w:val="single" w:sz="6" w:space="0" w:color="000000"/>
              <w:right w:val="single" w:sz="6" w:space="0" w:color="000000"/>
            </w:tcBorders>
          </w:tcPr>
          <w:p w14:paraId="63F077E1" w14:textId="77777777" w:rsidR="00AE35B3" w:rsidRDefault="00AE35B3" w:rsidP="00AE35B3">
            <w:pPr>
              <w:pStyle w:val="TAC"/>
            </w:pPr>
            <w:r>
              <w:t>GET</w:t>
            </w:r>
          </w:p>
        </w:tc>
        <w:tc>
          <w:tcPr>
            <w:tcW w:w="573" w:type="pct"/>
            <w:tcBorders>
              <w:top w:val="single" w:sz="4" w:space="0" w:color="auto"/>
              <w:left w:val="single" w:sz="6" w:space="0" w:color="000000"/>
              <w:bottom w:val="single" w:sz="6" w:space="0" w:color="000000"/>
              <w:right w:val="single" w:sz="6" w:space="0" w:color="000000"/>
            </w:tcBorders>
          </w:tcPr>
          <w:p w14:paraId="1B33DE90" w14:textId="77777777" w:rsidR="00AE35B3" w:rsidRPr="00D67AB2" w:rsidRDefault="00AE35B3" w:rsidP="00AE35B3">
            <w:pPr>
              <w:pStyle w:val="TAL"/>
            </w:pPr>
            <w:r>
              <w:t>6.2.3.2.3.1-9</w:t>
            </w:r>
          </w:p>
        </w:tc>
        <w:tc>
          <w:tcPr>
            <w:tcW w:w="2466" w:type="pct"/>
            <w:tcBorders>
              <w:top w:val="single" w:sz="4" w:space="0" w:color="auto"/>
              <w:left w:val="single" w:sz="6" w:space="0" w:color="000000"/>
              <w:bottom w:val="single" w:sz="6" w:space="0" w:color="000000"/>
              <w:right w:val="single" w:sz="6" w:space="0" w:color="000000"/>
            </w:tcBorders>
            <w:shd w:val="clear" w:color="auto" w:fill="auto"/>
            <w:vAlign w:val="center"/>
          </w:tcPr>
          <w:p w14:paraId="2FEDFC67" w14:textId="77777777" w:rsidR="00AE35B3" w:rsidRDefault="00AE35B3" w:rsidP="00AE35B3">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}/complete'</w:t>
            </w:r>
          </w:p>
        </w:tc>
      </w:tr>
    </w:tbl>
    <w:p w14:paraId="066AF498" w14:textId="77777777" w:rsidR="00BF3996" w:rsidRPr="006B5418" w:rsidRDefault="00BF3996"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15D3763" w14:textId="77777777" w:rsidR="00831B31" w:rsidRPr="00690A26" w:rsidRDefault="00831B31" w:rsidP="00831B31">
      <w:pPr>
        <w:pStyle w:val="Heading2"/>
      </w:pPr>
      <w:bookmarkStart w:id="76" w:name="_Toc24937836"/>
      <w:bookmarkStart w:id="77" w:name="_Toc33962656"/>
      <w:bookmarkStart w:id="78" w:name="_Toc42883425"/>
      <w:bookmarkStart w:id="79" w:name="_Toc49733293"/>
      <w:bookmarkStart w:id="80" w:name="_Toc56690943"/>
      <w:bookmarkStart w:id="81" w:name="_Toc82688889"/>
      <w:r w:rsidRPr="00690A26">
        <w:t>A.2</w:t>
      </w:r>
      <w:r w:rsidRPr="00690A26">
        <w:tab/>
        <w:t>Nnrf_NFManagement API</w:t>
      </w:r>
      <w:bookmarkEnd w:id="76"/>
      <w:bookmarkEnd w:id="77"/>
      <w:bookmarkEnd w:id="78"/>
      <w:bookmarkEnd w:id="79"/>
      <w:bookmarkEnd w:id="80"/>
      <w:bookmarkEnd w:id="81"/>
    </w:p>
    <w:p w14:paraId="10A0CB6E" w14:textId="77777777" w:rsidR="00831B31" w:rsidRDefault="00831B31" w:rsidP="00831B31">
      <w:pPr>
        <w:pStyle w:val="PL"/>
        <w:rPr>
          <w:rFonts w:ascii="Times New Roman" w:hAnsi="Times New Roman"/>
          <w:i/>
          <w:iCs/>
          <w:color w:val="0070C0"/>
          <w:sz w:val="20"/>
        </w:rPr>
      </w:pPr>
    </w:p>
    <w:p w14:paraId="682C27DE" w14:textId="525B38D9" w:rsidR="00831B31" w:rsidRPr="00F601A2" w:rsidRDefault="00831B31" w:rsidP="00831B31">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6A94C3E5" w14:textId="02826329" w:rsidR="00831B31" w:rsidRDefault="00831B31" w:rsidP="00F15DE3"/>
    <w:p w14:paraId="560CDA97" w14:textId="77777777" w:rsidR="00831B31" w:rsidRPr="00690A26" w:rsidRDefault="00831B31" w:rsidP="00831B31">
      <w:pPr>
        <w:pStyle w:val="PL"/>
      </w:pPr>
      <w:r w:rsidRPr="00690A26">
        <w:t xml:space="preserve">    BsfInfo:</w:t>
      </w:r>
    </w:p>
    <w:p w14:paraId="462AB0E4" w14:textId="77777777" w:rsidR="00831B31" w:rsidRPr="00690A26" w:rsidRDefault="00831B31" w:rsidP="00831B31">
      <w:pPr>
        <w:pStyle w:val="PL"/>
      </w:pPr>
      <w:r>
        <w:t xml:space="preserve">      description:</w:t>
      </w:r>
      <w:r w:rsidRPr="00E766E6">
        <w:rPr>
          <w:rFonts w:cs="Arial"/>
          <w:szCs w:val="18"/>
        </w:rPr>
        <w:t xml:space="preserve"> </w:t>
      </w:r>
      <w:r>
        <w:rPr>
          <w:rFonts w:cs="Arial"/>
          <w:szCs w:val="18"/>
        </w:rPr>
        <w:t>Information of a BSF NF Instance</w:t>
      </w:r>
    </w:p>
    <w:p w14:paraId="6ED0F317" w14:textId="77777777" w:rsidR="00831B31" w:rsidRPr="00690A26" w:rsidRDefault="00831B31" w:rsidP="00831B31">
      <w:pPr>
        <w:pStyle w:val="PL"/>
      </w:pPr>
      <w:r w:rsidRPr="00690A26">
        <w:t xml:space="preserve">      type: object</w:t>
      </w:r>
    </w:p>
    <w:p w14:paraId="610AB882" w14:textId="77777777" w:rsidR="00831B31" w:rsidRPr="00690A26" w:rsidRDefault="00831B31" w:rsidP="00831B31">
      <w:pPr>
        <w:pStyle w:val="PL"/>
      </w:pPr>
      <w:r w:rsidRPr="00690A26">
        <w:t xml:space="preserve">      properties:</w:t>
      </w:r>
    </w:p>
    <w:p w14:paraId="73553681" w14:textId="77777777" w:rsidR="00831B31" w:rsidRPr="00690A26" w:rsidRDefault="00831B31" w:rsidP="00831B31">
      <w:pPr>
        <w:pStyle w:val="PL"/>
      </w:pPr>
      <w:r w:rsidRPr="00690A26">
        <w:t xml:space="preserve">        dnnList:</w:t>
      </w:r>
    </w:p>
    <w:p w14:paraId="2718E68E" w14:textId="77777777" w:rsidR="00831B31" w:rsidRPr="00690A26" w:rsidRDefault="00831B31" w:rsidP="00831B31">
      <w:pPr>
        <w:pStyle w:val="PL"/>
      </w:pPr>
      <w:r w:rsidRPr="00690A26">
        <w:t xml:space="preserve">          type: array</w:t>
      </w:r>
    </w:p>
    <w:p w14:paraId="01519A73" w14:textId="77777777" w:rsidR="00831B31" w:rsidRPr="00690A26" w:rsidRDefault="00831B31" w:rsidP="00831B31">
      <w:pPr>
        <w:pStyle w:val="PL"/>
      </w:pPr>
      <w:r w:rsidRPr="00690A26">
        <w:t xml:space="preserve">          items:</w:t>
      </w:r>
    </w:p>
    <w:p w14:paraId="329EDE7B" w14:textId="77777777" w:rsidR="00831B31" w:rsidRPr="00690A26" w:rsidRDefault="00831B31" w:rsidP="00831B31">
      <w:pPr>
        <w:pStyle w:val="PL"/>
      </w:pPr>
      <w:r w:rsidRPr="00690A26">
        <w:t xml:space="preserve">            $ref: 'TS29571_CommonData.yaml#/components/schemas/Dnn'</w:t>
      </w:r>
    </w:p>
    <w:p w14:paraId="13C9F113" w14:textId="77777777" w:rsidR="00831B31" w:rsidRPr="00690A26" w:rsidRDefault="00831B31" w:rsidP="00831B31">
      <w:pPr>
        <w:pStyle w:val="PL"/>
      </w:pPr>
      <w:r w:rsidRPr="00690A26">
        <w:t xml:space="preserve">          minItems: 1</w:t>
      </w:r>
    </w:p>
    <w:p w14:paraId="45322375" w14:textId="77777777" w:rsidR="00831B31" w:rsidRPr="00690A26" w:rsidRDefault="00831B31" w:rsidP="00831B31">
      <w:pPr>
        <w:pStyle w:val="PL"/>
      </w:pPr>
      <w:r w:rsidRPr="00690A26">
        <w:t xml:space="preserve">        ipDomainList:</w:t>
      </w:r>
    </w:p>
    <w:p w14:paraId="2F870E84" w14:textId="77777777" w:rsidR="00831B31" w:rsidRPr="00690A26" w:rsidRDefault="00831B31" w:rsidP="00831B31">
      <w:pPr>
        <w:pStyle w:val="PL"/>
      </w:pPr>
      <w:r w:rsidRPr="00690A26">
        <w:t xml:space="preserve">          type: array</w:t>
      </w:r>
    </w:p>
    <w:p w14:paraId="6B44B95D" w14:textId="77777777" w:rsidR="00831B31" w:rsidRPr="00690A26" w:rsidRDefault="00831B31" w:rsidP="00831B31">
      <w:pPr>
        <w:pStyle w:val="PL"/>
      </w:pPr>
      <w:r w:rsidRPr="00690A26">
        <w:t xml:space="preserve">          items:</w:t>
      </w:r>
    </w:p>
    <w:p w14:paraId="468815B4" w14:textId="77777777" w:rsidR="00831B31" w:rsidRPr="00690A26" w:rsidRDefault="00831B31" w:rsidP="00831B31">
      <w:pPr>
        <w:pStyle w:val="PL"/>
      </w:pPr>
      <w:r w:rsidRPr="00690A26">
        <w:t xml:space="preserve">            type: string</w:t>
      </w:r>
    </w:p>
    <w:p w14:paraId="6DB56A09" w14:textId="77777777" w:rsidR="00831B31" w:rsidRPr="00690A26" w:rsidRDefault="00831B31" w:rsidP="00831B31">
      <w:pPr>
        <w:pStyle w:val="PL"/>
      </w:pPr>
      <w:r w:rsidRPr="00690A26">
        <w:t xml:space="preserve">          minItems: 1</w:t>
      </w:r>
    </w:p>
    <w:p w14:paraId="63B1DEB1" w14:textId="77777777" w:rsidR="00831B31" w:rsidRPr="00690A26" w:rsidRDefault="00831B31" w:rsidP="00831B31">
      <w:pPr>
        <w:pStyle w:val="PL"/>
      </w:pPr>
      <w:r w:rsidRPr="00690A26">
        <w:t xml:space="preserve">        ipv4AddressRanges:</w:t>
      </w:r>
    </w:p>
    <w:p w14:paraId="39B91D38" w14:textId="77777777" w:rsidR="00831B31" w:rsidRPr="00690A26" w:rsidRDefault="00831B31" w:rsidP="00831B31">
      <w:pPr>
        <w:pStyle w:val="PL"/>
      </w:pPr>
      <w:r w:rsidRPr="00690A26">
        <w:t xml:space="preserve">          type: array</w:t>
      </w:r>
    </w:p>
    <w:p w14:paraId="0DA2BCEC" w14:textId="77777777" w:rsidR="00831B31" w:rsidRPr="00690A26" w:rsidRDefault="00831B31" w:rsidP="00831B31">
      <w:pPr>
        <w:pStyle w:val="PL"/>
      </w:pPr>
      <w:r w:rsidRPr="00690A26">
        <w:t xml:space="preserve">          items:</w:t>
      </w:r>
    </w:p>
    <w:p w14:paraId="37365977" w14:textId="77777777" w:rsidR="00831B31" w:rsidRPr="00690A26" w:rsidRDefault="00831B31" w:rsidP="00831B31">
      <w:pPr>
        <w:pStyle w:val="PL"/>
      </w:pPr>
      <w:r w:rsidRPr="00690A26">
        <w:t xml:space="preserve">            $ref: '#/components/schemas/Ipv4AddressRange'</w:t>
      </w:r>
    </w:p>
    <w:p w14:paraId="3B12F8C2" w14:textId="77777777" w:rsidR="00831B31" w:rsidRPr="00690A26" w:rsidRDefault="00831B31" w:rsidP="00831B31">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1DDEBBD" w14:textId="77777777" w:rsidR="00831B31" w:rsidRPr="00690A26" w:rsidRDefault="00831B31" w:rsidP="00831B31">
      <w:pPr>
        <w:pStyle w:val="PL"/>
      </w:pPr>
      <w:r w:rsidRPr="00690A26">
        <w:t xml:space="preserve">        ipv6PrefixRanges:</w:t>
      </w:r>
    </w:p>
    <w:p w14:paraId="19A99385" w14:textId="77777777" w:rsidR="00831B31" w:rsidRPr="00690A26" w:rsidRDefault="00831B31" w:rsidP="00831B31">
      <w:pPr>
        <w:pStyle w:val="PL"/>
      </w:pPr>
      <w:r w:rsidRPr="00690A26">
        <w:t xml:space="preserve">          type: array</w:t>
      </w:r>
    </w:p>
    <w:p w14:paraId="198D1156" w14:textId="77777777" w:rsidR="00831B31" w:rsidRPr="00690A26" w:rsidRDefault="00831B31" w:rsidP="00831B31">
      <w:pPr>
        <w:pStyle w:val="PL"/>
      </w:pPr>
      <w:r w:rsidRPr="00690A26">
        <w:t xml:space="preserve">          items:</w:t>
      </w:r>
    </w:p>
    <w:p w14:paraId="53DED6AD" w14:textId="77777777" w:rsidR="00831B31" w:rsidRPr="00690A26" w:rsidRDefault="00831B31" w:rsidP="00831B31">
      <w:pPr>
        <w:pStyle w:val="PL"/>
      </w:pPr>
      <w:r w:rsidRPr="00690A26">
        <w:t xml:space="preserve">            $ref: '#/components/schemas/Ipv6PrefixRange'</w:t>
      </w:r>
    </w:p>
    <w:p w14:paraId="26DE7ACC" w14:textId="77777777" w:rsidR="00831B31" w:rsidRPr="00690A26" w:rsidRDefault="00831B31" w:rsidP="00831B31">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019B6AE" w14:textId="77777777" w:rsidR="00831B31" w:rsidRDefault="00831B31" w:rsidP="00831B31">
      <w:pPr>
        <w:pStyle w:val="PL"/>
        <w:rPr>
          <w:lang w:eastAsia="zh-CN"/>
        </w:rPr>
      </w:pPr>
      <w:r>
        <w:rPr>
          <w:lang w:eastAsia="zh-CN"/>
        </w:rPr>
        <w:t xml:space="preserve">        rxDiamHost:</w:t>
      </w:r>
    </w:p>
    <w:p w14:paraId="3582117F" w14:textId="77777777" w:rsidR="00831B31" w:rsidRDefault="00831B31" w:rsidP="00831B31">
      <w:pPr>
        <w:pStyle w:val="PL"/>
        <w:rPr>
          <w:lang w:eastAsia="zh-CN"/>
        </w:rPr>
      </w:pPr>
      <w:r>
        <w:rPr>
          <w:lang w:eastAsia="zh-CN"/>
        </w:rPr>
        <w:t xml:space="preserve">          $ref: 'TS29571_CommonData.yaml#/components/schemas/DiameterIdentity'</w:t>
      </w:r>
    </w:p>
    <w:p w14:paraId="59E5F845" w14:textId="77777777" w:rsidR="00831B31" w:rsidRDefault="00831B31" w:rsidP="00831B31">
      <w:pPr>
        <w:pStyle w:val="PL"/>
        <w:rPr>
          <w:lang w:eastAsia="zh-CN"/>
        </w:rPr>
      </w:pPr>
      <w:r>
        <w:rPr>
          <w:lang w:eastAsia="zh-CN"/>
        </w:rPr>
        <w:t xml:space="preserve">        rxDiamRealm:</w:t>
      </w:r>
    </w:p>
    <w:p w14:paraId="667265AD" w14:textId="2F3C05A4" w:rsidR="00831B31" w:rsidRDefault="00831B31" w:rsidP="00831B31">
      <w:pPr>
        <w:pStyle w:val="PL"/>
        <w:rPr>
          <w:ins w:id="82" w:author="Jesus de Gregorio" w:date="2021-09-29T13:50:00Z"/>
          <w:lang w:eastAsia="zh-CN"/>
        </w:rPr>
      </w:pPr>
      <w:r>
        <w:rPr>
          <w:lang w:eastAsia="zh-CN"/>
        </w:rPr>
        <w:t xml:space="preserve">          $ref: 'TS29571_CommonData.yaml#/components/schemas/DiameterIdentity'</w:t>
      </w:r>
    </w:p>
    <w:p w14:paraId="2CB12B03" w14:textId="54F376A6" w:rsidR="00831B31" w:rsidRDefault="00831B31" w:rsidP="00831B31">
      <w:pPr>
        <w:pStyle w:val="PL"/>
        <w:rPr>
          <w:ins w:id="83" w:author="Jesus de Gregorio" w:date="2021-09-29T13:50:00Z"/>
          <w:lang w:eastAsia="zh-CN"/>
        </w:rPr>
      </w:pPr>
      <w:ins w:id="84" w:author="Jesus de Gregorio" w:date="2021-09-29T13:50:00Z">
        <w:r>
          <w:rPr>
            <w:lang w:eastAsia="zh-CN"/>
          </w:rPr>
          <w:t xml:space="preserve">        groupId:</w:t>
        </w:r>
      </w:ins>
    </w:p>
    <w:p w14:paraId="7D096ECE" w14:textId="77777777" w:rsidR="00831B31" w:rsidRPr="00690A26" w:rsidRDefault="00831B31" w:rsidP="00831B31">
      <w:pPr>
        <w:pStyle w:val="PL"/>
        <w:rPr>
          <w:ins w:id="85" w:author="Jesus de Gregorio" w:date="2021-09-29T13:51:00Z"/>
        </w:rPr>
      </w:pPr>
      <w:ins w:id="86" w:author="Jesus de Gregorio" w:date="2021-09-29T13:51:00Z">
        <w:r w:rsidRPr="00690A26">
          <w:t xml:space="preserve">          $ref: 'TS29571_CommonData.yaml#/components/schemas/NfGroupId'</w:t>
        </w:r>
      </w:ins>
    </w:p>
    <w:p w14:paraId="44B2BE94" w14:textId="77777777" w:rsidR="00831B31" w:rsidRPr="00690A26" w:rsidRDefault="00831B31" w:rsidP="00831B31">
      <w:pPr>
        <w:pStyle w:val="PL"/>
        <w:rPr>
          <w:ins w:id="87" w:author="Jesus de Gregorio" w:date="2021-09-29T13:51:00Z"/>
        </w:rPr>
      </w:pPr>
      <w:ins w:id="88" w:author="Jesus de Gregorio" w:date="2021-09-29T13:51:00Z">
        <w:r w:rsidRPr="00690A26">
          <w:t xml:space="preserve">        supiRanges:</w:t>
        </w:r>
      </w:ins>
    </w:p>
    <w:p w14:paraId="184613C0" w14:textId="77777777" w:rsidR="00831B31" w:rsidRPr="00690A26" w:rsidRDefault="00831B31" w:rsidP="00831B31">
      <w:pPr>
        <w:pStyle w:val="PL"/>
        <w:rPr>
          <w:ins w:id="89" w:author="Jesus de Gregorio" w:date="2021-09-29T13:51:00Z"/>
        </w:rPr>
      </w:pPr>
      <w:ins w:id="90" w:author="Jesus de Gregorio" w:date="2021-09-29T13:51:00Z">
        <w:r w:rsidRPr="00690A26">
          <w:t xml:space="preserve">          type: array</w:t>
        </w:r>
      </w:ins>
    </w:p>
    <w:p w14:paraId="53707A60" w14:textId="77777777" w:rsidR="00831B31" w:rsidRPr="00690A26" w:rsidRDefault="00831B31" w:rsidP="00831B31">
      <w:pPr>
        <w:pStyle w:val="PL"/>
        <w:rPr>
          <w:ins w:id="91" w:author="Jesus de Gregorio" w:date="2021-09-29T13:51:00Z"/>
        </w:rPr>
      </w:pPr>
      <w:ins w:id="92" w:author="Jesus de Gregorio" w:date="2021-09-29T13:51:00Z">
        <w:r w:rsidRPr="00690A26">
          <w:t xml:space="preserve">          items:</w:t>
        </w:r>
      </w:ins>
    </w:p>
    <w:p w14:paraId="1D13959C" w14:textId="77777777" w:rsidR="00831B31" w:rsidRPr="00690A26" w:rsidRDefault="00831B31" w:rsidP="00831B31">
      <w:pPr>
        <w:pStyle w:val="PL"/>
        <w:rPr>
          <w:ins w:id="93" w:author="Jesus de Gregorio" w:date="2021-09-29T13:51:00Z"/>
        </w:rPr>
      </w:pPr>
      <w:ins w:id="94" w:author="Jesus de Gregorio" w:date="2021-09-29T13:51:00Z">
        <w:r w:rsidRPr="00690A26">
          <w:t xml:space="preserve">            $ref: '#/components/schemas/SupiRange'</w:t>
        </w:r>
      </w:ins>
    </w:p>
    <w:p w14:paraId="135F4842" w14:textId="77777777" w:rsidR="00831B31" w:rsidRPr="00690A26" w:rsidRDefault="00831B31" w:rsidP="00831B31">
      <w:pPr>
        <w:pStyle w:val="PL"/>
        <w:rPr>
          <w:ins w:id="95" w:author="Jesus de Gregorio" w:date="2021-09-29T13:51:00Z"/>
          <w:lang w:eastAsia="zh-CN"/>
        </w:rPr>
      </w:pPr>
      <w:ins w:id="96" w:author="Jesus de Gregorio" w:date="2021-09-29T13:51:00Z">
        <w:r w:rsidRPr="00690A26">
          <w:t xml:space="preserve">          </w:t>
        </w:r>
        <w:r w:rsidRPr="00690A26">
          <w:rPr>
            <w:rFonts w:hint="eastAsia"/>
            <w:lang w:eastAsia="zh-CN"/>
          </w:rPr>
          <w:t>minI</w:t>
        </w:r>
        <w:r w:rsidRPr="00690A26">
          <w:t>tems:</w:t>
        </w:r>
        <w:r w:rsidRPr="00690A26">
          <w:rPr>
            <w:rFonts w:hint="eastAsia"/>
            <w:lang w:eastAsia="zh-CN"/>
          </w:rPr>
          <w:t xml:space="preserve"> 1</w:t>
        </w:r>
      </w:ins>
    </w:p>
    <w:p w14:paraId="4963C380" w14:textId="77777777" w:rsidR="00831B31" w:rsidRPr="00690A26" w:rsidRDefault="00831B31" w:rsidP="00831B31">
      <w:pPr>
        <w:pStyle w:val="PL"/>
        <w:rPr>
          <w:ins w:id="97" w:author="Jesus de Gregorio" w:date="2021-09-29T13:51:00Z"/>
        </w:rPr>
      </w:pPr>
      <w:ins w:id="98" w:author="Jesus de Gregorio" w:date="2021-09-29T13:51:00Z">
        <w:r w:rsidRPr="00690A26">
          <w:t xml:space="preserve">        gpsiRanges:</w:t>
        </w:r>
      </w:ins>
    </w:p>
    <w:p w14:paraId="134FCFD5" w14:textId="77777777" w:rsidR="00831B31" w:rsidRPr="00690A26" w:rsidRDefault="00831B31" w:rsidP="00831B31">
      <w:pPr>
        <w:pStyle w:val="PL"/>
        <w:rPr>
          <w:ins w:id="99" w:author="Jesus de Gregorio" w:date="2021-09-29T13:51:00Z"/>
        </w:rPr>
      </w:pPr>
      <w:ins w:id="100" w:author="Jesus de Gregorio" w:date="2021-09-29T13:51:00Z">
        <w:r w:rsidRPr="00690A26">
          <w:t xml:space="preserve">          type: array</w:t>
        </w:r>
      </w:ins>
    </w:p>
    <w:p w14:paraId="77E4D90B" w14:textId="77777777" w:rsidR="00831B31" w:rsidRPr="00690A26" w:rsidRDefault="00831B31" w:rsidP="00831B31">
      <w:pPr>
        <w:pStyle w:val="PL"/>
        <w:rPr>
          <w:ins w:id="101" w:author="Jesus de Gregorio" w:date="2021-09-29T13:51:00Z"/>
        </w:rPr>
      </w:pPr>
      <w:ins w:id="102" w:author="Jesus de Gregorio" w:date="2021-09-29T13:51:00Z">
        <w:r w:rsidRPr="00690A26">
          <w:t xml:space="preserve">          items:</w:t>
        </w:r>
      </w:ins>
    </w:p>
    <w:p w14:paraId="216783D1" w14:textId="77777777" w:rsidR="00831B31" w:rsidRPr="00690A26" w:rsidRDefault="00831B31" w:rsidP="00831B31">
      <w:pPr>
        <w:pStyle w:val="PL"/>
        <w:rPr>
          <w:ins w:id="103" w:author="Jesus de Gregorio" w:date="2021-09-29T13:51:00Z"/>
        </w:rPr>
      </w:pPr>
      <w:ins w:id="104" w:author="Jesus de Gregorio" w:date="2021-09-29T13:51:00Z">
        <w:r w:rsidRPr="00690A26">
          <w:t xml:space="preserve">            $ref: '#/components/schemas/IdentityRange'</w:t>
        </w:r>
      </w:ins>
    </w:p>
    <w:p w14:paraId="1B38B67B" w14:textId="77777777" w:rsidR="00831B31" w:rsidRPr="00690A26" w:rsidRDefault="00831B31" w:rsidP="00831B31">
      <w:pPr>
        <w:pStyle w:val="PL"/>
        <w:rPr>
          <w:ins w:id="105" w:author="Jesus de Gregorio" w:date="2021-09-29T13:51:00Z"/>
        </w:rPr>
      </w:pPr>
      <w:ins w:id="106" w:author="Jesus de Gregorio" w:date="2021-09-29T13:51:00Z">
        <w:r w:rsidRPr="00690A26">
          <w:t xml:space="preserve">          </w:t>
        </w:r>
        <w:r w:rsidRPr="00690A26">
          <w:rPr>
            <w:rFonts w:hint="eastAsia"/>
            <w:lang w:eastAsia="zh-CN"/>
          </w:rPr>
          <w:t>minI</w:t>
        </w:r>
        <w:r w:rsidRPr="00690A26">
          <w:t>tems:</w:t>
        </w:r>
        <w:r w:rsidRPr="00690A26">
          <w:rPr>
            <w:rFonts w:hint="eastAsia"/>
            <w:lang w:eastAsia="zh-CN"/>
          </w:rPr>
          <w:t xml:space="preserve"> 1</w:t>
        </w:r>
      </w:ins>
    </w:p>
    <w:p w14:paraId="1B1BA5EF" w14:textId="77777777" w:rsidR="00831B31" w:rsidRPr="00690A26" w:rsidRDefault="00831B31" w:rsidP="00831B31">
      <w:pPr>
        <w:pStyle w:val="PL"/>
      </w:pPr>
    </w:p>
    <w:p w14:paraId="4DB38C4B" w14:textId="77777777" w:rsidR="00831B31" w:rsidRDefault="00831B31" w:rsidP="00831B31">
      <w:pPr>
        <w:pStyle w:val="PL"/>
      </w:pPr>
    </w:p>
    <w:p w14:paraId="658EB82A" w14:textId="77777777" w:rsidR="00831B31" w:rsidRPr="00F601A2" w:rsidRDefault="00831B31" w:rsidP="00831B31">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73D34759" w14:textId="77777777" w:rsidR="00BD2E24" w:rsidRPr="006B5418" w:rsidRDefault="00BD2E24" w:rsidP="00F15DE3">
      <w:pPr>
        <w:rPr>
          <w:lang w:val="en-US"/>
        </w:rPr>
      </w:pPr>
    </w:p>
    <w:p w14:paraId="7D75E02C" w14:textId="511AC82D" w:rsidR="00F15DE3" w:rsidRPr="00831B31" w:rsidRDefault="00F15DE3" w:rsidP="00831B3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15DE3" w:rsidRPr="00831B3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B985B" w14:textId="77777777" w:rsidR="00125056" w:rsidRDefault="00125056">
      <w:r>
        <w:separator/>
      </w:r>
    </w:p>
  </w:endnote>
  <w:endnote w:type="continuationSeparator" w:id="0">
    <w:p w14:paraId="5158C208" w14:textId="77777777" w:rsidR="00125056" w:rsidRDefault="0012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21DF5" w14:textId="77777777" w:rsidR="00125056" w:rsidRDefault="00125056">
      <w:r>
        <w:separator/>
      </w:r>
    </w:p>
  </w:footnote>
  <w:footnote w:type="continuationSeparator" w:id="0">
    <w:p w14:paraId="1E5107FD" w14:textId="77777777" w:rsidR="00125056" w:rsidRDefault="00125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AE35B3" w:rsidRDefault="00AE35B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E35B3" w:rsidRDefault="00AE35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E35B3" w:rsidRDefault="00AE35B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E35B3" w:rsidRDefault="00AE3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17"/>
  </w:num>
  <w:num w:numId="6">
    <w:abstractNumId w:val="14"/>
  </w:num>
  <w:num w:numId="7">
    <w:abstractNumId w:val="16"/>
  </w:num>
  <w:num w:numId="8">
    <w:abstractNumId w:val="13"/>
  </w:num>
  <w:num w:numId="9">
    <w:abstractNumId w:val="18"/>
  </w:num>
  <w:num w:numId="10">
    <w:abstractNumId w:val="12"/>
  </w:num>
  <w:num w:numId="11">
    <w:abstractNumId w:val="10"/>
  </w:num>
  <w:num w:numId="12">
    <w:abstractNumId w:val="9"/>
  </w:num>
  <w:num w:numId="13">
    <w:abstractNumId w:val="11"/>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us de Gregorio">
    <w15:presenceInfo w15:providerId="None" w15:userId="Jesus de Grego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3F17"/>
    <w:rsid w:val="000D44B3"/>
    <w:rsid w:val="00125056"/>
    <w:rsid w:val="00145D43"/>
    <w:rsid w:val="00192C46"/>
    <w:rsid w:val="001A08B3"/>
    <w:rsid w:val="001A7B60"/>
    <w:rsid w:val="001B52F0"/>
    <w:rsid w:val="001B7A65"/>
    <w:rsid w:val="001E41F3"/>
    <w:rsid w:val="001F43A4"/>
    <w:rsid w:val="002145AE"/>
    <w:rsid w:val="0026004D"/>
    <w:rsid w:val="002640DD"/>
    <w:rsid w:val="00275D12"/>
    <w:rsid w:val="00284FEB"/>
    <w:rsid w:val="002860C4"/>
    <w:rsid w:val="002A4026"/>
    <w:rsid w:val="002B5741"/>
    <w:rsid w:val="002E472E"/>
    <w:rsid w:val="002E64DC"/>
    <w:rsid w:val="00305409"/>
    <w:rsid w:val="003609EF"/>
    <w:rsid w:val="0036231A"/>
    <w:rsid w:val="00374DD4"/>
    <w:rsid w:val="003D454E"/>
    <w:rsid w:val="003E1A36"/>
    <w:rsid w:val="003F08F5"/>
    <w:rsid w:val="00410371"/>
    <w:rsid w:val="004242F1"/>
    <w:rsid w:val="004825FB"/>
    <w:rsid w:val="004B75B7"/>
    <w:rsid w:val="0051580D"/>
    <w:rsid w:val="00547111"/>
    <w:rsid w:val="00592D74"/>
    <w:rsid w:val="005E2C44"/>
    <w:rsid w:val="00621188"/>
    <w:rsid w:val="006257ED"/>
    <w:rsid w:val="00665C47"/>
    <w:rsid w:val="00695808"/>
    <w:rsid w:val="006B402A"/>
    <w:rsid w:val="006B46FB"/>
    <w:rsid w:val="006E21FB"/>
    <w:rsid w:val="00792342"/>
    <w:rsid w:val="007977A8"/>
    <w:rsid w:val="007B512A"/>
    <w:rsid w:val="007C2097"/>
    <w:rsid w:val="007D6A07"/>
    <w:rsid w:val="007F7259"/>
    <w:rsid w:val="008040A8"/>
    <w:rsid w:val="008279FA"/>
    <w:rsid w:val="00831B31"/>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91B88"/>
    <w:rsid w:val="009A5753"/>
    <w:rsid w:val="009A579D"/>
    <w:rsid w:val="009E3297"/>
    <w:rsid w:val="009F734F"/>
    <w:rsid w:val="00A246B6"/>
    <w:rsid w:val="00A311B1"/>
    <w:rsid w:val="00A47E70"/>
    <w:rsid w:val="00A50CF0"/>
    <w:rsid w:val="00A7671C"/>
    <w:rsid w:val="00AA2CBC"/>
    <w:rsid w:val="00AA774C"/>
    <w:rsid w:val="00AC5820"/>
    <w:rsid w:val="00AD1CD8"/>
    <w:rsid w:val="00AE35B3"/>
    <w:rsid w:val="00B258BB"/>
    <w:rsid w:val="00B45051"/>
    <w:rsid w:val="00B52AAE"/>
    <w:rsid w:val="00B67B97"/>
    <w:rsid w:val="00B968C8"/>
    <w:rsid w:val="00BA3EC5"/>
    <w:rsid w:val="00BA51D9"/>
    <w:rsid w:val="00BB5DFC"/>
    <w:rsid w:val="00BD279D"/>
    <w:rsid w:val="00BD2E24"/>
    <w:rsid w:val="00BD6BB8"/>
    <w:rsid w:val="00BF3996"/>
    <w:rsid w:val="00C66BA2"/>
    <w:rsid w:val="00C6739B"/>
    <w:rsid w:val="00C910D4"/>
    <w:rsid w:val="00C95985"/>
    <w:rsid w:val="00CB5EC6"/>
    <w:rsid w:val="00CC5026"/>
    <w:rsid w:val="00CC68D0"/>
    <w:rsid w:val="00CD7748"/>
    <w:rsid w:val="00CE1DA9"/>
    <w:rsid w:val="00CE33AC"/>
    <w:rsid w:val="00D03F9A"/>
    <w:rsid w:val="00D06D51"/>
    <w:rsid w:val="00D24991"/>
    <w:rsid w:val="00D50255"/>
    <w:rsid w:val="00D60EC8"/>
    <w:rsid w:val="00D66520"/>
    <w:rsid w:val="00DE34CF"/>
    <w:rsid w:val="00E13F3D"/>
    <w:rsid w:val="00E22AF6"/>
    <w:rsid w:val="00E34898"/>
    <w:rsid w:val="00E53B23"/>
    <w:rsid w:val="00EB09B7"/>
    <w:rsid w:val="00EC5544"/>
    <w:rsid w:val="00EE7D7C"/>
    <w:rsid w:val="00F15DE3"/>
    <w:rsid w:val="00F25D98"/>
    <w:rsid w:val="00F300FB"/>
    <w:rsid w:val="00F862C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E35B3"/>
    <w:rPr>
      <w:rFonts w:ascii="Arial" w:hAnsi="Arial"/>
      <w:sz w:val="36"/>
      <w:lang w:val="en-GB" w:eastAsia="en-US"/>
    </w:rPr>
  </w:style>
  <w:style w:type="character" w:customStyle="1" w:styleId="Heading2Char">
    <w:name w:val="Heading 2 Char"/>
    <w:link w:val="Heading2"/>
    <w:rsid w:val="00AE35B3"/>
    <w:rPr>
      <w:rFonts w:ascii="Arial" w:hAnsi="Arial"/>
      <w:sz w:val="32"/>
      <w:lang w:val="en-GB" w:eastAsia="en-US"/>
    </w:rPr>
  </w:style>
  <w:style w:type="character" w:customStyle="1" w:styleId="Heading3Char">
    <w:name w:val="Heading 3 Char"/>
    <w:link w:val="Heading3"/>
    <w:rsid w:val="00AE35B3"/>
    <w:rPr>
      <w:rFonts w:ascii="Arial" w:hAnsi="Arial"/>
      <w:sz w:val="28"/>
      <w:lang w:val="en-GB" w:eastAsia="en-US"/>
    </w:rPr>
  </w:style>
  <w:style w:type="character" w:customStyle="1" w:styleId="Heading4Char">
    <w:name w:val="Heading 4 Char"/>
    <w:link w:val="Heading4"/>
    <w:rsid w:val="00AE35B3"/>
    <w:rPr>
      <w:rFonts w:ascii="Arial" w:hAnsi="Arial"/>
      <w:sz w:val="24"/>
      <w:lang w:val="en-GB" w:eastAsia="en-US"/>
    </w:rPr>
  </w:style>
  <w:style w:type="character" w:customStyle="1" w:styleId="Heading5Char">
    <w:name w:val="Heading 5 Char"/>
    <w:link w:val="Heading5"/>
    <w:rsid w:val="00AE35B3"/>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AE35B3"/>
    <w:rPr>
      <w:rFonts w:ascii="Arial" w:hAnsi="Arial"/>
      <w:lang w:val="en-GB" w:eastAsia="en-US"/>
    </w:rPr>
  </w:style>
  <w:style w:type="character" w:customStyle="1" w:styleId="Heading7Char">
    <w:name w:val="Heading 7 Char"/>
    <w:link w:val="Heading7"/>
    <w:rsid w:val="00AE35B3"/>
    <w:rPr>
      <w:rFonts w:ascii="Arial" w:hAnsi="Arial"/>
      <w:lang w:val="en-GB" w:eastAsia="en-US"/>
    </w:rPr>
  </w:style>
  <w:style w:type="character" w:customStyle="1" w:styleId="Heading8Char">
    <w:name w:val="Heading 8 Char"/>
    <w:link w:val="Heading8"/>
    <w:rsid w:val="00AE35B3"/>
    <w:rPr>
      <w:rFonts w:ascii="Arial" w:hAnsi="Arial"/>
      <w:sz w:val="36"/>
      <w:lang w:val="en-GB" w:eastAsia="en-US"/>
    </w:rPr>
  </w:style>
  <w:style w:type="character" w:customStyle="1" w:styleId="Heading9Char">
    <w:name w:val="Heading 9 Char"/>
    <w:link w:val="Heading9"/>
    <w:rsid w:val="00AE35B3"/>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AE35B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AE35B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C6739B"/>
    <w:rPr>
      <w:rFonts w:ascii="Arial" w:hAnsi="Arial"/>
      <w:sz w:val="18"/>
      <w:lang w:val="en-GB" w:eastAsia="en-US"/>
    </w:rPr>
  </w:style>
  <w:style w:type="character" w:customStyle="1" w:styleId="TACChar">
    <w:name w:val="TAC Char"/>
    <w:link w:val="TAC"/>
    <w:qFormat/>
    <w:rsid w:val="00C6739B"/>
    <w:rPr>
      <w:rFonts w:ascii="Arial" w:hAnsi="Arial"/>
      <w:sz w:val="18"/>
      <w:lang w:val="en-GB" w:eastAsia="en-US"/>
    </w:rPr>
  </w:style>
  <w:style w:type="character" w:customStyle="1" w:styleId="TAHChar">
    <w:name w:val="TAH Char"/>
    <w:link w:val="TAH"/>
    <w:qFormat/>
    <w:locked/>
    <w:rsid w:val="00C6739B"/>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C6739B"/>
    <w:rPr>
      <w:rFonts w:ascii="Arial" w:hAnsi="Arial"/>
      <w:b/>
      <w:lang w:val="en-GB" w:eastAsia="en-US"/>
    </w:rPr>
  </w:style>
  <w:style w:type="character" w:customStyle="1" w:styleId="TFChar">
    <w:name w:val="TF Char"/>
    <w:link w:val="TF"/>
    <w:rsid w:val="00AE35B3"/>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AE35B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rsid w:val="00AE35B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AE35B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AE35B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AE35B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AE35B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AE35B3"/>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rsid w:val="00AE35B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AE35B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AE35B3"/>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AE35B3"/>
    <w:rPr>
      <w:rFonts w:ascii="Tahoma" w:hAnsi="Tahoma" w:cs="Tahoma"/>
      <w:shd w:val="clear" w:color="auto" w:fill="000080"/>
      <w:lang w:val="en-GB" w:eastAsia="en-US"/>
    </w:rPr>
  </w:style>
  <w:style w:type="paragraph" w:customStyle="1" w:styleId="TAJ">
    <w:name w:val="TAJ"/>
    <w:basedOn w:val="TH"/>
    <w:rsid w:val="00AE35B3"/>
  </w:style>
  <w:style w:type="paragraph" w:customStyle="1" w:styleId="Guidance">
    <w:name w:val="Guidance"/>
    <w:basedOn w:val="Normal"/>
    <w:rsid w:val="00AE35B3"/>
    <w:rPr>
      <w:i/>
      <w:color w:val="0000FF"/>
    </w:rPr>
  </w:style>
  <w:style w:type="paragraph" w:styleId="IndexHeading">
    <w:name w:val="index heading"/>
    <w:basedOn w:val="Normal"/>
    <w:next w:val="Normal"/>
    <w:rsid w:val="00AE35B3"/>
    <w:pPr>
      <w:pBdr>
        <w:top w:val="single" w:sz="12" w:space="0" w:color="auto"/>
      </w:pBdr>
      <w:spacing w:before="360" w:after="240"/>
    </w:pPr>
    <w:rPr>
      <w:b/>
      <w:i/>
      <w:sz w:val="26"/>
    </w:rPr>
  </w:style>
  <w:style w:type="paragraph" w:customStyle="1" w:styleId="INDENT1">
    <w:name w:val="INDENT1"/>
    <w:basedOn w:val="Normal"/>
    <w:rsid w:val="00AE35B3"/>
    <w:pPr>
      <w:ind w:left="851"/>
    </w:pPr>
  </w:style>
  <w:style w:type="paragraph" w:customStyle="1" w:styleId="INDENT2">
    <w:name w:val="INDENT2"/>
    <w:basedOn w:val="Normal"/>
    <w:rsid w:val="00AE35B3"/>
    <w:pPr>
      <w:ind w:left="1135" w:hanging="284"/>
    </w:pPr>
  </w:style>
  <w:style w:type="paragraph" w:customStyle="1" w:styleId="INDENT3">
    <w:name w:val="INDENT3"/>
    <w:basedOn w:val="Normal"/>
    <w:rsid w:val="00AE35B3"/>
    <w:pPr>
      <w:ind w:left="1701" w:hanging="567"/>
    </w:pPr>
  </w:style>
  <w:style w:type="paragraph" w:customStyle="1" w:styleId="FigureTitle">
    <w:name w:val="Figure_Title"/>
    <w:basedOn w:val="Normal"/>
    <w:next w:val="Normal"/>
    <w:rsid w:val="00AE35B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AE35B3"/>
    <w:pPr>
      <w:keepNext/>
      <w:keepLines/>
    </w:pPr>
    <w:rPr>
      <w:b/>
    </w:rPr>
  </w:style>
  <w:style w:type="paragraph" w:customStyle="1" w:styleId="enumlev2">
    <w:name w:val="enumlev2"/>
    <w:basedOn w:val="Normal"/>
    <w:rsid w:val="00AE35B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AE35B3"/>
    <w:pPr>
      <w:keepNext/>
      <w:keepLines/>
      <w:spacing w:before="240"/>
      <w:ind w:left="1418"/>
    </w:pPr>
    <w:rPr>
      <w:rFonts w:ascii="Arial" w:hAnsi="Arial"/>
      <w:b/>
      <w:sz w:val="36"/>
      <w:lang w:val="en-US"/>
    </w:rPr>
  </w:style>
  <w:style w:type="paragraph" w:styleId="Caption">
    <w:name w:val="caption"/>
    <w:basedOn w:val="Normal"/>
    <w:next w:val="Normal"/>
    <w:qFormat/>
    <w:rsid w:val="00AE35B3"/>
    <w:pPr>
      <w:spacing w:before="120" w:after="120"/>
    </w:pPr>
    <w:rPr>
      <w:b/>
    </w:rPr>
  </w:style>
  <w:style w:type="paragraph" w:styleId="PlainText">
    <w:name w:val="Plain Text"/>
    <w:basedOn w:val="Normal"/>
    <w:link w:val="PlainTextChar"/>
    <w:rsid w:val="00AE35B3"/>
    <w:rPr>
      <w:rFonts w:ascii="Courier New" w:hAnsi="Courier New"/>
      <w:lang w:val="nb-NO"/>
    </w:rPr>
  </w:style>
  <w:style w:type="character" w:customStyle="1" w:styleId="PlainTextChar">
    <w:name w:val="Plain Text Char"/>
    <w:basedOn w:val="DefaultParagraphFont"/>
    <w:link w:val="PlainText"/>
    <w:rsid w:val="00AE35B3"/>
    <w:rPr>
      <w:rFonts w:ascii="Courier New" w:hAnsi="Courier New"/>
      <w:lang w:val="nb-NO" w:eastAsia="en-US"/>
    </w:rPr>
  </w:style>
  <w:style w:type="paragraph" w:styleId="BodyText">
    <w:name w:val="Body Text"/>
    <w:basedOn w:val="Normal"/>
    <w:link w:val="BodyTextChar"/>
    <w:rsid w:val="00AE35B3"/>
  </w:style>
  <w:style w:type="character" w:customStyle="1" w:styleId="BodyTextChar">
    <w:name w:val="Body Text Char"/>
    <w:basedOn w:val="DefaultParagraphFont"/>
    <w:link w:val="BodyText"/>
    <w:rsid w:val="00AE35B3"/>
    <w:rPr>
      <w:rFonts w:ascii="Times New Roman" w:hAnsi="Times New Roman"/>
      <w:lang w:val="en-GB" w:eastAsia="en-US"/>
    </w:rPr>
  </w:style>
  <w:style w:type="paragraph" w:customStyle="1" w:styleId="A">
    <w:name w:val="正文 A"/>
    <w:rsid w:val="00AE35B3"/>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0">
    <w:name w:val="无"/>
    <w:rsid w:val="00AE35B3"/>
  </w:style>
  <w:style w:type="character" w:customStyle="1" w:styleId="EditorsNoteCharChar">
    <w:name w:val="Editor's Note Char Char"/>
    <w:rsid w:val="00AE35B3"/>
    <w:rPr>
      <w:rFonts w:ascii="Times New Roman" w:hAnsi="Times New Roman"/>
      <w:color w:val="FF0000"/>
      <w:lang w:eastAsia="en-US"/>
    </w:rPr>
  </w:style>
  <w:style w:type="character" w:customStyle="1" w:styleId="alt-edited">
    <w:name w:val="alt-edited"/>
    <w:rsid w:val="00AE35B3"/>
  </w:style>
  <w:style w:type="character" w:styleId="HTMLCite">
    <w:name w:val="HTML Cite"/>
    <w:uiPriority w:val="99"/>
    <w:unhideWhenUsed/>
    <w:rsid w:val="00AE35B3"/>
    <w:rPr>
      <w:i/>
      <w:iCs/>
    </w:rPr>
  </w:style>
  <w:style w:type="character" w:customStyle="1" w:styleId="TALChar1">
    <w:name w:val="TAL Char1"/>
    <w:rsid w:val="00AE35B3"/>
    <w:rPr>
      <w:rFonts w:ascii="Arial" w:hAnsi="Arial"/>
      <w:sz w:val="18"/>
      <w:lang w:val="en-GB" w:eastAsia="en-US"/>
    </w:rPr>
  </w:style>
  <w:style w:type="character" w:customStyle="1" w:styleId="NOChar">
    <w:name w:val="NO Char"/>
    <w:rsid w:val="00AE35B3"/>
    <w:rPr>
      <w:rFonts w:ascii="Times New Roman" w:hAnsi="Times New Roman"/>
      <w:lang w:val="en-GB" w:eastAsia="en-US"/>
    </w:rPr>
  </w:style>
  <w:style w:type="paragraph" w:customStyle="1" w:styleId="msonormal0">
    <w:name w:val="msonormal"/>
    <w:basedOn w:val="Normal"/>
    <w:rsid w:val="00AE35B3"/>
    <w:pPr>
      <w:spacing w:before="100" w:beforeAutospacing="1" w:after="100" w:afterAutospacing="1"/>
    </w:pPr>
    <w:rPr>
      <w:sz w:val="24"/>
      <w:szCs w:val="24"/>
      <w:lang w:eastAsia="en-GB"/>
    </w:rPr>
  </w:style>
  <w:style w:type="character" w:customStyle="1" w:styleId="B1Char1">
    <w:name w:val="B1 Char1"/>
    <w:rsid w:val="00AE35B3"/>
    <w:rPr>
      <w:rFonts w:ascii="Times New Roman" w:hAnsi="Times New Roman"/>
      <w:lang w:val="en-GB" w:eastAsia="en-US"/>
    </w:rPr>
  </w:style>
  <w:style w:type="character" w:customStyle="1" w:styleId="TAHCar">
    <w:name w:val="TAH Car"/>
    <w:locked/>
    <w:rsid w:val="00AE35B3"/>
    <w:rPr>
      <w:rFonts w:ascii="Arial" w:hAnsi="Arial"/>
      <w:b/>
      <w:sz w:val="18"/>
      <w:lang w:val="en-GB" w:eastAsia="en-US"/>
    </w:rPr>
  </w:style>
  <w:style w:type="character" w:customStyle="1" w:styleId="apple-converted-space">
    <w:name w:val="apple-converted-space"/>
    <w:rsid w:val="00AE3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7669</Words>
  <Characters>43714</Characters>
  <Application>Microsoft Office Word</Application>
  <DocSecurity>0</DocSecurity>
  <Lines>364</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51281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cp:lastModifiedBy>
  <cp:revision>3</cp:revision>
  <cp:lastPrinted>1899-12-31T23:00:00Z</cp:lastPrinted>
  <dcterms:created xsi:type="dcterms:W3CDTF">2021-10-13T17:31:00Z</dcterms:created>
  <dcterms:modified xsi:type="dcterms:W3CDTF">2021-10-13T17:31:00Z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