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706F" w14:textId="0688768D" w:rsidR="000628F9" w:rsidRDefault="000628F9" w:rsidP="000628F9">
      <w:pPr>
        <w:pStyle w:val="CRCoverPage"/>
        <w:tabs>
          <w:tab w:val="right" w:pos="9639"/>
        </w:tabs>
        <w:spacing w:after="0"/>
        <w:rPr>
          <w:b/>
          <w:i/>
          <w:noProof/>
          <w:sz w:val="28"/>
        </w:rPr>
      </w:pPr>
      <w:r>
        <w:rPr>
          <w:b/>
          <w:noProof/>
          <w:sz w:val="24"/>
        </w:rPr>
        <w:t>3GPP TSG-CT WG4 Meeting #10</w:t>
      </w:r>
      <w:r w:rsidR="00524719">
        <w:rPr>
          <w:b/>
          <w:noProof/>
          <w:sz w:val="24"/>
        </w:rPr>
        <w:t>6</w:t>
      </w:r>
      <w:r w:rsidR="00CB5EC6">
        <w:rPr>
          <w:b/>
          <w:noProof/>
          <w:sz w:val="24"/>
        </w:rPr>
        <w:t>-e</w:t>
      </w:r>
      <w:r>
        <w:rPr>
          <w:b/>
          <w:i/>
          <w:noProof/>
          <w:sz w:val="28"/>
        </w:rPr>
        <w:tab/>
      </w:r>
      <w:r w:rsidR="00D67384" w:rsidRPr="00D67384">
        <w:rPr>
          <w:b/>
          <w:noProof/>
          <w:sz w:val="24"/>
        </w:rPr>
        <w:t>C4-21</w:t>
      </w:r>
      <w:r w:rsidR="00524719">
        <w:rPr>
          <w:b/>
          <w:noProof/>
          <w:sz w:val="24"/>
        </w:rPr>
        <w:t>5</w:t>
      </w:r>
      <w:r w:rsidR="00EA100E">
        <w:rPr>
          <w:b/>
          <w:noProof/>
          <w:sz w:val="24"/>
        </w:rPr>
        <w:t>xxx</w:t>
      </w:r>
    </w:p>
    <w:p w14:paraId="0E874A83" w14:textId="6B0B6242" w:rsidR="000628F9" w:rsidRDefault="000628F9" w:rsidP="000628F9">
      <w:pPr>
        <w:pStyle w:val="CRCoverPage"/>
        <w:outlineLvl w:val="0"/>
        <w:rPr>
          <w:b/>
          <w:noProof/>
          <w:sz w:val="24"/>
        </w:rPr>
      </w:pPr>
      <w:r>
        <w:rPr>
          <w:b/>
          <w:noProof/>
          <w:sz w:val="24"/>
        </w:rPr>
        <w:t xml:space="preserve">E-Meeting, </w:t>
      </w:r>
      <w:r w:rsidR="00E22AF6">
        <w:rPr>
          <w:b/>
          <w:noProof/>
          <w:sz w:val="24"/>
        </w:rPr>
        <w:t>1</w:t>
      </w:r>
      <w:r w:rsidR="00524719">
        <w:rPr>
          <w:b/>
          <w:noProof/>
          <w:sz w:val="24"/>
        </w:rPr>
        <w:t>1</w:t>
      </w:r>
      <w:r w:rsidR="0091443E">
        <w:rPr>
          <w:b/>
          <w:noProof/>
          <w:sz w:val="24"/>
          <w:vertAlign w:val="superscript"/>
        </w:rPr>
        <w:t>th</w:t>
      </w:r>
      <w:r w:rsidR="002E64DC">
        <w:rPr>
          <w:b/>
          <w:noProof/>
          <w:sz w:val="24"/>
        </w:rPr>
        <w:t xml:space="preserve"> </w:t>
      </w:r>
      <w:r>
        <w:rPr>
          <w:b/>
          <w:noProof/>
          <w:sz w:val="24"/>
        </w:rPr>
        <w:t xml:space="preserve">– </w:t>
      </w:r>
      <w:r w:rsidR="00524719">
        <w:rPr>
          <w:b/>
          <w:noProof/>
          <w:sz w:val="24"/>
        </w:rPr>
        <w:t>15</w:t>
      </w:r>
      <w:r>
        <w:rPr>
          <w:b/>
          <w:noProof/>
          <w:sz w:val="24"/>
          <w:vertAlign w:val="superscript"/>
        </w:rPr>
        <w:t>th</w:t>
      </w:r>
      <w:r>
        <w:rPr>
          <w:b/>
          <w:noProof/>
          <w:sz w:val="24"/>
        </w:rPr>
        <w:t xml:space="preserve"> </w:t>
      </w:r>
      <w:r w:rsidR="00524719">
        <w:rPr>
          <w:b/>
          <w:noProof/>
          <w:sz w:val="24"/>
        </w:rPr>
        <w:t>Oct</w:t>
      </w:r>
      <w:r>
        <w:rPr>
          <w:b/>
          <w:noProof/>
          <w:sz w:val="24"/>
        </w:rPr>
        <w:t xml:space="preserve"> 202</w:t>
      </w:r>
      <w:r w:rsidR="00CB5EC6">
        <w:rPr>
          <w:b/>
          <w:noProof/>
          <w:sz w:val="24"/>
        </w:rPr>
        <w:t>1</w:t>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r>
      <w:r w:rsidR="00D27A85">
        <w:rPr>
          <w:b/>
          <w:noProof/>
          <w:sz w:val="24"/>
        </w:rPr>
        <w:tab/>
        <w:t xml:space="preserve">    Revision of </w:t>
      </w:r>
      <w:r w:rsidR="00D27A85" w:rsidRPr="00D67384">
        <w:rPr>
          <w:b/>
          <w:noProof/>
          <w:sz w:val="24"/>
        </w:rPr>
        <w:t>C4-21</w:t>
      </w:r>
      <w:r w:rsidR="00D27A85">
        <w:rPr>
          <w:b/>
          <w:noProof/>
          <w:sz w:val="24"/>
        </w:rPr>
        <w:t>5025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5CA64D" w:rsidR="001E41F3" w:rsidRPr="00410371" w:rsidRDefault="00DC0302" w:rsidP="00E13F3D">
            <w:pPr>
              <w:pStyle w:val="CRCoverPage"/>
              <w:spacing w:after="0"/>
              <w:jc w:val="right"/>
              <w:rPr>
                <w:b/>
                <w:noProof/>
                <w:sz w:val="28"/>
              </w:rPr>
            </w:pPr>
            <w:fldSimple w:instr=" DOCPROPERTY  Spec#  \* MERGEFORMAT ">
              <w:r w:rsidR="00714988">
                <w:rPr>
                  <w:b/>
                  <w:noProof/>
                  <w:sz w:val="28"/>
                </w:rPr>
                <w:t>29.5</w:t>
              </w:r>
              <w:r w:rsidR="0024786B">
                <w:rPr>
                  <w:b/>
                  <w:noProof/>
                  <w:sz w:val="28"/>
                </w:rPr>
                <w:t>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AE841A" w:rsidR="001E41F3" w:rsidRPr="00410371" w:rsidRDefault="00E414EB" w:rsidP="00547111">
            <w:pPr>
              <w:pStyle w:val="CRCoverPage"/>
              <w:spacing w:after="0"/>
              <w:rPr>
                <w:noProof/>
              </w:rPr>
            </w:pPr>
            <w:r w:rsidRPr="00E414EB">
              <w:rPr>
                <w:b/>
                <w:noProof/>
                <w:sz w:val="28"/>
              </w:rPr>
              <w:t>0577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A54ABA" w:rsidR="001E41F3" w:rsidRPr="00410371" w:rsidRDefault="00524719"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120EB" w:rsidR="001E41F3" w:rsidRPr="00410371" w:rsidRDefault="00DC0302" w:rsidP="00524719">
            <w:pPr>
              <w:pStyle w:val="CRCoverPage"/>
              <w:spacing w:after="0"/>
              <w:jc w:val="center"/>
              <w:rPr>
                <w:noProof/>
                <w:sz w:val="28"/>
              </w:rPr>
            </w:pPr>
            <w:fldSimple w:instr=" DOCPROPERTY  Version  \* MERGEFORMAT ">
              <w:r w:rsidR="00714988">
                <w:rPr>
                  <w:b/>
                  <w:noProof/>
                  <w:sz w:val="28"/>
                </w:rPr>
                <w:t>17.</w:t>
              </w:r>
              <w:r w:rsidR="00524719">
                <w:rPr>
                  <w:b/>
                  <w:noProof/>
                  <w:sz w:val="28"/>
                </w:rPr>
                <w:t>3</w:t>
              </w:r>
              <w:r w:rsidR="0071498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6358D67D" w:rsidR="001E41F3" w:rsidRDefault="001E41F3" w:rsidP="001B42DA">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714988"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28312B" w:rsidR="001E41F3" w:rsidRPr="00714988" w:rsidRDefault="0024786B">
            <w:pPr>
              <w:pStyle w:val="CRCoverPage"/>
              <w:spacing w:after="0"/>
              <w:ind w:left="100"/>
              <w:rPr>
                <w:noProof/>
                <w:lang w:val="en-US"/>
              </w:rPr>
            </w:pPr>
            <w:r>
              <w:t>MB-SMF registration and discovery</w:t>
            </w:r>
            <w:r w:rsidR="003D622C">
              <w:t xml:space="preserve"> - Updates</w:t>
            </w:r>
          </w:p>
        </w:tc>
      </w:tr>
      <w:tr w:rsidR="001E41F3" w:rsidRPr="00714988" w14:paraId="05C08479" w14:textId="77777777" w:rsidTr="00547111">
        <w:tc>
          <w:tcPr>
            <w:tcW w:w="1843" w:type="dxa"/>
            <w:tcBorders>
              <w:left w:val="single" w:sz="4" w:space="0" w:color="auto"/>
            </w:tcBorders>
          </w:tcPr>
          <w:p w14:paraId="45E29F53" w14:textId="77777777" w:rsidR="001E41F3" w:rsidRPr="00714988" w:rsidRDefault="001E41F3">
            <w:pPr>
              <w:pStyle w:val="CRCoverPage"/>
              <w:spacing w:after="0"/>
              <w:rPr>
                <w:b/>
                <w:i/>
                <w:noProof/>
                <w:sz w:val="8"/>
                <w:szCs w:val="8"/>
                <w:lang w:val="en-US"/>
              </w:rPr>
            </w:pPr>
          </w:p>
        </w:tc>
        <w:tc>
          <w:tcPr>
            <w:tcW w:w="7797" w:type="dxa"/>
            <w:gridSpan w:val="10"/>
            <w:tcBorders>
              <w:right w:val="single" w:sz="4" w:space="0" w:color="auto"/>
            </w:tcBorders>
          </w:tcPr>
          <w:p w14:paraId="22071BC1" w14:textId="77777777" w:rsidR="001E41F3" w:rsidRPr="00714988" w:rsidRDefault="001E41F3">
            <w:pPr>
              <w:pStyle w:val="CRCoverPage"/>
              <w:spacing w:after="0"/>
              <w:rPr>
                <w:noProof/>
                <w:sz w:val="8"/>
                <w:szCs w:val="8"/>
                <w:lang w:val="en-US"/>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13866D" w:rsidR="001E41F3" w:rsidRDefault="00FE7AAE">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3CA0A" w:rsidR="001E41F3" w:rsidRDefault="0024786B">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3152C6" w:rsidR="001E41F3" w:rsidRDefault="00DC0302" w:rsidP="00FE7AAE">
            <w:pPr>
              <w:pStyle w:val="CRCoverPage"/>
              <w:spacing w:after="0"/>
              <w:ind w:left="100"/>
              <w:rPr>
                <w:noProof/>
              </w:rPr>
            </w:pPr>
            <w:fldSimple w:instr=" DOCPROPERTY  ResDate  \* MERGEFORMAT ">
              <w:r w:rsidR="00FE7AAE">
                <w:rPr>
                  <w:noProof/>
                </w:rPr>
                <w:t>2021-10</w:t>
              </w:r>
              <w:r w:rsidR="00714988">
                <w:rPr>
                  <w:noProof/>
                </w:rPr>
                <w:t>-</w:t>
              </w:r>
              <w:r w:rsidR="00FE7AAE">
                <w:rPr>
                  <w:noProof/>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BC876A" w:rsidR="001E41F3" w:rsidRDefault="0024786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73211B" w:rsidR="001E41F3" w:rsidRDefault="00DC0302">
            <w:pPr>
              <w:pStyle w:val="CRCoverPage"/>
              <w:spacing w:after="0"/>
              <w:ind w:left="100"/>
              <w:rPr>
                <w:noProof/>
              </w:rPr>
            </w:pPr>
            <w:fldSimple w:instr=" DOCPROPERTY  Release  \* MERGEFORMAT ">
              <w:r w:rsidR="0071498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12F05" w14:textId="77777777" w:rsidR="00882FAD" w:rsidRDefault="00882FAD" w:rsidP="00AD1566">
            <w:pPr>
              <w:pStyle w:val="CRCoverPage"/>
              <w:spacing w:after="0"/>
              <w:ind w:left="100"/>
              <w:rPr>
                <w:noProof/>
              </w:rPr>
            </w:pPr>
            <w:r>
              <w:rPr>
                <w:noProof/>
              </w:rPr>
              <w:t>This CR proposes following changes</w:t>
            </w:r>
          </w:p>
          <w:p w14:paraId="63C1D91D" w14:textId="06CDB439" w:rsidR="00882FAD" w:rsidRDefault="00882FAD" w:rsidP="00882FAD">
            <w:pPr>
              <w:pStyle w:val="CRCoverPage"/>
              <w:numPr>
                <w:ilvl w:val="0"/>
                <w:numId w:val="31"/>
              </w:numPr>
              <w:spacing w:after="0"/>
              <w:rPr>
                <w:noProof/>
              </w:rPr>
            </w:pPr>
            <w:r>
              <w:rPr>
                <w:noProof/>
              </w:rPr>
              <w:t xml:space="preserve">Removed nmbsmf-reception and nmbsmf-information services which are no longer supported by MB-SMF </w:t>
            </w:r>
          </w:p>
          <w:p w14:paraId="20A74895" w14:textId="6D976A0F" w:rsidR="00ED084E" w:rsidRDefault="00882FAD" w:rsidP="00882FAD">
            <w:pPr>
              <w:pStyle w:val="CRCoverPage"/>
              <w:numPr>
                <w:ilvl w:val="0"/>
                <w:numId w:val="31"/>
              </w:numPr>
              <w:spacing w:after="0"/>
              <w:rPr>
                <w:noProof/>
              </w:rPr>
            </w:pPr>
            <w:r>
              <w:rPr>
                <w:noProof/>
              </w:rPr>
              <w:t>Added clarification on Combo SMF + MB-SMF registration &amp; discovery, similar to Combo UPF + MB-UPF</w:t>
            </w:r>
            <w:r w:rsidR="00CE0936">
              <w:rPr>
                <w:noProof/>
              </w:rPr>
              <w:t xml:space="preserve"> (CR # C4-215</w:t>
            </w:r>
            <w:r w:rsidR="00945E9B">
              <w:rPr>
                <w:noProof/>
              </w:rPr>
              <w:t>164</w:t>
            </w:r>
            <w:r w:rsidR="00CE0936">
              <w:rPr>
                <w:noProof/>
              </w:rPr>
              <w:t>)</w:t>
            </w:r>
          </w:p>
          <w:p w14:paraId="708AA7DE" w14:textId="02FF8BEA" w:rsidR="001026CF" w:rsidRDefault="001026CF" w:rsidP="001026CF">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C95EE9" w14:textId="4062DF84" w:rsidR="00982A78" w:rsidRDefault="00882FAD" w:rsidP="00882FAD">
            <w:pPr>
              <w:pStyle w:val="CRCoverPage"/>
              <w:numPr>
                <w:ilvl w:val="0"/>
                <w:numId w:val="30"/>
              </w:numPr>
              <w:spacing w:after="0"/>
              <w:rPr>
                <w:noProof/>
              </w:rPr>
            </w:pPr>
            <w:r>
              <w:rPr>
                <w:noProof/>
              </w:rPr>
              <w:t>Removed services no longer implemented for MB-SMF</w:t>
            </w:r>
          </w:p>
          <w:p w14:paraId="2C25A17F" w14:textId="09DF7E4A" w:rsidR="00882FAD" w:rsidRDefault="00882FAD" w:rsidP="00882FAD">
            <w:pPr>
              <w:pStyle w:val="CRCoverPage"/>
              <w:numPr>
                <w:ilvl w:val="0"/>
                <w:numId w:val="30"/>
              </w:numPr>
              <w:spacing w:after="0"/>
              <w:rPr>
                <w:noProof/>
              </w:rPr>
            </w:pPr>
            <w:r>
              <w:rPr>
                <w:noProof/>
              </w:rPr>
              <w:t>Added Notes on registration/discovery of Combo SMF+MB-SMF</w:t>
            </w:r>
          </w:p>
          <w:p w14:paraId="31C656EC" w14:textId="015BC811" w:rsidR="00ED084E" w:rsidRDefault="00ED084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302458" w:rsidR="001E41F3" w:rsidRDefault="00882FAD">
            <w:pPr>
              <w:pStyle w:val="CRCoverPage"/>
              <w:spacing w:after="0"/>
              <w:ind w:left="100"/>
              <w:rPr>
                <w:noProof/>
              </w:rPr>
            </w:pPr>
            <w:r>
              <w:rPr>
                <w:noProof/>
              </w:rPr>
              <w:t>Stage-2 Requirements not met, Combo SMF+MB-SMF cannot be selected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4C896" w:rsidR="001E41F3" w:rsidRDefault="001026CF">
            <w:pPr>
              <w:pStyle w:val="CRCoverPage"/>
              <w:spacing w:after="0"/>
              <w:ind w:left="100"/>
              <w:rPr>
                <w:noProof/>
              </w:rPr>
            </w:pPr>
            <w:r>
              <w:rPr>
                <w:noProof/>
              </w:rPr>
              <w:t>6.1.6.2.2, 6.1.6.3.11, 6.2.3.2.3.1</w:t>
            </w:r>
            <w:r w:rsidR="00FD6E5F">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3CA351" w:rsidR="001E41F3" w:rsidRDefault="00144C32" w:rsidP="009B07C4">
            <w:pPr>
              <w:pStyle w:val="CRCoverPage"/>
              <w:spacing w:after="0"/>
              <w:ind w:left="100"/>
              <w:rPr>
                <w:noProof/>
              </w:rPr>
            </w:pPr>
            <w:r>
              <w:rPr>
                <w:noProof/>
              </w:rPr>
              <w:t xml:space="preserve">This CR </w:t>
            </w:r>
            <w:r w:rsidR="001D70EF">
              <w:rPr>
                <w:noProof/>
              </w:rPr>
              <w:t xml:space="preserve">makes </w:t>
            </w:r>
            <w:r w:rsidR="009B07C4">
              <w:rPr>
                <w:noProof/>
              </w:rPr>
              <w:t>backward compatible corrections</w:t>
            </w:r>
            <w:r w:rsidR="001D70EF">
              <w:rPr>
                <w:noProof/>
              </w:rPr>
              <w:t xml:space="preserve"> to OpenAPI files</w:t>
            </w:r>
            <w:r w:rsidR="00847529">
              <w:rPr>
                <w:noProof/>
              </w:rPr>
              <w:t xml:space="preserve"> </w:t>
            </w:r>
            <w:r w:rsidR="00847529">
              <w:rPr>
                <w:noProof/>
              </w:rPr>
              <w:t>of the NFManagement and NFDiscovery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174CC9"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1A3518F5"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F7510EF" w14:textId="77777777" w:rsidR="00FB41B7" w:rsidRPr="00690A26" w:rsidRDefault="00FB41B7" w:rsidP="00FB41B7">
      <w:pPr>
        <w:pStyle w:val="Heading5"/>
      </w:pPr>
      <w:bookmarkStart w:id="1" w:name="_Toc24937653"/>
      <w:bookmarkStart w:id="2" w:name="_Toc33962468"/>
      <w:bookmarkStart w:id="3" w:name="_Toc42883230"/>
      <w:bookmarkStart w:id="4" w:name="_Toc49733098"/>
      <w:bookmarkStart w:id="5" w:name="_Toc56690723"/>
      <w:bookmarkStart w:id="6" w:name="_Toc82688644"/>
      <w:r w:rsidRPr="00690A26">
        <w:lastRenderedPageBreak/>
        <w:t>6.1.6.2.2</w:t>
      </w:r>
      <w:r w:rsidRPr="00690A26">
        <w:tab/>
        <w:t xml:space="preserve">Type: </w:t>
      </w:r>
      <w:proofErr w:type="spellStart"/>
      <w:r w:rsidRPr="00690A26">
        <w:t>NFProfile</w:t>
      </w:r>
      <w:bookmarkEnd w:id="1"/>
      <w:bookmarkEnd w:id="2"/>
      <w:bookmarkEnd w:id="3"/>
      <w:bookmarkEnd w:id="4"/>
      <w:bookmarkEnd w:id="5"/>
      <w:bookmarkEnd w:id="6"/>
      <w:proofErr w:type="spellEnd"/>
    </w:p>
    <w:p w14:paraId="191747F1" w14:textId="77777777" w:rsidR="00FB41B7" w:rsidRPr="00690A26" w:rsidRDefault="00FB41B7" w:rsidP="00FB41B7">
      <w:pPr>
        <w:pStyle w:val="TH"/>
      </w:pPr>
      <w:bookmarkStart w:id="7" w:name="_Hlk2598980"/>
      <w:r w:rsidRPr="00690A26">
        <w:rPr>
          <w:noProof/>
        </w:rPr>
        <w:t>Table </w:t>
      </w:r>
      <w:r w:rsidRPr="00690A26">
        <w:t>6.1.6.2.2-1</w:t>
      </w:r>
      <w:bookmarkEnd w:id="7"/>
      <w:r w:rsidRPr="00690A26">
        <w:t xml:space="preserve">: </w:t>
      </w:r>
      <w:r w:rsidRPr="00690A26">
        <w:rPr>
          <w:noProof/>
        </w:rPr>
        <w:t xml:space="preserve">Definition of type </w:t>
      </w:r>
      <w:proofErr w:type="spellStart"/>
      <w:r w:rsidRPr="00690A26">
        <w:t>NFProfile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B41B7" w:rsidRPr="00690A26" w14:paraId="6739FA47"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D2F94FC" w14:textId="77777777" w:rsidR="00FB41B7" w:rsidRPr="00690A26" w:rsidRDefault="00FB41B7" w:rsidP="0040632D">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5735660" w14:textId="77777777" w:rsidR="00FB41B7" w:rsidRPr="00690A26" w:rsidRDefault="00FB41B7" w:rsidP="0040632D">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4C557A7" w14:textId="77777777" w:rsidR="00FB41B7" w:rsidRPr="00690A26" w:rsidRDefault="00FB41B7" w:rsidP="0040632D">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C04CAE" w14:textId="77777777" w:rsidR="00FB41B7" w:rsidRPr="00690A26" w:rsidRDefault="00FB41B7" w:rsidP="0040632D">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94A6CBA" w14:textId="77777777" w:rsidR="00FB41B7" w:rsidRPr="00690A26" w:rsidRDefault="00FB41B7" w:rsidP="0040632D">
            <w:pPr>
              <w:pStyle w:val="TAH"/>
              <w:rPr>
                <w:rFonts w:cs="Arial"/>
                <w:szCs w:val="18"/>
              </w:rPr>
            </w:pPr>
            <w:r w:rsidRPr="00690A26">
              <w:rPr>
                <w:rFonts w:cs="Arial"/>
                <w:szCs w:val="18"/>
              </w:rPr>
              <w:t>Description</w:t>
            </w:r>
          </w:p>
        </w:tc>
      </w:tr>
      <w:tr w:rsidR="00FB41B7" w:rsidRPr="00690A26" w14:paraId="43B3198A"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6436669" w14:textId="77777777" w:rsidR="00FB41B7" w:rsidRPr="00690A26" w:rsidRDefault="00FB41B7" w:rsidP="0040632D">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52BCA435" w14:textId="77777777" w:rsidR="00FB41B7" w:rsidRPr="00690A26" w:rsidRDefault="00FB41B7" w:rsidP="0040632D">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29F46BD5" w14:textId="77777777" w:rsidR="00FB41B7" w:rsidRPr="00690A26" w:rsidRDefault="00FB41B7" w:rsidP="0040632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0D99768" w14:textId="77777777" w:rsidR="00FB41B7" w:rsidRPr="00690A26" w:rsidRDefault="00FB41B7" w:rsidP="0040632D">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6924021" w14:textId="77777777" w:rsidR="00FB41B7" w:rsidRPr="00690A26" w:rsidRDefault="00FB41B7" w:rsidP="0040632D">
            <w:pPr>
              <w:pStyle w:val="TAL"/>
              <w:rPr>
                <w:rFonts w:cs="Arial"/>
                <w:szCs w:val="18"/>
              </w:rPr>
            </w:pPr>
            <w:r w:rsidRPr="00690A26">
              <w:rPr>
                <w:rFonts w:cs="Arial"/>
                <w:szCs w:val="18"/>
              </w:rPr>
              <w:t>Unique identity of the NF Instance.</w:t>
            </w:r>
          </w:p>
        </w:tc>
      </w:tr>
      <w:tr w:rsidR="00FB41B7" w:rsidRPr="00690A26" w14:paraId="412B3641"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8E79E05" w14:textId="77777777" w:rsidR="00FB41B7" w:rsidRPr="00690A26" w:rsidRDefault="00FB41B7" w:rsidP="0040632D">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78A60C51" w14:textId="77777777" w:rsidR="00FB41B7" w:rsidRPr="00690A26" w:rsidRDefault="00FB41B7" w:rsidP="0040632D">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15336BDA" w14:textId="77777777" w:rsidR="00FB41B7" w:rsidRPr="00690A26" w:rsidRDefault="00FB41B7" w:rsidP="0040632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70BD3760" w14:textId="77777777" w:rsidR="00FB41B7" w:rsidRPr="00690A26" w:rsidRDefault="00FB41B7" w:rsidP="0040632D">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6024C06" w14:textId="77777777" w:rsidR="00FB41B7" w:rsidRPr="00690A26" w:rsidRDefault="00FB41B7" w:rsidP="0040632D">
            <w:pPr>
              <w:pStyle w:val="TAL"/>
              <w:rPr>
                <w:rFonts w:cs="Arial"/>
                <w:szCs w:val="18"/>
              </w:rPr>
            </w:pPr>
            <w:r w:rsidRPr="00690A26">
              <w:rPr>
                <w:rFonts w:cs="Arial"/>
                <w:szCs w:val="18"/>
              </w:rPr>
              <w:t>Type of Network Function</w:t>
            </w:r>
          </w:p>
        </w:tc>
      </w:tr>
      <w:tr w:rsidR="00FB41B7" w:rsidRPr="00690A26" w14:paraId="3D91C6E3"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1CD3EAB" w14:textId="77777777" w:rsidR="00FB41B7" w:rsidRPr="00690A26" w:rsidRDefault="00FB41B7" w:rsidP="0040632D">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29EA04E8" w14:textId="77777777" w:rsidR="00FB41B7" w:rsidRPr="00690A26" w:rsidRDefault="00FB41B7" w:rsidP="0040632D">
            <w:pPr>
              <w:pStyle w:val="TAL"/>
            </w:pPr>
            <w:proofErr w:type="spellStart"/>
            <w:r w:rsidRPr="00690A26">
              <w:t>NFStatus</w:t>
            </w:r>
            <w:proofErr w:type="spellEnd"/>
          </w:p>
        </w:tc>
        <w:tc>
          <w:tcPr>
            <w:tcW w:w="425" w:type="dxa"/>
            <w:tcBorders>
              <w:top w:val="single" w:sz="4" w:space="0" w:color="auto"/>
              <w:left w:val="single" w:sz="4" w:space="0" w:color="auto"/>
              <w:bottom w:val="single" w:sz="4" w:space="0" w:color="auto"/>
              <w:right w:val="single" w:sz="4" w:space="0" w:color="auto"/>
            </w:tcBorders>
          </w:tcPr>
          <w:p w14:paraId="11CB0982" w14:textId="77777777" w:rsidR="00FB41B7" w:rsidRPr="00690A26" w:rsidRDefault="00FB41B7" w:rsidP="0040632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35386FCF" w14:textId="77777777" w:rsidR="00FB41B7" w:rsidRPr="00690A26" w:rsidRDefault="00FB41B7" w:rsidP="0040632D">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12618C9" w14:textId="77777777" w:rsidR="00FB41B7" w:rsidRPr="00690A26" w:rsidRDefault="00FB41B7" w:rsidP="0040632D">
            <w:pPr>
              <w:pStyle w:val="TAL"/>
              <w:rPr>
                <w:rFonts w:cs="Arial"/>
                <w:szCs w:val="18"/>
              </w:rPr>
            </w:pPr>
            <w:r w:rsidRPr="00690A26">
              <w:rPr>
                <w:rFonts w:cs="Arial"/>
                <w:szCs w:val="18"/>
              </w:rPr>
              <w:t>Status of the NF Instance (NOTE 5)</w:t>
            </w:r>
            <w:r>
              <w:rPr>
                <w:rFonts w:cs="Arial"/>
                <w:szCs w:val="18"/>
              </w:rPr>
              <w:t xml:space="preserve"> (NOTE 16)</w:t>
            </w:r>
          </w:p>
        </w:tc>
      </w:tr>
      <w:tr w:rsidR="00FB41B7" w:rsidRPr="00690A26" w14:paraId="1AE0BB2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C87D393" w14:textId="77777777" w:rsidR="00FB41B7" w:rsidRPr="00690A26" w:rsidRDefault="00FB41B7" w:rsidP="0040632D">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21CC7177" w14:textId="77777777" w:rsidR="00FB41B7" w:rsidRPr="00690A26" w:rsidRDefault="00FB41B7" w:rsidP="0040632D">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3B29AB83"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8A58CCB" w14:textId="77777777" w:rsidR="00FB41B7" w:rsidRPr="00690A26" w:rsidRDefault="00FB41B7" w:rsidP="0040632D">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1217172C" w14:textId="77777777" w:rsidR="00FB41B7" w:rsidRPr="00690A26" w:rsidRDefault="00FB41B7" w:rsidP="0040632D">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FB41B7" w:rsidRPr="00690A26" w14:paraId="4EF4C4D6"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A782AD9" w14:textId="77777777" w:rsidR="00FB41B7" w:rsidRPr="00690A26" w:rsidRDefault="00FB41B7" w:rsidP="0040632D">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2F108759" w14:textId="77777777" w:rsidR="00FB41B7" w:rsidRPr="00690A26" w:rsidRDefault="00FB41B7" w:rsidP="0040632D">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282523DF" w14:textId="77777777" w:rsidR="00FB41B7" w:rsidRPr="00690A26" w:rsidRDefault="00FB41B7" w:rsidP="0040632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3DDE0E1"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208DA6C" w14:textId="77777777" w:rsidR="00FB41B7" w:rsidRPr="00690A26" w:rsidRDefault="00FB41B7" w:rsidP="0040632D">
            <w:pPr>
              <w:pStyle w:val="TAL"/>
              <w:rPr>
                <w:rFonts w:cs="Arial"/>
                <w:szCs w:val="18"/>
                <w:lang w:eastAsia="zh-CN"/>
              </w:rPr>
            </w:pPr>
            <w:r w:rsidRPr="00690A26">
              <w:rPr>
                <w:rFonts w:cs="Arial"/>
                <w:szCs w:val="18"/>
              </w:rPr>
              <w:t>Time in seconds expected between 2 consecutive heart-beat messages from an NF Instance to the NRF.</w:t>
            </w:r>
          </w:p>
          <w:p w14:paraId="08B05467" w14:textId="77777777" w:rsidR="00FB41B7" w:rsidRPr="00690A26" w:rsidRDefault="00FB41B7" w:rsidP="0040632D">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6FA2ADDC" w14:textId="77777777" w:rsidR="00FB41B7" w:rsidRPr="00690A26" w:rsidRDefault="00FB41B7" w:rsidP="0040632D">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FB41B7" w:rsidRPr="00690A26" w14:paraId="6A21BFA0"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F301F95" w14:textId="77777777" w:rsidR="00FB41B7" w:rsidRPr="00690A26" w:rsidRDefault="00FB41B7" w:rsidP="0040632D">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143868CE" w14:textId="77777777" w:rsidR="00FB41B7" w:rsidRPr="00690A26" w:rsidRDefault="00FB41B7" w:rsidP="0040632D">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31959DC" w14:textId="77777777" w:rsidR="00FB41B7" w:rsidRPr="00690A26" w:rsidRDefault="00FB41B7" w:rsidP="0040632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E994183"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8730A58" w14:textId="77777777" w:rsidR="00FB41B7" w:rsidRPr="00690A26" w:rsidRDefault="00FB41B7" w:rsidP="0040632D">
            <w:pPr>
              <w:pStyle w:val="TAL"/>
              <w:rPr>
                <w:rFonts w:cs="Arial"/>
                <w:szCs w:val="18"/>
              </w:rPr>
            </w:pPr>
            <w:r w:rsidRPr="00690A26">
              <w:rPr>
                <w:rFonts w:cs="Arial"/>
                <w:szCs w:val="18"/>
              </w:rPr>
              <w:t>PLMN(s) of the Network Function (NOTE 7).</w:t>
            </w:r>
          </w:p>
          <w:p w14:paraId="60609DF2" w14:textId="77777777" w:rsidR="00FB41B7" w:rsidRPr="00690A26" w:rsidRDefault="00FB41B7" w:rsidP="0040632D">
            <w:pPr>
              <w:pStyle w:val="TAL"/>
              <w:rPr>
                <w:rFonts w:cs="Arial"/>
                <w:szCs w:val="18"/>
              </w:rPr>
            </w:pPr>
            <w:r w:rsidRPr="00690A26">
              <w:rPr>
                <w:rFonts w:cs="Arial"/>
                <w:szCs w:val="18"/>
              </w:rPr>
              <w:t>This IE shall be present if this information is available for the NF.</w:t>
            </w:r>
          </w:p>
          <w:p w14:paraId="75982DCB" w14:textId="77777777" w:rsidR="00FB41B7" w:rsidRPr="00690A26" w:rsidRDefault="00FB41B7" w:rsidP="0040632D">
            <w:pPr>
              <w:pStyle w:val="TAL"/>
              <w:rPr>
                <w:rFonts w:cs="Arial"/>
                <w:szCs w:val="18"/>
              </w:rPr>
            </w:pPr>
            <w:r w:rsidRPr="00690A26">
              <w:rPr>
                <w:rFonts w:cs="Arial"/>
                <w:szCs w:val="18"/>
              </w:rPr>
              <w:t>If not provided, PLMN ID(s) of the PLMN of the NRF are assumed for the NF.</w:t>
            </w:r>
          </w:p>
        </w:tc>
      </w:tr>
      <w:tr w:rsidR="00FB41B7" w:rsidRPr="00690A26" w14:paraId="0DA35CCD"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BC15922" w14:textId="77777777" w:rsidR="00FB41B7" w:rsidRPr="00690A26" w:rsidRDefault="00FB41B7" w:rsidP="0040632D">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3385386E" w14:textId="77777777" w:rsidR="00FB41B7" w:rsidRPr="00690A26" w:rsidRDefault="00FB41B7" w:rsidP="0040632D">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8D2ADF4" w14:textId="77777777" w:rsidR="00FB41B7" w:rsidRPr="00690A26" w:rsidRDefault="00FB41B7" w:rsidP="0040632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56822E2"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70F2F9C" w14:textId="77777777" w:rsidR="00FB41B7" w:rsidRPr="00690A26" w:rsidRDefault="00FB41B7" w:rsidP="0040632D">
            <w:pPr>
              <w:pStyle w:val="TAL"/>
              <w:rPr>
                <w:rFonts w:cs="Arial"/>
                <w:szCs w:val="18"/>
              </w:rPr>
            </w:pPr>
            <w:r w:rsidRPr="00690A26">
              <w:rPr>
                <w:rFonts w:cs="Arial"/>
                <w:szCs w:val="18"/>
              </w:rPr>
              <w:t>SNPN(s) of the Network Function.</w:t>
            </w:r>
          </w:p>
          <w:p w14:paraId="4CA26902" w14:textId="77777777" w:rsidR="00FB41B7" w:rsidRPr="00690A26" w:rsidRDefault="00FB41B7" w:rsidP="0040632D">
            <w:pPr>
              <w:pStyle w:val="TAL"/>
              <w:rPr>
                <w:rFonts w:cs="Arial"/>
                <w:szCs w:val="18"/>
              </w:rPr>
            </w:pPr>
            <w:r w:rsidRPr="00690A26">
              <w:rPr>
                <w:rFonts w:cs="Arial"/>
                <w:szCs w:val="18"/>
              </w:rPr>
              <w:t xml:space="preserve">This IE shall be present if the NF pertains to one or more SNPNs. </w:t>
            </w:r>
          </w:p>
        </w:tc>
      </w:tr>
      <w:tr w:rsidR="00FB41B7" w:rsidRPr="00690A26" w14:paraId="382D07D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F2BED9A" w14:textId="77777777" w:rsidR="00FB41B7" w:rsidRPr="00690A26" w:rsidRDefault="00FB41B7" w:rsidP="0040632D">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63471192" w14:textId="77777777" w:rsidR="00FB41B7" w:rsidRPr="00690A26" w:rsidRDefault="00FB41B7" w:rsidP="0040632D">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87A0C12"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D2DD5F2"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27582BA" w14:textId="77777777" w:rsidR="00FB41B7" w:rsidRPr="00690A26" w:rsidRDefault="00FB41B7" w:rsidP="0040632D">
            <w:pPr>
              <w:pStyle w:val="TAL"/>
              <w:rPr>
                <w:rFonts w:cs="Arial"/>
                <w:szCs w:val="18"/>
              </w:rPr>
            </w:pPr>
            <w:r w:rsidRPr="00690A26">
              <w:rPr>
                <w:rFonts w:cs="Arial"/>
                <w:szCs w:val="18"/>
              </w:rPr>
              <w:t>S-NSSAIs of the Network Function.</w:t>
            </w:r>
          </w:p>
          <w:p w14:paraId="1124DCEF" w14:textId="77777777" w:rsidR="00FB41B7" w:rsidRPr="00690A26" w:rsidRDefault="00FB41B7" w:rsidP="0040632D">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4E3C7B9D" w14:textId="77777777" w:rsidR="00FB41B7" w:rsidRDefault="00FB41B7" w:rsidP="0040632D">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015F181F" w14:textId="77777777" w:rsidR="00FB41B7" w:rsidRPr="00690A26" w:rsidRDefault="00FB41B7" w:rsidP="0040632D">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w:t>
            </w:r>
            <w:proofErr w:type="spellStart"/>
            <w:r>
              <w:rPr>
                <w:rFonts w:cs="Arial"/>
                <w:szCs w:val="18"/>
              </w:rPr>
              <w:t>NFService</w:t>
            </w:r>
            <w:proofErr w:type="spellEnd"/>
            <w:r>
              <w:rPr>
                <w:rFonts w:cs="Arial"/>
                <w:szCs w:val="18"/>
              </w:rPr>
              <w:t>(s).</w:t>
            </w:r>
          </w:p>
        </w:tc>
      </w:tr>
      <w:tr w:rsidR="00FB41B7" w:rsidRPr="00690A26" w14:paraId="62217ABE"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291E3B9" w14:textId="77777777" w:rsidR="00FB41B7" w:rsidRPr="00690A26" w:rsidRDefault="00FB41B7" w:rsidP="0040632D">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21DA0CBF" w14:textId="77777777" w:rsidR="00FB41B7" w:rsidRPr="00690A26" w:rsidRDefault="00FB41B7" w:rsidP="0040632D">
            <w:pPr>
              <w:pStyle w:val="TAL"/>
            </w:pPr>
            <w:r w:rsidRPr="00690A26">
              <w:rPr>
                <w:rFonts w:hint="eastAsia"/>
              </w:rPr>
              <w:t>array(</w:t>
            </w:r>
            <w:proofErr w:type="spellStart"/>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527BB60"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04C305D"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5E81523" w14:textId="77777777" w:rsidR="00FB41B7" w:rsidRDefault="00FB41B7" w:rsidP="0040632D">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537F9FC7" w14:textId="77777777" w:rsidR="00FB41B7" w:rsidRPr="00690A26" w:rsidRDefault="00FB41B7" w:rsidP="0040632D">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w:t>
            </w:r>
            <w:proofErr w:type="spellStart"/>
            <w:r>
              <w:rPr>
                <w:rFonts w:cs="Arial"/>
                <w:szCs w:val="18"/>
              </w:rPr>
              <w:t>NFService</w:t>
            </w:r>
            <w:proofErr w:type="spellEnd"/>
            <w:r>
              <w:rPr>
                <w:rFonts w:cs="Arial"/>
                <w:szCs w:val="18"/>
              </w:rPr>
              <w:t>(s).</w:t>
            </w:r>
          </w:p>
        </w:tc>
      </w:tr>
      <w:tr w:rsidR="00FB41B7" w:rsidRPr="00690A26" w14:paraId="2D777C47"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96EC8FB" w14:textId="77777777" w:rsidR="00FB41B7" w:rsidRPr="00690A26" w:rsidRDefault="00FB41B7" w:rsidP="0040632D">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6A21059F" w14:textId="77777777" w:rsidR="00FB41B7" w:rsidRPr="00690A26" w:rsidRDefault="00FB41B7" w:rsidP="0040632D">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FE186B2"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9F91DA6"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4F351FB" w14:textId="77777777" w:rsidR="00FB41B7" w:rsidRPr="00690A26" w:rsidRDefault="00FB41B7" w:rsidP="0040632D">
            <w:pPr>
              <w:pStyle w:val="TAL"/>
              <w:rPr>
                <w:rFonts w:cs="Arial"/>
                <w:szCs w:val="18"/>
              </w:rPr>
            </w:pPr>
            <w:r w:rsidRPr="00690A26">
              <w:rPr>
                <w:rFonts w:cs="Arial"/>
                <w:szCs w:val="18"/>
              </w:rPr>
              <w:t>NSI identities of the Network Function.</w:t>
            </w:r>
          </w:p>
          <w:p w14:paraId="459CDA82" w14:textId="77777777" w:rsidR="00FB41B7" w:rsidRPr="00690A26" w:rsidRDefault="00FB41B7" w:rsidP="0040632D">
            <w:pPr>
              <w:pStyle w:val="TAL"/>
              <w:rPr>
                <w:rFonts w:cs="Arial"/>
                <w:szCs w:val="18"/>
              </w:rPr>
            </w:pPr>
            <w:r w:rsidRPr="00690A26">
              <w:rPr>
                <w:rFonts w:cs="Arial"/>
                <w:szCs w:val="18"/>
              </w:rPr>
              <w:t>If not provided, the NF can serve any NSI.</w:t>
            </w:r>
          </w:p>
        </w:tc>
      </w:tr>
      <w:tr w:rsidR="00FB41B7" w:rsidRPr="00690A26" w14:paraId="3665F2AA"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BE77B78" w14:textId="77777777" w:rsidR="00FB41B7" w:rsidRPr="00690A26" w:rsidRDefault="00FB41B7" w:rsidP="0040632D">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5A7895F7" w14:textId="77777777" w:rsidR="00FB41B7" w:rsidRPr="00690A26" w:rsidRDefault="00FB41B7" w:rsidP="0040632D">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5F1E09BB" w14:textId="77777777" w:rsidR="00FB41B7" w:rsidRPr="00690A26" w:rsidRDefault="00FB41B7" w:rsidP="0040632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1E684572"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13CD938" w14:textId="77777777" w:rsidR="00FB41B7" w:rsidRPr="00690A26" w:rsidRDefault="00FB41B7" w:rsidP="0040632D">
            <w:pPr>
              <w:pStyle w:val="TAL"/>
              <w:rPr>
                <w:rFonts w:cs="Arial"/>
                <w:szCs w:val="18"/>
              </w:rPr>
            </w:pPr>
            <w:r w:rsidRPr="00690A26">
              <w:rPr>
                <w:rFonts w:cs="Arial"/>
                <w:szCs w:val="18"/>
              </w:rPr>
              <w:t>FQDN of the Network Function (NOTE 1) (NOTE 2)</w:t>
            </w:r>
            <w:r>
              <w:rPr>
                <w:rFonts w:cs="Arial"/>
                <w:szCs w:val="18"/>
              </w:rPr>
              <w:t xml:space="preserve"> (NOTE 18)</w:t>
            </w:r>
            <w:r w:rsidRPr="00690A26">
              <w:rPr>
                <w:rFonts w:cs="Arial"/>
                <w:szCs w:val="18"/>
              </w:rPr>
              <w:t>. For AMF, the FQDN registered with the NRF shall be that of the AMF Name (see 3GPP </w:t>
            </w:r>
            <w:r>
              <w:rPr>
                <w:rFonts w:cs="Arial"/>
                <w:szCs w:val="18"/>
              </w:rPr>
              <w:t>TS </w:t>
            </w:r>
            <w:r w:rsidRPr="00690A26">
              <w:rPr>
                <w:rFonts w:cs="Arial"/>
                <w:szCs w:val="18"/>
              </w:rPr>
              <w:t>23.003 [12] clause 28.3.2.5).</w:t>
            </w:r>
          </w:p>
        </w:tc>
      </w:tr>
      <w:tr w:rsidR="00FB41B7" w:rsidRPr="00690A26" w14:paraId="4BEA4F71"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001B3BE1" w14:textId="77777777" w:rsidR="00FB41B7" w:rsidRPr="00690A26" w:rsidRDefault="00FB41B7" w:rsidP="0040632D">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2FD4CB3B" w14:textId="77777777" w:rsidR="00FB41B7" w:rsidRPr="00690A26" w:rsidRDefault="00FB41B7" w:rsidP="0040632D">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1855B86" w14:textId="77777777" w:rsidR="00FB41B7" w:rsidRPr="00690A26" w:rsidRDefault="00FB41B7" w:rsidP="0040632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4414D150"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DAEB54A" w14:textId="77777777" w:rsidR="00FB41B7" w:rsidRPr="00690A26" w:rsidRDefault="00FB41B7" w:rsidP="0040632D">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[12] shall be registered with the NRF (NOTE 8).</w:t>
            </w:r>
          </w:p>
          <w:p w14:paraId="626DBFCE" w14:textId="77777777" w:rsidR="00FB41B7" w:rsidRPr="00690A26" w:rsidRDefault="00FB41B7" w:rsidP="0040632D">
            <w:pPr>
              <w:pStyle w:val="TAL"/>
              <w:rPr>
                <w:rFonts w:cs="Arial"/>
                <w:szCs w:val="18"/>
              </w:rPr>
            </w:pPr>
          </w:p>
          <w:p w14:paraId="27643FA4" w14:textId="77777777" w:rsidR="00FB41B7" w:rsidRPr="00690A26" w:rsidRDefault="00FB41B7" w:rsidP="0040632D">
            <w:pPr>
              <w:pStyle w:val="TAL"/>
              <w:rPr>
                <w:rFonts w:cs="Arial"/>
                <w:szCs w:val="18"/>
              </w:rPr>
            </w:pPr>
            <w:r w:rsidRPr="00690A26">
              <w:rPr>
                <w:rFonts w:cs="Arial"/>
                <w:szCs w:val="18"/>
              </w:rPr>
              <w:t xml:space="preserve">A change of this attribute shall result in triggering a "NF_PROFILE_CHANGED" notification from NRF towards subscribing NFs located in </w:t>
            </w:r>
            <w:r>
              <w:rPr>
                <w:rFonts w:cs="Arial"/>
                <w:szCs w:val="18"/>
              </w:rPr>
              <w:t xml:space="preserve">the same or </w:t>
            </w:r>
            <w:r w:rsidRPr="00690A26">
              <w:rPr>
                <w:rFonts w:cs="Arial"/>
                <w:szCs w:val="18"/>
              </w:rPr>
              <w:t xml:space="preserve">a different PLMN, but </w:t>
            </w:r>
            <w:r>
              <w:rPr>
                <w:rFonts w:cs="Arial"/>
                <w:szCs w:val="18"/>
              </w:rPr>
              <w:t xml:space="preserve">in the latter case </w:t>
            </w:r>
            <w:r w:rsidRPr="00690A26">
              <w:rPr>
                <w:rFonts w:cs="Arial"/>
                <w:szCs w:val="18"/>
              </w:rPr>
              <w:t>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FB41B7" w:rsidRPr="00690A26" w14:paraId="30DB919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76F68C39" w14:textId="77777777" w:rsidR="00FB41B7" w:rsidRPr="00690A26" w:rsidRDefault="00FB41B7" w:rsidP="0040632D">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6B6E4F4E" w14:textId="77777777" w:rsidR="00FB41B7" w:rsidRPr="00690A26" w:rsidRDefault="00FB41B7" w:rsidP="0040632D">
            <w:pPr>
              <w:pStyle w:val="TAL"/>
            </w:pPr>
            <w:r w:rsidRPr="00690A26">
              <w:t>array(Ipv4Addr)</w:t>
            </w:r>
          </w:p>
        </w:tc>
        <w:tc>
          <w:tcPr>
            <w:tcW w:w="425" w:type="dxa"/>
            <w:tcBorders>
              <w:top w:val="single" w:sz="4" w:space="0" w:color="auto"/>
              <w:left w:val="single" w:sz="4" w:space="0" w:color="auto"/>
              <w:bottom w:val="single" w:sz="4" w:space="0" w:color="auto"/>
              <w:right w:val="single" w:sz="4" w:space="0" w:color="auto"/>
            </w:tcBorders>
          </w:tcPr>
          <w:p w14:paraId="01E5530F" w14:textId="77777777" w:rsidR="00FB41B7" w:rsidRPr="00690A26" w:rsidRDefault="00FB41B7" w:rsidP="0040632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5B01355"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EE27627" w14:textId="77777777" w:rsidR="00FB41B7" w:rsidRPr="00690A26" w:rsidRDefault="00FB41B7" w:rsidP="0040632D">
            <w:pPr>
              <w:pStyle w:val="TAL"/>
              <w:rPr>
                <w:rFonts w:cs="Arial"/>
                <w:szCs w:val="18"/>
              </w:rPr>
            </w:pPr>
            <w:r w:rsidRPr="00690A26">
              <w:rPr>
                <w:rFonts w:cs="Arial"/>
                <w:szCs w:val="18"/>
              </w:rPr>
              <w:t>IPv4 address(</w:t>
            </w:r>
            <w:proofErr w:type="spellStart"/>
            <w:r w:rsidRPr="00690A26">
              <w:rPr>
                <w:rFonts w:cs="Arial"/>
                <w:szCs w:val="18"/>
              </w:rPr>
              <w:t>es</w:t>
            </w:r>
            <w:proofErr w:type="spellEnd"/>
            <w:r w:rsidRPr="00690A26">
              <w:rPr>
                <w:rFonts w:cs="Arial"/>
                <w:szCs w:val="18"/>
              </w:rPr>
              <w:t>) of the Network Function (NOTE 1) (NOTE 2)</w:t>
            </w:r>
            <w:r>
              <w:rPr>
                <w:rFonts w:cs="Arial"/>
                <w:szCs w:val="18"/>
              </w:rPr>
              <w:t xml:space="preserve"> (NOTE 18)</w:t>
            </w:r>
          </w:p>
        </w:tc>
      </w:tr>
      <w:tr w:rsidR="00FB41B7" w:rsidRPr="00690A26" w14:paraId="5E9C1C17"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726CCBAE" w14:textId="77777777" w:rsidR="00FB41B7" w:rsidRPr="00690A26" w:rsidRDefault="00FB41B7" w:rsidP="0040632D">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52CEC826" w14:textId="77777777" w:rsidR="00FB41B7" w:rsidRPr="00690A26" w:rsidDel="00A14B4C" w:rsidRDefault="00FB41B7" w:rsidP="0040632D">
            <w:pPr>
              <w:pStyle w:val="TAL"/>
            </w:pPr>
            <w:r w:rsidRPr="00690A26">
              <w:t>array(Ipv6Addr)</w:t>
            </w:r>
          </w:p>
        </w:tc>
        <w:tc>
          <w:tcPr>
            <w:tcW w:w="425" w:type="dxa"/>
            <w:tcBorders>
              <w:top w:val="single" w:sz="4" w:space="0" w:color="auto"/>
              <w:left w:val="single" w:sz="4" w:space="0" w:color="auto"/>
              <w:bottom w:val="single" w:sz="4" w:space="0" w:color="auto"/>
              <w:right w:val="single" w:sz="4" w:space="0" w:color="auto"/>
            </w:tcBorders>
          </w:tcPr>
          <w:p w14:paraId="61E1300C" w14:textId="77777777" w:rsidR="00FB41B7" w:rsidRPr="00690A26" w:rsidDel="00A14B4C" w:rsidRDefault="00FB41B7" w:rsidP="0040632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16FD18D3"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6AE0FAD" w14:textId="77777777" w:rsidR="00FB41B7" w:rsidRPr="00690A26" w:rsidRDefault="00FB41B7" w:rsidP="0040632D">
            <w:pPr>
              <w:pStyle w:val="TAL"/>
              <w:rPr>
                <w:rFonts w:cs="Arial"/>
                <w:szCs w:val="18"/>
              </w:rPr>
            </w:pPr>
            <w:r w:rsidRPr="00690A26">
              <w:rPr>
                <w:rFonts w:cs="Arial"/>
                <w:szCs w:val="18"/>
              </w:rPr>
              <w:t>IPv6 address(</w:t>
            </w:r>
            <w:proofErr w:type="spellStart"/>
            <w:r w:rsidRPr="00690A26">
              <w:rPr>
                <w:rFonts w:cs="Arial"/>
                <w:szCs w:val="18"/>
              </w:rPr>
              <w:t>es</w:t>
            </w:r>
            <w:proofErr w:type="spellEnd"/>
            <w:r w:rsidRPr="00690A26">
              <w:rPr>
                <w:rFonts w:cs="Arial"/>
                <w:szCs w:val="18"/>
              </w:rPr>
              <w:t>) of the Network Function (NOTE 1) (NOTE 2)</w:t>
            </w:r>
            <w:r>
              <w:rPr>
                <w:rFonts w:cs="Arial"/>
                <w:szCs w:val="18"/>
              </w:rPr>
              <w:t xml:space="preserve"> (NOTE 18)</w:t>
            </w:r>
          </w:p>
        </w:tc>
      </w:tr>
      <w:tr w:rsidR="00FB41B7" w:rsidRPr="00690A26" w14:paraId="3D127FD4"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5EE79B2" w14:textId="77777777" w:rsidR="00FB41B7" w:rsidRPr="00690A26" w:rsidRDefault="00FB41B7" w:rsidP="0040632D">
            <w:pPr>
              <w:pStyle w:val="TAL"/>
            </w:pPr>
            <w:proofErr w:type="spellStart"/>
            <w:r w:rsidRPr="00690A26">
              <w:lastRenderedPageBreak/>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48BF6540" w14:textId="77777777" w:rsidR="00FB41B7" w:rsidRPr="00690A26" w:rsidRDefault="00FB41B7" w:rsidP="0040632D">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19C1BF1"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CE8E8A3" w14:textId="77777777" w:rsidR="00FB41B7" w:rsidRPr="00690A26" w:rsidDel="00F44B5C"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E3160E6" w14:textId="77777777" w:rsidR="00FB41B7" w:rsidRPr="00690A26" w:rsidRDefault="00FB41B7" w:rsidP="0040632D">
            <w:pPr>
              <w:pStyle w:val="TAL"/>
              <w:rPr>
                <w:rFonts w:cs="Arial"/>
                <w:szCs w:val="18"/>
              </w:rPr>
            </w:pPr>
            <w:r w:rsidRPr="00690A26">
              <w:rPr>
                <w:rFonts w:cs="Arial"/>
                <w:szCs w:val="18"/>
              </w:rPr>
              <w:t>PLMNs allowed to access the NF instance.</w:t>
            </w:r>
          </w:p>
          <w:p w14:paraId="275F2D6D" w14:textId="77777777" w:rsidR="00FB41B7" w:rsidRPr="00690A26" w:rsidRDefault="00FB41B7" w:rsidP="0040632D">
            <w:pPr>
              <w:pStyle w:val="TAL"/>
              <w:rPr>
                <w:rFonts w:cs="Arial"/>
                <w:szCs w:val="18"/>
              </w:rPr>
            </w:pPr>
            <w:r w:rsidRPr="00690A26">
              <w:rPr>
                <w:rFonts w:cs="Arial"/>
                <w:szCs w:val="18"/>
              </w:rPr>
              <w:t>If not provided, any PLMN is allowed to access the NF.</w:t>
            </w:r>
          </w:p>
          <w:p w14:paraId="095E6839" w14:textId="77777777" w:rsidR="00FB41B7" w:rsidRPr="00690A26" w:rsidRDefault="00FB41B7" w:rsidP="0040632D">
            <w:pPr>
              <w:pStyle w:val="TAL"/>
              <w:rPr>
                <w:rFonts w:cs="Arial"/>
                <w:szCs w:val="18"/>
              </w:rPr>
            </w:pPr>
          </w:p>
          <w:p w14:paraId="05D0F9F9" w14:textId="77777777" w:rsidR="00FB41B7" w:rsidRPr="00690A26" w:rsidRDefault="00FB41B7" w:rsidP="0040632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FB41B7" w:rsidRPr="00690A26" w14:paraId="762C665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09BEAE9A" w14:textId="77777777" w:rsidR="00FB41B7" w:rsidRPr="00690A26" w:rsidRDefault="00FB41B7" w:rsidP="0040632D">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733D0177" w14:textId="77777777" w:rsidR="00FB41B7" w:rsidRPr="00690A26" w:rsidRDefault="00FB41B7" w:rsidP="0040632D">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66E22ED"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A3E98C4"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E7779A8" w14:textId="77777777" w:rsidR="00FB41B7" w:rsidRPr="00690A26" w:rsidRDefault="00FB41B7" w:rsidP="0040632D">
            <w:pPr>
              <w:pStyle w:val="TAL"/>
              <w:rPr>
                <w:rFonts w:cs="Arial"/>
                <w:szCs w:val="18"/>
              </w:rPr>
            </w:pPr>
            <w:r w:rsidRPr="00690A26">
              <w:rPr>
                <w:rFonts w:cs="Arial"/>
                <w:szCs w:val="18"/>
              </w:rPr>
              <w:t>SNPNs allowed to access the NF instance.</w:t>
            </w:r>
          </w:p>
          <w:p w14:paraId="288315CC" w14:textId="77777777" w:rsidR="00FB41B7" w:rsidRPr="00690A26" w:rsidRDefault="00FB41B7" w:rsidP="0040632D">
            <w:pPr>
              <w:pStyle w:val="TAL"/>
            </w:pPr>
          </w:p>
          <w:p w14:paraId="47E7FEF0" w14:textId="77777777" w:rsidR="00FB41B7" w:rsidRPr="00690A26" w:rsidRDefault="00FB41B7" w:rsidP="0040632D">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2A2C1023" w14:textId="77777777" w:rsidR="00FB41B7" w:rsidRPr="00690A26" w:rsidRDefault="00FB41B7" w:rsidP="0040632D">
            <w:pPr>
              <w:pStyle w:val="TAL"/>
              <w:rPr>
                <w:rFonts w:cs="Arial"/>
                <w:szCs w:val="18"/>
              </w:rPr>
            </w:pPr>
          </w:p>
          <w:p w14:paraId="7773C51C" w14:textId="77777777" w:rsidR="00FB41B7" w:rsidRPr="00690A26" w:rsidRDefault="00FB41B7" w:rsidP="0040632D">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2F5DBE6E" w14:textId="77777777" w:rsidR="00FB41B7" w:rsidRPr="00690A26" w:rsidRDefault="00FB41B7" w:rsidP="0040632D">
            <w:pPr>
              <w:pStyle w:val="TAL"/>
              <w:rPr>
                <w:rFonts w:cs="Arial"/>
                <w:szCs w:val="18"/>
              </w:rPr>
            </w:pPr>
          </w:p>
          <w:p w14:paraId="3A5F5428" w14:textId="77777777" w:rsidR="00FB41B7" w:rsidRPr="00690A26" w:rsidRDefault="00FB41B7" w:rsidP="0040632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FB41B7" w:rsidRPr="00690A26" w14:paraId="229AE583"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05EC8FC" w14:textId="77777777" w:rsidR="00FB41B7" w:rsidRPr="00690A26" w:rsidRDefault="00FB41B7" w:rsidP="0040632D">
            <w:pPr>
              <w:pStyle w:val="TAL"/>
            </w:pPr>
            <w:proofErr w:type="spellStart"/>
            <w:r w:rsidRPr="00690A26">
              <w:t>allowedNfTypes</w:t>
            </w:r>
            <w:proofErr w:type="spellEnd"/>
          </w:p>
        </w:tc>
        <w:tc>
          <w:tcPr>
            <w:tcW w:w="1559" w:type="dxa"/>
            <w:tcBorders>
              <w:top w:val="single" w:sz="4" w:space="0" w:color="auto"/>
              <w:left w:val="single" w:sz="4" w:space="0" w:color="auto"/>
              <w:bottom w:val="single" w:sz="4" w:space="0" w:color="auto"/>
              <w:right w:val="single" w:sz="4" w:space="0" w:color="auto"/>
            </w:tcBorders>
          </w:tcPr>
          <w:p w14:paraId="6F5139FF" w14:textId="77777777" w:rsidR="00FB41B7" w:rsidRPr="00690A26" w:rsidRDefault="00FB41B7" w:rsidP="0040632D">
            <w:pPr>
              <w:pStyle w:val="TAL"/>
            </w:pPr>
            <w:r w:rsidRPr="00690A26">
              <w:t>array(</w:t>
            </w:r>
            <w:proofErr w:type="spellStart"/>
            <w:r w:rsidRPr="00690A26">
              <w:t>NFType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A2ACC4C"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6EC3F5F" w14:textId="77777777" w:rsidR="00FB41B7" w:rsidRPr="00690A26" w:rsidDel="00F44B5C"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0480F74" w14:textId="77777777" w:rsidR="00FB41B7" w:rsidRPr="00690A26" w:rsidRDefault="00FB41B7" w:rsidP="0040632D">
            <w:pPr>
              <w:pStyle w:val="TAL"/>
              <w:rPr>
                <w:rFonts w:cs="Arial"/>
                <w:szCs w:val="18"/>
              </w:rPr>
            </w:pPr>
            <w:r w:rsidRPr="00690A26">
              <w:rPr>
                <w:rFonts w:cs="Arial"/>
                <w:szCs w:val="18"/>
              </w:rPr>
              <w:t>Type of the NFs allowed to access the NF instance.</w:t>
            </w:r>
          </w:p>
          <w:p w14:paraId="4785BD5E" w14:textId="77777777" w:rsidR="00FB41B7" w:rsidRPr="00690A26" w:rsidRDefault="00FB41B7" w:rsidP="0040632D">
            <w:pPr>
              <w:pStyle w:val="TAL"/>
              <w:rPr>
                <w:rFonts w:cs="Arial"/>
                <w:szCs w:val="18"/>
              </w:rPr>
            </w:pPr>
            <w:r w:rsidRPr="00690A26">
              <w:rPr>
                <w:rFonts w:cs="Arial"/>
                <w:szCs w:val="18"/>
              </w:rPr>
              <w:t>If not provided, any NF type is allowed to access the NF.</w:t>
            </w:r>
          </w:p>
          <w:p w14:paraId="70BE8C06" w14:textId="77777777" w:rsidR="00FB41B7" w:rsidRPr="00690A26" w:rsidRDefault="00FB41B7" w:rsidP="0040632D">
            <w:pPr>
              <w:pStyle w:val="TAL"/>
              <w:rPr>
                <w:rFonts w:cs="Arial"/>
                <w:szCs w:val="18"/>
              </w:rPr>
            </w:pPr>
          </w:p>
          <w:p w14:paraId="590EA9F4" w14:textId="77777777" w:rsidR="00FB41B7" w:rsidRPr="00690A26" w:rsidRDefault="00FB41B7" w:rsidP="0040632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FB41B7" w:rsidRPr="00690A26" w14:paraId="0525C94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B638D56" w14:textId="77777777" w:rsidR="00FB41B7" w:rsidRPr="00690A26" w:rsidRDefault="00FB41B7" w:rsidP="0040632D">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2531DF4E" w14:textId="77777777" w:rsidR="00FB41B7" w:rsidRPr="00690A26" w:rsidRDefault="00FB41B7" w:rsidP="0040632D">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5507C9F"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C98599" w14:textId="77777777" w:rsidR="00FB41B7" w:rsidRPr="00690A26" w:rsidDel="00F44B5C"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D17345E" w14:textId="77777777" w:rsidR="00FB41B7" w:rsidRPr="00690A26" w:rsidRDefault="00FB41B7" w:rsidP="0040632D">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7E40E8AA" w14:textId="77777777" w:rsidR="00FB41B7" w:rsidRPr="00690A26" w:rsidRDefault="00FB41B7" w:rsidP="0040632D">
            <w:pPr>
              <w:pStyle w:val="TAL"/>
              <w:rPr>
                <w:rFonts w:cs="Arial"/>
                <w:szCs w:val="18"/>
              </w:rPr>
            </w:pPr>
            <w:r w:rsidRPr="00690A26">
              <w:rPr>
                <w:rFonts w:cs="Arial"/>
                <w:szCs w:val="18"/>
              </w:rPr>
              <w:t>If not provided, any NF domain is allowed to access the NF.</w:t>
            </w:r>
          </w:p>
          <w:p w14:paraId="1B2ABEF7" w14:textId="77777777" w:rsidR="00FB41B7" w:rsidRPr="00690A26" w:rsidRDefault="00FB41B7" w:rsidP="0040632D">
            <w:pPr>
              <w:pStyle w:val="TAL"/>
              <w:rPr>
                <w:rFonts w:cs="Arial"/>
                <w:szCs w:val="18"/>
              </w:rPr>
            </w:pPr>
          </w:p>
          <w:p w14:paraId="51ECD149" w14:textId="77777777" w:rsidR="00FB41B7" w:rsidRPr="00690A26" w:rsidRDefault="00FB41B7" w:rsidP="0040632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FB41B7" w:rsidRPr="00690A26" w14:paraId="7FD110F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5A71730" w14:textId="77777777" w:rsidR="00FB41B7" w:rsidRPr="00690A26" w:rsidRDefault="00FB41B7" w:rsidP="0040632D">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46314BFA" w14:textId="77777777" w:rsidR="00FB41B7" w:rsidRPr="00690A26" w:rsidRDefault="00FB41B7" w:rsidP="0040632D">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C3C90DB"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8E15FF" w14:textId="77777777" w:rsidR="00FB41B7" w:rsidRPr="00690A26" w:rsidDel="00F44B5C"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7EEBBF7" w14:textId="77777777" w:rsidR="00FB41B7" w:rsidRPr="00690A26" w:rsidRDefault="00FB41B7" w:rsidP="0040632D">
            <w:pPr>
              <w:pStyle w:val="TAL"/>
              <w:rPr>
                <w:rFonts w:cs="Arial"/>
                <w:szCs w:val="18"/>
              </w:rPr>
            </w:pPr>
            <w:r w:rsidRPr="00690A26">
              <w:rPr>
                <w:rFonts w:cs="Arial"/>
                <w:szCs w:val="18"/>
              </w:rPr>
              <w:t>S-NSSAI of the allowed slices to access the NF instance.</w:t>
            </w:r>
          </w:p>
          <w:p w14:paraId="4CADD4E3" w14:textId="77777777" w:rsidR="00FB41B7" w:rsidRPr="00690A26" w:rsidRDefault="00FB41B7" w:rsidP="0040632D">
            <w:pPr>
              <w:pStyle w:val="TAL"/>
              <w:rPr>
                <w:rFonts w:cs="Arial"/>
                <w:szCs w:val="18"/>
              </w:rPr>
            </w:pPr>
            <w:r w:rsidRPr="00690A26">
              <w:rPr>
                <w:rFonts w:cs="Arial"/>
                <w:szCs w:val="18"/>
              </w:rPr>
              <w:t>If not provided, any slice is allowed to access the NF.</w:t>
            </w:r>
          </w:p>
          <w:p w14:paraId="43CCE05B" w14:textId="77777777" w:rsidR="00FB41B7" w:rsidRPr="00690A26" w:rsidRDefault="00FB41B7" w:rsidP="0040632D">
            <w:pPr>
              <w:pStyle w:val="TAL"/>
              <w:rPr>
                <w:rFonts w:cs="Arial"/>
                <w:szCs w:val="18"/>
              </w:rPr>
            </w:pPr>
          </w:p>
          <w:p w14:paraId="25C7DF5F" w14:textId="77777777" w:rsidR="00FB41B7" w:rsidRPr="00690A26" w:rsidRDefault="00FB41B7" w:rsidP="0040632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17)</w:t>
            </w:r>
          </w:p>
        </w:tc>
      </w:tr>
      <w:tr w:rsidR="00FB41B7" w:rsidRPr="00690A26" w14:paraId="2A7B6123"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28471DB" w14:textId="77777777" w:rsidR="00FB41B7" w:rsidRPr="00690A26" w:rsidRDefault="00FB41B7" w:rsidP="0040632D">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7E1092EE" w14:textId="77777777" w:rsidR="00FB41B7" w:rsidRPr="00690A26" w:rsidRDefault="00FB41B7" w:rsidP="0040632D">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CE1B363"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9ABD1C7"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F9B9FF4" w14:textId="77777777" w:rsidR="00FB41B7" w:rsidRPr="00690A26" w:rsidRDefault="00FB41B7" w:rsidP="0040632D">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(NOTE 4).</w:t>
            </w:r>
          </w:p>
          <w:p w14:paraId="00541342" w14:textId="77777777" w:rsidR="00FB41B7" w:rsidRDefault="00FB41B7" w:rsidP="0040632D">
            <w:pPr>
              <w:pStyle w:val="TAL"/>
              <w:rPr>
                <w:rFonts w:cs="Arial"/>
                <w:szCs w:val="18"/>
              </w:rPr>
            </w:pPr>
          </w:p>
          <w:p w14:paraId="3473869F" w14:textId="77777777" w:rsidR="00FB41B7" w:rsidRDefault="00FB41B7" w:rsidP="0040632D">
            <w:pPr>
              <w:pStyle w:val="TAL"/>
              <w:rPr>
                <w:rFonts w:cs="Arial"/>
                <w:szCs w:val="18"/>
              </w:rPr>
            </w:pPr>
            <w:r w:rsidRPr="00D46CE1">
              <w:rPr>
                <w:rFonts w:cs="Arial"/>
                <w:szCs w:val="18"/>
              </w:rPr>
              <w:t xml:space="preserve">Priority in </w:t>
            </w:r>
            <w:proofErr w:type="spellStart"/>
            <w:r w:rsidRPr="00D46CE1">
              <w:rPr>
                <w:rFonts w:cs="Arial"/>
                <w:szCs w:val="18"/>
              </w:rPr>
              <w:t>xxxInfo</w:t>
            </w:r>
            <w:proofErr w:type="spellEnd"/>
            <w:r w:rsidRPr="00D46CE1">
              <w:rPr>
                <w:rFonts w:cs="Arial"/>
                <w:szCs w:val="18"/>
              </w:rPr>
              <w:t xml:space="preserve"> parameter shall only be used to determine the relative priority among NF instances with the same priority at </w:t>
            </w:r>
            <w:proofErr w:type="spellStart"/>
            <w:r w:rsidRPr="00D46CE1">
              <w:rPr>
                <w:rFonts w:cs="Arial"/>
                <w:szCs w:val="18"/>
              </w:rPr>
              <w:t>NFProfile</w:t>
            </w:r>
            <w:proofErr w:type="spellEnd"/>
            <w:r w:rsidRPr="00D46CE1">
              <w:rPr>
                <w:rFonts w:cs="Arial"/>
                <w:szCs w:val="18"/>
              </w:rPr>
              <w:t>/</w:t>
            </w:r>
            <w:proofErr w:type="spellStart"/>
            <w:r w:rsidRPr="00D46CE1">
              <w:rPr>
                <w:rFonts w:cs="Arial"/>
                <w:szCs w:val="18"/>
              </w:rPr>
              <w:t>NFService</w:t>
            </w:r>
            <w:proofErr w:type="spellEnd"/>
            <w:r w:rsidRPr="00D46CE1">
              <w:rPr>
                <w:rFonts w:cs="Arial"/>
                <w:szCs w:val="18"/>
              </w:rPr>
              <w:t>.</w:t>
            </w:r>
          </w:p>
          <w:p w14:paraId="4F004BB8" w14:textId="77777777" w:rsidR="00FB41B7" w:rsidRDefault="00FB41B7" w:rsidP="0040632D">
            <w:pPr>
              <w:pStyle w:val="TAL"/>
              <w:rPr>
                <w:rFonts w:cs="Arial"/>
                <w:szCs w:val="18"/>
              </w:rPr>
            </w:pPr>
          </w:p>
          <w:p w14:paraId="59659E6B" w14:textId="77777777" w:rsidR="00FB41B7" w:rsidRPr="00690A26" w:rsidRDefault="00FB41B7" w:rsidP="0040632D">
            <w:pPr>
              <w:pStyle w:val="TAL"/>
              <w:rPr>
                <w:rFonts w:cs="Arial"/>
                <w:szCs w:val="18"/>
              </w:rPr>
            </w:pPr>
            <w:r w:rsidRPr="00690A26">
              <w:rPr>
                <w:rFonts w:cs="Arial"/>
                <w:szCs w:val="18"/>
              </w:rPr>
              <w:t xml:space="preserve">The NRF may overwrite the received priority value when exposing an </w:t>
            </w:r>
            <w:proofErr w:type="spellStart"/>
            <w:r w:rsidRPr="00690A26">
              <w:rPr>
                <w:rFonts w:cs="Arial"/>
                <w:szCs w:val="18"/>
              </w:rPr>
              <w:t>NFProfile</w:t>
            </w:r>
            <w:proofErr w:type="spellEnd"/>
            <w:r w:rsidRPr="00690A26">
              <w:rPr>
                <w:rFonts w:cs="Arial"/>
                <w:szCs w:val="18"/>
              </w:rPr>
              <w:t xml:space="preserve"> with the </w:t>
            </w:r>
            <w:proofErr w:type="spellStart"/>
            <w:r w:rsidRPr="00690A26">
              <w:rPr>
                <w:rFonts w:cs="Arial"/>
                <w:szCs w:val="18"/>
              </w:rPr>
              <w:t>Nnrf_NFDiscovery</w:t>
            </w:r>
            <w:proofErr w:type="spellEnd"/>
            <w:r w:rsidRPr="00690A26">
              <w:rPr>
                <w:rFonts w:cs="Arial"/>
                <w:szCs w:val="18"/>
              </w:rPr>
              <w:t xml:space="preserve"> service.</w:t>
            </w:r>
          </w:p>
        </w:tc>
      </w:tr>
      <w:tr w:rsidR="00FB41B7" w:rsidRPr="00690A26" w14:paraId="64788827"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A4A55A1" w14:textId="77777777" w:rsidR="00FB41B7" w:rsidRPr="00690A26" w:rsidRDefault="00FB41B7" w:rsidP="0040632D">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70C3DA20" w14:textId="77777777" w:rsidR="00FB41B7" w:rsidRPr="00690A26" w:rsidRDefault="00FB41B7" w:rsidP="0040632D">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2493F942"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BCE27BA"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ED6E0BE" w14:textId="77777777" w:rsidR="00FB41B7" w:rsidRPr="00690A26" w:rsidRDefault="00FB41B7" w:rsidP="0040632D">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FB41B7" w:rsidRPr="00690A26" w14:paraId="0CD98811"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7F0C23AB" w14:textId="77777777" w:rsidR="00FB41B7" w:rsidRPr="00690A26" w:rsidRDefault="00FB41B7" w:rsidP="0040632D">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0FC15FB8" w14:textId="77777777" w:rsidR="00FB41B7" w:rsidRPr="00690A26" w:rsidRDefault="00FB41B7" w:rsidP="0040632D">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0881CE6B"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6D897AA" w14:textId="77777777" w:rsidR="00FB41B7" w:rsidRPr="00690A26" w:rsidRDefault="00FB41B7" w:rsidP="0040632D">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6E3F48D2" w14:textId="77777777" w:rsidR="00FB41B7" w:rsidRPr="00690A26" w:rsidRDefault="00FB41B7" w:rsidP="0040632D">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FB41B7" w:rsidRPr="00690A26" w14:paraId="74E40E7F"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045BDAF" w14:textId="77777777" w:rsidR="00FB41B7" w:rsidRPr="00690A26" w:rsidRDefault="00FB41B7" w:rsidP="0040632D">
            <w:pPr>
              <w:pStyle w:val="TAL"/>
              <w:rPr>
                <w:lang w:eastAsia="zh-CN"/>
              </w:rPr>
            </w:pPr>
            <w:proofErr w:type="spellStart"/>
            <w:r>
              <w:rPr>
                <w:lang w:eastAsia="zh-CN"/>
              </w:rPr>
              <w:lastRenderedPageBreak/>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5E8A9D51" w14:textId="77777777" w:rsidR="00FB41B7" w:rsidRPr="00690A26" w:rsidRDefault="00FB41B7" w:rsidP="0040632D">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6C215DB" w14:textId="77777777" w:rsidR="00FB41B7" w:rsidRPr="00690A26" w:rsidRDefault="00FB41B7" w:rsidP="0040632D">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ECD1579" w14:textId="77777777" w:rsidR="00FB41B7" w:rsidRPr="00690A26" w:rsidRDefault="00FB41B7" w:rsidP="0040632D">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CBDB585" w14:textId="77777777" w:rsidR="00FB41B7" w:rsidRDefault="00FB41B7" w:rsidP="0040632D">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14E9A51B" w14:textId="77777777" w:rsidR="00FB41B7" w:rsidRDefault="00FB41B7" w:rsidP="0040632D">
            <w:pPr>
              <w:pStyle w:val="TAL"/>
              <w:rPr>
                <w:rFonts w:cs="Arial"/>
                <w:szCs w:val="18"/>
                <w:lang w:eastAsia="zh-CN"/>
              </w:rPr>
            </w:pPr>
          </w:p>
          <w:p w14:paraId="626FC4F6" w14:textId="77777777" w:rsidR="00FB41B7" w:rsidRPr="00690A26" w:rsidRDefault="00FB41B7" w:rsidP="0040632D">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FB41B7" w:rsidRPr="00690A26" w14:paraId="30D3C0BE"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C0D0503" w14:textId="77777777" w:rsidR="00FB41B7" w:rsidRPr="00690A26" w:rsidRDefault="00FB41B7" w:rsidP="0040632D">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4A862D10" w14:textId="77777777" w:rsidR="00FB41B7" w:rsidRPr="00690A26" w:rsidRDefault="00FB41B7" w:rsidP="0040632D">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187BAB16" w14:textId="77777777" w:rsidR="00FB41B7" w:rsidRPr="00690A26" w:rsidRDefault="00FB41B7" w:rsidP="0040632D">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B5F3086" w14:textId="77777777" w:rsidR="00FB41B7" w:rsidRPr="00690A26" w:rsidRDefault="00FB41B7" w:rsidP="0040632D">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6DD57418" w14:textId="77777777" w:rsidR="00FB41B7" w:rsidRPr="00690A26" w:rsidRDefault="00FB41B7" w:rsidP="0040632D">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 (NOTE 3)</w:t>
            </w:r>
          </w:p>
        </w:tc>
      </w:tr>
      <w:tr w:rsidR="00FB41B7" w:rsidRPr="00690A26" w14:paraId="468B147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69614F6" w14:textId="77777777" w:rsidR="00FB41B7" w:rsidRPr="00690A26" w:rsidRDefault="00FB41B7" w:rsidP="0040632D">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06AEF657" w14:textId="77777777" w:rsidR="00FB41B7" w:rsidRPr="00690A26" w:rsidRDefault="00FB41B7" w:rsidP="0040632D">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012D1A56"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A580798"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E282E75" w14:textId="77777777" w:rsidR="00FB41B7" w:rsidRPr="00690A26" w:rsidRDefault="00FB41B7" w:rsidP="0040632D">
            <w:pPr>
              <w:pStyle w:val="TAL"/>
              <w:rPr>
                <w:rFonts w:cs="Arial"/>
                <w:szCs w:val="18"/>
              </w:rPr>
            </w:pPr>
            <w:r w:rsidRPr="00690A26">
              <w:rPr>
                <w:rFonts w:cs="Arial"/>
                <w:szCs w:val="18"/>
              </w:rPr>
              <w:t>Specific data for the UDR (ranges of SUPI, group ID …)</w:t>
            </w:r>
          </w:p>
        </w:tc>
      </w:tr>
      <w:tr w:rsidR="00FB41B7" w:rsidRPr="00690A26" w14:paraId="14AD34A1"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09C405D" w14:textId="77777777" w:rsidR="00FB41B7" w:rsidRPr="00690A26" w:rsidRDefault="00FB41B7" w:rsidP="0040632D">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55E1FA7"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6F12AC6"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02D75A"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10C8758"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udrInfo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58B0E0CE"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1D01F771"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3C8B1BE" w14:textId="77777777" w:rsidR="00FB41B7" w:rsidRPr="00690A26" w:rsidRDefault="00FB41B7" w:rsidP="0040632D">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5557BB23" w14:textId="77777777" w:rsidR="00FB41B7" w:rsidRPr="00690A26" w:rsidRDefault="00FB41B7" w:rsidP="0040632D">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21B303E2"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A8CA98"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5710CB9" w14:textId="77777777" w:rsidR="00FB41B7" w:rsidRPr="00690A26" w:rsidRDefault="00FB41B7" w:rsidP="0040632D">
            <w:pPr>
              <w:pStyle w:val="TAL"/>
              <w:rPr>
                <w:rFonts w:cs="Arial"/>
                <w:szCs w:val="18"/>
              </w:rPr>
            </w:pPr>
            <w:r w:rsidRPr="00690A26">
              <w:rPr>
                <w:rFonts w:cs="Arial"/>
                <w:szCs w:val="18"/>
              </w:rPr>
              <w:t>Specific data for the UDM (ranges of SUPI, group ID…)</w:t>
            </w:r>
          </w:p>
        </w:tc>
      </w:tr>
      <w:tr w:rsidR="00FB41B7" w:rsidRPr="00690A26" w14:paraId="2359FC26"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F7E628B" w14:textId="77777777" w:rsidR="00FB41B7" w:rsidRPr="00690A26" w:rsidRDefault="00FB41B7" w:rsidP="0040632D">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E976D0C"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23F5D9E"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F764B2"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4DEC287"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udmInfo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30D981EC"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6848C83F"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E2B073C" w14:textId="77777777" w:rsidR="00FB41B7" w:rsidRPr="00690A26" w:rsidRDefault="00FB41B7" w:rsidP="0040632D">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3C162EF" w14:textId="77777777" w:rsidR="00FB41B7" w:rsidRPr="00690A26" w:rsidRDefault="00FB41B7" w:rsidP="0040632D">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0CFD585F"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E33FD6A"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B8DC198" w14:textId="77777777" w:rsidR="00FB41B7" w:rsidRPr="00690A26" w:rsidRDefault="00FB41B7" w:rsidP="0040632D">
            <w:pPr>
              <w:pStyle w:val="TAL"/>
              <w:rPr>
                <w:rFonts w:cs="Arial"/>
                <w:szCs w:val="18"/>
              </w:rPr>
            </w:pPr>
            <w:r w:rsidRPr="00690A26">
              <w:rPr>
                <w:rFonts w:cs="Arial"/>
                <w:szCs w:val="18"/>
              </w:rPr>
              <w:t>Specific data for the AUSF (ranges of SUPI, group ID…)</w:t>
            </w:r>
          </w:p>
        </w:tc>
      </w:tr>
      <w:tr w:rsidR="00FB41B7" w:rsidRPr="00690A26" w14:paraId="2962432E"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B370588" w14:textId="77777777" w:rsidR="00FB41B7" w:rsidRPr="00690A26" w:rsidRDefault="00FB41B7" w:rsidP="0040632D">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8DC1AC9"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EFC4578"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F01EC21"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7CC782B"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ausfInfo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0A2ADCB8"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2923750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9B8085D" w14:textId="77777777" w:rsidR="00FB41B7" w:rsidRPr="00690A26" w:rsidRDefault="00FB41B7" w:rsidP="0040632D">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425AAA7" w14:textId="77777777" w:rsidR="00FB41B7" w:rsidRPr="00690A26" w:rsidRDefault="00FB41B7" w:rsidP="0040632D">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1410C4D4"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25BABAA"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1D590DD" w14:textId="77777777" w:rsidR="00FB41B7" w:rsidRPr="00690A26" w:rsidRDefault="00FB41B7" w:rsidP="0040632D">
            <w:pPr>
              <w:pStyle w:val="TAL"/>
              <w:rPr>
                <w:rFonts w:cs="Arial"/>
                <w:szCs w:val="18"/>
              </w:rPr>
            </w:pPr>
            <w:r w:rsidRPr="00690A26">
              <w:rPr>
                <w:rFonts w:cs="Arial"/>
                <w:szCs w:val="18"/>
              </w:rPr>
              <w:t>Specific data for the AMF (AMF Set ID, …)</w:t>
            </w:r>
          </w:p>
        </w:tc>
      </w:tr>
      <w:tr w:rsidR="00FB41B7" w:rsidRPr="00690A26" w14:paraId="64EE156D"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04C97FB" w14:textId="77777777" w:rsidR="00FB41B7" w:rsidRPr="00690A26" w:rsidRDefault="00FB41B7" w:rsidP="0040632D">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56F5240"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AB32177"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179F43"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6457653"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amfInfo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61D935B4"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497743E8"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CB8EB0A" w14:textId="77777777" w:rsidR="00FB41B7" w:rsidRPr="00690A26" w:rsidRDefault="00FB41B7" w:rsidP="0040632D">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D1D9C72" w14:textId="77777777" w:rsidR="00FB41B7" w:rsidRPr="00690A26" w:rsidRDefault="00FB41B7" w:rsidP="0040632D">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7407BBFE"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7C405C5"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61E3234" w14:textId="77777777" w:rsidR="00FB41B7" w:rsidRPr="00690A26" w:rsidRDefault="00FB41B7" w:rsidP="0040632D">
            <w:pPr>
              <w:pStyle w:val="TAL"/>
              <w:rPr>
                <w:rFonts w:cs="Arial"/>
                <w:szCs w:val="18"/>
              </w:rPr>
            </w:pPr>
            <w:r w:rsidRPr="00690A26">
              <w:rPr>
                <w:rFonts w:cs="Arial"/>
                <w:szCs w:val="18"/>
              </w:rPr>
              <w:t>Specific data for the SMF (</w:t>
            </w:r>
            <w:proofErr w:type="gramStart"/>
            <w:r w:rsidRPr="00690A26">
              <w:rPr>
                <w:rFonts w:cs="Arial"/>
                <w:szCs w:val="18"/>
              </w:rPr>
              <w:t>DNN's, …)</w:t>
            </w:r>
            <w:proofErr w:type="gramEnd"/>
            <w:r w:rsidRPr="00690A26">
              <w:rPr>
                <w:rFonts w:cs="Arial"/>
                <w:szCs w:val="18"/>
              </w:rPr>
              <w:t>.</w:t>
            </w:r>
          </w:p>
          <w:p w14:paraId="2F78D45A" w14:textId="77777777" w:rsidR="00FB41B7" w:rsidRPr="00690A26" w:rsidRDefault="00FB41B7" w:rsidP="0040632D">
            <w:pPr>
              <w:pStyle w:val="TAL"/>
              <w:rPr>
                <w:rFonts w:cs="Arial"/>
                <w:szCs w:val="18"/>
              </w:rPr>
            </w:pPr>
            <w:r w:rsidRPr="00690A26">
              <w:rPr>
                <w:rFonts w:cs="Arial"/>
                <w:szCs w:val="18"/>
              </w:rPr>
              <w:t>(NOTE 12)</w:t>
            </w:r>
          </w:p>
        </w:tc>
      </w:tr>
      <w:tr w:rsidR="00FB41B7" w:rsidRPr="00690A26" w14:paraId="71EE788B"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7F74F27F" w14:textId="77777777" w:rsidR="00FB41B7" w:rsidRPr="00690A26" w:rsidRDefault="00FB41B7" w:rsidP="0040632D">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487DC76"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B216B1E"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C1725FB"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F18DDFB"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smfInfo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5808D12E" w14:textId="77777777" w:rsidR="00FB41B7" w:rsidRPr="00690A26" w:rsidRDefault="00FB41B7" w:rsidP="0040632D">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654DBA3C" w14:textId="77777777" w:rsidR="00FB41B7" w:rsidRPr="00690A26" w:rsidRDefault="00FB41B7" w:rsidP="0040632D">
            <w:pPr>
              <w:pStyle w:val="TAL"/>
              <w:rPr>
                <w:rFonts w:cs="Arial"/>
                <w:szCs w:val="18"/>
              </w:rPr>
            </w:pPr>
            <w:r w:rsidRPr="00690A26">
              <w:rPr>
                <w:rFonts w:cs="Arial"/>
                <w:szCs w:val="18"/>
              </w:rPr>
              <w:t>(NOTE 12)</w:t>
            </w:r>
          </w:p>
        </w:tc>
      </w:tr>
      <w:tr w:rsidR="00FB41B7" w:rsidRPr="00690A26" w14:paraId="7B60FF6B"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4936A26" w14:textId="77777777" w:rsidR="00FB41B7" w:rsidRPr="00690A26" w:rsidRDefault="00FB41B7" w:rsidP="0040632D">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65C252D" w14:textId="77777777" w:rsidR="00FB41B7" w:rsidRPr="00690A26" w:rsidRDefault="00FB41B7" w:rsidP="0040632D">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180ADC02"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A6F617"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73BC77D" w14:textId="77777777" w:rsidR="00FB41B7" w:rsidRPr="00690A26" w:rsidRDefault="00FB41B7" w:rsidP="0040632D">
            <w:pPr>
              <w:pStyle w:val="TAL"/>
              <w:rPr>
                <w:rFonts w:cs="Arial"/>
                <w:szCs w:val="18"/>
              </w:rPr>
            </w:pPr>
            <w:r w:rsidRPr="00690A26">
              <w:rPr>
                <w:rFonts w:cs="Arial"/>
                <w:szCs w:val="18"/>
              </w:rPr>
              <w:t>Specific data for the UPF (S-NSSAI, DNN, SMF serving area, interface…)</w:t>
            </w:r>
          </w:p>
        </w:tc>
      </w:tr>
      <w:tr w:rsidR="00FB41B7" w:rsidRPr="00690A26" w14:paraId="4EF478E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333931F" w14:textId="77777777" w:rsidR="00FB41B7" w:rsidRPr="00690A26" w:rsidRDefault="00FB41B7" w:rsidP="0040632D">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C9FF1C9"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F0BB0F2"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E8FF062"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305A97C"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upfInfo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5B43B145"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095FF373"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3CE679F" w14:textId="77777777" w:rsidR="00FB41B7" w:rsidRPr="00690A26" w:rsidRDefault="00FB41B7" w:rsidP="0040632D">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069F95A" w14:textId="77777777" w:rsidR="00FB41B7" w:rsidRPr="00690A26" w:rsidRDefault="00FB41B7" w:rsidP="0040632D">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2C8FF38C"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97F1375"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B1A41EE" w14:textId="77777777" w:rsidR="00FB41B7" w:rsidRPr="00690A26" w:rsidRDefault="00FB41B7" w:rsidP="0040632D">
            <w:pPr>
              <w:pStyle w:val="TAL"/>
              <w:rPr>
                <w:rFonts w:cs="Arial"/>
                <w:szCs w:val="18"/>
              </w:rPr>
            </w:pPr>
            <w:r w:rsidRPr="00690A26">
              <w:rPr>
                <w:rFonts w:cs="Arial"/>
                <w:szCs w:val="18"/>
              </w:rPr>
              <w:t>Specific data for the PCF</w:t>
            </w:r>
          </w:p>
        </w:tc>
      </w:tr>
      <w:tr w:rsidR="00FB41B7" w:rsidRPr="00690A26" w14:paraId="532046C8"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10B27CB" w14:textId="77777777" w:rsidR="00FB41B7" w:rsidRPr="00690A26" w:rsidRDefault="00FB41B7" w:rsidP="0040632D">
            <w:pPr>
              <w:pStyle w:val="TAL"/>
            </w:pPr>
            <w:proofErr w:type="spellStart"/>
            <w:r w:rsidRPr="00690A26">
              <w:rPr>
                <w:rFonts w:hint="eastAsia"/>
                <w:lang w:eastAsia="zh-CN"/>
              </w:rPr>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402663E"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B194E03"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D29BBD"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EAD628C"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pcfInfo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1CAA7A3D"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7802853F"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8485195" w14:textId="77777777" w:rsidR="00FB41B7" w:rsidRPr="00690A26" w:rsidRDefault="00FB41B7" w:rsidP="0040632D">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96E7C53" w14:textId="77777777" w:rsidR="00FB41B7" w:rsidRPr="00690A26" w:rsidRDefault="00FB41B7" w:rsidP="0040632D">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0EA442AA"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E9E2450"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3E3DF84" w14:textId="77777777" w:rsidR="00FB41B7" w:rsidRPr="00690A26" w:rsidRDefault="00FB41B7" w:rsidP="0040632D">
            <w:pPr>
              <w:pStyle w:val="TAL"/>
              <w:rPr>
                <w:rFonts w:cs="Arial"/>
                <w:szCs w:val="18"/>
              </w:rPr>
            </w:pPr>
            <w:r w:rsidRPr="00690A26">
              <w:rPr>
                <w:rFonts w:cs="Arial"/>
                <w:szCs w:val="18"/>
              </w:rPr>
              <w:t>Specific data for the BSF</w:t>
            </w:r>
          </w:p>
        </w:tc>
      </w:tr>
      <w:tr w:rsidR="00FB41B7" w:rsidRPr="00690A26" w14:paraId="43213957"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3BEA7DE" w14:textId="77777777" w:rsidR="00FB41B7" w:rsidRPr="00690A26" w:rsidRDefault="00FB41B7" w:rsidP="0040632D">
            <w:pPr>
              <w:pStyle w:val="TAL"/>
            </w:pPr>
            <w:proofErr w:type="spellStart"/>
            <w:r w:rsidRPr="00690A26">
              <w:rPr>
                <w:rFonts w:hint="eastAsia"/>
                <w:lang w:eastAsia="zh-CN"/>
              </w:rPr>
              <w:lastRenderedPageBreak/>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43AAB5F"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9CD0613"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96EC0F9"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8EDE187"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bsfInfo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08F1E66B"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35EAD848"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CA1875C" w14:textId="77777777" w:rsidR="00FB41B7" w:rsidRPr="00690A26" w:rsidRDefault="00FB41B7" w:rsidP="0040632D">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BD2BC93" w14:textId="77777777" w:rsidR="00FB41B7" w:rsidRPr="00690A26" w:rsidRDefault="00FB41B7" w:rsidP="0040632D">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2E991976"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2729756"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124A56B" w14:textId="77777777" w:rsidR="00FB41B7" w:rsidRPr="00690A26" w:rsidRDefault="00FB41B7" w:rsidP="0040632D">
            <w:pPr>
              <w:pStyle w:val="TAL"/>
              <w:rPr>
                <w:rFonts w:cs="Arial"/>
                <w:szCs w:val="18"/>
              </w:rPr>
            </w:pPr>
            <w:r w:rsidRPr="00690A26">
              <w:rPr>
                <w:rFonts w:cs="Arial"/>
                <w:szCs w:val="18"/>
              </w:rPr>
              <w:t>Specific data for the CHF</w:t>
            </w:r>
          </w:p>
        </w:tc>
      </w:tr>
      <w:tr w:rsidR="00FB41B7" w:rsidRPr="00690A26" w14:paraId="2144E9A6"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0D7816E7" w14:textId="77777777" w:rsidR="00FB41B7" w:rsidRPr="00690A26" w:rsidRDefault="00FB41B7" w:rsidP="0040632D">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313601A" w14:textId="77777777" w:rsidR="00FB41B7" w:rsidRPr="00690A26" w:rsidRDefault="00FB41B7" w:rsidP="0040632D">
            <w:pPr>
              <w:pStyle w:val="TAL"/>
            </w:pPr>
            <w:r>
              <w:rPr>
                <w:lang w:eastAsia="zh-CN"/>
              </w:rPr>
              <w:t>map</w:t>
            </w:r>
            <w:r w:rsidRPr="00690A26">
              <w:rPr>
                <w:rFonts w:hint="eastAsia"/>
                <w:lang w:eastAsia="zh-CN"/>
              </w:rPr>
              <w:t>(</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95AAA86"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64CB1CC"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74D8DCB"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proofErr w:type="gramStart"/>
            <w:r w:rsidRPr="00690A26">
              <w:rPr>
                <w:rFonts w:cs="Arial" w:hint="eastAsia"/>
                <w:szCs w:val="18"/>
                <w:lang w:eastAsia="zh-CN"/>
              </w:rPr>
              <w:t>chfInfo</w:t>
            </w:r>
            <w:r>
              <w:rPr>
                <w:rFonts w:cs="Arial"/>
                <w:szCs w:val="18"/>
                <w:lang w:eastAsia="zh-CN"/>
              </w:rPr>
              <w:t>List</w:t>
            </w:r>
            <w:proofErr w:type="spellEnd"/>
            <w:proofErr w:type="gram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15455E72"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15BB61E8"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BC43B8D" w14:textId="77777777" w:rsidR="00FB41B7" w:rsidRPr="00690A26" w:rsidRDefault="00FB41B7" w:rsidP="0040632D">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22D7D8B" w14:textId="77777777" w:rsidR="00FB41B7" w:rsidRPr="00690A26" w:rsidRDefault="00FB41B7" w:rsidP="0040632D">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063617F0" w14:textId="77777777" w:rsidR="00FB41B7" w:rsidRPr="00690A26" w:rsidRDefault="00FB41B7" w:rsidP="0040632D">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4410EE1" w14:textId="77777777" w:rsidR="00FB41B7" w:rsidRPr="00690A26" w:rsidRDefault="00FB41B7" w:rsidP="0040632D">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EE4AC86" w14:textId="77777777" w:rsidR="00FB41B7" w:rsidRPr="00690A26" w:rsidRDefault="00FB41B7" w:rsidP="0040632D">
            <w:pPr>
              <w:pStyle w:val="TAL"/>
              <w:rPr>
                <w:rFonts w:cs="Arial"/>
                <w:szCs w:val="18"/>
                <w:lang w:eastAsia="zh-CN"/>
              </w:rPr>
            </w:pPr>
            <w:r w:rsidRPr="00690A26">
              <w:rPr>
                <w:rFonts w:cs="Arial"/>
                <w:szCs w:val="18"/>
              </w:rPr>
              <w:t>Specific data for the NEF</w:t>
            </w:r>
          </w:p>
        </w:tc>
      </w:tr>
      <w:tr w:rsidR="00FB41B7" w:rsidRPr="00690A26" w14:paraId="1A732D79"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0A7B0DC" w14:textId="77777777" w:rsidR="00FB41B7" w:rsidRPr="00690A26" w:rsidRDefault="00FB41B7" w:rsidP="0040632D">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C38CEDF" w14:textId="77777777" w:rsidR="00FB41B7" w:rsidRPr="00690A26" w:rsidRDefault="00FB41B7" w:rsidP="0040632D">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3A6530E1"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1108D8"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38D2FE5" w14:textId="77777777" w:rsidR="00FB41B7" w:rsidRPr="00690A26" w:rsidRDefault="00FB41B7" w:rsidP="0040632D">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p>
        </w:tc>
      </w:tr>
      <w:tr w:rsidR="00FB41B7" w:rsidRPr="00690A26" w14:paraId="2AFF1EC9"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FA44729" w14:textId="77777777" w:rsidR="00FB41B7" w:rsidRPr="00690A26" w:rsidRDefault="00FB41B7" w:rsidP="0040632D">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C4ABF51" w14:textId="77777777" w:rsidR="00FB41B7" w:rsidRPr="00690A26" w:rsidRDefault="00FB41B7" w:rsidP="0040632D">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0A9A74F3" w14:textId="77777777" w:rsidR="00FB41B7" w:rsidRPr="00690A26" w:rsidRDefault="00FB41B7" w:rsidP="004063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2853EC1" w14:textId="77777777" w:rsidR="00FB41B7" w:rsidRPr="00690A26" w:rsidRDefault="00FB41B7" w:rsidP="0040632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CC55FF6" w14:textId="77777777" w:rsidR="00FB41B7" w:rsidRPr="00690A26" w:rsidRDefault="00FB41B7" w:rsidP="0040632D">
            <w:pPr>
              <w:pStyle w:val="TAL"/>
              <w:rPr>
                <w:rFonts w:cs="Arial"/>
                <w:szCs w:val="18"/>
              </w:rPr>
            </w:pPr>
            <w:r>
              <w:rPr>
                <w:rFonts w:cs="Arial"/>
                <w:szCs w:val="18"/>
              </w:rPr>
              <w:t>Specific data for the UDSF</w:t>
            </w:r>
          </w:p>
        </w:tc>
      </w:tr>
      <w:tr w:rsidR="00FB41B7" w:rsidRPr="00690A26" w14:paraId="6AED14E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84CC443" w14:textId="77777777" w:rsidR="00FB41B7" w:rsidRPr="00690A26" w:rsidRDefault="00FB41B7" w:rsidP="0040632D">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411FD81" w14:textId="77777777" w:rsidR="00FB41B7" w:rsidRPr="00690A26" w:rsidRDefault="00FB41B7" w:rsidP="0040632D">
            <w:pPr>
              <w:pStyle w:val="TAL"/>
            </w:pPr>
            <w:r>
              <w:rPr>
                <w:lang w:eastAsia="zh-CN"/>
              </w:rPr>
              <w:t>map</w:t>
            </w:r>
            <w:r w:rsidRPr="00690A26">
              <w:rPr>
                <w:rFonts w:hint="eastAsia"/>
                <w:lang w:eastAsia="zh-CN"/>
              </w:rPr>
              <w:t>(</w:t>
            </w:r>
            <w:proofErr w:type="spellStart"/>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1371C6C"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A4A3DEA"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D361C51"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proofErr w:type="gramStart"/>
            <w:r>
              <w:rPr>
                <w:lang w:eastAsia="zh-CN"/>
              </w:rPr>
              <w:t>udsf</w:t>
            </w:r>
            <w:r w:rsidRPr="00690A26">
              <w:rPr>
                <w:rFonts w:hint="eastAsia"/>
                <w:lang w:eastAsia="zh-CN"/>
              </w:rPr>
              <w:t>Info</w:t>
            </w:r>
            <w:r>
              <w:rPr>
                <w:lang w:eastAsia="zh-CN"/>
              </w:rPr>
              <w:t>List</w:t>
            </w:r>
            <w:proofErr w:type="spellEnd"/>
            <w:proofErr w:type="gramEnd"/>
            <w:r w:rsidDel="004F7A95">
              <w:rPr>
                <w:rFonts w:cs="Arial"/>
                <w:szCs w:val="18"/>
                <w:lang w:eastAsia="zh-CN"/>
              </w:rPr>
              <w:t xml:space="preserve"> </w:t>
            </w:r>
            <w:r w:rsidRPr="00690A26">
              <w:rPr>
                <w:rFonts w:cs="Arial" w:hint="eastAsia"/>
                <w:szCs w:val="18"/>
                <w:lang w:eastAsia="zh-CN"/>
              </w:rPr>
              <w:t xml:space="preserve">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p w14:paraId="3FE90EE4"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62DF9E9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4478DC1" w14:textId="77777777" w:rsidR="00FB41B7" w:rsidRPr="00690A26" w:rsidRDefault="00FB41B7" w:rsidP="0040632D">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815E2A1" w14:textId="77777777" w:rsidR="00FB41B7" w:rsidRPr="00690A26" w:rsidRDefault="00FB41B7" w:rsidP="0040632D">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2AA41933"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46783C7"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3769B8" w14:textId="77777777" w:rsidR="00FB41B7" w:rsidRPr="00690A26" w:rsidRDefault="00FB41B7" w:rsidP="0040632D">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FB41B7" w:rsidRPr="00690A26" w14:paraId="2F8ABA6D"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7D32201" w14:textId="77777777" w:rsidR="00FB41B7" w:rsidRPr="00690A26" w:rsidRDefault="00FB41B7" w:rsidP="0040632D">
            <w:pPr>
              <w:pStyle w:val="TAL"/>
            </w:pPr>
            <w:proofErr w:type="spellStart"/>
            <w:r w:rsidRPr="00690A26">
              <w:t>nwdafInfo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9CC4779" w14:textId="77777777" w:rsidR="00FB41B7" w:rsidRPr="00690A26" w:rsidRDefault="00FB41B7" w:rsidP="0040632D">
            <w:pPr>
              <w:pStyle w:val="TAL"/>
            </w:pPr>
            <w:r>
              <w:t>map</w:t>
            </w:r>
            <w:r w:rsidRPr="00690A26">
              <w:t>(</w:t>
            </w:r>
            <w:proofErr w:type="spellStart"/>
            <w:r w:rsidRPr="00690A26">
              <w:t>NwdafInfo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CDEAEE4" w14:textId="77777777" w:rsidR="00FB41B7" w:rsidRPr="00690A26" w:rsidRDefault="00FB41B7" w:rsidP="0040632D">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5E85B0A" w14:textId="77777777" w:rsidR="00FB41B7" w:rsidRPr="00690A26" w:rsidRDefault="00FB41B7" w:rsidP="0040632D">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2DF94C00"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sidRPr="00690A26">
              <w:t>nwdafInfo</w:t>
            </w:r>
            <w:proofErr w:type="spellEnd"/>
            <w:r w:rsidRPr="00690A26">
              <w:rPr>
                <w:rFonts w:cs="Arial" w:hint="eastAsia"/>
                <w:szCs w:val="18"/>
                <w:lang w:eastAsia="zh-CN"/>
              </w:rPr>
              <w:t xml:space="preserve">. This attribute provides additional information to the </w:t>
            </w:r>
            <w:proofErr w:type="spellStart"/>
            <w:r w:rsidRPr="00690A26">
              <w:t>nwdafInfo</w:t>
            </w:r>
            <w:proofErr w:type="spellEnd"/>
            <w:r w:rsidRPr="00690A26">
              <w:rPr>
                <w:rFonts w:cs="Arial" w:hint="eastAsia"/>
                <w:szCs w:val="18"/>
                <w:lang w:eastAsia="zh-CN"/>
              </w:rPr>
              <w:t xml:space="preserve">. </w:t>
            </w:r>
            <w:proofErr w:type="spellStart"/>
            <w:proofErr w:type="gramStart"/>
            <w:r w:rsidRPr="00690A26">
              <w:t>nwdafInfo</w:t>
            </w:r>
            <w:r>
              <w:t>List</w:t>
            </w:r>
            <w:proofErr w:type="spellEnd"/>
            <w:proofErr w:type="gramEnd"/>
            <w:r w:rsidRPr="00690A26">
              <w:rPr>
                <w:rFonts w:cs="Arial" w:hint="eastAsia"/>
                <w:szCs w:val="18"/>
                <w:lang w:eastAsia="zh-CN"/>
              </w:rPr>
              <w:t xml:space="preserve"> may be present even if the </w:t>
            </w:r>
            <w:proofErr w:type="spellStart"/>
            <w:r w:rsidRPr="00690A26">
              <w:t>nwdafInfo</w:t>
            </w:r>
            <w:proofErr w:type="spellEnd"/>
            <w:r w:rsidRPr="00690A26">
              <w:rPr>
                <w:rFonts w:cs="Arial" w:hint="eastAsia"/>
                <w:szCs w:val="18"/>
                <w:lang w:eastAsia="zh-CN"/>
              </w:rPr>
              <w:t xml:space="preserve"> is absent.</w:t>
            </w:r>
          </w:p>
          <w:p w14:paraId="4FE56CC6"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1520240A"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781EC0E9" w14:textId="77777777" w:rsidR="00FB41B7" w:rsidRPr="00690A26" w:rsidRDefault="00FB41B7" w:rsidP="0040632D">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EDB9844" w14:textId="77777777" w:rsidR="00FB41B7" w:rsidRPr="00690A26" w:rsidRDefault="00FB41B7" w:rsidP="0040632D">
            <w:pPr>
              <w:pStyle w:val="TAL"/>
            </w:pPr>
            <w:r>
              <w:t>map</w:t>
            </w:r>
            <w:r w:rsidRPr="00690A26">
              <w:t>(</w:t>
            </w:r>
            <w:proofErr w:type="spellStart"/>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96D38A6"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E23313D"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724D172" w14:textId="77777777" w:rsidR="00FB41B7" w:rsidRDefault="00FB41B7" w:rsidP="0040632D">
            <w:pPr>
              <w:pStyle w:val="TAL"/>
              <w:rPr>
                <w:rFonts w:cs="Arial"/>
                <w:szCs w:val="18"/>
              </w:rPr>
            </w:pPr>
            <w:r w:rsidRPr="00690A26">
              <w:rPr>
                <w:rFonts w:cs="Arial"/>
                <w:szCs w:val="18"/>
              </w:rPr>
              <w:t>Specific data for the P-CSCF.</w:t>
            </w:r>
          </w:p>
          <w:p w14:paraId="1A83C58D"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4C3E8278" w14:textId="77777777" w:rsidR="00FB41B7" w:rsidRPr="00690A26" w:rsidRDefault="00FB41B7" w:rsidP="0040632D">
            <w:pPr>
              <w:pStyle w:val="TAL"/>
              <w:rPr>
                <w:rFonts w:cs="Arial"/>
                <w:szCs w:val="18"/>
              </w:rPr>
            </w:pPr>
            <w:r w:rsidRPr="00690A26">
              <w:rPr>
                <w:rFonts w:cs="Arial"/>
                <w:szCs w:val="18"/>
              </w:rPr>
              <w:t>(NOTE 11)</w:t>
            </w:r>
          </w:p>
        </w:tc>
      </w:tr>
      <w:tr w:rsidR="00FB41B7" w:rsidRPr="00690A26" w14:paraId="1AAE543D"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0D13636F" w14:textId="77777777" w:rsidR="00FB41B7" w:rsidRPr="00690A26" w:rsidRDefault="00FB41B7" w:rsidP="0040632D">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BDA5DF6" w14:textId="77777777" w:rsidR="00FB41B7" w:rsidRPr="00690A26" w:rsidRDefault="00FB41B7" w:rsidP="0040632D">
            <w:pPr>
              <w:pStyle w:val="TAL"/>
            </w:pPr>
            <w:r>
              <w:t>map</w:t>
            </w:r>
            <w:r w:rsidRPr="00690A26">
              <w:t>(</w:t>
            </w:r>
            <w:proofErr w:type="spellStart"/>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3536887"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DDEBCA"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9ABA209" w14:textId="77777777" w:rsidR="00FB41B7" w:rsidRDefault="00FB41B7" w:rsidP="0040632D">
            <w:pPr>
              <w:pStyle w:val="TAL"/>
              <w:rPr>
                <w:rFonts w:cs="Arial"/>
                <w:szCs w:val="18"/>
              </w:rPr>
            </w:pPr>
            <w:r w:rsidRPr="00690A26">
              <w:rPr>
                <w:rFonts w:cs="Arial"/>
                <w:szCs w:val="18"/>
              </w:rPr>
              <w:t>Specific data for the HSS.</w:t>
            </w:r>
          </w:p>
          <w:p w14:paraId="787424A2" w14:textId="77777777" w:rsidR="00FB41B7" w:rsidRPr="00690A26"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26BAFEA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CE26587" w14:textId="77777777" w:rsidR="00FB41B7" w:rsidRPr="00690A26" w:rsidRDefault="00FB41B7" w:rsidP="0040632D">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045DBCD2" w14:textId="77777777" w:rsidR="00FB41B7" w:rsidRPr="00690A26" w:rsidRDefault="00FB41B7" w:rsidP="0040632D">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1B21706D"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CE2B88C"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0CEC07B" w14:textId="77777777" w:rsidR="00FB41B7" w:rsidRPr="00690A26" w:rsidRDefault="00FB41B7" w:rsidP="0040632D">
            <w:pPr>
              <w:pStyle w:val="TAL"/>
              <w:rPr>
                <w:rFonts w:cs="Arial"/>
                <w:szCs w:val="18"/>
              </w:rPr>
            </w:pPr>
            <w:r w:rsidRPr="00690A26">
              <w:rPr>
                <w:rFonts w:cs="Arial"/>
                <w:szCs w:val="18"/>
              </w:rPr>
              <w:t>Specific data for custom Network Functions</w:t>
            </w:r>
          </w:p>
        </w:tc>
      </w:tr>
      <w:tr w:rsidR="00FB41B7" w:rsidRPr="00690A26" w14:paraId="1B81630A"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EC75F6C" w14:textId="77777777" w:rsidR="00FB41B7" w:rsidRPr="00690A26" w:rsidRDefault="00FB41B7" w:rsidP="0040632D">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71A49284" w14:textId="77777777" w:rsidR="00FB41B7" w:rsidRPr="00690A26" w:rsidRDefault="00FB41B7" w:rsidP="0040632D">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195BB87"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8480155"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D680B2B" w14:textId="77777777" w:rsidR="00FB41B7" w:rsidRPr="00690A26" w:rsidRDefault="00FB41B7" w:rsidP="0040632D">
            <w:pPr>
              <w:pStyle w:val="TAL"/>
              <w:rPr>
                <w:rFonts w:cs="Arial"/>
                <w:szCs w:val="18"/>
              </w:rPr>
            </w:pPr>
            <w:r w:rsidRPr="00690A26">
              <w:rPr>
                <w:rFonts w:cs="Arial"/>
                <w:szCs w:val="18"/>
              </w:rPr>
              <w:t>Timestamp when the NF was (re)started (NOTE 5) (NOTE 6)</w:t>
            </w:r>
          </w:p>
        </w:tc>
      </w:tr>
      <w:tr w:rsidR="00FB41B7" w:rsidRPr="00690A26" w14:paraId="004A4340"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DC13832" w14:textId="77777777" w:rsidR="00FB41B7" w:rsidRPr="00690A26" w:rsidRDefault="00FB41B7" w:rsidP="0040632D">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0895AD89" w14:textId="77777777" w:rsidR="00FB41B7" w:rsidRPr="00690A26" w:rsidRDefault="00FB41B7" w:rsidP="0040632D">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12F0C4D"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4F7D445"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2971CEE" w14:textId="77777777" w:rsidR="00FB41B7" w:rsidRPr="00690A26" w:rsidRDefault="00FB41B7" w:rsidP="0040632D">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w:t>
            </w:r>
            <w:r>
              <w:rPr>
                <w:rFonts w:cs="Arial"/>
                <w:szCs w:val="18"/>
              </w:rPr>
              <w:t>TS </w:t>
            </w:r>
            <w:r w:rsidRPr="00690A26">
              <w:rPr>
                <w:rFonts w:cs="Arial"/>
                <w:szCs w:val="18"/>
              </w:rPr>
              <w:t>23.527 [27]).</w:t>
            </w:r>
          </w:p>
          <w:p w14:paraId="1A3DA357" w14:textId="77777777" w:rsidR="00FB41B7" w:rsidRPr="00690A26" w:rsidRDefault="00FB41B7" w:rsidP="0040632D">
            <w:pPr>
              <w:pStyle w:val="TAL"/>
              <w:rPr>
                <w:rFonts w:cs="Arial"/>
                <w:szCs w:val="18"/>
              </w:rPr>
            </w:pPr>
          </w:p>
          <w:p w14:paraId="49B00205" w14:textId="77777777" w:rsidR="00FB41B7" w:rsidRPr="00690A26" w:rsidRDefault="00FB41B7" w:rsidP="0040632D">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FB41B7" w:rsidRPr="00690A26" w14:paraId="3600C4E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C02A207" w14:textId="77777777" w:rsidR="00FB41B7" w:rsidRPr="00690A26" w:rsidRDefault="00FB41B7" w:rsidP="0040632D">
            <w:pPr>
              <w:pStyle w:val="TAL"/>
            </w:pPr>
            <w:proofErr w:type="spellStart"/>
            <w:r w:rsidRPr="00690A26">
              <w:t>nfServices</w:t>
            </w:r>
            <w:proofErr w:type="spellEnd"/>
          </w:p>
        </w:tc>
        <w:tc>
          <w:tcPr>
            <w:tcW w:w="1559" w:type="dxa"/>
            <w:tcBorders>
              <w:top w:val="single" w:sz="4" w:space="0" w:color="auto"/>
              <w:left w:val="single" w:sz="4" w:space="0" w:color="auto"/>
              <w:bottom w:val="single" w:sz="4" w:space="0" w:color="auto"/>
              <w:right w:val="single" w:sz="4" w:space="0" w:color="auto"/>
            </w:tcBorders>
          </w:tcPr>
          <w:p w14:paraId="4C0EADBA" w14:textId="77777777" w:rsidR="00FB41B7" w:rsidRPr="00690A26" w:rsidRDefault="00FB41B7" w:rsidP="0040632D">
            <w:pPr>
              <w:pStyle w:val="TAL"/>
            </w:pPr>
            <w:r w:rsidRPr="00690A26">
              <w:t>array(</w:t>
            </w:r>
            <w:proofErr w:type="spellStart"/>
            <w:r w:rsidRPr="00690A26">
              <w:t>NFService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A2B8FDC"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43ADC37"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11EF609" w14:textId="77777777" w:rsidR="00FB41B7" w:rsidRDefault="00FB41B7" w:rsidP="0040632D">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1BD178C2" w14:textId="77777777" w:rsidR="00FB41B7" w:rsidRDefault="00FB41B7" w:rsidP="0040632D">
            <w:pPr>
              <w:pStyle w:val="TAL"/>
            </w:pPr>
          </w:p>
          <w:p w14:paraId="4E127AE0" w14:textId="77777777" w:rsidR="00FB41B7" w:rsidRPr="00690A26" w:rsidRDefault="00FB41B7" w:rsidP="0040632D">
            <w:pPr>
              <w:pStyle w:val="TAL"/>
              <w:rPr>
                <w:rFonts w:cs="Arial"/>
                <w:szCs w:val="18"/>
              </w:rPr>
            </w:pPr>
            <w:r>
              <w:t>This attribute is deprecated; the attribute "</w:t>
            </w:r>
            <w:proofErr w:type="spellStart"/>
            <w:r>
              <w:t>nfServiceList</w:t>
            </w:r>
            <w:proofErr w:type="spellEnd"/>
            <w:r>
              <w:t>" should be used instead.</w:t>
            </w:r>
          </w:p>
        </w:tc>
      </w:tr>
      <w:tr w:rsidR="00FB41B7" w:rsidRPr="00690A26" w14:paraId="50F437B3"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68E5B5C" w14:textId="77777777" w:rsidR="00FB41B7" w:rsidRPr="00690A26" w:rsidRDefault="00FB41B7" w:rsidP="0040632D">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2E53ADEB" w14:textId="77777777" w:rsidR="00FB41B7" w:rsidRPr="00690A26" w:rsidRDefault="00FB41B7" w:rsidP="0040632D">
            <w:pPr>
              <w:pStyle w:val="TAL"/>
            </w:pPr>
            <w:r>
              <w:t>map(</w:t>
            </w:r>
            <w:proofErr w:type="spellStart"/>
            <w:r>
              <w:t>NFService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5B43CD83" w14:textId="77777777" w:rsidR="00FB41B7" w:rsidRPr="00690A26" w:rsidRDefault="00FB41B7" w:rsidP="004063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32FFCD2" w14:textId="77777777" w:rsidR="00FB41B7" w:rsidRPr="00690A26" w:rsidRDefault="00FB41B7" w:rsidP="0040632D">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7302E325" w14:textId="77777777" w:rsidR="00FB41B7" w:rsidRDefault="00FB41B7" w:rsidP="0040632D">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xml:space="preserve">" attribute of the </w:t>
            </w:r>
            <w:proofErr w:type="spellStart"/>
            <w:r>
              <w:rPr>
                <w:rFonts w:cs="Arial"/>
                <w:szCs w:val="18"/>
              </w:rPr>
              <w:t>NFService</w:t>
            </w:r>
            <w:proofErr w:type="spellEnd"/>
            <w:r>
              <w:rPr>
                <w:rFonts w:cs="Arial"/>
                <w:szCs w:val="18"/>
              </w:rPr>
              <w:t xml:space="preserve"> object shall be used as the key of the map.</w:t>
            </w:r>
            <w:r>
              <w:t xml:space="preserve"> (NOTE 15)</w:t>
            </w:r>
          </w:p>
          <w:p w14:paraId="50D100FF" w14:textId="77777777" w:rsidR="00FB41B7" w:rsidRDefault="00FB41B7" w:rsidP="0040632D">
            <w:pPr>
              <w:pStyle w:val="TAL"/>
              <w:rPr>
                <w:rFonts w:cs="Arial"/>
                <w:szCs w:val="18"/>
              </w:rPr>
            </w:pPr>
          </w:p>
          <w:p w14:paraId="7D200888" w14:textId="77777777" w:rsidR="00FB41B7" w:rsidRPr="00690A26" w:rsidRDefault="00FB41B7" w:rsidP="0040632D">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FB41B7" w:rsidRPr="00690A26" w14:paraId="0FB1AA80"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409B641" w14:textId="77777777" w:rsidR="00FB41B7" w:rsidRPr="00690A26" w:rsidRDefault="00FB41B7" w:rsidP="0040632D">
            <w:pPr>
              <w:pStyle w:val="TAL"/>
            </w:pPr>
            <w:proofErr w:type="spellStart"/>
            <w:r w:rsidRPr="00690A26">
              <w:lastRenderedPageBreak/>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43A1A87D" w14:textId="77777777" w:rsidR="00FB41B7" w:rsidRPr="00690A26" w:rsidRDefault="00FB41B7" w:rsidP="0040632D">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BC9AB30"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2B919DD"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2233CA" w14:textId="77777777" w:rsidR="00FB41B7" w:rsidRPr="00690A26" w:rsidRDefault="00FB41B7" w:rsidP="0040632D">
            <w:pPr>
              <w:pStyle w:val="TAL"/>
              <w:rPr>
                <w:rFonts w:cs="Arial"/>
                <w:szCs w:val="18"/>
              </w:rPr>
            </w:pPr>
            <w:r w:rsidRPr="00690A26">
              <w:rPr>
                <w:rFonts w:cs="Arial"/>
                <w:szCs w:val="18"/>
              </w:rPr>
              <w:t>NF Profile Changes Support Indicator.</w:t>
            </w:r>
          </w:p>
          <w:p w14:paraId="352993A4" w14:textId="77777777" w:rsidR="00FB41B7" w:rsidRPr="00690A26" w:rsidRDefault="00FB41B7" w:rsidP="0040632D">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1711CA74" w14:textId="77777777" w:rsidR="00FB41B7" w:rsidRPr="00690A26" w:rsidRDefault="00FB41B7" w:rsidP="0040632D">
            <w:pPr>
              <w:pStyle w:val="TAL"/>
              <w:rPr>
                <w:rFonts w:cs="Arial"/>
                <w:szCs w:val="18"/>
              </w:rPr>
            </w:pPr>
          </w:p>
          <w:p w14:paraId="20908FBF" w14:textId="77777777" w:rsidR="00FB41B7" w:rsidRPr="00690A26" w:rsidRDefault="00FB41B7" w:rsidP="0040632D">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64E7506D" w14:textId="77777777" w:rsidR="00FB41B7" w:rsidRPr="00690A26" w:rsidRDefault="00FB41B7" w:rsidP="0040632D">
            <w:pPr>
              <w:pStyle w:val="TAL"/>
              <w:rPr>
                <w:rFonts w:cs="Arial"/>
                <w:szCs w:val="18"/>
              </w:rPr>
            </w:pPr>
          </w:p>
          <w:p w14:paraId="19054EBA" w14:textId="77777777" w:rsidR="00FB41B7" w:rsidRPr="00690A26" w:rsidRDefault="00FB41B7" w:rsidP="0040632D">
            <w:pPr>
              <w:pStyle w:val="TAL"/>
              <w:rPr>
                <w:rFonts w:cs="Arial"/>
                <w:szCs w:val="18"/>
              </w:rPr>
            </w:pPr>
            <w:proofErr w:type="gramStart"/>
            <w:r w:rsidRPr="00690A26">
              <w:rPr>
                <w:rFonts w:cs="Arial"/>
                <w:szCs w:val="18"/>
              </w:rPr>
              <w:t>true</w:t>
            </w:r>
            <w:proofErr w:type="gramEnd"/>
            <w:r w:rsidRPr="00690A26">
              <w:rPr>
                <w:rFonts w:cs="Arial"/>
                <w:szCs w:val="18"/>
              </w:rPr>
              <w:t>: the NF Service Consumer supports receiving NF Profile Changes in the response.</w:t>
            </w:r>
          </w:p>
          <w:p w14:paraId="7BA9E2F9" w14:textId="77777777" w:rsidR="00FB41B7" w:rsidRPr="00690A26" w:rsidRDefault="00FB41B7" w:rsidP="0040632D">
            <w:pPr>
              <w:pStyle w:val="TAL"/>
              <w:rPr>
                <w:rFonts w:cs="Arial"/>
                <w:szCs w:val="18"/>
              </w:rPr>
            </w:pPr>
          </w:p>
          <w:p w14:paraId="3F756D82" w14:textId="77777777" w:rsidR="00FB41B7" w:rsidRPr="00690A26" w:rsidRDefault="00FB41B7" w:rsidP="0040632D">
            <w:pPr>
              <w:pStyle w:val="TAL"/>
              <w:rPr>
                <w:rFonts w:cs="Arial"/>
                <w:szCs w:val="18"/>
              </w:rPr>
            </w:pPr>
            <w:proofErr w:type="gramStart"/>
            <w:r w:rsidRPr="00690A26">
              <w:rPr>
                <w:rFonts w:cs="Arial"/>
                <w:szCs w:val="18"/>
              </w:rPr>
              <w:t>false</w:t>
            </w:r>
            <w:proofErr w:type="gramEnd"/>
            <w:r w:rsidRPr="00690A26">
              <w:rPr>
                <w:rFonts w:cs="Arial"/>
                <w:szCs w:val="18"/>
              </w:rPr>
              <w:t xml:space="preserve"> (default): the NF Service Consumer does not support receiving NF Profile Changes in the response.</w:t>
            </w:r>
          </w:p>
          <w:p w14:paraId="16F6E23B" w14:textId="77777777" w:rsidR="00FB41B7" w:rsidRPr="00690A26" w:rsidRDefault="00FB41B7" w:rsidP="0040632D">
            <w:pPr>
              <w:pStyle w:val="TAL"/>
              <w:rPr>
                <w:rFonts w:cs="Arial"/>
                <w:szCs w:val="18"/>
              </w:rPr>
            </w:pPr>
          </w:p>
          <w:p w14:paraId="1851A849" w14:textId="77777777" w:rsidR="00FB41B7" w:rsidRPr="00690A26" w:rsidRDefault="00FB41B7" w:rsidP="0040632D">
            <w:pPr>
              <w:pStyle w:val="TAL"/>
              <w:rPr>
                <w:rFonts w:cs="Arial"/>
                <w:szCs w:val="18"/>
              </w:rPr>
            </w:pPr>
            <w:r w:rsidRPr="00690A26">
              <w:rPr>
                <w:rFonts w:cs="Arial"/>
                <w:szCs w:val="18"/>
              </w:rPr>
              <w:t>Write-Only: true</w:t>
            </w:r>
          </w:p>
        </w:tc>
      </w:tr>
      <w:tr w:rsidR="00FB41B7" w:rsidRPr="00690A26" w14:paraId="7427FA8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DE6A9E6" w14:textId="77777777" w:rsidR="00FB41B7" w:rsidRPr="00690A26" w:rsidRDefault="00FB41B7" w:rsidP="0040632D">
            <w:pPr>
              <w:pStyle w:val="TAL"/>
            </w:pPr>
            <w:bookmarkStart w:id="8" w:name="_Hlk2599001"/>
            <w:proofErr w:type="spellStart"/>
            <w:r w:rsidRPr="00690A26">
              <w:t>nfProfileChangesInd</w:t>
            </w:r>
            <w:bookmarkEnd w:id="8"/>
            <w:proofErr w:type="spellEnd"/>
          </w:p>
        </w:tc>
        <w:tc>
          <w:tcPr>
            <w:tcW w:w="1559" w:type="dxa"/>
            <w:tcBorders>
              <w:top w:val="single" w:sz="4" w:space="0" w:color="auto"/>
              <w:left w:val="single" w:sz="4" w:space="0" w:color="auto"/>
              <w:bottom w:val="single" w:sz="4" w:space="0" w:color="auto"/>
              <w:right w:val="single" w:sz="4" w:space="0" w:color="auto"/>
            </w:tcBorders>
          </w:tcPr>
          <w:p w14:paraId="05109548" w14:textId="77777777" w:rsidR="00FB41B7" w:rsidRPr="00690A26" w:rsidRDefault="00FB41B7" w:rsidP="0040632D">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83B8B86"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F647F80"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D7C39F3" w14:textId="77777777" w:rsidR="00FB41B7" w:rsidRPr="00690A26" w:rsidRDefault="00FB41B7" w:rsidP="0040632D">
            <w:pPr>
              <w:pStyle w:val="TAL"/>
              <w:rPr>
                <w:rFonts w:cs="Arial"/>
                <w:szCs w:val="18"/>
              </w:rPr>
            </w:pPr>
            <w:r w:rsidRPr="00690A26">
              <w:rPr>
                <w:rFonts w:cs="Arial"/>
                <w:szCs w:val="18"/>
              </w:rPr>
              <w:t>NF Profile Changes Indicator.</w:t>
            </w:r>
          </w:p>
          <w:p w14:paraId="01C80110" w14:textId="77777777" w:rsidR="00FB41B7" w:rsidRPr="00690A26" w:rsidRDefault="00FB41B7" w:rsidP="0040632D">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70DD77DC" w14:textId="77777777" w:rsidR="00FB41B7" w:rsidRPr="00690A26" w:rsidRDefault="00FB41B7" w:rsidP="0040632D">
            <w:pPr>
              <w:pStyle w:val="TAL"/>
              <w:rPr>
                <w:rFonts w:cs="Arial"/>
                <w:szCs w:val="18"/>
              </w:rPr>
            </w:pPr>
          </w:p>
          <w:p w14:paraId="7B4C23D6" w14:textId="77777777" w:rsidR="00FB41B7" w:rsidRPr="00690A26" w:rsidRDefault="00FB41B7" w:rsidP="0040632D">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response.</w:t>
            </w:r>
          </w:p>
          <w:p w14:paraId="3307D5AF" w14:textId="77777777" w:rsidR="00FB41B7" w:rsidRPr="00690A26" w:rsidRDefault="00FB41B7" w:rsidP="0040632D">
            <w:pPr>
              <w:pStyle w:val="TAL"/>
              <w:rPr>
                <w:rFonts w:cs="Arial"/>
                <w:szCs w:val="18"/>
              </w:rPr>
            </w:pPr>
          </w:p>
          <w:p w14:paraId="4E9D67AD" w14:textId="77777777" w:rsidR="00FB41B7" w:rsidRPr="00690A26" w:rsidRDefault="00FB41B7" w:rsidP="0040632D">
            <w:pPr>
              <w:pStyle w:val="TAL"/>
              <w:rPr>
                <w:rFonts w:cs="Arial"/>
                <w:szCs w:val="18"/>
              </w:rPr>
            </w:pPr>
            <w:proofErr w:type="gramStart"/>
            <w:r w:rsidRPr="00690A26">
              <w:rPr>
                <w:rFonts w:cs="Arial"/>
                <w:szCs w:val="18"/>
              </w:rPr>
              <w:t>true</w:t>
            </w:r>
            <w:proofErr w:type="gramEnd"/>
            <w:r w:rsidRPr="00690A26">
              <w:rPr>
                <w:rFonts w:cs="Arial"/>
                <w:szCs w:val="18"/>
              </w:rPr>
              <w:t>: the NF Profile contains NF Profile changes.</w:t>
            </w:r>
          </w:p>
          <w:p w14:paraId="079F2E2B" w14:textId="77777777" w:rsidR="00FB41B7" w:rsidRPr="00690A26" w:rsidRDefault="00FB41B7" w:rsidP="0040632D">
            <w:pPr>
              <w:pStyle w:val="TAL"/>
              <w:rPr>
                <w:rFonts w:cs="Arial"/>
                <w:szCs w:val="18"/>
              </w:rPr>
            </w:pPr>
            <w:proofErr w:type="gramStart"/>
            <w:r w:rsidRPr="00690A26">
              <w:rPr>
                <w:rFonts w:cs="Arial"/>
                <w:szCs w:val="18"/>
              </w:rPr>
              <w:t>false</w:t>
            </w:r>
            <w:proofErr w:type="gramEnd"/>
            <w:r w:rsidRPr="00690A26">
              <w:rPr>
                <w:rFonts w:cs="Arial"/>
                <w:szCs w:val="18"/>
              </w:rPr>
              <w:t xml:space="preserve"> (default): complete NF Profile.</w:t>
            </w:r>
          </w:p>
          <w:p w14:paraId="00BAE4B1" w14:textId="77777777" w:rsidR="00FB41B7" w:rsidRPr="00690A26" w:rsidRDefault="00FB41B7" w:rsidP="0040632D">
            <w:pPr>
              <w:pStyle w:val="TAL"/>
              <w:rPr>
                <w:rFonts w:cs="Arial"/>
                <w:szCs w:val="18"/>
              </w:rPr>
            </w:pPr>
          </w:p>
          <w:p w14:paraId="1CE40F34" w14:textId="77777777" w:rsidR="00FB41B7" w:rsidRPr="00690A26" w:rsidRDefault="00FB41B7" w:rsidP="0040632D">
            <w:pPr>
              <w:pStyle w:val="TAL"/>
              <w:rPr>
                <w:rFonts w:cs="Arial"/>
                <w:szCs w:val="18"/>
              </w:rPr>
            </w:pPr>
            <w:r w:rsidRPr="00690A26">
              <w:rPr>
                <w:rFonts w:cs="Arial"/>
                <w:szCs w:val="18"/>
              </w:rPr>
              <w:t>Read-Only: true</w:t>
            </w:r>
          </w:p>
        </w:tc>
      </w:tr>
      <w:tr w:rsidR="00FB41B7" w:rsidRPr="00690A26" w14:paraId="0ED0E2AD"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CC2308B" w14:textId="77777777" w:rsidR="00FB41B7" w:rsidRPr="00690A26" w:rsidRDefault="00FB41B7" w:rsidP="0040632D">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00CD2888" w14:textId="77777777" w:rsidR="00FB41B7" w:rsidRPr="00690A26" w:rsidRDefault="00FB41B7" w:rsidP="0040632D">
            <w:pPr>
              <w:pStyle w:val="TAL"/>
            </w:pPr>
            <w:r w:rsidRPr="00690A26">
              <w:t>array(</w:t>
            </w:r>
            <w:proofErr w:type="spellStart"/>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9988953"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BD91D87"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34EAA51" w14:textId="77777777" w:rsidR="00FB41B7" w:rsidRPr="00690A26" w:rsidRDefault="00FB41B7" w:rsidP="0040632D">
            <w:pPr>
              <w:pStyle w:val="TAL"/>
              <w:rPr>
                <w:rFonts w:cs="Arial"/>
                <w:szCs w:val="18"/>
              </w:rPr>
            </w:pPr>
            <w:r w:rsidRPr="00690A26">
              <w:rPr>
                <w:rFonts w:cs="Arial"/>
                <w:szCs w:val="18"/>
              </w:rPr>
              <w:t>Notification endpoints for different notification types.</w:t>
            </w:r>
          </w:p>
          <w:p w14:paraId="5BE8E34E" w14:textId="77777777" w:rsidR="00FB41B7" w:rsidRPr="00690A26" w:rsidRDefault="00FB41B7" w:rsidP="0040632D">
            <w:pPr>
              <w:pStyle w:val="TAL"/>
              <w:rPr>
                <w:rFonts w:cs="Arial"/>
                <w:szCs w:val="18"/>
              </w:rPr>
            </w:pPr>
            <w:r w:rsidRPr="00690A26">
              <w:rPr>
                <w:rFonts w:cs="Arial"/>
                <w:szCs w:val="18"/>
              </w:rPr>
              <w:t>(NOTE 10)</w:t>
            </w:r>
          </w:p>
          <w:p w14:paraId="1065072C" w14:textId="77777777" w:rsidR="00FB41B7" w:rsidRPr="00690A26" w:rsidRDefault="00FB41B7" w:rsidP="0040632D">
            <w:pPr>
              <w:pStyle w:val="TAL"/>
              <w:rPr>
                <w:rFonts w:cs="Arial"/>
                <w:szCs w:val="18"/>
              </w:rPr>
            </w:pPr>
          </w:p>
        </w:tc>
      </w:tr>
      <w:tr w:rsidR="00FB41B7" w:rsidRPr="00690A26" w14:paraId="1DFC32F3"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7E94C975" w14:textId="77777777" w:rsidR="00FB41B7" w:rsidRPr="00690A26" w:rsidRDefault="00FB41B7" w:rsidP="0040632D">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D0179B4" w14:textId="77777777" w:rsidR="00FB41B7" w:rsidRPr="00690A26" w:rsidRDefault="00FB41B7" w:rsidP="0040632D">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2CA6ACF5"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46002F"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581C1FF" w14:textId="77777777" w:rsidR="00FB41B7" w:rsidRPr="00690A26" w:rsidRDefault="00FB41B7" w:rsidP="0040632D">
            <w:pPr>
              <w:pStyle w:val="TAL"/>
              <w:rPr>
                <w:rFonts w:cs="Arial"/>
                <w:szCs w:val="18"/>
              </w:rPr>
            </w:pPr>
            <w:r w:rsidRPr="00690A26">
              <w:rPr>
                <w:rFonts w:cs="Arial"/>
                <w:szCs w:val="18"/>
              </w:rPr>
              <w:t>Specific data for the LMF</w:t>
            </w:r>
          </w:p>
        </w:tc>
      </w:tr>
      <w:tr w:rsidR="00FB41B7" w:rsidRPr="00690A26" w14:paraId="764C04D6"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F3B498C" w14:textId="77777777" w:rsidR="00FB41B7" w:rsidRPr="00690A26" w:rsidRDefault="00FB41B7" w:rsidP="0040632D">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508185AE" w14:textId="77777777" w:rsidR="00FB41B7" w:rsidRPr="00690A26" w:rsidRDefault="00FB41B7" w:rsidP="0040632D">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13F24DF0" w14:textId="77777777" w:rsidR="00FB41B7" w:rsidRPr="00690A26" w:rsidRDefault="00FB41B7" w:rsidP="0040632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1A4AEFA" w14:textId="77777777" w:rsidR="00FB41B7" w:rsidRPr="00690A26" w:rsidRDefault="00FB41B7" w:rsidP="0040632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5D98EE7" w14:textId="77777777" w:rsidR="00FB41B7" w:rsidRPr="00690A26" w:rsidRDefault="00FB41B7" w:rsidP="0040632D">
            <w:pPr>
              <w:pStyle w:val="TAL"/>
              <w:rPr>
                <w:rFonts w:cs="Arial"/>
                <w:szCs w:val="18"/>
              </w:rPr>
            </w:pPr>
            <w:r w:rsidRPr="00690A26">
              <w:rPr>
                <w:rFonts w:cs="Arial"/>
                <w:szCs w:val="18"/>
              </w:rPr>
              <w:t>Specific data for the GMLC</w:t>
            </w:r>
          </w:p>
        </w:tc>
      </w:tr>
      <w:tr w:rsidR="00FB41B7" w:rsidRPr="00690A26" w14:paraId="5F65C3BD"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D628C89" w14:textId="77777777" w:rsidR="00FB41B7" w:rsidRPr="00690A26" w:rsidRDefault="00FB41B7" w:rsidP="0040632D">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B65B48" w14:textId="77777777" w:rsidR="00FB41B7" w:rsidRPr="00690A26" w:rsidRDefault="00FB41B7" w:rsidP="0040632D">
            <w:pPr>
              <w:pStyle w:val="TAL"/>
            </w:pPr>
            <w:r w:rsidRPr="00690A26">
              <w:t>array(</w:t>
            </w:r>
            <w:proofErr w:type="spellStart"/>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6D8A821" w14:textId="77777777" w:rsidR="00FB41B7" w:rsidRPr="00690A26" w:rsidRDefault="00FB41B7" w:rsidP="0040632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0B6E50F" w14:textId="77777777" w:rsidR="00FB41B7" w:rsidRPr="00690A26" w:rsidRDefault="00FB41B7" w:rsidP="0040632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37E6005" w14:textId="77777777" w:rsidR="00FB41B7" w:rsidRPr="00690A26" w:rsidRDefault="00FB41B7" w:rsidP="0040632D">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12366521" w14:textId="77777777" w:rsidR="00FB41B7" w:rsidRDefault="00FB41B7" w:rsidP="0040632D">
            <w:pPr>
              <w:pStyle w:val="TAL"/>
            </w:pPr>
            <w:r w:rsidRPr="00690A26">
              <w:t>At most one NF Set ID shall be indicated per PLMN</w:t>
            </w:r>
            <w:r>
              <w:t>-ID or SNPN</w:t>
            </w:r>
            <w:r w:rsidRPr="00690A26">
              <w:t xml:space="preserve"> of the NF.</w:t>
            </w:r>
          </w:p>
          <w:p w14:paraId="4BD25723" w14:textId="77777777" w:rsidR="00FB41B7" w:rsidRPr="00690A26" w:rsidRDefault="00FB41B7" w:rsidP="0040632D">
            <w:pPr>
              <w:pStyle w:val="TAL"/>
              <w:rPr>
                <w:rFonts w:cs="Arial"/>
                <w:szCs w:val="18"/>
              </w:rPr>
            </w:pPr>
            <w:r>
              <w:rPr>
                <w:rFonts w:hint="eastAsia"/>
                <w:lang w:eastAsia="zh-CN"/>
              </w:rPr>
              <w:t>This information shall be present if available.</w:t>
            </w:r>
          </w:p>
        </w:tc>
      </w:tr>
      <w:tr w:rsidR="00FB41B7" w:rsidRPr="00690A26" w14:paraId="6940650F"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5E130452" w14:textId="77777777" w:rsidR="00FB41B7" w:rsidRPr="00690A26" w:rsidRDefault="00FB41B7" w:rsidP="0040632D">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1A99B5C0" w14:textId="77777777" w:rsidR="00FB41B7" w:rsidRPr="00690A26" w:rsidRDefault="00FB41B7" w:rsidP="0040632D">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15DE592D" w14:textId="77777777" w:rsidR="00FB41B7" w:rsidRPr="00690A26"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E0FBF55" w14:textId="77777777" w:rsidR="00FB41B7" w:rsidRPr="00690A26"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D2BEB43" w14:textId="77777777" w:rsidR="00FB41B7" w:rsidRPr="00690A26" w:rsidRDefault="00FB41B7" w:rsidP="0040632D">
            <w:pPr>
              <w:pStyle w:val="TAL"/>
              <w:rPr>
                <w:rFonts w:cs="Arial"/>
                <w:szCs w:val="18"/>
                <w:lang w:eastAsia="zh-CN"/>
              </w:rPr>
            </w:pPr>
            <w:r w:rsidRPr="00690A26">
              <w:rPr>
                <w:rFonts w:cs="Arial" w:hint="eastAsia"/>
                <w:szCs w:val="18"/>
                <w:lang w:eastAsia="zh-CN"/>
              </w:rPr>
              <w:t>The served area(s) of the NF instance.</w:t>
            </w:r>
          </w:p>
          <w:p w14:paraId="68ED1279" w14:textId="77777777" w:rsidR="00FB41B7" w:rsidRPr="00690A26" w:rsidRDefault="00FB41B7" w:rsidP="0040632D">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69EAA171" w14:textId="77777777" w:rsidR="00FB41B7" w:rsidRPr="00690A26" w:rsidRDefault="00FB41B7" w:rsidP="0040632D">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FB41B7" w:rsidRPr="00690A26" w14:paraId="59A884B6"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671D7B3" w14:textId="77777777" w:rsidR="00FB41B7" w:rsidRPr="00690A26" w:rsidRDefault="00FB41B7" w:rsidP="0040632D">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386CD368" w14:textId="77777777" w:rsidR="00FB41B7" w:rsidRPr="00690A26" w:rsidRDefault="00FB41B7" w:rsidP="0040632D">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1F70D68" w14:textId="77777777" w:rsidR="00FB41B7" w:rsidRPr="00690A26" w:rsidRDefault="00FB41B7" w:rsidP="0040632D">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DCA1357" w14:textId="77777777" w:rsidR="00FB41B7" w:rsidRPr="00690A26" w:rsidRDefault="00FB41B7" w:rsidP="0040632D">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C54D22A" w14:textId="77777777" w:rsidR="00FB41B7" w:rsidRDefault="00FB41B7" w:rsidP="0040632D">
            <w:pPr>
              <w:pStyle w:val="TAL"/>
            </w:pPr>
            <w:r>
              <w:rPr>
                <w:rFonts w:cs="Arial"/>
                <w:szCs w:val="18"/>
                <w:lang w:eastAsia="zh-CN"/>
              </w:rPr>
              <w:t xml:space="preserve">This IE indicates whether the NF supports </w:t>
            </w:r>
            <w:r>
              <w:t>Load Control based on LCI Header (see clause 6.3 of 3GPP TS 29.500 [4]).</w:t>
            </w:r>
          </w:p>
          <w:p w14:paraId="2D0F5BC4" w14:textId="77777777" w:rsidR="00FB41B7" w:rsidRDefault="00FB41B7" w:rsidP="0040632D">
            <w:pPr>
              <w:pStyle w:val="TAL"/>
              <w:rPr>
                <w:rFonts w:cs="Arial"/>
                <w:szCs w:val="18"/>
              </w:rPr>
            </w:pPr>
            <w:r>
              <w:tab/>
            </w:r>
            <w:r>
              <w:rPr>
                <w:lang w:eastAsia="zh-CN"/>
              </w:rPr>
              <w:t xml:space="preserve">- </w:t>
            </w:r>
            <w:proofErr w:type="gramStart"/>
            <w:r>
              <w:rPr>
                <w:lang w:eastAsia="zh-CN"/>
              </w:rPr>
              <w:t>true</w:t>
            </w:r>
            <w:proofErr w:type="gramEnd"/>
            <w:r>
              <w:rPr>
                <w:lang w:eastAsia="zh-CN"/>
              </w:rPr>
              <w:t xml:space="preserve">: </w:t>
            </w:r>
            <w:r>
              <w:rPr>
                <w:rFonts w:cs="Arial"/>
                <w:szCs w:val="18"/>
              </w:rPr>
              <w:t>the NF</w:t>
            </w:r>
            <w:r w:rsidRPr="00690A26">
              <w:rPr>
                <w:rFonts w:cs="Arial"/>
                <w:szCs w:val="18"/>
              </w:rPr>
              <w:t xml:space="preserve"> supports</w:t>
            </w:r>
            <w:r>
              <w:rPr>
                <w:rFonts w:cs="Arial"/>
                <w:szCs w:val="18"/>
              </w:rPr>
              <w:t xml:space="preserve"> the feature.</w:t>
            </w:r>
          </w:p>
          <w:p w14:paraId="4140451F" w14:textId="77777777" w:rsidR="00FB41B7" w:rsidRPr="00690A26" w:rsidRDefault="00FB41B7" w:rsidP="0040632D">
            <w:pPr>
              <w:pStyle w:val="TAL"/>
              <w:rPr>
                <w:rFonts w:cs="Arial"/>
                <w:szCs w:val="18"/>
                <w:lang w:eastAsia="zh-CN"/>
              </w:rPr>
            </w:pPr>
            <w:r>
              <w:tab/>
            </w:r>
            <w:r>
              <w:rPr>
                <w:lang w:eastAsia="zh-CN"/>
              </w:rPr>
              <w:t xml:space="preserve">- </w:t>
            </w:r>
            <w:proofErr w:type="gramStart"/>
            <w:r>
              <w:rPr>
                <w:lang w:eastAsia="zh-CN"/>
              </w:rPr>
              <w:t>false</w:t>
            </w:r>
            <w:proofErr w:type="gramEnd"/>
            <w:r>
              <w:rPr>
                <w:lang w:eastAsia="zh-CN"/>
              </w:rPr>
              <w:t xml:space="preserv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FB41B7" w:rsidRPr="00690A26" w14:paraId="5284E381"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30F81AC7" w14:textId="77777777" w:rsidR="00FB41B7" w:rsidRPr="00690A26" w:rsidRDefault="00FB41B7" w:rsidP="0040632D">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392803E8" w14:textId="77777777" w:rsidR="00FB41B7" w:rsidRPr="00690A26" w:rsidRDefault="00FB41B7" w:rsidP="0040632D">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F2ABD49" w14:textId="77777777" w:rsidR="00FB41B7" w:rsidRPr="00690A26" w:rsidRDefault="00FB41B7" w:rsidP="0040632D">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5AC89D7" w14:textId="77777777" w:rsidR="00FB41B7" w:rsidRPr="00690A26" w:rsidRDefault="00FB41B7" w:rsidP="0040632D">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3730BB4C" w14:textId="77777777" w:rsidR="00FB41B7" w:rsidRDefault="00FB41B7" w:rsidP="0040632D">
            <w:pPr>
              <w:pStyle w:val="TAL"/>
            </w:pPr>
            <w:r>
              <w:rPr>
                <w:rFonts w:cs="Arial"/>
                <w:szCs w:val="18"/>
                <w:lang w:eastAsia="zh-CN"/>
              </w:rPr>
              <w:t>This IE indicates whether the NF supports Overl</w:t>
            </w:r>
            <w:r>
              <w:t>oad Control based on OCI Header (see clause 6.4 of 3GPP TS 29.500 [4]).</w:t>
            </w:r>
          </w:p>
          <w:p w14:paraId="638E234E" w14:textId="77777777" w:rsidR="00FB41B7" w:rsidRDefault="00FB41B7" w:rsidP="0040632D">
            <w:pPr>
              <w:pStyle w:val="TAL"/>
              <w:rPr>
                <w:rFonts w:cs="Arial"/>
                <w:szCs w:val="18"/>
              </w:rPr>
            </w:pPr>
            <w:r>
              <w:tab/>
            </w:r>
            <w:r>
              <w:rPr>
                <w:lang w:eastAsia="zh-CN"/>
              </w:rPr>
              <w:t xml:space="preserve">- </w:t>
            </w:r>
            <w:proofErr w:type="gramStart"/>
            <w:r>
              <w:rPr>
                <w:lang w:eastAsia="zh-CN"/>
              </w:rPr>
              <w:t>true</w:t>
            </w:r>
            <w:proofErr w:type="gramEnd"/>
            <w:r>
              <w:rPr>
                <w:lang w:eastAsia="zh-CN"/>
              </w:rPr>
              <w:t xml:space="preserve">: </w:t>
            </w:r>
            <w:r>
              <w:rPr>
                <w:rFonts w:cs="Arial"/>
                <w:szCs w:val="18"/>
              </w:rPr>
              <w:t>the NF</w:t>
            </w:r>
            <w:r w:rsidRPr="00690A26">
              <w:rPr>
                <w:rFonts w:cs="Arial"/>
                <w:szCs w:val="18"/>
              </w:rPr>
              <w:t xml:space="preserve"> supports</w:t>
            </w:r>
            <w:r>
              <w:rPr>
                <w:rFonts w:cs="Arial"/>
                <w:szCs w:val="18"/>
              </w:rPr>
              <w:t xml:space="preserve"> the feature.</w:t>
            </w:r>
          </w:p>
          <w:p w14:paraId="5EED593A" w14:textId="77777777" w:rsidR="00FB41B7" w:rsidRPr="00690A26" w:rsidRDefault="00FB41B7" w:rsidP="0040632D">
            <w:pPr>
              <w:pStyle w:val="TAL"/>
              <w:rPr>
                <w:rFonts w:cs="Arial"/>
                <w:szCs w:val="18"/>
                <w:lang w:eastAsia="zh-CN"/>
              </w:rPr>
            </w:pPr>
            <w:r>
              <w:tab/>
            </w:r>
            <w:r>
              <w:rPr>
                <w:lang w:eastAsia="zh-CN"/>
              </w:rPr>
              <w:t xml:space="preserve">- </w:t>
            </w:r>
            <w:proofErr w:type="gramStart"/>
            <w:r>
              <w:rPr>
                <w:lang w:eastAsia="zh-CN"/>
              </w:rPr>
              <w:t>false</w:t>
            </w:r>
            <w:proofErr w:type="gramEnd"/>
            <w:r>
              <w:rPr>
                <w:lang w:eastAsia="zh-CN"/>
              </w:rPr>
              <w:t xml:space="preserv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FB41B7" w:rsidRPr="00690A26" w14:paraId="73BEDC64"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F18B91C" w14:textId="77777777" w:rsidR="00FB41B7" w:rsidRDefault="00FB41B7" w:rsidP="0040632D">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2823A92" w14:textId="77777777" w:rsidR="00FB41B7" w:rsidRDefault="00FB41B7" w:rsidP="0040632D">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90DACE2" w14:textId="77777777" w:rsidR="00FB41B7" w:rsidRDefault="00FB41B7" w:rsidP="0040632D">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AE3CA2" w14:textId="77777777" w:rsidR="00FB41B7" w:rsidRDefault="00FB41B7" w:rsidP="0040632D">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358FE39" w14:textId="77777777" w:rsidR="00FB41B7" w:rsidRDefault="00FB41B7" w:rsidP="0040632D">
            <w:pPr>
              <w:pStyle w:val="TAL"/>
              <w:rPr>
                <w:rFonts w:cs="Arial"/>
                <w:szCs w:val="18"/>
              </w:rPr>
            </w:pPr>
            <w:r>
              <w:rPr>
                <w:rFonts w:cs="Arial"/>
                <w:szCs w:val="18"/>
              </w:rPr>
              <w:t xml:space="preserve">Map of recovery time, where the key of the map is the </w:t>
            </w:r>
            <w:proofErr w:type="spellStart"/>
            <w:r w:rsidRPr="00B82F57">
              <w:rPr>
                <w:i/>
                <w:iCs/>
              </w:rPr>
              <w:t>NfSetId</w:t>
            </w:r>
            <w:proofErr w:type="spellEnd"/>
            <w:r>
              <w:rPr>
                <w:rFonts w:cs="Arial"/>
                <w:szCs w:val="18"/>
              </w:rPr>
              <w:t xml:space="preserve"> of NF Set(s) that the NF instance belongs to.</w:t>
            </w:r>
          </w:p>
          <w:p w14:paraId="481DB5C9" w14:textId="77777777" w:rsidR="00FB41B7" w:rsidRDefault="00FB41B7" w:rsidP="0040632D">
            <w:pPr>
              <w:pStyle w:val="TAL"/>
              <w:rPr>
                <w:rFonts w:cs="Arial"/>
                <w:szCs w:val="18"/>
              </w:rPr>
            </w:pPr>
          </w:p>
          <w:p w14:paraId="36D3BB22" w14:textId="77777777" w:rsidR="00FB41B7" w:rsidRDefault="00FB41B7" w:rsidP="0040632D">
            <w:pPr>
              <w:pStyle w:val="TAL"/>
              <w:rPr>
                <w:rFonts w:cs="Arial"/>
                <w:szCs w:val="18"/>
                <w:lang w:eastAsia="zh-CN"/>
              </w:rPr>
            </w:pPr>
            <w:r>
              <w:rPr>
                <w:rFonts w:cs="Arial"/>
                <w:szCs w:val="18"/>
              </w:rPr>
              <w:t>When present, the value of each entry of the map shall be the recovery time of the NF Set indicated by the key.</w:t>
            </w:r>
          </w:p>
        </w:tc>
      </w:tr>
      <w:tr w:rsidR="00FB41B7" w:rsidRPr="00690A26" w14:paraId="15BD764A"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7C19EEBF" w14:textId="77777777" w:rsidR="00FB41B7" w:rsidRDefault="00FB41B7" w:rsidP="0040632D">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09E9107F" w14:textId="77777777" w:rsidR="00FB41B7" w:rsidRDefault="00FB41B7" w:rsidP="0040632D">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D2A9C65" w14:textId="77777777" w:rsidR="00FB41B7" w:rsidRDefault="00FB41B7" w:rsidP="0040632D">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6BEBABC" w14:textId="77777777" w:rsidR="00FB41B7" w:rsidRDefault="00FB41B7" w:rsidP="0040632D">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E0EBBA8" w14:textId="77777777" w:rsidR="00FB41B7" w:rsidRDefault="00FB41B7" w:rsidP="0040632D">
            <w:pPr>
              <w:pStyle w:val="TAL"/>
              <w:rPr>
                <w:rFonts w:cs="Arial"/>
                <w:szCs w:val="18"/>
              </w:rPr>
            </w:pPr>
            <w:r>
              <w:rPr>
                <w:rFonts w:cs="Arial"/>
                <w:szCs w:val="18"/>
              </w:rPr>
              <w:t xml:space="preserve">Map of recovery time, where the key of the map is the </w:t>
            </w:r>
            <w:proofErr w:type="spellStart"/>
            <w:r w:rsidRPr="00B82F57">
              <w:rPr>
                <w:i/>
                <w:iCs/>
              </w:rPr>
              <w:t>NfServiceSetId</w:t>
            </w:r>
            <w:proofErr w:type="spellEnd"/>
            <w:r>
              <w:rPr>
                <w:rFonts w:cs="Arial"/>
                <w:szCs w:val="18"/>
              </w:rPr>
              <w:t xml:space="preserve"> of the NF Service Set(s) configured in the NF instance.</w:t>
            </w:r>
          </w:p>
          <w:p w14:paraId="6641CB29" w14:textId="77777777" w:rsidR="00FB41B7" w:rsidRDefault="00FB41B7" w:rsidP="0040632D">
            <w:pPr>
              <w:pStyle w:val="TAL"/>
              <w:rPr>
                <w:rFonts w:cs="Arial"/>
                <w:szCs w:val="18"/>
              </w:rPr>
            </w:pPr>
          </w:p>
          <w:p w14:paraId="051BC767" w14:textId="77777777" w:rsidR="00FB41B7" w:rsidRDefault="00FB41B7" w:rsidP="0040632D">
            <w:pPr>
              <w:pStyle w:val="TAL"/>
              <w:rPr>
                <w:rFonts w:cs="Arial"/>
                <w:szCs w:val="18"/>
                <w:lang w:eastAsia="zh-CN"/>
              </w:rPr>
            </w:pPr>
            <w:r>
              <w:rPr>
                <w:rFonts w:cs="Arial"/>
                <w:szCs w:val="18"/>
              </w:rPr>
              <w:t>When present, the value of each entry of the map shall be the recovery time of the NF Service Set indicated by the key.</w:t>
            </w:r>
          </w:p>
        </w:tc>
      </w:tr>
      <w:tr w:rsidR="00FB41B7" w:rsidRPr="00690A26" w14:paraId="1131FBE1"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06FAD62" w14:textId="77777777" w:rsidR="00FB41B7" w:rsidRDefault="00FB41B7" w:rsidP="0040632D">
            <w:pPr>
              <w:pStyle w:val="TAL"/>
            </w:pPr>
            <w:proofErr w:type="spellStart"/>
            <w:r>
              <w:lastRenderedPageBreak/>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775B3A6D" w14:textId="77777777" w:rsidR="00FB41B7" w:rsidRDefault="00FB41B7" w:rsidP="0040632D">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01DD5FC9" w14:textId="77777777" w:rsidR="00FB41B7" w:rsidRPr="00690A26" w:rsidRDefault="00FB41B7" w:rsidP="004063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4B062FC" w14:textId="77777777" w:rsidR="00FB41B7" w:rsidRPr="00690A26" w:rsidRDefault="00FB41B7" w:rsidP="0040632D">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1DD22389" w14:textId="77777777" w:rsidR="00FB41B7" w:rsidRDefault="00FB41B7" w:rsidP="0040632D">
            <w:pPr>
              <w:pStyle w:val="TAL"/>
              <w:rPr>
                <w:rFonts w:cs="Arial"/>
                <w:szCs w:val="18"/>
              </w:rPr>
            </w:pPr>
            <w:r>
              <w:rPr>
                <w:rFonts w:cs="Arial"/>
                <w:szCs w:val="18"/>
              </w:rPr>
              <w:t>When present, this IE shall carry the list of SCP domains the SCP belongs to, or the SCP domain the NF (other than SCP) or the SEPP belongs to.</w:t>
            </w:r>
          </w:p>
          <w:p w14:paraId="21A9FBEA" w14:textId="77777777" w:rsidR="00FB41B7" w:rsidRDefault="00FB41B7" w:rsidP="0040632D">
            <w:pPr>
              <w:pStyle w:val="TAL"/>
              <w:rPr>
                <w:rFonts w:cs="Arial"/>
                <w:szCs w:val="18"/>
              </w:rPr>
            </w:pPr>
            <w:r>
              <w:rPr>
                <w:rFonts w:cs="Arial"/>
                <w:szCs w:val="18"/>
              </w:rPr>
              <w:t>(NOTE 14)</w:t>
            </w:r>
          </w:p>
        </w:tc>
      </w:tr>
      <w:tr w:rsidR="00FB41B7" w:rsidRPr="00690A26" w14:paraId="1808A0CF"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5989F3C" w14:textId="77777777" w:rsidR="00FB41B7" w:rsidRDefault="00FB41B7" w:rsidP="0040632D">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0B2198FE" w14:textId="77777777" w:rsidR="00FB41B7" w:rsidRDefault="00FB41B7" w:rsidP="0040632D">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22F6F3BC" w14:textId="77777777" w:rsidR="00FB41B7" w:rsidRPr="00690A26" w:rsidRDefault="00FB41B7" w:rsidP="004063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6F13442" w14:textId="77777777" w:rsidR="00FB41B7" w:rsidRPr="00690A26" w:rsidRDefault="00FB41B7" w:rsidP="0040632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E6EB453" w14:textId="77777777" w:rsidR="00FB41B7" w:rsidRDefault="00FB41B7" w:rsidP="0040632D">
            <w:pPr>
              <w:pStyle w:val="TAL"/>
              <w:rPr>
                <w:rFonts w:cs="Arial"/>
                <w:szCs w:val="18"/>
              </w:rPr>
            </w:pPr>
            <w:r>
              <w:rPr>
                <w:rFonts w:cs="Arial"/>
                <w:szCs w:val="18"/>
              </w:rPr>
              <w:t>Specific data for the SCP</w:t>
            </w:r>
          </w:p>
        </w:tc>
      </w:tr>
      <w:tr w:rsidR="00FB41B7" w:rsidRPr="00690A26" w14:paraId="40BC4ADE"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E0DD1B6" w14:textId="77777777" w:rsidR="00FB41B7" w:rsidRDefault="00FB41B7" w:rsidP="0040632D">
            <w:pPr>
              <w:pStyle w:val="TAL"/>
            </w:pPr>
            <w:proofErr w:type="spellStart"/>
            <w:r>
              <w:t>seppInfo</w:t>
            </w:r>
            <w:proofErr w:type="spellEnd"/>
          </w:p>
        </w:tc>
        <w:tc>
          <w:tcPr>
            <w:tcW w:w="1559" w:type="dxa"/>
            <w:tcBorders>
              <w:top w:val="single" w:sz="4" w:space="0" w:color="auto"/>
              <w:left w:val="single" w:sz="4" w:space="0" w:color="auto"/>
              <w:bottom w:val="single" w:sz="4" w:space="0" w:color="auto"/>
              <w:right w:val="single" w:sz="4" w:space="0" w:color="auto"/>
            </w:tcBorders>
          </w:tcPr>
          <w:p w14:paraId="1332E28D" w14:textId="77777777" w:rsidR="00FB41B7" w:rsidRDefault="00FB41B7" w:rsidP="0040632D">
            <w:pPr>
              <w:pStyle w:val="TAL"/>
            </w:pPr>
            <w:proofErr w:type="spellStart"/>
            <w:r>
              <w:t>SeppInfo</w:t>
            </w:r>
            <w:proofErr w:type="spellEnd"/>
          </w:p>
        </w:tc>
        <w:tc>
          <w:tcPr>
            <w:tcW w:w="425" w:type="dxa"/>
            <w:tcBorders>
              <w:top w:val="single" w:sz="4" w:space="0" w:color="auto"/>
              <w:left w:val="single" w:sz="4" w:space="0" w:color="auto"/>
              <w:bottom w:val="single" w:sz="4" w:space="0" w:color="auto"/>
              <w:right w:val="single" w:sz="4" w:space="0" w:color="auto"/>
            </w:tcBorders>
          </w:tcPr>
          <w:p w14:paraId="2229EDE0" w14:textId="77777777" w:rsidR="00FB41B7" w:rsidRDefault="00FB41B7" w:rsidP="004063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D977C1F" w14:textId="77777777" w:rsidR="00FB41B7" w:rsidRDefault="00FB41B7" w:rsidP="0040632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781919E" w14:textId="77777777" w:rsidR="00FB41B7" w:rsidRDefault="00FB41B7" w:rsidP="0040632D">
            <w:pPr>
              <w:pStyle w:val="TAL"/>
              <w:rPr>
                <w:rFonts w:cs="Arial"/>
                <w:szCs w:val="18"/>
              </w:rPr>
            </w:pPr>
            <w:r>
              <w:rPr>
                <w:rFonts w:cs="Arial"/>
                <w:szCs w:val="18"/>
              </w:rPr>
              <w:t>Specific data for the SEPP</w:t>
            </w:r>
          </w:p>
        </w:tc>
      </w:tr>
      <w:tr w:rsidR="00FB41B7" w:rsidRPr="00690A26" w14:paraId="2337A3C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290F2DB" w14:textId="77777777" w:rsidR="00FB41B7" w:rsidRDefault="00FB41B7" w:rsidP="0040632D">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5DC1649E" w14:textId="77777777" w:rsidR="00FB41B7" w:rsidRDefault="00FB41B7" w:rsidP="0040632D">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5F3DEFEB" w14:textId="77777777" w:rsidR="00FB41B7" w:rsidRDefault="00FB41B7" w:rsidP="004063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629E123" w14:textId="77777777" w:rsidR="00FB41B7" w:rsidRDefault="00FB41B7" w:rsidP="0040632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FAEE297" w14:textId="77777777" w:rsidR="00FB41B7" w:rsidRDefault="00FB41B7" w:rsidP="0040632D">
            <w:pPr>
              <w:pStyle w:val="TAL"/>
              <w:rPr>
                <w:rFonts w:cs="Arial"/>
                <w:szCs w:val="18"/>
              </w:rPr>
            </w:pPr>
            <w:r>
              <w:rPr>
                <w:rFonts w:cs="Arial"/>
                <w:szCs w:val="18"/>
              </w:rPr>
              <w:t xml:space="preserve">Vendor ID of the NF instance, according to the IANA-assigned </w:t>
            </w:r>
            <w:r w:rsidRPr="00365B49">
              <w:rPr>
                <w:rFonts w:cs="Arial"/>
                <w:szCs w:val="18"/>
              </w:rPr>
              <w:t>"SMI Network Management Private Enterprise Codes"</w:t>
            </w:r>
            <w:r>
              <w:rPr>
                <w:rFonts w:cs="Arial"/>
                <w:szCs w:val="18"/>
              </w:rPr>
              <w:t> [38].</w:t>
            </w:r>
          </w:p>
        </w:tc>
      </w:tr>
      <w:tr w:rsidR="00FB41B7" w:rsidRPr="00690A26" w14:paraId="5A47E5BC"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28920858" w14:textId="77777777" w:rsidR="00FB41B7" w:rsidRDefault="00FB41B7" w:rsidP="0040632D">
            <w:pPr>
              <w:pStyle w:val="TAL"/>
            </w:pPr>
            <w:proofErr w:type="spellStart"/>
            <w:r>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0556DAA9" w14:textId="77777777" w:rsidR="00FB41B7" w:rsidRDefault="00FB41B7" w:rsidP="0040632D">
            <w:pPr>
              <w:pStyle w:val="TAL"/>
            </w:pPr>
            <w:r>
              <w:t>map(array(</w:t>
            </w:r>
            <w:proofErr w:type="spellStart"/>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700F2BD5" w14:textId="77777777" w:rsidR="00FB41B7" w:rsidRDefault="00FB41B7" w:rsidP="0040632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1116B30" w14:textId="77777777" w:rsidR="00FB41B7" w:rsidRDefault="00FB41B7" w:rsidP="0040632D">
            <w:pPr>
              <w:pStyle w:val="TAL"/>
            </w:pPr>
            <w:r>
              <w:t>1..N</w:t>
            </w:r>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6449DDFD" w14:textId="77777777" w:rsidR="00FB41B7" w:rsidRDefault="00FB41B7" w:rsidP="0040632D">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00D60CAE" w14:textId="77777777" w:rsidR="00FB41B7" w:rsidRDefault="00FB41B7" w:rsidP="0040632D">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2EB1138D" w14:textId="77777777" w:rsidR="00FB41B7" w:rsidRDefault="00FB41B7" w:rsidP="0040632D">
            <w:pPr>
              <w:pStyle w:val="TAL"/>
              <w:rPr>
                <w:rFonts w:cs="Arial"/>
                <w:szCs w:val="18"/>
              </w:rPr>
            </w:pPr>
            <w:r w:rsidRPr="00030486">
              <w:rPr>
                <w:rFonts w:cs="Arial"/>
                <w:szCs w:val="18"/>
              </w:rPr>
              <w:t>(NOTE</w:t>
            </w:r>
            <w:r>
              <w:rPr>
                <w:rFonts w:cs="Arial"/>
                <w:szCs w:val="18"/>
              </w:rPr>
              <w:t> </w:t>
            </w:r>
            <w:r>
              <w:rPr>
                <w:rFonts w:cs="Arial"/>
                <w:szCs w:val="18"/>
                <w:lang w:eastAsia="zh-CN"/>
              </w:rPr>
              <w:t>19</w:t>
            </w:r>
            <w:r w:rsidRPr="00030486">
              <w:rPr>
                <w:rFonts w:cs="Arial"/>
                <w:szCs w:val="18"/>
              </w:rPr>
              <w:t>)</w:t>
            </w:r>
          </w:p>
        </w:tc>
      </w:tr>
      <w:tr w:rsidR="00FB41B7" w:rsidRPr="00690A26" w14:paraId="57BD1B1D"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34536A7" w14:textId="77777777" w:rsidR="00FB41B7" w:rsidRDefault="00FB41B7" w:rsidP="0040632D">
            <w:pPr>
              <w:pStyle w:val="TAL"/>
            </w:pPr>
            <w:proofErr w:type="spellStart"/>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14E5C43" w14:textId="77777777" w:rsidR="00FB41B7" w:rsidRDefault="00FB41B7" w:rsidP="0040632D">
            <w:pPr>
              <w:pStyle w:val="TAL"/>
            </w:pPr>
            <w:r>
              <w:rPr>
                <w:lang w:eastAsia="zh-CN"/>
              </w:rPr>
              <w:t>map</w:t>
            </w:r>
            <w:r w:rsidRPr="00690A26">
              <w:rPr>
                <w:rFonts w:hint="eastAsia"/>
                <w:lang w:eastAsia="zh-CN"/>
              </w:rPr>
              <w:t>(</w:t>
            </w:r>
            <w:proofErr w:type="spellStart"/>
            <w:r>
              <w:rPr>
                <w:lang w:eastAsia="zh-CN"/>
              </w:rPr>
              <w:t>Aanf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6366E01" w14:textId="77777777" w:rsidR="00FB41B7"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26D2E9" w14:textId="77777777" w:rsidR="00FB41B7"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976177B" w14:textId="77777777" w:rsidR="00FB41B7" w:rsidRDefault="00FB41B7" w:rsidP="0040632D">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Aanf</w:t>
            </w:r>
            <w:r>
              <w:rPr>
                <w:rFonts w:cs="Arial" w:hint="eastAsia"/>
                <w:szCs w:val="18"/>
                <w:lang w:eastAsia="zh-CN"/>
              </w:rPr>
              <w:t>Info</w:t>
            </w:r>
            <w:proofErr w:type="spellEnd"/>
            <w:r>
              <w:rPr>
                <w:rFonts w:cs="Arial" w:hint="eastAsia"/>
                <w:szCs w:val="18"/>
                <w:lang w:eastAsia="zh-CN"/>
              </w:rPr>
              <w:t>.</w:t>
            </w:r>
          </w:p>
          <w:p w14:paraId="126F6D34" w14:textId="77777777" w:rsidR="00FB41B7" w:rsidRDefault="00FB41B7" w:rsidP="0040632D">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762A382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0CC5FC5C" w14:textId="77777777" w:rsidR="00FB41B7" w:rsidRDefault="00FB41B7" w:rsidP="0040632D">
            <w:pPr>
              <w:pStyle w:val="TAL"/>
              <w:rPr>
                <w:lang w:eastAsia="zh-CN"/>
              </w:rPr>
            </w:pPr>
            <w:r>
              <w:rPr>
                <w:rFonts w:eastAsia="DengXian" w:cs="Arial" w:hint="eastAsia"/>
                <w:lang w:eastAsia="zh-CN"/>
              </w:rPr>
              <w:t>5gDdnmfInfo</w:t>
            </w:r>
          </w:p>
        </w:tc>
        <w:tc>
          <w:tcPr>
            <w:tcW w:w="1559" w:type="dxa"/>
            <w:tcBorders>
              <w:top w:val="single" w:sz="4" w:space="0" w:color="auto"/>
              <w:left w:val="single" w:sz="4" w:space="0" w:color="auto"/>
              <w:bottom w:val="single" w:sz="4" w:space="0" w:color="auto"/>
              <w:right w:val="single" w:sz="4" w:space="0" w:color="auto"/>
            </w:tcBorders>
          </w:tcPr>
          <w:p w14:paraId="226EFA37" w14:textId="77777777" w:rsidR="00FB41B7" w:rsidRDefault="00FB41B7" w:rsidP="0040632D">
            <w:pPr>
              <w:pStyle w:val="TAL"/>
              <w:rPr>
                <w:lang w:eastAsia="zh-CN"/>
              </w:rPr>
            </w:pPr>
            <w:r>
              <w:rPr>
                <w:rFonts w:eastAsia="DengXian" w:cs="Arial" w:hint="eastAsia"/>
                <w:lang w:eastAsia="zh-CN"/>
              </w:rPr>
              <w:t>5GDdnmfInfo</w:t>
            </w:r>
          </w:p>
        </w:tc>
        <w:tc>
          <w:tcPr>
            <w:tcW w:w="425" w:type="dxa"/>
            <w:tcBorders>
              <w:top w:val="single" w:sz="4" w:space="0" w:color="auto"/>
              <w:left w:val="single" w:sz="4" w:space="0" w:color="auto"/>
              <w:bottom w:val="single" w:sz="4" w:space="0" w:color="auto"/>
              <w:right w:val="single" w:sz="4" w:space="0" w:color="auto"/>
            </w:tcBorders>
          </w:tcPr>
          <w:p w14:paraId="1681CA94" w14:textId="77777777" w:rsidR="00FB41B7" w:rsidRPr="00690A26" w:rsidRDefault="00FB41B7" w:rsidP="0040632D">
            <w:pPr>
              <w:pStyle w:val="TAC"/>
              <w:rPr>
                <w:lang w:eastAsia="zh-CN"/>
              </w:rPr>
            </w:pPr>
            <w:r w:rsidRPr="00C74B20">
              <w:rPr>
                <w:rFonts w:eastAsia="DengXian" w:cs="Arial"/>
              </w:rPr>
              <w:t>O</w:t>
            </w:r>
          </w:p>
        </w:tc>
        <w:tc>
          <w:tcPr>
            <w:tcW w:w="1134" w:type="dxa"/>
            <w:tcBorders>
              <w:top w:val="single" w:sz="4" w:space="0" w:color="auto"/>
              <w:left w:val="single" w:sz="4" w:space="0" w:color="auto"/>
              <w:bottom w:val="single" w:sz="4" w:space="0" w:color="auto"/>
              <w:right w:val="single" w:sz="4" w:space="0" w:color="auto"/>
            </w:tcBorders>
          </w:tcPr>
          <w:p w14:paraId="0C4544E5" w14:textId="77777777" w:rsidR="00FB41B7" w:rsidRPr="00690A26" w:rsidRDefault="00FB41B7" w:rsidP="0040632D">
            <w:pPr>
              <w:pStyle w:val="TAL"/>
              <w:rPr>
                <w:lang w:eastAsia="zh-CN"/>
              </w:rPr>
            </w:pPr>
            <w:r w:rsidRPr="00C74B20">
              <w:rPr>
                <w:rFonts w:eastAsia="DengXian" w:cs="Arial"/>
              </w:rPr>
              <w:t>0..1</w:t>
            </w:r>
          </w:p>
        </w:tc>
        <w:tc>
          <w:tcPr>
            <w:tcW w:w="4359" w:type="dxa"/>
            <w:tcBorders>
              <w:top w:val="single" w:sz="4" w:space="0" w:color="auto"/>
              <w:left w:val="single" w:sz="4" w:space="0" w:color="auto"/>
              <w:bottom w:val="single" w:sz="4" w:space="0" w:color="auto"/>
              <w:right w:val="single" w:sz="4" w:space="0" w:color="auto"/>
            </w:tcBorders>
          </w:tcPr>
          <w:p w14:paraId="5870B059" w14:textId="77777777" w:rsidR="00FB41B7" w:rsidRPr="00690A26" w:rsidRDefault="00FB41B7" w:rsidP="0040632D">
            <w:pPr>
              <w:pStyle w:val="TAL"/>
              <w:rPr>
                <w:rFonts w:cs="Arial"/>
                <w:szCs w:val="18"/>
                <w:lang w:eastAsia="zh-CN"/>
              </w:rPr>
            </w:pPr>
            <w:r w:rsidRPr="00C74B20">
              <w:rPr>
                <w:rFonts w:eastAsia="DengXian" w:cs="Arial"/>
                <w:szCs w:val="18"/>
              </w:rPr>
              <w:t xml:space="preserve">Specific data for the </w:t>
            </w:r>
            <w:r>
              <w:rPr>
                <w:rFonts w:eastAsia="DengXian" w:cs="Arial" w:hint="eastAsia"/>
                <w:szCs w:val="18"/>
                <w:lang w:eastAsia="zh-CN"/>
              </w:rPr>
              <w:t>5G DDNMF</w:t>
            </w:r>
            <w:r w:rsidRPr="00C74B20">
              <w:rPr>
                <w:rFonts w:eastAsia="DengXian" w:cs="Arial"/>
                <w:szCs w:val="18"/>
              </w:rPr>
              <w:t xml:space="preserve"> (</w:t>
            </w:r>
            <w:r>
              <w:rPr>
                <w:rFonts w:eastAsia="DengXian" w:cs="Arial" w:hint="eastAsia"/>
                <w:szCs w:val="18"/>
                <w:lang w:eastAsia="zh-CN"/>
              </w:rPr>
              <w:t>5G DDNMF</w:t>
            </w:r>
            <w:r w:rsidRPr="00C74B20">
              <w:rPr>
                <w:rFonts w:eastAsia="DengXian" w:cs="Arial"/>
                <w:szCs w:val="18"/>
              </w:rPr>
              <w:t xml:space="preserve"> ID, …)</w:t>
            </w:r>
          </w:p>
        </w:tc>
      </w:tr>
      <w:tr w:rsidR="00FB41B7" w:rsidRPr="00690A26" w14:paraId="7AAEA0A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CB8E046" w14:textId="77777777" w:rsidR="00FB41B7" w:rsidRDefault="00FB41B7" w:rsidP="0040632D">
            <w:pPr>
              <w:pStyle w:val="TAL"/>
              <w:rPr>
                <w:rFonts w:eastAsia="DengXian" w:cs="Arial"/>
                <w:lang w:eastAsia="zh-CN"/>
              </w:rPr>
            </w:pPr>
            <w:proofErr w:type="spellStart"/>
            <w:r>
              <w:t>mfaf</w:t>
            </w:r>
            <w:r w:rsidRPr="00321379">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6B80A895" w14:textId="77777777" w:rsidR="00FB41B7" w:rsidRDefault="00FB41B7" w:rsidP="0040632D">
            <w:pPr>
              <w:pStyle w:val="TAL"/>
              <w:rPr>
                <w:rFonts w:eastAsia="DengXian" w:cs="Arial"/>
                <w:lang w:eastAsia="zh-CN"/>
              </w:rPr>
            </w:pPr>
            <w:proofErr w:type="spellStart"/>
            <w:r>
              <w:t>Mfaf</w:t>
            </w:r>
            <w:r w:rsidRPr="00321379">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41D03D16" w14:textId="77777777" w:rsidR="00FB41B7" w:rsidRPr="00C74B20" w:rsidRDefault="00FB41B7" w:rsidP="0040632D">
            <w:pPr>
              <w:pStyle w:val="TAC"/>
              <w:rPr>
                <w:rFonts w:eastAsia="DengXian" w:cs="Arial"/>
              </w:rPr>
            </w:pPr>
            <w:r w:rsidRPr="00321379">
              <w:t>O</w:t>
            </w:r>
          </w:p>
        </w:tc>
        <w:tc>
          <w:tcPr>
            <w:tcW w:w="1134" w:type="dxa"/>
            <w:tcBorders>
              <w:top w:val="single" w:sz="4" w:space="0" w:color="auto"/>
              <w:left w:val="single" w:sz="4" w:space="0" w:color="auto"/>
              <w:bottom w:val="single" w:sz="4" w:space="0" w:color="auto"/>
              <w:right w:val="single" w:sz="4" w:space="0" w:color="auto"/>
            </w:tcBorders>
          </w:tcPr>
          <w:p w14:paraId="6CC450A1" w14:textId="77777777" w:rsidR="00FB41B7" w:rsidRPr="00C74B20" w:rsidRDefault="00FB41B7" w:rsidP="0040632D">
            <w:pPr>
              <w:pStyle w:val="TAL"/>
              <w:rPr>
                <w:rFonts w:eastAsia="DengXian" w:cs="Arial"/>
              </w:rPr>
            </w:pPr>
            <w:r w:rsidRPr="00321379">
              <w:t>0..1</w:t>
            </w:r>
          </w:p>
        </w:tc>
        <w:tc>
          <w:tcPr>
            <w:tcW w:w="4359" w:type="dxa"/>
            <w:tcBorders>
              <w:top w:val="single" w:sz="4" w:space="0" w:color="auto"/>
              <w:left w:val="single" w:sz="4" w:space="0" w:color="auto"/>
              <w:bottom w:val="single" w:sz="4" w:space="0" w:color="auto"/>
              <w:right w:val="single" w:sz="4" w:space="0" w:color="auto"/>
            </w:tcBorders>
          </w:tcPr>
          <w:p w14:paraId="42560FF2" w14:textId="77777777" w:rsidR="00FB41B7" w:rsidRPr="00C74B20" w:rsidRDefault="00FB41B7" w:rsidP="0040632D">
            <w:pPr>
              <w:pStyle w:val="TAL"/>
              <w:rPr>
                <w:rFonts w:eastAsia="DengXian" w:cs="Arial"/>
                <w:szCs w:val="18"/>
              </w:rPr>
            </w:pPr>
            <w:r w:rsidRPr="00321379">
              <w:rPr>
                <w:rFonts w:cs="Arial"/>
                <w:szCs w:val="18"/>
              </w:rPr>
              <w:t xml:space="preserve">Specific data for the </w:t>
            </w:r>
            <w:r>
              <w:rPr>
                <w:rFonts w:cs="Arial"/>
                <w:szCs w:val="18"/>
              </w:rPr>
              <w:t>MFAF</w:t>
            </w:r>
          </w:p>
        </w:tc>
      </w:tr>
      <w:tr w:rsidR="00FB41B7" w:rsidRPr="00690A26" w14:paraId="35278A55"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855725F" w14:textId="77777777" w:rsidR="00FB41B7" w:rsidRDefault="00FB41B7" w:rsidP="0040632D">
            <w:pPr>
              <w:pStyle w:val="TAL"/>
            </w:pPr>
            <w:proofErr w:type="spellStart"/>
            <w:r>
              <w:rPr>
                <w:lang w:eastAsia="zh-CN"/>
              </w:rPr>
              <w:t>easdf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1116262" w14:textId="77777777" w:rsidR="00FB41B7" w:rsidRDefault="00FB41B7" w:rsidP="0040632D">
            <w:pPr>
              <w:pStyle w:val="TAL"/>
            </w:pPr>
            <w:r>
              <w:rPr>
                <w:lang w:eastAsia="zh-CN"/>
              </w:rPr>
              <w:t>map</w:t>
            </w:r>
            <w:r w:rsidRPr="00690A26">
              <w:rPr>
                <w:rFonts w:hint="eastAsia"/>
                <w:lang w:eastAsia="zh-CN"/>
              </w:rPr>
              <w:t>(</w:t>
            </w:r>
            <w:proofErr w:type="spellStart"/>
            <w:r>
              <w:rPr>
                <w:lang w:eastAsia="zh-CN"/>
              </w:rPr>
              <w:t>Easdf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2F80219" w14:textId="77777777" w:rsidR="00FB41B7" w:rsidRPr="00321379" w:rsidRDefault="00FB41B7" w:rsidP="0040632D">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F755145" w14:textId="77777777" w:rsidR="00FB41B7" w:rsidRPr="00321379" w:rsidRDefault="00FB41B7" w:rsidP="0040632D">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2BBBC41" w14:textId="77777777" w:rsidR="00FB41B7" w:rsidRDefault="00FB41B7" w:rsidP="0040632D">
            <w:pPr>
              <w:pStyle w:val="TAL"/>
              <w:rPr>
                <w:rFonts w:cs="Arial"/>
                <w:szCs w:val="18"/>
                <w:lang w:eastAsia="zh-CN"/>
              </w:rPr>
            </w:pPr>
            <w:r>
              <w:rPr>
                <w:rFonts w:cs="Arial"/>
                <w:szCs w:val="18"/>
                <w:lang w:eastAsia="zh-CN"/>
              </w:rPr>
              <w:t>EASDF specific data</w:t>
            </w:r>
          </w:p>
          <w:p w14:paraId="7731CA93" w14:textId="77777777" w:rsidR="00FB41B7" w:rsidRDefault="00FB41B7" w:rsidP="0040632D">
            <w:pPr>
              <w:pStyle w:val="TAL"/>
              <w:rPr>
                <w:lang w:val="en-US"/>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4C3555C0" w14:textId="77777777" w:rsidR="00FB41B7" w:rsidRPr="00321379" w:rsidRDefault="00FB41B7" w:rsidP="0040632D">
            <w:pPr>
              <w:pStyle w:val="TAL"/>
              <w:rPr>
                <w:rFonts w:cs="Arial"/>
                <w:szCs w:val="18"/>
              </w:rPr>
            </w:pPr>
            <w:r>
              <w:rPr>
                <w:lang w:val="en-US"/>
              </w:rPr>
              <w:t>(NOTE 20)</w:t>
            </w:r>
          </w:p>
        </w:tc>
      </w:tr>
      <w:tr w:rsidR="00FB41B7" w:rsidRPr="00690A26" w14:paraId="1828BAF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48F2A1B7" w14:textId="77777777" w:rsidR="00FB41B7" w:rsidRDefault="00FB41B7" w:rsidP="0040632D">
            <w:pPr>
              <w:pStyle w:val="TAL"/>
              <w:rPr>
                <w:lang w:eastAsia="zh-CN"/>
              </w:rPr>
            </w:pPr>
            <w:proofErr w:type="spellStart"/>
            <w:r>
              <w:rPr>
                <w:lang w:eastAsia="zh-CN"/>
              </w:rPr>
              <w:t>dccfInfo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F32C439" w14:textId="77777777" w:rsidR="00FB41B7" w:rsidRDefault="00FB41B7" w:rsidP="0040632D">
            <w:pPr>
              <w:pStyle w:val="TAL"/>
              <w:rPr>
                <w:lang w:eastAsia="zh-CN"/>
              </w:rPr>
            </w:pPr>
            <w:proofErr w:type="spellStart"/>
            <w:r>
              <w:rPr>
                <w:lang w:eastAsia="zh-CN"/>
              </w:rPr>
              <w:t>DccfInfo</w:t>
            </w:r>
            <w:proofErr w:type="spellEnd"/>
          </w:p>
        </w:tc>
        <w:tc>
          <w:tcPr>
            <w:tcW w:w="425" w:type="dxa"/>
            <w:tcBorders>
              <w:top w:val="single" w:sz="4" w:space="0" w:color="auto"/>
              <w:left w:val="single" w:sz="4" w:space="0" w:color="auto"/>
              <w:bottom w:val="single" w:sz="4" w:space="0" w:color="auto"/>
              <w:right w:val="single" w:sz="4" w:space="0" w:color="auto"/>
            </w:tcBorders>
          </w:tcPr>
          <w:p w14:paraId="799E70E8" w14:textId="77777777" w:rsidR="00FB41B7" w:rsidRPr="00690A26" w:rsidRDefault="00FB41B7" w:rsidP="0040632D">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E5E68F2" w14:textId="77777777" w:rsidR="00FB41B7" w:rsidRPr="00690A26" w:rsidRDefault="00FB41B7" w:rsidP="0040632D">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16ECDEB6" w14:textId="77777777" w:rsidR="00FB41B7" w:rsidRDefault="00FB41B7" w:rsidP="0040632D">
            <w:pPr>
              <w:pStyle w:val="TAL"/>
              <w:rPr>
                <w:rFonts w:cs="Arial"/>
                <w:szCs w:val="18"/>
                <w:lang w:eastAsia="zh-CN"/>
              </w:rPr>
            </w:pPr>
            <w:r>
              <w:rPr>
                <w:rFonts w:cs="Arial"/>
                <w:szCs w:val="18"/>
              </w:rPr>
              <w:t>Specific data for the DCCF</w:t>
            </w:r>
          </w:p>
        </w:tc>
      </w:tr>
      <w:tr w:rsidR="00FB41B7" w:rsidRPr="00690A26" w14:paraId="1520688C"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6D988CAF" w14:textId="77777777" w:rsidR="00FB41B7" w:rsidRDefault="00FB41B7" w:rsidP="0040632D">
            <w:pPr>
              <w:pStyle w:val="TAL"/>
              <w:rPr>
                <w:lang w:eastAsia="zh-CN"/>
              </w:rPr>
            </w:pPr>
            <w:proofErr w:type="spellStart"/>
            <w:r>
              <w:rPr>
                <w:lang w:eastAsia="zh-CN"/>
              </w:rPr>
              <w:t>nsacf</w:t>
            </w:r>
            <w:r w:rsidRPr="00350B76">
              <w:rPr>
                <w:rFonts w:hint="eastAsia"/>
                <w:lang w:eastAsia="zh-CN"/>
              </w:rPr>
              <w:t>Info</w:t>
            </w:r>
            <w:r w:rsidRPr="00350B76">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05A0D50" w14:textId="77777777" w:rsidR="00FB41B7" w:rsidRDefault="00FB41B7" w:rsidP="0040632D">
            <w:pPr>
              <w:pStyle w:val="TAL"/>
              <w:rPr>
                <w:lang w:eastAsia="zh-CN"/>
              </w:rPr>
            </w:pPr>
            <w:r w:rsidRPr="00350B76">
              <w:rPr>
                <w:lang w:eastAsia="zh-CN"/>
              </w:rPr>
              <w:t>map</w:t>
            </w:r>
            <w:r w:rsidRPr="00350B76">
              <w:rPr>
                <w:rFonts w:hint="eastAsia"/>
                <w:lang w:eastAsia="zh-CN"/>
              </w:rPr>
              <w:t>(</w:t>
            </w:r>
            <w:proofErr w:type="spellStart"/>
            <w:r>
              <w:t>Nsacf</w:t>
            </w:r>
            <w:r w:rsidRPr="00350B76">
              <w:t>Info</w:t>
            </w:r>
            <w:proofErr w:type="spellEnd"/>
            <w:r w:rsidRPr="00350B7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9BD73BA" w14:textId="77777777" w:rsidR="00FB41B7" w:rsidRDefault="00FB41B7" w:rsidP="0040632D">
            <w:pPr>
              <w:pStyle w:val="TAC"/>
              <w:rPr>
                <w:lang w:eastAsia="zh-CN"/>
              </w:rPr>
            </w:pPr>
            <w:r w:rsidRPr="00350B7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0D9338" w14:textId="77777777" w:rsidR="00FB41B7" w:rsidRDefault="00FB41B7" w:rsidP="0040632D">
            <w:pPr>
              <w:pStyle w:val="TAL"/>
            </w:pPr>
            <w:r w:rsidRPr="00350B7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7D58D5B" w14:textId="77777777" w:rsidR="00FB41B7" w:rsidRDefault="00FB41B7" w:rsidP="0040632D">
            <w:pPr>
              <w:pStyle w:val="TAL"/>
              <w:rPr>
                <w:rFonts w:cs="Arial"/>
                <w:szCs w:val="18"/>
                <w:lang w:eastAsia="zh-CN"/>
              </w:rPr>
            </w:pPr>
            <w:r w:rsidRPr="00350B76">
              <w:rPr>
                <w:rFonts w:cs="Arial"/>
                <w:szCs w:val="18"/>
              </w:rPr>
              <w:t xml:space="preserve">Specific data for the </w:t>
            </w:r>
            <w:r>
              <w:rPr>
                <w:rFonts w:cs="Arial"/>
                <w:szCs w:val="18"/>
              </w:rPr>
              <w:t>NSACF</w:t>
            </w:r>
            <w:r>
              <w:rPr>
                <w:rFonts w:cs="Arial"/>
                <w:szCs w:val="18"/>
                <w:lang w:eastAsia="zh-CN"/>
              </w:rPr>
              <w:t>.</w:t>
            </w:r>
          </w:p>
          <w:p w14:paraId="169CB6E0" w14:textId="77777777" w:rsidR="00FB41B7" w:rsidRDefault="00FB41B7" w:rsidP="0040632D">
            <w:pPr>
              <w:pStyle w:val="TAL"/>
              <w:rPr>
                <w:rFonts w:cs="Arial"/>
                <w:szCs w:val="18"/>
              </w:rPr>
            </w:pPr>
            <w:r w:rsidRPr="00350B76">
              <w:rPr>
                <w:rFonts w:cs="Arial"/>
                <w:szCs w:val="18"/>
                <w:lang w:eastAsia="zh-CN"/>
              </w:rPr>
              <w:t xml:space="preserve">The key of the map shall be a (unique) </w:t>
            </w:r>
            <w:r w:rsidRPr="00350B76">
              <w:rPr>
                <w:lang w:val="en-US"/>
              </w:rPr>
              <w:t xml:space="preserve">valid JSON string per clause 7 of </w:t>
            </w:r>
            <w:r w:rsidRPr="00350B76">
              <w:rPr>
                <w:noProof/>
                <w:lang w:eastAsia="zh-CN"/>
              </w:rPr>
              <w:t>IETF RFC 8259 [22], with a maximum of 32 characters</w:t>
            </w:r>
            <w:r w:rsidRPr="00350B76">
              <w:rPr>
                <w:lang w:val="en-US"/>
              </w:rPr>
              <w:t>.</w:t>
            </w:r>
          </w:p>
        </w:tc>
      </w:tr>
      <w:tr w:rsidR="00FB41B7" w:rsidRPr="00690A26" w14:paraId="33C0E572"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17578D0B" w14:textId="77777777" w:rsidR="00FB41B7" w:rsidRDefault="00FB41B7" w:rsidP="0040632D">
            <w:pPr>
              <w:pStyle w:val="TAL"/>
              <w:rPr>
                <w:lang w:eastAsia="zh-CN"/>
              </w:rPr>
            </w:pPr>
            <w:proofErr w:type="spellStart"/>
            <w:r>
              <w:rPr>
                <w:lang w:eastAsia="zh-CN"/>
              </w:rPr>
              <w:t>mbSmf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4CA8BBB" w14:textId="77777777" w:rsidR="00FB41B7" w:rsidRPr="00350B76" w:rsidRDefault="00FB41B7" w:rsidP="0040632D">
            <w:pPr>
              <w:pStyle w:val="TAL"/>
              <w:rPr>
                <w:lang w:eastAsia="zh-CN"/>
              </w:rPr>
            </w:pPr>
            <w:r>
              <w:rPr>
                <w:lang w:eastAsia="zh-CN"/>
              </w:rPr>
              <w:t>map</w:t>
            </w:r>
            <w:r w:rsidRPr="00690A26">
              <w:rPr>
                <w:rFonts w:hint="eastAsia"/>
                <w:lang w:eastAsia="zh-CN"/>
              </w:rPr>
              <w:t>(</w:t>
            </w:r>
            <w:proofErr w:type="spellStart"/>
            <w:r>
              <w:rPr>
                <w:lang w:eastAsia="zh-CN"/>
              </w:rPr>
              <w:t>MbSmf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95F4945" w14:textId="77777777" w:rsidR="00FB41B7" w:rsidRPr="00350B76" w:rsidRDefault="00FB41B7" w:rsidP="0040632D">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78AA8B9" w14:textId="77777777" w:rsidR="00FB41B7" w:rsidRPr="00350B76" w:rsidRDefault="00FB41B7" w:rsidP="0040632D">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D776DB7" w14:textId="77777777" w:rsidR="00FB41B7" w:rsidRDefault="00FB41B7" w:rsidP="0040632D">
            <w:pPr>
              <w:pStyle w:val="TAL"/>
              <w:rPr>
                <w:rFonts w:cs="Arial"/>
                <w:szCs w:val="18"/>
                <w:lang w:eastAsia="zh-CN"/>
              </w:rPr>
            </w:pPr>
            <w:r>
              <w:rPr>
                <w:rFonts w:cs="Arial"/>
                <w:szCs w:val="18"/>
                <w:lang w:eastAsia="zh-CN"/>
              </w:rPr>
              <w:t>MB-SMF specific data</w:t>
            </w:r>
          </w:p>
          <w:p w14:paraId="29B8DB46" w14:textId="2C989B47" w:rsidR="00FB41B7" w:rsidRPr="00350B76" w:rsidRDefault="00FB41B7" w:rsidP="009D624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ins w:id="9" w:author="Samsung" w:date="2021-10-13T11:00:00Z">
              <w:r w:rsidR="009D6244">
                <w:rPr>
                  <w:lang w:val="en-US"/>
                </w:rPr>
                <w:t xml:space="preserve"> </w:t>
              </w:r>
            </w:ins>
            <w:ins w:id="10" w:author="Samsung" w:date="2021-10-01T12:47:00Z">
              <w:r w:rsidR="009D6244">
                <w:rPr>
                  <w:lang w:val="en-US"/>
                </w:rPr>
                <w:t>(</w:t>
              </w:r>
              <w:r w:rsidR="002870C4">
                <w:rPr>
                  <w:lang w:val="en-US"/>
                </w:rPr>
                <w:t>NOTE X</w:t>
              </w:r>
              <w:r w:rsidR="009D6244">
                <w:rPr>
                  <w:lang w:val="en-US"/>
                </w:rPr>
                <w:t>)</w:t>
              </w:r>
            </w:ins>
          </w:p>
        </w:tc>
      </w:tr>
      <w:tr w:rsidR="00FB41B7" w:rsidRPr="00690A26" w14:paraId="15A5EDEA" w14:textId="77777777" w:rsidTr="0040632D">
        <w:trPr>
          <w:jc w:val="center"/>
        </w:trPr>
        <w:tc>
          <w:tcPr>
            <w:tcW w:w="2090" w:type="dxa"/>
            <w:tcBorders>
              <w:top w:val="single" w:sz="4" w:space="0" w:color="auto"/>
              <w:left w:val="single" w:sz="4" w:space="0" w:color="auto"/>
              <w:bottom w:val="single" w:sz="4" w:space="0" w:color="auto"/>
              <w:right w:val="single" w:sz="4" w:space="0" w:color="auto"/>
            </w:tcBorders>
          </w:tcPr>
          <w:p w14:paraId="0A2F182A" w14:textId="77777777" w:rsidR="00FB41B7" w:rsidRDefault="00FB41B7" w:rsidP="0040632D">
            <w:pPr>
              <w:pStyle w:val="TAL"/>
              <w:rPr>
                <w:lang w:eastAsia="zh-CN"/>
              </w:rPr>
            </w:pPr>
            <w:proofErr w:type="spellStart"/>
            <w:r>
              <w:rPr>
                <w:lang w:eastAsia="zh-CN"/>
              </w:rPr>
              <w:t>tsctsfInfoList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4BBEBD40" w14:textId="77777777" w:rsidR="00FB41B7" w:rsidRDefault="00FB41B7" w:rsidP="0040632D">
            <w:pPr>
              <w:pStyle w:val="TAL"/>
              <w:rPr>
                <w:lang w:eastAsia="zh-CN"/>
              </w:rPr>
            </w:pPr>
            <w:r>
              <w:rPr>
                <w:lang w:eastAsia="zh-CN"/>
              </w:rPr>
              <w:t>map(</w:t>
            </w:r>
            <w:proofErr w:type="spellStart"/>
            <w:r>
              <w:rPr>
                <w:lang w:eastAsia="zh-CN"/>
              </w:rPr>
              <w:t>TsctsfInfo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F6F30B7" w14:textId="77777777" w:rsidR="00FB41B7" w:rsidRPr="00690A26" w:rsidRDefault="00FB41B7" w:rsidP="0040632D">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7ACCEF9" w14:textId="77777777" w:rsidR="00FB41B7" w:rsidRPr="00690A26" w:rsidRDefault="00FB41B7" w:rsidP="0040632D">
            <w:pPr>
              <w:pStyle w:val="TAL"/>
              <w:rPr>
                <w:lang w:eastAsia="zh-CN"/>
              </w:rPr>
            </w:pPr>
            <w:r>
              <w:t>1..N</w:t>
            </w:r>
          </w:p>
        </w:tc>
        <w:tc>
          <w:tcPr>
            <w:tcW w:w="4359" w:type="dxa"/>
            <w:tcBorders>
              <w:top w:val="single" w:sz="4" w:space="0" w:color="auto"/>
              <w:left w:val="single" w:sz="4" w:space="0" w:color="auto"/>
              <w:bottom w:val="single" w:sz="4" w:space="0" w:color="auto"/>
              <w:right w:val="single" w:sz="4" w:space="0" w:color="auto"/>
            </w:tcBorders>
          </w:tcPr>
          <w:p w14:paraId="5B8CEEE9" w14:textId="77777777" w:rsidR="00FB41B7" w:rsidRDefault="00FB41B7" w:rsidP="0040632D">
            <w:pPr>
              <w:pStyle w:val="TAL"/>
              <w:rPr>
                <w:rFonts w:cs="Arial"/>
                <w:szCs w:val="18"/>
              </w:rPr>
            </w:pPr>
            <w:r>
              <w:rPr>
                <w:rFonts w:cs="Arial"/>
                <w:szCs w:val="18"/>
              </w:rPr>
              <w:t>Specific data for the TSCTSF</w:t>
            </w:r>
          </w:p>
          <w:p w14:paraId="48B65349" w14:textId="77777777" w:rsidR="00FB41B7" w:rsidRDefault="00FB41B7" w:rsidP="0040632D">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FB41B7" w:rsidRPr="00690A26" w14:paraId="775A6B52" w14:textId="77777777" w:rsidTr="0040632D">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19A4EE0C" w14:textId="77777777" w:rsidR="00FB41B7" w:rsidRPr="00690A26" w:rsidRDefault="00FB41B7" w:rsidP="0040632D">
            <w:pPr>
              <w:pStyle w:val="TAN"/>
            </w:pPr>
            <w:r w:rsidRPr="00690A26">
              <w:lastRenderedPageBreak/>
              <w:t>NOTE 1:</w:t>
            </w:r>
            <w:r w:rsidRPr="00690A26">
              <w:tab/>
              <w:t>At least one of the addressing parameters (</w:t>
            </w:r>
            <w:proofErr w:type="spellStart"/>
            <w:r w:rsidRPr="00690A26">
              <w:t>fqdn</w:t>
            </w:r>
            <w:proofErr w:type="spellEnd"/>
            <w:r w:rsidRPr="00690A26">
              <w:t>,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w:t>
            </w:r>
            <w:r>
              <w:rPr>
                <w:noProof/>
              </w:rPr>
              <w:t xml:space="preserve"> and it shall be used to construct the target URI (unless overriden by a NFService-specific FQDN)</w:t>
            </w:r>
            <w:r w:rsidRPr="00690A26">
              <w:rPr>
                <w:noProof/>
              </w:rPr>
              <w:t>. See NOTE 1 of Table </w:t>
            </w:r>
            <w:r w:rsidRPr="00690A26">
              <w:t>6.1.6.2.3-1 for the use of these parameters. If multiple ipv4 addresses and/or ipv6 addresses are included in the NF Profile, the NF Service Consumer of the discovery service shall select one of these addresses randomly, unless operator defined local policy of IP address selection, in order to avoid overload for a specific ipv4 address and/or ipv6 address.</w:t>
            </w:r>
          </w:p>
          <w:p w14:paraId="674CF323" w14:textId="77777777" w:rsidR="00FB41B7" w:rsidRPr="00690A26" w:rsidRDefault="00FB41B7" w:rsidP="0040632D">
            <w:pPr>
              <w:pStyle w:val="TAN"/>
            </w:pPr>
            <w:r w:rsidRPr="00690A26">
              <w:t>NOTE 2:</w:t>
            </w:r>
            <w:r w:rsidRPr="00690A26">
              <w:tab/>
              <w:t>If the type of Network Function is UPF, the addressing information is for the UPF N4 interface.</w:t>
            </w:r>
            <w:r w:rsidRPr="00D04732">
              <w:t xml:space="preserve"> If the type of Network Function is a P-CSCF and if no Gm FQDN or IP addresses are registered in the </w:t>
            </w:r>
            <w:proofErr w:type="spellStart"/>
            <w:r w:rsidRPr="00D04732">
              <w:t>pcscfInfoList</w:t>
            </w:r>
            <w:proofErr w:type="spellEnd"/>
            <w:r w:rsidRPr="00D04732">
              <w:t xml:space="preserve"> attribute, the addressing information is also used for the P-CSCF Gm interface.</w:t>
            </w:r>
          </w:p>
          <w:p w14:paraId="0E186913" w14:textId="77777777" w:rsidR="00FB41B7" w:rsidRPr="00690A26" w:rsidRDefault="00FB41B7" w:rsidP="0040632D">
            <w:pPr>
              <w:pStyle w:val="TAN"/>
            </w:pPr>
            <w:r w:rsidRPr="00690A26">
              <w:t>NOTE 3:</w:t>
            </w:r>
            <w:r w:rsidRPr="00690A26">
              <w:tab/>
              <w:t xml:space="preserve">A requester NF may use this information to select a NF instance (e.g. a NF instance preferably located in the same data </w:t>
            </w:r>
            <w:proofErr w:type="spellStart"/>
            <w:r w:rsidRPr="00690A26">
              <w:t>center</w:t>
            </w:r>
            <w:proofErr w:type="spellEnd"/>
            <w:r w:rsidRPr="00690A26">
              <w:t>).</w:t>
            </w:r>
          </w:p>
          <w:p w14:paraId="5983ABD5" w14:textId="77777777" w:rsidR="00FB41B7" w:rsidRPr="00690A26" w:rsidRDefault="00FB41B7" w:rsidP="0040632D">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2B63F17B" w14:textId="77777777" w:rsidR="00FB41B7" w:rsidRPr="00690A26" w:rsidRDefault="00FB41B7" w:rsidP="0040632D">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w:t>
            </w:r>
            <w:r>
              <w:rPr>
                <w:rFonts w:cs="Arial"/>
                <w:szCs w:val="18"/>
              </w:rPr>
              <w:t>TS </w:t>
            </w:r>
            <w:r w:rsidRPr="00690A26">
              <w:rPr>
                <w:rFonts w:cs="Arial"/>
                <w:szCs w:val="18"/>
              </w:rPr>
              <w:t>23.527 [27].</w:t>
            </w:r>
          </w:p>
          <w:p w14:paraId="3433D320" w14:textId="77777777" w:rsidR="00FB41B7" w:rsidRPr="00690A26" w:rsidRDefault="00FB41B7" w:rsidP="0040632D">
            <w:pPr>
              <w:pStyle w:val="TAN"/>
              <w:rPr>
                <w:rFonts w:cs="Arial"/>
                <w:szCs w:val="18"/>
              </w:rPr>
            </w:pPr>
            <w:r w:rsidRPr="00690A26">
              <w:t>NOTE 6:</w:t>
            </w:r>
            <w:r w:rsidRPr="00690A26">
              <w:tab/>
            </w:r>
            <w:bookmarkStart w:id="11" w:name="_Hlk521086308"/>
            <w:r w:rsidRPr="00690A26">
              <w:t>A requester NF may consider that all the resources created in the NF before the NF recovery time have been lost. This may be used to detect a restart of a NF and to trigger appropriate actions, e.g. release local resources</w:t>
            </w:r>
            <w:bookmarkEnd w:id="11"/>
            <w:r w:rsidRPr="00690A26">
              <w:t xml:space="preserve">. </w:t>
            </w:r>
            <w:r w:rsidRPr="00690A26">
              <w:rPr>
                <w:rFonts w:cs="Arial"/>
                <w:szCs w:val="18"/>
              </w:rPr>
              <w:t>See clause 6.2 of 3GPP </w:t>
            </w:r>
            <w:r>
              <w:rPr>
                <w:rFonts w:cs="Arial"/>
                <w:szCs w:val="18"/>
              </w:rPr>
              <w:t>TS </w:t>
            </w:r>
            <w:r w:rsidRPr="00690A26">
              <w:rPr>
                <w:rFonts w:cs="Arial"/>
                <w:szCs w:val="18"/>
              </w:rPr>
              <w:t>23.527 [27].</w:t>
            </w:r>
          </w:p>
          <w:p w14:paraId="43374B7D" w14:textId="77777777" w:rsidR="00FB41B7" w:rsidRPr="00690A26" w:rsidRDefault="00FB41B7" w:rsidP="0040632D">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3B57E496" w14:textId="77777777" w:rsidR="00FB41B7" w:rsidRPr="00690A26" w:rsidRDefault="00FB41B7" w:rsidP="0040632D">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35E910BB" w14:textId="77777777" w:rsidR="00FB41B7" w:rsidRPr="00690A26" w:rsidRDefault="00FB41B7" w:rsidP="0040632D">
            <w:pPr>
              <w:pStyle w:val="TAN"/>
            </w:pPr>
            <w:r w:rsidRPr="00690A26">
              <w:rPr>
                <w:rFonts w:cs="Arial"/>
                <w:szCs w:val="18"/>
              </w:rPr>
              <w:t>NOTE 9:</w:t>
            </w:r>
            <w:r w:rsidRPr="00690A26">
              <w:tab/>
              <w:t>This is for the use case where an NF (e.g. AMF) supports multiple PLMNs and the slices supported in each PLMN are different. See clause 9.2.6.2 of 3GPP TS 38.413 [29].</w:t>
            </w:r>
          </w:p>
          <w:p w14:paraId="49339F4A" w14:textId="77777777" w:rsidR="00FB41B7" w:rsidRPr="00690A26" w:rsidRDefault="00FB41B7" w:rsidP="0040632D">
            <w:pPr>
              <w:pStyle w:val="TAN"/>
            </w:pPr>
            <w:r w:rsidRPr="00690A26">
              <w:t>NOTE 10</w:t>
            </w:r>
            <w:r w:rsidRPr="00690A26">
              <w:rPr>
                <w:rFonts w:cs="Arial"/>
                <w:szCs w:val="18"/>
              </w:rPr>
              <w:t>:</w:t>
            </w:r>
            <w:r w:rsidRPr="00690A26">
              <w:rPr>
                <w:rFonts w:cs="Arial"/>
                <w:szCs w:val="18"/>
              </w:rPr>
              <w:tab/>
            </w:r>
            <w:r>
              <w:rPr>
                <w:rFonts w:cs="Arial"/>
                <w:szCs w:val="18"/>
              </w:rPr>
              <w:t xml:space="preserve">For notification types that may be associated with a </w:t>
            </w:r>
            <w:proofErr w:type="spellStart"/>
            <w:r>
              <w:rPr>
                <w:rFonts w:cs="Arial"/>
                <w:szCs w:val="18"/>
              </w:rPr>
              <w:t>specifc</w:t>
            </w:r>
            <w:proofErr w:type="spellEnd"/>
            <w:r>
              <w:rPr>
                <w:rFonts w:cs="Arial"/>
                <w:szCs w:val="18"/>
              </w:rPr>
              <w:t xml:space="preserve"> service of the NF Instance receiving the notification (see clause 6.1.6.3.4), i</w:t>
            </w:r>
            <w:r w:rsidRPr="00690A26">
              <w:t>f notification endpoints are present both in the profile of the NF instance (</w:t>
            </w:r>
            <w:proofErr w:type="spellStart"/>
            <w:r w:rsidRPr="00690A26">
              <w:t>NFProfile</w:t>
            </w:r>
            <w:proofErr w:type="spellEnd"/>
            <w:r w:rsidRPr="00690A26">
              <w:t>) and in some of its NF Services (</w:t>
            </w:r>
            <w:proofErr w:type="spellStart"/>
            <w:r w:rsidRPr="00690A26">
              <w:t>NFService</w:t>
            </w:r>
            <w:proofErr w:type="spellEnd"/>
            <w:r w:rsidRPr="00690A26">
              <w:t>) for a same notification type, the notification endpoint(s) of the NF Services shall be used for this notification type.</w:t>
            </w:r>
            <w:r>
              <w:t xml:space="preserve"> The </w:t>
            </w:r>
            <w:proofErr w:type="spellStart"/>
            <w:r w:rsidRPr="002E5A03">
              <w:t>defaultNotificationSubscriptions</w:t>
            </w:r>
            <w:proofErr w:type="spellEnd"/>
            <w:r>
              <w:t xml:space="preserve"> attribute may contain multiple default subscriptions for a same notification type; in that case, those default subscriptions are used as alternative notification endpoints so, for each notification event that needs to be sent, the NF Service Consumer shall select one of such subscriptions and use it to send the notification.</w:t>
            </w:r>
          </w:p>
          <w:p w14:paraId="5C72AD0D" w14:textId="77777777" w:rsidR="00FB41B7" w:rsidRPr="00690A26" w:rsidRDefault="00FB41B7" w:rsidP="0040632D">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r w:rsidRPr="00D04732">
              <w:rPr>
                <w:rFonts w:cs="Arial"/>
                <w:szCs w:val="18"/>
              </w:rPr>
              <w:t xml:space="preserve">, and that the P-CSCF Gm addressing information is the same as the addressing information registered in the </w:t>
            </w:r>
            <w:proofErr w:type="spellStart"/>
            <w:r w:rsidRPr="00D04732">
              <w:rPr>
                <w:rFonts w:cs="Arial"/>
                <w:szCs w:val="18"/>
              </w:rPr>
              <w:t>fqdn</w:t>
            </w:r>
            <w:proofErr w:type="spellEnd"/>
            <w:r w:rsidRPr="00D04732">
              <w:rPr>
                <w:rFonts w:cs="Arial"/>
                <w:szCs w:val="18"/>
              </w:rPr>
              <w:t>, ipv4Addresses and ipv4Addresses attributes of the NF profile</w:t>
            </w:r>
            <w:r w:rsidRPr="00690A26">
              <w:rPr>
                <w:rFonts w:cs="Arial"/>
                <w:szCs w:val="18"/>
              </w:rPr>
              <w:t>.</w:t>
            </w:r>
          </w:p>
          <w:p w14:paraId="3665BD64" w14:textId="77777777" w:rsidR="00FB41B7" w:rsidRPr="00690A26" w:rsidRDefault="00FB41B7" w:rsidP="0040632D">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 DNN, TAI and access type.</w:t>
            </w:r>
          </w:p>
          <w:p w14:paraId="781F6DDB" w14:textId="77777777" w:rsidR="00FB41B7" w:rsidRDefault="00FB41B7" w:rsidP="0040632D">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r w:rsidRPr="00690A26">
              <w:rPr>
                <w:lang w:val="en-US" w:eastAsia="zh-CN"/>
              </w:rPr>
              <w:t>It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68C6642A" w14:textId="77777777" w:rsidR="00FB41B7" w:rsidRDefault="00FB41B7" w:rsidP="0040632D">
            <w:pPr>
              <w:pStyle w:val="TAN"/>
              <w:rPr>
                <w:lang w:val="en-US" w:eastAsia="zh-CN"/>
              </w:rPr>
            </w:pPr>
            <w:r>
              <w:rPr>
                <w:lang w:val="en-US" w:eastAsia="zh-CN"/>
              </w:rPr>
              <w:t>NOTE 14:</w:t>
            </w:r>
            <w:r>
              <w:rPr>
                <w:lang w:val="en-US" w:eastAsia="zh-CN"/>
              </w:rPr>
              <w:tab/>
              <w:t>An NF (other than a SCP) can register at most one SCP domain in NF profile, i.e. the NF can belong to only one SCP domain. If an NF (other than a SCP) includes this information in its profile, this indicates that the services produced by this NF should be accessed preferably via an SCP from the SCP domain the NF belongs to.</w:t>
            </w:r>
          </w:p>
          <w:p w14:paraId="1DFD97F8" w14:textId="77777777" w:rsidR="00FB41B7" w:rsidRDefault="00FB41B7" w:rsidP="0040632D">
            <w:pPr>
              <w:pStyle w:val="TAN"/>
              <w:rPr>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w:t>
            </w:r>
            <w:proofErr w:type="spellStart"/>
            <w:r>
              <w:rPr>
                <w:rFonts w:cs="Arial"/>
                <w:szCs w:val="18"/>
              </w:rPr>
              <w:t>nfServices</w:t>
            </w:r>
            <w:proofErr w:type="spellEnd"/>
            <w:r>
              <w:rPr>
                <w:rFonts w:cs="Arial"/>
                <w:szCs w:val="18"/>
              </w:rPr>
              <w:t>" array attribute.</w:t>
            </w:r>
          </w:p>
          <w:p w14:paraId="24BBD079" w14:textId="77777777" w:rsidR="00FB41B7" w:rsidRDefault="00FB41B7" w:rsidP="0040632D">
            <w:pPr>
              <w:pStyle w:val="TAN"/>
            </w:pPr>
            <w:r>
              <w:rPr>
                <w:lang w:val="en-US" w:eastAsia="zh-CN"/>
              </w:rPr>
              <w:t>NOTE 16:</w:t>
            </w:r>
            <w:r>
              <w:rPr>
                <w:lang w:val="en-US" w:eastAsia="zh-CN"/>
              </w:rPr>
              <w:tab/>
            </w:r>
            <w:r w:rsidRPr="001A5D10">
              <w:t xml:space="preserve">The </w:t>
            </w:r>
            <w:proofErr w:type="spellStart"/>
            <w:r w:rsidRPr="001A5D10">
              <w:t>nfStatus</w:t>
            </w:r>
            <w:proofErr w:type="spellEnd"/>
            <w:r w:rsidRPr="001A5D10">
              <w:t xml:space="preserve"> also indicate the Status of the NF instance as NF </w:t>
            </w:r>
            <w:r>
              <w:t>Service C</w:t>
            </w:r>
            <w:r w:rsidRPr="001A5D10">
              <w:t xml:space="preserve">onsumer for notification delivery. When a notification is to be delivered to the NF instance and the NF Service Producer (or SCP) has been aware that the NF instance is </w:t>
            </w:r>
            <w:r w:rsidRPr="007041E9">
              <w:t xml:space="preserve">not operative from the </w:t>
            </w:r>
            <w:proofErr w:type="spellStart"/>
            <w:r w:rsidRPr="007041E9">
              <w:t>nfStatus</w:t>
            </w:r>
            <w:proofErr w:type="spellEnd"/>
            <w:r w:rsidRPr="007041E9">
              <w:t xml:space="preserve"> in its NF profile, the NF </w:t>
            </w:r>
            <w:r w:rsidRPr="001A5D10">
              <w:t xml:space="preserve">Service </w:t>
            </w:r>
            <w:r w:rsidRPr="00936F09">
              <w:t xml:space="preserve">producer (or SCP) shall reselect another NF </w:t>
            </w:r>
            <w:r>
              <w:t>Service C</w:t>
            </w:r>
            <w:r w:rsidRPr="00936F09">
              <w:t>onsumer as target if possible, e.g. using binding indication or discovery factors previously provided for the notification. When select</w:t>
            </w:r>
            <w:r w:rsidRPr="001A5D10">
              <w:t>ing</w:t>
            </w:r>
            <w:r w:rsidRPr="00936F09">
              <w:t xml:space="preserve"> or reselect</w:t>
            </w:r>
            <w:r w:rsidRPr="001A5D10">
              <w:t>ing</w:t>
            </w:r>
            <w:r w:rsidRPr="00936F09">
              <w:t xml:space="preserve"> </w:t>
            </w:r>
            <w:r w:rsidRPr="001A5D10">
              <w:t xml:space="preserve">an </w:t>
            </w:r>
            <w:r w:rsidRPr="00936F09">
              <w:t>NF</w:t>
            </w:r>
            <w:r>
              <w:t xml:space="preserve"> Service</w:t>
            </w:r>
            <w:r w:rsidRPr="00936F09">
              <w:t xml:space="preserve"> </w:t>
            </w:r>
            <w:r>
              <w:t>C</w:t>
            </w:r>
            <w:r w:rsidRPr="00936F09">
              <w:t>onsumer for notification delivery, not operative NF instances shall not be selected as target.</w:t>
            </w:r>
          </w:p>
          <w:p w14:paraId="54398174" w14:textId="77777777" w:rsidR="00FB41B7" w:rsidRDefault="00FB41B7" w:rsidP="0040632D">
            <w:pPr>
              <w:pStyle w:val="TAN"/>
              <w:rPr>
                <w:rFonts w:cs="Arial"/>
                <w:szCs w:val="18"/>
              </w:rPr>
            </w:pPr>
            <w:r>
              <w:rPr>
                <w:lang w:val="en-US" w:eastAsia="zh-CN"/>
              </w:rPr>
              <w:t>NOTE 17:</w:t>
            </w:r>
            <w:r>
              <w:rPr>
                <w:lang w:val="en-US" w:eastAsia="zh-CN"/>
              </w:rPr>
              <w:tab/>
            </w:r>
            <w:r w:rsidRPr="001A5D10">
              <w:rPr>
                <w:rFonts w:cs="Arial"/>
                <w:szCs w:val="18"/>
              </w:rPr>
              <w:t>A change of this attribute shall trigger a "NF_PROFILE_CHANGED" notification from NRF, if the change of the NF Profile results in that the NF Instance starts or stops being authorized to be accessed by an NF having subscribed to be notified about NF profile changes</w:t>
            </w:r>
            <w:r>
              <w:rPr>
                <w:rFonts w:cs="Arial"/>
                <w:szCs w:val="18"/>
              </w:rPr>
              <w:t>.</w:t>
            </w:r>
          </w:p>
          <w:p w14:paraId="3D2834A1" w14:textId="77777777" w:rsidR="00FB41B7" w:rsidRDefault="00FB41B7" w:rsidP="0040632D">
            <w:pPr>
              <w:pStyle w:val="TAN"/>
            </w:pPr>
            <w:r>
              <w:rPr>
                <w:lang w:eastAsia="zh-CN"/>
              </w:rPr>
              <w:t>NOTE 18:</w:t>
            </w:r>
            <w:r>
              <w:rPr>
                <w:lang w:eastAsia="zh-CN"/>
              </w:rPr>
              <w:tab/>
              <w:t xml:space="preserve">For API URIs constructed with </w:t>
            </w:r>
            <w:r>
              <w:t>an FQDN, the NF Service Consumer may use the FQDN of the target URI to do a DNS query and obtain the IP address(</w:t>
            </w:r>
            <w:proofErr w:type="spellStart"/>
            <w:r>
              <w:t>es</w:t>
            </w:r>
            <w:proofErr w:type="spellEnd"/>
            <w:r>
              <w:t xml:space="preserve">) to setup the TCP connection, and ignore the IP addresses that may be present in the </w:t>
            </w:r>
            <w:proofErr w:type="spellStart"/>
            <w:r>
              <w:t>NFProfile</w:t>
            </w:r>
            <w:proofErr w:type="spellEnd"/>
            <w:r>
              <w:t xml:space="preserve">; alternatively, the NF Service Consumer may use those IP addresses to setup the TCP connection, if no service-specific FQDN or IP address is provided in the </w:t>
            </w:r>
            <w:proofErr w:type="spellStart"/>
            <w:r>
              <w:t>NFService</w:t>
            </w:r>
            <w:proofErr w:type="spellEnd"/>
            <w:r>
              <w:t xml:space="preserve"> data </w:t>
            </w:r>
            <w:r>
              <w:lastRenderedPageBreak/>
              <w:t>and if the NF Service Consumer supports to indicate specific IP address(</w:t>
            </w:r>
            <w:proofErr w:type="spellStart"/>
            <w:r>
              <w:t>es</w:t>
            </w:r>
            <w:proofErr w:type="spellEnd"/>
            <w:r>
              <w:t>) to establish an HTTP/2 connection with an FQDN in the target URI.</w:t>
            </w:r>
          </w:p>
          <w:p w14:paraId="4A77D722" w14:textId="77777777" w:rsidR="00FB41B7" w:rsidRDefault="00FB41B7" w:rsidP="0040632D">
            <w:pPr>
              <w:pStyle w:val="TAN"/>
            </w:pPr>
            <w:r>
              <w:t>NOTE </w:t>
            </w:r>
            <w:r>
              <w:rPr>
                <w:lang w:eastAsia="zh-CN"/>
              </w:rPr>
              <w:t>19</w:t>
            </w:r>
            <w:r>
              <w:t>:</w:t>
            </w:r>
            <w:r>
              <w:tab/>
            </w:r>
            <w:r w:rsidRPr="0067513F">
              <w:t xml:space="preserve">When present, this attribute allows </w:t>
            </w:r>
            <w:r>
              <w:rPr>
                <w:rFonts w:hint="eastAsia"/>
                <w:lang w:eastAsia="zh-CN"/>
              </w:rPr>
              <w:t>an NF requesting NF Discovery (e.g. an</w:t>
            </w:r>
            <w:r w:rsidRPr="0067513F">
              <w:t xml:space="preserve"> NF Service Consumer</w:t>
            </w:r>
            <w:r>
              <w:rPr>
                <w:rFonts w:hint="eastAsia"/>
                <w:lang w:eastAsia="zh-CN"/>
              </w:rPr>
              <w:t>)</w:t>
            </w:r>
            <w:r w:rsidRPr="0067513F">
              <w:t xml:space="preserve"> to </w:t>
            </w:r>
            <w:r>
              <w:t xml:space="preserve">determine which vendor-specific extensions are supported in a given NF </w:t>
            </w:r>
            <w:r>
              <w:rPr>
                <w:rFonts w:hint="eastAsia"/>
                <w:lang w:eastAsia="zh-CN"/>
              </w:rPr>
              <w:t xml:space="preserve">(e.g. an NF </w:t>
            </w:r>
            <w:r>
              <w:t>Service Producer</w:t>
            </w:r>
            <w:r>
              <w:rPr>
                <w:rFonts w:hint="eastAsia"/>
                <w:lang w:eastAsia="zh-CN"/>
              </w:rPr>
              <w:t>), so as to</w:t>
            </w:r>
            <w:r>
              <w:t xml:space="preserve"> </w:t>
            </w:r>
            <w:r>
              <w:rPr>
                <w:rFonts w:hint="eastAsia"/>
                <w:lang w:eastAsia="zh-CN"/>
              </w:rPr>
              <w:t xml:space="preserve">select an appropriate NF with specific capability, or to </w:t>
            </w:r>
            <w:r>
              <w:t>include</w:t>
            </w:r>
            <w:r>
              <w:rPr>
                <w:rFonts w:hint="eastAsia"/>
                <w:lang w:eastAsia="zh-CN"/>
              </w:rPr>
              <w:t xml:space="preserve"> </w:t>
            </w:r>
            <w:r>
              <w:t>or not</w:t>
            </w:r>
            <w:r>
              <w:rPr>
                <w:rFonts w:hint="eastAsia"/>
                <w:lang w:eastAsia="zh-CN"/>
              </w:rPr>
              <w:t xml:space="preserve"> </w:t>
            </w:r>
            <w:r>
              <w:t xml:space="preserve">the vendor-specific attributes (see 3GPP TS 29.500 [4] clause 6.6.3) required for a given feature in subsequent </w:t>
            </w:r>
            <w:r>
              <w:rPr>
                <w:rFonts w:hint="eastAsia"/>
                <w:lang w:eastAsia="zh-CN"/>
              </w:rPr>
              <w:t xml:space="preserve">messages </w:t>
            </w:r>
            <w:r>
              <w:t xml:space="preserve">towards a certain </w:t>
            </w:r>
            <w:r>
              <w:rPr>
                <w:rFonts w:hint="eastAsia"/>
                <w:lang w:eastAsia="zh-CN"/>
              </w:rPr>
              <w:t>NF</w:t>
            </w:r>
            <w:r>
              <w:t>. One given vendor-specific feature shall not appear in both NF Profile and NF Service Profile. If one vendor-specific feature is service related, it shall only be included in the NF Service Profile.</w:t>
            </w:r>
          </w:p>
          <w:p w14:paraId="342ED6BD" w14:textId="77777777" w:rsidR="00FB41B7" w:rsidRDefault="00FB41B7" w:rsidP="0040632D">
            <w:pPr>
              <w:pStyle w:val="TAN"/>
              <w:rPr>
                <w:ins w:id="12" w:author="Samsung" w:date="2021-09-22T13:28:00Z"/>
                <w:rFonts w:cs="Arial"/>
                <w:szCs w:val="18"/>
              </w:rPr>
            </w:pPr>
            <w:r w:rsidRPr="00690A26">
              <w:t>NOTE</w:t>
            </w:r>
            <w:r>
              <w:t> 20</w:t>
            </w:r>
            <w:r w:rsidRPr="00690A26">
              <w:rPr>
                <w:rFonts w:cs="Arial"/>
                <w:szCs w:val="18"/>
              </w:rPr>
              <w:t>:</w:t>
            </w:r>
            <w:r w:rsidRPr="00690A26">
              <w:rPr>
                <w:rFonts w:cs="Arial"/>
                <w:szCs w:val="18"/>
              </w:rPr>
              <w:tab/>
              <w:t xml:space="preserve">The absence of </w:t>
            </w:r>
            <w:r>
              <w:rPr>
                <w:rFonts w:cs="Arial"/>
                <w:szCs w:val="18"/>
              </w:rPr>
              <w:t xml:space="preserve">the </w:t>
            </w:r>
            <w:proofErr w:type="spellStart"/>
            <w:r>
              <w:rPr>
                <w:lang w:eastAsia="zh-CN"/>
              </w:rPr>
              <w:t>easdfI</w:t>
            </w:r>
            <w:r w:rsidRPr="00690A26">
              <w:rPr>
                <w:rFonts w:hint="eastAsia"/>
                <w:lang w:eastAsia="zh-CN"/>
              </w:rPr>
              <w:t>nfo</w:t>
            </w:r>
            <w:r>
              <w:rPr>
                <w:lang w:eastAsia="zh-CN"/>
              </w:rPr>
              <w:t>List</w:t>
            </w:r>
            <w:proofErr w:type="spellEnd"/>
            <w:r w:rsidRPr="00690A26">
              <w:rPr>
                <w:rFonts w:cs="Arial"/>
                <w:szCs w:val="18"/>
              </w:rPr>
              <w:t xml:space="preserve"> attribute in an </w:t>
            </w:r>
            <w:r>
              <w:rPr>
                <w:rFonts w:cs="Arial"/>
                <w:szCs w:val="18"/>
              </w:rPr>
              <w:t>EASDF</w:t>
            </w:r>
            <w:r w:rsidRPr="00690A26">
              <w:rPr>
                <w:rFonts w:cs="Arial"/>
                <w:szCs w:val="18"/>
              </w:rPr>
              <w:t xml:space="preserve"> profile indicates that the </w:t>
            </w:r>
            <w:r>
              <w:rPr>
                <w:rFonts w:cs="Arial"/>
                <w:szCs w:val="18"/>
              </w:rPr>
              <w:t>EASDF</w:t>
            </w:r>
            <w:r w:rsidRPr="00690A26">
              <w:rPr>
                <w:rFonts w:cs="Arial"/>
                <w:szCs w:val="18"/>
              </w:rPr>
              <w:t xml:space="preserve"> can be selected for any S-NSSAI</w:t>
            </w:r>
            <w:r>
              <w:rPr>
                <w:rFonts w:cs="Arial"/>
                <w:szCs w:val="18"/>
              </w:rPr>
              <w:t>,</w:t>
            </w:r>
            <w:r w:rsidRPr="00690A26">
              <w:rPr>
                <w:rFonts w:cs="Arial"/>
                <w:szCs w:val="18"/>
              </w:rPr>
              <w:t xml:space="preserve"> DNN</w:t>
            </w:r>
            <w:r>
              <w:rPr>
                <w:rFonts w:cs="Arial"/>
                <w:szCs w:val="18"/>
              </w:rPr>
              <w:t>, DNAI or PSA UPF N6 IP address</w:t>
            </w:r>
            <w:r w:rsidRPr="00690A26">
              <w:rPr>
                <w:rFonts w:cs="Arial"/>
                <w:szCs w:val="18"/>
              </w:rPr>
              <w:t>.</w:t>
            </w:r>
          </w:p>
          <w:p w14:paraId="72851A9A" w14:textId="40AA74C0" w:rsidR="009408E1" w:rsidRPr="00690A26" w:rsidRDefault="009408E1">
            <w:pPr>
              <w:pStyle w:val="EQ"/>
              <w:keepNext/>
              <w:tabs>
                <w:tab w:val="clear" w:pos="4536"/>
                <w:tab w:val="clear" w:pos="9072"/>
              </w:tabs>
              <w:spacing w:after="0"/>
              <w:ind w:left="851" w:hanging="851"/>
              <w:rPr>
                <w:rFonts w:cs="Arial"/>
                <w:szCs w:val="18"/>
              </w:rPr>
              <w:pPrChange w:id="13" w:author="Samsung" w:date="2021-09-22T13:28:00Z">
                <w:pPr>
                  <w:pStyle w:val="TAN"/>
                </w:pPr>
              </w:pPrChange>
            </w:pPr>
            <w:ins w:id="14" w:author="Samsung" w:date="2021-09-22T13:28:00Z">
              <w:r w:rsidRPr="001C1604">
                <w:rPr>
                  <w:rFonts w:ascii="Arial" w:hAnsi="Arial"/>
                  <w:noProof w:val="0"/>
                  <w:sz w:val="18"/>
                  <w:rPrChange w:id="15" w:author="Samsung" w:date="2021-10-13T11:00:00Z">
                    <w:rPr>
                      <w:rFonts w:cs="Arial"/>
                      <w:szCs w:val="18"/>
                    </w:rPr>
                  </w:rPrChange>
                </w:rPr>
                <w:t>NOTE X:</w:t>
              </w:r>
              <w:r w:rsidRPr="001C1604">
                <w:rPr>
                  <w:rFonts w:ascii="Arial" w:hAnsi="Arial"/>
                  <w:noProof w:val="0"/>
                  <w:sz w:val="18"/>
                  <w:rPrChange w:id="16" w:author="Samsung" w:date="2021-10-13T11:00:00Z">
                    <w:rPr>
                      <w:rFonts w:cs="Arial"/>
                      <w:szCs w:val="18"/>
                    </w:rPr>
                  </w:rPrChange>
                </w:rPr>
                <w:tab/>
              </w:r>
              <w:r w:rsidRPr="001C1604">
                <w:rPr>
                  <w:rFonts w:ascii="Arial" w:hAnsi="Arial" w:cs="Arial"/>
                  <w:noProof w:val="0"/>
                  <w:sz w:val="18"/>
                  <w:szCs w:val="18"/>
                  <w:rPrChange w:id="17" w:author="Samsung" w:date="2021-10-13T11:01:00Z">
                    <w:rPr>
                      <w:lang w:val="en-US" w:eastAsia="zh-CN"/>
                    </w:rPr>
                  </w:rPrChange>
                </w:rPr>
                <w:t xml:space="preserve">A combined SMF/MB-SMF </w:t>
              </w:r>
              <w:r w:rsidRPr="001C1604">
                <w:rPr>
                  <w:rFonts w:ascii="Arial" w:hAnsi="Arial" w:cs="Arial"/>
                  <w:noProof w:val="0"/>
                  <w:sz w:val="18"/>
                  <w:szCs w:val="18"/>
                  <w:rPrChange w:id="18" w:author="Samsung" w:date="2021-10-13T11:01:00Z">
                    <w:rPr>
                      <w:lang w:val="en-US"/>
                    </w:rPr>
                  </w:rPrChange>
                </w:rPr>
                <w:t xml:space="preserve">shall register with the </w:t>
              </w:r>
            </w:ins>
            <w:ins w:id="19" w:author="Samsung" w:date="2021-10-13T11:02:00Z">
              <w:r w:rsidR="001C1604">
                <w:rPr>
                  <w:lang w:val="en-US"/>
                </w:rPr>
                <w:t>"</w:t>
              </w:r>
            </w:ins>
            <w:ins w:id="20" w:author="Samsung" w:date="2021-09-22T13:28:00Z">
              <w:r w:rsidRPr="001C1604">
                <w:rPr>
                  <w:rFonts w:ascii="Arial" w:hAnsi="Arial" w:cs="Arial"/>
                  <w:noProof w:val="0"/>
                  <w:sz w:val="18"/>
                  <w:szCs w:val="18"/>
                  <w:rPrChange w:id="21" w:author="Samsung" w:date="2021-10-13T11:01:00Z">
                    <w:rPr>
                      <w:lang w:val="en-US"/>
                    </w:rPr>
                  </w:rPrChange>
                </w:rPr>
                <w:t>SMF</w:t>
              </w:r>
            </w:ins>
            <w:ins w:id="22" w:author="Samsung" w:date="2021-10-13T11:02:00Z">
              <w:r w:rsidR="001C1604">
                <w:rPr>
                  <w:lang w:val="en-US"/>
                </w:rPr>
                <w:t>"</w:t>
              </w:r>
            </w:ins>
            <w:ins w:id="23" w:author="Samsung" w:date="2021-09-22T13:28:00Z">
              <w:r w:rsidRPr="001C1604">
                <w:rPr>
                  <w:rFonts w:ascii="Arial" w:hAnsi="Arial" w:cs="Arial"/>
                  <w:noProof w:val="0"/>
                  <w:sz w:val="18"/>
                  <w:szCs w:val="18"/>
                  <w:rPrChange w:id="24" w:author="Samsung" w:date="2021-10-13T11:01:00Z">
                    <w:rPr>
                      <w:lang w:val="en-US"/>
                    </w:rPr>
                  </w:rPrChange>
                </w:rPr>
                <w:t xml:space="preserve"> NF type and its NF</w:t>
              </w:r>
            </w:ins>
            <w:ins w:id="25" w:author="Samsung" w:date="2021-10-13T11:04:00Z">
              <w:r w:rsidR="00465962">
                <w:rPr>
                  <w:rFonts w:ascii="Arial" w:hAnsi="Arial" w:cs="Arial"/>
                  <w:noProof w:val="0"/>
                  <w:sz w:val="18"/>
                  <w:szCs w:val="18"/>
                </w:rPr>
                <w:t xml:space="preserve"> </w:t>
              </w:r>
            </w:ins>
            <w:ins w:id="26" w:author="Samsung" w:date="2021-09-22T13:28:00Z">
              <w:r w:rsidRPr="001C1604">
                <w:rPr>
                  <w:rFonts w:ascii="Arial" w:hAnsi="Arial" w:cs="Arial"/>
                  <w:noProof w:val="0"/>
                  <w:sz w:val="18"/>
                  <w:szCs w:val="18"/>
                  <w:rPrChange w:id="27" w:author="Samsung" w:date="2021-10-13T11:01:00Z">
                    <w:rPr>
                      <w:lang w:val="en-US"/>
                    </w:rPr>
                  </w:rPrChange>
                </w:rPr>
                <w:t xml:space="preserve">Profile shall have at least </w:t>
              </w:r>
              <w:proofErr w:type="gramStart"/>
              <w:r w:rsidRPr="001C1604">
                <w:rPr>
                  <w:rFonts w:ascii="Arial" w:hAnsi="Arial" w:cs="Arial"/>
                  <w:noProof w:val="0"/>
                  <w:sz w:val="18"/>
                  <w:szCs w:val="18"/>
                  <w:rPrChange w:id="28" w:author="Samsung" w:date="2021-10-13T11:01:00Z">
                    <w:rPr>
                      <w:lang w:val="en-US" w:eastAsia="zh-CN"/>
                    </w:rPr>
                  </w:rPrChange>
                </w:rPr>
                <w:t>a</w:t>
              </w:r>
            </w:ins>
            <w:ins w:id="29" w:author="Samsung" w:date="2021-10-13T11:02:00Z">
              <w:r w:rsidR="001C1604">
                <w:rPr>
                  <w:rFonts w:ascii="Arial" w:hAnsi="Arial" w:cs="Arial"/>
                  <w:noProof w:val="0"/>
                  <w:sz w:val="18"/>
                  <w:szCs w:val="18"/>
                </w:rPr>
                <w:t>n</w:t>
              </w:r>
            </w:ins>
            <w:proofErr w:type="gramEnd"/>
            <w:ins w:id="30" w:author="Samsung" w:date="2021-09-22T13:28:00Z">
              <w:r w:rsidRPr="001C1604">
                <w:rPr>
                  <w:rFonts w:ascii="Arial" w:hAnsi="Arial" w:cs="Arial"/>
                  <w:noProof w:val="0"/>
                  <w:sz w:val="18"/>
                  <w:szCs w:val="18"/>
                  <w:rPrChange w:id="31" w:author="Samsung" w:date="2021-10-13T11:01:00Z">
                    <w:rPr>
                      <w:lang w:val="en-US" w:eastAsia="zh-CN"/>
                    </w:rPr>
                  </w:rPrChange>
                </w:rPr>
                <w:t xml:space="preserve"> </w:t>
              </w:r>
              <w:proofErr w:type="spellStart"/>
              <w:r w:rsidRPr="001C1604">
                <w:rPr>
                  <w:rFonts w:ascii="Arial" w:hAnsi="Arial" w:cs="Arial"/>
                  <w:noProof w:val="0"/>
                  <w:sz w:val="18"/>
                  <w:szCs w:val="18"/>
                  <w:rPrChange w:id="32" w:author="Samsung" w:date="2021-10-13T11:01:00Z">
                    <w:rPr>
                      <w:lang w:val="en-US" w:eastAsia="zh-CN"/>
                    </w:rPr>
                  </w:rPrChange>
                </w:rPr>
                <w:t>SmfInfo</w:t>
              </w:r>
              <w:proofErr w:type="spellEnd"/>
              <w:r w:rsidRPr="001C1604">
                <w:rPr>
                  <w:rFonts w:ascii="Arial" w:hAnsi="Arial" w:cs="Arial"/>
                  <w:noProof w:val="0"/>
                  <w:sz w:val="18"/>
                  <w:szCs w:val="18"/>
                  <w:rPrChange w:id="33" w:author="Samsung" w:date="2021-10-13T11:01:00Z">
                    <w:rPr>
                      <w:lang w:val="en-US" w:eastAsia="zh-CN"/>
                    </w:rPr>
                  </w:rPrChange>
                </w:rPr>
                <w:t xml:space="preserve"> and a</w:t>
              </w:r>
            </w:ins>
            <w:ins w:id="34" w:author="Samsung" w:date="2021-10-13T11:02:00Z">
              <w:r w:rsidR="001C1604">
                <w:rPr>
                  <w:rFonts w:ascii="Arial" w:hAnsi="Arial" w:cs="Arial"/>
                  <w:noProof w:val="0"/>
                  <w:sz w:val="18"/>
                  <w:szCs w:val="18"/>
                </w:rPr>
                <w:t>n</w:t>
              </w:r>
            </w:ins>
            <w:ins w:id="35" w:author="Samsung" w:date="2021-09-22T13:28:00Z">
              <w:r w:rsidRPr="001C1604">
                <w:rPr>
                  <w:rFonts w:ascii="Arial" w:hAnsi="Arial" w:cs="Arial"/>
                  <w:noProof w:val="0"/>
                  <w:sz w:val="18"/>
                  <w:szCs w:val="18"/>
                  <w:rPrChange w:id="36" w:author="Samsung" w:date="2021-10-13T11:01:00Z">
                    <w:rPr>
                      <w:lang w:val="en-US" w:eastAsia="zh-CN"/>
                    </w:rPr>
                  </w:rPrChange>
                </w:rPr>
                <w:t xml:space="preserve"> </w:t>
              </w:r>
              <w:proofErr w:type="spellStart"/>
              <w:r w:rsidRPr="001C1604">
                <w:rPr>
                  <w:rFonts w:ascii="Arial" w:hAnsi="Arial" w:cs="Arial"/>
                  <w:noProof w:val="0"/>
                  <w:sz w:val="18"/>
                  <w:szCs w:val="18"/>
                  <w:rPrChange w:id="37" w:author="Samsung" w:date="2021-10-13T11:01:00Z">
                    <w:rPr>
                      <w:lang w:val="en-US" w:eastAsia="zh-CN"/>
                    </w:rPr>
                  </w:rPrChange>
                </w:rPr>
                <w:t>MbSmfInfo</w:t>
              </w:r>
            </w:ins>
            <w:proofErr w:type="spellEnd"/>
            <w:ins w:id="38" w:author="Samsung" w:date="2021-10-13T11:02:00Z">
              <w:r w:rsidR="001C1604">
                <w:rPr>
                  <w:rFonts w:ascii="Arial" w:hAnsi="Arial" w:cs="Arial"/>
                  <w:noProof w:val="0"/>
                  <w:sz w:val="18"/>
                  <w:szCs w:val="18"/>
                </w:rPr>
                <w:t xml:space="preserve"> entry</w:t>
              </w:r>
            </w:ins>
            <w:ins w:id="39" w:author="Samsung" w:date="2021-09-22T13:28:00Z">
              <w:r w:rsidRPr="001C1604">
                <w:rPr>
                  <w:rFonts w:ascii="Arial" w:hAnsi="Arial" w:cs="Arial"/>
                  <w:noProof w:val="0"/>
                  <w:sz w:val="18"/>
                  <w:szCs w:val="18"/>
                  <w:rPrChange w:id="40" w:author="Samsung" w:date="2021-10-13T11:01:00Z">
                    <w:rPr>
                      <w:lang w:val="en-US" w:eastAsia="zh-CN"/>
                    </w:rPr>
                  </w:rPrChange>
                </w:rPr>
                <w:t>.</w:t>
              </w:r>
            </w:ins>
          </w:p>
        </w:tc>
      </w:tr>
    </w:tbl>
    <w:p w14:paraId="03BFFA9C" w14:textId="7C60ECB2" w:rsidR="00434F6F" w:rsidRPr="00AD1566" w:rsidRDefault="00434F6F"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4F2FD33" w14:textId="77777777" w:rsidR="00FB41B7" w:rsidRPr="00690A26" w:rsidRDefault="00FB41B7" w:rsidP="00FB41B7">
      <w:pPr>
        <w:pStyle w:val="Heading5"/>
      </w:pPr>
      <w:bookmarkStart w:id="41" w:name="_Hlk2604588"/>
      <w:bookmarkStart w:id="42" w:name="_Toc24937723"/>
      <w:bookmarkStart w:id="43" w:name="_Toc33962542"/>
      <w:bookmarkStart w:id="44" w:name="_Toc42883309"/>
      <w:bookmarkStart w:id="45" w:name="_Toc49733177"/>
      <w:bookmarkStart w:id="46" w:name="_Toc56690804"/>
      <w:bookmarkStart w:id="47" w:name="_Toc82688747"/>
      <w:r w:rsidRPr="00690A26">
        <w:lastRenderedPageBreak/>
        <w:t>6.1.6.3.11</w:t>
      </w:r>
      <w:bookmarkEnd w:id="41"/>
      <w:r w:rsidRPr="00690A26">
        <w:tab/>
        <w:t xml:space="preserve">Enumeration: </w:t>
      </w:r>
      <w:proofErr w:type="spellStart"/>
      <w:r w:rsidRPr="00690A26">
        <w:t>ServiceName</w:t>
      </w:r>
      <w:bookmarkEnd w:id="42"/>
      <w:bookmarkEnd w:id="43"/>
      <w:bookmarkEnd w:id="44"/>
      <w:bookmarkEnd w:id="45"/>
      <w:bookmarkEnd w:id="46"/>
      <w:bookmarkEnd w:id="47"/>
      <w:proofErr w:type="spellEnd"/>
    </w:p>
    <w:p w14:paraId="38E8542F" w14:textId="77777777" w:rsidR="00FB41B7" w:rsidRPr="00690A26" w:rsidRDefault="00FB41B7" w:rsidP="00FB41B7">
      <w:pPr>
        <w:pStyle w:val="TH"/>
      </w:pPr>
      <w:r w:rsidRPr="00690A26">
        <w:t xml:space="preserve">Table 6.1.6.3.11-1: Enumeration </w:t>
      </w:r>
      <w:proofErr w:type="spellStart"/>
      <w:r w:rsidRPr="00690A26">
        <w:t>ServiceName</w:t>
      </w:r>
      <w:proofErr w:type="spellEnd"/>
    </w:p>
    <w:tbl>
      <w:tblPr>
        <w:tblW w:w="4650" w:type="pct"/>
        <w:tblCellMar>
          <w:left w:w="0" w:type="dxa"/>
          <w:right w:w="0" w:type="dxa"/>
        </w:tblCellMar>
        <w:tblLook w:val="04A0" w:firstRow="1" w:lastRow="0" w:firstColumn="1" w:lastColumn="0" w:noHBand="0" w:noVBand="1"/>
      </w:tblPr>
      <w:tblGrid>
        <w:gridCol w:w="3421"/>
        <w:gridCol w:w="5525"/>
      </w:tblGrid>
      <w:tr w:rsidR="00FB41B7" w:rsidRPr="00690A26" w14:paraId="51A27C87" w14:textId="77777777" w:rsidTr="0040632D">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3F273EE" w14:textId="77777777" w:rsidR="00FB41B7" w:rsidRPr="00690A26" w:rsidRDefault="00FB41B7" w:rsidP="0040632D">
            <w:pPr>
              <w:pStyle w:val="TAH"/>
            </w:pPr>
            <w:r w:rsidRPr="00690A26">
              <w:lastRenderedPageBreak/>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75637AB" w14:textId="77777777" w:rsidR="00FB41B7" w:rsidRPr="00690A26" w:rsidRDefault="00FB41B7" w:rsidP="0040632D">
            <w:pPr>
              <w:pStyle w:val="TAH"/>
            </w:pPr>
            <w:r w:rsidRPr="00690A26">
              <w:t>Description</w:t>
            </w:r>
          </w:p>
        </w:tc>
      </w:tr>
      <w:tr w:rsidR="00FB41B7" w:rsidRPr="00690A26" w14:paraId="159758E3"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025FA" w14:textId="77777777" w:rsidR="00FB41B7" w:rsidRPr="00690A26" w:rsidRDefault="00FB41B7" w:rsidP="0040632D">
            <w:pPr>
              <w:pStyle w:val="TAL"/>
            </w:pPr>
            <w:r w:rsidRPr="00690A26">
              <w:t>"</w:t>
            </w:r>
            <w:proofErr w:type="spellStart"/>
            <w:r w:rsidRPr="00690A26">
              <w:t>nnrf-nfm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0DC6FA" w14:textId="77777777" w:rsidR="00FB41B7" w:rsidRPr="00690A26" w:rsidRDefault="00FB41B7" w:rsidP="0040632D">
            <w:pPr>
              <w:pStyle w:val="TAL"/>
            </w:pPr>
            <w:proofErr w:type="spellStart"/>
            <w:r w:rsidRPr="00690A26">
              <w:t>Nnrf_NFManagement</w:t>
            </w:r>
            <w:proofErr w:type="spellEnd"/>
            <w:r w:rsidRPr="00690A26">
              <w:t xml:space="preserve"> Service offered by the NRF</w:t>
            </w:r>
          </w:p>
        </w:tc>
      </w:tr>
      <w:tr w:rsidR="00FB41B7" w:rsidRPr="00690A26" w14:paraId="6CFC8DC2"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39BDE0" w14:textId="77777777" w:rsidR="00FB41B7" w:rsidRPr="00690A26" w:rsidRDefault="00FB41B7" w:rsidP="0040632D">
            <w:pPr>
              <w:pStyle w:val="TAL"/>
            </w:pPr>
            <w:r w:rsidRPr="00690A26">
              <w:t>"</w:t>
            </w:r>
            <w:proofErr w:type="spellStart"/>
            <w:r w:rsidRPr="00690A26">
              <w:t>nnrf</w:t>
            </w:r>
            <w:proofErr w:type="spellEnd"/>
            <w:r w:rsidRPr="00690A26">
              <w:t>-disc"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362A2B" w14:textId="77777777" w:rsidR="00FB41B7" w:rsidRPr="00690A26" w:rsidRDefault="00FB41B7" w:rsidP="0040632D">
            <w:pPr>
              <w:pStyle w:val="TAL"/>
            </w:pPr>
            <w:proofErr w:type="spellStart"/>
            <w:r w:rsidRPr="00690A26">
              <w:t>Nnrf_NFDiscovery</w:t>
            </w:r>
            <w:proofErr w:type="spellEnd"/>
            <w:r w:rsidRPr="00690A26">
              <w:t xml:space="preserve"> Service offered by the NRF</w:t>
            </w:r>
          </w:p>
        </w:tc>
      </w:tr>
      <w:tr w:rsidR="00FB41B7" w:rsidRPr="00690A26" w14:paraId="73192F74"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73906" w14:textId="77777777" w:rsidR="00FB41B7" w:rsidRPr="00690A26" w:rsidRDefault="00FB41B7" w:rsidP="0040632D">
            <w:pPr>
              <w:pStyle w:val="TAL"/>
            </w:pPr>
            <w:r w:rsidRPr="002857AD">
              <w:t>"nnrf-</w:t>
            </w:r>
            <w:r>
              <w:t>oauth2</w:t>
            </w:r>
            <w:r w:rsidRPr="002857AD">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B3643B" w14:textId="77777777" w:rsidR="00FB41B7" w:rsidRPr="00690A26" w:rsidRDefault="00FB41B7" w:rsidP="0040632D">
            <w:pPr>
              <w:pStyle w:val="TAL"/>
            </w:pPr>
            <w:proofErr w:type="spellStart"/>
            <w:r w:rsidRPr="002857AD">
              <w:t>Nnrf_</w:t>
            </w:r>
            <w:r>
              <w:t>AccessToken</w:t>
            </w:r>
            <w:proofErr w:type="spellEnd"/>
            <w:r w:rsidRPr="002857AD">
              <w:t xml:space="preserve"> Service</w:t>
            </w:r>
            <w:r>
              <w:t xml:space="preserve"> </w:t>
            </w:r>
            <w:r w:rsidRPr="002857AD">
              <w:t>offered by the NRF</w:t>
            </w:r>
            <w:r>
              <w:t xml:space="preserve"> </w:t>
            </w:r>
          </w:p>
        </w:tc>
      </w:tr>
      <w:tr w:rsidR="00FB41B7" w:rsidRPr="00690A26" w14:paraId="5FDF1BC6"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3E7771" w14:textId="77777777" w:rsidR="00FB41B7" w:rsidRPr="00690A26" w:rsidRDefault="00FB41B7" w:rsidP="0040632D">
            <w:pPr>
              <w:pStyle w:val="TAL"/>
            </w:pPr>
            <w:r w:rsidRPr="00690A26">
              <w:t>"</w:t>
            </w:r>
            <w:proofErr w:type="spellStart"/>
            <w:r w:rsidRPr="00690A26">
              <w:t>nudm-sdm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8FF17" w14:textId="77777777" w:rsidR="00FB41B7" w:rsidRPr="00690A26" w:rsidRDefault="00FB41B7" w:rsidP="0040632D">
            <w:pPr>
              <w:pStyle w:val="TAL"/>
            </w:pPr>
            <w:proofErr w:type="spellStart"/>
            <w:r w:rsidRPr="00690A26">
              <w:t>Nudm_SubscriberDataManagement</w:t>
            </w:r>
            <w:proofErr w:type="spellEnd"/>
            <w:r w:rsidRPr="00690A26">
              <w:t xml:space="preserve"> Service offered by the UDM</w:t>
            </w:r>
          </w:p>
        </w:tc>
      </w:tr>
      <w:tr w:rsidR="00FB41B7" w:rsidRPr="00690A26" w14:paraId="65883401"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39760A" w14:textId="77777777" w:rsidR="00FB41B7" w:rsidRPr="00690A26" w:rsidRDefault="00FB41B7" w:rsidP="0040632D">
            <w:pPr>
              <w:pStyle w:val="TAL"/>
            </w:pPr>
            <w:r w:rsidRPr="00690A26">
              <w:t>"</w:t>
            </w:r>
            <w:proofErr w:type="spellStart"/>
            <w:r w:rsidRPr="00690A26">
              <w:t>nudm-uecm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7221D1" w14:textId="77777777" w:rsidR="00FB41B7" w:rsidRPr="00690A26" w:rsidRDefault="00FB41B7" w:rsidP="0040632D">
            <w:pPr>
              <w:pStyle w:val="TAL"/>
            </w:pPr>
            <w:proofErr w:type="spellStart"/>
            <w:r w:rsidRPr="00690A26">
              <w:t>Nudm_UEContextManagement</w:t>
            </w:r>
            <w:proofErr w:type="spellEnd"/>
            <w:r w:rsidRPr="00690A26">
              <w:t xml:space="preserve"> Service offered by the UDM</w:t>
            </w:r>
          </w:p>
        </w:tc>
      </w:tr>
      <w:tr w:rsidR="00FB41B7" w:rsidRPr="00690A26" w14:paraId="58388FBC"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FE58D" w14:textId="77777777" w:rsidR="00FB41B7" w:rsidRPr="00690A26" w:rsidRDefault="00FB41B7" w:rsidP="0040632D">
            <w:pPr>
              <w:pStyle w:val="TAL"/>
            </w:pPr>
            <w:r w:rsidRPr="00690A26">
              <w:t>"</w:t>
            </w:r>
            <w:proofErr w:type="spellStart"/>
            <w:r w:rsidRPr="00690A26">
              <w:t>nudm-ueau</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562E3B" w14:textId="77777777" w:rsidR="00FB41B7" w:rsidRPr="00690A26" w:rsidRDefault="00FB41B7" w:rsidP="0040632D">
            <w:pPr>
              <w:pStyle w:val="TAL"/>
            </w:pPr>
            <w:proofErr w:type="spellStart"/>
            <w:r w:rsidRPr="00690A26">
              <w:t>Nudm_UEAuthentication</w:t>
            </w:r>
            <w:proofErr w:type="spellEnd"/>
            <w:r w:rsidRPr="00690A26">
              <w:t xml:space="preserve"> Service offered by the UDM</w:t>
            </w:r>
          </w:p>
        </w:tc>
      </w:tr>
      <w:tr w:rsidR="00FB41B7" w:rsidRPr="00690A26" w14:paraId="69E7875A"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EEF458" w14:textId="77777777" w:rsidR="00FB41B7" w:rsidRPr="00690A26" w:rsidRDefault="00FB41B7" w:rsidP="0040632D">
            <w:pPr>
              <w:pStyle w:val="TAL"/>
            </w:pPr>
            <w:r w:rsidRPr="00690A26">
              <w:t>"</w:t>
            </w:r>
            <w:proofErr w:type="spellStart"/>
            <w:r w:rsidRPr="00690A26">
              <w:t>nudm-ee</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208DAA" w14:textId="77777777" w:rsidR="00FB41B7" w:rsidRPr="00690A26" w:rsidRDefault="00FB41B7" w:rsidP="0040632D">
            <w:pPr>
              <w:pStyle w:val="TAL"/>
            </w:pPr>
            <w:proofErr w:type="spellStart"/>
            <w:r w:rsidRPr="00690A26">
              <w:t>Nudm_EventExposure</w:t>
            </w:r>
            <w:proofErr w:type="spellEnd"/>
            <w:r w:rsidRPr="00690A26">
              <w:t xml:space="preserve"> Service offered by the UDM</w:t>
            </w:r>
          </w:p>
        </w:tc>
      </w:tr>
      <w:tr w:rsidR="00FB41B7" w:rsidRPr="00690A26" w14:paraId="74C79478"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0644E" w14:textId="77777777" w:rsidR="00FB41B7" w:rsidRPr="00690A26" w:rsidRDefault="00FB41B7" w:rsidP="0040632D">
            <w:pPr>
              <w:pStyle w:val="TAL"/>
            </w:pPr>
            <w:r w:rsidRPr="00690A26">
              <w:t>"</w:t>
            </w:r>
            <w:proofErr w:type="spellStart"/>
            <w:r w:rsidRPr="00690A26">
              <w:t>nudm</w:t>
            </w:r>
            <w:proofErr w:type="spellEnd"/>
            <w:r w:rsidRPr="00690A26">
              <w:t>-pp"</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54F1A8" w14:textId="77777777" w:rsidR="00FB41B7" w:rsidRPr="00690A26" w:rsidRDefault="00FB41B7" w:rsidP="0040632D">
            <w:pPr>
              <w:pStyle w:val="TAL"/>
            </w:pPr>
            <w:proofErr w:type="spellStart"/>
            <w:r w:rsidRPr="00690A26">
              <w:t>Nudm_ParameterProvision</w:t>
            </w:r>
            <w:proofErr w:type="spellEnd"/>
            <w:r w:rsidRPr="00690A26">
              <w:t xml:space="preserve"> Service offered by the UDM</w:t>
            </w:r>
          </w:p>
        </w:tc>
      </w:tr>
      <w:tr w:rsidR="00FB41B7" w:rsidRPr="00690A26" w14:paraId="78CE9851"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97A2A7" w14:textId="77777777" w:rsidR="00FB41B7" w:rsidRPr="00690A26" w:rsidRDefault="00FB41B7" w:rsidP="0040632D">
            <w:pPr>
              <w:pStyle w:val="TAL"/>
            </w:pPr>
            <w:r w:rsidRPr="00690A26">
              <w:t>"</w:t>
            </w:r>
            <w:proofErr w:type="spellStart"/>
            <w:r w:rsidRPr="00690A26">
              <w:t>nudm-niddau</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7993C" w14:textId="77777777" w:rsidR="00FB41B7" w:rsidRPr="00690A26" w:rsidRDefault="00FB41B7" w:rsidP="0040632D">
            <w:pPr>
              <w:pStyle w:val="TAL"/>
            </w:pPr>
            <w:proofErr w:type="spellStart"/>
            <w:r w:rsidRPr="00690A26">
              <w:t>Nudm_NIDDAuthorization</w:t>
            </w:r>
            <w:proofErr w:type="spellEnd"/>
            <w:r w:rsidRPr="00690A26">
              <w:t xml:space="preserve"> Service offered by the UDM</w:t>
            </w:r>
          </w:p>
        </w:tc>
      </w:tr>
      <w:tr w:rsidR="00FB41B7" w:rsidRPr="00690A26" w14:paraId="04C80CA7"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64FA4" w14:textId="77777777" w:rsidR="00FB41B7" w:rsidRPr="00690A26" w:rsidRDefault="00FB41B7" w:rsidP="0040632D">
            <w:pPr>
              <w:pStyle w:val="TAL"/>
            </w:pPr>
            <w:r w:rsidRPr="00690A26">
              <w:t>"</w:t>
            </w:r>
            <w:proofErr w:type="spellStart"/>
            <w:r w:rsidRPr="00690A26">
              <w:t>nudm-mt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1A15ED" w14:textId="77777777" w:rsidR="00FB41B7" w:rsidRPr="00690A26" w:rsidRDefault="00FB41B7" w:rsidP="0040632D">
            <w:pPr>
              <w:pStyle w:val="TAL"/>
            </w:pPr>
            <w:proofErr w:type="spellStart"/>
            <w:r w:rsidRPr="00690A26">
              <w:t>Nudm_MT</w:t>
            </w:r>
            <w:proofErr w:type="spellEnd"/>
            <w:r w:rsidRPr="00690A26">
              <w:t xml:space="preserve"> Service offered by the UDM</w:t>
            </w:r>
          </w:p>
        </w:tc>
      </w:tr>
      <w:tr w:rsidR="00FB41B7" w:rsidRPr="00690A26" w14:paraId="452ADF2D"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9A1759" w14:textId="77777777" w:rsidR="00FB41B7" w:rsidRPr="00690A26" w:rsidRDefault="00FB41B7" w:rsidP="0040632D">
            <w:pPr>
              <w:pStyle w:val="TAL"/>
            </w:pPr>
            <w:r w:rsidRPr="00690A26">
              <w:t>"</w:t>
            </w:r>
            <w:proofErr w:type="spellStart"/>
            <w:r w:rsidRPr="00690A26">
              <w:t>namf-comm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7E590A" w14:textId="77777777" w:rsidR="00FB41B7" w:rsidRPr="00690A26" w:rsidRDefault="00FB41B7" w:rsidP="0040632D">
            <w:pPr>
              <w:pStyle w:val="TAL"/>
            </w:pPr>
            <w:proofErr w:type="spellStart"/>
            <w:r w:rsidRPr="00690A26">
              <w:t>Namf_Communication</w:t>
            </w:r>
            <w:proofErr w:type="spellEnd"/>
            <w:r w:rsidRPr="00690A26">
              <w:t xml:space="preserve"> Service offered by the AMF</w:t>
            </w:r>
          </w:p>
        </w:tc>
      </w:tr>
      <w:tr w:rsidR="00FB41B7" w:rsidRPr="00690A26" w14:paraId="501639A7"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C095A5" w14:textId="77777777" w:rsidR="00FB41B7" w:rsidRPr="00690A26" w:rsidRDefault="00FB41B7" w:rsidP="0040632D">
            <w:pPr>
              <w:pStyle w:val="TAL"/>
            </w:pPr>
            <w:r w:rsidRPr="00690A26">
              <w:t>"</w:t>
            </w:r>
            <w:proofErr w:type="spellStart"/>
            <w:r w:rsidRPr="00690A26">
              <w:t>namf-evts</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399BAE" w14:textId="77777777" w:rsidR="00FB41B7" w:rsidRPr="00690A26" w:rsidRDefault="00FB41B7" w:rsidP="0040632D">
            <w:pPr>
              <w:pStyle w:val="TAL"/>
            </w:pPr>
            <w:proofErr w:type="spellStart"/>
            <w:r w:rsidRPr="00690A26">
              <w:t>Namf_EventExposure</w:t>
            </w:r>
            <w:proofErr w:type="spellEnd"/>
            <w:r w:rsidRPr="00690A26">
              <w:t xml:space="preserve"> Service offered by the AMF</w:t>
            </w:r>
          </w:p>
        </w:tc>
      </w:tr>
      <w:tr w:rsidR="00FB41B7" w:rsidRPr="00690A26" w14:paraId="76B38970"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AE9488" w14:textId="77777777" w:rsidR="00FB41B7" w:rsidRPr="00690A26" w:rsidRDefault="00FB41B7" w:rsidP="0040632D">
            <w:pPr>
              <w:pStyle w:val="TAL"/>
            </w:pPr>
            <w:r w:rsidRPr="00690A26">
              <w:t>"</w:t>
            </w:r>
            <w:proofErr w:type="spellStart"/>
            <w:r w:rsidRPr="00690A26">
              <w:t>namf-mt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850F94" w14:textId="77777777" w:rsidR="00FB41B7" w:rsidRPr="00690A26" w:rsidRDefault="00FB41B7" w:rsidP="0040632D">
            <w:pPr>
              <w:pStyle w:val="TAL"/>
            </w:pPr>
            <w:proofErr w:type="spellStart"/>
            <w:r w:rsidRPr="00690A26">
              <w:t>Namf_MT</w:t>
            </w:r>
            <w:proofErr w:type="spellEnd"/>
            <w:r w:rsidRPr="00690A26">
              <w:t xml:space="preserve"> Service offered by the AMF</w:t>
            </w:r>
          </w:p>
        </w:tc>
      </w:tr>
      <w:tr w:rsidR="00FB41B7" w:rsidRPr="00690A26" w14:paraId="3E3EC0C7"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AC845F" w14:textId="77777777" w:rsidR="00FB41B7" w:rsidRPr="00690A26" w:rsidRDefault="00FB41B7" w:rsidP="0040632D">
            <w:pPr>
              <w:pStyle w:val="TAL"/>
            </w:pPr>
            <w:r w:rsidRPr="00690A26">
              <w:t>"</w:t>
            </w:r>
            <w:proofErr w:type="spellStart"/>
            <w:r w:rsidRPr="00690A26">
              <w:t>namf-loc</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5F25EC" w14:textId="77777777" w:rsidR="00FB41B7" w:rsidRPr="00690A26" w:rsidRDefault="00FB41B7" w:rsidP="0040632D">
            <w:pPr>
              <w:pStyle w:val="TAL"/>
            </w:pPr>
            <w:proofErr w:type="spellStart"/>
            <w:r w:rsidRPr="00690A26">
              <w:t>Namf_Location</w:t>
            </w:r>
            <w:proofErr w:type="spellEnd"/>
            <w:r w:rsidRPr="00690A26">
              <w:t xml:space="preserve"> Service offered by the AMF</w:t>
            </w:r>
          </w:p>
        </w:tc>
      </w:tr>
      <w:tr w:rsidR="00FB41B7" w:rsidRPr="00690A26" w14:paraId="7F8B8FF6"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76574E" w14:textId="77777777" w:rsidR="00FB41B7" w:rsidRPr="00690A26" w:rsidRDefault="00FB41B7" w:rsidP="0040632D">
            <w:pPr>
              <w:pStyle w:val="TAL"/>
            </w:pPr>
            <w:r w:rsidRPr="00690A26">
              <w:t>"</w:t>
            </w:r>
            <w:proofErr w:type="spellStart"/>
            <w:r w:rsidRPr="00690A26">
              <w:t>nsmf-pdusession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009FA" w14:textId="77777777" w:rsidR="00FB41B7" w:rsidRPr="00690A26" w:rsidRDefault="00FB41B7" w:rsidP="0040632D">
            <w:pPr>
              <w:pStyle w:val="TAL"/>
            </w:pPr>
            <w:proofErr w:type="spellStart"/>
            <w:r w:rsidRPr="00690A26">
              <w:t>Nsmf_PDUSession</w:t>
            </w:r>
            <w:proofErr w:type="spellEnd"/>
            <w:r w:rsidRPr="00690A26">
              <w:t xml:space="preserve"> Service offered by the SMF</w:t>
            </w:r>
          </w:p>
        </w:tc>
      </w:tr>
      <w:tr w:rsidR="00FB41B7" w:rsidRPr="00690A26" w14:paraId="2C7C203C"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ECFE6" w14:textId="77777777" w:rsidR="00FB41B7" w:rsidRPr="00690A26" w:rsidRDefault="00FB41B7" w:rsidP="0040632D">
            <w:pPr>
              <w:pStyle w:val="TAL"/>
            </w:pPr>
            <w:r w:rsidRPr="00690A26">
              <w:t>"</w:t>
            </w:r>
            <w:proofErr w:type="spellStart"/>
            <w:r w:rsidRPr="00690A26">
              <w:t>nsmf</w:t>
            </w:r>
            <w:proofErr w:type="spellEnd"/>
            <w:r w:rsidRPr="00690A26">
              <w:t>-event-exposure"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1A6406" w14:textId="77777777" w:rsidR="00FB41B7" w:rsidRPr="00690A26" w:rsidRDefault="00FB41B7" w:rsidP="0040632D">
            <w:pPr>
              <w:pStyle w:val="TAL"/>
            </w:pPr>
            <w:proofErr w:type="spellStart"/>
            <w:r w:rsidRPr="00690A26">
              <w:t>Nsmf_EventExposure</w:t>
            </w:r>
            <w:proofErr w:type="spellEnd"/>
            <w:r w:rsidRPr="00690A26">
              <w:t xml:space="preserve"> Service offered by the SMF</w:t>
            </w:r>
          </w:p>
        </w:tc>
      </w:tr>
      <w:tr w:rsidR="00FB41B7" w:rsidRPr="00690A26" w14:paraId="79F398BF"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D6069" w14:textId="77777777" w:rsidR="00FB41B7" w:rsidRPr="00690A26" w:rsidRDefault="00FB41B7" w:rsidP="0040632D">
            <w:pPr>
              <w:pStyle w:val="TAL"/>
            </w:pPr>
            <w:r>
              <w:t>"</w:t>
            </w:r>
            <w:proofErr w:type="spellStart"/>
            <w:r>
              <w:t>nsmf-nidd</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861FB" w14:textId="77777777" w:rsidR="00FB41B7" w:rsidRPr="00690A26" w:rsidRDefault="00FB41B7" w:rsidP="0040632D">
            <w:pPr>
              <w:pStyle w:val="TAL"/>
            </w:pPr>
            <w:proofErr w:type="spellStart"/>
            <w:r>
              <w:t>Nsmf_NIDD</w:t>
            </w:r>
            <w:proofErr w:type="spellEnd"/>
            <w:r>
              <w:t xml:space="preserve"> Service offered by the SMF</w:t>
            </w:r>
          </w:p>
        </w:tc>
      </w:tr>
      <w:tr w:rsidR="00FB41B7" w:rsidRPr="00690A26" w14:paraId="150A25A8"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37CAEE" w14:textId="77777777" w:rsidR="00FB41B7" w:rsidRPr="00690A26" w:rsidRDefault="00FB41B7" w:rsidP="0040632D">
            <w:pPr>
              <w:pStyle w:val="TAL"/>
            </w:pPr>
            <w:r w:rsidRPr="00690A26">
              <w:t>"</w:t>
            </w:r>
            <w:proofErr w:type="spellStart"/>
            <w:r w:rsidRPr="00690A26">
              <w:t>nausf-auth</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70C389" w14:textId="77777777" w:rsidR="00FB41B7" w:rsidRPr="00690A26" w:rsidRDefault="00FB41B7" w:rsidP="0040632D">
            <w:pPr>
              <w:pStyle w:val="TAL"/>
            </w:pPr>
            <w:proofErr w:type="spellStart"/>
            <w:r w:rsidRPr="00690A26">
              <w:t>Nausf_UEAuthentication</w:t>
            </w:r>
            <w:proofErr w:type="spellEnd"/>
            <w:r w:rsidRPr="00690A26">
              <w:t xml:space="preserve"> Service offered by the AUSF</w:t>
            </w:r>
          </w:p>
        </w:tc>
      </w:tr>
      <w:tr w:rsidR="00FB41B7" w:rsidRPr="00690A26" w14:paraId="71C2F358"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534B10" w14:textId="77777777" w:rsidR="00FB41B7" w:rsidRPr="00690A26" w:rsidRDefault="00FB41B7" w:rsidP="0040632D">
            <w:pPr>
              <w:pStyle w:val="TAL"/>
            </w:pPr>
            <w:r w:rsidRPr="00690A26">
              <w:t>"</w:t>
            </w:r>
            <w:proofErr w:type="spellStart"/>
            <w:r w:rsidRPr="00690A26">
              <w:t>nausf-sorprotection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738506" w14:textId="77777777" w:rsidR="00FB41B7" w:rsidRPr="00690A26" w:rsidRDefault="00FB41B7" w:rsidP="0040632D">
            <w:pPr>
              <w:pStyle w:val="TAL"/>
            </w:pPr>
            <w:proofErr w:type="spellStart"/>
            <w:r w:rsidRPr="00690A26">
              <w:t>Nausf_SoRProtection</w:t>
            </w:r>
            <w:proofErr w:type="spellEnd"/>
            <w:r w:rsidRPr="00690A26">
              <w:t xml:space="preserve"> Service offered by the AUSF</w:t>
            </w:r>
          </w:p>
        </w:tc>
      </w:tr>
      <w:tr w:rsidR="00FB41B7" w:rsidRPr="00690A26" w14:paraId="1D612825"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71B3" w14:textId="77777777" w:rsidR="00FB41B7" w:rsidRPr="00690A26" w:rsidRDefault="00FB41B7" w:rsidP="0040632D">
            <w:pPr>
              <w:pStyle w:val="TAL"/>
            </w:pPr>
            <w:r w:rsidRPr="00690A26">
              <w:t>"</w:t>
            </w:r>
            <w:proofErr w:type="spellStart"/>
            <w:r w:rsidRPr="00690A26">
              <w:t>nausf-upuprotection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5CCE3F" w14:textId="77777777" w:rsidR="00FB41B7" w:rsidRPr="00690A26" w:rsidRDefault="00FB41B7" w:rsidP="0040632D">
            <w:pPr>
              <w:pStyle w:val="TAL"/>
            </w:pPr>
            <w:proofErr w:type="spellStart"/>
            <w:r w:rsidRPr="00690A26">
              <w:t>Nausf_UPUProtection</w:t>
            </w:r>
            <w:proofErr w:type="spellEnd"/>
            <w:r w:rsidRPr="00690A26">
              <w:t xml:space="preserve"> Service offered by the AUSF</w:t>
            </w:r>
          </w:p>
        </w:tc>
      </w:tr>
      <w:tr w:rsidR="00FB41B7" w:rsidRPr="00690A26" w14:paraId="4275334F"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4DE471" w14:textId="77777777" w:rsidR="00FB41B7" w:rsidRPr="00690A26" w:rsidRDefault="00FB41B7" w:rsidP="0040632D">
            <w:pPr>
              <w:pStyle w:val="TAL"/>
            </w:pPr>
            <w:r w:rsidRPr="00690A26">
              <w:t>"</w:t>
            </w:r>
            <w:proofErr w:type="spellStart"/>
            <w:r w:rsidRPr="00690A26">
              <w:t>nnef-pfdmanagement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418417" w14:textId="77777777" w:rsidR="00FB41B7" w:rsidRPr="00690A26" w:rsidRDefault="00FB41B7" w:rsidP="0040632D">
            <w:pPr>
              <w:pStyle w:val="TAL"/>
            </w:pPr>
            <w:proofErr w:type="spellStart"/>
            <w:r w:rsidRPr="00690A26">
              <w:t>Nnef_PFDManagement</w:t>
            </w:r>
            <w:proofErr w:type="spellEnd"/>
            <w:r w:rsidRPr="00690A26">
              <w:t xml:space="preserve"> offered by the NEF</w:t>
            </w:r>
          </w:p>
        </w:tc>
      </w:tr>
      <w:tr w:rsidR="00FB41B7" w:rsidRPr="00690A26" w14:paraId="468EA9B3"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E2615" w14:textId="77777777" w:rsidR="00FB41B7" w:rsidRPr="00690A26" w:rsidRDefault="00FB41B7" w:rsidP="0040632D">
            <w:pPr>
              <w:pStyle w:val="TAL"/>
            </w:pPr>
            <w:r>
              <w:t>"</w:t>
            </w:r>
            <w:proofErr w:type="spellStart"/>
            <w:r>
              <w:t>nnef-smcontext</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7B8F0" w14:textId="77777777" w:rsidR="00FB41B7" w:rsidRPr="00690A26" w:rsidRDefault="00FB41B7" w:rsidP="0040632D">
            <w:pPr>
              <w:pStyle w:val="TAL"/>
            </w:pPr>
            <w:proofErr w:type="spellStart"/>
            <w:r>
              <w:t>Nnef_SMContext</w:t>
            </w:r>
            <w:proofErr w:type="spellEnd"/>
            <w:r>
              <w:t xml:space="preserve"> Service offered by the NEF</w:t>
            </w:r>
          </w:p>
        </w:tc>
      </w:tr>
      <w:tr w:rsidR="00FB41B7" w:rsidRPr="00690A26" w14:paraId="6D77D28F"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11220C" w14:textId="77777777" w:rsidR="00FB41B7" w:rsidRPr="00690A26" w:rsidRDefault="00FB41B7" w:rsidP="0040632D">
            <w:pPr>
              <w:pStyle w:val="TAL"/>
            </w:pPr>
            <w:r>
              <w:t>"</w:t>
            </w:r>
            <w:proofErr w:type="spellStart"/>
            <w:r>
              <w:t>nnef-eventexposure</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542763" w14:textId="77777777" w:rsidR="00FB41B7" w:rsidRPr="00690A26" w:rsidRDefault="00FB41B7" w:rsidP="0040632D">
            <w:pPr>
              <w:pStyle w:val="TAL"/>
            </w:pPr>
            <w:proofErr w:type="spellStart"/>
            <w:r>
              <w:t>Nnef_EventExposure</w:t>
            </w:r>
            <w:proofErr w:type="spellEnd"/>
            <w:r>
              <w:t xml:space="preserve"> Service offered by the NEF</w:t>
            </w:r>
          </w:p>
        </w:tc>
      </w:tr>
      <w:tr w:rsidR="00FB41B7" w:rsidRPr="00690A26" w14:paraId="3174FB52"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D5B0BC" w14:textId="77777777" w:rsidR="00FB41B7" w:rsidRPr="00690A26" w:rsidRDefault="00FB41B7" w:rsidP="0040632D">
            <w:pPr>
              <w:pStyle w:val="TAL"/>
            </w:pPr>
            <w:r w:rsidRPr="00690A26">
              <w:t>"</w:t>
            </w:r>
            <w:proofErr w:type="spellStart"/>
            <w:r w:rsidRPr="00690A26">
              <w:t>npcf</w:t>
            </w:r>
            <w:proofErr w:type="spellEnd"/>
            <w:r w:rsidRPr="00690A26">
              <w:t>-am-policy-control"</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E9EEA5" w14:textId="77777777" w:rsidR="00FB41B7" w:rsidRPr="00690A26" w:rsidRDefault="00FB41B7" w:rsidP="0040632D">
            <w:pPr>
              <w:pStyle w:val="TAL"/>
            </w:pPr>
            <w:proofErr w:type="spellStart"/>
            <w:r w:rsidRPr="00690A26">
              <w:t>Npcf_AMPolicyControl</w:t>
            </w:r>
            <w:proofErr w:type="spellEnd"/>
            <w:r w:rsidRPr="00690A26">
              <w:t xml:space="preserve"> Service offered by the PCF</w:t>
            </w:r>
          </w:p>
        </w:tc>
      </w:tr>
      <w:tr w:rsidR="00FB41B7" w:rsidRPr="00690A26" w14:paraId="306A3560"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A4849" w14:textId="77777777" w:rsidR="00FB41B7" w:rsidRPr="00690A26" w:rsidRDefault="00FB41B7" w:rsidP="0040632D">
            <w:pPr>
              <w:pStyle w:val="TAL"/>
            </w:pPr>
            <w:r w:rsidRPr="00690A26">
              <w:t>"</w:t>
            </w:r>
            <w:proofErr w:type="spellStart"/>
            <w:r w:rsidRPr="00690A26">
              <w:t>npcf-smpolicycontrol</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0E02" w14:textId="77777777" w:rsidR="00FB41B7" w:rsidRPr="00690A26" w:rsidRDefault="00FB41B7" w:rsidP="0040632D">
            <w:pPr>
              <w:pStyle w:val="TAL"/>
            </w:pPr>
            <w:proofErr w:type="spellStart"/>
            <w:r w:rsidRPr="00690A26">
              <w:t>Npcf_SMPolicyControl</w:t>
            </w:r>
            <w:proofErr w:type="spellEnd"/>
            <w:r w:rsidRPr="00690A26">
              <w:t xml:space="preserve"> Service offered by the PCF</w:t>
            </w:r>
          </w:p>
        </w:tc>
      </w:tr>
      <w:tr w:rsidR="00FB41B7" w:rsidRPr="00690A26" w14:paraId="42769F0B"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8E64C3" w14:textId="77777777" w:rsidR="00FB41B7" w:rsidRPr="00690A26" w:rsidRDefault="00FB41B7" w:rsidP="0040632D">
            <w:pPr>
              <w:pStyle w:val="TAL"/>
            </w:pPr>
            <w:r w:rsidRPr="00690A26">
              <w:t>"</w:t>
            </w:r>
            <w:proofErr w:type="spellStart"/>
            <w:r w:rsidRPr="00690A26">
              <w:t>npcf-policyauthorization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BC7237" w14:textId="77777777" w:rsidR="00FB41B7" w:rsidRPr="00690A26" w:rsidRDefault="00FB41B7" w:rsidP="0040632D">
            <w:pPr>
              <w:pStyle w:val="TAL"/>
            </w:pPr>
            <w:proofErr w:type="spellStart"/>
            <w:r w:rsidRPr="00690A26">
              <w:t>Npcf_PolicyAuthorization</w:t>
            </w:r>
            <w:proofErr w:type="spellEnd"/>
            <w:r w:rsidRPr="00690A26">
              <w:t xml:space="preserve"> Service offered by the PCF</w:t>
            </w:r>
          </w:p>
        </w:tc>
      </w:tr>
      <w:tr w:rsidR="00FB41B7" w:rsidRPr="00690A26" w14:paraId="04886DAD"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03499" w14:textId="77777777" w:rsidR="00FB41B7" w:rsidRPr="00690A26" w:rsidRDefault="00FB41B7" w:rsidP="0040632D">
            <w:pPr>
              <w:pStyle w:val="TAL"/>
            </w:pPr>
            <w:r w:rsidRPr="00690A26">
              <w:t>"</w:t>
            </w:r>
            <w:proofErr w:type="spellStart"/>
            <w:r w:rsidRPr="00690A26">
              <w:t>npcf-bdtpolicycontrol</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AEB5FC" w14:textId="77777777" w:rsidR="00FB41B7" w:rsidRPr="00690A26" w:rsidRDefault="00FB41B7" w:rsidP="0040632D">
            <w:pPr>
              <w:pStyle w:val="TAL"/>
            </w:pPr>
            <w:proofErr w:type="spellStart"/>
            <w:r w:rsidRPr="00690A26">
              <w:t>Npcf_BDTPolicyControl</w:t>
            </w:r>
            <w:proofErr w:type="spellEnd"/>
            <w:r w:rsidRPr="00690A26">
              <w:t xml:space="preserve"> Service offered by the PCF</w:t>
            </w:r>
          </w:p>
        </w:tc>
      </w:tr>
      <w:tr w:rsidR="00FB41B7" w:rsidRPr="00690A26" w14:paraId="7543BEC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E43355" w14:textId="77777777" w:rsidR="00FB41B7" w:rsidRPr="00690A26" w:rsidRDefault="00FB41B7" w:rsidP="0040632D">
            <w:pPr>
              <w:pStyle w:val="TAL"/>
            </w:pPr>
            <w:r w:rsidRPr="00690A26">
              <w:rPr>
                <w:rFonts w:cs="Arial"/>
                <w:noProof/>
                <w:lang w:val="en-US"/>
              </w:rPr>
              <w:t>"npcf-eventexposure"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92012B" w14:textId="77777777" w:rsidR="00FB41B7" w:rsidRPr="00690A26" w:rsidRDefault="00FB41B7" w:rsidP="0040632D">
            <w:pPr>
              <w:pStyle w:val="TAL"/>
            </w:pPr>
            <w:r w:rsidRPr="00690A26">
              <w:rPr>
                <w:rFonts w:cs="Arial"/>
                <w:noProof/>
              </w:rPr>
              <w:t xml:space="preserve">Npcf_EventExposure Service </w:t>
            </w:r>
            <w:r w:rsidRPr="00690A26">
              <w:t xml:space="preserve">offered by the </w:t>
            </w:r>
            <w:r w:rsidRPr="00690A26">
              <w:rPr>
                <w:rFonts w:cs="Arial"/>
                <w:noProof/>
              </w:rPr>
              <w:t>PCF</w:t>
            </w:r>
          </w:p>
        </w:tc>
      </w:tr>
      <w:tr w:rsidR="00FB41B7" w:rsidRPr="00690A26" w14:paraId="1C4B3B7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FB2D77" w14:textId="77777777" w:rsidR="00FB41B7" w:rsidRPr="00690A26" w:rsidRDefault="00FB41B7" w:rsidP="0040632D">
            <w:pPr>
              <w:pStyle w:val="TAL"/>
            </w:pPr>
            <w:r w:rsidRPr="00690A26">
              <w:rPr>
                <w:rFonts w:cs="Arial"/>
              </w:rPr>
              <w:t>"</w:t>
            </w:r>
            <w:proofErr w:type="spellStart"/>
            <w:r w:rsidRPr="00690A26">
              <w:rPr>
                <w:rFonts w:cs="Arial"/>
              </w:rPr>
              <w:t>npcf</w:t>
            </w:r>
            <w:proofErr w:type="spellEnd"/>
            <w:r w:rsidRPr="00690A26">
              <w:rPr>
                <w:rFonts w:cs="Arial"/>
              </w:rPr>
              <w:t>-</w:t>
            </w:r>
            <w:proofErr w:type="spellStart"/>
            <w:r w:rsidRPr="00690A26">
              <w:rPr>
                <w:rFonts w:cs="Arial"/>
              </w:rPr>
              <w:t>ue</w:t>
            </w:r>
            <w:proofErr w:type="spellEnd"/>
            <w:r w:rsidRPr="00690A26">
              <w:rPr>
                <w:rFonts w:cs="Arial"/>
              </w:rPr>
              <w:t>-policy-control"</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0BFF3B" w14:textId="77777777" w:rsidR="00FB41B7" w:rsidRPr="00690A26" w:rsidRDefault="00FB41B7" w:rsidP="0040632D">
            <w:pPr>
              <w:pStyle w:val="TAL"/>
            </w:pPr>
            <w:r w:rsidRPr="00690A26">
              <w:rPr>
                <w:rFonts w:cs="Arial"/>
                <w:noProof/>
              </w:rPr>
              <w:t>Npcf_UEPolicyControl</w:t>
            </w:r>
            <w:r w:rsidRPr="00690A26">
              <w:t xml:space="preserve"> Service offered by the PCF</w:t>
            </w:r>
          </w:p>
        </w:tc>
      </w:tr>
      <w:tr w:rsidR="00FB41B7" w:rsidRPr="00690A26" w14:paraId="3782DDDA"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355DE9" w14:textId="77777777" w:rsidR="00FB41B7" w:rsidRPr="00690A26" w:rsidRDefault="00FB41B7" w:rsidP="0040632D">
            <w:pPr>
              <w:pStyle w:val="TAL"/>
            </w:pPr>
            <w:r w:rsidRPr="00690A26">
              <w:t>"</w:t>
            </w:r>
            <w:proofErr w:type="spellStart"/>
            <w:r w:rsidRPr="00690A26">
              <w:t>nsmsf-sms</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607C06" w14:textId="77777777" w:rsidR="00FB41B7" w:rsidRPr="00690A26" w:rsidRDefault="00FB41B7" w:rsidP="0040632D">
            <w:pPr>
              <w:pStyle w:val="TAL"/>
            </w:pPr>
            <w:proofErr w:type="spellStart"/>
            <w:r w:rsidRPr="00690A26">
              <w:t>Nsmsf_SMService</w:t>
            </w:r>
            <w:proofErr w:type="spellEnd"/>
            <w:r w:rsidRPr="00690A26">
              <w:t xml:space="preserve"> Service offered by the SMSF</w:t>
            </w:r>
          </w:p>
        </w:tc>
      </w:tr>
      <w:tr w:rsidR="00FB41B7" w:rsidRPr="00690A26" w14:paraId="1030AFF6"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85CEB6" w14:textId="77777777" w:rsidR="00FB41B7" w:rsidRPr="00690A26" w:rsidRDefault="00FB41B7" w:rsidP="0040632D">
            <w:pPr>
              <w:pStyle w:val="TAL"/>
            </w:pPr>
            <w:r w:rsidRPr="00690A26">
              <w:t>"</w:t>
            </w:r>
            <w:proofErr w:type="spellStart"/>
            <w:r w:rsidRPr="00690A26">
              <w:t>nnssf-nsselection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DFC7" w14:textId="77777777" w:rsidR="00FB41B7" w:rsidRPr="00690A26" w:rsidRDefault="00FB41B7" w:rsidP="0040632D">
            <w:pPr>
              <w:pStyle w:val="TAL"/>
            </w:pPr>
            <w:proofErr w:type="spellStart"/>
            <w:r w:rsidRPr="00690A26">
              <w:t>Nnssf_NSSelection</w:t>
            </w:r>
            <w:proofErr w:type="spellEnd"/>
            <w:r w:rsidRPr="00690A26">
              <w:t xml:space="preserve"> Service offered by the NSSF</w:t>
            </w:r>
          </w:p>
        </w:tc>
      </w:tr>
      <w:tr w:rsidR="00FB41B7" w:rsidRPr="00690A26" w14:paraId="4540A97F"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DB1B9A" w14:textId="77777777" w:rsidR="00FB41B7" w:rsidRPr="00690A26" w:rsidRDefault="00FB41B7" w:rsidP="0040632D">
            <w:pPr>
              <w:pStyle w:val="TAL"/>
            </w:pPr>
            <w:r w:rsidRPr="00690A26">
              <w:t>"</w:t>
            </w:r>
            <w:proofErr w:type="spellStart"/>
            <w:r w:rsidRPr="00690A26">
              <w:t>nnssf-nssaiavailability</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BEB55F" w14:textId="77777777" w:rsidR="00FB41B7" w:rsidRPr="00690A26" w:rsidRDefault="00FB41B7" w:rsidP="0040632D">
            <w:pPr>
              <w:pStyle w:val="TAL"/>
            </w:pPr>
            <w:proofErr w:type="spellStart"/>
            <w:r w:rsidRPr="00690A26">
              <w:t>Nnssf_NSSAIAvailability</w:t>
            </w:r>
            <w:proofErr w:type="spellEnd"/>
            <w:r w:rsidRPr="00690A26">
              <w:t xml:space="preserve"> Service offered by the NSSF</w:t>
            </w:r>
          </w:p>
        </w:tc>
      </w:tr>
      <w:tr w:rsidR="00FB41B7" w:rsidRPr="00690A26" w14:paraId="2D6E0444"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33883" w14:textId="77777777" w:rsidR="00FB41B7" w:rsidRPr="00690A26" w:rsidRDefault="00FB41B7" w:rsidP="0040632D">
            <w:pPr>
              <w:pStyle w:val="TAL"/>
            </w:pPr>
            <w:r w:rsidRPr="00690A26">
              <w:t>"</w:t>
            </w:r>
            <w:proofErr w:type="spellStart"/>
            <w:r w:rsidRPr="00690A26">
              <w:t>nudr-dr</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8BEF73" w14:textId="77777777" w:rsidR="00FB41B7" w:rsidRPr="00690A26" w:rsidRDefault="00FB41B7" w:rsidP="0040632D">
            <w:pPr>
              <w:pStyle w:val="TAL"/>
            </w:pPr>
            <w:proofErr w:type="spellStart"/>
            <w:r w:rsidRPr="00690A26">
              <w:t>Nudr_DataRepository</w:t>
            </w:r>
            <w:proofErr w:type="spellEnd"/>
            <w:r w:rsidRPr="00690A26">
              <w:t xml:space="preserve"> Service offered by the UDR</w:t>
            </w:r>
          </w:p>
        </w:tc>
      </w:tr>
      <w:tr w:rsidR="00FB41B7" w:rsidRPr="00690A26" w14:paraId="7A47D1A7"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A67759" w14:textId="77777777" w:rsidR="00FB41B7" w:rsidRPr="00690A26" w:rsidRDefault="00FB41B7" w:rsidP="0040632D">
            <w:pPr>
              <w:pStyle w:val="TAL"/>
            </w:pPr>
            <w:r>
              <w:t>"</w:t>
            </w:r>
            <w:proofErr w:type="spellStart"/>
            <w:r>
              <w:t>nudr</w:t>
            </w:r>
            <w:proofErr w:type="spellEnd"/>
            <w:r>
              <w:t>-group-id-map"</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3D7895" w14:textId="77777777" w:rsidR="00FB41B7" w:rsidRPr="00690A26" w:rsidRDefault="00FB41B7" w:rsidP="0040632D">
            <w:pPr>
              <w:pStyle w:val="TAL"/>
            </w:pPr>
            <w:proofErr w:type="spellStart"/>
            <w:r>
              <w:t>Nudr_GroupIDmap</w:t>
            </w:r>
            <w:proofErr w:type="spellEnd"/>
            <w:r>
              <w:t xml:space="preserve"> Service offered by the UDR</w:t>
            </w:r>
          </w:p>
        </w:tc>
      </w:tr>
      <w:tr w:rsidR="00FB41B7" w:rsidRPr="00690A26" w14:paraId="1A2C78D2"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2F898" w14:textId="77777777" w:rsidR="00FB41B7" w:rsidRPr="00690A26" w:rsidRDefault="00FB41B7" w:rsidP="0040632D">
            <w:pPr>
              <w:pStyle w:val="TAL"/>
            </w:pPr>
            <w:r w:rsidRPr="00690A26">
              <w:t>"</w:t>
            </w:r>
            <w:proofErr w:type="spellStart"/>
            <w:r w:rsidRPr="00690A26">
              <w:t>nlmf-loc</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79BB0" w14:textId="77777777" w:rsidR="00FB41B7" w:rsidRPr="00690A26" w:rsidRDefault="00FB41B7" w:rsidP="0040632D">
            <w:pPr>
              <w:pStyle w:val="TAL"/>
            </w:pPr>
            <w:proofErr w:type="spellStart"/>
            <w:r w:rsidRPr="00690A26">
              <w:t>Nlmf_Location</w:t>
            </w:r>
            <w:proofErr w:type="spellEnd"/>
            <w:r w:rsidRPr="00690A26">
              <w:t xml:space="preserve"> Service offered by the LMF</w:t>
            </w:r>
          </w:p>
        </w:tc>
      </w:tr>
      <w:tr w:rsidR="00FB41B7" w:rsidRPr="00690A26" w14:paraId="756DA44B"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3C783" w14:textId="77777777" w:rsidR="00FB41B7" w:rsidRPr="00690A26" w:rsidRDefault="00FB41B7" w:rsidP="0040632D">
            <w:pPr>
              <w:pStyle w:val="TAL"/>
            </w:pPr>
            <w:r w:rsidRPr="00690A26">
              <w:t>"n5g-eir-eic"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9C168" w14:textId="77777777" w:rsidR="00FB41B7" w:rsidRPr="00690A26" w:rsidRDefault="00FB41B7" w:rsidP="0040632D">
            <w:pPr>
              <w:pStyle w:val="TAL"/>
            </w:pPr>
            <w:r w:rsidRPr="00690A26">
              <w:t>N5g-eir_EquipmentIdentityCheck Service offered by the 5G-EIR</w:t>
            </w:r>
          </w:p>
        </w:tc>
      </w:tr>
      <w:tr w:rsidR="00FB41B7" w:rsidRPr="00690A26" w14:paraId="12B67C8B"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4D8A5" w14:textId="77777777" w:rsidR="00FB41B7" w:rsidRPr="00690A26" w:rsidRDefault="00FB41B7" w:rsidP="0040632D">
            <w:pPr>
              <w:pStyle w:val="TAL"/>
            </w:pPr>
            <w:r w:rsidRPr="00690A26">
              <w:t>"</w:t>
            </w:r>
            <w:proofErr w:type="spellStart"/>
            <w:r w:rsidRPr="00690A26">
              <w:t>nbsf</w:t>
            </w:r>
            <w:proofErr w:type="spellEnd"/>
            <w:r w:rsidRPr="00690A26">
              <w:t>-management"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7EE1D" w14:textId="77777777" w:rsidR="00FB41B7" w:rsidRPr="00690A26" w:rsidRDefault="00FB41B7" w:rsidP="0040632D">
            <w:pPr>
              <w:pStyle w:val="TAL"/>
            </w:pPr>
            <w:proofErr w:type="spellStart"/>
            <w:r w:rsidRPr="00690A26">
              <w:t>Nbsf_Management</w:t>
            </w:r>
            <w:proofErr w:type="spellEnd"/>
            <w:r w:rsidRPr="00690A26">
              <w:t xml:space="preserve"> Service offered by the BSF</w:t>
            </w:r>
          </w:p>
        </w:tc>
      </w:tr>
      <w:tr w:rsidR="00FB41B7" w:rsidRPr="00690A26" w14:paraId="25063EDC"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4A833" w14:textId="77777777" w:rsidR="00FB41B7" w:rsidRPr="00690A26" w:rsidRDefault="00FB41B7" w:rsidP="0040632D">
            <w:pPr>
              <w:pStyle w:val="TAL"/>
            </w:pPr>
            <w:r w:rsidRPr="00690A26">
              <w:t>"</w:t>
            </w:r>
            <w:proofErr w:type="spellStart"/>
            <w:r w:rsidRPr="00690A26">
              <w:t>nchf-spendinglimitcontrol</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45A636" w14:textId="77777777" w:rsidR="00FB41B7" w:rsidRPr="00690A26" w:rsidRDefault="00FB41B7" w:rsidP="0040632D">
            <w:pPr>
              <w:pStyle w:val="TAL"/>
            </w:pPr>
            <w:proofErr w:type="spellStart"/>
            <w:r w:rsidRPr="00690A26">
              <w:t>Nchf_SpendingLimitControl</w:t>
            </w:r>
            <w:proofErr w:type="spellEnd"/>
            <w:r w:rsidRPr="00690A26">
              <w:t xml:space="preserve"> Service offered by the CHF</w:t>
            </w:r>
          </w:p>
        </w:tc>
      </w:tr>
      <w:tr w:rsidR="00FB41B7" w:rsidRPr="00690A26" w14:paraId="1FEC5F57"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63E35" w14:textId="77777777" w:rsidR="00FB41B7" w:rsidRPr="00690A26" w:rsidRDefault="00FB41B7" w:rsidP="0040632D">
            <w:pPr>
              <w:pStyle w:val="TAL"/>
            </w:pPr>
            <w:r w:rsidRPr="00690A26">
              <w:t>"</w:t>
            </w:r>
            <w:proofErr w:type="spellStart"/>
            <w:r w:rsidRPr="00690A26">
              <w:t>nchf-convergedcharging</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AD719D" w14:textId="77777777" w:rsidR="00FB41B7" w:rsidRPr="00690A26" w:rsidRDefault="00FB41B7" w:rsidP="0040632D">
            <w:pPr>
              <w:pStyle w:val="TAL"/>
            </w:pPr>
            <w:proofErr w:type="spellStart"/>
            <w:r w:rsidRPr="00690A26">
              <w:t>Nchf_Converged_Charging</w:t>
            </w:r>
            <w:proofErr w:type="spellEnd"/>
            <w:r w:rsidRPr="00690A26">
              <w:t xml:space="preserve"> Service offered by the CHF</w:t>
            </w:r>
          </w:p>
        </w:tc>
      </w:tr>
      <w:tr w:rsidR="00FB41B7" w:rsidRPr="00690A26" w14:paraId="3B6D99A4"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125523" w14:textId="77777777" w:rsidR="00FB41B7" w:rsidRPr="00690A26" w:rsidRDefault="00FB41B7" w:rsidP="0040632D">
            <w:pPr>
              <w:pStyle w:val="TAL"/>
            </w:pPr>
            <w:r>
              <w:t>"</w:t>
            </w:r>
            <w:proofErr w:type="spellStart"/>
            <w:r>
              <w:t>nchf-offlineonlycharging</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8F2F6" w14:textId="77777777" w:rsidR="00FB41B7" w:rsidRPr="00690A26" w:rsidRDefault="00FB41B7" w:rsidP="0040632D">
            <w:pPr>
              <w:pStyle w:val="TAL"/>
            </w:pPr>
            <w:proofErr w:type="spellStart"/>
            <w:r>
              <w:t>Nchf_OfflineOnlyCharging</w:t>
            </w:r>
            <w:proofErr w:type="spellEnd"/>
            <w:r>
              <w:t xml:space="preserve"> Service offered by the CHF</w:t>
            </w:r>
          </w:p>
        </w:tc>
      </w:tr>
      <w:tr w:rsidR="00FB41B7" w:rsidRPr="00690A26" w14:paraId="32D62528"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ABECFC" w14:textId="77777777" w:rsidR="00FB41B7" w:rsidRPr="00690A26" w:rsidRDefault="00FB41B7" w:rsidP="0040632D">
            <w:pPr>
              <w:pStyle w:val="TAL"/>
            </w:pPr>
            <w:r w:rsidRPr="00690A26">
              <w:t>"</w:t>
            </w:r>
            <w:proofErr w:type="spellStart"/>
            <w:r w:rsidRPr="00690A26">
              <w:t>nnwdaf-eventssubscription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AF7988" w14:textId="77777777" w:rsidR="00FB41B7" w:rsidRPr="00690A26" w:rsidRDefault="00FB41B7" w:rsidP="0040632D">
            <w:pPr>
              <w:pStyle w:val="TAL"/>
            </w:pPr>
            <w:proofErr w:type="spellStart"/>
            <w:r w:rsidRPr="00690A26">
              <w:t>Nnwdaf_EventsSubscription</w:t>
            </w:r>
            <w:proofErr w:type="spellEnd"/>
            <w:r w:rsidRPr="00690A26">
              <w:t xml:space="preserve"> Service offered by the NWDAF</w:t>
            </w:r>
          </w:p>
        </w:tc>
      </w:tr>
      <w:tr w:rsidR="00FB41B7" w:rsidRPr="00690A26" w14:paraId="79DC06D1"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5C45B3" w14:textId="77777777" w:rsidR="00FB41B7" w:rsidRPr="00690A26" w:rsidRDefault="00FB41B7" w:rsidP="0040632D">
            <w:pPr>
              <w:pStyle w:val="TAL"/>
            </w:pPr>
            <w:r w:rsidRPr="00690A26">
              <w:t>"</w:t>
            </w:r>
            <w:proofErr w:type="spellStart"/>
            <w:r w:rsidRPr="00690A26">
              <w:t>nnwdaf-analyticsinfo</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EAB985" w14:textId="77777777" w:rsidR="00FB41B7" w:rsidRPr="00690A26" w:rsidRDefault="00FB41B7" w:rsidP="0040632D">
            <w:pPr>
              <w:pStyle w:val="TAL"/>
            </w:pPr>
            <w:proofErr w:type="spellStart"/>
            <w:r w:rsidRPr="00690A26">
              <w:t>Nnwdaf_AnalyticsInfo</w:t>
            </w:r>
            <w:proofErr w:type="spellEnd"/>
            <w:r w:rsidRPr="00690A26">
              <w:t xml:space="preserve"> Service offered by the NWDAF</w:t>
            </w:r>
          </w:p>
        </w:tc>
      </w:tr>
      <w:tr w:rsidR="00FB41B7" w:rsidRPr="00690A26" w14:paraId="46AFB76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E8886" w14:textId="77777777" w:rsidR="00FB41B7" w:rsidRPr="00690A26" w:rsidRDefault="00FB41B7" w:rsidP="0040632D">
            <w:pPr>
              <w:pStyle w:val="TAL"/>
            </w:pPr>
            <w:r w:rsidRPr="00690A26">
              <w:t>"</w:t>
            </w:r>
            <w:proofErr w:type="spellStart"/>
            <w:r w:rsidRPr="00690A26">
              <w:t>nnwdaf-</w:t>
            </w:r>
            <w:r>
              <w:rPr>
                <w:lang w:eastAsia="ja-JP"/>
              </w:rPr>
              <w:t>datamanagement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C83541" w14:textId="77777777" w:rsidR="00FB41B7" w:rsidRPr="00690A26" w:rsidRDefault="00FB41B7" w:rsidP="0040632D">
            <w:pPr>
              <w:pStyle w:val="TAL"/>
            </w:pPr>
            <w:proofErr w:type="spellStart"/>
            <w:r>
              <w:rPr>
                <w:lang w:eastAsia="ja-JP"/>
              </w:rPr>
              <w:t>Nnwdaf_DataManagement</w:t>
            </w:r>
            <w:proofErr w:type="spellEnd"/>
            <w:r>
              <w:rPr>
                <w:lang w:eastAsia="ja-JP"/>
              </w:rPr>
              <w:t xml:space="preserve"> Service</w:t>
            </w:r>
            <w:r w:rsidRPr="00690A26">
              <w:t xml:space="preserve"> offered by the NWDAF</w:t>
            </w:r>
          </w:p>
        </w:tc>
      </w:tr>
      <w:tr w:rsidR="00FB41B7" w:rsidRPr="00690A26" w14:paraId="41DCEC72"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C04D8" w14:textId="77777777" w:rsidR="00FB41B7" w:rsidRPr="00690A26" w:rsidRDefault="00FB41B7" w:rsidP="0040632D">
            <w:pPr>
              <w:pStyle w:val="TAL"/>
            </w:pPr>
            <w:r w:rsidRPr="00690A26">
              <w:t>"</w:t>
            </w:r>
            <w:proofErr w:type="spellStart"/>
            <w:r w:rsidRPr="00690A26">
              <w:t>nnwdaf-</w:t>
            </w:r>
            <w:r>
              <w:rPr>
                <w:lang w:eastAsia="ja-JP"/>
              </w:rPr>
              <w:t>mlmodelprovision</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2BA2B" w14:textId="77777777" w:rsidR="00FB41B7" w:rsidRPr="00690A26" w:rsidRDefault="00FB41B7" w:rsidP="0040632D">
            <w:pPr>
              <w:pStyle w:val="TAL"/>
            </w:pPr>
            <w:proofErr w:type="spellStart"/>
            <w:r>
              <w:rPr>
                <w:lang w:eastAsia="ja-JP"/>
              </w:rPr>
              <w:t>Nnwdaf_MLModelProvision</w:t>
            </w:r>
            <w:proofErr w:type="spellEnd"/>
            <w:r>
              <w:rPr>
                <w:lang w:eastAsia="ja-JP"/>
              </w:rPr>
              <w:t xml:space="preserve"> Service</w:t>
            </w:r>
            <w:r w:rsidRPr="00690A26">
              <w:t xml:space="preserve"> offered by the NWDAF</w:t>
            </w:r>
          </w:p>
        </w:tc>
      </w:tr>
      <w:tr w:rsidR="00FB41B7" w:rsidRPr="00690A26" w14:paraId="3EA8D15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67AFBF" w14:textId="77777777" w:rsidR="00FB41B7" w:rsidRPr="00690A26" w:rsidRDefault="00FB41B7" w:rsidP="0040632D">
            <w:pPr>
              <w:pStyle w:val="TAL"/>
            </w:pPr>
            <w:r w:rsidRPr="00690A26">
              <w:rPr>
                <w:rFonts w:hint="eastAsia"/>
                <w:lang w:eastAsia="zh-CN"/>
              </w:rPr>
              <w:t>"</w:t>
            </w:r>
            <w:proofErr w:type="spellStart"/>
            <w:r w:rsidRPr="00690A26">
              <w:rPr>
                <w:lang w:eastAsia="zh-CN"/>
              </w:rPr>
              <w:t>ngmlc-loc</w:t>
            </w:r>
            <w:proofErr w:type="spellEnd"/>
            <w:r w:rsidRPr="00690A26">
              <w:rPr>
                <w:rFonts w:hint="eastAsia"/>
                <w:lang w:eastAsia="zh-CN"/>
              </w:rP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CE2686" w14:textId="77777777" w:rsidR="00FB41B7" w:rsidRPr="00690A26" w:rsidRDefault="00FB41B7" w:rsidP="0040632D">
            <w:pPr>
              <w:pStyle w:val="TAL"/>
            </w:pPr>
            <w:proofErr w:type="spellStart"/>
            <w:r w:rsidRPr="00690A26">
              <w:t>Ngmlc_Location</w:t>
            </w:r>
            <w:proofErr w:type="spellEnd"/>
            <w:r w:rsidRPr="00690A26">
              <w:t xml:space="preserve"> Service offered by GMLC</w:t>
            </w:r>
          </w:p>
        </w:tc>
      </w:tr>
      <w:tr w:rsidR="00FB41B7" w:rsidRPr="00690A26" w14:paraId="153EEAA5"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42809" w14:textId="77777777" w:rsidR="00FB41B7" w:rsidRPr="00690A26" w:rsidRDefault="00FB41B7" w:rsidP="0040632D">
            <w:pPr>
              <w:pStyle w:val="TAL"/>
              <w:rPr>
                <w:lang w:eastAsia="zh-CN"/>
              </w:rPr>
            </w:pPr>
            <w:r w:rsidRPr="00690A26">
              <w:t>"</w:t>
            </w:r>
            <w:proofErr w:type="spellStart"/>
            <w:r w:rsidRPr="00690A26">
              <w:t>nucmf</w:t>
            </w:r>
            <w:proofErr w:type="spellEnd"/>
            <w:r w:rsidRPr="00690A26">
              <w:t>-provisioning"</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30BFE8" w14:textId="77777777" w:rsidR="00FB41B7" w:rsidRPr="00690A26" w:rsidRDefault="00FB41B7" w:rsidP="0040632D">
            <w:pPr>
              <w:pStyle w:val="TAL"/>
            </w:pPr>
            <w:proofErr w:type="spellStart"/>
            <w:r w:rsidRPr="00690A26">
              <w:t>Nucmf_Provisioning</w:t>
            </w:r>
            <w:proofErr w:type="spellEnd"/>
            <w:r w:rsidRPr="00690A26">
              <w:t xml:space="preserve"> Service offered by UCMF</w:t>
            </w:r>
          </w:p>
        </w:tc>
      </w:tr>
      <w:tr w:rsidR="00FB41B7" w:rsidRPr="00690A26" w14:paraId="7C677C5F"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C7ABC" w14:textId="77777777" w:rsidR="00FB41B7" w:rsidRPr="00690A26" w:rsidRDefault="00FB41B7" w:rsidP="0040632D">
            <w:pPr>
              <w:pStyle w:val="TAL"/>
              <w:rPr>
                <w:lang w:eastAsia="zh-CN"/>
              </w:rPr>
            </w:pPr>
            <w:r w:rsidRPr="00690A26">
              <w:t>"</w:t>
            </w:r>
            <w:proofErr w:type="spellStart"/>
            <w:r w:rsidRPr="00690A26">
              <w:t>nucmf-uecapabilitymanagement</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D3A04" w14:textId="77777777" w:rsidR="00FB41B7" w:rsidRPr="00690A26" w:rsidRDefault="00FB41B7" w:rsidP="0040632D">
            <w:pPr>
              <w:pStyle w:val="TAL"/>
            </w:pPr>
            <w:proofErr w:type="spellStart"/>
            <w:r w:rsidRPr="00690A26">
              <w:t>Nucmf_UECapabilityManagement</w:t>
            </w:r>
            <w:proofErr w:type="spellEnd"/>
            <w:r w:rsidRPr="00690A26">
              <w:t xml:space="preserve"> Service offered by UCMF</w:t>
            </w:r>
          </w:p>
        </w:tc>
      </w:tr>
      <w:tr w:rsidR="00FB41B7" w:rsidRPr="00690A26" w14:paraId="7CB005CE"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1B4F4F" w14:textId="77777777" w:rsidR="00FB41B7" w:rsidRPr="00690A26" w:rsidRDefault="00FB41B7" w:rsidP="0040632D">
            <w:pPr>
              <w:pStyle w:val="TAL"/>
            </w:pPr>
            <w:r w:rsidRPr="00690A26">
              <w:t>"</w:t>
            </w:r>
            <w:proofErr w:type="spellStart"/>
            <w:r w:rsidRPr="00690A26">
              <w:t>nhss-sdm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BE5AD9" w14:textId="77777777" w:rsidR="00FB41B7" w:rsidRPr="00690A26" w:rsidRDefault="00FB41B7" w:rsidP="0040632D">
            <w:pPr>
              <w:pStyle w:val="TAL"/>
            </w:pPr>
            <w:proofErr w:type="spellStart"/>
            <w:r w:rsidRPr="00690A26">
              <w:t>Nhss_SubscriberDataManagement</w:t>
            </w:r>
            <w:proofErr w:type="spellEnd"/>
            <w:r w:rsidRPr="00690A26">
              <w:t xml:space="preserve"> Service offered by the HSS</w:t>
            </w:r>
          </w:p>
        </w:tc>
      </w:tr>
      <w:tr w:rsidR="00FB41B7" w:rsidRPr="00690A26" w14:paraId="4231616E"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DB9AEA" w14:textId="77777777" w:rsidR="00FB41B7" w:rsidRPr="00690A26" w:rsidRDefault="00FB41B7" w:rsidP="0040632D">
            <w:pPr>
              <w:pStyle w:val="TAL"/>
            </w:pPr>
            <w:r w:rsidRPr="00690A26">
              <w:t>"</w:t>
            </w:r>
            <w:proofErr w:type="spellStart"/>
            <w:r w:rsidRPr="00690A26">
              <w:t>nhss-uecm</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D2A5DA" w14:textId="77777777" w:rsidR="00FB41B7" w:rsidRPr="00690A26" w:rsidRDefault="00FB41B7" w:rsidP="0040632D">
            <w:pPr>
              <w:pStyle w:val="TAL"/>
            </w:pPr>
            <w:proofErr w:type="spellStart"/>
            <w:r w:rsidRPr="00690A26">
              <w:t>Nhss_UEContextManagement</w:t>
            </w:r>
            <w:proofErr w:type="spellEnd"/>
            <w:r w:rsidRPr="00690A26">
              <w:t xml:space="preserve"> Service offered by the HSS</w:t>
            </w:r>
          </w:p>
        </w:tc>
      </w:tr>
      <w:tr w:rsidR="00FB41B7" w:rsidRPr="00690A26" w14:paraId="6FCC6A2A"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738C81" w14:textId="77777777" w:rsidR="00FB41B7" w:rsidRPr="00690A26" w:rsidRDefault="00FB41B7" w:rsidP="0040632D">
            <w:pPr>
              <w:pStyle w:val="TAL"/>
            </w:pPr>
            <w:r w:rsidRPr="00690A26">
              <w:t>"</w:t>
            </w:r>
            <w:proofErr w:type="spellStart"/>
            <w:r w:rsidRPr="00690A26">
              <w:t>nhss-ueau</w:t>
            </w:r>
            <w:proofErr w:type="spellEnd"/>
            <w:r w:rsidRPr="00690A26">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E21F03" w14:textId="77777777" w:rsidR="00FB41B7" w:rsidRPr="00690A26" w:rsidRDefault="00FB41B7" w:rsidP="0040632D">
            <w:pPr>
              <w:pStyle w:val="TAL"/>
            </w:pPr>
            <w:proofErr w:type="spellStart"/>
            <w:r w:rsidRPr="00690A26">
              <w:t>Nhss_UEAuthentication</w:t>
            </w:r>
            <w:proofErr w:type="spellEnd"/>
            <w:r w:rsidRPr="00690A26">
              <w:t xml:space="preserve"> Service offered by the HSS</w:t>
            </w:r>
          </w:p>
        </w:tc>
      </w:tr>
      <w:tr w:rsidR="00FB41B7" w:rsidRPr="00690A26" w14:paraId="208FD4CC"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11B051" w14:textId="77777777" w:rsidR="00FB41B7" w:rsidRPr="00690A26" w:rsidRDefault="00FB41B7" w:rsidP="0040632D">
            <w:pPr>
              <w:pStyle w:val="TAL"/>
            </w:pPr>
            <w:r>
              <w:t>"</w:t>
            </w:r>
            <w:proofErr w:type="spellStart"/>
            <w:r>
              <w:t>nhss-ee</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A5CC00" w14:textId="77777777" w:rsidR="00FB41B7" w:rsidRPr="00690A26" w:rsidRDefault="00FB41B7" w:rsidP="0040632D">
            <w:pPr>
              <w:pStyle w:val="TAL"/>
            </w:pPr>
            <w:proofErr w:type="spellStart"/>
            <w:r>
              <w:t>Nhss_EventExposure</w:t>
            </w:r>
            <w:proofErr w:type="spellEnd"/>
            <w:r>
              <w:t xml:space="preserve"> Service offered by the HSS</w:t>
            </w:r>
          </w:p>
        </w:tc>
      </w:tr>
      <w:tr w:rsidR="00FB41B7" w:rsidRPr="00690A26" w14:paraId="76CBD760"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E363CF" w14:textId="77777777" w:rsidR="00FB41B7" w:rsidRPr="00690A26" w:rsidRDefault="00FB41B7" w:rsidP="0040632D">
            <w:pPr>
              <w:pStyle w:val="TAL"/>
            </w:pPr>
            <w:r>
              <w:t>"</w:t>
            </w:r>
            <w:proofErr w:type="spellStart"/>
            <w:r>
              <w:t>nhss-ims-sdm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78E3E6" w14:textId="77777777" w:rsidR="00FB41B7" w:rsidRPr="00690A26" w:rsidRDefault="00FB41B7" w:rsidP="0040632D">
            <w:pPr>
              <w:pStyle w:val="TAL"/>
            </w:pPr>
            <w:proofErr w:type="spellStart"/>
            <w:r>
              <w:t>Nhss_imsSubscriberDataManagement</w:t>
            </w:r>
            <w:proofErr w:type="spellEnd"/>
            <w:r>
              <w:t xml:space="preserve"> Service offered by the HSS</w:t>
            </w:r>
          </w:p>
        </w:tc>
      </w:tr>
      <w:tr w:rsidR="00FB41B7" w:rsidRPr="00690A26" w14:paraId="579A75DE"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128281" w14:textId="77777777" w:rsidR="00FB41B7" w:rsidRPr="00690A26" w:rsidRDefault="00FB41B7" w:rsidP="0040632D">
            <w:pPr>
              <w:pStyle w:val="TAL"/>
            </w:pPr>
            <w:r>
              <w:t>"</w:t>
            </w:r>
            <w:proofErr w:type="spellStart"/>
            <w:r>
              <w:t>nhss-ims-uecm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252F75" w14:textId="77777777" w:rsidR="00FB41B7" w:rsidRPr="00690A26" w:rsidRDefault="00FB41B7" w:rsidP="0040632D">
            <w:pPr>
              <w:pStyle w:val="TAL"/>
            </w:pPr>
            <w:proofErr w:type="spellStart"/>
            <w:r>
              <w:t>Nhss_imsUEContextManagement</w:t>
            </w:r>
            <w:proofErr w:type="spellEnd"/>
            <w:r>
              <w:t xml:space="preserve"> Service offered by the HSS</w:t>
            </w:r>
          </w:p>
        </w:tc>
      </w:tr>
      <w:tr w:rsidR="00FB41B7" w:rsidRPr="00690A26" w14:paraId="267C77BD"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8A1BC" w14:textId="77777777" w:rsidR="00FB41B7" w:rsidRPr="00690A26" w:rsidRDefault="00FB41B7" w:rsidP="0040632D">
            <w:pPr>
              <w:pStyle w:val="TAL"/>
            </w:pPr>
            <w:r>
              <w:t>"</w:t>
            </w:r>
            <w:proofErr w:type="spellStart"/>
            <w:r>
              <w:t>nhss-ims-ueau</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518C33" w14:textId="77777777" w:rsidR="00FB41B7" w:rsidRPr="00690A26" w:rsidRDefault="00FB41B7" w:rsidP="0040632D">
            <w:pPr>
              <w:pStyle w:val="TAL"/>
            </w:pPr>
            <w:proofErr w:type="spellStart"/>
            <w:r>
              <w:t>Nhss_imsUEAuthentication</w:t>
            </w:r>
            <w:proofErr w:type="spellEnd"/>
            <w:r>
              <w:t xml:space="preserve"> Service offered by the HSS</w:t>
            </w:r>
          </w:p>
        </w:tc>
      </w:tr>
      <w:tr w:rsidR="00FB41B7" w:rsidRPr="00690A26" w14:paraId="1BCFA8D0"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0A6734" w14:textId="77777777" w:rsidR="00FB41B7" w:rsidRDefault="00FB41B7" w:rsidP="0040632D">
            <w:pPr>
              <w:pStyle w:val="TAL"/>
            </w:pPr>
            <w:r>
              <w:t>"</w:t>
            </w:r>
            <w:proofErr w:type="spellStart"/>
            <w:r>
              <w:t>nsepp</w:t>
            </w:r>
            <w:proofErr w:type="spellEnd"/>
            <w:r>
              <w:t>-telescopic"</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25EBB0" w14:textId="77777777" w:rsidR="00FB41B7" w:rsidRDefault="00FB41B7" w:rsidP="0040632D">
            <w:pPr>
              <w:pStyle w:val="TAL"/>
            </w:pPr>
            <w:proofErr w:type="spellStart"/>
            <w:r>
              <w:t>Nsepp_Telescopic_FQDN_Mapping</w:t>
            </w:r>
            <w:proofErr w:type="spellEnd"/>
            <w:r>
              <w:t xml:space="preserve"> Service offered by the SEPP</w:t>
            </w:r>
          </w:p>
        </w:tc>
      </w:tr>
      <w:tr w:rsidR="00FB41B7" w:rsidRPr="00690A26" w14:paraId="00AD24C6"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C005E" w14:textId="77777777" w:rsidR="00FB41B7" w:rsidRPr="00690A26" w:rsidRDefault="00FB41B7" w:rsidP="0040632D">
            <w:pPr>
              <w:pStyle w:val="TAL"/>
            </w:pPr>
            <w:r>
              <w:t>"</w:t>
            </w:r>
            <w:proofErr w:type="spellStart"/>
            <w:r>
              <w:t>nsoraf-sor</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F6D097" w14:textId="77777777" w:rsidR="00FB41B7" w:rsidRPr="00690A26" w:rsidRDefault="00FB41B7" w:rsidP="0040632D">
            <w:pPr>
              <w:pStyle w:val="TAL"/>
            </w:pPr>
            <w:proofErr w:type="spellStart"/>
            <w:r>
              <w:t>Nsoraf_SteeringOfRoaming</w:t>
            </w:r>
            <w:proofErr w:type="spellEnd"/>
            <w:r>
              <w:t xml:space="preserve"> Service offered by the SOR-AF</w:t>
            </w:r>
          </w:p>
        </w:tc>
      </w:tr>
      <w:tr w:rsidR="00FB41B7" w:rsidRPr="00690A26" w14:paraId="1CA2FD0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687369" w14:textId="77777777" w:rsidR="00FB41B7" w:rsidRDefault="00FB41B7" w:rsidP="0040632D">
            <w:pPr>
              <w:pStyle w:val="TAL"/>
            </w:pPr>
            <w:r>
              <w:t>"</w:t>
            </w:r>
            <w:proofErr w:type="spellStart"/>
            <w:r>
              <w:t>nspaf</w:t>
            </w:r>
            <w:proofErr w:type="spellEnd"/>
            <w:r>
              <w:t>-secured-packed"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202E73" w14:textId="77777777" w:rsidR="00FB41B7" w:rsidRDefault="00FB41B7" w:rsidP="0040632D">
            <w:pPr>
              <w:pStyle w:val="TAL"/>
            </w:pPr>
            <w:proofErr w:type="spellStart"/>
            <w:r>
              <w:t>Nspaf_SecuredPacket</w:t>
            </w:r>
            <w:proofErr w:type="spellEnd"/>
            <w:r>
              <w:t xml:space="preserve"> Service offered by the SP-AF</w:t>
            </w:r>
          </w:p>
        </w:tc>
      </w:tr>
      <w:tr w:rsidR="00FB41B7" w:rsidRPr="00690A26" w14:paraId="342AE23F"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D1F8E5" w14:textId="77777777" w:rsidR="00FB41B7" w:rsidRDefault="00FB41B7" w:rsidP="0040632D">
            <w:pPr>
              <w:pStyle w:val="TAL"/>
            </w:pPr>
            <w:r w:rsidRPr="00B33D37">
              <w:t>"</w:t>
            </w:r>
            <w:proofErr w:type="spellStart"/>
            <w:r w:rsidRPr="00D657DB">
              <w:t>nudsf-dr</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462CA1" w14:textId="77777777" w:rsidR="00FB41B7" w:rsidRDefault="00FB41B7" w:rsidP="0040632D">
            <w:pPr>
              <w:pStyle w:val="TAL"/>
            </w:pPr>
            <w:proofErr w:type="spellStart"/>
            <w:r>
              <w:t>Nudsf</w:t>
            </w:r>
            <w:proofErr w:type="spellEnd"/>
            <w:r>
              <w:t xml:space="preserve"> Data Repository service offered by the UDSF.</w:t>
            </w:r>
          </w:p>
        </w:tc>
      </w:tr>
      <w:tr w:rsidR="00FB41B7" w:rsidRPr="00690A26" w14:paraId="6ECDB4F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3668D8" w14:textId="77777777" w:rsidR="00FB41B7" w:rsidRPr="00B33D37" w:rsidRDefault="00FB41B7" w:rsidP="0040632D">
            <w:pPr>
              <w:pStyle w:val="TAL"/>
            </w:pPr>
            <w:r>
              <w:t>"</w:t>
            </w:r>
            <w:proofErr w:type="spellStart"/>
            <w:r>
              <w:t>nudsf</w:t>
            </w:r>
            <w:proofErr w:type="spellEnd"/>
            <w:r>
              <w:t>-timer"</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611E20" w14:textId="77777777" w:rsidR="00FB41B7" w:rsidRDefault="00FB41B7" w:rsidP="0040632D">
            <w:pPr>
              <w:pStyle w:val="TAL"/>
            </w:pPr>
            <w:proofErr w:type="spellStart"/>
            <w:r>
              <w:t>Nudsf</w:t>
            </w:r>
            <w:proofErr w:type="spellEnd"/>
            <w:r>
              <w:t xml:space="preserve"> Timer service offered by the UDSF</w:t>
            </w:r>
          </w:p>
        </w:tc>
      </w:tr>
      <w:tr w:rsidR="00FB41B7" w:rsidRPr="00690A26" w14:paraId="2DA9C705"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A49E54" w14:textId="77777777" w:rsidR="00FB41B7" w:rsidRPr="00B33D37" w:rsidRDefault="00FB41B7" w:rsidP="0040632D">
            <w:pPr>
              <w:pStyle w:val="TAL"/>
            </w:pPr>
            <w:r w:rsidRPr="00B33D37">
              <w:t>"</w:t>
            </w:r>
            <w:proofErr w:type="spellStart"/>
            <w:r>
              <w:t>nnssaaf</w:t>
            </w:r>
            <w:r w:rsidRPr="00D657DB">
              <w:t>-</w:t>
            </w:r>
            <w:r>
              <w:t>nssaa</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5AEFAF" w14:textId="77777777" w:rsidR="00FB41B7" w:rsidRDefault="00FB41B7" w:rsidP="0040632D">
            <w:pPr>
              <w:pStyle w:val="TAL"/>
            </w:pPr>
            <w:proofErr w:type="spellStart"/>
            <w:r>
              <w:t>Nnssaaf_NSSAA</w:t>
            </w:r>
            <w:proofErr w:type="spellEnd"/>
            <w:r>
              <w:t xml:space="preserve"> service offered by the NSSAAF.</w:t>
            </w:r>
          </w:p>
        </w:tc>
      </w:tr>
      <w:tr w:rsidR="00FB41B7" w:rsidRPr="00690A26" w14:paraId="71F846B5"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4D85E" w14:textId="77777777" w:rsidR="00FB41B7" w:rsidRPr="00B33D37" w:rsidRDefault="00FB41B7" w:rsidP="0040632D">
            <w:pPr>
              <w:pStyle w:val="TAL"/>
            </w:pPr>
            <w:r w:rsidRPr="00B33D37">
              <w:t>"</w:t>
            </w:r>
            <w:proofErr w:type="spellStart"/>
            <w:r>
              <w:t>naanf-akma</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2D67EA" w14:textId="77777777" w:rsidR="00FB41B7" w:rsidRDefault="00FB41B7" w:rsidP="0040632D">
            <w:pPr>
              <w:pStyle w:val="TAL"/>
            </w:pPr>
            <w:proofErr w:type="spellStart"/>
            <w:r w:rsidRPr="001216A7">
              <w:t>N</w:t>
            </w:r>
            <w:r>
              <w:t>aanf_AKMA</w:t>
            </w:r>
            <w:proofErr w:type="spellEnd"/>
            <w:r>
              <w:t xml:space="preserve"> service offered by the </w:t>
            </w:r>
            <w:proofErr w:type="spellStart"/>
            <w:r>
              <w:t>AAnF</w:t>
            </w:r>
            <w:proofErr w:type="spellEnd"/>
            <w:r>
              <w:t>.</w:t>
            </w:r>
          </w:p>
        </w:tc>
      </w:tr>
      <w:tr w:rsidR="00FB41B7" w:rsidRPr="00690A26" w14:paraId="66BC27E1"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D91A0" w14:textId="77777777" w:rsidR="00FB41B7" w:rsidRPr="00B33D37" w:rsidRDefault="00FB41B7" w:rsidP="0040632D">
            <w:pPr>
              <w:pStyle w:val="TAL"/>
            </w:pPr>
            <w:r>
              <w:lastRenderedPageBreak/>
              <w:t>"n5gddnmf-discovery"</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889B56" w14:textId="77777777" w:rsidR="00FB41B7" w:rsidRPr="001216A7" w:rsidRDefault="00FB41B7" w:rsidP="0040632D">
            <w:pPr>
              <w:pStyle w:val="TAL"/>
            </w:pPr>
            <w:r>
              <w:t xml:space="preserve">N5g-ddnmf_Discovery service offered by </w:t>
            </w:r>
            <w:r>
              <w:rPr>
                <w:rFonts w:eastAsia="SimSun"/>
                <w:lang w:eastAsia="zh-CN"/>
              </w:rPr>
              <w:t>5G DDNMF</w:t>
            </w:r>
          </w:p>
        </w:tc>
      </w:tr>
      <w:tr w:rsidR="00FB41B7" w:rsidRPr="00690A26" w14:paraId="56BDEF04"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52C378" w14:textId="77777777" w:rsidR="00FB41B7" w:rsidRDefault="00FB41B7" w:rsidP="0040632D">
            <w:pPr>
              <w:pStyle w:val="TAL"/>
            </w:pPr>
            <w:r>
              <w:t>"</w:t>
            </w:r>
            <w:r w:rsidRPr="00321379">
              <w:t>nmfaf</w:t>
            </w:r>
            <w:r>
              <w:t>-</w:t>
            </w:r>
            <w:r w:rsidRPr="00321379">
              <w:t>3dadm</w:t>
            </w:r>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21BF8B" w14:textId="77777777" w:rsidR="00FB41B7" w:rsidRDefault="00FB41B7" w:rsidP="0040632D">
            <w:pPr>
              <w:pStyle w:val="TAL"/>
            </w:pPr>
            <w:proofErr w:type="spellStart"/>
            <w:r w:rsidRPr="00321379">
              <w:t>Nmfaf</w:t>
            </w:r>
            <w:proofErr w:type="spellEnd"/>
            <w:r w:rsidRPr="00321379">
              <w:t xml:space="preserve"> 3daDataManagement service offered by the MFAF.</w:t>
            </w:r>
          </w:p>
        </w:tc>
      </w:tr>
      <w:tr w:rsidR="00FB41B7" w:rsidRPr="00690A26" w14:paraId="70C9456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75D25" w14:textId="77777777" w:rsidR="00FB41B7" w:rsidRDefault="00FB41B7" w:rsidP="0040632D">
            <w:pPr>
              <w:pStyle w:val="TAL"/>
            </w:pPr>
            <w:r>
              <w:t>"</w:t>
            </w:r>
            <w:r w:rsidRPr="00321379">
              <w:t>nmfaf</w:t>
            </w:r>
            <w:r>
              <w:t>-</w:t>
            </w:r>
            <w:r w:rsidRPr="00321379">
              <w:t>3cadm</w:t>
            </w:r>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0D357A" w14:textId="77777777" w:rsidR="00FB41B7" w:rsidRDefault="00FB41B7" w:rsidP="0040632D">
            <w:pPr>
              <w:pStyle w:val="TAL"/>
            </w:pPr>
            <w:proofErr w:type="spellStart"/>
            <w:r w:rsidRPr="00321379">
              <w:t>Nmfaf</w:t>
            </w:r>
            <w:proofErr w:type="spellEnd"/>
            <w:r w:rsidRPr="00321379">
              <w:t xml:space="preserve"> 3caDataManagement service offered by the MFAF.</w:t>
            </w:r>
          </w:p>
        </w:tc>
      </w:tr>
      <w:tr w:rsidR="00FB41B7" w:rsidRPr="00690A26" w14:paraId="6909B2D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78C0E8" w14:textId="77777777" w:rsidR="00FB41B7" w:rsidRDefault="00FB41B7" w:rsidP="0040632D">
            <w:pPr>
              <w:pStyle w:val="TAL"/>
            </w:pPr>
            <w:r w:rsidRPr="00B33D37">
              <w:t>"</w:t>
            </w:r>
            <w:proofErr w:type="spellStart"/>
            <w:r>
              <w:t>neasdf-dnscontext</w:t>
            </w:r>
            <w:proofErr w:type="spellEnd"/>
            <w:r w:rsidRPr="00D657DB">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768C" w14:textId="77777777" w:rsidR="00FB41B7" w:rsidRPr="00321379" w:rsidRDefault="00FB41B7" w:rsidP="0040632D">
            <w:pPr>
              <w:pStyle w:val="TAL"/>
            </w:pPr>
            <w:proofErr w:type="spellStart"/>
            <w:r w:rsidRPr="001216A7">
              <w:t>N</w:t>
            </w:r>
            <w:r>
              <w:t>easdf_DNSContext</w:t>
            </w:r>
            <w:proofErr w:type="spellEnd"/>
            <w:r>
              <w:t xml:space="preserve"> service offered by the EASDF</w:t>
            </w:r>
          </w:p>
        </w:tc>
      </w:tr>
      <w:tr w:rsidR="00FB41B7" w:rsidRPr="00690A26" w14:paraId="2B1B3181"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1F0E71" w14:textId="77777777" w:rsidR="00FB41B7" w:rsidRPr="00B33D37" w:rsidRDefault="00FB41B7" w:rsidP="0040632D">
            <w:pPr>
              <w:pStyle w:val="TAL"/>
            </w:pPr>
            <w:r>
              <w:t>"</w:t>
            </w:r>
            <w:proofErr w:type="spellStart"/>
            <w:r w:rsidRPr="00630DD4">
              <w:t>ndccf</w:t>
            </w:r>
            <w:r>
              <w:t>-</w:t>
            </w:r>
            <w:r w:rsidRPr="00630DD4">
              <w:t>dm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79D633" w14:textId="77777777" w:rsidR="00FB41B7" w:rsidRPr="001216A7" w:rsidRDefault="00FB41B7" w:rsidP="0040632D">
            <w:pPr>
              <w:pStyle w:val="TAL"/>
            </w:pPr>
            <w:proofErr w:type="spellStart"/>
            <w:r w:rsidRPr="00630DD4">
              <w:t>Ndccf</w:t>
            </w:r>
            <w:r>
              <w:t>_</w:t>
            </w:r>
            <w:r w:rsidRPr="00630DD4">
              <w:t>DataManagement</w:t>
            </w:r>
            <w:proofErr w:type="spellEnd"/>
            <w:r w:rsidRPr="00630DD4">
              <w:t xml:space="preserve"> service offered by the DCCF.</w:t>
            </w:r>
          </w:p>
        </w:tc>
      </w:tr>
      <w:tr w:rsidR="00FB41B7" w:rsidRPr="00690A26" w14:paraId="401F6C09"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46E692" w14:textId="77777777" w:rsidR="00FB41B7" w:rsidRPr="00B33D37" w:rsidRDefault="00FB41B7" w:rsidP="0040632D">
            <w:pPr>
              <w:pStyle w:val="TAL"/>
            </w:pPr>
            <w:r>
              <w:t>"</w:t>
            </w:r>
            <w:proofErr w:type="spellStart"/>
            <w:r w:rsidRPr="00630DD4">
              <w:t>ndccf</w:t>
            </w:r>
            <w:proofErr w:type="spellEnd"/>
            <w:r>
              <w:t>-</w:t>
            </w:r>
            <w:r w:rsidRPr="00630DD4">
              <w:t>cm</w:t>
            </w:r>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085E89" w14:textId="77777777" w:rsidR="00FB41B7" w:rsidRPr="001216A7" w:rsidRDefault="00FB41B7" w:rsidP="0040632D">
            <w:pPr>
              <w:pStyle w:val="TAL"/>
            </w:pPr>
            <w:proofErr w:type="spellStart"/>
            <w:r w:rsidRPr="00630DD4">
              <w:t>Ndccf</w:t>
            </w:r>
            <w:r>
              <w:t>_</w:t>
            </w:r>
            <w:r w:rsidRPr="00630DD4">
              <w:t>ContextManagement</w:t>
            </w:r>
            <w:proofErr w:type="spellEnd"/>
            <w:r w:rsidRPr="00630DD4">
              <w:t xml:space="preserve"> service offered by the DCCF.</w:t>
            </w:r>
          </w:p>
        </w:tc>
      </w:tr>
      <w:tr w:rsidR="00FB41B7" w:rsidRPr="00690A26" w14:paraId="109D7708"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806CF0" w14:textId="77777777" w:rsidR="00FB41B7" w:rsidRDefault="00FB41B7" w:rsidP="0040632D">
            <w:pPr>
              <w:pStyle w:val="TAL"/>
            </w:pPr>
            <w:r>
              <w:t>"</w:t>
            </w:r>
            <w:proofErr w:type="spellStart"/>
            <w:r w:rsidRPr="00630DD4">
              <w:t>n</w:t>
            </w:r>
            <w:r>
              <w:t>nsac</w:t>
            </w:r>
            <w:r w:rsidRPr="00630DD4">
              <w:t>f</w:t>
            </w:r>
            <w:r>
              <w:t>-nsac</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DFFA99" w14:textId="77777777" w:rsidR="00FB41B7" w:rsidRPr="00630DD4" w:rsidRDefault="00FB41B7" w:rsidP="0040632D">
            <w:pPr>
              <w:pStyle w:val="TAL"/>
            </w:pPr>
            <w:proofErr w:type="spellStart"/>
            <w:r>
              <w:t>Nnsacf_NSAC</w:t>
            </w:r>
            <w:proofErr w:type="spellEnd"/>
            <w:r>
              <w:t xml:space="preserve"> service offered by the NSACF.</w:t>
            </w:r>
          </w:p>
        </w:tc>
      </w:tr>
      <w:tr w:rsidR="00FB41B7" w:rsidRPr="00690A26" w14:paraId="634DCDA3"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C3145" w14:textId="77777777" w:rsidR="00FB41B7" w:rsidRDefault="00FB41B7" w:rsidP="0040632D">
            <w:pPr>
              <w:pStyle w:val="TAL"/>
            </w:pPr>
            <w:r>
              <w:t>"</w:t>
            </w:r>
            <w:proofErr w:type="spellStart"/>
            <w:r w:rsidRPr="00630DD4">
              <w:t>n</w:t>
            </w:r>
            <w:r>
              <w:t>nsac</w:t>
            </w:r>
            <w:r w:rsidRPr="00630DD4">
              <w:t>f</w:t>
            </w:r>
            <w:proofErr w:type="spellEnd"/>
            <w:r>
              <w:t>-slice-</w:t>
            </w:r>
            <w:proofErr w:type="spellStart"/>
            <w:r>
              <w:t>ee</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2AE2DC" w14:textId="77777777" w:rsidR="00FB41B7" w:rsidRPr="00630DD4" w:rsidRDefault="00FB41B7" w:rsidP="0040632D">
            <w:pPr>
              <w:pStyle w:val="TAL"/>
            </w:pPr>
            <w:proofErr w:type="spellStart"/>
            <w:r w:rsidRPr="00630DD4">
              <w:t>N</w:t>
            </w:r>
            <w:r>
              <w:t>nsac</w:t>
            </w:r>
            <w:r w:rsidRPr="00630DD4">
              <w:t>f</w:t>
            </w:r>
            <w:r>
              <w:t>_SliceEventExposure</w:t>
            </w:r>
            <w:proofErr w:type="spellEnd"/>
            <w:r w:rsidRPr="00630DD4">
              <w:t xml:space="preserve"> service offered by the </w:t>
            </w:r>
            <w:r>
              <w:t>NSAC</w:t>
            </w:r>
            <w:r w:rsidRPr="00630DD4">
              <w:t>F.</w:t>
            </w:r>
          </w:p>
        </w:tc>
      </w:tr>
      <w:tr w:rsidR="00FB41B7" w:rsidRPr="00690A26" w14:paraId="6EC63CE5"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D6DD80" w14:textId="77777777" w:rsidR="00FB41B7" w:rsidRDefault="00FB41B7" w:rsidP="0040632D">
            <w:pPr>
              <w:pStyle w:val="TAL"/>
            </w:pPr>
            <w:r>
              <w:t>"</w:t>
            </w:r>
            <w:proofErr w:type="spellStart"/>
            <w:r>
              <w:t>nmbsmf-tmgi</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FC57EE" w14:textId="77777777" w:rsidR="00FB41B7" w:rsidRPr="00630DD4" w:rsidRDefault="00FB41B7" w:rsidP="0040632D">
            <w:pPr>
              <w:pStyle w:val="TAL"/>
            </w:pPr>
            <w:proofErr w:type="spellStart"/>
            <w:r>
              <w:t>Nmbsmf</w:t>
            </w:r>
            <w:proofErr w:type="spellEnd"/>
            <w:r>
              <w:t xml:space="preserve"> TMGI service offered by the MB-SMF</w:t>
            </w:r>
          </w:p>
        </w:tc>
      </w:tr>
      <w:tr w:rsidR="00FB41B7" w:rsidRPr="00690A26" w14:paraId="47B9A011"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1B0B90" w14:textId="77777777" w:rsidR="00FB41B7" w:rsidRDefault="00FB41B7" w:rsidP="0040632D">
            <w:pPr>
              <w:pStyle w:val="TAL"/>
            </w:pPr>
            <w:r>
              <w:t>"</w:t>
            </w:r>
            <w:proofErr w:type="spellStart"/>
            <w:r>
              <w:t>nmbsmf-mbssession</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75C38" w14:textId="77777777" w:rsidR="00FB41B7" w:rsidRPr="00630DD4" w:rsidRDefault="00FB41B7" w:rsidP="0040632D">
            <w:pPr>
              <w:pStyle w:val="TAL"/>
            </w:pPr>
            <w:proofErr w:type="spellStart"/>
            <w:r>
              <w:t>Nmbsmf</w:t>
            </w:r>
            <w:proofErr w:type="spellEnd"/>
            <w:r>
              <w:t xml:space="preserve"> </w:t>
            </w:r>
            <w:proofErr w:type="spellStart"/>
            <w:r>
              <w:t>MBSSession</w:t>
            </w:r>
            <w:proofErr w:type="spellEnd"/>
            <w:r>
              <w:t xml:space="preserve"> service offered by the MB-SMF</w:t>
            </w:r>
          </w:p>
        </w:tc>
      </w:tr>
      <w:tr w:rsidR="00FB41B7" w:rsidRPr="00690A26" w:rsidDel="00FB41B7" w14:paraId="0540FB26" w14:textId="716C7E80" w:rsidTr="0040632D">
        <w:trPr>
          <w:del w:id="48" w:author="Samsung" w:date="2021-09-22T13:1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3E9035" w14:textId="413465D0" w:rsidR="00FB41B7" w:rsidDel="00FB41B7" w:rsidRDefault="00FB41B7" w:rsidP="0040632D">
            <w:pPr>
              <w:pStyle w:val="TAL"/>
              <w:rPr>
                <w:del w:id="49" w:author="Samsung" w:date="2021-09-22T13:19:00Z"/>
              </w:rPr>
            </w:pPr>
            <w:del w:id="50" w:author="Samsung" w:date="2021-09-22T13:19:00Z">
              <w:r w:rsidDel="00FB41B7">
                <w:delText>"nmbsmf-reception"</w:delText>
              </w:r>
            </w:del>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2F0789" w14:textId="3C5058D4" w:rsidR="00FB41B7" w:rsidRPr="00630DD4" w:rsidDel="00FB41B7" w:rsidRDefault="00FB41B7" w:rsidP="0040632D">
            <w:pPr>
              <w:pStyle w:val="TAL"/>
              <w:rPr>
                <w:del w:id="51" w:author="Samsung" w:date="2021-09-22T13:19:00Z"/>
              </w:rPr>
            </w:pPr>
            <w:del w:id="52" w:author="Samsung" w:date="2021-09-22T13:19:00Z">
              <w:r w:rsidDel="00FB41B7">
                <w:delText>Nmbsmf Reception service offered by the MB-SMF</w:delText>
              </w:r>
            </w:del>
          </w:p>
        </w:tc>
      </w:tr>
      <w:tr w:rsidR="00FB41B7" w:rsidRPr="00690A26" w:rsidDel="00FB41B7" w14:paraId="6BFAEBDF" w14:textId="5AFFD15C" w:rsidTr="0040632D">
        <w:trPr>
          <w:del w:id="53" w:author="Samsung" w:date="2021-09-22T13:1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EF9555" w14:textId="64773F6E" w:rsidR="00FB41B7" w:rsidDel="00FB41B7" w:rsidRDefault="00FB41B7" w:rsidP="0040632D">
            <w:pPr>
              <w:pStyle w:val="TAL"/>
              <w:rPr>
                <w:del w:id="54" w:author="Samsung" w:date="2021-09-22T13:19:00Z"/>
              </w:rPr>
            </w:pPr>
            <w:del w:id="55" w:author="Samsung" w:date="2021-09-22T13:19:00Z">
              <w:r w:rsidDel="00FB41B7">
                <w:delText>"nmbsmf-information"</w:delText>
              </w:r>
            </w:del>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409E05" w14:textId="3FA29375" w:rsidR="00FB41B7" w:rsidRPr="00630DD4" w:rsidDel="00FB41B7" w:rsidRDefault="00FB41B7" w:rsidP="0040632D">
            <w:pPr>
              <w:pStyle w:val="TAL"/>
              <w:rPr>
                <w:del w:id="56" w:author="Samsung" w:date="2021-09-22T13:19:00Z"/>
              </w:rPr>
            </w:pPr>
            <w:del w:id="57" w:author="Samsung" w:date="2021-09-22T13:19:00Z">
              <w:r w:rsidDel="00FB41B7">
                <w:delText>Nmbsmf Information service offered by the MB-SMF</w:delText>
              </w:r>
            </w:del>
          </w:p>
        </w:tc>
      </w:tr>
      <w:tr w:rsidR="00FB41B7" w:rsidRPr="00690A26" w14:paraId="3A9A8418"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7C3D9" w14:textId="77777777" w:rsidR="00FB41B7" w:rsidRDefault="00FB41B7" w:rsidP="0040632D">
            <w:pPr>
              <w:pStyle w:val="TAL"/>
            </w:pPr>
            <w:r>
              <w:t>"</w:t>
            </w:r>
            <w:proofErr w:type="spellStart"/>
            <w:r w:rsidRPr="00630DD4">
              <w:t>n</w:t>
            </w:r>
            <w:r>
              <w:t>adr</w:t>
            </w:r>
            <w:r w:rsidRPr="00630DD4">
              <w:t>f</w:t>
            </w:r>
            <w:r>
              <w:t>-</w:t>
            </w:r>
            <w:r w:rsidRPr="00630DD4">
              <w:t>dm</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611CCC" w14:textId="77777777" w:rsidR="00FB41B7" w:rsidRDefault="00FB41B7" w:rsidP="0040632D">
            <w:pPr>
              <w:pStyle w:val="TAL"/>
            </w:pPr>
            <w:proofErr w:type="spellStart"/>
            <w:r w:rsidRPr="00630DD4">
              <w:t>N</w:t>
            </w:r>
            <w:r>
              <w:t>adrf_</w:t>
            </w:r>
            <w:r w:rsidRPr="00630DD4">
              <w:t>DataManagement</w:t>
            </w:r>
            <w:proofErr w:type="spellEnd"/>
            <w:r w:rsidRPr="00630DD4">
              <w:t xml:space="preserve"> service offered by the </w:t>
            </w:r>
            <w:r>
              <w:t>ADRF</w:t>
            </w:r>
            <w:r w:rsidRPr="00630DD4">
              <w:t>.</w:t>
            </w:r>
          </w:p>
        </w:tc>
      </w:tr>
      <w:tr w:rsidR="00FB41B7" w:rsidRPr="00690A26" w14:paraId="7932059C" w14:textId="77777777" w:rsidTr="0040632D">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CA5938" w14:textId="77777777" w:rsidR="00FB41B7" w:rsidRDefault="00FB41B7" w:rsidP="0040632D">
            <w:pPr>
              <w:pStyle w:val="TAL"/>
            </w:pPr>
            <w:r>
              <w:t>"</w:t>
            </w:r>
            <w:proofErr w:type="spellStart"/>
            <w:r>
              <w:t>nbsp-gba</w:t>
            </w:r>
            <w:proofErr w:type="spellEnd"/>
            <w: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CDA4A3" w14:textId="77777777" w:rsidR="00FB41B7" w:rsidRPr="00630DD4" w:rsidRDefault="00FB41B7" w:rsidP="0040632D">
            <w:pPr>
              <w:pStyle w:val="TAL"/>
            </w:pPr>
            <w:proofErr w:type="spellStart"/>
            <w:r>
              <w:t>Nbsp_GBA</w:t>
            </w:r>
            <w:proofErr w:type="spellEnd"/>
            <w:r>
              <w:t xml:space="preserve"> service offered by the GBA BSF.</w:t>
            </w:r>
          </w:p>
        </w:tc>
      </w:tr>
      <w:tr w:rsidR="00FB41B7" w:rsidRPr="00690A26" w14:paraId="2E62B2B6" w14:textId="77777777" w:rsidTr="0040632D">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0E3061" w14:textId="77777777" w:rsidR="00FB41B7" w:rsidRPr="00690A26" w:rsidRDefault="00FB41B7" w:rsidP="0040632D">
            <w:pPr>
              <w:pStyle w:val="TAN"/>
            </w:pPr>
            <w:r w:rsidRPr="00690A26">
              <w:t>NOTE:</w:t>
            </w:r>
            <w:r w:rsidRPr="00690A26">
              <w:tab/>
              <w:t>The services defined in this table are those defined by 3GPP NFs in 5GC; however, in order to support custom services offered by standard and custom NFs, the NRF shall also accept the registration of NF Services with other service names.</w:t>
            </w:r>
          </w:p>
        </w:tc>
      </w:tr>
    </w:tbl>
    <w:p w14:paraId="1B6EAFCF" w14:textId="77777777" w:rsidR="00FB41B7" w:rsidRPr="00690A26" w:rsidRDefault="00FB41B7" w:rsidP="00FB41B7"/>
    <w:p w14:paraId="2C4B7E3B" w14:textId="5F043E9F" w:rsidR="009C3200" w:rsidRDefault="00FB41B7" w:rsidP="00FB41B7">
      <w:pPr>
        <w:pStyle w:val="EditorsNote"/>
      </w:pPr>
      <w:bookmarkStart w:id="58" w:name="_Hlk79139247"/>
      <w:r>
        <w:t>Editor's Note: new enumeration values will be defined for the TSCTSF services when the service names will have been defined by CT3.</w:t>
      </w:r>
      <w:bookmarkEnd w:id="58"/>
    </w:p>
    <w:p w14:paraId="73FA2659" w14:textId="77777777" w:rsidR="009C3200" w:rsidRPr="006B5418" w:rsidRDefault="009C3200" w:rsidP="009C32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856B253" w14:textId="77777777" w:rsidR="00FB41B7" w:rsidRPr="00690A26" w:rsidRDefault="00FB41B7" w:rsidP="00FB41B7">
      <w:pPr>
        <w:pStyle w:val="Heading6"/>
      </w:pPr>
      <w:bookmarkStart w:id="59" w:name="_Toc24937748"/>
      <w:bookmarkStart w:id="60" w:name="_Toc33962568"/>
      <w:bookmarkStart w:id="61" w:name="_Toc42883337"/>
      <w:bookmarkStart w:id="62" w:name="_Toc49733205"/>
      <w:bookmarkStart w:id="63" w:name="_Toc56690832"/>
      <w:bookmarkStart w:id="64" w:name="_Toc82688777"/>
      <w:r w:rsidRPr="00690A26">
        <w:t>6.2.3.2.3.1</w:t>
      </w:r>
      <w:r w:rsidRPr="00690A26">
        <w:tab/>
        <w:t>GET</w:t>
      </w:r>
      <w:bookmarkEnd w:id="59"/>
      <w:bookmarkEnd w:id="60"/>
      <w:bookmarkEnd w:id="61"/>
      <w:bookmarkEnd w:id="62"/>
      <w:bookmarkEnd w:id="63"/>
      <w:bookmarkEnd w:id="64"/>
    </w:p>
    <w:p w14:paraId="0103D2E1" w14:textId="77777777" w:rsidR="00FB41B7" w:rsidRPr="00690A26" w:rsidRDefault="00FB41B7" w:rsidP="00FB41B7">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0ABDA21C" w14:textId="77777777" w:rsidR="00FB41B7" w:rsidRPr="00690A26" w:rsidRDefault="00FB41B7" w:rsidP="00FB41B7">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FB41B7" w:rsidRPr="00690A26" w14:paraId="17460AC5" w14:textId="77777777" w:rsidTr="0040632D">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2800D1A2" w14:textId="77777777" w:rsidR="00FB41B7" w:rsidRPr="00690A26" w:rsidRDefault="00FB41B7" w:rsidP="0040632D">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42770171" w14:textId="77777777" w:rsidR="00FB41B7" w:rsidRPr="00690A26" w:rsidRDefault="00FB41B7" w:rsidP="0040632D">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6A7F161D" w14:textId="77777777" w:rsidR="00FB41B7" w:rsidRPr="00690A26" w:rsidRDefault="00FB41B7" w:rsidP="0040632D">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288058C3" w14:textId="77777777" w:rsidR="00FB41B7" w:rsidRPr="00690A26" w:rsidRDefault="00FB41B7" w:rsidP="0040632D">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5ED9FED7" w14:textId="77777777" w:rsidR="00FB41B7" w:rsidRPr="00690A26" w:rsidRDefault="00FB41B7" w:rsidP="0040632D">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6C125B50" w14:textId="77777777" w:rsidR="00FB41B7" w:rsidRPr="00690A26" w:rsidRDefault="00FB41B7" w:rsidP="0040632D">
            <w:pPr>
              <w:pStyle w:val="TAH"/>
            </w:pPr>
            <w:r w:rsidRPr="00690A26">
              <w:t>Applicability</w:t>
            </w:r>
          </w:p>
        </w:tc>
      </w:tr>
      <w:tr w:rsidR="00FB41B7" w:rsidRPr="00690A26" w14:paraId="6E21EB31"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17E109" w14:textId="77777777" w:rsidR="00FB41B7" w:rsidRPr="00690A26" w:rsidRDefault="00FB41B7" w:rsidP="0040632D">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3020FC53" w14:textId="77777777" w:rsidR="00FB41B7" w:rsidRPr="00690A26" w:rsidRDefault="00FB41B7" w:rsidP="0040632D">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C7CBEE9" w14:textId="77777777" w:rsidR="00FB41B7" w:rsidRPr="00690A26" w:rsidRDefault="00FB41B7" w:rsidP="0040632D">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8B4EAC7" w14:textId="77777777" w:rsidR="00FB41B7" w:rsidRPr="00690A26" w:rsidRDefault="00FB41B7" w:rsidP="0040632D">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F9FB121" w14:textId="7A16E619" w:rsidR="00FB41B7" w:rsidRPr="00690A26" w:rsidRDefault="00FB41B7" w:rsidP="0040632D">
            <w:pPr>
              <w:pStyle w:val="TAL"/>
            </w:pPr>
            <w:r w:rsidRPr="00690A26">
              <w:t xml:space="preserve">This IE shall contain the NF type of the </w:t>
            </w:r>
            <w:r>
              <w:t xml:space="preserve">target </w:t>
            </w:r>
            <w:r w:rsidRPr="00690A26">
              <w:t>NF being discovered.</w:t>
            </w:r>
            <w:ins w:id="65" w:author="Samsung" w:date="2021-10-13T11:05:00Z">
              <w:r w:rsidR="00AD47E4">
                <w:t xml:space="preserve"> (NOTE X)</w:t>
              </w:r>
            </w:ins>
          </w:p>
        </w:tc>
        <w:tc>
          <w:tcPr>
            <w:tcW w:w="467" w:type="pct"/>
            <w:tcBorders>
              <w:top w:val="single" w:sz="4" w:space="0" w:color="auto"/>
              <w:left w:val="single" w:sz="6" w:space="0" w:color="000000"/>
              <w:bottom w:val="single" w:sz="4" w:space="0" w:color="auto"/>
              <w:right w:val="single" w:sz="6" w:space="0" w:color="000000"/>
            </w:tcBorders>
          </w:tcPr>
          <w:p w14:paraId="1C5B1ADA" w14:textId="77777777" w:rsidR="00FB41B7" w:rsidRPr="00690A26" w:rsidRDefault="00FB41B7" w:rsidP="0040632D">
            <w:pPr>
              <w:pStyle w:val="TAL"/>
            </w:pPr>
          </w:p>
        </w:tc>
      </w:tr>
      <w:tr w:rsidR="00FB41B7" w:rsidRPr="00690A26" w14:paraId="7FC87E4A"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48BA60" w14:textId="77777777" w:rsidR="00FB41B7" w:rsidRPr="00690A26" w:rsidRDefault="00FB41B7" w:rsidP="0040632D">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4F22CD37" w14:textId="77777777" w:rsidR="00FB41B7" w:rsidRPr="00690A26" w:rsidRDefault="00FB41B7" w:rsidP="0040632D">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52796BE" w14:textId="77777777" w:rsidR="00FB41B7" w:rsidRPr="00690A26" w:rsidRDefault="00FB41B7" w:rsidP="0040632D">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ACEAFBE" w14:textId="77777777" w:rsidR="00FB41B7" w:rsidRPr="00690A26" w:rsidRDefault="00FB41B7" w:rsidP="0040632D">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38F91E" w14:textId="77777777" w:rsidR="00FB41B7" w:rsidRPr="00690A26" w:rsidRDefault="00FB41B7" w:rsidP="0040632D">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12B9DFB9" w14:textId="77777777" w:rsidR="00FB41B7" w:rsidRPr="00690A26" w:rsidRDefault="00FB41B7" w:rsidP="0040632D">
            <w:pPr>
              <w:pStyle w:val="TAL"/>
            </w:pPr>
          </w:p>
        </w:tc>
      </w:tr>
      <w:tr w:rsidR="00FB41B7" w:rsidRPr="00690A26" w14:paraId="03AF52A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A1E507" w14:textId="77777777" w:rsidR="00FB41B7" w:rsidRPr="00690A26" w:rsidRDefault="00FB41B7" w:rsidP="0040632D">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62DC1907" w14:textId="77777777" w:rsidR="00FB41B7" w:rsidRPr="00690A26" w:rsidRDefault="00FB41B7" w:rsidP="0040632D">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0B9196E" w14:textId="77777777" w:rsidR="00FB41B7" w:rsidRPr="00690A26" w:rsidRDefault="00FB41B7" w:rsidP="0040632D">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48115C6A" w14:textId="77777777" w:rsidR="00FB41B7" w:rsidRPr="00690A26" w:rsidRDefault="00FB41B7" w:rsidP="0040632D">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D1324F9" w14:textId="77777777" w:rsidR="00FB41B7" w:rsidRPr="00690A26" w:rsidRDefault="00FB41B7" w:rsidP="0040632D">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427E55D3" w14:textId="77777777" w:rsidR="00FB41B7" w:rsidRPr="00690A26" w:rsidRDefault="00FB41B7" w:rsidP="0040632D">
            <w:pPr>
              <w:pStyle w:val="TAL"/>
            </w:pPr>
            <w:r w:rsidRPr="00690A26">
              <w:rPr>
                <w:noProof/>
                <w:lang w:eastAsia="zh-CN"/>
              </w:rPr>
              <w:t>Query-Params-Ext2</w:t>
            </w:r>
          </w:p>
        </w:tc>
      </w:tr>
      <w:tr w:rsidR="00FB41B7" w:rsidRPr="00690A26" w14:paraId="055098BB"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037436" w14:textId="77777777" w:rsidR="00FB41B7" w:rsidRPr="00690A26" w:rsidRDefault="00FB41B7" w:rsidP="0040632D">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378E32C1" w14:textId="77777777" w:rsidR="00FB41B7" w:rsidRPr="00690A26" w:rsidRDefault="00FB41B7" w:rsidP="0040632D">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53DE8C2"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1741BB"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4161F2" w14:textId="77777777" w:rsidR="00FB41B7" w:rsidRDefault="00FB41B7" w:rsidP="0040632D">
            <w:pPr>
              <w:pStyle w:val="TAL"/>
            </w:pPr>
            <w:r w:rsidRPr="00690A26">
              <w:t>If included, this IE shall contain an array of service names for which the NRF is queried to provide the list of NF profiles.</w:t>
            </w:r>
          </w:p>
          <w:p w14:paraId="2D5777E7" w14:textId="77777777" w:rsidR="00FB41B7" w:rsidRDefault="00FB41B7" w:rsidP="0040632D">
            <w:pPr>
              <w:pStyle w:val="TAL"/>
            </w:pPr>
          </w:p>
          <w:p w14:paraId="0F9F9D7B" w14:textId="77777777" w:rsidR="00FB41B7" w:rsidRDefault="00FB41B7" w:rsidP="0040632D">
            <w:pPr>
              <w:pStyle w:val="TAL"/>
            </w:pPr>
            <w:r w:rsidRPr="00690A26">
              <w:t>The NRF shall return the NF profiles that have at least one NF service matching the NF service names in this list.</w:t>
            </w:r>
          </w:p>
          <w:p w14:paraId="796932E0" w14:textId="77777777" w:rsidR="00FB41B7" w:rsidRDefault="00FB41B7" w:rsidP="0040632D">
            <w:pPr>
              <w:pStyle w:val="TAL"/>
            </w:pPr>
          </w:p>
          <w:p w14:paraId="53D1A83F" w14:textId="77777777" w:rsidR="00FB41B7" w:rsidRPr="00690A26" w:rsidRDefault="00FB41B7" w:rsidP="0040632D">
            <w:pPr>
              <w:pStyle w:val="TAL"/>
            </w:pPr>
            <w:r w:rsidRPr="00690A26">
              <w:t>The NF service</w:t>
            </w:r>
            <w:r>
              <w:t>s</w:t>
            </w:r>
            <w:r w:rsidRPr="00690A26">
              <w:t xml:space="preserve"> returned by the NRF</w:t>
            </w:r>
            <w:r>
              <w:t xml:space="preserve"> (inside the </w:t>
            </w:r>
            <w:proofErr w:type="spellStart"/>
            <w:r>
              <w:t>nfServices</w:t>
            </w:r>
            <w:proofErr w:type="spellEnd"/>
            <w:r>
              <w:t xml:space="preserve"> or </w:t>
            </w:r>
            <w:proofErr w:type="spellStart"/>
            <w:r>
              <w:t>nfServiceList</w:t>
            </w:r>
            <w:proofErr w:type="spellEnd"/>
            <w:r>
              <w:t xml:space="preserve"> attributes) in each matching </w:t>
            </w:r>
            <w:proofErr w:type="spellStart"/>
            <w:r>
              <w:t>NFProfile</w:t>
            </w:r>
            <w:proofErr w:type="spellEnd"/>
            <w:r w:rsidRPr="00690A26">
              <w:t xml:space="preserve"> shall be </w:t>
            </w:r>
            <w:r>
              <w:t>those services whose service name matches one of the service names included in this list</w:t>
            </w:r>
            <w:r w:rsidRPr="00690A26">
              <w:t>.</w:t>
            </w:r>
          </w:p>
          <w:p w14:paraId="2D304FE1" w14:textId="77777777" w:rsidR="00FB41B7" w:rsidRDefault="00FB41B7" w:rsidP="0040632D">
            <w:pPr>
              <w:pStyle w:val="TAL"/>
            </w:pPr>
          </w:p>
          <w:p w14:paraId="31754028" w14:textId="77777777" w:rsidR="00FB41B7" w:rsidRDefault="00FB41B7" w:rsidP="0040632D">
            <w:pPr>
              <w:pStyle w:val="TAL"/>
            </w:pPr>
            <w:r w:rsidRPr="00690A26">
              <w:t xml:space="preserve">If not included, the NRF shall </w:t>
            </w:r>
            <w:r>
              <w:t>not filter based on service name</w:t>
            </w:r>
            <w:r w:rsidRPr="00690A26">
              <w:t>.</w:t>
            </w:r>
          </w:p>
          <w:p w14:paraId="7A2B1B11" w14:textId="77777777" w:rsidR="00FB41B7" w:rsidRDefault="00FB41B7" w:rsidP="0040632D">
            <w:pPr>
              <w:pStyle w:val="TAL"/>
            </w:pPr>
          </w:p>
          <w:p w14:paraId="62BA4187" w14:textId="77777777" w:rsidR="00FB41B7" w:rsidRDefault="00FB41B7" w:rsidP="0040632D">
            <w:pPr>
              <w:pStyle w:val="TAL"/>
            </w:pPr>
            <w:r>
              <w:t>This array shall contain unique items.</w:t>
            </w:r>
          </w:p>
          <w:p w14:paraId="1E70B6AE" w14:textId="77777777" w:rsidR="00FB41B7" w:rsidRDefault="00FB41B7" w:rsidP="0040632D">
            <w:pPr>
              <w:pStyle w:val="TAL"/>
            </w:pPr>
          </w:p>
          <w:p w14:paraId="651CF47F" w14:textId="77777777" w:rsidR="00FB41B7" w:rsidRDefault="00FB41B7" w:rsidP="0040632D">
            <w:pPr>
              <w:pStyle w:val="TAL"/>
            </w:pPr>
            <w:r>
              <w:t>Example:</w:t>
            </w:r>
          </w:p>
          <w:p w14:paraId="22DC8A53" w14:textId="77777777" w:rsidR="00FB41B7" w:rsidRDefault="00FB41B7" w:rsidP="0040632D">
            <w:pPr>
              <w:pStyle w:val="TAL"/>
            </w:pPr>
          </w:p>
          <w:p w14:paraId="01B351FF" w14:textId="77777777" w:rsidR="00FB41B7" w:rsidRDefault="00FB41B7" w:rsidP="0040632D">
            <w:pPr>
              <w:pStyle w:val="PL"/>
              <w:ind w:left="284"/>
            </w:pPr>
            <w:r>
              <w:t>NF1 supports services: A, B, C</w:t>
            </w:r>
          </w:p>
          <w:p w14:paraId="575D4DD2" w14:textId="77777777" w:rsidR="00FB41B7" w:rsidRDefault="00FB41B7" w:rsidP="0040632D">
            <w:pPr>
              <w:pStyle w:val="PL"/>
              <w:ind w:left="284"/>
            </w:pPr>
            <w:r>
              <w:t>NF2 supports services:       C, D, E</w:t>
            </w:r>
          </w:p>
          <w:p w14:paraId="317F553F" w14:textId="77777777" w:rsidR="00FB41B7" w:rsidRDefault="00FB41B7" w:rsidP="0040632D">
            <w:pPr>
              <w:pStyle w:val="PL"/>
              <w:ind w:left="284"/>
            </w:pPr>
            <w:r>
              <w:t>NF3 supports services: A,    C,    E</w:t>
            </w:r>
          </w:p>
          <w:p w14:paraId="7CF62833" w14:textId="77777777" w:rsidR="00FB41B7" w:rsidRDefault="00FB41B7" w:rsidP="0040632D">
            <w:pPr>
              <w:pStyle w:val="PL"/>
              <w:ind w:left="284"/>
            </w:pPr>
            <w:r>
              <w:t>NF4 supports services:    B, C, D</w:t>
            </w:r>
          </w:p>
          <w:p w14:paraId="0A713653" w14:textId="77777777" w:rsidR="00FB41B7" w:rsidRDefault="00FB41B7" w:rsidP="0040632D">
            <w:pPr>
              <w:pStyle w:val="PL"/>
              <w:ind w:left="284"/>
            </w:pPr>
          </w:p>
          <w:p w14:paraId="343DC321" w14:textId="77777777" w:rsidR="00FB41B7" w:rsidRDefault="00FB41B7" w:rsidP="0040632D">
            <w:pPr>
              <w:pStyle w:val="PL"/>
              <w:ind w:left="284"/>
            </w:pPr>
            <w:r>
              <w:t>Consumer asks for service-names = [A, E]</w:t>
            </w:r>
          </w:p>
          <w:p w14:paraId="40738C93" w14:textId="77777777" w:rsidR="00FB41B7" w:rsidRDefault="00FB41B7" w:rsidP="0040632D">
            <w:pPr>
              <w:pStyle w:val="PL"/>
              <w:ind w:left="284"/>
            </w:pPr>
          </w:p>
          <w:p w14:paraId="2BE4B719" w14:textId="77777777" w:rsidR="00FB41B7" w:rsidRDefault="00FB41B7" w:rsidP="0040632D">
            <w:pPr>
              <w:pStyle w:val="PL"/>
              <w:ind w:left="284"/>
            </w:pPr>
            <w:r>
              <w:t>NRF returns:</w:t>
            </w:r>
          </w:p>
          <w:p w14:paraId="00510FCE" w14:textId="77777777" w:rsidR="00FB41B7" w:rsidRDefault="00FB41B7" w:rsidP="0040632D">
            <w:pPr>
              <w:pStyle w:val="PL"/>
              <w:ind w:left="284"/>
            </w:pPr>
          </w:p>
          <w:p w14:paraId="40D7FD85" w14:textId="77777777" w:rsidR="00FB41B7" w:rsidRDefault="00FB41B7" w:rsidP="0040632D">
            <w:pPr>
              <w:pStyle w:val="PL"/>
              <w:ind w:left="284"/>
            </w:pPr>
            <w:r>
              <w:t>NF1 containing service A</w:t>
            </w:r>
          </w:p>
          <w:p w14:paraId="3925AD30" w14:textId="77777777" w:rsidR="00FB41B7" w:rsidRDefault="00FB41B7" w:rsidP="0040632D">
            <w:pPr>
              <w:pStyle w:val="PL"/>
              <w:ind w:left="284"/>
            </w:pPr>
            <w:r>
              <w:t>NF2 containing service E</w:t>
            </w:r>
          </w:p>
          <w:p w14:paraId="7571D271" w14:textId="77777777" w:rsidR="00FB41B7" w:rsidRDefault="00FB41B7" w:rsidP="0040632D">
            <w:pPr>
              <w:pStyle w:val="PL"/>
              <w:ind w:left="284"/>
            </w:pPr>
            <w:r>
              <w:t>NF3 containing services A, E</w:t>
            </w:r>
          </w:p>
          <w:p w14:paraId="2AA3283F" w14:textId="77777777" w:rsidR="00FB41B7" w:rsidRPr="00690A26" w:rsidRDefault="00FB41B7" w:rsidP="0040632D">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504BC1A4" w14:textId="77777777" w:rsidR="00FB41B7" w:rsidRPr="00690A26" w:rsidRDefault="00FB41B7" w:rsidP="0040632D">
            <w:pPr>
              <w:pStyle w:val="TAL"/>
            </w:pPr>
          </w:p>
        </w:tc>
      </w:tr>
      <w:tr w:rsidR="00FB41B7" w:rsidRPr="00690A26" w14:paraId="48E14B93"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0003D9" w14:textId="77777777" w:rsidR="00FB41B7" w:rsidRPr="00690A26" w:rsidRDefault="00FB41B7" w:rsidP="0040632D">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1BA03B01" w14:textId="77777777" w:rsidR="00FB41B7" w:rsidRPr="00690A26" w:rsidRDefault="00FB41B7" w:rsidP="0040632D">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D045E6B"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BA71A51"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A9818C" w14:textId="77777777" w:rsidR="00FB41B7" w:rsidRDefault="00FB41B7" w:rsidP="0040632D">
            <w:pPr>
              <w:pStyle w:val="TAL"/>
            </w:pPr>
            <w:r>
              <w:t>This IE may be present for an NF discovery request within the same PLMN as the NRF.</w:t>
            </w:r>
          </w:p>
          <w:p w14:paraId="65DBB5D1" w14:textId="77777777" w:rsidR="00FB41B7" w:rsidRPr="00690A26" w:rsidRDefault="00FB41B7" w:rsidP="0040632D">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38DB0A96" w14:textId="77777777" w:rsidR="00FB41B7" w:rsidRDefault="00FB41B7" w:rsidP="0040632D">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4631F967" w14:textId="77777777" w:rsidR="00FB41B7" w:rsidRDefault="00FB41B7" w:rsidP="0040632D">
            <w:pPr>
              <w:pStyle w:val="TAL"/>
            </w:pPr>
            <w:r>
              <w:t>This IE shall be ignored by the NRF if it is received from a requester NF belonging to a different PLMN.</w:t>
            </w:r>
          </w:p>
          <w:p w14:paraId="0639C741" w14:textId="77777777" w:rsidR="00FB41B7" w:rsidRPr="00690A26" w:rsidRDefault="00FB41B7" w:rsidP="0040632D">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719DAC20" w14:textId="77777777" w:rsidR="00FB41B7" w:rsidRPr="00690A26" w:rsidRDefault="00FB41B7" w:rsidP="0040632D">
            <w:pPr>
              <w:pStyle w:val="TAL"/>
            </w:pPr>
          </w:p>
        </w:tc>
      </w:tr>
      <w:tr w:rsidR="00FB41B7" w:rsidRPr="00690A26" w14:paraId="26C7B163"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1D1B4D" w14:textId="77777777" w:rsidR="00FB41B7" w:rsidRPr="00690A26" w:rsidRDefault="00FB41B7" w:rsidP="0040632D">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5AD04BC" w14:textId="77777777" w:rsidR="00FB41B7" w:rsidRPr="00690A26" w:rsidRDefault="00FB41B7" w:rsidP="0040632D">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99B56C4" w14:textId="77777777" w:rsidR="00FB41B7" w:rsidRPr="00690A26" w:rsidRDefault="00FB41B7" w:rsidP="0040632D">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75C9F6D"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5D0D1D" w14:textId="77777777" w:rsidR="00FB41B7" w:rsidRPr="00690A26" w:rsidRDefault="00FB41B7" w:rsidP="0040632D">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7CCD651" w14:textId="77777777" w:rsidR="00FB41B7" w:rsidRDefault="00FB41B7" w:rsidP="0040632D">
            <w:pPr>
              <w:pStyle w:val="TAL"/>
            </w:pPr>
            <w:r>
              <w:t>This IE shall also be included in SNPN scenarios, when the entity owning the subscription, the Credentials Holder (see clause 5.30.2.9</w:t>
            </w:r>
            <w:r w:rsidRPr="00286AF9">
              <w:t xml:space="preserve"> </w:t>
            </w:r>
            <w:r>
              <w:t>in 3GPP TS 23.501 [2]) is a PLMN.</w:t>
            </w:r>
          </w:p>
          <w:p w14:paraId="3846D7E3" w14:textId="77777777" w:rsidR="00FB41B7" w:rsidRPr="00690A26" w:rsidRDefault="00FB41B7" w:rsidP="0040632D">
            <w:pPr>
              <w:pStyle w:val="TAL"/>
            </w:pPr>
          </w:p>
          <w:p w14:paraId="10D4FFFA" w14:textId="77777777" w:rsidR="00FB41B7" w:rsidRPr="00690A26" w:rsidRDefault="00FB41B7" w:rsidP="0040632D">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566CCB7F" w14:textId="77777777" w:rsidR="00FB41B7" w:rsidRPr="00690A26" w:rsidRDefault="00FB41B7" w:rsidP="0040632D">
            <w:pPr>
              <w:pStyle w:val="TAL"/>
            </w:pPr>
          </w:p>
        </w:tc>
      </w:tr>
      <w:tr w:rsidR="00FB41B7" w:rsidRPr="00690A26" w14:paraId="63B2C646"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ECEC2B" w14:textId="77777777" w:rsidR="00FB41B7" w:rsidRPr="00690A26" w:rsidRDefault="00FB41B7" w:rsidP="0040632D">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7D2D1937" w14:textId="77777777" w:rsidR="00FB41B7" w:rsidRPr="00690A26" w:rsidRDefault="00FB41B7" w:rsidP="0040632D">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62D4CE4" w14:textId="77777777" w:rsidR="00FB41B7" w:rsidRPr="00690A26" w:rsidRDefault="00FB41B7" w:rsidP="0040632D">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2EB8EAF"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CDB0D5" w14:textId="77777777" w:rsidR="00FB41B7" w:rsidRPr="00690A26" w:rsidRDefault="00FB41B7" w:rsidP="0040632D">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3B05AC61" w14:textId="77777777" w:rsidR="00FB41B7" w:rsidRPr="00690A26" w:rsidRDefault="00FB41B7" w:rsidP="0040632D">
            <w:pPr>
              <w:pStyle w:val="TAL"/>
            </w:pPr>
          </w:p>
        </w:tc>
      </w:tr>
      <w:tr w:rsidR="00FB41B7" w:rsidRPr="00690A26" w14:paraId="54FA031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6D5EBE" w14:textId="77777777" w:rsidR="00FB41B7" w:rsidRPr="00690A26" w:rsidRDefault="00FB41B7" w:rsidP="0040632D">
            <w:pPr>
              <w:pStyle w:val="TAL"/>
            </w:pPr>
            <w:r>
              <w:lastRenderedPageBreak/>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6AD88DC4" w14:textId="77777777" w:rsidR="00FB41B7" w:rsidRPr="00690A26" w:rsidRDefault="00FB41B7" w:rsidP="0040632D">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0C383E1" w14:textId="77777777" w:rsidR="00FB41B7" w:rsidRPr="00690A26" w:rsidRDefault="00FB41B7" w:rsidP="0040632D">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37A702F7" w14:textId="77777777" w:rsidR="00FB41B7" w:rsidRPr="00690A26" w:rsidRDefault="00FB41B7" w:rsidP="0040632D">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29885D" w14:textId="77777777" w:rsidR="00FB41B7" w:rsidRDefault="00FB41B7" w:rsidP="0040632D">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D6107F6" w14:textId="77777777" w:rsidR="00FB41B7" w:rsidRDefault="00FB41B7" w:rsidP="0040632D">
            <w:pPr>
              <w:pStyle w:val="TAL"/>
            </w:pPr>
            <w:r w:rsidRPr="00690A26">
              <w:t xml:space="preserve">When </w:t>
            </w:r>
            <w:r>
              <w:t>present</w:t>
            </w:r>
            <w:r w:rsidRPr="00690A26">
              <w:t xml:space="preserve">, this IE shall contain the </w:t>
            </w:r>
            <w:r>
              <w:t>SNPN</w:t>
            </w:r>
            <w:r w:rsidRPr="00690A26">
              <w:t xml:space="preserve"> ID(s) of the requester NF.</w:t>
            </w:r>
          </w:p>
          <w:p w14:paraId="6E7B60B3" w14:textId="77777777" w:rsidR="00FB41B7" w:rsidRPr="00690A26" w:rsidRDefault="00FB41B7" w:rsidP="0040632D">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0E39A84B" w14:textId="77777777" w:rsidR="00FB41B7" w:rsidRPr="00690A26" w:rsidRDefault="00FB41B7" w:rsidP="0040632D">
            <w:pPr>
              <w:pStyle w:val="TAL"/>
            </w:pPr>
            <w:r w:rsidRPr="00A16735">
              <w:rPr>
                <w:color w:val="000000"/>
              </w:rPr>
              <w:t>Query-Params-Ext2</w:t>
            </w:r>
          </w:p>
        </w:tc>
      </w:tr>
      <w:tr w:rsidR="00FB41B7" w:rsidRPr="00690A26" w14:paraId="6A25E2F8"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545109" w14:textId="77777777" w:rsidR="00FB41B7" w:rsidRPr="00690A26" w:rsidRDefault="00FB41B7" w:rsidP="0040632D">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3BB5800A" w14:textId="77777777" w:rsidR="00FB41B7" w:rsidRPr="00690A26" w:rsidRDefault="00FB41B7" w:rsidP="0040632D">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CFDDB32"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CEE5A7"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4D255D" w14:textId="77777777" w:rsidR="00FB41B7" w:rsidRPr="00690A26" w:rsidRDefault="00FB41B7" w:rsidP="0040632D">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0F9F37A1" w14:textId="77777777" w:rsidR="00FB41B7" w:rsidRPr="00690A26" w:rsidRDefault="00FB41B7" w:rsidP="0040632D">
            <w:pPr>
              <w:pStyle w:val="TAL"/>
            </w:pPr>
          </w:p>
        </w:tc>
      </w:tr>
      <w:tr w:rsidR="00FB41B7" w:rsidRPr="00690A26" w14:paraId="0DC49B03"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8128DF" w14:textId="77777777" w:rsidR="00FB41B7" w:rsidRPr="00690A26" w:rsidRDefault="00FB41B7" w:rsidP="0040632D">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5809D89D" w14:textId="77777777" w:rsidR="00FB41B7" w:rsidRPr="00690A26" w:rsidRDefault="00FB41B7" w:rsidP="0040632D">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CC7E491"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9846DF"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E3BBB1" w14:textId="77777777" w:rsidR="00FB41B7" w:rsidRPr="00690A26" w:rsidRDefault="00FB41B7" w:rsidP="0040632D">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7AA457AE" w14:textId="77777777" w:rsidR="00FB41B7" w:rsidRPr="00690A26" w:rsidRDefault="00FB41B7" w:rsidP="0040632D">
            <w:pPr>
              <w:pStyle w:val="TAL"/>
            </w:pPr>
          </w:p>
        </w:tc>
      </w:tr>
      <w:tr w:rsidR="00FB41B7" w:rsidRPr="00690A26" w14:paraId="6E558F38"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7B6BAD" w14:textId="77777777" w:rsidR="00FB41B7" w:rsidRPr="00690A26" w:rsidRDefault="00FB41B7" w:rsidP="0040632D">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7BDE9E6A" w14:textId="77777777" w:rsidR="00FB41B7" w:rsidRPr="00690A26" w:rsidRDefault="00FB41B7" w:rsidP="0040632D">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26704F28" w14:textId="77777777" w:rsidR="00FB41B7" w:rsidRPr="00690A26" w:rsidRDefault="00FB41B7" w:rsidP="0040632D">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D9974BE"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20743D" w14:textId="77777777" w:rsidR="00FB41B7" w:rsidRPr="00690A26" w:rsidRDefault="00FB41B7" w:rsidP="0040632D">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F18327C" w14:textId="77777777" w:rsidR="00FB41B7" w:rsidRPr="00690A26" w:rsidRDefault="00FB41B7" w:rsidP="0040632D">
            <w:pPr>
              <w:pStyle w:val="TAL"/>
            </w:pPr>
          </w:p>
        </w:tc>
      </w:tr>
      <w:tr w:rsidR="00FB41B7" w:rsidRPr="00690A26" w14:paraId="6312474A"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643ED1" w14:textId="77777777" w:rsidR="00FB41B7" w:rsidRPr="00690A26" w:rsidRDefault="00FB41B7" w:rsidP="0040632D">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17CAD249" w14:textId="77777777" w:rsidR="00FB41B7" w:rsidRPr="00690A26" w:rsidRDefault="00FB41B7" w:rsidP="0040632D">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AF205BF"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1D35851"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EFCC6D" w14:textId="77777777" w:rsidR="00FB41B7" w:rsidRDefault="00FB41B7" w:rsidP="0040632D">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518269DB" w14:textId="77777777" w:rsidR="00FB41B7" w:rsidRPr="00690A26" w:rsidRDefault="00FB41B7" w:rsidP="0040632D">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1323E4EE" w14:textId="77777777" w:rsidR="00FB41B7" w:rsidRPr="00690A26" w:rsidRDefault="00FB41B7" w:rsidP="0040632D">
            <w:pPr>
              <w:pStyle w:val="TAL"/>
            </w:pPr>
          </w:p>
        </w:tc>
      </w:tr>
      <w:tr w:rsidR="00FB41B7" w:rsidRPr="00690A26" w14:paraId="10C3CA8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45D100" w14:textId="77777777" w:rsidR="00FB41B7" w:rsidRPr="00690A26" w:rsidRDefault="00FB41B7" w:rsidP="0040632D">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446FD526" w14:textId="77777777" w:rsidR="00FB41B7" w:rsidRPr="00690A26" w:rsidRDefault="00FB41B7" w:rsidP="0040632D">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150FF14"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5667CC"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D8EC86" w14:textId="77777777" w:rsidR="00FB41B7" w:rsidRDefault="00FB41B7" w:rsidP="0040632D">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58F6D4C7" w14:textId="77777777" w:rsidR="00FB41B7" w:rsidRPr="00690A26" w:rsidRDefault="00FB41B7" w:rsidP="0040632D">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104DB920" w14:textId="77777777" w:rsidR="00FB41B7" w:rsidRPr="00690A26" w:rsidRDefault="00FB41B7" w:rsidP="0040632D">
            <w:pPr>
              <w:pStyle w:val="TAL"/>
            </w:pPr>
          </w:p>
        </w:tc>
      </w:tr>
      <w:tr w:rsidR="00FB41B7" w:rsidRPr="00690A26" w14:paraId="00E0F18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3C9473" w14:textId="77777777" w:rsidR="00FB41B7" w:rsidRPr="00690A26" w:rsidRDefault="00FB41B7" w:rsidP="0040632D">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2917D499" w14:textId="77777777" w:rsidR="00FB41B7" w:rsidRPr="00690A26" w:rsidRDefault="00FB41B7" w:rsidP="0040632D">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1243BCBD" w14:textId="77777777" w:rsidR="00FB41B7" w:rsidRPr="00690A26" w:rsidRDefault="00FB41B7" w:rsidP="0040632D">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BAC5941" w14:textId="77777777" w:rsidR="00FB41B7" w:rsidRPr="00690A26" w:rsidRDefault="00FB41B7" w:rsidP="0040632D">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E8EE1A" w14:textId="77777777" w:rsidR="00FB41B7" w:rsidRPr="00690A26" w:rsidRDefault="00FB41B7" w:rsidP="0040632D">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w:t>
            </w:r>
            <w:proofErr w:type="gramStart"/>
            <w:r w:rsidRPr="00690A26">
              <w:t>The per</w:t>
            </w:r>
            <w:proofErr w:type="gramEnd"/>
            <w:r w:rsidRPr="00690A26">
              <w:t xml:space="preserve">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5C032CF7" w14:textId="77777777" w:rsidR="00FB41B7" w:rsidRPr="00690A26" w:rsidRDefault="00FB41B7" w:rsidP="0040632D">
            <w:pPr>
              <w:pStyle w:val="TAL"/>
            </w:pPr>
          </w:p>
        </w:tc>
      </w:tr>
      <w:tr w:rsidR="00FB41B7" w:rsidRPr="00690A26" w14:paraId="443EF33B"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9F5E53" w14:textId="77777777" w:rsidR="00FB41B7" w:rsidRPr="00690A26" w:rsidRDefault="00FB41B7" w:rsidP="0040632D">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0CF28786" w14:textId="77777777" w:rsidR="00FB41B7" w:rsidRPr="00690A26" w:rsidRDefault="00FB41B7" w:rsidP="0040632D">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4F45D7CD" w14:textId="77777777" w:rsidR="00FB41B7" w:rsidRPr="00690A26" w:rsidRDefault="00FB41B7" w:rsidP="0040632D">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574AF2F" w14:textId="77777777" w:rsidR="00FB41B7" w:rsidRPr="00690A26" w:rsidRDefault="00FB41B7" w:rsidP="0040632D">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718481" w14:textId="77777777" w:rsidR="00FB41B7" w:rsidRPr="00690A26" w:rsidRDefault="00FB41B7" w:rsidP="0040632D">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25F507F4" w14:textId="77777777" w:rsidR="00FB41B7" w:rsidRPr="00690A26" w:rsidRDefault="00FB41B7" w:rsidP="0040632D">
            <w:pPr>
              <w:pStyle w:val="TAL"/>
            </w:pPr>
            <w:r>
              <w:t>Query-Params-Ext3</w:t>
            </w:r>
          </w:p>
        </w:tc>
      </w:tr>
      <w:tr w:rsidR="00FB41B7" w:rsidRPr="00690A26" w14:paraId="058501C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06053C" w14:textId="77777777" w:rsidR="00FB41B7" w:rsidRPr="00690A26" w:rsidRDefault="00FB41B7" w:rsidP="0040632D">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0803B0BB" w14:textId="77777777" w:rsidR="00FB41B7" w:rsidRPr="00690A26" w:rsidRDefault="00FB41B7" w:rsidP="0040632D">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109FB8EC"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85F80B"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89B4AE" w14:textId="77777777" w:rsidR="00FB41B7" w:rsidRPr="00690A26" w:rsidRDefault="00FB41B7" w:rsidP="0040632D">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1DE56CA0" w14:textId="77777777" w:rsidR="00FB41B7" w:rsidRPr="00690A26" w:rsidRDefault="00FB41B7" w:rsidP="0040632D">
            <w:pPr>
              <w:pStyle w:val="TAL"/>
            </w:pPr>
          </w:p>
        </w:tc>
      </w:tr>
      <w:tr w:rsidR="00FB41B7" w:rsidRPr="00690A26" w14:paraId="1028D295"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A300D8" w14:textId="77777777" w:rsidR="00FB41B7" w:rsidRPr="00690A26" w:rsidRDefault="00FB41B7" w:rsidP="0040632D">
            <w:pPr>
              <w:pStyle w:val="TAL"/>
            </w:pPr>
            <w:proofErr w:type="spellStart"/>
            <w:r w:rsidRPr="00690A26">
              <w:lastRenderedPageBreak/>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3A644379" w14:textId="77777777" w:rsidR="00FB41B7" w:rsidRPr="00690A26" w:rsidRDefault="00FB41B7" w:rsidP="0040632D">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337D4D1A"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03B79C"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A7BB5B" w14:textId="77777777" w:rsidR="00FB41B7" w:rsidRDefault="00FB41B7" w:rsidP="0040632D">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or "MB-SMF"</w:t>
            </w:r>
            <w:r w:rsidRPr="00690A26">
              <w:t>.</w:t>
            </w:r>
          </w:p>
          <w:p w14:paraId="13CB6A2D" w14:textId="77777777" w:rsidR="00FB41B7" w:rsidRPr="00690A26" w:rsidRDefault="00FB41B7" w:rsidP="0040632D">
            <w:pPr>
              <w:pStyle w:val="TAL"/>
            </w:pPr>
            <w:r>
              <w:rPr>
                <w:rFonts w:cs="Arial"/>
                <w:szCs w:val="18"/>
              </w:rPr>
              <w:t xml:space="preserve">The DNN shall contain the Network Identifier and it may additionally contain an Operator Identifier. </w:t>
            </w:r>
            <w:r>
              <w:t>(NOTE 11).</w:t>
            </w:r>
          </w:p>
          <w:p w14:paraId="7DB50B33" w14:textId="77777777" w:rsidR="00FB41B7" w:rsidRPr="00690A26" w:rsidRDefault="00FB41B7" w:rsidP="0040632D">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257B8EFA" w14:textId="77777777" w:rsidR="00FB41B7" w:rsidRPr="00690A26" w:rsidRDefault="00FB41B7" w:rsidP="0040632D">
            <w:pPr>
              <w:pStyle w:val="TAL"/>
            </w:pPr>
          </w:p>
        </w:tc>
      </w:tr>
      <w:tr w:rsidR="00FB41B7" w:rsidRPr="00690A26" w14:paraId="1D9038E1"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2355BB" w14:textId="77777777" w:rsidR="00FB41B7" w:rsidRPr="00690A26" w:rsidRDefault="00FB41B7" w:rsidP="0040632D">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2B9C91DE" w14:textId="77777777" w:rsidR="00FB41B7" w:rsidRPr="00690A26" w:rsidRDefault="00FB41B7" w:rsidP="0040632D">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094CE90"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C526C7"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6D9089" w14:textId="77777777" w:rsidR="00FB41B7" w:rsidRPr="00690A26" w:rsidRDefault="00FB41B7" w:rsidP="0040632D">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234EB55B" w14:textId="77777777" w:rsidR="00FB41B7" w:rsidRPr="00690A26" w:rsidRDefault="00FB41B7" w:rsidP="0040632D">
            <w:pPr>
              <w:pStyle w:val="TAL"/>
            </w:pPr>
          </w:p>
        </w:tc>
      </w:tr>
      <w:tr w:rsidR="00FB41B7" w:rsidRPr="00690A26" w14:paraId="6DC4F96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E2DAE4" w14:textId="77777777" w:rsidR="00FB41B7" w:rsidRPr="00690A26" w:rsidRDefault="00FB41B7" w:rsidP="0040632D">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59F43DC9" w14:textId="77777777" w:rsidR="00FB41B7" w:rsidRPr="00690A26" w:rsidRDefault="00FB41B7" w:rsidP="0040632D">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09F32383"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A603BF"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EAA834" w14:textId="77777777" w:rsidR="00FB41B7" w:rsidRPr="00690A26" w:rsidRDefault="00FB41B7" w:rsidP="0040632D">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7B43A95B" w14:textId="77777777" w:rsidR="00FB41B7" w:rsidRPr="00690A26" w:rsidRDefault="00FB41B7" w:rsidP="0040632D">
            <w:pPr>
              <w:pStyle w:val="TAL"/>
            </w:pPr>
          </w:p>
        </w:tc>
      </w:tr>
      <w:tr w:rsidR="00FB41B7" w:rsidRPr="00690A26" w14:paraId="3A81CC3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A19DB2" w14:textId="77777777" w:rsidR="00FB41B7" w:rsidRPr="00690A26" w:rsidRDefault="00FB41B7" w:rsidP="0040632D">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2B2B7A13" w14:textId="77777777" w:rsidR="00FB41B7" w:rsidRPr="00690A26" w:rsidRDefault="00FB41B7" w:rsidP="0040632D">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DF6FE86"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8F296E"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353721" w14:textId="77777777" w:rsidR="00FB41B7" w:rsidRPr="00690A26" w:rsidRDefault="00FB41B7" w:rsidP="0040632D">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4690C27B" w14:textId="77777777" w:rsidR="00FB41B7" w:rsidRPr="00690A26" w:rsidRDefault="00FB41B7" w:rsidP="0040632D">
            <w:pPr>
              <w:pStyle w:val="TAL"/>
            </w:pPr>
          </w:p>
        </w:tc>
      </w:tr>
      <w:tr w:rsidR="00FB41B7" w:rsidRPr="00690A26" w14:paraId="3D829F7B"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832FAC" w14:textId="77777777" w:rsidR="00FB41B7" w:rsidRPr="00690A26" w:rsidRDefault="00FB41B7" w:rsidP="0040632D">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63C891FA" w14:textId="77777777" w:rsidR="00FB41B7" w:rsidRPr="00690A26" w:rsidRDefault="00FB41B7" w:rsidP="0040632D">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0952260"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548EB3"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F329FE" w14:textId="77777777" w:rsidR="00FB41B7" w:rsidRPr="00690A26" w:rsidRDefault="00FB41B7" w:rsidP="0040632D">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2D9EBB42" w14:textId="77777777" w:rsidR="00FB41B7" w:rsidRPr="00690A26" w:rsidRDefault="00FB41B7" w:rsidP="0040632D">
            <w:pPr>
              <w:pStyle w:val="TAL"/>
            </w:pPr>
          </w:p>
        </w:tc>
      </w:tr>
      <w:tr w:rsidR="00FB41B7" w:rsidRPr="00690A26" w14:paraId="5F5F9289"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2CF69E" w14:textId="77777777" w:rsidR="00FB41B7" w:rsidRPr="00690A26" w:rsidRDefault="00FB41B7" w:rsidP="0040632D">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72FDE96E" w14:textId="77777777" w:rsidR="00FB41B7" w:rsidRPr="00690A26" w:rsidRDefault="00FB41B7" w:rsidP="0040632D">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11F11F98"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55BCCB"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38A8E3" w14:textId="77777777" w:rsidR="00FB41B7" w:rsidRPr="00690A26" w:rsidRDefault="00FB41B7" w:rsidP="0040632D">
            <w:pPr>
              <w:pStyle w:val="TAL"/>
            </w:pPr>
            <w:proofErr w:type="spellStart"/>
            <w:r w:rsidRPr="00690A26">
              <w:t>Guami</w:t>
            </w:r>
            <w:proofErr w:type="spellEnd"/>
            <w:r w:rsidRPr="00690A26">
              <w:t xml:space="preserve"> used to search for an appropriate AMF.</w:t>
            </w:r>
          </w:p>
          <w:p w14:paraId="76B3F0F1" w14:textId="77777777" w:rsidR="00FB41B7" w:rsidRPr="00690A26" w:rsidRDefault="00FB41B7" w:rsidP="0040632D">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702F3DB7" w14:textId="77777777" w:rsidR="00FB41B7" w:rsidRPr="00690A26" w:rsidRDefault="00FB41B7" w:rsidP="0040632D">
            <w:pPr>
              <w:pStyle w:val="TAL"/>
            </w:pPr>
          </w:p>
        </w:tc>
      </w:tr>
      <w:tr w:rsidR="00FB41B7" w:rsidRPr="00690A26" w14:paraId="34FAD725"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8571C0" w14:textId="77777777" w:rsidR="00FB41B7" w:rsidRPr="00690A26" w:rsidRDefault="00FB41B7" w:rsidP="0040632D">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4A69C6BD" w14:textId="77777777" w:rsidR="00FB41B7" w:rsidRPr="00690A26" w:rsidRDefault="00FB41B7" w:rsidP="0040632D">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56FA2164"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4DFE646"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91E951" w14:textId="77777777" w:rsidR="00FB41B7" w:rsidRPr="00690A26" w:rsidRDefault="00FB41B7" w:rsidP="0040632D">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74B092C0" w14:textId="77777777" w:rsidR="00FB41B7" w:rsidRPr="00690A26" w:rsidRDefault="00FB41B7" w:rsidP="0040632D">
            <w:pPr>
              <w:pStyle w:val="TAL"/>
            </w:pPr>
          </w:p>
        </w:tc>
      </w:tr>
      <w:tr w:rsidR="00FB41B7" w:rsidRPr="00690A26" w14:paraId="47A5213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1C88FA" w14:textId="77777777" w:rsidR="00FB41B7" w:rsidRPr="00690A26" w:rsidRDefault="00FB41B7" w:rsidP="0040632D">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5FBF8CD3" w14:textId="77777777" w:rsidR="00FB41B7" w:rsidRPr="00690A26" w:rsidRDefault="00FB41B7" w:rsidP="0040632D">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528A68B9"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E05488"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179849" w14:textId="77777777" w:rsidR="00FB41B7" w:rsidRPr="00690A26" w:rsidRDefault="00FB41B7" w:rsidP="0040632D">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0B39E8D0" w14:textId="77777777" w:rsidR="00FB41B7" w:rsidRPr="00690A26" w:rsidRDefault="00FB41B7" w:rsidP="0040632D">
            <w:pPr>
              <w:pStyle w:val="TAL"/>
            </w:pPr>
          </w:p>
        </w:tc>
      </w:tr>
      <w:tr w:rsidR="00FB41B7" w:rsidRPr="00690A26" w14:paraId="71C1C74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F74665" w14:textId="77777777" w:rsidR="00FB41B7" w:rsidRPr="00690A26" w:rsidRDefault="00FB41B7" w:rsidP="0040632D">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3D545241" w14:textId="77777777" w:rsidR="00FB41B7" w:rsidRPr="00690A26" w:rsidRDefault="00FB41B7" w:rsidP="0040632D">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6E45EFA"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1C9514"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900E8E" w14:textId="77777777" w:rsidR="00FB41B7" w:rsidRPr="00690A26" w:rsidRDefault="00FB41B7" w:rsidP="0040632D">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1A8B6C2D" w14:textId="77777777" w:rsidR="00FB41B7" w:rsidRPr="00690A26" w:rsidRDefault="00FB41B7" w:rsidP="0040632D">
            <w:pPr>
              <w:pStyle w:val="TAL"/>
            </w:pPr>
          </w:p>
        </w:tc>
      </w:tr>
      <w:tr w:rsidR="00FB41B7" w:rsidRPr="00690A26" w14:paraId="6995D36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079D5B" w14:textId="77777777" w:rsidR="00FB41B7" w:rsidRPr="00690A26" w:rsidRDefault="00FB41B7" w:rsidP="0040632D">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692C7184" w14:textId="77777777" w:rsidR="00FB41B7" w:rsidRPr="00690A26" w:rsidRDefault="00FB41B7" w:rsidP="0040632D">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690BBD67"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6DFA34"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2451F0" w14:textId="77777777" w:rsidR="00FB41B7" w:rsidRPr="00690A26" w:rsidRDefault="00FB41B7" w:rsidP="0040632D">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1C68551C" w14:textId="77777777" w:rsidR="00FB41B7" w:rsidRPr="00690A26" w:rsidRDefault="00FB41B7" w:rsidP="0040632D">
            <w:pPr>
              <w:pStyle w:val="TAL"/>
            </w:pPr>
          </w:p>
        </w:tc>
      </w:tr>
      <w:tr w:rsidR="00FB41B7" w:rsidRPr="00690A26" w14:paraId="0697325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DB49FE" w14:textId="77777777" w:rsidR="00FB41B7" w:rsidRPr="00690A26" w:rsidRDefault="00FB41B7" w:rsidP="0040632D">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EB2649E" w14:textId="77777777" w:rsidR="00FB41B7" w:rsidRPr="00690A26" w:rsidRDefault="00FB41B7" w:rsidP="0040632D">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CCB0F51"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174B1A"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A8F285" w14:textId="77777777" w:rsidR="00FB41B7" w:rsidRPr="00690A26" w:rsidRDefault="00FB41B7" w:rsidP="0040632D">
            <w:pPr>
              <w:pStyle w:val="TAL"/>
            </w:pPr>
            <w:r w:rsidRPr="00690A26">
              <w:t>When present, this IE indicates whether a combined SMF/PGW-C or a standalone SMF needs to be discovered.</w:t>
            </w:r>
          </w:p>
          <w:p w14:paraId="416CBC7F" w14:textId="77777777" w:rsidR="00FB41B7" w:rsidRPr="00690A26" w:rsidRDefault="00FB41B7" w:rsidP="0040632D">
            <w:pPr>
              <w:pStyle w:val="TAL"/>
            </w:pPr>
          </w:p>
          <w:p w14:paraId="0388285C" w14:textId="77777777" w:rsidR="00FB41B7" w:rsidRPr="00690A26" w:rsidRDefault="00FB41B7" w:rsidP="0040632D">
            <w:pPr>
              <w:pStyle w:val="TAL"/>
            </w:pPr>
            <w:proofErr w:type="gramStart"/>
            <w:r w:rsidRPr="00690A26">
              <w:rPr>
                <w:rFonts w:cs="Arial"/>
                <w:szCs w:val="18"/>
              </w:rPr>
              <w:t>true</w:t>
            </w:r>
            <w:proofErr w:type="gramEnd"/>
            <w:r w:rsidRPr="00690A26">
              <w:rPr>
                <w:rFonts w:cs="Arial"/>
                <w:szCs w:val="18"/>
              </w:rPr>
              <w:t>: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19810B32" w14:textId="77777777" w:rsidR="00FB41B7" w:rsidRPr="00690A26" w:rsidRDefault="00FB41B7" w:rsidP="0040632D">
            <w:pPr>
              <w:pStyle w:val="TAL"/>
            </w:pPr>
          </w:p>
        </w:tc>
      </w:tr>
      <w:tr w:rsidR="00FB41B7" w:rsidRPr="00690A26" w14:paraId="60C25017"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73F246" w14:textId="77777777" w:rsidR="00FB41B7" w:rsidRPr="00690A26" w:rsidRDefault="00FB41B7" w:rsidP="0040632D">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08225521" w14:textId="77777777" w:rsidR="00FB41B7" w:rsidRPr="00690A26" w:rsidRDefault="00FB41B7" w:rsidP="0040632D">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28288378"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485A14"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B46FAF" w14:textId="77777777" w:rsidR="00FB41B7" w:rsidRPr="00690A26" w:rsidRDefault="00FB41B7" w:rsidP="0040632D">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C2D4BD1" w14:textId="77777777" w:rsidR="00FB41B7" w:rsidRPr="00690A26" w:rsidRDefault="00FB41B7" w:rsidP="0040632D">
            <w:pPr>
              <w:pStyle w:val="TAL"/>
              <w:rPr>
                <w:rFonts w:cs="Arial"/>
                <w:szCs w:val="18"/>
              </w:rPr>
            </w:pPr>
          </w:p>
        </w:tc>
      </w:tr>
      <w:tr w:rsidR="00FB41B7" w:rsidRPr="00690A26" w14:paraId="2D08F2D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8760EB" w14:textId="77777777" w:rsidR="00FB41B7" w:rsidRPr="00690A26" w:rsidRDefault="00FB41B7" w:rsidP="0040632D">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799DD3AF" w14:textId="77777777" w:rsidR="00FB41B7" w:rsidRPr="00690A26" w:rsidRDefault="00FB41B7" w:rsidP="0040632D">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36CEE93F" w14:textId="77777777" w:rsidR="00FB41B7" w:rsidRPr="00690A26" w:rsidRDefault="00FB41B7" w:rsidP="0040632D">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AD6D55A" w14:textId="77777777" w:rsidR="00FB41B7" w:rsidRPr="00690A26" w:rsidRDefault="00FB41B7" w:rsidP="0040632D">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C3B1C3" w14:textId="77777777" w:rsidR="00FB41B7" w:rsidRPr="00690A26" w:rsidRDefault="00FB41B7" w:rsidP="0040632D">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14877E67" w14:textId="77777777" w:rsidR="00FB41B7" w:rsidRPr="00690A26" w:rsidRDefault="00FB41B7" w:rsidP="0040632D">
            <w:pPr>
              <w:pStyle w:val="TAL"/>
              <w:rPr>
                <w:rFonts w:cs="Arial"/>
                <w:szCs w:val="18"/>
              </w:rPr>
            </w:pPr>
            <w:r w:rsidRPr="005C262B">
              <w:rPr>
                <w:lang w:eastAsia="zh-CN"/>
              </w:rPr>
              <w:t>Query-SBIProtoc17</w:t>
            </w:r>
          </w:p>
        </w:tc>
      </w:tr>
      <w:tr w:rsidR="00FB41B7" w:rsidRPr="00690A26" w14:paraId="6A31A9D5"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59B9AA" w14:textId="77777777" w:rsidR="00FB41B7" w:rsidRPr="00690A26" w:rsidRDefault="00FB41B7" w:rsidP="0040632D">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4C347D22" w14:textId="77777777" w:rsidR="00FB41B7" w:rsidRPr="00690A26" w:rsidRDefault="00FB41B7" w:rsidP="0040632D">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14B15B0B"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2FE78BA"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6A7F91" w14:textId="77777777" w:rsidR="00FB41B7" w:rsidRPr="00690A26" w:rsidRDefault="00FB41B7" w:rsidP="0040632D">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3BACAB3A" w14:textId="77777777" w:rsidR="00FB41B7" w:rsidRPr="00690A26" w:rsidRDefault="00FB41B7" w:rsidP="0040632D">
            <w:pPr>
              <w:pStyle w:val="TAL"/>
            </w:pPr>
          </w:p>
        </w:tc>
      </w:tr>
      <w:tr w:rsidR="00FB41B7" w:rsidRPr="00690A26" w14:paraId="5DE25799"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4D4173" w14:textId="77777777" w:rsidR="00FB41B7" w:rsidRPr="00690A26" w:rsidRDefault="00FB41B7" w:rsidP="0040632D">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44D48FED" w14:textId="77777777" w:rsidR="00FB41B7" w:rsidRPr="00690A26" w:rsidRDefault="00FB41B7" w:rsidP="0040632D">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9A244F3"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3BED8D"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151ACF" w14:textId="77777777" w:rsidR="00FB41B7" w:rsidRPr="00690A26" w:rsidRDefault="00FB41B7" w:rsidP="0040632D">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xml:space="preserve">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BB22FD8" w14:textId="77777777" w:rsidR="00FB41B7" w:rsidRPr="00690A26" w:rsidRDefault="00FB41B7" w:rsidP="0040632D">
            <w:pPr>
              <w:pStyle w:val="TAL"/>
            </w:pPr>
          </w:p>
        </w:tc>
      </w:tr>
      <w:tr w:rsidR="00FB41B7" w:rsidRPr="00690A26" w14:paraId="2759154F"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47692A" w14:textId="77777777" w:rsidR="00FB41B7" w:rsidRPr="00690A26" w:rsidRDefault="00FB41B7" w:rsidP="0040632D">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019A4F45" w14:textId="77777777" w:rsidR="00FB41B7" w:rsidRPr="00690A26" w:rsidRDefault="00FB41B7" w:rsidP="0040632D">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17DFC9D5"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4EB9F5"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40DF96" w14:textId="77777777" w:rsidR="00FB41B7" w:rsidRDefault="00FB41B7" w:rsidP="0040632D">
            <w:pPr>
              <w:pStyle w:val="TAL"/>
            </w:pPr>
            <w:r w:rsidRPr="00690A26">
              <w:t>When present, this IE shall contain the application identifiers and/or application function identifiers in PFD management. This may be included if the target NF type is "NEF".</w:t>
            </w:r>
          </w:p>
          <w:p w14:paraId="75CE24D4" w14:textId="77777777" w:rsidR="00FB41B7" w:rsidRPr="00690A26" w:rsidRDefault="00FB41B7" w:rsidP="0040632D">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0067C0B8" w14:textId="77777777" w:rsidR="00FB41B7" w:rsidRPr="00690A26" w:rsidRDefault="00FB41B7" w:rsidP="0040632D">
            <w:pPr>
              <w:pStyle w:val="TAL"/>
            </w:pPr>
            <w:r w:rsidRPr="00690A26">
              <w:rPr>
                <w:noProof/>
                <w:lang w:eastAsia="zh-CN"/>
              </w:rPr>
              <w:t>Query-Params-Ext2</w:t>
            </w:r>
          </w:p>
        </w:tc>
      </w:tr>
      <w:tr w:rsidR="00FB41B7" w:rsidRPr="00690A26" w14:paraId="492246CA"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932F99" w14:textId="77777777" w:rsidR="00FB41B7" w:rsidRPr="00690A26" w:rsidRDefault="00FB41B7" w:rsidP="0040632D">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6C95D5C6" w14:textId="77777777" w:rsidR="00FB41B7" w:rsidRPr="00690A26" w:rsidRDefault="00FB41B7" w:rsidP="0040632D">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B36FAED"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452274"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477323" w14:textId="77777777" w:rsidR="00FB41B7" w:rsidRPr="00690A26" w:rsidRDefault="00FB41B7" w:rsidP="0040632D">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1A18EBFF" w14:textId="77777777" w:rsidR="00FB41B7" w:rsidRPr="00690A26" w:rsidRDefault="00FB41B7" w:rsidP="0040632D">
            <w:pPr>
              <w:pStyle w:val="TAL"/>
            </w:pPr>
          </w:p>
        </w:tc>
      </w:tr>
      <w:tr w:rsidR="00FB41B7" w:rsidRPr="00690A26" w14:paraId="552063E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029337" w14:textId="77777777" w:rsidR="00FB41B7" w:rsidRPr="00690A26" w:rsidRDefault="00FB41B7" w:rsidP="0040632D">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54D68B08" w14:textId="77777777" w:rsidR="00FB41B7" w:rsidRPr="00690A26" w:rsidRDefault="00FB41B7" w:rsidP="0040632D">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5A09AE1"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6295EF"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1ED6C2" w14:textId="77777777" w:rsidR="00FB41B7" w:rsidRDefault="00FB41B7" w:rsidP="0040632D">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5C21774A" w14:textId="77777777" w:rsidR="00FB41B7" w:rsidRPr="00690A26" w:rsidRDefault="00FB41B7" w:rsidP="0040632D">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0AEA2F2C" w14:textId="77777777" w:rsidR="00FB41B7" w:rsidRPr="00690A26" w:rsidRDefault="00FB41B7" w:rsidP="0040632D">
            <w:pPr>
              <w:pStyle w:val="TAL"/>
              <w:rPr>
                <w:rFonts w:cs="Arial"/>
                <w:szCs w:val="18"/>
              </w:rPr>
            </w:pPr>
          </w:p>
        </w:tc>
      </w:tr>
      <w:tr w:rsidR="00FB41B7" w:rsidRPr="00690A26" w14:paraId="5B36A679"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A67D19" w14:textId="77777777" w:rsidR="00FB41B7" w:rsidRPr="00690A26" w:rsidRDefault="00FB41B7" w:rsidP="0040632D">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4C1A078A" w14:textId="77777777" w:rsidR="00FB41B7" w:rsidRPr="00690A26" w:rsidRDefault="00FB41B7" w:rsidP="0040632D">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DA022B6"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36050F9"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0F246B" w14:textId="77777777" w:rsidR="00FB41B7" w:rsidRPr="00690A26" w:rsidRDefault="00FB41B7" w:rsidP="0040632D">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CF4ED0A" w14:textId="77777777" w:rsidR="00FB41B7" w:rsidRPr="00690A26" w:rsidRDefault="00FB41B7" w:rsidP="0040632D">
            <w:pPr>
              <w:pStyle w:val="TAL"/>
              <w:rPr>
                <w:rFonts w:cs="Arial"/>
                <w:szCs w:val="18"/>
              </w:rPr>
            </w:pPr>
          </w:p>
        </w:tc>
      </w:tr>
      <w:tr w:rsidR="00FB41B7" w:rsidRPr="00690A26" w14:paraId="37CE711F"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9D43F3" w14:textId="77777777" w:rsidR="00FB41B7" w:rsidRPr="00690A26" w:rsidRDefault="00FB41B7" w:rsidP="0040632D">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E44B2DE" w14:textId="77777777" w:rsidR="00FB41B7" w:rsidRPr="00690A26" w:rsidRDefault="00FB41B7" w:rsidP="0040632D">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C8ED694"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CA9CC4"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ED0377" w14:textId="77777777" w:rsidR="00FB41B7" w:rsidRPr="00690A26" w:rsidRDefault="00FB41B7" w:rsidP="0040632D">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8AAB42A" w14:textId="77777777" w:rsidR="00FB41B7" w:rsidRPr="00690A26" w:rsidRDefault="00FB41B7" w:rsidP="0040632D">
            <w:pPr>
              <w:pStyle w:val="TAL"/>
              <w:rPr>
                <w:rFonts w:cs="Arial"/>
                <w:szCs w:val="18"/>
              </w:rPr>
            </w:pPr>
          </w:p>
        </w:tc>
      </w:tr>
      <w:tr w:rsidR="00FB41B7" w:rsidRPr="00690A26" w14:paraId="047185C1"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D67F24" w14:textId="77777777" w:rsidR="00FB41B7" w:rsidRPr="00690A26" w:rsidRDefault="00FB41B7" w:rsidP="0040632D">
            <w:pPr>
              <w:pStyle w:val="TAL"/>
            </w:pPr>
            <w:proofErr w:type="spellStart"/>
            <w:r w:rsidRPr="00690A26">
              <w:lastRenderedPageBreak/>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10D8497E" w14:textId="77777777" w:rsidR="00FB41B7" w:rsidRPr="00690A26" w:rsidRDefault="00FB41B7" w:rsidP="0040632D">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4883034"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AE1508"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699B17" w14:textId="77777777" w:rsidR="00FB41B7" w:rsidRPr="00690A26" w:rsidRDefault="00FB41B7" w:rsidP="0040632D">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3A6F8A43" w14:textId="77777777" w:rsidR="00FB41B7" w:rsidRPr="00690A26" w:rsidRDefault="00FB41B7" w:rsidP="0040632D">
            <w:pPr>
              <w:pStyle w:val="TAL"/>
            </w:pPr>
          </w:p>
          <w:p w14:paraId="6417FC10" w14:textId="77777777" w:rsidR="00FB41B7" w:rsidRPr="00690A26" w:rsidRDefault="00FB41B7" w:rsidP="0040632D">
            <w:pPr>
              <w:pStyle w:val="TAL"/>
              <w:rPr>
                <w:rFonts w:cs="Arial"/>
                <w:szCs w:val="18"/>
              </w:rPr>
            </w:pPr>
            <w:proofErr w:type="gramStart"/>
            <w:r w:rsidRPr="00690A26">
              <w:rPr>
                <w:rFonts w:cs="Arial"/>
                <w:szCs w:val="18"/>
              </w:rPr>
              <w:t>true</w:t>
            </w:r>
            <w:proofErr w:type="gramEnd"/>
            <w:r w:rsidRPr="00690A26">
              <w:rPr>
                <w:rFonts w:cs="Arial"/>
                <w:szCs w:val="18"/>
              </w:rPr>
              <w:t>: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072DD5D8" w14:textId="77777777" w:rsidR="00FB41B7" w:rsidRPr="00690A26" w:rsidRDefault="00FB41B7" w:rsidP="0040632D">
            <w:pPr>
              <w:pStyle w:val="TAL"/>
            </w:pPr>
          </w:p>
        </w:tc>
      </w:tr>
      <w:tr w:rsidR="00FB41B7" w:rsidRPr="00690A26" w14:paraId="0D18B4D5"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24FF21" w14:textId="77777777" w:rsidR="00FB41B7" w:rsidRPr="00690A26" w:rsidRDefault="00FB41B7" w:rsidP="0040632D">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305C4970" w14:textId="77777777" w:rsidR="00FB41B7" w:rsidRPr="00690A26" w:rsidRDefault="00FB41B7" w:rsidP="0040632D">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F7A2D38"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25ADE2"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8CB08F" w14:textId="77777777" w:rsidR="00FB41B7" w:rsidRPr="00690A26" w:rsidRDefault="00FB41B7" w:rsidP="0040632D">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055E48BA" w14:textId="77777777" w:rsidR="00FB41B7" w:rsidRPr="00690A26" w:rsidRDefault="00FB41B7" w:rsidP="0040632D">
            <w:pPr>
              <w:pStyle w:val="TAL"/>
              <w:rPr>
                <w:rFonts w:cs="Arial"/>
                <w:szCs w:val="18"/>
              </w:rPr>
            </w:pPr>
          </w:p>
        </w:tc>
      </w:tr>
      <w:tr w:rsidR="00FB41B7" w:rsidRPr="00690A26" w14:paraId="68C0E2C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DDF7C5" w14:textId="77777777" w:rsidR="00FB41B7" w:rsidRPr="00690A26" w:rsidRDefault="00FB41B7" w:rsidP="0040632D">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6976F05E" w14:textId="77777777" w:rsidR="00FB41B7" w:rsidRPr="00690A26" w:rsidRDefault="00FB41B7" w:rsidP="0040632D">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2F04202"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62103DF"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9E3DE1" w14:textId="77777777" w:rsidR="00FB41B7" w:rsidRPr="00690A26" w:rsidRDefault="00FB41B7" w:rsidP="0040632D">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60B8BF99" w14:textId="77777777" w:rsidR="00FB41B7" w:rsidRPr="00690A26" w:rsidRDefault="00FB41B7" w:rsidP="0040632D">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2A9B28C6" w14:textId="77777777" w:rsidR="00FB41B7" w:rsidRPr="00690A26" w:rsidRDefault="00FB41B7" w:rsidP="0040632D">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1D7805C1" w14:textId="77777777" w:rsidR="00FB41B7" w:rsidRPr="00690A26" w:rsidRDefault="00FB41B7" w:rsidP="0040632D">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20817E14" w14:textId="77777777" w:rsidR="00FB41B7" w:rsidRPr="00690A26" w:rsidRDefault="00FB41B7" w:rsidP="0040632D">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22CE8B40" w14:textId="77777777" w:rsidR="00FB41B7" w:rsidRPr="00690A26" w:rsidRDefault="00FB41B7" w:rsidP="0040632D">
            <w:pPr>
              <w:pStyle w:val="TAL"/>
              <w:rPr>
                <w:rFonts w:cs="Arial"/>
                <w:szCs w:val="18"/>
              </w:rPr>
            </w:pPr>
          </w:p>
        </w:tc>
      </w:tr>
      <w:tr w:rsidR="00FB41B7" w:rsidRPr="00690A26" w14:paraId="0C0D5C64"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C7CB0C" w14:textId="77777777" w:rsidR="00FB41B7" w:rsidRPr="00690A26" w:rsidRDefault="00FB41B7" w:rsidP="0040632D">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6DC56964" w14:textId="77777777" w:rsidR="00FB41B7" w:rsidRPr="00690A26" w:rsidRDefault="00FB41B7" w:rsidP="0040632D">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9691FF5" w14:textId="77777777" w:rsidR="00FB41B7" w:rsidRPr="00690A26" w:rsidRDefault="00FB41B7" w:rsidP="0040632D">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60FBD2F1" w14:textId="77777777" w:rsidR="00FB41B7" w:rsidRPr="00690A26" w:rsidRDefault="00FB41B7" w:rsidP="0040632D">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D858B1" w14:textId="77777777" w:rsidR="00FB41B7" w:rsidRPr="00690A26" w:rsidRDefault="00FB41B7" w:rsidP="0040632D">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01CF62C9" w14:textId="77777777" w:rsidR="00FB41B7" w:rsidRPr="00690A26" w:rsidRDefault="00FB41B7" w:rsidP="0040632D">
            <w:pPr>
              <w:pStyle w:val="TAL"/>
              <w:rPr>
                <w:rFonts w:cs="Arial"/>
                <w:szCs w:val="18"/>
              </w:rPr>
            </w:pPr>
          </w:p>
        </w:tc>
      </w:tr>
      <w:tr w:rsidR="00FB41B7" w:rsidRPr="00690A26" w14:paraId="2F183221"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9E119D" w14:textId="77777777" w:rsidR="00FB41B7" w:rsidRPr="00690A26" w:rsidRDefault="00FB41B7" w:rsidP="0040632D">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0616A818" w14:textId="77777777" w:rsidR="00FB41B7" w:rsidRPr="00690A26" w:rsidRDefault="00FB41B7" w:rsidP="0040632D">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2E3B52D9"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4E6162A"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ED2019" w14:textId="77777777" w:rsidR="00FB41B7" w:rsidRPr="00690A26" w:rsidRDefault="00FB41B7" w:rsidP="0040632D">
            <w:pPr>
              <w:pStyle w:val="TAL"/>
            </w:pPr>
            <w:r w:rsidRPr="00690A26">
              <w:t>List of features required to be supported by the target Network Function.</w:t>
            </w:r>
          </w:p>
          <w:p w14:paraId="18F54CEE" w14:textId="77777777" w:rsidR="00FB41B7" w:rsidRPr="00690A26" w:rsidRDefault="00FB41B7" w:rsidP="0040632D">
            <w:pPr>
              <w:pStyle w:val="TAL"/>
            </w:pPr>
            <w:r w:rsidRPr="00690A26">
              <w:t>This IE may be present only if the service-names attribute is present and if it contains a single service-name. It shall be ignored by the NRF otherwise.</w:t>
            </w:r>
          </w:p>
          <w:p w14:paraId="15950507" w14:textId="77777777" w:rsidR="00FB41B7" w:rsidRPr="00690A26" w:rsidRDefault="00FB41B7" w:rsidP="0040632D">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10EEAAB9" w14:textId="77777777" w:rsidR="00FB41B7" w:rsidRPr="00690A26" w:rsidRDefault="00FB41B7" w:rsidP="0040632D">
            <w:pPr>
              <w:pStyle w:val="TAL"/>
            </w:pPr>
          </w:p>
        </w:tc>
      </w:tr>
      <w:tr w:rsidR="00FB41B7" w:rsidRPr="00690A26" w14:paraId="7C899D8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47FB4C" w14:textId="77777777" w:rsidR="00FB41B7" w:rsidRPr="00690A26" w:rsidRDefault="00FB41B7" w:rsidP="0040632D">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3A806E3F" w14:textId="77777777" w:rsidR="00FB41B7" w:rsidRPr="00690A26" w:rsidRDefault="00FB41B7" w:rsidP="0040632D">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C124658"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21878C"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559B6C9" w14:textId="77777777" w:rsidR="00FB41B7" w:rsidRPr="00690A26" w:rsidRDefault="00FB41B7" w:rsidP="0040632D">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3DC62E50" w14:textId="77777777" w:rsidR="00FB41B7" w:rsidRPr="00690A26" w:rsidRDefault="00FB41B7" w:rsidP="0040632D">
            <w:pPr>
              <w:pStyle w:val="TAL"/>
            </w:pPr>
            <w:r w:rsidRPr="00690A26">
              <w:t>This IE may be present only if the service-names attribute is present.</w:t>
            </w:r>
          </w:p>
          <w:p w14:paraId="76EB7F1D" w14:textId="77777777" w:rsidR="00FB41B7" w:rsidRPr="00690A26" w:rsidRDefault="00FB41B7" w:rsidP="0040632D">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43786363" w14:textId="77777777" w:rsidR="00FB41B7" w:rsidRPr="00690A26" w:rsidRDefault="00FB41B7" w:rsidP="0040632D">
            <w:pPr>
              <w:pStyle w:val="TAL"/>
            </w:pPr>
            <w:r w:rsidRPr="00690A26">
              <w:t>Query-Params-Ext1</w:t>
            </w:r>
          </w:p>
        </w:tc>
      </w:tr>
      <w:tr w:rsidR="00FB41B7" w:rsidRPr="00690A26" w14:paraId="25E931A7"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6C8E8B" w14:textId="77777777" w:rsidR="00FB41B7" w:rsidRPr="00690A26" w:rsidRDefault="00FB41B7" w:rsidP="0040632D">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4DA55053" w14:textId="77777777" w:rsidR="00FB41B7" w:rsidRPr="00690A26" w:rsidRDefault="00FB41B7" w:rsidP="0040632D">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5A075438" w14:textId="77777777" w:rsidR="00FB41B7" w:rsidRPr="00690A26" w:rsidRDefault="00FB41B7" w:rsidP="0040632D">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636E0E7" w14:textId="77777777" w:rsidR="00FB41B7" w:rsidRPr="00690A26" w:rsidRDefault="00FB41B7" w:rsidP="0040632D">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5EE1B8" w14:textId="77777777" w:rsidR="00FB41B7" w:rsidRPr="00690A26" w:rsidRDefault="00FB41B7" w:rsidP="0040632D">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6D064DF2" w14:textId="77777777" w:rsidR="00FB41B7" w:rsidRPr="00690A26" w:rsidRDefault="00FB41B7" w:rsidP="0040632D">
            <w:pPr>
              <w:pStyle w:val="TAL"/>
              <w:rPr>
                <w:lang w:eastAsia="zh-CN"/>
              </w:rPr>
            </w:pPr>
            <w:r w:rsidRPr="00690A26">
              <w:t>Complex-Query</w:t>
            </w:r>
          </w:p>
        </w:tc>
      </w:tr>
      <w:tr w:rsidR="00FB41B7" w:rsidRPr="00690A26" w14:paraId="7EFF172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22AD81" w14:textId="77777777" w:rsidR="00FB41B7" w:rsidRPr="00690A26" w:rsidRDefault="00FB41B7" w:rsidP="0040632D">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136725E7" w14:textId="77777777" w:rsidR="00FB41B7" w:rsidRPr="00690A26" w:rsidRDefault="00FB41B7" w:rsidP="0040632D">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7725C217"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93EEE1"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4017C4" w14:textId="77777777" w:rsidR="00FB41B7" w:rsidRDefault="00FB41B7" w:rsidP="0040632D">
            <w:pPr>
              <w:pStyle w:val="TAL"/>
            </w:pPr>
            <w:r w:rsidRPr="00690A26">
              <w:t xml:space="preserve">Maximum number of </w:t>
            </w:r>
            <w:proofErr w:type="spellStart"/>
            <w:r w:rsidRPr="00690A26">
              <w:t>NFProfiles</w:t>
            </w:r>
            <w:proofErr w:type="spellEnd"/>
            <w:r w:rsidRPr="00690A26">
              <w:t xml:space="preserve"> to be returned in the response.</w:t>
            </w:r>
          </w:p>
          <w:p w14:paraId="11DC6E95" w14:textId="77777777" w:rsidR="00FB41B7" w:rsidRPr="00690A26" w:rsidRDefault="00FB41B7" w:rsidP="0040632D">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508AFC55" w14:textId="77777777" w:rsidR="00FB41B7" w:rsidRPr="00690A26" w:rsidRDefault="00FB41B7" w:rsidP="0040632D">
            <w:pPr>
              <w:pStyle w:val="TAL"/>
            </w:pPr>
            <w:r w:rsidRPr="00690A26">
              <w:t>Query-Params-Ext1</w:t>
            </w:r>
          </w:p>
        </w:tc>
      </w:tr>
      <w:tr w:rsidR="00FB41B7" w:rsidRPr="00690A26" w14:paraId="1B04470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29126F" w14:textId="77777777" w:rsidR="00FB41B7" w:rsidRPr="00690A26" w:rsidRDefault="00FB41B7" w:rsidP="0040632D">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11B4F42F" w14:textId="77777777" w:rsidR="00FB41B7" w:rsidRPr="00690A26" w:rsidRDefault="00FB41B7" w:rsidP="0040632D">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660869F7"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D62017"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99F9C2" w14:textId="77777777" w:rsidR="00FB41B7" w:rsidRPr="00690A26" w:rsidRDefault="00FB41B7" w:rsidP="0040632D">
            <w:pPr>
              <w:pStyle w:val="TAL"/>
            </w:pPr>
            <w:r w:rsidRPr="00690A26">
              <w:t>Maximum payload size (before compression, if any) of the response, expressed in kilo octets.</w:t>
            </w:r>
          </w:p>
          <w:p w14:paraId="7E0F546D" w14:textId="77777777" w:rsidR="00FB41B7" w:rsidRPr="00690A26" w:rsidRDefault="00FB41B7" w:rsidP="0040632D">
            <w:pPr>
              <w:pStyle w:val="TAL"/>
            </w:pPr>
            <w:r w:rsidRPr="00690A26">
              <w:t>When present, the NRF shall limit the number of NF profiles returned in the response such as to not exceed the maximum payload size indicated in the request.</w:t>
            </w:r>
          </w:p>
          <w:p w14:paraId="2D26C858" w14:textId="77777777" w:rsidR="00FB41B7" w:rsidRPr="00690A26" w:rsidRDefault="00FB41B7" w:rsidP="0040632D">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43E09D6D" w14:textId="77777777" w:rsidR="00FB41B7" w:rsidRPr="00690A26" w:rsidRDefault="00FB41B7" w:rsidP="0040632D">
            <w:pPr>
              <w:pStyle w:val="TAL"/>
            </w:pPr>
            <w:r w:rsidRPr="00690A26">
              <w:t>Query-Params-Ext1</w:t>
            </w:r>
          </w:p>
        </w:tc>
      </w:tr>
      <w:tr w:rsidR="00FB41B7" w:rsidRPr="00690A26" w14:paraId="19E79A55"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267925" w14:textId="77777777" w:rsidR="00FB41B7" w:rsidRPr="00690A26" w:rsidRDefault="00FB41B7" w:rsidP="0040632D">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7502357D" w14:textId="77777777" w:rsidR="00FB41B7" w:rsidRPr="00690A26" w:rsidRDefault="00FB41B7" w:rsidP="0040632D">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70CAED53" w14:textId="77777777" w:rsidR="00FB41B7" w:rsidRPr="00690A26" w:rsidRDefault="00FB41B7" w:rsidP="0040632D">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3FF7F2A" w14:textId="77777777" w:rsidR="00FB41B7" w:rsidRPr="00690A26" w:rsidRDefault="00FB41B7" w:rsidP="0040632D">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BE4B64" w14:textId="77777777" w:rsidR="00FB41B7" w:rsidRPr="00690A26" w:rsidRDefault="00FB41B7" w:rsidP="0040632D">
            <w:pPr>
              <w:pStyle w:val="TAL"/>
            </w:pPr>
            <w:r w:rsidRPr="00690A26">
              <w:t>Maximum payload size (before compression, if any) of the response, expressed in kilo octets.</w:t>
            </w:r>
          </w:p>
          <w:p w14:paraId="7E5F330F" w14:textId="77777777" w:rsidR="00FB41B7" w:rsidRPr="00690A26" w:rsidRDefault="00FB41B7" w:rsidP="0040632D">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2536D0D8" w14:textId="77777777" w:rsidR="00FB41B7" w:rsidRDefault="00FB41B7" w:rsidP="0040632D">
            <w:pPr>
              <w:pStyle w:val="TAL"/>
              <w:rPr>
                <w:lang w:eastAsia="zh-CN"/>
              </w:rPr>
            </w:pPr>
            <w:r>
              <w:rPr>
                <w:rFonts w:hint="eastAsia"/>
                <w:lang w:eastAsia="zh-CN"/>
              </w:rPr>
              <w:t>This query parameter is used when the consumer supports payload size bigger than 2 million octets.</w:t>
            </w:r>
          </w:p>
          <w:p w14:paraId="42F6B4D4" w14:textId="77777777" w:rsidR="00FB41B7" w:rsidRPr="00690A26" w:rsidRDefault="00FB41B7" w:rsidP="0040632D">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0D83F200" w14:textId="77777777" w:rsidR="00FB41B7" w:rsidRPr="00690A26" w:rsidRDefault="00FB41B7" w:rsidP="0040632D">
            <w:pPr>
              <w:pStyle w:val="TAL"/>
            </w:pPr>
            <w:r w:rsidRPr="00690A26">
              <w:t>Query-Params-Ext2</w:t>
            </w:r>
          </w:p>
        </w:tc>
      </w:tr>
      <w:tr w:rsidR="00FB41B7" w:rsidRPr="00690A26" w14:paraId="708F000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18686C" w14:textId="77777777" w:rsidR="00FB41B7" w:rsidRPr="00690A26" w:rsidRDefault="00FB41B7" w:rsidP="0040632D">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746AE441" w14:textId="77777777" w:rsidR="00FB41B7" w:rsidRPr="00690A26" w:rsidRDefault="00FB41B7" w:rsidP="0040632D">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3C37678"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CA49FF4"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991CA0" w14:textId="77777777" w:rsidR="00FB41B7" w:rsidRPr="00690A26" w:rsidRDefault="00FB41B7" w:rsidP="0040632D">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16EBD675" w14:textId="77777777" w:rsidR="00FB41B7" w:rsidRPr="00690A26" w:rsidRDefault="00FB41B7" w:rsidP="0040632D">
            <w:pPr>
              <w:pStyle w:val="TAL"/>
            </w:pPr>
            <w:r w:rsidRPr="00690A26">
              <w:t>Query-Params-Ext1</w:t>
            </w:r>
          </w:p>
        </w:tc>
      </w:tr>
      <w:tr w:rsidR="00FB41B7" w:rsidRPr="00690A26" w14:paraId="6DAB1DA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01B961" w14:textId="77777777" w:rsidR="00FB41B7" w:rsidRPr="00690A26" w:rsidRDefault="00FB41B7" w:rsidP="0040632D">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1231A32B" w14:textId="77777777" w:rsidR="00FB41B7" w:rsidRPr="00690A26" w:rsidRDefault="00FB41B7" w:rsidP="0040632D">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54D75CD"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ACF065"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08F3201" w14:textId="77777777" w:rsidR="00FB41B7" w:rsidRPr="00690A26" w:rsidRDefault="00FB41B7" w:rsidP="0040632D">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307E05A3" w14:textId="77777777" w:rsidR="00FB41B7" w:rsidRPr="00690A26" w:rsidRDefault="00FB41B7" w:rsidP="0040632D">
            <w:pPr>
              <w:pStyle w:val="TAL"/>
            </w:pPr>
            <w:r w:rsidRPr="00690A26">
              <w:t>Query-</w:t>
            </w:r>
            <w:proofErr w:type="spellStart"/>
            <w:r w:rsidRPr="00690A26">
              <w:t>Param</w:t>
            </w:r>
            <w:proofErr w:type="spellEnd"/>
            <w:r w:rsidRPr="00690A26">
              <w:t>-Analytics</w:t>
            </w:r>
          </w:p>
        </w:tc>
      </w:tr>
      <w:tr w:rsidR="00FB41B7" w:rsidRPr="00690A26" w14:paraId="306364B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9E390F" w14:textId="77777777" w:rsidR="00FB41B7" w:rsidRPr="00690A26" w:rsidRDefault="00FB41B7" w:rsidP="0040632D">
            <w:pPr>
              <w:pStyle w:val="TAL"/>
            </w:pPr>
            <w:proofErr w:type="spellStart"/>
            <w:r w:rsidRPr="00690A26">
              <w:lastRenderedPageBreak/>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48FFCBBE" w14:textId="77777777" w:rsidR="00FB41B7" w:rsidRPr="00690A26" w:rsidRDefault="00FB41B7" w:rsidP="0040632D">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83802F4"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7D616B2"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B316C27" w14:textId="77777777" w:rsidR="00FB41B7" w:rsidRPr="00690A26" w:rsidRDefault="00FB41B7" w:rsidP="0040632D">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220EE491" w14:textId="77777777" w:rsidR="00FB41B7" w:rsidRPr="00690A26" w:rsidRDefault="00FB41B7" w:rsidP="0040632D">
            <w:pPr>
              <w:pStyle w:val="TAL"/>
            </w:pPr>
            <w:r w:rsidRPr="00690A26">
              <w:t>Query-</w:t>
            </w:r>
            <w:proofErr w:type="spellStart"/>
            <w:r w:rsidRPr="00690A26">
              <w:t>Param</w:t>
            </w:r>
            <w:proofErr w:type="spellEnd"/>
            <w:r w:rsidRPr="00690A26">
              <w:t>-Analytics</w:t>
            </w:r>
          </w:p>
        </w:tc>
      </w:tr>
      <w:tr w:rsidR="00FB41B7" w:rsidRPr="00690A26" w14:paraId="7E7AC364"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1AC838" w14:textId="77777777" w:rsidR="00FB41B7" w:rsidRPr="00690A26" w:rsidRDefault="00FB41B7" w:rsidP="0040632D">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4E7FF817" w14:textId="77777777" w:rsidR="00FB41B7" w:rsidRPr="00690A26" w:rsidRDefault="00FB41B7" w:rsidP="0040632D">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1E5D6BFD"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1049664"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0A26C3" w14:textId="77777777" w:rsidR="00FB41B7" w:rsidRPr="00690A26" w:rsidRDefault="00FB41B7" w:rsidP="0040632D">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287DD5AB" w14:textId="77777777" w:rsidR="00FB41B7" w:rsidRPr="00690A26" w:rsidRDefault="00FB41B7" w:rsidP="0040632D">
            <w:pPr>
              <w:pStyle w:val="TAL"/>
            </w:pPr>
            <w:r w:rsidRPr="00690A26">
              <w:rPr>
                <w:rFonts w:hint="eastAsia"/>
                <w:lang w:eastAsia="zh-CN"/>
              </w:rPr>
              <w:t>MAPDU</w:t>
            </w:r>
          </w:p>
        </w:tc>
      </w:tr>
      <w:tr w:rsidR="00FB41B7" w:rsidRPr="00690A26" w14:paraId="67D428FA"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A6D9B6" w14:textId="77777777" w:rsidR="00FB41B7" w:rsidRPr="00690A26" w:rsidRDefault="00FB41B7" w:rsidP="0040632D">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9FAFF73" w14:textId="77777777" w:rsidR="00FB41B7" w:rsidRPr="00690A26" w:rsidRDefault="00FB41B7" w:rsidP="0040632D">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D269A91"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D04AAEE"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1E48D9" w14:textId="77777777" w:rsidR="00FB41B7" w:rsidRPr="00690A26" w:rsidRDefault="00FB41B7" w:rsidP="0040632D">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6FDD853F" w14:textId="77777777" w:rsidR="00FB41B7" w:rsidRPr="00690A26" w:rsidRDefault="00FB41B7" w:rsidP="0040632D">
            <w:pPr>
              <w:pStyle w:val="TAL"/>
            </w:pPr>
          </w:p>
          <w:p w14:paraId="204DA89E" w14:textId="77777777" w:rsidR="00FB41B7" w:rsidRPr="00690A26" w:rsidRDefault="00FB41B7" w:rsidP="0040632D">
            <w:pPr>
              <w:pStyle w:val="TAL"/>
            </w:pPr>
            <w:proofErr w:type="gramStart"/>
            <w:r w:rsidRPr="00690A26">
              <w:rPr>
                <w:rFonts w:cs="Arial"/>
                <w:szCs w:val="18"/>
              </w:rPr>
              <w:t>true</w:t>
            </w:r>
            <w:proofErr w:type="gramEnd"/>
            <w:r w:rsidRPr="00690A26">
              <w:rPr>
                <w:rFonts w:cs="Arial"/>
                <w:szCs w:val="18"/>
              </w:rPr>
              <w:t>: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E4A6A12" w14:textId="77777777" w:rsidR="00FB41B7" w:rsidRPr="00690A26" w:rsidRDefault="00FB41B7" w:rsidP="0040632D">
            <w:pPr>
              <w:pStyle w:val="TAL"/>
              <w:rPr>
                <w:lang w:eastAsia="zh-CN"/>
              </w:rPr>
            </w:pPr>
            <w:r w:rsidRPr="00690A26">
              <w:t>Query-Params-Ext2</w:t>
            </w:r>
          </w:p>
        </w:tc>
      </w:tr>
      <w:tr w:rsidR="00FB41B7" w:rsidRPr="00690A26" w14:paraId="4D72D39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34E300" w14:textId="77777777" w:rsidR="00FB41B7" w:rsidRPr="00690A26" w:rsidRDefault="00FB41B7" w:rsidP="0040632D">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74F54B37" w14:textId="77777777" w:rsidR="00FB41B7" w:rsidRPr="00690A26" w:rsidRDefault="00FB41B7" w:rsidP="0040632D">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153837B"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E7BAF4"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FC2878" w14:textId="77777777" w:rsidR="00FB41B7" w:rsidRPr="00690A26" w:rsidRDefault="00FB41B7" w:rsidP="0040632D">
            <w:pPr>
              <w:pStyle w:val="TAL"/>
            </w:pPr>
            <w:r w:rsidRPr="00690A26">
              <w:t>When present, this IE indicates that NF(s) dedicatedly serving the specified Client Type needs to be discovered. This IE may be included when target NF Type is "LMF" and "GMLC".</w:t>
            </w:r>
          </w:p>
          <w:p w14:paraId="7BA92BFA" w14:textId="77777777" w:rsidR="00FB41B7" w:rsidRPr="00690A26" w:rsidRDefault="00FB41B7" w:rsidP="0040632D">
            <w:pPr>
              <w:pStyle w:val="TAL"/>
            </w:pPr>
          </w:p>
          <w:p w14:paraId="2409125A" w14:textId="77777777" w:rsidR="00FB41B7" w:rsidRPr="00690A26" w:rsidRDefault="00FB41B7" w:rsidP="0040632D">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0B11DC58" w14:textId="77777777" w:rsidR="00FB41B7" w:rsidRPr="00690A26" w:rsidRDefault="00FB41B7" w:rsidP="0040632D">
            <w:pPr>
              <w:pStyle w:val="TAL"/>
            </w:pPr>
          </w:p>
        </w:tc>
        <w:tc>
          <w:tcPr>
            <w:tcW w:w="467" w:type="pct"/>
            <w:tcBorders>
              <w:top w:val="single" w:sz="4" w:space="0" w:color="auto"/>
              <w:left w:val="single" w:sz="6" w:space="0" w:color="000000"/>
              <w:bottom w:val="single" w:sz="4" w:space="0" w:color="auto"/>
              <w:right w:val="single" w:sz="6" w:space="0" w:color="000000"/>
            </w:tcBorders>
          </w:tcPr>
          <w:p w14:paraId="473EC0AF" w14:textId="77777777" w:rsidR="00FB41B7" w:rsidRPr="00690A26" w:rsidRDefault="00FB41B7" w:rsidP="0040632D">
            <w:pPr>
              <w:pStyle w:val="TAL"/>
            </w:pPr>
            <w:r w:rsidRPr="00690A26">
              <w:t>Query-Params-Ext2</w:t>
            </w:r>
          </w:p>
        </w:tc>
      </w:tr>
      <w:tr w:rsidR="00FB41B7" w:rsidRPr="00690A26" w14:paraId="68B894F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2B1AEC" w14:textId="77777777" w:rsidR="00FB41B7" w:rsidRPr="00690A26" w:rsidRDefault="00FB41B7" w:rsidP="0040632D">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15B4A0E2" w14:textId="77777777" w:rsidR="00FB41B7" w:rsidRPr="00690A26" w:rsidRDefault="00FB41B7" w:rsidP="0040632D">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4D8CCD13"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DA43CFA"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0C40BF4" w14:textId="77777777" w:rsidR="00FB41B7" w:rsidRPr="00690A26" w:rsidRDefault="00FB41B7" w:rsidP="0040632D">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C0B4DE8" w14:textId="77777777" w:rsidR="00FB41B7" w:rsidRPr="00690A26" w:rsidRDefault="00FB41B7" w:rsidP="0040632D">
            <w:pPr>
              <w:pStyle w:val="TAL"/>
            </w:pPr>
            <w:r w:rsidRPr="00690A26">
              <w:t>Query-Params-Ext2</w:t>
            </w:r>
          </w:p>
        </w:tc>
      </w:tr>
      <w:tr w:rsidR="00FB41B7" w:rsidRPr="00690A26" w14:paraId="6D736D0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36F5B0" w14:textId="77777777" w:rsidR="00FB41B7" w:rsidRPr="00690A26" w:rsidRDefault="00FB41B7" w:rsidP="0040632D">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337C1863" w14:textId="77777777" w:rsidR="00FB41B7" w:rsidRPr="00690A26" w:rsidRDefault="00FB41B7" w:rsidP="0040632D">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AC05153"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FCC24D"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B70C6B" w14:textId="77777777" w:rsidR="00FB41B7" w:rsidRPr="00690A26" w:rsidRDefault="00FB41B7" w:rsidP="0040632D">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66435DF" w14:textId="77777777" w:rsidR="00FB41B7" w:rsidRPr="00690A26" w:rsidRDefault="00FB41B7" w:rsidP="0040632D">
            <w:pPr>
              <w:pStyle w:val="TAL"/>
            </w:pPr>
            <w:r w:rsidRPr="00690A26">
              <w:t>Query-Params-Ext2</w:t>
            </w:r>
          </w:p>
        </w:tc>
      </w:tr>
      <w:tr w:rsidR="00FB41B7" w:rsidRPr="00690A26" w14:paraId="66FE9294"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2B58AE" w14:textId="77777777" w:rsidR="00FB41B7" w:rsidRPr="00690A26" w:rsidRDefault="00FB41B7" w:rsidP="0040632D">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19F5AD4E" w14:textId="77777777" w:rsidR="00FB41B7" w:rsidRPr="00690A26" w:rsidRDefault="00FB41B7" w:rsidP="0040632D">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106559E"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0F4CCB"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501F533" w14:textId="77777777" w:rsidR="00FB41B7" w:rsidRPr="00690A26" w:rsidRDefault="00FB41B7" w:rsidP="0040632D">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7287ADE" w14:textId="77777777" w:rsidR="00FB41B7" w:rsidRPr="00690A26" w:rsidRDefault="00FB41B7" w:rsidP="0040632D">
            <w:pPr>
              <w:pStyle w:val="TAL"/>
            </w:pPr>
            <w:r w:rsidRPr="00690A26">
              <w:t>Query-Params-Ext2</w:t>
            </w:r>
          </w:p>
        </w:tc>
      </w:tr>
      <w:tr w:rsidR="00FB41B7" w:rsidRPr="00690A26" w14:paraId="04AF82A4"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4A2263" w14:textId="77777777" w:rsidR="00FB41B7" w:rsidRPr="00690A26" w:rsidRDefault="00FB41B7" w:rsidP="0040632D">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6A161C02" w14:textId="77777777" w:rsidR="00FB41B7" w:rsidRPr="00690A26" w:rsidRDefault="00FB41B7" w:rsidP="0040632D">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D3D7614" w14:textId="77777777" w:rsidR="00FB41B7" w:rsidRPr="00690A26" w:rsidRDefault="00FB41B7" w:rsidP="0040632D">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69E7D90C"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7E7DE4" w14:textId="77777777" w:rsidR="00FB41B7" w:rsidRDefault="00FB41B7" w:rsidP="0040632D">
            <w:pPr>
              <w:pStyle w:val="TAL"/>
            </w:pPr>
            <w:r w:rsidRPr="00690A26">
              <w:t>This IE shall be included when NF services of a specific SNPN need to be discovered. When included, this IE shall contain the PLMN ID and NID of the target NF.</w:t>
            </w:r>
          </w:p>
          <w:p w14:paraId="55B0A08B" w14:textId="77777777" w:rsidR="00FB41B7" w:rsidRPr="00690A26" w:rsidRDefault="00FB41B7" w:rsidP="0040632D">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740BD321" w14:textId="77777777" w:rsidR="00FB41B7" w:rsidRPr="00690A26" w:rsidRDefault="00FB41B7" w:rsidP="0040632D">
            <w:pPr>
              <w:pStyle w:val="TAL"/>
            </w:pPr>
            <w:r w:rsidRPr="00690A26">
              <w:rPr>
                <w:noProof/>
                <w:lang w:eastAsia="zh-CN"/>
              </w:rPr>
              <w:t>Query-Params-Ext2</w:t>
            </w:r>
          </w:p>
        </w:tc>
      </w:tr>
      <w:tr w:rsidR="00FB41B7" w:rsidRPr="00690A26" w14:paraId="12D90BE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33858C" w14:textId="77777777" w:rsidR="00FB41B7" w:rsidRPr="00690A26" w:rsidRDefault="00FB41B7" w:rsidP="0040632D">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3F974000" w14:textId="77777777" w:rsidR="00FB41B7" w:rsidRPr="00690A26" w:rsidRDefault="00FB41B7" w:rsidP="0040632D">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287F084F" w14:textId="77777777" w:rsidR="00FB41B7" w:rsidRPr="00690A26" w:rsidRDefault="00FB41B7" w:rsidP="0040632D">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C6E7D0B" w14:textId="77777777" w:rsidR="00FB41B7" w:rsidRPr="00690A26" w:rsidRDefault="00FB41B7" w:rsidP="0040632D">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BFC745" w14:textId="77777777" w:rsidR="00FB41B7" w:rsidRPr="00690A26" w:rsidRDefault="00FB41B7" w:rsidP="0040632D">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494C655A" w14:textId="77777777" w:rsidR="00FB41B7" w:rsidRPr="00690A26" w:rsidRDefault="00FB41B7" w:rsidP="0040632D">
            <w:pPr>
              <w:pStyle w:val="TAL"/>
              <w:rPr>
                <w:noProof/>
                <w:lang w:eastAsia="zh-CN"/>
              </w:rPr>
            </w:pPr>
            <w:r w:rsidRPr="00690A26">
              <w:rPr>
                <w:noProof/>
                <w:lang w:eastAsia="zh-CN"/>
              </w:rPr>
              <w:t>Query-Params-Ext2</w:t>
            </w:r>
          </w:p>
        </w:tc>
      </w:tr>
      <w:tr w:rsidR="00FB41B7" w:rsidRPr="00690A26" w14:paraId="161E403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A99CF1" w14:textId="77777777" w:rsidR="00FB41B7" w:rsidRPr="00690A26" w:rsidRDefault="00FB41B7" w:rsidP="0040632D">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4F69A1A" w14:textId="77777777" w:rsidR="00FB41B7" w:rsidRPr="00690A26" w:rsidRDefault="00FB41B7" w:rsidP="0040632D">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382950A" w14:textId="77777777" w:rsidR="00FB41B7" w:rsidRPr="00690A26" w:rsidRDefault="00FB41B7" w:rsidP="0040632D">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39C5FF2" w14:textId="77777777" w:rsidR="00FB41B7" w:rsidRPr="00690A26" w:rsidRDefault="00FB41B7" w:rsidP="0040632D">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19B36A" w14:textId="77777777" w:rsidR="00FB41B7" w:rsidRPr="00690A26" w:rsidRDefault="00FB41B7" w:rsidP="0040632D">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52049D95" w14:textId="77777777" w:rsidR="00FB41B7" w:rsidRPr="00690A26" w:rsidRDefault="00FB41B7" w:rsidP="0040632D">
            <w:pPr>
              <w:pStyle w:val="TAL"/>
              <w:rPr>
                <w:noProof/>
                <w:lang w:eastAsia="zh-CN"/>
              </w:rPr>
            </w:pPr>
            <w:r w:rsidRPr="00690A26">
              <w:t>Query-Params-Ext2</w:t>
            </w:r>
          </w:p>
        </w:tc>
      </w:tr>
      <w:tr w:rsidR="00FB41B7" w:rsidRPr="00690A26" w14:paraId="515024E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913553" w14:textId="77777777" w:rsidR="00FB41B7" w:rsidRPr="00690A26" w:rsidRDefault="00FB41B7" w:rsidP="0040632D">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5AB77A5B" w14:textId="77777777" w:rsidR="00FB41B7" w:rsidRPr="00690A26" w:rsidRDefault="00FB41B7" w:rsidP="0040632D">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4BDDE0A8" w14:textId="77777777" w:rsidR="00FB41B7" w:rsidRPr="00690A26" w:rsidRDefault="00FB41B7" w:rsidP="0040632D">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A006094" w14:textId="77777777" w:rsidR="00FB41B7" w:rsidRPr="00690A26" w:rsidRDefault="00FB41B7" w:rsidP="0040632D">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85D58D" w14:textId="77777777" w:rsidR="00FB41B7" w:rsidRPr="00690A26" w:rsidRDefault="00FB41B7" w:rsidP="0040632D">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785E3625" w14:textId="77777777" w:rsidR="00FB41B7" w:rsidRPr="00690A26" w:rsidRDefault="00FB41B7" w:rsidP="0040632D">
            <w:pPr>
              <w:pStyle w:val="TAL"/>
              <w:rPr>
                <w:noProof/>
                <w:lang w:eastAsia="zh-CN"/>
              </w:rPr>
            </w:pPr>
            <w:r w:rsidRPr="00690A26">
              <w:t>Query-Params-Ext2</w:t>
            </w:r>
          </w:p>
        </w:tc>
      </w:tr>
      <w:tr w:rsidR="00FB41B7" w:rsidRPr="00690A26" w14:paraId="0901F4CA"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A558C4" w14:textId="77777777" w:rsidR="00FB41B7" w:rsidRPr="00690A26" w:rsidRDefault="00FB41B7" w:rsidP="0040632D">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044B0151" w14:textId="77777777" w:rsidR="00FB41B7" w:rsidRPr="00690A26" w:rsidRDefault="00FB41B7" w:rsidP="0040632D">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4C7E370C" w14:textId="77777777" w:rsidR="00FB41B7" w:rsidRPr="00690A26" w:rsidRDefault="00FB41B7" w:rsidP="0040632D">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112B129" w14:textId="77777777" w:rsidR="00FB41B7" w:rsidRPr="00690A26" w:rsidRDefault="00FB41B7" w:rsidP="0040632D">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52337A7" w14:textId="77777777" w:rsidR="00FB41B7" w:rsidRPr="00690A26" w:rsidRDefault="00FB41B7" w:rsidP="0040632D">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131ADFA2" w14:textId="77777777" w:rsidR="00FB41B7" w:rsidRPr="00690A26" w:rsidRDefault="00FB41B7" w:rsidP="0040632D">
            <w:pPr>
              <w:pStyle w:val="TAL"/>
            </w:pPr>
            <w:r w:rsidRPr="00690A26">
              <w:t>Query-Params-Ext2</w:t>
            </w:r>
          </w:p>
        </w:tc>
      </w:tr>
      <w:tr w:rsidR="00FB41B7" w:rsidRPr="00690A26" w14:paraId="654BE023"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189FEF" w14:textId="77777777" w:rsidR="00FB41B7" w:rsidRPr="00690A26" w:rsidRDefault="00FB41B7" w:rsidP="0040632D">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6ABC504A" w14:textId="77777777" w:rsidR="00FB41B7" w:rsidRPr="00690A26" w:rsidRDefault="00FB41B7" w:rsidP="0040632D">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5611720" w14:textId="77777777" w:rsidR="00FB41B7" w:rsidRPr="00690A26" w:rsidRDefault="00FB41B7" w:rsidP="0040632D">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C10437" w14:textId="77777777" w:rsidR="00FB41B7" w:rsidRPr="00690A26" w:rsidRDefault="00FB41B7" w:rsidP="0040632D">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CB606F" w14:textId="77777777" w:rsidR="00FB41B7" w:rsidRPr="00690A26" w:rsidRDefault="00FB41B7" w:rsidP="0040632D">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683F73D7" w14:textId="77777777" w:rsidR="00FB41B7" w:rsidRPr="00690A26" w:rsidRDefault="00FB41B7" w:rsidP="0040632D">
            <w:pPr>
              <w:pStyle w:val="TAL"/>
            </w:pPr>
            <w:r w:rsidRPr="00690A26">
              <w:t>Query-Params-Ext2</w:t>
            </w:r>
          </w:p>
        </w:tc>
      </w:tr>
      <w:tr w:rsidR="00FB41B7" w:rsidRPr="00690A26" w14:paraId="0FEA77DA"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E2812C" w14:textId="77777777" w:rsidR="00FB41B7" w:rsidRPr="00690A26" w:rsidRDefault="00FB41B7" w:rsidP="0040632D">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4E824262" w14:textId="77777777" w:rsidR="00FB41B7" w:rsidRPr="00690A26" w:rsidRDefault="00FB41B7" w:rsidP="0040632D">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6399BCA" w14:textId="77777777" w:rsidR="00FB41B7" w:rsidRPr="00690A26" w:rsidRDefault="00FB41B7" w:rsidP="0040632D">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B1A8DB2" w14:textId="77777777" w:rsidR="00FB41B7" w:rsidRPr="00690A26" w:rsidRDefault="00FB41B7" w:rsidP="0040632D">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BA9C23" w14:textId="77777777" w:rsidR="00FB41B7" w:rsidRDefault="00FB41B7" w:rsidP="0040632D">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6604C693" w14:textId="77777777" w:rsidR="00FB41B7" w:rsidRDefault="00FB41B7" w:rsidP="0040632D">
            <w:pPr>
              <w:pStyle w:val="TAL"/>
            </w:pPr>
          </w:p>
          <w:p w14:paraId="6042E9C4" w14:textId="77777777" w:rsidR="00FB41B7" w:rsidRPr="00690A26" w:rsidRDefault="00FB41B7" w:rsidP="0040632D">
            <w:pPr>
              <w:pStyle w:val="TAL"/>
              <w:rPr>
                <w:rFonts w:cs="Arial"/>
                <w:szCs w:val="18"/>
              </w:rPr>
            </w:pPr>
            <w:r>
              <w:t>If this IE is provided together with the target-</w:t>
            </w:r>
            <w:proofErr w:type="spellStart"/>
            <w:r>
              <w:t>nf</w:t>
            </w:r>
            <w:proofErr w:type="spellEnd"/>
            <w:r>
              <w:t>-set-id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20EE16B" w14:textId="77777777" w:rsidR="00FB41B7" w:rsidRPr="00690A26" w:rsidRDefault="00FB41B7" w:rsidP="0040632D">
            <w:pPr>
              <w:pStyle w:val="TAL"/>
            </w:pPr>
            <w:r w:rsidRPr="00690A26">
              <w:t>Query-Params-Ext2</w:t>
            </w:r>
          </w:p>
        </w:tc>
      </w:tr>
      <w:tr w:rsidR="00FB41B7" w:rsidRPr="00690A26" w14:paraId="7075A8DB"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049F98" w14:textId="77777777" w:rsidR="00FB41B7" w:rsidRPr="00690A26" w:rsidRDefault="00FB41B7" w:rsidP="0040632D">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196B59F2" w14:textId="77777777" w:rsidR="00FB41B7" w:rsidRPr="00690A26" w:rsidRDefault="00FB41B7" w:rsidP="0040632D">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46665694"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F145869"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909C85" w14:textId="77777777" w:rsidR="00FB41B7" w:rsidRPr="00690A26" w:rsidRDefault="00FB41B7" w:rsidP="0040632D">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08D17522" w14:textId="77777777" w:rsidR="00FB41B7" w:rsidRPr="00690A26" w:rsidRDefault="00FB41B7" w:rsidP="0040632D">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6875285" w14:textId="77777777" w:rsidR="00FB41B7" w:rsidRPr="00690A26" w:rsidRDefault="00FB41B7" w:rsidP="0040632D">
            <w:pPr>
              <w:pStyle w:val="TAL"/>
            </w:pPr>
            <w:r w:rsidRPr="00690A26">
              <w:t>Query-Params-Ext2</w:t>
            </w:r>
          </w:p>
        </w:tc>
      </w:tr>
      <w:tr w:rsidR="00FB41B7" w:rsidRPr="00690A26" w14:paraId="7E4448CF"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DBD304" w14:textId="77777777" w:rsidR="00FB41B7" w:rsidRPr="00690A26" w:rsidRDefault="00FB41B7" w:rsidP="0040632D">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483B2B3A" w14:textId="77777777" w:rsidR="00FB41B7" w:rsidRPr="00690A26" w:rsidRDefault="00FB41B7" w:rsidP="0040632D">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0F623C4"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DC6EBEC"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558EC7" w14:textId="77777777" w:rsidR="00FB41B7" w:rsidRPr="00690A26" w:rsidRDefault="00FB41B7" w:rsidP="0040632D">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34536486" w14:textId="77777777" w:rsidR="00FB41B7" w:rsidRPr="00690A26" w:rsidRDefault="00FB41B7" w:rsidP="0040632D">
            <w:pPr>
              <w:pStyle w:val="TAL"/>
            </w:pPr>
            <w:r w:rsidRPr="00690A26">
              <w:t>Query-Params-Ext2</w:t>
            </w:r>
          </w:p>
        </w:tc>
      </w:tr>
      <w:tr w:rsidR="00FB41B7" w:rsidRPr="00690A26" w14:paraId="0781F0A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CAA2F21" w14:textId="77777777" w:rsidR="00FB41B7" w:rsidRPr="00690A26" w:rsidRDefault="00FB41B7" w:rsidP="0040632D">
            <w:pPr>
              <w:pStyle w:val="TAL"/>
            </w:pPr>
            <w:r w:rsidRPr="00690A26">
              <w:lastRenderedPageBreak/>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47DEB744" w14:textId="77777777" w:rsidR="00FB41B7" w:rsidRPr="00690A26" w:rsidRDefault="00FB41B7" w:rsidP="0040632D">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62980F9"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1459F0F"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F3CAAF" w14:textId="77777777" w:rsidR="00FB41B7" w:rsidRPr="00690A26" w:rsidRDefault="00FB41B7" w:rsidP="0040632D">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71B352F2" w14:textId="77777777" w:rsidR="00FB41B7" w:rsidRPr="00690A26" w:rsidRDefault="00FB41B7" w:rsidP="0040632D">
            <w:pPr>
              <w:pStyle w:val="TAL"/>
            </w:pPr>
            <w:r w:rsidRPr="00690A26">
              <w:t>Query-Params-Ext2</w:t>
            </w:r>
          </w:p>
        </w:tc>
      </w:tr>
      <w:tr w:rsidR="00FB41B7" w:rsidRPr="00690A26" w14:paraId="1CB54869"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FAB98C" w14:textId="77777777" w:rsidR="00FB41B7" w:rsidRPr="00690A26" w:rsidRDefault="00FB41B7" w:rsidP="0040632D">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13ACF924" w14:textId="77777777" w:rsidR="00FB41B7" w:rsidRPr="00690A26" w:rsidRDefault="00FB41B7" w:rsidP="0040632D">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DDEA647"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19DE795"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CA0748" w14:textId="77777777" w:rsidR="00FB41B7" w:rsidRPr="00690A26" w:rsidRDefault="00FB41B7" w:rsidP="0040632D">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6E865249" w14:textId="77777777" w:rsidR="00FB41B7" w:rsidRPr="00690A26" w:rsidRDefault="00FB41B7" w:rsidP="0040632D">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320FA18C" w14:textId="77777777" w:rsidR="00FB41B7" w:rsidRPr="00690A26" w:rsidRDefault="00FB41B7" w:rsidP="0040632D">
            <w:pPr>
              <w:pStyle w:val="TAL"/>
            </w:pPr>
            <w:r w:rsidRPr="00690A26">
              <w:t>Query-Params-Ext2</w:t>
            </w:r>
          </w:p>
        </w:tc>
      </w:tr>
      <w:tr w:rsidR="00FB41B7" w:rsidRPr="00690A26" w14:paraId="0B9FE6D3"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A7A1BC" w14:textId="77777777" w:rsidR="00FB41B7" w:rsidRPr="00690A26" w:rsidRDefault="00FB41B7" w:rsidP="0040632D">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46F48EF9" w14:textId="77777777" w:rsidR="00FB41B7" w:rsidRPr="00690A26" w:rsidRDefault="00FB41B7" w:rsidP="0040632D">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2F1DD308" w14:textId="77777777" w:rsidR="00FB41B7" w:rsidRPr="00690A26" w:rsidRDefault="00FB41B7" w:rsidP="0040632D">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63594F4" w14:textId="77777777" w:rsidR="00FB41B7" w:rsidRPr="00690A26" w:rsidRDefault="00FB41B7" w:rsidP="0040632D">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A00D35" w14:textId="77777777" w:rsidR="00FB41B7" w:rsidRDefault="00FB41B7" w:rsidP="0040632D">
            <w:pPr>
              <w:pStyle w:val="TAL"/>
              <w:rPr>
                <w:rFonts w:cs="Arial"/>
                <w:szCs w:val="18"/>
              </w:rPr>
            </w:pPr>
            <w:r>
              <w:rPr>
                <w:rFonts w:cs="Arial"/>
                <w:szCs w:val="18"/>
              </w:rPr>
              <w:t>This IE may be included when "</w:t>
            </w:r>
            <w:r>
              <w:t>notification-type" IE is present with value "N1_MESSAGES".</w:t>
            </w:r>
          </w:p>
          <w:p w14:paraId="4727AFC7" w14:textId="77777777" w:rsidR="00FB41B7" w:rsidRDefault="00FB41B7" w:rsidP="0040632D">
            <w:pPr>
              <w:pStyle w:val="TAL"/>
              <w:rPr>
                <w:rFonts w:cs="Arial"/>
                <w:szCs w:val="18"/>
              </w:rPr>
            </w:pPr>
          </w:p>
          <w:p w14:paraId="588F3324" w14:textId="77777777" w:rsidR="00FB41B7" w:rsidRDefault="00FB41B7" w:rsidP="0040632D">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08A9E1B8" w14:textId="77777777" w:rsidR="00FB41B7" w:rsidRPr="00690A26" w:rsidRDefault="00FB41B7" w:rsidP="0040632D">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78450A0F" w14:textId="77777777" w:rsidR="00FB41B7" w:rsidRPr="00690A26" w:rsidRDefault="00FB41B7" w:rsidP="0040632D">
            <w:pPr>
              <w:pStyle w:val="TAL"/>
            </w:pPr>
            <w:r>
              <w:t>Query-Params-Ext3</w:t>
            </w:r>
          </w:p>
        </w:tc>
      </w:tr>
      <w:tr w:rsidR="00FB41B7" w:rsidRPr="00690A26" w14:paraId="580B11FF"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66EC6B" w14:textId="77777777" w:rsidR="00FB41B7" w:rsidRPr="00690A26" w:rsidRDefault="00FB41B7" w:rsidP="0040632D">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57888E73" w14:textId="77777777" w:rsidR="00FB41B7" w:rsidRPr="00690A26" w:rsidRDefault="00FB41B7" w:rsidP="0040632D">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2CCDB9DB" w14:textId="77777777" w:rsidR="00FB41B7" w:rsidRPr="00690A26" w:rsidRDefault="00FB41B7" w:rsidP="0040632D">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B5FC57F" w14:textId="77777777" w:rsidR="00FB41B7" w:rsidRPr="00690A26" w:rsidRDefault="00FB41B7" w:rsidP="0040632D">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288927" w14:textId="77777777" w:rsidR="00FB41B7" w:rsidRDefault="00FB41B7" w:rsidP="0040632D">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32228C4A" w14:textId="77777777" w:rsidR="00FB41B7" w:rsidRDefault="00FB41B7" w:rsidP="0040632D">
            <w:pPr>
              <w:pStyle w:val="TAL"/>
              <w:rPr>
                <w:rFonts w:cs="Arial"/>
                <w:szCs w:val="18"/>
              </w:rPr>
            </w:pPr>
          </w:p>
          <w:p w14:paraId="726CB4AB" w14:textId="77777777" w:rsidR="00FB41B7" w:rsidRDefault="00FB41B7" w:rsidP="0040632D">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4F5BF064" w14:textId="77777777" w:rsidR="00FB41B7" w:rsidRPr="00690A26" w:rsidRDefault="00FB41B7" w:rsidP="0040632D">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1522184D" w14:textId="77777777" w:rsidR="00FB41B7" w:rsidRPr="00690A26" w:rsidRDefault="00FB41B7" w:rsidP="0040632D">
            <w:pPr>
              <w:pStyle w:val="TAL"/>
            </w:pPr>
            <w:r>
              <w:t>Query-Params-Ext3</w:t>
            </w:r>
          </w:p>
        </w:tc>
      </w:tr>
      <w:tr w:rsidR="00FB41B7" w:rsidRPr="00690A26" w14:paraId="7E8B949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BE3D2D" w14:textId="77777777" w:rsidR="00FB41B7" w:rsidRPr="00690A26" w:rsidRDefault="00FB41B7" w:rsidP="0040632D">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0C3DC383" w14:textId="77777777" w:rsidR="00FB41B7" w:rsidRPr="00690A26" w:rsidRDefault="00FB41B7" w:rsidP="0040632D">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38823C1A" w14:textId="77777777" w:rsidR="00FB41B7" w:rsidRPr="00690A26" w:rsidRDefault="00FB41B7" w:rsidP="0040632D">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7487E2B" w14:textId="77777777" w:rsidR="00FB41B7" w:rsidRPr="00690A26" w:rsidRDefault="00FB41B7" w:rsidP="0040632D">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1D37D3" w14:textId="77777777" w:rsidR="00FB41B7" w:rsidRDefault="00FB41B7" w:rsidP="0040632D">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02F36B67" w14:textId="77777777" w:rsidR="00FB41B7" w:rsidRPr="00690A26" w:rsidRDefault="00FB41B7" w:rsidP="0040632D">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F6C0869" w14:textId="77777777" w:rsidR="00FB41B7" w:rsidRPr="00690A26" w:rsidRDefault="00FB41B7" w:rsidP="0040632D">
            <w:pPr>
              <w:pStyle w:val="TAL"/>
            </w:pPr>
            <w:r w:rsidRPr="00690A26">
              <w:t>Query-Params-Ext2</w:t>
            </w:r>
          </w:p>
        </w:tc>
      </w:tr>
      <w:tr w:rsidR="00FB41B7" w:rsidRPr="00690A26" w14:paraId="4328B645"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D12E2A" w14:textId="77777777" w:rsidR="00FB41B7" w:rsidRPr="00690A26" w:rsidRDefault="00FB41B7" w:rsidP="0040632D">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32E4E716" w14:textId="77777777" w:rsidR="00FB41B7" w:rsidRPr="00690A26" w:rsidRDefault="00FB41B7" w:rsidP="0040632D">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2820B11" w14:textId="77777777" w:rsidR="00FB41B7" w:rsidRPr="00690A26" w:rsidRDefault="00FB41B7" w:rsidP="0040632D">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EF3703" w14:textId="77777777" w:rsidR="00FB41B7" w:rsidRPr="00690A26" w:rsidRDefault="00FB41B7" w:rsidP="0040632D">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1E2B87" w14:textId="77777777" w:rsidR="00FB41B7" w:rsidRPr="00690A26" w:rsidRDefault="00FB41B7" w:rsidP="0040632D">
            <w:pPr>
              <w:pStyle w:val="TAL"/>
              <w:rPr>
                <w:rFonts w:cs="Arial"/>
                <w:szCs w:val="18"/>
              </w:rPr>
            </w:pPr>
            <w:r w:rsidRPr="00690A26">
              <w:rPr>
                <w:rFonts w:cs="Arial"/>
                <w:szCs w:val="18"/>
              </w:rPr>
              <w:t xml:space="preserve">If included, this IE shall contain the </w:t>
            </w:r>
            <w:bookmarkStart w:id="66" w:name="_Hlk23291429"/>
            <w:r w:rsidRPr="00690A26">
              <w:rPr>
                <w:rFonts w:cs="Arial"/>
                <w:szCs w:val="18"/>
              </w:rPr>
              <w:t>IMSI of the requester UE to search for an appropriate NF</w:t>
            </w:r>
            <w:bookmarkEnd w:id="66"/>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2D78D826" w14:textId="77777777" w:rsidR="00FB41B7" w:rsidRPr="00690A26" w:rsidRDefault="00FB41B7" w:rsidP="0040632D">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008F842" w14:textId="77777777" w:rsidR="00FB41B7" w:rsidRPr="00690A26" w:rsidRDefault="00FB41B7" w:rsidP="0040632D">
            <w:pPr>
              <w:pStyle w:val="TAL"/>
            </w:pPr>
            <w:r w:rsidRPr="00690A26">
              <w:t>Query-Params-Ext2</w:t>
            </w:r>
          </w:p>
        </w:tc>
      </w:tr>
      <w:tr w:rsidR="00FB41B7" w:rsidRPr="00690A26" w14:paraId="6A4A262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E55B0C" w14:textId="77777777" w:rsidR="00FB41B7" w:rsidRPr="00690A26" w:rsidRDefault="00FB41B7" w:rsidP="0040632D">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78E29700" w14:textId="77777777" w:rsidR="00FB41B7" w:rsidRPr="00690A26" w:rsidRDefault="00FB41B7" w:rsidP="0040632D">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7C7CB52" w14:textId="77777777" w:rsidR="00FB41B7" w:rsidRPr="00690A26" w:rsidRDefault="00FB41B7" w:rsidP="0040632D">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6CFC70E" w14:textId="77777777" w:rsidR="00FB41B7" w:rsidRPr="00690A26" w:rsidRDefault="00FB41B7" w:rsidP="0040632D">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143BC0" w14:textId="77777777" w:rsidR="00FB41B7" w:rsidRPr="00690A26" w:rsidRDefault="00FB41B7" w:rsidP="0040632D">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proofErr w:type="gramStart"/>
            <w:r w:rsidRPr="00690A26">
              <w:rPr>
                <w:rFonts w:cs="Arial"/>
                <w:szCs w:val="18"/>
              </w:rPr>
              <w:t>I</w:t>
            </w:r>
            <w:r>
              <w:rPr>
                <w:rFonts w:cs="Arial"/>
                <w:szCs w:val="18"/>
              </w:rPr>
              <w:t xml:space="preserve">dentity </w:t>
            </w:r>
            <w:r w:rsidRPr="00690A26">
              <w:rPr>
                <w:rFonts w:cs="Arial"/>
                <w:szCs w:val="18"/>
              </w:rPr>
              <w:t xml:space="preserve"> may</w:t>
            </w:r>
            <w:proofErr w:type="gramEnd"/>
            <w:r w:rsidRPr="00690A26">
              <w:rPr>
                <w:rFonts w:cs="Arial"/>
                <w:szCs w:val="18"/>
              </w:rPr>
              <w:t xml:space="preserve">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F452286" w14:textId="77777777" w:rsidR="00FB41B7" w:rsidRPr="00690A26" w:rsidRDefault="00FB41B7" w:rsidP="0040632D">
            <w:pPr>
              <w:pStyle w:val="TAL"/>
            </w:pPr>
            <w:r w:rsidRPr="00690A26">
              <w:t>Query-Params-Ext</w:t>
            </w:r>
            <w:r>
              <w:t>3</w:t>
            </w:r>
          </w:p>
        </w:tc>
      </w:tr>
      <w:tr w:rsidR="00FB41B7" w:rsidRPr="00690A26" w14:paraId="78CE1F9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A58359" w14:textId="77777777" w:rsidR="00FB41B7" w:rsidRPr="00690A26" w:rsidRDefault="00FB41B7" w:rsidP="0040632D">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1DACD27D" w14:textId="77777777" w:rsidR="00FB41B7" w:rsidRPr="00690A26" w:rsidRDefault="00FB41B7" w:rsidP="0040632D">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A13C122" w14:textId="77777777" w:rsidR="00FB41B7" w:rsidRPr="00690A26" w:rsidRDefault="00FB41B7" w:rsidP="0040632D">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2E4DFE9" w14:textId="77777777" w:rsidR="00FB41B7" w:rsidRPr="00690A26" w:rsidRDefault="00FB41B7" w:rsidP="0040632D">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6ECE15" w14:textId="77777777" w:rsidR="00FB41B7" w:rsidRPr="00690A26" w:rsidRDefault="00FB41B7" w:rsidP="0040632D">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2E4A656" w14:textId="77777777" w:rsidR="00FB41B7" w:rsidRPr="00690A26" w:rsidRDefault="00FB41B7" w:rsidP="0040632D">
            <w:pPr>
              <w:pStyle w:val="TAL"/>
            </w:pPr>
            <w:r w:rsidRPr="00690A26">
              <w:t>Query-Params-Ext</w:t>
            </w:r>
            <w:r>
              <w:t>3</w:t>
            </w:r>
          </w:p>
        </w:tc>
      </w:tr>
      <w:tr w:rsidR="00FB41B7" w:rsidRPr="00690A26" w14:paraId="54FAA27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9F92DE" w14:textId="77777777" w:rsidR="00FB41B7" w:rsidRPr="00690A26" w:rsidRDefault="00FB41B7" w:rsidP="0040632D">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02D21768" w14:textId="77777777" w:rsidR="00FB41B7" w:rsidRPr="00690A26" w:rsidRDefault="00FB41B7" w:rsidP="0040632D">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50D8B291" w14:textId="77777777" w:rsidR="00FB41B7" w:rsidRPr="00690A26" w:rsidRDefault="00FB41B7" w:rsidP="0040632D">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44750F4" w14:textId="77777777" w:rsidR="00FB41B7" w:rsidRPr="00690A26" w:rsidRDefault="00FB41B7" w:rsidP="0040632D">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F956D0" w14:textId="77777777" w:rsidR="00FB41B7" w:rsidRPr="00690A26" w:rsidRDefault="00FB41B7" w:rsidP="0040632D">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E844FEB" w14:textId="77777777" w:rsidR="00FB41B7" w:rsidRPr="00690A26" w:rsidRDefault="00FB41B7" w:rsidP="0040632D">
            <w:pPr>
              <w:pStyle w:val="TAL"/>
            </w:pPr>
            <w:r w:rsidRPr="00690A26">
              <w:t>Query-Params-Ext</w:t>
            </w:r>
            <w:r>
              <w:t>3</w:t>
            </w:r>
          </w:p>
        </w:tc>
      </w:tr>
      <w:tr w:rsidR="00FB41B7" w:rsidRPr="00690A26" w14:paraId="0480F87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38977D" w14:textId="77777777" w:rsidR="00FB41B7" w:rsidRPr="00690A26" w:rsidRDefault="00FB41B7" w:rsidP="0040632D">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4C185679" w14:textId="77777777" w:rsidR="00FB41B7" w:rsidRPr="00690A26" w:rsidRDefault="00FB41B7" w:rsidP="0040632D">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CBA4569"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05A4BC"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8DA71A" w14:textId="77777777" w:rsidR="00FB41B7" w:rsidRPr="00690A26" w:rsidRDefault="00FB41B7" w:rsidP="0040632D">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55504C03" w14:textId="77777777" w:rsidR="00FB41B7" w:rsidRPr="00690A26" w:rsidRDefault="00FB41B7" w:rsidP="0040632D">
            <w:pPr>
              <w:pStyle w:val="TAL"/>
            </w:pPr>
            <w:r w:rsidRPr="00690A26">
              <w:t>Query-Params-Ext2</w:t>
            </w:r>
          </w:p>
        </w:tc>
      </w:tr>
      <w:tr w:rsidR="00FB41B7" w:rsidRPr="00690A26" w14:paraId="163C179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C7D4D3" w14:textId="77777777" w:rsidR="00FB41B7" w:rsidRPr="00690A26" w:rsidRDefault="00FB41B7" w:rsidP="0040632D">
            <w:pPr>
              <w:pStyle w:val="TAL"/>
            </w:pPr>
            <w:r w:rsidRPr="00690A26">
              <w:lastRenderedPageBreak/>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273C9153" w14:textId="77777777" w:rsidR="00FB41B7" w:rsidRPr="00690A26" w:rsidRDefault="00FB41B7" w:rsidP="0040632D">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599FDB7E"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B44F68" w14:textId="77777777" w:rsidR="00FB41B7" w:rsidRPr="00690A26" w:rsidRDefault="00FB41B7" w:rsidP="0040632D">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57326D" w14:textId="77777777" w:rsidR="00FB41B7" w:rsidRPr="00690A26" w:rsidRDefault="00FB41B7" w:rsidP="0040632D">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50368425" w14:textId="77777777" w:rsidR="00FB41B7" w:rsidRPr="00690A26" w:rsidRDefault="00FB41B7" w:rsidP="0040632D">
            <w:pPr>
              <w:pStyle w:val="TAL"/>
              <w:rPr>
                <w:rFonts w:cs="Arial"/>
                <w:szCs w:val="18"/>
              </w:rPr>
            </w:pPr>
          </w:p>
          <w:p w14:paraId="567865B8" w14:textId="77777777" w:rsidR="00FB41B7" w:rsidRPr="00690A26" w:rsidRDefault="00FB41B7" w:rsidP="0040632D">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63E31B5C" w14:textId="77777777" w:rsidR="00FB41B7" w:rsidRPr="00690A26" w:rsidRDefault="00FB41B7" w:rsidP="0040632D">
            <w:pPr>
              <w:pStyle w:val="TAL"/>
              <w:rPr>
                <w:rFonts w:cs="Arial"/>
                <w:szCs w:val="18"/>
              </w:rPr>
            </w:pPr>
          </w:p>
          <w:p w14:paraId="1A9D7842" w14:textId="77777777" w:rsidR="00FB41B7" w:rsidRPr="00690A26" w:rsidRDefault="00FB41B7" w:rsidP="0040632D">
            <w:pPr>
              <w:pStyle w:val="TAL"/>
              <w:rPr>
                <w:rFonts w:cs="Arial"/>
                <w:szCs w:val="18"/>
              </w:rPr>
            </w:pPr>
            <w:r w:rsidRPr="00690A26">
              <w:rPr>
                <w:rFonts w:cs="Arial"/>
                <w:szCs w:val="18"/>
              </w:rPr>
              <w:t>The following operators shall be supported:</w:t>
            </w:r>
          </w:p>
          <w:p w14:paraId="261B3BAB" w14:textId="77777777" w:rsidR="00FB41B7" w:rsidRPr="00690A26" w:rsidRDefault="00FB41B7" w:rsidP="0040632D">
            <w:pPr>
              <w:pStyle w:val="TAL"/>
              <w:rPr>
                <w:rFonts w:cs="Arial"/>
                <w:szCs w:val="18"/>
              </w:rPr>
            </w:pPr>
          </w:p>
          <w:p w14:paraId="7DCCD1BB" w14:textId="77777777" w:rsidR="00FB41B7" w:rsidRPr="00690A26" w:rsidRDefault="00FB41B7" w:rsidP="0040632D">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3596DF22" w14:textId="77777777" w:rsidR="00FB41B7" w:rsidRPr="00690A26" w:rsidRDefault="00FB41B7" w:rsidP="0040632D">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77FAD9EA" w14:textId="77777777" w:rsidR="00FB41B7" w:rsidRPr="00690A26" w:rsidRDefault="00FB41B7" w:rsidP="0040632D">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6D86D98B" w14:textId="77777777" w:rsidR="00FB41B7" w:rsidRPr="00690A26" w:rsidRDefault="00FB41B7" w:rsidP="0040632D">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954AD4B" w14:textId="77777777" w:rsidR="00FB41B7" w:rsidRPr="00690A26" w:rsidRDefault="00FB41B7" w:rsidP="0040632D">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70890390" w14:textId="77777777" w:rsidR="00FB41B7" w:rsidRPr="00690A26" w:rsidRDefault="00FB41B7" w:rsidP="0040632D">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535AAC0A" w14:textId="77777777" w:rsidR="00FB41B7" w:rsidRPr="00690A26" w:rsidRDefault="00FB41B7" w:rsidP="0040632D">
            <w:pPr>
              <w:pStyle w:val="TAL"/>
              <w:rPr>
                <w:rFonts w:cs="Arial"/>
                <w:szCs w:val="18"/>
              </w:rPr>
            </w:pPr>
          </w:p>
          <w:p w14:paraId="5886D7DE" w14:textId="77777777" w:rsidR="00FB41B7" w:rsidRPr="00690A26" w:rsidRDefault="00FB41B7" w:rsidP="0040632D">
            <w:pPr>
              <w:pStyle w:val="TAL"/>
              <w:rPr>
                <w:rFonts w:cs="Arial"/>
                <w:szCs w:val="18"/>
              </w:rPr>
            </w:pPr>
            <w:r w:rsidRPr="00690A26">
              <w:rPr>
                <w:rFonts w:cs="Arial"/>
                <w:szCs w:val="18"/>
              </w:rPr>
              <w:t>Precedence between versions is identified by comparing the Major, Minor, and Patch version fields numerically, from left to right.</w:t>
            </w:r>
          </w:p>
          <w:p w14:paraId="4814507E" w14:textId="77777777" w:rsidR="00FB41B7" w:rsidRPr="00690A26" w:rsidRDefault="00FB41B7" w:rsidP="0040632D">
            <w:pPr>
              <w:pStyle w:val="TAL"/>
              <w:rPr>
                <w:rFonts w:cs="Arial"/>
                <w:szCs w:val="18"/>
              </w:rPr>
            </w:pPr>
          </w:p>
          <w:p w14:paraId="4E60BA61" w14:textId="77777777" w:rsidR="00FB41B7" w:rsidRPr="00690A26" w:rsidRDefault="00FB41B7" w:rsidP="0040632D">
            <w:pPr>
              <w:pStyle w:val="TAL"/>
              <w:rPr>
                <w:rFonts w:cs="Arial"/>
                <w:szCs w:val="18"/>
              </w:rPr>
            </w:pPr>
            <w:r w:rsidRPr="00690A26">
              <w:rPr>
                <w:rFonts w:cs="Arial"/>
                <w:szCs w:val="18"/>
              </w:rPr>
              <w:t>If no operator or an unknown operator is provided in API Version Indication, "=" operator is applied.</w:t>
            </w:r>
          </w:p>
          <w:p w14:paraId="6FDAF573" w14:textId="77777777" w:rsidR="00FB41B7" w:rsidRPr="00690A26" w:rsidRDefault="00FB41B7" w:rsidP="0040632D">
            <w:pPr>
              <w:pStyle w:val="TAL"/>
              <w:rPr>
                <w:rFonts w:cs="Arial"/>
                <w:szCs w:val="18"/>
              </w:rPr>
            </w:pPr>
          </w:p>
          <w:p w14:paraId="3E07314B" w14:textId="77777777" w:rsidR="00FB41B7" w:rsidRPr="00690A26" w:rsidRDefault="00FB41B7" w:rsidP="0040632D">
            <w:pPr>
              <w:pStyle w:val="TAL"/>
              <w:rPr>
                <w:rFonts w:cs="Arial"/>
                <w:szCs w:val="18"/>
                <w:u w:val="single"/>
              </w:rPr>
            </w:pPr>
            <w:r w:rsidRPr="00690A26">
              <w:rPr>
                <w:rFonts w:cs="Arial"/>
                <w:szCs w:val="18"/>
                <w:u w:val="single"/>
              </w:rPr>
              <w:t>Example of API Version Indication:</w:t>
            </w:r>
          </w:p>
          <w:p w14:paraId="34FACF1B" w14:textId="77777777" w:rsidR="00FB41B7" w:rsidRPr="00690A26" w:rsidRDefault="00FB41B7" w:rsidP="0040632D">
            <w:pPr>
              <w:pStyle w:val="TAL"/>
              <w:rPr>
                <w:rFonts w:cs="Arial"/>
                <w:szCs w:val="18"/>
              </w:rPr>
            </w:pPr>
          </w:p>
          <w:p w14:paraId="14E815E1" w14:textId="77777777" w:rsidR="00FB41B7" w:rsidRPr="00690A26" w:rsidRDefault="00FB41B7" w:rsidP="0040632D">
            <w:pPr>
              <w:pStyle w:val="TAL"/>
              <w:ind w:left="621" w:hanging="630"/>
              <w:rPr>
                <w:rFonts w:cs="Arial"/>
                <w:szCs w:val="18"/>
              </w:rPr>
            </w:pPr>
            <w:r w:rsidRPr="00690A26">
              <w:rPr>
                <w:rFonts w:cs="Arial"/>
                <w:szCs w:val="18"/>
              </w:rPr>
              <w:t>Case1: "=1.2.4.operator-ext" or "1.2.4.operator-ext" means matching the service with API version "1.2.4.operator-ext"</w:t>
            </w:r>
          </w:p>
          <w:p w14:paraId="269C0EC3" w14:textId="77777777" w:rsidR="00FB41B7" w:rsidRPr="00690A26" w:rsidRDefault="00FB41B7" w:rsidP="0040632D">
            <w:pPr>
              <w:pStyle w:val="TAL"/>
              <w:ind w:left="621" w:hanging="630"/>
              <w:rPr>
                <w:rFonts w:cs="Arial"/>
                <w:szCs w:val="18"/>
              </w:rPr>
            </w:pPr>
            <w:r w:rsidRPr="00690A26">
              <w:rPr>
                <w:rFonts w:cs="Arial"/>
                <w:szCs w:val="18"/>
              </w:rPr>
              <w:t>Case2: "&gt;1.2.4" means matching the service with API versions greater than "1.2.4"</w:t>
            </w:r>
          </w:p>
          <w:p w14:paraId="4BEF2741" w14:textId="77777777" w:rsidR="00FB41B7" w:rsidRPr="00690A26" w:rsidRDefault="00FB41B7" w:rsidP="0040632D">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30C1CF57" w14:textId="77777777" w:rsidR="00FB41B7" w:rsidRPr="00690A26" w:rsidRDefault="00FB41B7" w:rsidP="0040632D">
            <w:pPr>
              <w:pStyle w:val="TAL"/>
            </w:pPr>
            <w:r w:rsidRPr="00690A26">
              <w:t>Query-Params-Ext2</w:t>
            </w:r>
          </w:p>
        </w:tc>
      </w:tr>
      <w:tr w:rsidR="00FB41B7" w:rsidRPr="00690A26" w14:paraId="7F0FF578"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610326" w14:textId="77777777" w:rsidR="00FB41B7" w:rsidRPr="00690A26" w:rsidRDefault="00FB41B7" w:rsidP="0040632D">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16C28ABF" w14:textId="77777777" w:rsidR="00FB41B7" w:rsidRPr="00690A26" w:rsidRDefault="00FB41B7" w:rsidP="0040632D">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0516EDE" w14:textId="77777777" w:rsidR="00FB41B7" w:rsidRPr="00690A26" w:rsidRDefault="00FB41B7" w:rsidP="0040632D">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F171E4E" w14:textId="77777777" w:rsidR="00FB41B7" w:rsidRPr="00690A26" w:rsidRDefault="00FB41B7" w:rsidP="0040632D">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F26025" w14:textId="77777777" w:rsidR="00FB41B7" w:rsidRPr="002857AD" w:rsidRDefault="00FB41B7" w:rsidP="0040632D">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615F1BB2" w14:textId="77777777" w:rsidR="00FB41B7" w:rsidRPr="002857AD" w:rsidRDefault="00FB41B7" w:rsidP="0040632D">
            <w:pPr>
              <w:pStyle w:val="TAL"/>
            </w:pPr>
          </w:p>
          <w:p w14:paraId="18B6549B" w14:textId="77777777" w:rsidR="00FB41B7" w:rsidRPr="00690A26" w:rsidRDefault="00FB41B7" w:rsidP="0040632D">
            <w:pPr>
              <w:pStyle w:val="TAL"/>
              <w:rPr>
                <w:rFonts w:cs="Arial"/>
                <w:szCs w:val="18"/>
              </w:rPr>
            </w:pPr>
            <w:proofErr w:type="gramStart"/>
            <w:r w:rsidRPr="002857AD">
              <w:rPr>
                <w:rFonts w:cs="Arial"/>
                <w:szCs w:val="18"/>
              </w:rPr>
              <w:t>true</w:t>
            </w:r>
            <w:proofErr w:type="gramEnd"/>
            <w:r w:rsidRPr="002857AD">
              <w:rPr>
                <w:rFonts w:cs="Arial"/>
                <w:szCs w:val="18"/>
              </w:rPr>
              <w:t xml:space="preserv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25D88917" w14:textId="77777777" w:rsidR="00FB41B7" w:rsidRPr="00690A26" w:rsidRDefault="00FB41B7" w:rsidP="0040632D">
            <w:pPr>
              <w:pStyle w:val="TAL"/>
            </w:pPr>
            <w:r w:rsidRPr="00F41E31">
              <w:t>Query-Params-Ext</w:t>
            </w:r>
            <w:r>
              <w:t>2</w:t>
            </w:r>
          </w:p>
        </w:tc>
      </w:tr>
      <w:tr w:rsidR="00FB41B7" w:rsidRPr="00690A26" w14:paraId="3424E23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48ECB0" w14:textId="77777777" w:rsidR="00FB41B7" w:rsidRDefault="00FB41B7" w:rsidP="0040632D">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62ACEB96" w14:textId="77777777" w:rsidR="00FB41B7" w:rsidRPr="002857AD" w:rsidRDefault="00FB41B7" w:rsidP="0040632D">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ED6B68E" w14:textId="77777777" w:rsidR="00FB41B7" w:rsidRDefault="00FB41B7" w:rsidP="0040632D">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E262FFE" w14:textId="77777777" w:rsidR="00FB41B7" w:rsidRDefault="00FB41B7" w:rsidP="0040632D">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0BE4EA" w14:textId="77777777" w:rsidR="00FB41B7" w:rsidRPr="00A16735" w:rsidRDefault="00FB41B7" w:rsidP="0040632D">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05599CFC" w14:textId="77777777" w:rsidR="00FB41B7" w:rsidRPr="00A16735" w:rsidRDefault="00FB41B7" w:rsidP="0040632D">
            <w:pPr>
              <w:pStyle w:val="TAL"/>
              <w:rPr>
                <w:color w:val="000000"/>
              </w:rPr>
            </w:pPr>
          </w:p>
          <w:p w14:paraId="59E816F5" w14:textId="77777777" w:rsidR="00FB41B7" w:rsidRPr="002857AD" w:rsidRDefault="00FB41B7" w:rsidP="0040632D">
            <w:pPr>
              <w:pStyle w:val="TAL"/>
            </w:pPr>
            <w:proofErr w:type="gramStart"/>
            <w:r w:rsidRPr="00A16735">
              <w:rPr>
                <w:rFonts w:cs="Arial"/>
                <w:color w:val="000000"/>
                <w:szCs w:val="18"/>
              </w:rPr>
              <w:t>true</w:t>
            </w:r>
            <w:proofErr w:type="gramEnd"/>
            <w:r w:rsidRPr="00A16735">
              <w:rPr>
                <w:rFonts w:cs="Arial"/>
                <w:color w:val="000000"/>
                <w:szCs w:val="18"/>
              </w:rPr>
              <w:t xml:space="preserv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7C5A3AC" w14:textId="77777777" w:rsidR="00FB41B7" w:rsidRPr="00F41E31" w:rsidRDefault="00FB41B7" w:rsidP="0040632D">
            <w:pPr>
              <w:pStyle w:val="TAL"/>
            </w:pPr>
            <w:r w:rsidRPr="00A16735">
              <w:rPr>
                <w:color w:val="000000"/>
              </w:rPr>
              <w:t>Query-Params-Ext2</w:t>
            </w:r>
          </w:p>
        </w:tc>
      </w:tr>
      <w:tr w:rsidR="00FB41B7" w:rsidRPr="00690A26" w14:paraId="4C1BF47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062A13" w14:textId="77777777" w:rsidR="00FB41B7" w:rsidRDefault="00FB41B7" w:rsidP="0040632D">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3588DE30" w14:textId="77777777" w:rsidR="00FB41B7" w:rsidRPr="002857AD" w:rsidRDefault="00FB41B7" w:rsidP="0040632D">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EC0B59F" w14:textId="77777777" w:rsidR="00FB41B7" w:rsidRDefault="00FB41B7" w:rsidP="0040632D">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2047AF7" w14:textId="77777777" w:rsidR="00FB41B7" w:rsidRDefault="00FB41B7" w:rsidP="0040632D">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EE2648" w14:textId="77777777" w:rsidR="00FB41B7" w:rsidRPr="00A16735" w:rsidRDefault="00FB41B7" w:rsidP="0040632D">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6B3F55BF" w14:textId="77777777" w:rsidR="00FB41B7" w:rsidRPr="00A16735" w:rsidRDefault="00FB41B7" w:rsidP="0040632D">
            <w:pPr>
              <w:pStyle w:val="TAL"/>
              <w:rPr>
                <w:color w:val="000000"/>
              </w:rPr>
            </w:pPr>
          </w:p>
          <w:p w14:paraId="77C96610" w14:textId="77777777" w:rsidR="00FB41B7" w:rsidRPr="00A16735" w:rsidRDefault="00FB41B7" w:rsidP="0040632D">
            <w:pPr>
              <w:pStyle w:val="TAL"/>
              <w:rPr>
                <w:rFonts w:cs="Arial"/>
                <w:color w:val="000000"/>
                <w:szCs w:val="18"/>
              </w:rPr>
            </w:pPr>
            <w:proofErr w:type="gramStart"/>
            <w:r w:rsidRPr="00A16735">
              <w:rPr>
                <w:rFonts w:cs="Arial"/>
                <w:color w:val="000000"/>
                <w:szCs w:val="18"/>
              </w:rPr>
              <w:t>true</w:t>
            </w:r>
            <w:proofErr w:type="gramEnd"/>
            <w:r w:rsidRPr="00A16735">
              <w:rPr>
                <w:rFonts w:cs="Arial"/>
                <w:color w:val="000000"/>
                <w:szCs w:val="18"/>
              </w:rPr>
              <w:t xml:space="preserv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045D6063" w14:textId="77777777" w:rsidR="00FB41B7" w:rsidRPr="00A16735" w:rsidRDefault="00FB41B7" w:rsidP="0040632D">
            <w:pPr>
              <w:pStyle w:val="TAL"/>
              <w:rPr>
                <w:rFonts w:cs="Arial"/>
                <w:color w:val="000000"/>
                <w:szCs w:val="18"/>
              </w:rPr>
            </w:pPr>
          </w:p>
          <w:p w14:paraId="0D477116" w14:textId="77777777" w:rsidR="00FB41B7" w:rsidRPr="002857AD" w:rsidRDefault="00FB41B7" w:rsidP="0040632D">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08CA1889" w14:textId="77777777" w:rsidR="00FB41B7" w:rsidRPr="00F41E31" w:rsidRDefault="00FB41B7" w:rsidP="0040632D">
            <w:pPr>
              <w:pStyle w:val="TAL"/>
            </w:pPr>
            <w:r w:rsidRPr="00A16735">
              <w:rPr>
                <w:color w:val="000000"/>
              </w:rPr>
              <w:t>Query-Params-Ext2</w:t>
            </w:r>
          </w:p>
        </w:tc>
      </w:tr>
      <w:tr w:rsidR="00FB41B7" w:rsidRPr="00690A26" w14:paraId="059C6CC7"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7D877D" w14:textId="77777777" w:rsidR="00FB41B7" w:rsidRPr="00A16735" w:rsidRDefault="00FB41B7" w:rsidP="0040632D">
            <w:pPr>
              <w:pStyle w:val="TAL"/>
              <w:rPr>
                <w:color w:val="000000"/>
              </w:rPr>
            </w:pPr>
            <w:proofErr w:type="spellStart"/>
            <w:r w:rsidRPr="00075E8F">
              <w:rPr>
                <w:color w:val="000000"/>
              </w:rPr>
              <w:lastRenderedPageBreak/>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55C3AA97" w14:textId="77777777" w:rsidR="00FB41B7" w:rsidRPr="00A16735" w:rsidRDefault="00FB41B7" w:rsidP="0040632D">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E743713" w14:textId="77777777" w:rsidR="00FB41B7" w:rsidRPr="00A16735" w:rsidRDefault="00FB41B7" w:rsidP="0040632D">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B71B409" w14:textId="77777777" w:rsidR="00FB41B7" w:rsidRPr="00A16735" w:rsidRDefault="00FB41B7" w:rsidP="0040632D">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1498D5" w14:textId="77777777" w:rsidR="00FB41B7" w:rsidRPr="00075E8F" w:rsidRDefault="00FB41B7" w:rsidP="0040632D">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1537FBDF" w14:textId="77777777" w:rsidR="00FB41B7" w:rsidRPr="00075E8F" w:rsidRDefault="00FB41B7" w:rsidP="0040632D">
            <w:pPr>
              <w:pStyle w:val="TAL"/>
              <w:rPr>
                <w:color w:val="000000"/>
              </w:rPr>
            </w:pPr>
          </w:p>
          <w:p w14:paraId="1FC66159" w14:textId="77777777" w:rsidR="00FB41B7" w:rsidRPr="00075E8F" w:rsidRDefault="00FB41B7" w:rsidP="0040632D">
            <w:pPr>
              <w:pStyle w:val="TAL"/>
              <w:rPr>
                <w:color w:val="000000"/>
              </w:rPr>
            </w:pPr>
            <w:r w:rsidRPr="00075E8F">
              <w:rPr>
                <w:color w:val="000000"/>
              </w:rPr>
              <w:t>true: a UPF which is configured for IPUPS is requested to be discovered;</w:t>
            </w:r>
          </w:p>
          <w:p w14:paraId="189143D0" w14:textId="77777777" w:rsidR="00FB41B7" w:rsidRPr="00A16735" w:rsidRDefault="00FB41B7" w:rsidP="0040632D">
            <w:pPr>
              <w:pStyle w:val="TAL"/>
              <w:rPr>
                <w:color w:val="000000"/>
              </w:rPr>
            </w:pPr>
            <w:proofErr w:type="gramStart"/>
            <w:r w:rsidRPr="00075E8F">
              <w:rPr>
                <w:color w:val="000000"/>
              </w:rPr>
              <w:t>false</w:t>
            </w:r>
            <w:proofErr w:type="gramEnd"/>
            <w:r w:rsidRPr="00075E8F">
              <w:rPr>
                <w:color w:val="000000"/>
              </w:rPr>
              <w:t>: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7E34A0C" w14:textId="77777777" w:rsidR="00FB41B7" w:rsidRPr="00A16735" w:rsidRDefault="00FB41B7" w:rsidP="0040632D">
            <w:pPr>
              <w:pStyle w:val="TAL"/>
              <w:rPr>
                <w:color w:val="000000"/>
              </w:rPr>
            </w:pPr>
            <w:r w:rsidRPr="00075E8F">
              <w:rPr>
                <w:color w:val="000000"/>
              </w:rPr>
              <w:t>Query-Params-Ext2</w:t>
            </w:r>
          </w:p>
        </w:tc>
      </w:tr>
      <w:tr w:rsidR="00FB41B7" w:rsidRPr="00690A26" w14:paraId="11E5DCB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05CD88" w14:textId="77777777" w:rsidR="00FB41B7" w:rsidRPr="00075E8F" w:rsidRDefault="00FB41B7" w:rsidP="0040632D">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42AABFEF" w14:textId="77777777" w:rsidR="00FB41B7" w:rsidRPr="00075E8F" w:rsidRDefault="00FB41B7" w:rsidP="0040632D">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2B921263" w14:textId="77777777" w:rsidR="00FB41B7" w:rsidRPr="00075E8F" w:rsidRDefault="00FB41B7" w:rsidP="0040632D">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1DD81C49" w14:textId="77777777" w:rsidR="00FB41B7" w:rsidRPr="00075E8F" w:rsidRDefault="00FB41B7" w:rsidP="0040632D">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C1D877" w14:textId="77777777" w:rsidR="00FB41B7" w:rsidRPr="00075E8F" w:rsidRDefault="00FB41B7" w:rsidP="0040632D">
            <w:pPr>
              <w:pStyle w:val="TAL"/>
              <w:rPr>
                <w:color w:val="000000"/>
              </w:rPr>
            </w:pPr>
            <w:r>
              <w:rPr>
                <w:color w:val="000000"/>
              </w:rPr>
              <w:t xml:space="preserve">When present, this IE shall contain the SCP domain(s) the target NF, SCP or SEPP belongs to. The NRF shall </w:t>
            </w:r>
            <w:r w:rsidRPr="00690A26">
              <w:t xml:space="preserve">return </w:t>
            </w:r>
            <w:r>
              <w:t>NF, SCP</w:t>
            </w:r>
            <w:r w:rsidRPr="00690A26">
              <w:t xml:space="preserve"> </w:t>
            </w:r>
            <w:r>
              <w:t xml:space="preserve">or SEPP </w:t>
            </w:r>
            <w:r w:rsidRPr="00690A26">
              <w:t xml:space="preserve">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559A0CB2" w14:textId="77777777" w:rsidR="00FB41B7" w:rsidRPr="00075E8F" w:rsidRDefault="00FB41B7" w:rsidP="0040632D">
            <w:pPr>
              <w:pStyle w:val="TAL"/>
              <w:rPr>
                <w:color w:val="000000"/>
              </w:rPr>
            </w:pPr>
            <w:r w:rsidRPr="00A16735">
              <w:rPr>
                <w:color w:val="000000"/>
              </w:rPr>
              <w:t>Query-Params-Ext2</w:t>
            </w:r>
          </w:p>
        </w:tc>
      </w:tr>
      <w:tr w:rsidR="00FB41B7" w:rsidRPr="00690A26" w14:paraId="1BC6DE1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51EA7E" w14:textId="77777777" w:rsidR="00FB41B7" w:rsidRPr="00075E8F" w:rsidRDefault="00FB41B7" w:rsidP="0040632D">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739DC793" w14:textId="77777777" w:rsidR="00FB41B7" w:rsidRPr="00075E8F" w:rsidRDefault="00FB41B7" w:rsidP="0040632D">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6FE5083" w14:textId="77777777" w:rsidR="00FB41B7" w:rsidRPr="00075E8F" w:rsidRDefault="00FB41B7" w:rsidP="0040632D">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56359AD" w14:textId="77777777" w:rsidR="00FB41B7" w:rsidRPr="00075E8F" w:rsidRDefault="00FB41B7" w:rsidP="0040632D">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F742282" w14:textId="77777777" w:rsidR="00FB41B7" w:rsidRPr="00075E8F" w:rsidRDefault="00FB41B7" w:rsidP="0040632D">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55C94D8" w14:textId="77777777" w:rsidR="00FB41B7" w:rsidRPr="00075E8F" w:rsidRDefault="00FB41B7" w:rsidP="0040632D">
            <w:pPr>
              <w:pStyle w:val="TAL"/>
              <w:rPr>
                <w:color w:val="000000"/>
              </w:rPr>
            </w:pPr>
            <w:r w:rsidRPr="00A16735">
              <w:rPr>
                <w:color w:val="000000"/>
              </w:rPr>
              <w:t>Query-Params-Ext2</w:t>
            </w:r>
          </w:p>
        </w:tc>
      </w:tr>
      <w:tr w:rsidR="00FB41B7" w:rsidRPr="00690A26" w14:paraId="2DF208E1"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43C87E" w14:textId="77777777" w:rsidR="00FB41B7" w:rsidRPr="00075E8F" w:rsidRDefault="00FB41B7" w:rsidP="0040632D">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3E6F47F7" w14:textId="77777777" w:rsidR="00FB41B7" w:rsidRPr="00075E8F" w:rsidRDefault="00FB41B7" w:rsidP="0040632D">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4E289F6D" w14:textId="77777777" w:rsidR="00FB41B7" w:rsidRPr="00075E8F" w:rsidRDefault="00FB41B7" w:rsidP="0040632D">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7790A7E" w14:textId="77777777" w:rsidR="00FB41B7" w:rsidRPr="00075E8F" w:rsidRDefault="00FB41B7" w:rsidP="0040632D">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943AD8" w14:textId="77777777" w:rsidR="00FB41B7" w:rsidRPr="00075E8F" w:rsidRDefault="00FB41B7" w:rsidP="0040632D">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6A25DB7" w14:textId="77777777" w:rsidR="00FB41B7" w:rsidRPr="00075E8F" w:rsidRDefault="00FB41B7" w:rsidP="0040632D">
            <w:pPr>
              <w:pStyle w:val="TAL"/>
              <w:rPr>
                <w:color w:val="000000"/>
              </w:rPr>
            </w:pPr>
            <w:r w:rsidRPr="00A16735">
              <w:rPr>
                <w:color w:val="000000"/>
              </w:rPr>
              <w:t>Query-Params-Ext2</w:t>
            </w:r>
          </w:p>
        </w:tc>
      </w:tr>
      <w:tr w:rsidR="00FB41B7" w:rsidRPr="00690A26" w14:paraId="6541A5B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4B5995" w14:textId="77777777" w:rsidR="00FB41B7" w:rsidRPr="00075E8F" w:rsidRDefault="00FB41B7" w:rsidP="0040632D">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1AB88BAA" w14:textId="77777777" w:rsidR="00FB41B7" w:rsidRPr="00075E8F" w:rsidRDefault="00FB41B7" w:rsidP="0040632D">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34D2A6C4" w14:textId="77777777" w:rsidR="00FB41B7" w:rsidRPr="00075E8F" w:rsidRDefault="00FB41B7" w:rsidP="0040632D">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05474EA" w14:textId="77777777" w:rsidR="00FB41B7" w:rsidRPr="00075E8F" w:rsidRDefault="00FB41B7" w:rsidP="0040632D">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15E1F8" w14:textId="77777777" w:rsidR="00FB41B7" w:rsidRPr="00075E8F" w:rsidRDefault="00FB41B7" w:rsidP="0040632D">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98A99F8" w14:textId="77777777" w:rsidR="00FB41B7" w:rsidRPr="00075E8F" w:rsidRDefault="00FB41B7" w:rsidP="0040632D">
            <w:pPr>
              <w:pStyle w:val="TAL"/>
              <w:rPr>
                <w:color w:val="000000"/>
              </w:rPr>
            </w:pPr>
            <w:r w:rsidRPr="00A16735">
              <w:rPr>
                <w:color w:val="000000"/>
              </w:rPr>
              <w:t>Query-Params-Ext2</w:t>
            </w:r>
          </w:p>
        </w:tc>
      </w:tr>
      <w:tr w:rsidR="00FB41B7" w:rsidRPr="00690A26" w14:paraId="487BFBD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806462" w14:textId="77777777" w:rsidR="00FB41B7" w:rsidRPr="00075E8F" w:rsidRDefault="00FB41B7" w:rsidP="0040632D">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3297CED5" w14:textId="77777777" w:rsidR="00FB41B7" w:rsidRPr="00075E8F" w:rsidRDefault="00FB41B7" w:rsidP="0040632D">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4E682F2" w14:textId="77777777" w:rsidR="00FB41B7" w:rsidRPr="00075E8F" w:rsidRDefault="00FB41B7" w:rsidP="0040632D">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3A2EEB" w14:textId="77777777" w:rsidR="00FB41B7" w:rsidRPr="00075E8F" w:rsidRDefault="00FB41B7" w:rsidP="0040632D">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26BF45" w14:textId="77777777" w:rsidR="00FB41B7" w:rsidRPr="00075E8F" w:rsidRDefault="00FB41B7" w:rsidP="0040632D">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A8481FF" w14:textId="77777777" w:rsidR="00FB41B7" w:rsidRPr="00075E8F" w:rsidRDefault="00FB41B7" w:rsidP="0040632D">
            <w:pPr>
              <w:pStyle w:val="TAL"/>
              <w:rPr>
                <w:color w:val="000000"/>
              </w:rPr>
            </w:pPr>
            <w:r w:rsidRPr="00690A26">
              <w:t>Query-Params-Ext2</w:t>
            </w:r>
          </w:p>
        </w:tc>
      </w:tr>
      <w:tr w:rsidR="00FB41B7" w:rsidRPr="00690A26" w14:paraId="44F13D2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7A1A3C" w14:textId="77777777" w:rsidR="00FB41B7" w:rsidRPr="00075E8F" w:rsidRDefault="00FB41B7" w:rsidP="0040632D">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024D5E8C" w14:textId="77777777" w:rsidR="00FB41B7" w:rsidRPr="00075E8F" w:rsidRDefault="00FB41B7" w:rsidP="0040632D">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D30BFCD" w14:textId="77777777" w:rsidR="00FB41B7" w:rsidRPr="00075E8F" w:rsidRDefault="00FB41B7" w:rsidP="0040632D">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3B1C5B" w14:textId="77777777" w:rsidR="00FB41B7" w:rsidRPr="00075E8F" w:rsidRDefault="00FB41B7" w:rsidP="0040632D">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BB836F" w14:textId="77777777" w:rsidR="00FB41B7" w:rsidRPr="00075E8F" w:rsidRDefault="00FB41B7" w:rsidP="0040632D">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4AE11E5" w14:textId="77777777" w:rsidR="00FB41B7" w:rsidRPr="00075E8F" w:rsidRDefault="00FB41B7" w:rsidP="0040632D">
            <w:pPr>
              <w:pStyle w:val="TAL"/>
              <w:rPr>
                <w:color w:val="000000"/>
              </w:rPr>
            </w:pPr>
            <w:r w:rsidRPr="00A16735">
              <w:rPr>
                <w:color w:val="000000"/>
              </w:rPr>
              <w:t>Query-Params-Ext2</w:t>
            </w:r>
          </w:p>
        </w:tc>
      </w:tr>
      <w:tr w:rsidR="00FB41B7" w:rsidRPr="00690A26" w14:paraId="6E5DEA2F"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C30B01" w14:textId="77777777" w:rsidR="00FB41B7" w:rsidRDefault="00FB41B7" w:rsidP="0040632D">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568A1468" w14:textId="77777777" w:rsidR="00FB41B7" w:rsidRPr="00690A26" w:rsidRDefault="00FB41B7" w:rsidP="0040632D">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A3DBB1E" w14:textId="77777777" w:rsidR="00FB41B7" w:rsidRPr="00690A26" w:rsidRDefault="00FB41B7" w:rsidP="0040632D">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D401F7F" w14:textId="77777777" w:rsidR="00FB41B7" w:rsidRPr="00690A26" w:rsidRDefault="00FB41B7" w:rsidP="0040632D">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0554C8" w14:textId="77777777" w:rsidR="00FB41B7" w:rsidRDefault="00FB41B7" w:rsidP="0040632D">
            <w:pPr>
              <w:pStyle w:val="TAL"/>
            </w:pPr>
            <w:r>
              <w:t>This may be included if the target NF type is "UPF". (NOTE 13)</w:t>
            </w:r>
          </w:p>
          <w:p w14:paraId="07924A10" w14:textId="77777777" w:rsidR="00FB41B7" w:rsidRDefault="00FB41B7" w:rsidP="0040632D">
            <w:pPr>
              <w:pStyle w:val="TAL"/>
            </w:pPr>
          </w:p>
          <w:p w14:paraId="122FED48" w14:textId="77777777" w:rsidR="00FB41B7" w:rsidRDefault="00FB41B7" w:rsidP="0040632D">
            <w:pPr>
              <w:pStyle w:val="TAL"/>
              <w:rPr>
                <w:color w:val="000000"/>
              </w:rPr>
            </w:pPr>
            <w:r>
              <w:rPr>
                <w:color w:val="000000"/>
              </w:rPr>
              <w:t>When present, the IE indicates whether UPF(s) configured for data forwarding needs to be discovered.</w:t>
            </w:r>
          </w:p>
          <w:p w14:paraId="53AE8FBD" w14:textId="77777777" w:rsidR="00FB41B7" w:rsidRDefault="00FB41B7" w:rsidP="0040632D">
            <w:pPr>
              <w:pStyle w:val="TAL"/>
              <w:rPr>
                <w:color w:val="000000"/>
              </w:rPr>
            </w:pPr>
          </w:p>
          <w:p w14:paraId="6ACD226B" w14:textId="77777777" w:rsidR="00FB41B7" w:rsidRPr="00690A26" w:rsidRDefault="00FB41B7" w:rsidP="0040632D">
            <w:pPr>
              <w:pStyle w:val="TAL"/>
              <w:rPr>
                <w:rFonts w:cs="Arial"/>
                <w:szCs w:val="18"/>
              </w:rPr>
            </w:pPr>
            <w:proofErr w:type="gramStart"/>
            <w:r>
              <w:rPr>
                <w:rFonts w:cs="Arial"/>
                <w:color w:val="000000"/>
                <w:szCs w:val="18"/>
              </w:rPr>
              <w:t>true</w:t>
            </w:r>
            <w:proofErr w:type="gramEnd"/>
            <w:r>
              <w:rPr>
                <w:rFonts w:cs="Arial"/>
                <w:color w:val="000000"/>
                <w:szCs w:val="18"/>
              </w:rPr>
              <w:t>: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AAE5E20" w14:textId="77777777" w:rsidR="00FB41B7" w:rsidRPr="00A16735" w:rsidRDefault="00FB41B7" w:rsidP="0040632D">
            <w:pPr>
              <w:pStyle w:val="TAL"/>
              <w:rPr>
                <w:color w:val="000000"/>
              </w:rPr>
            </w:pPr>
            <w:r>
              <w:rPr>
                <w:color w:val="000000"/>
              </w:rPr>
              <w:t>Query-Params-Ext2</w:t>
            </w:r>
          </w:p>
        </w:tc>
      </w:tr>
      <w:tr w:rsidR="00FB41B7" w:rsidRPr="00690A26" w14:paraId="351C3BF7"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EDF0E1" w14:textId="77777777" w:rsidR="00FB41B7" w:rsidRDefault="00FB41B7" w:rsidP="0040632D">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7A3EBF7A" w14:textId="77777777" w:rsidR="00FB41B7" w:rsidRDefault="00FB41B7" w:rsidP="0040632D">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444A00F" w14:textId="77777777" w:rsidR="00FB41B7" w:rsidRDefault="00FB41B7" w:rsidP="0040632D">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7BD3949" w14:textId="77777777" w:rsidR="00FB41B7" w:rsidRDefault="00FB41B7" w:rsidP="0040632D">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4B9D8E" w14:textId="77777777" w:rsidR="00FB41B7" w:rsidRDefault="00FB41B7" w:rsidP="0040632D">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2CE829FA" w14:textId="77777777" w:rsidR="00FB41B7" w:rsidRDefault="00FB41B7" w:rsidP="0040632D">
            <w:pPr>
              <w:pStyle w:val="TAL"/>
            </w:pPr>
          </w:p>
          <w:p w14:paraId="619F2A0B" w14:textId="77777777" w:rsidR="00FB41B7" w:rsidRDefault="00FB41B7" w:rsidP="0040632D">
            <w:pPr>
              <w:pStyle w:val="TAL"/>
              <w:rPr>
                <w:color w:val="000000"/>
              </w:rPr>
            </w:pPr>
            <w:r>
              <w:rPr>
                <w:color w:val="000000"/>
              </w:rPr>
              <w:t>- true: NF instance(s) serving the full PLMN is preferred;</w:t>
            </w:r>
          </w:p>
          <w:p w14:paraId="321CDA1D" w14:textId="77777777" w:rsidR="00FB41B7" w:rsidRDefault="00FB41B7" w:rsidP="0040632D">
            <w:pPr>
              <w:pStyle w:val="TAL"/>
              <w:rPr>
                <w:color w:val="000000"/>
              </w:rPr>
            </w:pPr>
            <w:r>
              <w:rPr>
                <w:color w:val="000000"/>
              </w:rPr>
              <w:t xml:space="preserve">- </w:t>
            </w:r>
            <w:proofErr w:type="gramStart"/>
            <w:r>
              <w:rPr>
                <w:color w:val="000000"/>
              </w:rPr>
              <w:t>false</w:t>
            </w:r>
            <w:proofErr w:type="gramEnd"/>
            <w:r>
              <w:rPr>
                <w:color w:val="000000"/>
              </w:rPr>
              <w:t>: NF instance(s) serving the full PLMN is not preferred.</w:t>
            </w:r>
          </w:p>
          <w:p w14:paraId="17E85684" w14:textId="77777777" w:rsidR="00FB41B7" w:rsidRDefault="00FB41B7" w:rsidP="0040632D">
            <w:pPr>
              <w:pStyle w:val="TAL"/>
              <w:rPr>
                <w:color w:val="000000"/>
              </w:rPr>
            </w:pPr>
          </w:p>
          <w:p w14:paraId="474BC079" w14:textId="77777777" w:rsidR="00FB41B7" w:rsidRDefault="00FB41B7" w:rsidP="0040632D">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023B67A" w14:textId="77777777" w:rsidR="00FB41B7" w:rsidRDefault="00FB41B7" w:rsidP="0040632D">
            <w:pPr>
              <w:pStyle w:val="TAL"/>
              <w:rPr>
                <w:color w:val="000000"/>
              </w:rPr>
            </w:pPr>
            <w:r w:rsidRPr="00A16735">
              <w:rPr>
                <w:color w:val="000000"/>
              </w:rPr>
              <w:t>Query-Params-Ext2</w:t>
            </w:r>
          </w:p>
        </w:tc>
      </w:tr>
      <w:tr w:rsidR="00FB41B7" w:rsidRPr="00690A26" w14:paraId="1BE35167"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353DD0" w14:textId="77777777" w:rsidR="00FB41B7" w:rsidRDefault="00FB41B7" w:rsidP="0040632D">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7091082F" w14:textId="77777777" w:rsidR="00FB41B7" w:rsidRDefault="00FB41B7" w:rsidP="0040632D">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06F3F90D" w14:textId="77777777" w:rsidR="00FB41B7" w:rsidRDefault="00FB41B7" w:rsidP="0040632D">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58A61281" w14:textId="77777777" w:rsidR="00FB41B7" w:rsidRDefault="00FB41B7" w:rsidP="0040632D">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20D433" w14:textId="77777777" w:rsidR="00FB41B7" w:rsidRDefault="00FB41B7" w:rsidP="0040632D">
            <w:pPr>
              <w:pStyle w:val="TAL"/>
              <w:rPr>
                <w:color w:val="000000"/>
              </w:rPr>
            </w:pPr>
            <w:proofErr w:type="spellStart"/>
            <w:r>
              <w:rPr>
                <w:color w:val="000000"/>
              </w:rPr>
              <w:t>Nnrf_NFDiscovery</w:t>
            </w:r>
            <w:proofErr w:type="spellEnd"/>
            <w:r>
              <w:rPr>
                <w:color w:val="000000"/>
              </w:rPr>
              <w:t xml:space="preserve"> features supported by the </w:t>
            </w:r>
            <w:r>
              <w:t>Requester NF</w:t>
            </w:r>
            <w:r>
              <w:rPr>
                <w:color w:val="000000"/>
              </w:rPr>
              <w:t xml:space="preserve"> that is invoking the </w:t>
            </w:r>
            <w:proofErr w:type="spellStart"/>
            <w:r>
              <w:rPr>
                <w:color w:val="000000"/>
              </w:rPr>
              <w:t>Nnrf_NFDiscovery</w:t>
            </w:r>
            <w:proofErr w:type="spellEnd"/>
            <w:r>
              <w:rPr>
                <w:color w:val="000000"/>
              </w:rPr>
              <w:t xml:space="preserve"> service.</w:t>
            </w:r>
          </w:p>
          <w:p w14:paraId="64799399" w14:textId="77777777" w:rsidR="00FB41B7" w:rsidRPr="00690A26" w:rsidRDefault="00FB41B7" w:rsidP="0040632D">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27204427" w14:textId="77777777" w:rsidR="00FB41B7" w:rsidRPr="00A16735" w:rsidRDefault="00FB41B7" w:rsidP="0040632D">
            <w:pPr>
              <w:pStyle w:val="TAL"/>
              <w:rPr>
                <w:color w:val="000000"/>
              </w:rPr>
            </w:pPr>
          </w:p>
        </w:tc>
      </w:tr>
      <w:tr w:rsidR="00FB41B7" w:rsidRPr="00690A26" w14:paraId="0E7D1675"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B6AFF6" w14:textId="77777777" w:rsidR="00FB41B7" w:rsidRDefault="00FB41B7" w:rsidP="0040632D">
            <w:pPr>
              <w:pStyle w:val="TAL"/>
              <w:rPr>
                <w:color w:val="000000"/>
              </w:rPr>
            </w:pPr>
            <w:r>
              <w:rPr>
                <w:color w:val="000000"/>
              </w:rPr>
              <w:t>realm-id</w:t>
            </w:r>
          </w:p>
        </w:tc>
        <w:tc>
          <w:tcPr>
            <w:tcW w:w="737" w:type="pct"/>
            <w:tcBorders>
              <w:top w:val="single" w:sz="4" w:space="0" w:color="auto"/>
              <w:left w:val="single" w:sz="6" w:space="0" w:color="000000"/>
              <w:bottom w:val="single" w:sz="4" w:space="0" w:color="auto"/>
              <w:right w:val="single" w:sz="6" w:space="0" w:color="000000"/>
            </w:tcBorders>
          </w:tcPr>
          <w:p w14:paraId="4D895E83" w14:textId="77777777" w:rsidR="00FB41B7" w:rsidRDefault="00FB41B7" w:rsidP="0040632D">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29FBA208" w14:textId="77777777" w:rsidR="00FB41B7" w:rsidRDefault="00FB41B7" w:rsidP="0040632D">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583C999" w14:textId="77777777" w:rsidR="00FB41B7" w:rsidRDefault="00FB41B7" w:rsidP="0040632D">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D9D15E" w14:textId="77777777" w:rsidR="00FB41B7" w:rsidRDefault="00FB41B7" w:rsidP="0040632D">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0E41D460" w14:textId="77777777" w:rsidR="00FB41B7" w:rsidRPr="00A16735" w:rsidRDefault="00FB41B7" w:rsidP="0040632D">
            <w:pPr>
              <w:pStyle w:val="TAL"/>
              <w:rPr>
                <w:color w:val="000000"/>
              </w:rPr>
            </w:pPr>
            <w:r w:rsidRPr="00A16735">
              <w:rPr>
                <w:color w:val="000000"/>
              </w:rPr>
              <w:t>Query-Params-Ext</w:t>
            </w:r>
            <w:r>
              <w:rPr>
                <w:color w:val="000000"/>
              </w:rPr>
              <w:t>4</w:t>
            </w:r>
          </w:p>
        </w:tc>
      </w:tr>
      <w:tr w:rsidR="00FB41B7" w:rsidRPr="00690A26" w14:paraId="03C6D429"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D34717" w14:textId="77777777" w:rsidR="00FB41B7" w:rsidRDefault="00FB41B7" w:rsidP="0040632D">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175B2D3A" w14:textId="77777777" w:rsidR="00FB41B7" w:rsidRDefault="00FB41B7" w:rsidP="0040632D">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1FE2C4E4" w14:textId="77777777" w:rsidR="00FB41B7" w:rsidRDefault="00FB41B7" w:rsidP="0040632D">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9A828DB" w14:textId="77777777" w:rsidR="00FB41B7" w:rsidRDefault="00FB41B7" w:rsidP="0040632D">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344515" w14:textId="77777777" w:rsidR="00FB41B7" w:rsidRDefault="00FB41B7" w:rsidP="0040632D">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274B0335" w14:textId="77777777" w:rsidR="00FB41B7" w:rsidRPr="00A16735" w:rsidRDefault="00FB41B7" w:rsidP="0040632D">
            <w:pPr>
              <w:pStyle w:val="TAL"/>
              <w:rPr>
                <w:color w:val="000000"/>
              </w:rPr>
            </w:pPr>
            <w:r w:rsidRPr="00A16735">
              <w:rPr>
                <w:color w:val="000000"/>
              </w:rPr>
              <w:t>Query-Params-Ext</w:t>
            </w:r>
            <w:r>
              <w:rPr>
                <w:color w:val="000000"/>
              </w:rPr>
              <w:t>4</w:t>
            </w:r>
          </w:p>
        </w:tc>
      </w:tr>
      <w:tr w:rsidR="00FB41B7" w:rsidRPr="00690A26" w14:paraId="00DB8AC4"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C5DC71" w14:textId="77777777" w:rsidR="00FB41B7" w:rsidRDefault="00FB41B7" w:rsidP="0040632D">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AA6DA0E" w14:textId="77777777" w:rsidR="00FB41B7" w:rsidRDefault="00FB41B7" w:rsidP="0040632D">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E08206E" w14:textId="77777777" w:rsidR="00FB41B7" w:rsidRDefault="00FB41B7" w:rsidP="0040632D">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8D0F187" w14:textId="77777777" w:rsidR="00FB41B7" w:rsidRDefault="00FB41B7" w:rsidP="0040632D">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CEB285" w14:textId="77777777" w:rsidR="00FB41B7" w:rsidRDefault="00FB41B7" w:rsidP="0040632D">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4EA35023" w14:textId="77777777" w:rsidR="00FB41B7" w:rsidRDefault="00FB41B7" w:rsidP="0040632D">
            <w:pPr>
              <w:pStyle w:val="TAL"/>
              <w:rPr>
                <w:rFonts w:cs="Arial"/>
                <w:szCs w:val="18"/>
              </w:rPr>
            </w:pPr>
          </w:p>
          <w:p w14:paraId="6A4634EB" w14:textId="77777777" w:rsidR="00FB41B7" w:rsidRDefault="00FB41B7" w:rsidP="0040632D">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226902ED" w14:textId="77777777" w:rsidR="00FB41B7" w:rsidRDefault="00FB41B7" w:rsidP="0040632D">
            <w:pPr>
              <w:pStyle w:val="TAL"/>
              <w:rPr>
                <w:color w:val="000000"/>
              </w:rPr>
            </w:pPr>
          </w:p>
          <w:p w14:paraId="31A1F2A0" w14:textId="77777777" w:rsidR="00FB41B7" w:rsidRDefault="00FB41B7" w:rsidP="0040632D">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2CE5A444" w14:textId="77777777" w:rsidR="00FB41B7" w:rsidRPr="00A16735" w:rsidRDefault="00FB41B7" w:rsidP="0040632D">
            <w:pPr>
              <w:pStyle w:val="TAL"/>
              <w:rPr>
                <w:color w:val="000000"/>
              </w:rPr>
            </w:pPr>
            <w:r w:rsidRPr="00690A26">
              <w:t>Query-</w:t>
            </w:r>
            <w:proofErr w:type="spellStart"/>
            <w:r w:rsidRPr="00690A26">
              <w:t>Param</w:t>
            </w:r>
            <w:proofErr w:type="spellEnd"/>
            <w:r w:rsidRPr="00690A26">
              <w:t>-</w:t>
            </w:r>
            <w:proofErr w:type="spellStart"/>
            <w:r>
              <w:t>vSmf</w:t>
            </w:r>
            <w:proofErr w:type="spellEnd"/>
            <w:r>
              <w:t>-Capability</w:t>
            </w:r>
          </w:p>
        </w:tc>
      </w:tr>
      <w:tr w:rsidR="00FB41B7" w:rsidRPr="00690A26" w14:paraId="7E435D2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672E50" w14:textId="77777777" w:rsidR="00FB41B7" w:rsidRDefault="00FB41B7" w:rsidP="0040632D">
            <w:pPr>
              <w:pStyle w:val="TAL"/>
              <w:rPr>
                <w:color w:val="000000"/>
              </w:rPr>
            </w:pPr>
            <w:proofErr w:type="spellStart"/>
            <w:r>
              <w:lastRenderedPageBreak/>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6E6873E0" w14:textId="77777777" w:rsidR="00FB41B7" w:rsidRDefault="00FB41B7" w:rsidP="0040632D">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38324249" w14:textId="77777777" w:rsidR="00FB41B7" w:rsidRDefault="00FB41B7" w:rsidP="0040632D">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B25B705" w14:textId="77777777" w:rsidR="00FB41B7" w:rsidRDefault="00FB41B7" w:rsidP="0040632D">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EB261C" w14:textId="77777777" w:rsidR="00FB41B7" w:rsidRDefault="00FB41B7" w:rsidP="0040632D">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08220493" w14:textId="77777777" w:rsidR="00FB41B7" w:rsidRDefault="00FB41B7" w:rsidP="0040632D">
            <w:pPr>
              <w:pStyle w:val="TAL"/>
            </w:pPr>
          </w:p>
          <w:p w14:paraId="1C162D62" w14:textId="77777777" w:rsidR="00FB41B7" w:rsidRDefault="00FB41B7" w:rsidP="0040632D">
            <w:pPr>
              <w:pStyle w:val="TAL"/>
            </w:pPr>
            <w:r w:rsidRPr="00690A26">
              <w:t xml:space="preserve">It shall be included </w:t>
            </w:r>
            <w:r>
              <w:t>if:</w:t>
            </w:r>
          </w:p>
          <w:p w14:paraId="19D7C200" w14:textId="77777777" w:rsidR="00FB41B7" w:rsidRPr="00091556" w:rsidRDefault="00FB41B7" w:rsidP="0040632D">
            <w:pPr>
              <w:pStyle w:val="B1"/>
            </w:pPr>
            <w:r>
              <w:rPr>
                <w:rFonts w:ascii="Arial" w:hAnsi="Arial"/>
                <w:sz w:val="18"/>
              </w:rPr>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053A32BA" w14:textId="77777777" w:rsidR="00FB41B7" w:rsidRPr="00091556" w:rsidRDefault="00FB41B7" w:rsidP="0040632D">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24B8A9F1" w14:textId="77777777" w:rsidR="00FB41B7" w:rsidRDefault="00FB41B7" w:rsidP="0040632D">
            <w:pPr>
              <w:pStyle w:val="B1"/>
            </w:pPr>
            <w:r>
              <w:rPr>
                <w:rFonts w:ascii="Arial" w:hAnsi="Arial"/>
                <w:sz w:val="18"/>
              </w:rPr>
              <w:t>-</w:t>
            </w:r>
            <w:r>
              <w:rPr>
                <w:rFonts w:ascii="Arial" w:hAnsi="Arial"/>
                <w:sz w:val="18"/>
              </w:rPr>
              <w:tab/>
            </w:r>
            <w:proofErr w:type="gramStart"/>
            <w:r w:rsidRPr="00091556">
              <w:rPr>
                <w:rFonts w:ascii="Arial" w:hAnsi="Arial"/>
                <w:sz w:val="18"/>
              </w:rPr>
              <w:t>the</w:t>
            </w:r>
            <w:proofErr w:type="gramEnd"/>
            <w:r w:rsidRPr="00091556">
              <w:rPr>
                <w:rFonts w:ascii="Arial" w:hAnsi="Arial"/>
                <w:sz w:val="18"/>
              </w:rPr>
              <w:t xml:space="preserv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5B5C4802" w14:textId="77777777" w:rsidR="00FB41B7" w:rsidRPr="00A16735" w:rsidRDefault="00FB41B7" w:rsidP="0040632D">
            <w:pPr>
              <w:pStyle w:val="TAL"/>
              <w:rPr>
                <w:color w:val="000000"/>
              </w:rPr>
            </w:pPr>
            <w:r>
              <w:rPr>
                <w:noProof/>
                <w:lang w:eastAsia="zh-CN"/>
              </w:rPr>
              <w:t>Enh-NF-Discovery</w:t>
            </w:r>
          </w:p>
        </w:tc>
      </w:tr>
      <w:tr w:rsidR="00FB41B7" w:rsidRPr="00690A26" w14:paraId="1B85B7EA"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5A6920" w14:textId="77777777" w:rsidR="00FB41B7" w:rsidRDefault="00FB41B7" w:rsidP="0040632D">
            <w:pPr>
              <w:pStyle w:val="TAL"/>
            </w:pPr>
            <w:r w:rsidRPr="00690A26">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1C7FF27A" w14:textId="77777777" w:rsidR="00FB41B7" w:rsidRPr="00690A26" w:rsidRDefault="00FB41B7" w:rsidP="0040632D">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738603EA"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75120CA" w14:textId="77777777" w:rsidR="00FB41B7" w:rsidRPr="00690A26" w:rsidRDefault="00FB41B7" w:rsidP="0040632D">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63DE17" w14:textId="77777777" w:rsidR="00FB41B7" w:rsidRDefault="00FB41B7" w:rsidP="0040632D">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584C0A2C" w14:textId="77777777" w:rsidR="00FB41B7" w:rsidRDefault="00FB41B7" w:rsidP="0040632D">
            <w:pPr>
              <w:pStyle w:val="TAL"/>
              <w:rPr>
                <w:rFonts w:cs="Arial"/>
                <w:szCs w:val="18"/>
              </w:rPr>
            </w:pPr>
          </w:p>
          <w:p w14:paraId="782F1086" w14:textId="77777777" w:rsidR="00FB41B7" w:rsidRDefault="00FB41B7" w:rsidP="0040632D">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4099DD04" w14:textId="77777777" w:rsidR="00FB41B7" w:rsidRDefault="00FB41B7" w:rsidP="0040632D">
            <w:pPr>
              <w:pStyle w:val="TAL"/>
              <w:rPr>
                <w:color w:val="000000"/>
              </w:rPr>
            </w:pPr>
          </w:p>
          <w:p w14:paraId="69C0B180" w14:textId="77777777" w:rsidR="00FB41B7" w:rsidRDefault="00FB41B7" w:rsidP="0040632D">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20666D8B" w14:textId="77777777" w:rsidR="00FB41B7" w:rsidRDefault="00FB41B7" w:rsidP="0040632D">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14853282" w14:textId="77777777" w:rsidR="00FB41B7" w:rsidRDefault="00FB41B7" w:rsidP="0040632D">
            <w:pPr>
              <w:pStyle w:val="TAL"/>
              <w:rPr>
                <w:color w:val="000000"/>
              </w:rPr>
            </w:pPr>
          </w:p>
          <w:p w14:paraId="54EF63DE" w14:textId="77777777" w:rsidR="00FB41B7" w:rsidRPr="00690A26" w:rsidRDefault="00FB41B7" w:rsidP="0040632D">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7ED70FCA" w14:textId="77777777" w:rsidR="00FB41B7" w:rsidRDefault="00FB41B7" w:rsidP="0040632D">
            <w:pPr>
              <w:pStyle w:val="TAL"/>
              <w:rPr>
                <w:noProof/>
                <w:lang w:eastAsia="zh-CN"/>
              </w:rPr>
            </w:pPr>
            <w:proofErr w:type="spellStart"/>
            <w:r>
              <w:rPr>
                <w:lang w:val="es-ES"/>
              </w:rPr>
              <w:t>Query</w:t>
            </w:r>
            <w:proofErr w:type="spellEnd"/>
            <w:r>
              <w:rPr>
                <w:lang w:val="es-ES"/>
              </w:rPr>
              <w:t>-</w:t>
            </w:r>
            <w:r w:rsidRPr="00743A0D">
              <w:rPr>
                <w:color w:val="000000"/>
              </w:rPr>
              <w:t>SBIProtoc17</w:t>
            </w:r>
          </w:p>
        </w:tc>
      </w:tr>
      <w:tr w:rsidR="00FB41B7" w:rsidRPr="00690A26" w14:paraId="344B2913"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ED457A" w14:textId="77777777" w:rsidR="00FB41B7" w:rsidRPr="00690A26" w:rsidRDefault="00FB41B7" w:rsidP="0040632D">
            <w:pPr>
              <w:pStyle w:val="TAL"/>
            </w:pPr>
            <w:r w:rsidRPr="00690A26">
              <w:t>preferred-</w:t>
            </w:r>
            <w:r>
              <w:t>vendor-specific-</w:t>
            </w:r>
            <w:proofErr w:type="spellStart"/>
            <w:r>
              <w:t>nf</w:t>
            </w:r>
            <w:proofErr w:type="spellEnd"/>
            <w:r>
              <w:t>-features</w:t>
            </w:r>
          </w:p>
        </w:tc>
        <w:tc>
          <w:tcPr>
            <w:tcW w:w="737" w:type="pct"/>
            <w:tcBorders>
              <w:top w:val="single" w:sz="4" w:space="0" w:color="auto"/>
              <w:left w:val="single" w:sz="6" w:space="0" w:color="000000"/>
              <w:bottom w:val="single" w:sz="4" w:space="0" w:color="auto"/>
              <w:right w:val="single" w:sz="6" w:space="0" w:color="000000"/>
            </w:tcBorders>
          </w:tcPr>
          <w:p w14:paraId="708F3F5F" w14:textId="77777777" w:rsidR="00FB41B7" w:rsidRPr="00690A26" w:rsidRDefault="00FB41B7" w:rsidP="0040632D">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27F08A3"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E7B2910" w14:textId="77777777" w:rsidR="00FB41B7" w:rsidRPr="00690A26" w:rsidRDefault="00FB41B7" w:rsidP="0040632D">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E3081A" w14:textId="77777777" w:rsidR="00FB41B7" w:rsidRDefault="00FB41B7" w:rsidP="0040632D">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21BABD9D" w14:textId="77777777" w:rsidR="00FB41B7" w:rsidRDefault="00FB41B7" w:rsidP="0040632D">
            <w:pPr>
              <w:pStyle w:val="TAL"/>
              <w:rPr>
                <w:rFonts w:cs="Arial"/>
                <w:szCs w:val="18"/>
              </w:rPr>
            </w:pPr>
          </w:p>
          <w:p w14:paraId="140906BB" w14:textId="77777777" w:rsidR="00FB41B7" w:rsidRDefault="00FB41B7" w:rsidP="0040632D">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3953ED7B" w14:textId="77777777" w:rsidR="00FB41B7" w:rsidRDefault="00FB41B7" w:rsidP="0040632D">
            <w:pPr>
              <w:pStyle w:val="TAL"/>
              <w:rPr>
                <w:color w:val="000000"/>
              </w:rPr>
            </w:pPr>
          </w:p>
          <w:p w14:paraId="63CA4E57" w14:textId="77777777" w:rsidR="00FB41B7" w:rsidRPr="00690A26" w:rsidRDefault="00FB41B7" w:rsidP="0040632D">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632C4475" w14:textId="77777777" w:rsidR="00FB41B7" w:rsidRPr="00690A26" w:rsidRDefault="00FB41B7" w:rsidP="0040632D">
            <w:pPr>
              <w:pStyle w:val="TAL"/>
            </w:pPr>
            <w:proofErr w:type="spellStart"/>
            <w:r>
              <w:rPr>
                <w:lang w:val="es-ES"/>
              </w:rPr>
              <w:t>Query</w:t>
            </w:r>
            <w:proofErr w:type="spellEnd"/>
            <w:r>
              <w:rPr>
                <w:lang w:val="es-ES"/>
              </w:rPr>
              <w:t>-</w:t>
            </w:r>
            <w:r w:rsidRPr="00743A0D">
              <w:rPr>
                <w:color w:val="000000"/>
              </w:rPr>
              <w:t>SBIProtoc17</w:t>
            </w:r>
          </w:p>
        </w:tc>
      </w:tr>
      <w:tr w:rsidR="00FB41B7" w:rsidRPr="00690A26" w14:paraId="207A2C80"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739F4F" w14:textId="77777777" w:rsidR="00FB41B7" w:rsidRPr="00690A26" w:rsidRDefault="00FB41B7" w:rsidP="0040632D">
            <w:pPr>
              <w:pStyle w:val="TAL"/>
            </w:pPr>
            <w:proofErr w:type="spellStart"/>
            <w:r>
              <w:rPr>
                <w:lang w:val="es-ES"/>
              </w:rPr>
              <w:t>required-pfcp-features</w:t>
            </w:r>
            <w:proofErr w:type="spellEnd"/>
          </w:p>
        </w:tc>
        <w:tc>
          <w:tcPr>
            <w:tcW w:w="737" w:type="pct"/>
            <w:tcBorders>
              <w:top w:val="single" w:sz="4" w:space="0" w:color="auto"/>
              <w:left w:val="single" w:sz="6" w:space="0" w:color="000000"/>
              <w:bottom w:val="single" w:sz="4" w:space="0" w:color="auto"/>
              <w:right w:val="single" w:sz="6" w:space="0" w:color="000000"/>
            </w:tcBorders>
          </w:tcPr>
          <w:p w14:paraId="68B378A2" w14:textId="77777777" w:rsidR="00FB41B7" w:rsidRPr="00690A26" w:rsidRDefault="00FB41B7" w:rsidP="0040632D">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4827BE03" w14:textId="77777777" w:rsidR="00FB41B7" w:rsidRPr="00690A26" w:rsidRDefault="00FB41B7" w:rsidP="0040632D">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37B146CB" w14:textId="77777777" w:rsidR="00FB41B7" w:rsidRPr="00690A26" w:rsidRDefault="00FB41B7" w:rsidP="0040632D">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F59B16" w14:textId="77777777" w:rsidR="00FB41B7" w:rsidRPr="00887FAE" w:rsidRDefault="00FB41B7" w:rsidP="0040632D">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374B5D74" w14:textId="77777777" w:rsidR="00FB41B7" w:rsidRPr="00887FAE" w:rsidRDefault="00FB41B7" w:rsidP="0040632D">
            <w:pPr>
              <w:pStyle w:val="TAL"/>
              <w:rPr>
                <w:lang w:val="en-US"/>
              </w:rPr>
            </w:pPr>
          </w:p>
          <w:p w14:paraId="614D0966" w14:textId="77777777" w:rsidR="00FB41B7" w:rsidRPr="00690A26" w:rsidRDefault="00FB41B7" w:rsidP="0040632D">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636E7B39" w14:textId="77777777" w:rsidR="00FB41B7" w:rsidRPr="00690A26" w:rsidRDefault="00FB41B7" w:rsidP="0040632D">
            <w:pPr>
              <w:pStyle w:val="TAL"/>
            </w:pPr>
            <w:proofErr w:type="spellStart"/>
            <w:r>
              <w:rPr>
                <w:lang w:val="es-ES"/>
              </w:rPr>
              <w:t>Query-Upf-Pfcp</w:t>
            </w:r>
            <w:proofErr w:type="spellEnd"/>
          </w:p>
        </w:tc>
      </w:tr>
      <w:tr w:rsidR="00FB41B7" w:rsidRPr="00690A26" w14:paraId="4BD21A26"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09E878" w14:textId="77777777" w:rsidR="00FB41B7" w:rsidRDefault="00FB41B7" w:rsidP="0040632D">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3927FF63" w14:textId="77777777" w:rsidR="00FB41B7" w:rsidRDefault="00FB41B7" w:rsidP="0040632D">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4E7D50DB" w14:textId="77777777" w:rsidR="00FB41B7" w:rsidRDefault="00FB41B7" w:rsidP="0040632D">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893BDDF" w14:textId="77777777" w:rsidR="00FB41B7" w:rsidRDefault="00FB41B7" w:rsidP="0040632D">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E7E576" w14:textId="77777777" w:rsidR="00FB41B7" w:rsidRDefault="00FB41B7" w:rsidP="0040632D">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595AA45A" w14:textId="77777777" w:rsidR="00FB41B7" w:rsidRPr="00887FAE" w:rsidRDefault="00FB41B7" w:rsidP="0040632D">
            <w:pPr>
              <w:pStyle w:val="TAL"/>
              <w:rPr>
                <w:lang w:val="en-US"/>
              </w:rPr>
            </w:pPr>
            <w:r w:rsidRPr="002857AD">
              <w:t>May be included if the target NF type is "AUSF" or "UDM".</w:t>
            </w:r>
            <w:r>
              <w:rPr>
                <w:rFonts w:hint="eastAsia"/>
                <w:lang w:eastAsia="zh-CN"/>
              </w:rPr>
              <w:t xml:space="preserve"> (NOTE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55FEB4A" w14:textId="77777777" w:rsidR="00FB41B7" w:rsidRDefault="00FB41B7" w:rsidP="0040632D">
            <w:pPr>
              <w:pStyle w:val="TAL"/>
              <w:rPr>
                <w:lang w:val="es-ES"/>
              </w:rPr>
            </w:pPr>
            <w:proofErr w:type="spellStart"/>
            <w:r>
              <w:rPr>
                <w:lang w:val="es-ES"/>
              </w:rPr>
              <w:t>Query</w:t>
            </w:r>
            <w:proofErr w:type="spellEnd"/>
            <w:r>
              <w:rPr>
                <w:lang w:val="es-ES"/>
              </w:rPr>
              <w:t>-</w:t>
            </w:r>
            <w:r w:rsidRPr="00743A0D">
              <w:rPr>
                <w:color w:val="000000"/>
              </w:rPr>
              <w:t>SBIProtoc17</w:t>
            </w:r>
          </w:p>
        </w:tc>
      </w:tr>
      <w:tr w:rsidR="00FB41B7" w:rsidRPr="00690A26" w14:paraId="3180D5DF"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41FA59" w14:textId="77777777" w:rsidR="00FB41B7" w:rsidRDefault="00FB41B7" w:rsidP="0040632D">
            <w:pPr>
              <w:pStyle w:val="TAL"/>
              <w:rPr>
                <w:lang w:eastAsia="zh-CN"/>
              </w:rPr>
            </w:pPr>
            <w:r>
              <w:rPr>
                <w:lang w:eastAsia="zh-CN"/>
              </w:rPr>
              <w:lastRenderedPageBreak/>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C2DFA4E" w14:textId="77777777" w:rsidR="00FB41B7" w:rsidRDefault="00FB41B7" w:rsidP="0040632D">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AE8513C" w14:textId="77777777" w:rsidR="00FB41B7" w:rsidRDefault="00FB41B7" w:rsidP="0040632D">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D814EE7" w14:textId="77777777" w:rsidR="00FB41B7" w:rsidRDefault="00FB41B7" w:rsidP="0040632D">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BCC12B" w14:textId="77777777" w:rsidR="00FB41B7" w:rsidRDefault="00FB41B7" w:rsidP="0040632D">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084B72E1" w14:textId="77777777" w:rsidR="00FB41B7" w:rsidRDefault="00FB41B7" w:rsidP="0040632D">
            <w:pPr>
              <w:pStyle w:val="TAL"/>
            </w:pPr>
          </w:p>
          <w:p w14:paraId="5182D6B6" w14:textId="77777777" w:rsidR="00FB41B7" w:rsidRDefault="00FB41B7" w:rsidP="0040632D">
            <w:pPr>
              <w:pStyle w:val="TAL"/>
              <w:rPr>
                <w:lang w:eastAsia="zh-CN"/>
              </w:rPr>
            </w:pPr>
            <w:proofErr w:type="gramStart"/>
            <w:r>
              <w:rPr>
                <w:rFonts w:cs="Arial"/>
                <w:szCs w:val="18"/>
              </w:rPr>
              <w:t>true</w:t>
            </w:r>
            <w:proofErr w:type="gramEnd"/>
            <w:r>
              <w:rPr>
                <w:rFonts w:cs="Arial"/>
                <w:szCs w:val="18"/>
              </w:rPr>
              <w:t xml:space="preserv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2373EE11" w14:textId="77777777" w:rsidR="00FB41B7" w:rsidRPr="00690A26" w:rsidRDefault="00FB41B7" w:rsidP="0040632D">
            <w:pPr>
              <w:pStyle w:val="TAL"/>
            </w:pPr>
            <w:r w:rsidRPr="00A84750">
              <w:rPr>
                <w:lang w:val="en-US"/>
              </w:rPr>
              <w:t>Query-5G-ProSe</w:t>
            </w:r>
          </w:p>
        </w:tc>
      </w:tr>
      <w:tr w:rsidR="00FB41B7" w:rsidRPr="00690A26" w14:paraId="36A87BE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99A1BB" w14:textId="77777777" w:rsidR="00FB41B7" w:rsidRDefault="00FB41B7" w:rsidP="0040632D">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EDE54FB" w14:textId="77777777" w:rsidR="00FB41B7" w:rsidRDefault="00FB41B7" w:rsidP="0040632D">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26EF70C" w14:textId="77777777" w:rsidR="00FB41B7" w:rsidRDefault="00FB41B7" w:rsidP="0040632D">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6088DB5" w14:textId="77777777" w:rsidR="00FB41B7" w:rsidRDefault="00FB41B7" w:rsidP="0040632D">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312675" w14:textId="77777777" w:rsidR="00FB41B7" w:rsidRDefault="00FB41B7" w:rsidP="0040632D">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459D17D7" w14:textId="77777777" w:rsidR="00FB41B7" w:rsidRDefault="00FB41B7" w:rsidP="0040632D">
            <w:pPr>
              <w:pStyle w:val="TAL"/>
            </w:pPr>
            <w:r w:rsidRPr="00A84750">
              <w:rPr>
                <w:lang w:val="en-US"/>
              </w:rPr>
              <w:t>Query-eNA-PH2</w:t>
            </w:r>
          </w:p>
        </w:tc>
      </w:tr>
      <w:tr w:rsidR="00FB41B7" w:rsidRPr="00690A26" w14:paraId="35429B1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A737B8" w14:textId="77777777" w:rsidR="00FB41B7" w:rsidRDefault="00FB41B7" w:rsidP="0040632D">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2117B04" w14:textId="77777777" w:rsidR="00FB41B7" w:rsidRPr="00690A26" w:rsidRDefault="00FB41B7" w:rsidP="0040632D">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3A914F5" w14:textId="77777777" w:rsidR="00FB41B7" w:rsidRPr="00690A26" w:rsidRDefault="00FB41B7" w:rsidP="0040632D">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895BFEF" w14:textId="77777777" w:rsidR="00FB41B7" w:rsidRPr="00690A26" w:rsidRDefault="00FB41B7" w:rsidP="0040632D">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F13839" w14:textId="77777777" w:rsidR="00FB41B7" w:rsidRPr="00D201A0" w:rsidRDefault="00FB41B7" w:rsidP="0040632D">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7806BB0B" w14:textId="77777777" w:rsidR="00FB41B7" w:rsidRPr="00064FED" w:rsidRDefault="00FB41B7" w:rsidP="0040632D">
            <w:pPr>
              <w:pStyle w:val="TAL"/>
              <w:rPr>
                <w:lang w:val="en-US"/>
              </w:rPr>
            </w:pPr>
            <w:r w:rsidRPr="00D15EBE">
              <w:rPr>
                <w:lang w:val="es-ES"/>
              </w:rPr>
              <w:t>Query-eNA-PH2</w:t>
            </w:r>
          </w:p>
        </w:tc>
      </w:tr>
      <w:tr w:rsidR="00FB41B7" w:rsidRPr="00690A26" w14:paraId="28F3E4B2"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45AD22" w14:textId="77777777" w:rsidR="00FB41B7" w:rsidRDefault="00FB41B7" w:rsidP="0040632D">
            <w:pPr>
              <w:pStyle w:val="TAL"/>
            </w:pPr>
            <w:r w:rsidRPr="004C4D25">
              <w:t>serving-</w:t>
            </w:r>
            <w:proofErr w:type="spellStart"/>
            <w:r w:rsidRPr="004C4D25">
              <w:t>nf</w:t>
            </w:r>
            <w:proofErr w:type="spellEnd"/>
            <w:r w:rsidRPr="004C4D25">
              <w:t>-set-id</w:t>
            </w:r>
          </w:p>
        </w:tc>
        <w:tc>
          <w:tcPr>
            <w:tcW w:w="737" w:type="pct"/>
            <w:tcBorders>
              <w:top w:val="single" w:sz="4" w:space="0" w:color="auto"/>
              <w:left w:val="single" w:sz="6" w:space="0" w:color="000000"/>
              <w:bottom w:val="single" w:sz="4" w:space="0" w:color="auto"/>
              <w:right w:val="single" w:sz="6" w:space="0" w:color="000000"/>
            </w:tcBorders>
          </w:tcPr>
          <w:p w14:paraId="270FC606" w14:textId="77777777" w:rsidR="00FB41B7" w:rsidRPr="00690A26" w:rsidRDefault="00FB41B7" w:rsidP="0040632D">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32C9166" w14:textId="77777777" w:rsidR="00FB41B7" w:rsidRPr="00690A26" w:rsidRDefault="00FB41B7" w:rsidP="0040632D">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7FD2B8E3" w14:textId="77777777" w:rsidR="00FB41B7" w:rsidRPr="00690A26" w:rsidRDefault="00FB41B7" w:rsidP="0040632D">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0BDD91" w14:textId="77777777" w:rsidR="00FB41B7" w:rsidRPr="00D201A0" w:rsidRDefault="00FB41B7" w:rsidP="0040632D">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C3FDC51" w14:textId="77777777" w:rsidR="00FB41B7" w:rsidRPr="00690A26" w:rsidRDefault="00FB41B7" w:rsidP="0040632D">
            <w:pPr>
              <w:pStyle w:val="TAL"/>
            </w:pPr>
            <w:r w:rsidRPr="00A84750">
              <w:rPr>
                <w:lang w:val="en-US"/>
              </w:rPr>
              <w:t>Query-eNA-PH2</w:t>
            </w:r>
          </w:p>
        </w:tc>
      </w:tr>
      <w:tr w:rsidR="00FB41B7" w:rsidRPr="00690A26" w14:paraId="1E3217AD"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994F44" w14:textId="77777777" w:rsidR="00FB41B7" w:rsidRDefault="00FB41B7" w:rsidP="0040632D">
            <w:pPr>
              <w:pStyle w:val="TAL"/>
            </w:pPr>
            <w:r w:rsidRPr="004C4D25">
              <w:t>serving-</w:t>
            </w:r>
            <w:proofErr w:type="spellStart"/>
            <w:r w:rsidRPr="004C4D25">
              <w:t>nf</w:t>
            </w:r>
            <w:proofErr w:type="spellEnd"/>
            <w:r w:rsidRPr="004C4D25">
              <w:t>-type</w:t>
            </w:r>
          </w:p>
        </w:tc>
        <w:tc>
          <w:tcPr>
            <w:tcW w:w="737" w:type="pct"/>
            <w:tcBorders>
              <w:top w:val="single" w:sz="4" w:space="0" w:color="auto"/>
              <w:left w:val="single" w:sz="6" w:space="0" w:color="000000"/>
              <w:bottom w:val="single" w:sz="4" w:space="0" w:color="auto"/>
              <w:right w:val="single" w:sz="6" w:space="0" w:color="000000"/>
            </w:tcBorders>
          </w:tcPr>
          <w:p w14:paraId="2782ABF0" w14:textId="77777777" w:rsidR="00FB41B7" w:rsidRPr="00690A26" w:rsidRDefault="00FB41B7" w:rsidP="0040632D">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B0ACD8F" w14:textId="77777777" w:rsidR="00FB41B7" w:rsidRPr="00690A26" w:rsidRDefault="00FB41B7" w:rsidP="0040632D">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487CC9B4" w14:textId="77777777" w:rsidR="00FB41B7" w:rsidRPr="00690A26" w:rsidRDefault="00FB41B7" w:rsidP="0040632D">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52E7A9" w14:textId="77777777" w:rsidR="00FB41B7" w:rsidRPr="00D201A0" w:rsidRDefault="00FB41B7" w:rsidP="0040632D">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58E4676" w14:textId="77777777" w:rsidR="00FB41B7" w:rsidRPr="00690A26" w:rsidRDefault="00FB41B7" w:rsidP="0040632D">
            <w:pPr>
              <w:pStyle w:val="TAL"/>
            </w:pPr>
            <w:r w:rsidRPr="00A84750">
              <w:rPr>
                <w:lang w:val="en-US"/>
              </w:rPr>
              <w:t>Query-eNA-PH2</w:t>
            </w:r>
          </w:p>
        </w:tc>
      </w:tr>
      <w:tr w:rsidR="00FB41B7" w:rsidRPr="00690A26" w14:paraId="6AB05D51"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C31687" w14:textId="77777777" w:rsidR="00FB41B7" w:rsidRPr="004C4D25" w:rsidRDefault="00FB41B7" w:rsidP="0040632D">
            <w:pPr>
              <w:pStyle w:val="TAL"/>
            </w:pPr>
            <w:r>
              <w:t>ml</w:t>
            </w:r>
            <w:r w:rsidRPr="007D0C4F">
              <w:t>-</w:t>
            </w:r>
            <w:r>
              <w:t>analytics</w:t>
            </w:r>
            <w:r w:rsidRPr="007D0C4F">
              <w:t>-</w:t>
            </w:r>
            <w:r>
              <w:t>id-</w:t>
            </w:r>
            <w:r w:rsidRPr="007D0C4F">
              <w:t>list</w:t>
            </w:r>
          </w:p>
        </w:tc>
        <w:tc>
          <w:tcPr>
            <w:tcW w:w="737" w:type="pct"/>
            <w:tcBorders>
              <w:top w:val="single" w:sz="4" w:space="0" w:color="auto"/>
              <w:left w:val="single" w:sz="6" w:space="0" w:color="000000"/>
              <w:bottom w:val="single" w:sz="4" w:space="0" w:color="auto"/>
              <w:right w:val="single" w:sz="6" w:space="0" w:color="000000"/>
            </w:tcBorders>
          </w:tcPr>
          <w:p w14:paraId="1143E1E2" w14:textId="77777777" w:rsidR="00FB41B7" w:rsidRPr="004C4D25" w:rsidRDefault="00FB41B7" w:rsidP="0040632D">
            <w:pPr>
              <w:pStyle w:val="TAL"/>
            </w:pPr>
            <w:r w:rsidRPr="007D0C4F">
              <w:t>array(</w:t>
            </w:r>
            <w:proofErr w:type="spellStart"/>
            <w:r w:rsidRPr="00690A26">
              <w:t>NwdafEvent</w:t>
            </w:r>
            <w:proofErr w:type="spellEnd"/>
            <w:r w:rsidRPr="007D0C4F">
              <w:t>)</w:t>
            </w:r>
          </w:p>
        </w:tc>
        <w:tc>
          <w:tcPr>
            <w:tcW w:w="160" w:type="pct"/>
            <w:tcBorders>
              <w:top w:val="single" w:sz="4" w:space="0" w:color="auto"/>
              <w:left w:val="single" w:sz="6" w:space="0" w:color="000000"/>
              <w:bottom w:val="single" w:sz="4" w:space="0" w:color="auto"/>
              <w:right w:val="single" w:sz="6" w:space="0" w:color="000000"/>
            </w:tcBorders>
          </w:tcPr>
          <w:p w14:paraId="743D4E5A" w14:textId="77777777" w:rsidR="00FB41B7" w:rsidRPr="004C4D25" w:rsidRDefault="00FB41B7" w:rsidP="0040632D">
            <w:pPr>
              <w:pStyle w:val="TAC"/>
            </w:pPr>
            <w:r w:rsidRPr="007D0C4F">
              <w:t>O</w:t>
            </w:r>
          </w:p>
        </w:tc>
        <w:tc>
          <w:tcPr>
            <w:tcW w:w="320" w:type="pct"/>
            <w:tcBorders>
              <w:top w:val="single" w:sz="4" w:space="0" w:color="auto"/>
              <w:left w:val="single" w:sz="6" w:space="0" w:color="000000"/>
              <w:bottom w:val="single" w:sz="4" w:space="0" w:color="auto"/>
              <w:right w:val="single" w:sz="6" w:space="0" w:color="000000"/>
            </w:tcBorders>
          </w:tcPr>
          <w:p w14:paraId="6EF3CCD3" w14:textId="77777777" w:rsidR="00FB41B7" w:rsidRPr="004C4D25" w:rsidRDefault="00FB41B7" w:rsidP="0040632D">
            <w:pPr>
              <w:pStyle w:val="TAL"/>
            </w:pPr>
            <w:r w:rsidRPr="007D0C4F">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A05BDDB" w14:textId="77777777" w:rsidR="00FB41B7" w:rsidRPr="004C4D25" w:rsidRDefault="00FB41B7" w:rsidP="0040632D">
            <w:pPr>
              <w:pStyle w:val="TAL"/>
            </w:pPr>
            <w:r w:rsidRPr="007D0C4F">
              <w:rPr>
                <w:rFonts w:cs="Arial"/>
                <w:szCs w:val="18"/>
              </w:rPr>
              <w:t xml:space="preserve">If present, this attribute shall contain the list of </w:t>
            </w:r>
            <w:r>
              <w:rPr>
                <w:rFonts w:cs="Arial"/>
                <w:szCs w:val="18"/>
              </w:rPr>
              <w:t>analytics</w:t>
            </w:r>
            <w:r w:rsidRPr="007D0C4F">
              <w:rPr>
                <w:rFonts w:cs="Arial"/>
                <w:szCs w:val="18"/>
              </w:rPr>
              <w:t xml:space="preserve"> </w:t>
            </w:r>
            <w:r>
              <w:rPr>
                <w:rFonts w:cs="Arial"/>
                <w:szCs w:val="18"/>
              </w:rPr>
              <w:t xml:space="preserve">Id(s) </w:t>
            </w:r>
            <w:r w:rsidRPr="007D0C4F">
              <w:rPr>
                <w:rFonts w:cs="Arial"/>
                <w:szCs w:val="18"/>
              </w:rPr>
              <w:t xml:space="preserve">requested to be supported by the </w:t>
            </w:r>
            <w:proofErr w:type="spellStart"/>
            <w:r>
              <w:rPr>
                <w:lang w:eastAsia="ja-JP"/>
              </w:rPr>
              <w:t>Nnwdaf_MLModelProvision</w:t>
            </w:r>
            <w:proofErr w:type="spellEnd"/>
            <w:r>
              <w:rPr>
                <w:lang w:eastAsia="ja-JP"/>
              </w:rPr>
              <w:t xml:space="preserve"> Service</w:t>
            </w:r>
            <w:r w:rsidRPr="007D0C4F">
              <w:rPr>
                <w:rFonts w:cs="Arial"/>
                <w:szCs w:val="18"/>
              </w:rPr>
              <w:t xml:space="preserve">, the NRF shall return NF which support all the requested </w:t>
            </w:r>
            <w:r>
              <w:rPr>
                <w:rFonts w:cs="Arial"/>
                <w:szCs w:val="18"/>
              </w:rPr>
              <w:t>analytics</w:t>
            </w:r>
            <w:r w:rsidRPr="007D0C4F">
              <w:rPr>
                <w:rFonts w:cs="Arial"/>
                <w:szCs w:val="18"/>
              </w:rPr>
              <w:t xml:space="preserve"> </w:t>
            </w:r>
            <w:r>
              <w:rPr>
                <w:rFonts w:cs="Arial"/>
                <w:szCs w:val="18"/>
              </w:rPr>
              <w:t>Id(s)</w:t>
            </w:r>
            <w:r w:rsidRPr="007D0C4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9513021" w14:textId="77777777" w:rsidR="00FB41B7" w:rsidRPr="00F54891" w:rsidRDefault="00FB41B7" w:rsidP="0040632D">
            <w:pPr>
              <w:pStyle w:val="TAL"/>
            </w:pPr>
            <w:r w:rsidRPr="00A84750">
              <w:rPr>
                <w:lang w:val="en-US"/>
              </w:rPr>
              <w:t>Query-eNA-PH2</w:t>
            </w:r>
          </w:p>
        </w:tc>
      </w:tr>
      <w:tr w:rsidR="00FB41B7" w:rsidRPr="00690A26" w14:paraId="6B3D525E"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F8EBE2" w14:textId="77777777" w:rsidR="00FB41B7" w:rsidRDefault="00FB41B7" w:rsidP="0040632D">
            <w:pPr>
              <w:pStyle w:val="TAL"/>
            </w:pPr>
            <w:proofErr w:type="spellStart"/>
            <w:r>
              <w:t>nsacf</w:t>
            </w:r>
            <w:proofErr w:type="spellEnd"/>
            <w:r w:rsidRPr="00350B76">
              <w:t>-serving-area</w:t>
            </w:r>
          </w:p>
        </w:tc>
        <w:tc>
          <w:tcPr>
            <w:tcW w:w="737" w:type="pct"/>
            <w:tcBorders>
              <w:top w:val="single" w:sz="4" w:space="0" w:color="auto"/>
              <w:left w:val="single" w:sz="6" w:space="0" w:color="000000"/>
              <w:bottom w:val="single" w:sz="4" w:space="0" w:color="auto"/>
              <w:right w:val="single" w:sz="6" w:space="0" w:color="000000"/>
            </w:tcBorders>
          </w:tcPr>
          <w:p w14:paraId="0A7DEF75" w14:textId="77777777" w:rsidR="00FB41B7" w:rsidRPr="007D0C4F" w:rsidRDefault="00FB41B7" w:rsidP="0040632D">
            <w:pPr>
              <w:pStyle w:val="TAL"/>
            </w:pPr>
            <w:r w:rsidRPr="00350B76">
              <w:t>string</w:t>
            </w:r>
          </w:p>
        </w:tc>
        <w:tc>
          <w:tcPr>
            <w:tcW w:w="160" w:type="pct"/>
            <w:tcBorders>
              <w:top w:val="single" w:sz="4" w:space="0" w:color="auto"/>
              <w:left w:val="single" w:sz="6" w:space="0" w:color="000000"/>
              <w:bottom w:val="single" w:sz="4" w:space="0" w:color="auto"/>
              <w:right w:val="single" w:sz="6" w:space="0" w:color="000000"/>
            </w:tcBorders>
          </w:tcPr>
          <w:p w14:paraId="1C581161" w14:textId="77777777" w:rsidR="00FB41B7" w:rsidRPr="007D0C4F" w:rsidRDefault="00FB41B7" w:rsidP="0040632D">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799F80B7" w14:textId="77777777" w:rsidR="00FB41B7" w:rsidRPr="007D0C4F" w:rsidRDefault="00FB41B7" w:rsidP="0040632D">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19DB72" w14:textId="77777777" w:rsidR="00FB41B7" w:rsidRPr="007D0C4F" w:rsidRDefault="00FB41B7" w:rsidP="0040632D">
            <w:pPr>
              <w:pStyle w:val="TAL"/>
              <w:rPr>
                <w:rFonts w:cs="Arial"/>
                <w:szCs w:val="18"/>
              </w:rPr>
            </w:pPr>
            <w:r w:rsidRPr="00350B76">
              <w:t xml:space="preserve">If included, this IE shall contain the serving area </w:t>
            </w:r>
            <w:r>
              <w:t>of the NSACF</w:t>
            </w:r>
            <w:r w:rsidRPr="00350B76">
              <w:t>. It may be included if the target NF type is "</w:t>
            </w:r>
            <w:r>
              <w:rPr>
                <w:rFonts w:hint="eastAsia"/>
                <w:lang w:eastAsia="zh-CN"/>
              </w:rPr>
              <w:t>NSACF</w:t>
            </w:r>
            <w:r w:rsidRPr="00350B76">
              <w:t>".</w:t>
            </w:r>
          </w:p>
        </w:tc>
        <w:tc>
          <w:tcPr>
            <w:tcW w:w="467" w:type="pct"/>
            <w:tcBorders>
              <w:top w:val="single" w:sz="4" w:space="0" w:color="auto"/>
              <w:left w:val="single" w:sz="6" w:space="0" w:color="000000"/>
              <w:bottom w:val="single" w:sz="4" w:space="0" w:color="auto"/>
              <w:right w:val="single" w:sz="6" w:space="0" w:color="000000"/>
            </w:tcBorders>
          </w:tcPr>
          <w:p w14:paraId="3604A511" w14:textId="77777777" w:rsidR="00FB41B7" w:rsidRPr="007D0C4F" w:rsidRDefault="00FB41B7" w:rsidP="0040632D">
            <w:pPr>
              <w:pStyle w:val="TAL"/>
            </w:pPr>
            <w:r>
              <w:rPr>
                <w:rFonts w:hint="eastAsia"/>
                <w:lang w:eastAsia="zh-CN"/>
              </w:rPr>
              <w:t>NSAC</w:t>
            </w:r>
          </w:p>
        </w:tc>
      </w:tr>
      <w:tr w:rsidR="00FB41B7" w:rsidRPr="00690A26" w14:paraId="7A4D2C64"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8DCE25" w14:textId="77777777" w:rsidR="00FB41B7" w:rsidRDefault="00FB41B7" w:rsidP="0040632D">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1D2A2DCC" w14:textId="77777777" w:rsidR="00FB41B7" w:rsidRPr="007D0C4F" w:rsidRDefault="00FB41B7" w:rsidP="0040632D">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762BA21B" w14:textId="77777777" w:rsidR="00FB41B7" w:rsidRPr="007D0C4F" w:rsidRDefault="00FB41B7" w:rsidP="0040632D">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02F6CC17" w14:textId="77777777" w:rsidR="00FB41B7" w:rsidRPr="007D0C4F" w:rsidRDefault="00FB41B7" w:rsidP="0040632D">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003F95" w14:textId="77777777" w:rsidR="00FB41B7" w:rsidRPr="007D0C4F" w:rsidRDefault="00FB41B7" w:rsidP="0040632D">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11941DF0" w14:textId="77777777" w:rsidR="00FB41B7" w:rsidRPr="007D0C4F" w:rsidRDefault="00FB41B7" w:rsidP="0040632D">
            <w:pPr>
              <w:pStyle w:val="TAL"/>
            </w:pPr>
            <w:r w:rsidRPr="00350B76">
              <w:rPr>
                <w:rFonts w:hint="eastAsia"/>
                <w:lang w:eastAsia="zh-CN"/>
              </w:rPr>
              <w:t>NSAC</w:t>
            </w:r>
          </w:p>
        </w:tc>
      </w:tr>
      <w:tr w:rsidR="00FB41B7" w:rsidRPr="00690A26" w14:paraId="7FC0250C" w14:textId="77777777" w:rsidTr="0040632D">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ACFEF9" w14:textId="77777777" w:rsidR="00FB41B7" w:rsidRPr="00350B76" w:rsidRDefault="00FB41B7" w:rsidP="0040632D">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70BE8007" w14:textId="77777777" w:rsidR="00FB41B7" w:rsidRPr="00350B76" w:rsidRDefault="00FB41B7" w:rsidP="0040632D">
            <w:pPr>
              <w:pStyle w:val="TAL"/>
              <w:rPr>
                <w:lang w:eastAsia="zh-CN"/>
              </w:rPr>
            </w:pPr>
            <w:r>
              <w:t>array(</w:t>
            </w:r>
            <w:proofErr w:type="spellStart"/>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7428A32" w14:textId="77777777" w:rsidR="00FB41B7" w:rsidRPr="00350B76" w:rsidRDefault="00FB41B7" w:rsidP="0040632D">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EBC9188" w14:textId="77777777" w:rsidR="00FB41B7" w:rsidRPr="00350B76" w:rsidRDefault="00FB41B7" w:rsidP="0040632D">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327E16E" w14:textId="77777777" w:rsidR="00FB41B7" w:rsidRDefault="00FB41B7" w:rsidP="0040632D">
            <w:pPr>
              <w:pStyle w:val="TAL"/>
              <w:rPr>
                <w:rFonts w:cs="Arial"/>
                <w:szCs w:val="18"/>
              </w:rPr>
            </w:pPr>
            <w:r>
              <w:rPr>
                <w:rFonts w:cs="Arial"/>
                <w:szCs w:val="18"/>
              </w:rPr>
              <w:t>This IE may be present if the target NF type is "MB-SMF".</w:t>
            </w:r>
          </w:p>
          <w:p w14:paraId="7BFFF653" w14:textId="77777777" w:rsidR="00FB41B7" w:rsidRDefault="00FB41B7" w:rsidP="0040632D">
            <w:pPr>
              <w:pStyle w:val="TAL"/>
              <w:rPr>
                <w:rFonts w:cs="Arial"/>
                <w:szCs w:val="18"/>
              </w:rPr>
            </w:pPr>
            <w:r>
              <w:rPr>
                <w:rFonts w:cs="Arial"/>
                <w:szCs w:val="18"/>
              </w:rPr>
              <w:t>When present, it shall contain the list of MBS Session ID(s) for which MB-SMF(s) are to be discovered.</w:t>
            </w:r>
          </w:p>
          <w:p w14:paraId="2599C54A" w14:textId="77777777" w:rsidR="00FB41B7" w:rsidRDefault="00FB41B7" w:rsidP="0040632D">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17327A88" w14:textId="77777777" w:rsidR="00FB41B7" w:rsidRDefault="00FB41B7" w:rsidP="0040632D">
            <w:pPr>
              <w:pStyle w:val="B1"/>
              <w:rPr>
                <w:rFonts w:ascii="Arial" w:hAnsi="Arial" w:cs="Arial"/>
                <w:sz w:val="18"/>
                <w:szCs w:val="18"/>
              </w:rPr>
            </w:pPr>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0693744C" w14:textId="77777777" w:rsidR="00FB41B7" w:rsidRDefault="00FB41B7" w:rsidP="0040632D">
            <w:pPr>
              <w:pStyle w:val="B2"/>
              <w:rPr>
                <w:rFonts w:ascii="Arial" w:hAnsi="Arial" w:cs="Arial"/>
                <w:sz w:val="18"/>
                <w:szCs w:val="18"/>
              </w:rPr>
            </w:pPr>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61E1469F" w14:textId="77777777" w:rsidR="00FB41B7" w:rsidRPr="00B21A66" w:rsidRDefault="00FB41B7" w:rsidP="0040632D">
            <w:pPr>
              <w:pStyle w:val="B1"/>
              <w:rPr>
                <w:rFonts w:ascii="Arial" w:hAnsi="Arial" w:cs="Arial"/>
                <w:sz w:val="18"/>
                <w:szCs w:val="18"/>
              </w:rPr>
            </w:pPr>
            <w:r>
              <w:rPr>
                <w:rFonts w:ascii="Arial" w:hAnsi="Arial" w:cs="Arial"/>
                <w:sz w:val="18"/>
                <w:szCs w:val="18"/>
              </w:rPr>
              <w:t>or</w:t>
            </w:r>
          </w:p>
          <w:p w14:paraId="1A5F38C0" w14:textId="77777777" w:rsidR="00FB41B7" w:rsidRDefault="00FB41B7" w:rsidP="0040632D">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5210E24F" w14:textId="77777777" w:rsidR="00FB41B7" w:rsidRDefault="00FB41B7" w:rsidP="0040632D">
            <w:pPr>
              <w:pStyle w:val="B2"/>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sidRPr="00517D17">
              <w:rPr>
                <w:rFonts w:ascii="Arial" w:hAnsi="Arial" w:cs="Arial"/>
                <w:sz w:val="18"/>
                <w:szCs w:val="18"/>
              </w:rPr>
              <w:t>if</w:t>
            </w:r>
            <w:proofErr w:type="gramEnd"/>
            <w:r w:rsidRPr="00517D17">
              <w:rPr>
                <w:rFonts w:ascii="Arial" w:hAnsi="Arial" w:cs="Arial"/>
                <w:sz w:val="18"/>
                <w:szCs w:val="18"/>
              </w:rPr>
              <w:t xml:space="preserve"> the TAI indicated in the tai query parameter is supported by the MBS Service Area of the MBS session</w:t>
            </w:r>
            <w:r>
              <w:rPr>
                <w:rFonts w:ascii="Arial" w:hAnsi="Arial" w:cs="Arial"/>
                <w:sz w:val="18"/>
                <w:szCs w:val="18"/>
              </w:rPr>
              <w:t>.</w:t>
            </w:r>
          </w:p>
          <w:p w14:paraId="6CC6D241" w14:textId="77777777" w:rsidR="00FB41B7" w:rsidRDefault="00FB41B7" w:rsidP="0040632D">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MB-SMF profiles based on the other query parameters, e.g. profiles of MB-SMF(s) that can serve the TAI indicated in the tai query parameters.</w:t>
            </w:r>
          </w:p>
          <w:p w14:paraId="227CF47C" w14:textId="77777777" w:rsidR="00FB41B7" w:rsidRPr="00350B76" w:rsidRDefault="00FB41B7" w:rsidP="0040632D">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2EBC100A" w14:textId="77777777" w:rsidR="00FB41B7" w:rsidRPr="00350B76" w:rsidRDefault="00FB41B7" w:rsidP="0040632D">
            <w:pPr>
              <w:pStyle w:val="TAL"/>
              <w:rPr>
                <w:lang w:eastAsia="zh-CN"/>
              </w:rPr>
            </w:pPr>
            <w:r>
              <w:t>Query-MBS</w:t>
            </w:r>
          </w:p>
        </w:tc>
      </w:tr>
      <w:tr w:rsidR="00FB41B7" w:rsidRPr="00690A26" w14:paraId="1C8A2C52" w14:textId="77777777" w:rsidTr="0040632D">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095A4043" w14:textId="77777777" w:rsidR="00FB41B7" w:rsidRPr="00690A26" w:rsidRDefault="00FB41B7" w:rsidP="0040632D">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66600A67" w14:textId="77777777" w:rsidR="00FB41B7" w:rsidRPr="00690A26" w:rsidRDefault="00FB41B7" w:rsidP="0040632D">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0D7BF6E0" w14:textId="77777777" w:rsidR="00FB41B7" w:rsidRPr="00690A26" w:rsidRDefault="00FB41B7" w:rsidP="0040632D">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67BAA09A" w14:textId="77777777" w:rsidR="00FB41B7" w:rsidRPr="00690A26" w:rsidRDefault="00FB41B7" w:rsidP="0040632D">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7DB01ABE" w14:textId="77777777" w:rsidR="00FB41B7" w:rsidRPr="00690A26" w:rsidRDefault="00FB41B7" w:rsidP="0040632D">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67FEF351" w14:textId="77777777" w:rsidR="00FB41B7" w:rsidRPr="00690A26" w:rsidRDefault="00FB41B7" w:rsidP="0040632D">
            <w:pPr>
              <w:pStyle w:val="TAN"/>
            </w:pPr>
            <w:r w:rsidRPr="00690A26">
              <w:t>NOTE 6:</w:t>
            </w:r>
            <w:r w:rsidRPr="00690A26">
              <w:tab/>
              <w:t>The SMF may select the P-CSCF close to the UPF by setting the preferred-locality to the value of the locality of the UPF.</w:t>
            </w:r>
          </w:p>
          <w:p w14:paraId="3AC953DA" w14:textId="77777777" w:rsidR="00FB41B7" w:rsidRPr="00690A26" w:rsidRDefault="00FB41B7" w:rsidP="0040632D">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58A29B79" w14:textId="77777777" w:rsidR="00FB41B7" w:rsidRPr="00690A26" w:rsidRDefault="00FB41B7" w:rsidP="0040632D">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71336385" w14:textId="77777777" w:rsidR="00FB41B7" w:rsidRPr="00690A26" w:rsidRDefault="00FB41B7" w:rsidP="0040632D">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5B7DDB1A" w14:textId="77777777" w:rsidR="00FB41B7" w:rsidRDefault="00FB41B7" w:rsidP="0040632D">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064B62F8" w14:textId="77777777" w:rsidR="00FB41B7" w:rsidRDefault="00FB41B7" w:rsidP="0040632D">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15207480" w14:textId="77777777" w:rsidR="00FB41B7" w:rsidRDefault="00FB41B7" w:rsidP="0040632D">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19221304" w14:textId="77777777" w:rsidR="00FB41B7" w:rsidRDefault="00FB41B7" w:rsidP="0040632D">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4B4042FD" w14:textId="77777777" w:rsidR="00FB41B7" w:rsidRDefault="00FB41B7" w:rsidP="0040632D">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7B56C923" w14:textId="77777777" w:rsidR="00FB41B7" w:rsidRDefault="00FB41B7" w:rsidP="0040632D">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4B6F2CC4" w14:textId="77777777" w:rsidR="00FB41B7" w:rsidRDefault="00FB41B7" w:rsidP="0040632D">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03152829" w14:textId="77777777" w:rsidR="00FB41B7" w:rsidRDefault="00FB41B7" w:rsidP="0040632D">
            <w:pPr>
              <w:pStyle w:val="TAN"/>
            </w:pPr>
            <w:r>
              <w:rPr>
                <w:rFonts w:hint="eastAsia"/>
                <w:lang w:eastAsia="zh-CN"/>
              </w:rPr>
              <w:t>NOTE</w:t>
            </w:r>
            <w:r>
              <w:rPr>
                <w:lang w:val="en-US" w:eastAsia="zh-CN"/>
              </w:rPr>
              <w:t> 17</w:t>
            </w:r>
            <w:r>
              <w:rPr>
                <w:rFonts w:hint="eastAsia"/>
                <w:lang w:eastAsia="zh-CN"/>
              </w:rPr>
              <w:t>:</w:t>
            </w:r>
            <w:r w:rsidRPr="002857AD">
              <w:tab/>
            </w:r>
            <w:r w:rsidRPr="001407F5">
              <w:t xml:space="preserve">This may only be used by the HPLMN in roaming scenarios in this release of the specification, i.e. an AMF in a visited network does not use </w:t>
            </w:r>
            <w:bookmarkStart w:id="67" w:name="_GoBack"/>
            <w:bookmarkEnd w:id="67"/>
            <w:r w:rsidRPr="001407F5">
              <w:t>the Home Network Public Key ID for AUSF/UDM selection.</w:t>
            </w:r>
          </w:p>
          <w:p w14:paraId="1E4E4903" w14:textId="77777777" w:rsidR="00FB41B7" w:rsidRDefault="00FB41B7" w:rsidP="0040632D">
            <w:pPr>
              <w:pStyle w:val="TAN"/>
              <w:rPr>
                <w:ins w:id="68" w:author="Samsung" w:date="2021-09-22T13:30:00Z"/>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p w14:paraId="5DB24EE9" w14:textId="14BA18DE" w:rsidR="006E4F0E" w:rsidRPr="00690A26" w:rsidRDefault="006E4F0E" w:rsidP="002F3A7C">
            <w:pPr>
              <w:pStyle w:val="TAN"/>
            </w:pPr>
            <w:ins w:id="69" w:author="Samsung" w:date="2021-09-22T13:30:00Z">
              <w:r>
                <w:t>NOTE X:</w:t>
              </w:r>
              <w:r>
                <w:tab/>
              </w:r>
              <w:r>
                <w:rPr>
                  <w:lang w:val="en-US"/>
                </w:rPr>
                <w:t xml:space="preserve">When discovering candidate MB-SMFs, the NRF shall not only look up for </w:t>
              </w:r>
              <w:r w:rsidR="002F3A7C">
                <w:rPr>
                  <w:lang w:val="en-US"/>
                </w:rPr>
                <w:t>candidate</w:t>
              </w:r>
              <w:r>
                <w:rPr>
                  <w:lang w:val="en-US"/>
                </w:rPr>
                <w:t xml:space="preserve"> NFs </w:t>
              </w:r>
              <w:r w:rsidR="00AD47E4">
                <w:rPr>
                  <w:lang w:val="en-US"/>
                </w:rPr>
                <w:t>with NF type "MB-SMF"</w:t>
              </w:r>
              <w:r>
                <w:rPr>
                  <w:lang w:val="en-US"/>
                </w:rPr>
                <w:t xml:space="preserve">, but also find </w:t>
              </w:r>
              <w:r w:rsidR="002F3A7C">
                <w:rPr>
                  <w:lang w:val="en-US"/>
                </w:rPr>
                <w:t>candidate</w:t>
              </w:r>
              <w:r>
                <w:rPr>
                  <w:lang w:val="en-US"/>
                </w:rPr>
                <w:t xml:space="preserve"> NFs with NF type "SMF", i.e. combined SMF/MB-SMF having registered with </w:t>
              </w:r>
              <w:proofErr w:type="spellStart"/>
              <w:r>
                <w:rPr>
                  <w:lang w:val="en-US"/>
                </w:rPr>
                <w:t>MbSmfInfo</w:t>
              </w:r>
              <w:proofErr w:type="spellEnd"/>
              <w:r>
                <w:rPr>
                  <w:lang w:val="en-US"/>
                </w:rPr>
                <w:t>(s).</w:t>
              </w:r>
            </w:ins>
          </w:p>
        </w:tc>
      </w:tr>
    </w:tbl>
    <w:p w14:paraId="7BD310F0" w14:textId="77777777" w:rsidR="00FB41B7" w:rsidRPr="00690A26" w:rsidRDefault="00FB41B7" w:rsidP="00FB41B7"/>
    <w:p w14:paraId="6B3DCE81" w14:textId="77777777" w:rsidR="00FB41B7" w:rsidRPr="00690A26" w:rsidRDefault="00FB41B7" w:rsidP="00FB41B7">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w:t>
      </w:r>
      <w:proofErr w:type="spellStart"/>
      <w:r w:rsidRPr="00690A26">
        <w:t>nf</w:t>
      </w:r>
      <w:proofErr w:type="spellEnd"/>
      <w:r w:rsidRPr="00690A26">
        <w:t>-instances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3D282CDD" w14:textId="77777777" w:rsidR="00FB41B7" w:rsidRPr="00690A26" w:rsidRDefault="00FB41B7" w:rsidP="00FB41B7">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494DF9D2" w14:textId="77777777" w:rsidR="00FB41B7" w:rsidRPr="00690A26" w:rsidRDefault="00FB41B7" w:rsidP="00FB41B7">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4F75B778" w14:textId="77777777" w:rsidR="00FB41B7" w:rsidRPr="00690A26" w:rsidRDefault="00FB41B7" w:rsidP="00FB41B7">
      <w:r w:rsidRPr="00690A26">
        <w:t>This method shall support the request data structures specified in table 6.1.3.2.3.1-2 and the response data structures and response codes specified in table 6.1.3.2.3.1-3.</w:t>
      </w:r>
    </w:p>
    <w:p w14:paraId="720C49B0" w14:textId="77777777" w:rsidR="00FB41B7" w:rsidRPr="00690A26" w:rsidRDefault="00FB41B7" w:rsidP="00FB41B7">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FB41B7" w:rsidRPr="00690A26" w14:paraId="64526A2F" w14:textId="77777777" w:rsidTr="0040632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C73CFA2" w14:textId="77777777" w:rsidR="00FB41B7" w:rsidRPr="00690A26" w:rsidRDefault="00FB41B7" w:rsidP="0040632D">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1F16CDD" w14:textId="77777777" w:rsidR="00FB41B7" w:rsidRPr="00690A26" w:rsidRDefault="00FB41B7" w:rsidP="0040632D">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05EA5386" w14:textId="77777777" w:rsidR="00FB41B7" w:rsidRPr="00690A26" w:rsidRDefault="00FB41B7" w:rsidP="0040632D">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992EB1D" w14:textId="77777777" w:rsidR="00FB41B7" w:rsidRPr="00690A26" w:rsidRDefault="00FB41B7" w:rsidP="0040632D">
            <w:pPr>
              <w:pStyle w:val="TAH"/>
            </w:pPr>
            <w:r w:rsidRPr="00690A26">
              <w:t>Description</w:t>
            </w:r>
          </w:p>
        </w:tc>
      </w:tr>
      <w:tr w:rsidR="00FB41B7" w:rsidRPr="00690A26" w14:paraId="26E45AD0" w14:textId="77777777" w:rsidTr="0040632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8C0852F" w14:textId="77777777" w:rsidR="00FB41B7" w:rsidRPr="00690A26" w:rsidRDefault="00FB41B7" w:rsidP="0040632D">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1CC23C6F" w14:textId="77777777" w:rsidR="00FB41B7" w:rsidRPr="00690A26" w:rsidRDefault="00FB41B7" w:rsidP="0040632D">
            <w:pPr>
              <w:pStyle w:val="TAC"/>
            </w:pPr>
          </w:p>
        </w:tc>
        <w:tc>
          <w:tcPr>
            <w:tcW w:w="3331" w:type="dxa"/>
            <w:tcBorders>
              <w:top w:val="single" w:sz="4" w:space="0" w:color="auto"/>
              <w:left w:val="single" w:sz="6" w:space="0" w:color="000000"/>
              <w:bottom w:val="single" w:sz="6" w:space="0" w:color="000000"/>
              <w:right w:val="single" w:sz="6" w:space="0" w:color="000000"/>
            </w:tcBorders>
          </w:tcPr>
          <w:p w14:paraId="6295386D" w14:textId="77777777" w:rsidR="00FB41B7" w:rsidRPr="00690A26" w:rsidRDefault="00FB41B7" w:rsidP="0040632D">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11A2A017" w14:textId="77777777" w:rsidR="00FB41B7" w:rsidRPr="00690A26" w:rsidRDefault="00FB41B7" w:rsidP="0040632D">
            <w:pPr>
              <w:pStyle w:val="TAL"/>
            </w:pPr>
          </w:p>
        </w:tc>
      </w:tr>
    </w:tbl>
    <w:p w14:paraId="217CA9D7" w14:textId="77777777" w:rsidR="00FB41B7" w:rsidRPr="00690A26" w:rsidRDefault="00FB41B7" w:rsidP="00FB41B7"/>
    <w:p w14:paraId="468C737F" w14:textId="77777777" w:rsidR="00FB41B7" w:rsidRPr="00690A26" w:rsidRDefault="00FB41B7" w:rsidP="00FB41B7">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FB41B7" w:rsidRPr="00690A26" w14:paraId="3A598ACC" w14:textId="77777777" w:rsidTr="0040632D">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1537B98A" w14:textId="77777777" w:rsidR="00FB41B7" w:rsidRPr="00690A26" w:rsidRDefault="00FB41B7" w:rsidP="0040632D">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15D593EA" w14:textId="77777777" w:rsidR="00FB41B7" w:rsidRPr="00690A26" w:rsidRDefault="00FB41B7" w:rsidP="0040632D">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3D983500" w14:textId="77777777" w:rsidR="00FB41B7" w:rsidRPr="00690A26" w:rsidRDefault="00FB41B7" w:rsidP="0040632D">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1336154C" w14:textId="77777777" w:rsidR="00FB41B7" w:rsidRPr="00690A26" w:rsidRDefault="00FB41B7" w:rsidP="0040632D">
            <w:pPr>
              <w:pStyle w:val="TAH"/>
            </w:pPr>
            <w:r w:rsidRPr="00690A26">
              <w:t>Response</w:t>
            </w:r>
          </w:p>
          <w:p w14:paraId="1CDBC55A" w14:textId="4C557AD8" w:rsidR="00FB41B7" w:rsidRPr="00690A26" w:rsidRDefault="00097E8E" w:rsidP="0040632D">
            <w:pPr>
              <w:pStyle w:val="TAH"/>
            </w:pPr>
            <w:r w:rsidRPr="00690A26">
              <w:t>C</w:t>
            </w:r>
            <w:r w:rsidR="00FB41B7" w:rsidRPr="00690A26">
              <w:t>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362EBEC6" w14:textId="77777777" w:rsidR="00FB41B7" w:rsidRPr="00690A26" w:rsidRDefault="00FB41B7" w:rsidP="0040632D">
            <w:pPr>
              <w:pStyle w:val="TAH"/>
            </w:pPr>
            <w:r w:rsidRPr="00690A26">
              <w:t>Description</w:t>
            </w:r>
          </w:p>
        </w:tc>
      </w:tr>
      <w:tr w:rsidR="00FB41B7" w:rsidRPr="00690A26" w14:paraId="796CFC79" w14:textId="77777777" w:rsidTr="0040632D">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182E77EC" w14:textId="77777777" w:rsidR="00FB41B7" w:rsidRPr="00690A26" w:rsidRDefault="00FB41B7" w:rsidP="0040632D">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49BB5AF9" w14:textId="77777777" w:rsidR="00FB41B7" w:rsidRPr="00690A26" w:rsidRDefault="00FB41B7" w:rsidP="0040632D">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339DCBD0" w14:textId="77777777" w:rsidR="00FB41B7" w:rsidRPr="00690A26" w:rsidRDefault="00FB41B7" w:rsidP="0040632D">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47A0BDBC" w14:textId="77777777" w:rsidR="00FB41B7" w:rsidRPr="00690A26" w:rsidRDefault="00FB41B7" w:rsidP="0040632D">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7C9BA099" w14:textId="77777777" w:rsidR="00FB41B7" w:rsidRPr="00690A26" w:rsidRDefault="00FB41B7" w:rsidP="0040632D">
            <w:pPr>
              <w:pStyle w:val="TAL"/>
            </w:pPr>
            <w:r w:rsidRPr="00690A26">
              <w:rPr>
                <w:rFonts w:cs="Arial"/>
                <w:szCs w:val="18"/>
                <w:lang w:val="en-US"/>
              </w:rPr>
              <w:t>The response body contains the result of the search over the list of registered NF Instances.</w:t>
            </w:r>
          </w:p>
        </w:tc>
      </w:tr>
      <w:tr w:rsidR="00FB41B7" w:rsidRPr="00690A26" w14:paraId="70674CA2" w14:textId="77777777" w:rsidTr="0040632D">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651EA790" w14:textId="77777777" w:rsidR="00FB41B7" w:rsidRPr="00690A26" w:rsidRDefault="00FB41B7" w:rsidP="0040632D">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640F3805" w14:textId="77777777" w:rsidR="00FB41B7" w:rsidRPr="00690A26" w:rsidRDefault="00FB41B7" w:rsidP="0040632D">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36E5098F" w14:textId="77777777" w:rsidR="00FB41B7" w:rsidRPr="00690A26" w:rsidRDefault="00FB41B7" w:rsidP="0040632D">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0BAC8274" w14:textId="77777777" w:rsidR="00FB41B7" w:rsidRPr="00690A26" w:rsidRDefault="00FB41B7" w:rsidP="0040632D">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741544E6" w14:textId="77777777" w:rsidR="00FB41B7" w:rsidRPr="00690A26" w:rsidRDefault="00FB41B7" w:rsidP="0040632D">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6F012490" w14:textId="77777777" w:rsidR="00FB41B7" w:rsidRDefault="00FB41B7" w:rsidP="0040632D">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19E48FA4" w14:textId="77777777" w:rsidR="00FB41B7" w:rsidRPr="00690A26" w:rsidRDefault="00FB41B7" w:rsidP="0040632D">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FB41B7" w:rsidRPr="00690A26" w14:paraId="28F83567" w14:textId="77777777" w:rsidTr="0040632D">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5F3DCAF" w14:textId="77777777" w:rsidR="00FB41B7" w:rsidRPr="00690A26" w:rsidRDefault="00FB41B7" w:rsidP="0040632D">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37660CE7" w14:textId="77777777" w:rsidR="00FB41B7" w:rsidRPr="00690A26" w:rsidRDefault="00FB41B7" w:rsidP="0040632D">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6109BFE6" w14:textId="77777777" w:rsidR="00FB41B7" w:rsidRPr="00690A26" w:rsidRDefault="00FB41B7" w:rsidP="0040632D">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4E13CD6B" w14:textId="77777777" w:rsidR="00FB41B7" w:rsidRPr="00690A26" w:rsidRDefault="00FB41B7" w:rsidP="0040632D">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68BC6D2B" w14:textId="77777777" w:rsidR="00FB41B7" w:rsidRPr="00690A26" w:rsidRDefault="00FB41B7" w:rsidP="0040632D">
            <w:pPr>
              <w:pStyle w:val="TAL"/>
              <w:rPr>
                <w:rFonts w:cs="Arial"/>
                <w:szCs w:val="18"/>
                <w:lang w:val="en-US" w:eastAsia="zh-CN"/>
              </w:rPr>
            </w:pPr>
            <w:r w:rsidRPr="00690A26">
              <w:rPr>
                <w:rFonts w:cs="Arial"/>
                <w:szCs w:val="18"/>
                <w:lang w:val="en-US"/>
              </w:rPr>
              <w:t>The response body contains the error reason of the request message.</w:t>
            </w:r>
          </w:p>
          <w:p w14:paraId="1FB4E8A9" w14:textId="77777777" w:rsidR="00FB41B7" w:rsidRPr="00690A26" w:rsidRDefault="00FB41B7" w:rsidP="0040632D">
            <w:pPr>
              <w:pStyle w:val="TAL"/>
              <w:rPr>
                <w:rFonts w:cs="Arial"/>
                <w:szCs w:val="18"/>
                <w:lang w:val="en-US" w:eastAsia="zh-CN"/>
              </w:rPr>
            </w:pPr>
          </w:p>
          <w:p w14:paraId="7A4E4D4B" w14:textId="77777777" w:rsidR="00FB41B7" w:rsidRPr="00690A26" w:rsidRDefault="00FB41B7" w:rsidP="0040632D">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FB41B7" w:rsidRPr="00690A26" w14:paraId="53508A38" w14:textId="77777777" w:rsidTr="0040632D">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5256D55" w14:textId="77777777" w:rsidR="00FB41B7" w:rsidRPr="00690A26" w:rsidRDefault="00FB41B7" w:rsidP="0040632D">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17E04992" w14:textId="77777777" w:rsidR="00FB41B7" w:rsidRPr="00690A26" w:rsidRDefault="00FB41B7" w:rsidP="0040632D">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12732AE7" w14:textId="77777777" w:rsidR="00FB41B7" w:rsidRPr="00690A26" w:rsidRDefault="00FB41B7" w:rsidP="0040632D">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6741909F" w14:textId="77777777" w:rsidR="00FB41B7" w:rsidRPr="00690A26" w:rsidRDefault="00FB41B7" w:rsidP="0040632D">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59560026" w14:textId="77777777" w:rsidR="00FB41B7" w:rsidRPr="00690A26" w:rsidRDefault="00FB41B7" w:rsidP="0040632D">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FB41B7" w:rsidRPr="00690A26" w14:paraId="0BEAE89C" w14:textId="77777777" w:rsidTr="0040632D">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3D36D12" w14:textId="77777777" w:rsidR="00FB41B7" w:rsidRPr="00690A26" w:rsidRDefault="00FB41B7" w:rsidP="0040632D">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710C2680" w14:textId="77777777" w:rsidR="00FB41B7" w:rsidRPr="00690A26" w:rsidRDefault="00FB41B7" w:rsidP="0040632D">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A2DE9F8" w14:textId="77777777" w:rsidR="00FB41B7" w:rsidRPr="00690A26" w:rsidRDefault="00FB41B7" w:rsidP="0040632D">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4E75B778" w14:textId="77777777" w:rsidR="00FB41B7" w:rsidRPr="00690A26" w:rsidRDefault="00FB41B7" w:rsidP="0040632D">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50C517C" w14:textId="77777777" w:rsidR="00FB41B7" w:rsidRPr="00690A26" w:rsidRDefault="00FB41B7" w:rsidP="0040632D">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149EC230" w14:textId="77777777" w:rsidR="00FB41B7" w:rsidRPr="00690A26" w:rsidRDefault="00FB41B7" w:rsidP="0040632D">
            <w:pPr>
              <w:pStyle w:val="TAL"/>
              <w:rPr>
                <w:rFonts w:cs="Arial"/>
                <w:szCs w:val="18"/>
                <w:lang w:val="en-US"/>
              </w:rPr>
            </w:pPr>
          </w:p>
          <w:p w14:paraId="298C717F" w14:textId="77777777" w:rsidR="00FB41B7" w:rsidRPr="00690A26" w:rsidRDefault="00FB41B7" w:rsidP="0040632D">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FB41B7" w:rsidRPr="00690A26" w14:paraId="39EDB19B" w14:textId="77777777" w:rsidTr="0040632D">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4DEA697C" w14:textId="77777777" w:rsidR="00FB41B7" w:rsidRPr="00690A26" w:rsidRDefault="00FB41B7" w:rsidP="0040632D">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34DD9875" w14:textId="77777777" w:rsidR="00FB41B7" w:rsidRPr="00690A26" w:rsidRDefault="00FB41B7" w:rsidP="0040632D">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342E9540" w14:textId="77777777" w:rsidR="00FB41B7" w:rsidRPr="00690A26" w:rsidRDefault="00FB41B7" w:rsidP="0040632D">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7A207C6E" w14:textId="77777777" w:rsidR="00FB41B7" w:rsidRPr="00690A26" w:rsidRDefault="00FB41B7" w:rsidP="0040632D">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4B529367" w14:textId="77777777" w:rsidR="00FB41B7" w:rsidRPr="00690A26" w:rsidRDefault="00FB41B7" w:rsidP="0040632D">
            <w:pPr>
              <w:pStyle w:val="TAL"/>
              <w:rPr>
                <w:rFonts w:cs="Arial"/>
                <w:szCs w:val="18"/>
                <w:lang w:val="en-US"/>
              </w:rPr>
            </w:pPr>
            <w:r w:rsidRPr="00690A26">
              <w:rPr>
                <w:rFonts w:cs="Arial"/>
                <w:szCs w:val="18"/>
                <w:lang w:val="en-US"/>
              </w:rPr>
              <w:t>The response body contains the error reason of the request message.</w:t>
            </w:r>
          </w:p>
        </w:tc>
      </w:tr>
    </w:tbl>
    <w:p w14:paraId="6EC36351" w14:textId="77777777" w:rsidR="00FB41B7" w:rsidRPr="00690A26" w:rsidRDefault="00FB41B7" w:rsidP="00FB41B7"/>
    <w:p w14:paraId="58C61CBA" w14:textId="77777777" w:rsidR="00FB41B7" w:rsidRDefault="00FB41B7" w:rsidP="00FB41B7">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B41B7" w:rsidRPr="00D67AB2" w14:paraId="2D1EB933" w14:textId="77777777" w:rsidTr="0040632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48E09D" w14:textId="77777777" w:rsidR="00FB41B7" w:rsidRPr="00D67AB2" w:rsidRDefault="00FB41B7" w:rsidP="0040632D">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DDDC717" w14:textId="77777777" w:rsidR="00FB41B7" w:rsidRPr="00D67AB2" w:rsidRDefault="00FB41B7" w:rsidP="0040632D">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02BB851" w14:textId="77777777" w:rsidR="00FB41B7" w:rsidRPr="00D67AB2" w:rsidRDefault="00FB41B7" w:rsidP="0040632D">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84AB1AC" w14:textId="77777777" w:rsidR="00FB41B7" w:rsidRPr="00D67AB2" w:rsidRDefault="00FB41B7" w:rsidP="0040632D">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8F00CD" w14:textId="77777777" w:rsidR="00FB41B7" w:rsidRPr="00D67AB2" w:rsidRDefault="00FB41B7" w:rsidP="0040632D">
            <w:pPr>
              <w:pStyle w:val="TAH"/>
            </w:pPr>
            <w:r w:rsidRPr="00D67AB2">
              <w:t>Description</w:t>
            </w:r>
          </w:p>
        </w:tc>
      </w:tr>
      <w:tr w:rsidR="00FB41B7" w:rsidRPr="00D67AB2" w14:paraId="461E6809" w14:textId="77777777" w:rsidTr="0040632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EB3B5C4" w14:textId="77777777" w:rsidR="00FB41B7" w:rsidRPr="00D67AB2" w:rsidRDefault="00FB41B7" w:rsidP="0040632D">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1F50EAAF" w14:textId="77777777" w:rsidR="00FB41B7" w:rsidRPr="00D67AB2" w:rsidRDefault="00FB41B7" w:rsidP="0040632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E48042D" w14:textId="77777777" w:rsidR="00FB41B7" w:rsidRPr="00D67AB2" w:rsidRDefault="00FB41B7" w:rsidP="0040632D">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2BD532ED" w14:textId="77777777" w:rsidR="00FB41B7" w:rsidRPr="00D67AB2" w:rsidRDefault="00FB41B7" w:rsidP="0040632D">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D0F7C40" w14:textId="77777777" w:rsidR="00FB41B7" w:rsidRPr="00D67AB2" w:rsidRDefault="00FB41B7" w:rsidP="0040632D">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1789F15F" w14:textId="77777777" w:rsidR="00FB41B7" w:rsidRDefault="00FB41B7" w:rsidP="00FB41B7"/>
    <w:p w14:paraId="21FD83A9" w14:textId="77777777" w:rsidR="00FB41B7" w:rsidRDefault="00FB41B7" w:rsidP="00FB41B7">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B41B7" w:rsidRPr="00D67AB2" w14:paraId="48C99AB3" w14:textId="77777777" w:rsidTr="0040632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5B09C13" w14:textId="77777777" w:rsidR="00FB41B7" w:rsidRPr="00D67AB2" w:rsidRDefault="00FB41B7" w:rsidP="0040632D">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36048CA" w14:textId="77777777" w:rsidR="00FB41B7" w:rsidRPr="00D67AB2" w:rsidRDefault="00FB41B7" w:rsidP="0040632D">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FD53697" w14:textId="77777777" w:rsidR="00FB41B7" w:rsidRPr="00D67AB2" w:rsidRDefault="00FB41B7" w:rsidP="0040632D">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19C0418" w14:textId="77777777" w:rsidR="00FB41B7" w:rsidRPr="00D67AB2" w:rsidRDefault="00FB41B7" w:rsidP="0040632D">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55B9E6" w14:textId="77777777" w:rsidR="00FB41B7" w:rsidRPr="00D67AB2" w:rsidRDefault="00FB41B7" w:rsidP="0040632D">
            <w:pPr>
              <w:pStyle w:val="TAH"/>
            </w:pPr>
            <w:r w:rsidRPr="00D67AB2">
              <w:t>Description</w:t>
            </w:r>
          </w:p>
        </w:tc>
      </w:tr>
      <w:tr w:rsidR="00FB41B7" w:rsidRPr="00D67AB2" w14:paraId="668DEEDA" w14:textId="77777777" w:rsidTr="0040632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940AAC7" w14:textId="77777777" w:rsidR="00FB41B7" w:rsidRPr="00D67AB2" w:rsidRDefault="00FB41B7" w:rsidP="0040632D">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40E487C2" w14:textId="77777777" w:rsidR="00FB41B7" w:rsidRPr="00D67AB2" w:rsidRDefault="00FB41B7" w:rsidP="0040632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A38F3DF" w14:textId="77777777" w:rsidR="00FB41B7" w:rsidRPr="00D67AB2" w:rsidRDefault="00FB41B7" w:rsidP="0040632D">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15F0760D" w14:textId="77777777" w:rsidR="00FB41B7" w:rsidRPr="00D67AB2" w:rsidRDefault="00FB41B7" w:rsidP="0040632D">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4ED8180" w14:textId="77777777" w:rsidR="00FB41B7" w:rsidRPr="00D67AB2" w:rsidRDefault="00FB41B7" w:rsidP="0040632D">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FB41B7" w:rsidRPr="00D67AB2" w14:paraId="0389311A" w14:textId="77777777" w:rsidTr="0040632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E111BDA" w14:textId="77777777" w:rsidR="00FB41B7" w:rsidRDefault="00FB41B7" w:rsidP="0040632D">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2166614D" w14:textId="77777777" w:rsidR="00FB41B7" w:rsidRDefault="00FB41B7" w:rsidP="0040632D">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FAF780C" w14:textId="77777777" w:rsidR="00FB41B7" w:rsidRDefault="00FB41B7" w:rsidP="0040632D">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399D6397" w14:textId="77777777" w:rsidR="00FB41B7" w:rsidRPr="00D67AB2" w:rsidRDefault="00FB41B7" w:rsidP="0040632D">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6025BD0" w14:textId="77777777" w:rsidR="00FB41B7" w:rsidRDefault="00FB41B7" w:rsidP="0040632D">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412D738F" w14:textId="77777777" w:rsidR="00FB41B7" w:rsidRDefault="00FB41B7" w:rsidP="00FB41B7"/>
    <w:p w14:paraId="07B708DF" w14:textId="77777777" w:rsidR="00FB41B7" w:rsidRDefault="00FB41B7" w:rsidP="00FB41B7">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B41B7" w:rsidRPr="00D67AB2" w14:paraId="4288B7A9" w14:textId="77777777" w:rsidTr="0040632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3DC1746" w14:textId="77777777" w:rsidR="00FB41B7" w:rsidRPr="00D67AB2" w:rsidRDefault="00FB41B7" w:rsidP="0040632D">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D759E1C" w14:textId="77777777" w:rsidR="00FB41B7" w:rsidRPr="00D67AB2" w:rsidRDefault="00FB41B7" w:rsidP="0040632D">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43F9587" w14:textId="77777777" w:rsidR="00FB41B7" w:rsidRPr="00D67AB2" w:rsidRDefault="00FB41B7" w:rsidP="0040632D">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6583189" w14:textId="77777777" w:rsidR="00FB41B7" w:rsidRPr="00D67AB2" w:rsidRDefault="00FB41B7" w:rsidP="0040632D">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0713846" w14:textId="77777777" w:rsidR="00FB41B7" w:rsidRPr="00D67AB2" w:rsidRDefault="00FB41B7" w:rsidP="0040632D">
            <w:pPr>
              <w:pStyle w:val="TAH"/>
            </w:pPr>
            <w:r w:rsidRPr="00D67AB2">
              <w:t>Description</w:t>
            </w:r>
          </w:p>
        </w:tc>
      </w:tr>
      <w:tr w:rsidR="00FB41B7" w:rsidRPr="00D67AB2" w14:paraId="65E78A30" w14:textId="77777777" w:rsidTr="0040632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FAAD55" w14:textId="77777777" w:rsidR="00FB41B7" w:rsidRPr="00D67AB2" w:rsidRDefault="00FB41B7" w:rsidP="0040632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8D84EAC" w14:textId="77777777" w:rsidR="00FB41B7" w:rsidRPr="00D67AB2" w:rsidRDefault="00FB41B7" w:rsidP="0040632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D4F108B" w14:textId="77777777" w:rsidR="00FB41B7" w:rsidRPr="00D67AB2" w:rsidRDefault="00FB41B7" w:rsidP="0040632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D3AB28F" w14:textId="77777777" w:rsidR="00FB41B7" w:rsidRPr="00D67AB2" w:rsidRDefault="00FB41B7" w:rsidP="0040632D">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FE100C6" w14:textId="77777777" w:rsidR="00FB41B7" w:rsidRPr="00D67AB2" w:rsidRDefault="00FB41B7" w:rsidP="0040632D">
            <w:pPr>
              <w:pStyle w:val="TAL"/>
            </w:pPr>
            <w:r w:rsidRPr="007340C0">
              <w:t>The URI pointing to the resource located on the redirect target NRF</w:t>
            </w:r>
          </w:p>
        </w:tc>
      </w:tr>
    </w:tbl>
    <w:p w14:paraId="7EAD409B" w14:textId="77777777" w:rsidR="00FB41B7" w:rsidRDefault="00FB41B7" w:rsidP="00FB41B7"/>
    <w:p w14:paraId="57946D19" w14:textId="77777777" w:rsidR="00FB41B7" w:rsidRDefault="00FB41B7" w:rsidP="00FB41B7">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FB41B7" w:rsidRPr="00D67AB2" w14:paraId="5E02B3CB" w14:textId="77777777" w:rsidTr="0040632D">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742A3C68" w14:textId="77777777" w:rsidR="00FB41B7" w:rsidRPr="00D67AB2" w:rsidRDefault="00FB41B7" w:rsidP="0040632D">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135C6A4E" w14:textId="77777777" w:rsidR="00FB41B7" w:rsidRPr="00D67AB2" w:rsidRDefault="00FB41B7" w:rsidP="0040632D">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5B66E403" w14:textId="77777777" w:rsidR="00FB41B7" w:rsidRPr="00D67AB2" w:rsidRDefault="00FB41B7" w:rsidP="0040632D">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15463157" w14:textId="77777777" w:rsidR="00FB41B7" w:rsidRPr="00D67AB2" w:rsidRDefault="00FB41B7" w:rsidP="0040632D">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40DF9FD0" w14:textId="77777777" w:rsidR="00FB41B7" w:rsidRPr="00D67AB2" w:rsidRDefault="00FB41B7" w:rsidP="0040632D">
            <w:pPr>
              <w:pStyle w:val="TAH"/>
            </w:pPr>
            <w:r w:rsidRPr="00D67AB2">
              <w:t>Description</w:t>
            </w:r>
          </w:p>
        </w:tc>
      </w:tr>
      <w:tr w:rsidR="00FB41B7" w:rsidRPr="00D67AB2" w14:paraId="1724DFD5" w14:textId="77777777" w:rsidTr="0040632D">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28B86CA8" w14:textId="77777777" w:rsidR="00FB41B7" w:rsidRPr="00D67AB2" w:rsidRDefault="00FB41B7" w:rsidP="0040632D">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462D30D0" w14:textId="77777777" w:rsidR="00FB41B7" w:rsidRPr="00D67AB2" w:rsidRDefault="00FB41B7" w:rsidP="0040632D">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4EB675DA" w14:textId="77777777" w:rsidR="00FB41B7" w:rsidRPr="00D67AB2" w:rsidRDefault="00FB41B7" w:rsidP="0040632D">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48D40150" w14:textId="77777777" w:rsidR="00FB41B7" w:rsidRPr="00D67AB2" w:rsidRDefault="00FB41B7" w:rsidP="0040632D">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08434118" w14:textId="77777777" w:rsidR="00FB41B7" w:rsidRPr="00D67AB2" w:rsidRDefault="00FB41B7" w:rsidP="0040632D">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FB41B7" w:rsidRPr="00D67AB2" w14:paraId="51BE9AD2" w14:textId="77777777" w:rsidTr="0040632D">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7CABA500" w14:textId="77777777" w:rsidR="00FB41B7" w:rsidRDefault="00FB41B7" w:rsidP="0040632D">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5FE5DACC" w14:textId="77777777" w:rsidR="00FB41B7" w:rsidRDefault="00FB41B7" w:rsidP="0040632D">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1007B03C" w14:textId="77777777" w:rsidR="00FB41B7" w:rsidRDefault="00FB41B7" w:rsidP="0040632D">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1200A566" w14:textId="77777777" w:rsidR="00FB41B7" w:rsidRPr="00D67AB2" w:rsidRDefault="00FB41B7" w:rsidP="0040632D">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3DD5E4FD" w14:textId="77777777" w:rsidR="00FB41B7" w:rsidRDefault="00FB41B7" w:rsidP="0040632D">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3C2D86E6" w14:textId="142D3CD7" w:rsidR="00A7250E" w:rsidRDefault="00A7250E" w:rsidP="00F15DE3"/>
    <w:p w14:paraId="28E4013F" w14:textId="77777777" w:rsidR="006B351E" w:rsidRPr="006B5418" w:rsidRDefault="006B351E" w:rsidP="006B35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C1A8C74" w14:textId="77777777" w:rsidR="006B351E" w:rsidRPr="00690A26" w:rsidRDefault="006B351E" w:rsidP="006B351E">
      <w:pPr>
        <w:pStyle w:val="Heading2"/>
      </w:pPr>
      <w:bookmarkStart w:id="70" w:name="_Toc24937836"/>
      <w:bookmarkStart w:id="71" w:name="_Toc33962656"/>
      <w:bookmarkStart w:id="72" w:name="_Toc42883425"/>
      <w:bookmarkStart w:id="73" w:name="_Toc49733293"/>
      <w:bookmarkStart w:id="74" w:name="_Toc56690943"/>
      <w:bookmarkStart w:id="75" w:name="_Toc82688889"/>
      <w:bookmarkStart w:id="76" w:name="_Hlk42822550"/>
      <w:r w:rsidRPr="00690A26">
        <w:t>A.2</w:t>
      </w:r>
      <w:r w:rsidRPr="00690A26">
        <w:tab/>
      </w:r>
      <w:proofErr w:type="spellStart"/>
      <w:r w:rsidRPr="00690A26">
        <w:t>Nnrf_NFManagement</w:t>
      </w:r>
      <w:proofErr w:type="spellEnd"/>
      <w:r w:rsidRPr="00690A26">
        <w:t xml:space="preserve"> API</w:t>
      </w:r>
      <w:bookmarkEnd w:id="70"/>
      <w:bookmarkEnd w:id="71"/>
      <w:bookmarkEnd w:id="72"/>
      <w:bookmarkEnd w:id="73"/>
      <w:bookmarkEnd w:id="74"/>
      <w:bookmarkEnd w:id="75"/>
    </w:p>
    <w:p w14:paraId="318B09D2" w14:textId="77777777" w:rsidR="006B351E" w:rsidRPr="00690A26" w:rsidRDefault="006B351E" w:rsidP="006B351E">
      <w:pPr>
        <w:pStyle w:val="PL"/>
      </w:pPr>
      <w:r w:rsidRPr="00690A26">
        <w:t>openapi: 3.0.0</w:t>
      </w:r>
    </w:p>
    <w:p w14:paraId="3E04824C" w14:textId="77777777" w:rsidR="006B351E" w:rsidRPr="00690A26" w:rsidRDefault="006B351E" w:rsidP="006B351E">
      <w:pPr>
        <w:pStyle w:val="PL"/>
      </w:pPr>
    </w:p>
    <w:p w14:paraId="4E07829D" w14:textId="77777777" w:rsidR="006B351E" w:rsidRPr="00690A26" w:rsidRDefault="006B351E" w:rsidP="006B351E">
      <w:pPr>
        <w:pStyle w:val="PL"/>
      </w:pPr>
      <w:r w:rsidRPr="00690A26">
        <w:t>info:</w:t>
      </w:r>
    </w:p>
    <w:p w14:paraId="112A952F" w14:textId="77777777" w:rsidR="006B351E" w:rsidRPr="00690A26" w:rsidRDefault="006B351E" w:rsidP="006B351E">
      <w:pPr>
        <w:pStyle w:val="PL"/>
      </w:pPr>
      <w:r w:rsidRPr="00690A26">
        <w:t xml:space="preserve">  version: '1.</w:t>
      </w:r>
      <w:r>
        <w:t>2</w:t>
      </w:r>
      <w:r w:rsidRPr="00690A26">
        <w:t>.</w:t>
      </w:r>
      <w:r>
        <w:t>0-alpha.4</w:t>
      </w:r>
      <w:r w:rsidRPr="00690A26">
        <w:t>'</w:t>
      </w:r>
    </w:p>
    <w:p w14:paraId="29A9DEE1" w14:textId="77777777" w:rsidR="006B351E" w:rsidRPr="00690A26" w:rsidRDefault="006B351E" w:rsidP="006B351E">
      <w:pPr>
        <w:pStyle w:val="PL"/>
      </w:pPr>
      <w:r w:rsidRPr="00690A26">
        <w:t xml:space="preserve">  title: 'NRF NFManagement Service'</w:t>
      </w:r>
    </w:p>
    <w:p w14:paraId="74D8170E" w14:textId="77777777" w:rsidR="006B351E" w:rsidRPr="00690A26" w:rsidRDefault="006B351E" w:rsidP="006B351E">
      <w:pPr>
        <w:pStyle w:val="PL"/>
      </w:pPr>
      <w:r w:rsidRPr="00690A26">
        <w:t xml:space="preserve">  description: |</w:t>
      </w:r>
    </w:p>
    <w:p w14:paraId="20F97291" w14:textId="77777777" w:rsidR="006B351E" w:rsidRPr="00690A26" w:rsidRDefault="006B351E" w:rsidP="006B351E">
      <w:pPr>
        <w:pStyle w:val="PL"/>
      </w:pPr>
      <w:r w:rsidRPr="00690A26">
        <w:t xml:space="preserve">    NRF NFManagement Service.</w:t>
      </w:r>
    </w:p>
    <w:p w14:paraId="1CACEF88" w14:textId="77777777" w:rsidR="006B351E" w:rsidRPr="00690A26" w:rsidRDefault="006B351E" w:rsidP="006B351E">
      <w:pPr>
        <w:pStyle w:val="PL"/>
      </w:pPr>
      <w:r w:rsidRPr="00690A26">
        <w:t xml:space="preserve">    © 20</w:t>
      </w:r>
      <w:r>
        <w:t>21</w:t>
      </w:r>
      <w:r w:rsidRPr="00690A26">
        <w:t>, 3GPP Organizational Partners (ARIB, ATIS, CCSA, ETSI, TSDSI, TTA, TTC).</w:t>
      </w:r>
    </w:p>
    <w:p w14:paraId="316DF97E" w14:textId="77777777" w:rsidR="006B351E" w:rsidRPr="00690A26" w:rsidRDefault="006B351E" w:rsidP="006B351E">
      <w:pPr>
        <w:pStyle w:val="PL"/>
      </w:pPr>
      <w:r w:rsidRPr="00690A26">
        <w:t xml:space="preserve">    All rights reserved.</w:t>
      </w:r>
    </w:p>
    <w:p w14:paraId="63091C61" w14:textId="77777777" w:rsidR="006B351E" w:rsidRPr="00690A26" w:rsidRDefault="006B351E" w:rsidP="006B351E">
      <w:pPr>
        <w:pStyle w:val="PL"/>
      </w:pPr>
    </w:p>
    <w:p w14:paraId="6F92AB9F" w14:textId="77777777" w:rsidR="006B351E" w:rsidRPr="00690A26" w:rsidRDefault="006B351E" w:rsidP="006B351E">
      <w:pPr>
        <w:pStyle w:val="PL"/>
      </w:pPr>
      <w:r w:rsidRPr="00690A26">
        <w:t>externalDocs:</w:t>
      </w:r>
    </w:p>
    <w:p w14:paraId="68CEF2AA" w14:textId="77777777" w:rsidR="006B351E" w:rsidRPr="00690A26" w:rsidRDefault="006B351E" w:rsidP="006B351E">
      <w:pPr>
        <w:pStyle w:val="PL"/>
      </w:pPr>
      <w:r w:rsidRPr="00690A26">
        <w:t xml:space="preserve">  description: 3GPP TS 29.510 V1</w:t>
      </w:r>
      <w:r>
        <w:t>7</w:t>
      </w:r>
      <w:r w:rsidRPr="00690A26">
        <w:t>.</w:t>
      </w:r>
      <w:r>
        <w:t>3</w:t>
      </w:r>
      <w:r w:rsidRPr="00690A26">
        <w:t>.0; 5G System; Network Function Repository Services; Stage 3</w:t>
      </w:r>
    </w:p>
    <w:p w14:paraId="66403FFE" w14:textId="77777777" w:rsidR="006B351E" w:rsidRPr="00690A26" w:rsidRDefault="006B351E" w:rsidP="006B351E">
      <w:pPr>
        <w:pStyle w:val="PL"/>
      </w:pPr>
      <w:r w:rsidRPr="00690A26">
        <w:t xml:space="preserve">  url: 'http://www.3gpp.org/ftp/Specs/archive/29_series/29.510/'</w:t>
      </w:r>
    </w:p>
    <w:p w14:paraId="49E3E41D" w14:textId="77777777" w:rsidR="006B351E" w:rsidRPr="00690A26" w:rsidRDefault="006B351E" w:rsidP="006B351E">
      <w:pPr>
        <w:pStyle w:val="PL"/>
      </w:pPr>
    </w:p>
    <w:bookmarkEnd w:id="76"/>
    <w:p w14:paraId="46B31B81" w14:textId="77777777" w:rsidR="006B351E" w:rsidRPr="00690A26" w:rsidRDefault="006B351E" w:rsidP="006B351E">
      <w:pPr>
        <w:pStyle w:val="PL"/>
      </w:pPr>
      <w:r w:rsidRPr="00690A26">
        <w:t>servers:</w:t>
      </w:r>
    </w:p>
    <w:p w14:paraId="6032FE13" w14:textId="77777777" w:rsidR="006B351E" w:rsidRPr="00690A26" w:rsidRDefault="006B351E" w:rsidP="006B351E">
      <w:pPr>
        <w:pStyle w:val="PL"/>
      </w:pPr>
      <w:r w:rsidRPr="00690A26">
        <w:t xml:space="preserve">  - url: '{apiRoot}/nnrf-nfm/v1'</w:t>
      </w:r>
    </w:p>
    <w:p w14:paraId="1F4A136B" w14:textId="77777777" w:rsidR="006B351E" w:rsidRPr="00690A26" w:rsidRDefault="006B351E" w:rsidP="006B351E">
      <w:pPr>
        <w:pStyle w:val="PL"/>
      </w:pPr>
      <w:r w:rsidRPr="00690A26">
        <w:t xml:space="preserve">    variables:</w:t>
      </w:r>
    </w:p>
    <w:p w14:paraId="77D7B4A7" w14:textId="77777777" w:rsidR="006B351E" w:rsidRPr="00690A26" w:rsidRDefault="006B351E" w:rsidP="006B351E">
      <w:pPr>
        <w:pStyle w:val="PL"/>
      </w:pPr>
      <w:r w:rsidRPr="00690A26">
        <w:t xml:space="preserve">      apiRoot:</w:t>
      </w:r>
    </w:p>
    <w:p w14:paraId="293A6122" w14:textId="77777777" w:rsidR="006B351E" w:rsidRPr="00690A26" w:rsidRDefault="006B351E" w:rsidP="006B351E">
      <w:pPr>
        <w:pStyle w:val="PL"/>
      </w:pPr>
      <w:r w:rsidRPr="00690A26">
        <w:t xml:space="preserve">        default: https://example.com</w:t>
      </w:r>
    </w:p>
    <w:p w14:paraId="3FAD0F92" w14:textId="77777777" w:rsidR="006B351E" w:rsidRPr="00690A26" w:rsidRDefault="006B351E" w:rsidP="006B351E">
      <w:pPr>
        <w:pStyle w:val="PL"/>
      </w:pPr>
      <w:r w:rsidRPr="00690A26">
        <w:t xml:space="preserve">        description: apiRoot as defined in clause 4.4 of 3GPP TS 29.501</w:t>
      </w:r>
    </w:p>
    <w:p w14:paraId="6D3B330C" w14:textId="77777777" w:rsidR="006B351E" w:rsidRPr="00690A26" w:rsidRDefault="006B351E" w:rsidP="006B351E">
      <w:pPr>
        <w:pStyle w:val="PL"/>
        <w:rPr>
          <w:lang w:val="en-US"/>
        </w:rPr>
      </w:pPr>
    </w:p>
    <w:p w14:paraId="1322397D" w14:textId="77777777" w:rsidR="006B351E" w:rsidRPr="00690A26" w:rsidRDefault="006B351E" w:rsidP="006B351E">
      <w:pPr>
        <w:pStyle w:val="PL"/>
        <w:rPr>
          <w:lang w:val="en-US"/>
        </w:rPr>
      </w:pPr>
      <w:r w:rsidRPr="00690A26">
        <w:rPr>
          <w:lang w:val="en-US"/>
        </w:rPr>
        <w:t>security:</w:t>
      </w:r>
    </w:p>
    <w:p w14:paraId="23043A11" w14:textId="77777777" w:rsidR="006B351E" w:rsidRPr="00690A26" w:rsidRDefault="006B351E" w:rsidP="006B351E">
      <w:pPr>
        <w:pStyle w:val="PL"/>
        <w:rPr>
          <w:lang w:val="en-US"/>
        </w:rPr>
      </w:pPr>
      <w:r w:rsidRPr="00690A26">
        <w:rPr>
          <w:lang w:val="en-US"/>
        </w:rPr>
        <w:t xml:space="preserve">  - {}</w:t>
      </w:r>
    </w:p>
    <w:p w14:paraId="743466DA" w14:textId="77777777" w:rsidR="006B351E" w:rsidRPr="00690A26" w:rsidRDefault="006B351E" w:rsidP="006B351E">
      <w:pPr>
        <w:pStyle w:val="PL"/>
        <w:rPr>
          <w:lang w:val="en-US"/>
        </w:rPr>
      </w:pPr>
      <w:r w:rsidRPr="00690A26">
        <w:rPr>
          <w:lang w:val="en-US"/>
        </w:rPr>
        <w:t xml:space="preserve">  - oAuth2ClientCredentials:</w:t>
      </w:r>
    </w:p>
    <w:p w14:paraId="195AC0BE" w14:textId="68C0A54E" w:rsidR="006B351E" w:rsidRDefault="006B351E" w:rsidP="006B351E">
      <w:pPr>
        <w:pStyle w:val="PL"/>
        <w:rPr>
          <w:lang w:val="en-US"/>
        </w:rPr>
      </w:pPr>
      <w:r w:rsidRPr="00690A26">
        <w:rPr>
          <w:lang w:val="en-US"/>
        </w:rPr>
        <w:t xml:space="preserve">      - nnrf-nfm</w:t>
      </w:r>
    </w:p>
    <w:p w14:paraId="41928A50" w14:textId="219D51A3" w:rsidR="006B351E" w:rsidRPr="006B351E" w:rsidRDefault="006B351E" w:rsidP="006B351E">
      <w:pPr>
        <w:pStyle w:val="PL"/>
        <w:rPr>
          <w:color w:val="FF0000"/>
          <w:lang w:val="en-US"/>
        </w:rPr>
      </w:pPr>
      <w:r w:rsidRPr="006B351E">
        <w:rPr>
          <w:color w:val="FF0000"/>
          <w:lang w:val="en-US"/>
        </w:rPr>
        <w:t>…</w:t>
      </w:r>
    </w:p>
    <w:p w14:paraId="2B519616" w14:textId="3E233A91" w:rsidR="006B351E" w:rsidRPr="006B351E" w:rsidRDefault="006B351E" w:rsidP="006B351E">
      <w:pPr>
        <w:pStyle w:val="PL"/>
        <w:rPr>
          <w:color w:val="FF0000"/>
          <w:lang w:val="en-US"/>
        </w:rPr>
      </w:pPr>
      <w:r w:rsidRPr="006B351E">
        <w:rPr>
          <w:color w:val="FF0000"/>
          <w:lang w:val="en-US"/>
        </w:rPr>
        <w:t>…</w:t>
      </w:r>
    </w:p>
    <w:p w14:paraId="688AA025" w14:textId="309C71C8" w:rsidR="006B351E" w:rsidRPr="006B351E" w:rsidRDefault="006B351E" w:rsidP="006B351E">
      <w:pPr>
        <w:pStyle w:val="PL"/>
        <w:rPr>
          <w:color w:val="FF0000"/>
          <w:lang w:val="en-US"/>
        </w:rPr>
      </w:pPr>
      <w:r w:rsidRPr="006B351E">
        <w:rPr>
          <w:color w:val="FF0000"/>
          <w:lang w:val="en-US"/>
        </w:rPr>
        <w:t>[Skipped for clarity]</w:t>
      </w:r>
    </w:p>
    <w:p w14:paraId="58A7CBDB" w14:textId="77777777" w:rsidR="006B351E" w:rsidRPr="00690A26" w:rsidRDefault="006B351E" w:rsidP="006B351E">
      <w:pPr>
        <w:pStyle w:val="PL"/>
      </w:pPr>
      <w:r w:rsidRPr="00690A26">
        <w:t>ServiceName:</w:t>
      </w:r>
    </w:p>
    <w:p w14:paraId="38446681" w14:textId="77777777" w:rsidR="006B351E" w:rsidRPr="00690A26" w:rsidRDefault="006B351E" w:rsidP="006B351E">
      <w:pPr>
        <w:pStyle w:val="PL"/>
      </w:pPr>
      <w:r>
        <w:t xml:space="preserve">      description: </w:t>
      </w:r>
      <w:r>
        <w:rPr>
          <w:rFonts w:cs="Arial"/>
          <w:szCs w:val="18"/>
        </w:rPr>
        <w:t>Service names known to NRF</w:t>
      </w:r>
    </w:p>
    <w:p w14:paraId="331D2374" w14:textId="77777777" w:rsidR="006B351E" w:rsidRPr="00690A26" w:rsidRDefault="006B351E" w:rsidP="006B351E">
      <w:pPr>
        <w:pStyle w:val="PL"/>
      </w:pPr>
      <w:r w:rsidRPr="00690A26">
        <w:t xml:space="preserve">      anyOf:</w:t>
      </w:r>
    </w:p>
    <w:p w14:paraId="7FE5E2A4" w14:textId="77777777" w:rsidR="006B351E" w:rsidRPr="00690A26" w:rsidRDefault="006B351E" w:rsidP="006B351E">
      <w:pPr>
        <w:pStyle w:val="PL"/>
      </w:pPr>
      <w:r w:rsidRPr="00690A26">
        <w:t xml:space="preserve">        - type: string</w:t>
      </w:r>
    </w:p>
    <w:p w14:paraId="3134B50D" w14:textId="77777777" w:rsidR="006B351E" w:rsidRPr="00690A26" w:rsidRDefault="006B351E" w:rsidP="006B351E">
      <w:pPr>
        <w:pStyle w:val="PL"/>
      </w:pPr>
      <w:r w:rsidRPr="00690A26">
        <w:t xml:space="preserve">          enum:</w:t>
      </w:r>
    </w:p>
    <w:p w14:paraId="4E1276C8" w14:textId="77777777" w:rsidR="006B351E" w:rsidRPr="00690A26" w:rsidRDefault="006B351E" w:rsidP="006B351E">
      <w:pPr>
        <w:pStyle w:val="PL"/>
      </w:pPr>
      <w:r w:rsidRPr="00690A26">
        <w:t xml:space="preserve">            - nnrf-nfm</w:t>
      </w:r>
    </w:p>
    <w:p w14:paraId="3563C64D" w14:textId="77777777" w:rsidR="006B351E" w:rsidRPr="00690A26" w:rsidRDefault="006B351E" w:rsidP="006B351E">
      <w:pPr>
        <w:pStyle w:val="PL"/>
      </w:pPr>
      <w:r w:rsidRPr="00690A26">
        <w:t xml:space="preserve">            - nnrf-disc</w:t>
      </w:r>
    </w:p>
    <w:p w14:paraId="4FBB442D" w14:textId="77777777" w:rsidR="006B351E" w:rsidRPr="00690A26" w:rsidRDefault="006B351E" w:rsidP="006B351E">
      <w:pPr>
        <w:pStyle w:val="PL"/>
      </w:pPr>
      <w:r w:rsidRPr="00127E9A">
        <w:t xml:space="preserve">            - nnrf-oauth2</w:t>
      </w:r>
    </w:p>
    <w:p w14:paraId="5E3341C5" w14:textId="77777777" w:rsidR="006B351E" w:rsidRPr="00690A26" w:rsidRDefault="006B351E" w:rsidP="006B351E">
      <w:pPr>
        <w:pStyle w:val="PL"/>
      </w:pPr>
      <w:r w:rsidRPr="00690A26">
        <w:t xml:space="preserve">            - nudm-sdm</w:t>
      </w:r>
    </w:p>
    <w:p w14:paraId="6F6F1115" w14:textId="77777777" w:rsidR="006B351E" w:rsidRPr="00690A26" w:rsidRDefault="006B351E" w:rsidP="006B351E">
      <w:pPr>
        <w:pStyle w:val="PL"/>
        <w:rPr>
          <w:lang w:val="es-ES"/>
        </w:rPr>
      </w:pPr>
      <w:r w:rsidRPr="00690A26">
        <w:t xml:space="preserve">            </w:t>
      </w:r>
      <w:r w:rsidRPr="00690A26">
        <w:rPr>
          <w:lang w:val="es-ES"/>
        </w:rPr>
        <w:t>- nudm-uecm</w:t>
      </w:r>
    </w:p>
    <w:p w14:paraId="12EF4FC3" w14:textId="77777777" w:rsidR="006B351E" w:rsidRPr="00690A26" w:rsidRDefault="006B351E" w:rsidP="006B351E">
      <w:pPr>
        <w:pStyle w:val="PL"/>
        <w:rPr>
          <w:lang w:val="es-ES"/>
        </w:rPr>
      </w:pPr>
      <w:r w:rsidRPr="00690A26">
        <w:rPr>
          <w:lang w:val="es-ES"/>
        </w:rPr>
        <w:t xml:space="preserve">            - nudm-ueau</w:t>
      </w:r>
    </w:p>
    <w:p w14:paraId="01D3AC82" w14:textId="77777777" w:rsidR="006B351E" w:rsidRPr="00690A26" w:rsidRDefault="006B351E" w:rsidP="006B351E">
      <w:pPr>
        <w:pStyle w:val="PL"/>
        <w:rPr>
          <w:lang w:val="es-ES"/>
        </w:rPr>
      </w:pPr>
      <w:r w:rsidRPr="00690A26">
        <w:rPr>
          <w:lang w:val="es-ES"/>
        </w:rPr>
        <w:t xml:space="preserve">            - nudm-ee</w:t>
      </w:r>
    </w:p>
    <w:p w14:paraId="308DA156" w14:textId="77777777" w:rsidR="006B351E" w:rsidRPr="00690A26" w:rsidRDefault="006B351E" w:rsidP="006B351E">
      <w:pPr>
        <w:pStyle w:val="PL"/>
        <w:rPr>
          <w:lang w:val="es-ES"/>
        </w:rPr>
      </w:pPr>
      <w:r w:rsidRPr="00690A26">
        <w:rPr>
          <w:lang w:val="es-ES"/>
        </w:rPr>
        <w:t xml:space="preserve">            - nudm-pp</w:t>
      </w:r>
    </w:p>
    <w:p w14:paraId="44733D3B" w14:textId="77777777" w:rsidR="006B351E" w:rsidRPr="00690A26" w:rsidRDefault="006B351E" w:rsidP="006B351E">
      <w:pPr>
        <w:pStyle w:val="PL"/>
        <w:rPr>
          <w:lang w:val="es-ES"/>
        </w:rPr>
      </w:pPr>
      <w:r w:rsidRPr="00690A26">
        <w:rPr>
          <w:lang w:val="es-ES"/>
        </w:rPr>
        <w:t xml:space="preserve">            - nudm-niddau</w:t>
      </w:r>
    </w:p>
    <w:p w14:paraId="1400DAE0" w14:textId="77777777" w:rsidR="006B351E" w:rsidRPr="00690A26" w:rsidRDefault="006B351E" w:rsidP="006B351E">
      <w:pPr>
        <w:pStyle w:val="PL"/>
        <w:rPr>
          <w:lang w:val="es-ES"/>
        </w:rPr>
      </w:pPr>
      <w:r w:rsidRPr="00690A26">
        <w:rPr>
          <w:lang w:val="es-ES"/>
        </w:rPr>
        <w:t xml:space="preserve">            - nudm-mt</w:t>
      </w:r>
    </w:p>
    <w:p w14:paraId="7FD98010" w14:textId="77777777" w:rsidR="006B351E" w:rsidRPr="00690A26" w:rsidRDefault="006B351E" w:rsidP="006B351E">
      <w:pPr>
        <w:pStyle w:val="PL"/>
      </w:pPr>
      <w:r w:rsidRPr="00690A26">
        <w:rPr>
          <w:lang w:val="es-ES"/>
        </w:rPr>
        <w:t xml:space="preserve">            </w:t>
      </w:r>
      <w:r w:rsidRPr="00690A26">
        <w:t>- namf-comm</w:t>
      </w:r>
    </w:p>
    <w:p w14:paraId="5612EAF6" w14:textId="77777777" w:rsidR="006B351E" w:rsidRPr="00690A26" w:rsidRDefault="006B351E" w:rsidP="006B351E">
      <w:pPr>
        <w:pStyle w:val="PL"/>
      </w:pPr>
      <w:r w:rsidRPr="00690A26">
        <w:t xml:space="preserve">            - namf-evts</w:t>
      </w:r>
    </w:p>
    <w:p w14:paraId="2ECCB0AA" w14:textId="77777777" w:rsidR="006B351E" w:rsidRPr="00690A26" w:rsidRDefault="006B351E" w:rsidP="006B351E">
      <w:pPr>
        <w:pStyle w:val="PL"/>
      </w:pPr>
      <w:r w:rsidRPr="00690A26">
        <w:t xml:space="preserve">            - namf-mt</w:t>
      </w:r>
    </w:p>
    <w:p w14:paraId="7DA246AA" w14:textId="77777777" w:rsidR="006B351E" w:rsidRPr="00690A26" w:rsidRDefault="006B351E" w:rsidP="006B351E">
      <w:pPr>
        <w:pStyle w:val="PL"/>
      </w:pPr>
      <w:r w:rsidRPr="00690A26">
        <w:t xml:space="preserve">            - namf-loc</w:t>
      </w:r>
    </w:p>
    <w:p w14:paraId="557DF0F3" w14:textId="77777777" w:rsidR="006B351E" w:rsidRPr="00690A26" w:rsidRDefault="006B351E" w:rsidP="006B351E">
      <w:pPr>
        <w:pStyle w:val="PL"/>
      </w:pPr>
      <w:r w:rsidRPr="00690A26">
        <w:t xml:space="preserve">            - nsmf-pdusession</w:t>
      </w:r>
    </w:p>
    <w:p w14:paraId="5B918A98" w14:textId="77777777" w:rsidR="006B351E" w:rsidRPr="00690A26" w:rsidRDefault="006B351E" w:rsidP="006B351E">
      <w:pPr>
        <w:pStyle w:val="PL"/>
      </w:pPr>
      <w:r w:rsidRPr="00690A26">
        <w:t xml:space="preserve">            - nsmf-event-exposure</w:t>
      </w:r>
    </w:p>
    <w:p w14:paraId="797ECDC5" w14:textId="77777777" w:rsidR="006B351E" w:rsidRDefault="006B351E" w:rsidP="006B351E">
      <w:pPr>
        <w:pStyle w:val="PL"/>
      </w:pPr>
      <w:r>
        <w:t xml:space="preserve">            - nsmf-nidd</w:t>
      </w:r>
    </w:p>
    <w:p w14:paraId="10A8F5A1" w14:textId="77777777" w:rsidR="006B351E" w:rsidRPr="00690A26" w:rsidRDefault="006B351E" w:rsidP="006B351E">
      <w:pPr>
        <w:pStyle w:val="PL"/>
      </w:pPr>
      <w:r w:rsidRPr="00690A26">
        <w:t xml:space="preserve">            - nausf-auth</w:t>
      </w:r>
    </w:p>
    <w:p w14:paraId="3CE3ED17" w14:textId="77777777" w:rsidR="006B351E" w:rsidRPr="00690A26" w:rsidRDefault="006B351E" w:rsidP="006B351E">
      <w:pPr>
        <w:pStyle w:val="PL"/>
      </w:pPr>
      <w:r w:rsidRPr="00690A26">
        <w:t xml:space="preserve">            - nausf-sorprotection</w:t>
      </w:r>
    </w:p>
    <w:p w14:paraId="0F0B6FC3" w14:textId="77777777" w:rsidR="006B351E" w:rsidRPr="00690A26" w:rsidRDefault="006B351E" w:rsidP="006B351E">
      <w:pPr>
        <w:pStyle w:val="PL"/>
      </w:pPr>
      <w:r w:rsidRPr="00690A26">
        <w:t xml:space="preserve">            - nausf-upuprotection</w:t>
      </w:r>
    </w:p>
    <w:p w14:paraId="44CB4E9A" w14:textId="77777777" w:rsidR="006B351E" w:rsidRPr="00690A26" w:rsidRDefault="006B351E" w:rsidP="006B351E">
      <w:pPr>
        <w:pStyle w:val="PL"/>
      </w:pPr>
      <w:r w:rsidRPr="00690A26">
        <w:t xml:space="preserve">            - nnef-pfdmanagement</w:t>
      </w:r>
    </w:p>
    <w:p w14:paraId="46933DB7" w14:textId="77777777" w:rsidR="006B351E" w:rsidRDefault="006B351E" w:rsidP="006B351E">
      <w:pPr>
        <w:pStyle w:val="PL"/>
      </w:pPr>
      <w:r>
        <w:lastRenderedPageBreak/>
        <w:t xml:space="preserve">            - nnef-smcontext</w:t>
      </w:r>
    </w:p>
    <w:p w14:paraId="19B3722B" w14:textId="77777777" w:rsidR="006B351E" w:rsidRPr="00690A26" w:rsidRDefault="006B351E" w:rsidP="006B351E">
      <w:pPr>
        <w:pStyle w:val="PL"/>
      </w:pPr>
      <w:r>
        <w:t xml:space="preserve">            - nnef-eventexposure</w:t>
      </w:r>
    </w:p>
    <w:p w14:paraId="142FA98D" w14:textId="77777777" w:rsidR="006B351E" w:rsidRPr="00690A26" w:rsidRDefault="006B351E" w:rsidP="006B351E">
      <w:pPr>
        <w:pStyle w:val="PL"/>
      </w:pPr>
      <w:r w:rsidRPr="00690A26">
        <w:t xml:space="preserve">            - npcf-am-policy-control</w:t>
      </w:r>
    </w:p>
    <w:p w14:paraId="0388361B" w14:textId="77777777" w:rsidR="006B351E" w:rsidRPr="00690A26" w:rsidRDefault="006B351E" w:rsidP="006B351E">
      <w:pPr>
        <w:pStyle w:val="PL"/>
      </w:pPr>
      <w:r w:rsidRPr="00690A26">
        <w:t xml:space="preserve">            - npcf-smpolicycontrol</w:t>
      </w:r>
    </w:p>
    <w:p w14:paraId="1B905FE9" w14:textId="77777777" w:rsidR="006B351E" w:rsidRPr="00690A26" w:rsidRDefault="006B351E" w:rsidP="006B351E">
      <w:pPr>
        <w:pStyle w:val="PL"/>
      </w:pPr>
      <w:r w:rsidRPr="00690A26">
        <w:t xml:space="preserve">            - npcf-policyauthorization</w:t>
      </w:r>
    </w:p>
    <w:p w14:paraId="0CBC26AB" w14:textId="77777777" w:rsidR="006B351E" w:rsidRPr="00690A26" w:rsidRDefault="006B351E" w:rsidP="006B351E">
      <w:pPr>
        <w:pStyle w:val="PL"/>
      </w:pPr>
      <w:r w:rsidRPr="00690A26">
        <w:t xml:space="preserve">            - npcf-bdtpolicycontrol</w:t>
      </w:r>
    </w:p>
    <w:p w14:paraId="29242A5D" w14:textId="77777777" w:rsidR="006B351E" w:rsidRPr="00690A26" w:rsidRDefault="006B351E" w:rsidP="006B351E">
      <w:pPr>
        <w:pStyle w:val="PL"/>
      </w:pPr>
      <w:r w:rsidRPr="00690A26">
        <w:t xml:space="preserve">            - npcf-eventexposure</w:t>
      </w:r>
    </w:p>
    <w:p w14:paraId="6B7A0D1F" w14:textId="77777777" w:rsidR="006B351E" w:rsidRPr="00690A26" w:rsidRDefault="006B351E" w:rsidP="006B351E">
      <w:pPr>
        <w:pStyle w:val="PL"/>
      </w:pPr>
      <w:r w:rsidRPr="00690A26">
        <w:t xml:space="preserve">            - npcf-ue-policy-control</w:t>
      </w:r>
    </w:p>
    <w:p w14:paraId="44564836" w14:textId="77777777" w:rsidR="006B351E" w:rsidRPr="00690A26" w:rsidRDefault="006B351E" w:rsidP="006B351E">
      <w:pPr>
        <w:pStyle w:val="PL"/>
      </w:pPr>
      <w:r w:rsidRPr="00690A26">
        <w:t xml:space="preserve">            - nsmsf-sms</w:t>
      </w:r>
    </w:p>
    <w:p w14:paraId="3D1D1376" w14:textId="77777777" w:rsidR="006B351E" w:rsidRPr="00690A26" w:rsidRDefault="006B351E" w:rsidP="006B351E">
      <w:pPr>
        <w:pStyle w:val="PL"/>
      </w:pPr>
      <w:r w:rsidRPr="00690A26">
        <w:t xml:space="preserve">            - nnssf-nsselection</w:t>
      </w:r>
    </w:p>
    <w:p w14:paraId="1F807986" w14:textId="77777777" w:rsidR="006B351E" w:rsidRPr="00690A26" w:rsidRDefault="006B351E" w:rsidP="006B351E">
      <w:pPr>
        <w:pStyle w:val="PL"/>
      </w:pPr>
      <w:r w:rsidRPr="00690A26">
        <w:t xml:space="preserve">            - nnssf-nssaiavailability</w:t>
      </w:r>
    </w:p>
    <w:p w14:paraId="1EC2D37D" w14:textId="77777777" w:rsidR="006B351E" w:rsidRPr="00690A26" w:rsidRDefault="006B351E" w:rsidP="006B351E">
      <w:pPr>
        <w:pStyle w:val="PL"/>
      </w:pPr>
      <w:r w:rsidRPr="00690A26">
        <w:t xml:space="preserve">            - nudr-dr</w:t>
      </w:r>
    </w:p>
    <w:p w14:paraId="333812AA" w14:textId="77777777" w:rsidR="006B351E" w:rsidRPr="00690A26" w:rsidRDefault="006B351E" w:rsidP="006B351E">
      <w:pPr>
        <w:pStyle w:val="PL"/>
      </w:pPr>
      <w:r>
        <w:t xml:space="preserve">            - nudr-group-id-map</w:t>
      </w:r>
    </w:p>
    <w:p w14:paraId="0930DCB4" w14:textId="77777777" w:rsidR="006B351E" w:rsidRPr="00690A26" w:rsidRDefault="006B351E" w:rsidP="006B351E">
      <w:pPr>
        <w:pStyle w:val="PL"/>
      </w:pPr>
      <w:r w:rsidRPr="00690A26">
        <w:t xml:space="preserve">            - nlmf-loc</w:t>
      </w:r>
    </w:p>
    <w:p w14:paraId="328F89CF" w14:textId="77777777" w:rsidR="006B351E" w:rsidRPr="00690A26" w:rsidRDefault="006B351E" w:rsidP="006B351E">
      <w:pPr>
        <w:pStyle w:val="PL"/>
      </w:pPr>
      <w:r w:rsidRPr="00690A26">
        <w:t xml:space="preserve">            - n5g-eir-eic</w:t>
      </w:r>
    </w:p>
    <w:p w14:paraId="47A68851" w14:textId="77777777" w:rsidR="006B351E" w:rsidRPr="00690A26" w:rsidRDefault="006B351E" w:rsidP="006B351E">
      <w:pPr>
        <w:pStyle w:val="PL"/>
      </w:pPr>
      <w:r w:rsidRPr="00690A26">
        <w:t xml:space="preserve">            - nbsf-management</w:t>
      </w:r>
    </w:p>
    <w:p w14:paraId="5AC85527" w14:textId="77777777" w:rsidR="006B351E" w:rsidRPr="00690A26" w:rsidRDefault="006B351E" w:rsidP="006B351E">
      <w:pPr>
        <w:pStyle w:val="PL"/>
      </w:pPr>
      <w:r w:rsidRPr="00690A26">
        <w:t xml:space="preserve">            - nchf-spendinglimitcontrol</w:t>
      </w:r>
    </w:p>
    <w:p w14:paraId="5277AF2E" w14:textId="77777777" w:rsidR="006B351E" w:rsidRPr="00690A26" w:rsidRDefault="006B351E" w:rsidP="006B351E">
      <w:pPr>
        <w:pStyle w:val="PL"/>
      </w:pPr>
      <w:r w:rsidRPr="00690A26">
        <w:t xml:space="preserve">            - nchf-convergedcharging</w:t>
      </w:r>
    </w:p>
    <w:p w14:paraId="548854C5" w14:textId="77777777" w:rsidR="006B351E" w:rsidRPr="00690A26" w:rsidRDefault="006B351E" w:rsidP="006B351E">
      <w:pPr>
        <w:pStyle w:val="PL"/>
      </w:pPr>
      <w:r>
        <w:t xml:space="preserve">            - nchf-offlineonlycharging</w:t>
      </w:r>
    </w:p>
    <w:p w14:paraId="0D28FA56" w14:textId="77777777" w:rsidR="006B351E" w:rsidRPr="00690A26" w:rsidRDefault="006B351E" w:rsidP="006B351E">
      <w:pPr>
        <w:pStyle w:val="PL"/>
      </w:pPr>
      <w:r w:rsidRPr="00690A26">
        <w:t xml:space="preserve">            - nnwdaf-eventssubscription</w:t>
      </w:r>
    </w:p>
    <w:p w14:paraId="781876E0" w14:textId="77777777" w:rsidR="006B351E" w:rsidRPr="00690A26" w:rsidRDefault="006B351E" w:rsidP="006B351E">
      <w:pPr>
        <w:pStyle w:val="PL"/>
      </w:pPr>
      <w:r w:rsidRPr="00690A26">
        <w:t xml:space="preserve">            - nnwdaf-analyticsinfo</w:t>
      </w:r>
    </w:p>
    <w:p w14:paraId="5D957412" w14:textId="77777777" w:rsidR="006B351E" w:rsidRDefault="006B351E" w:rsidP="006B351E">
      <w:pPr>
        <w:pStyle w:val="PL"/>
      </w:pPr>
      <w:r w:rsidRPr="00690A26">
        <w:t xml:space="preserve">            - nnwdaf-</w:t>
      </w:r>
      <w:r>
        <w:rPr>
          <w:lang w:eastAsia="ja-JP"/>
        </w:rPr>
        <w:t>datamanagement</w:t>
      </w:r>
    </w:p>
    <w:p w14:paraId="4992CAC1" w14:textId="77777777" w:rsidR="006B351E" w:rsidRPr="00690A26" w:rsidRDefault="006B351E" w:rsidP="006B351E">
      <w:pPr>
        <w:pStyle w:val="PL"/>
      </w:pPr>
      <w:r w:rsidRPr="00690A26">
        <w:t xml:space="preserve">            - nnwdaf-</w:t>
      </w:r>
      <w:r>
        <w:rPr>
          <w:lang w:eastAsia="ja-JP"/>
        </w:rPr>
        <w:t>mlmodelprovision</w:t>
      </w:r>
    </w:p>
    <w:p w14:paraId="1F791D64" w14:textId="77777777" w:rsidR="006B351E" w:rsidRPr="00690A26" w:rsidRDefault="006B351E" w:rsidP="006B35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690A26">
        <w:rPr>
          <w:rFonts w:ascii="Courier New" w:eastAsia="DengXian" w:hAnsi="Courier New"/>
          <w:noProof/>
          <w:sz w:val="16"/>
        </w:rPr>
        <w:t xml:space="preserve">            - ngmlc-loc</w:t>
      </w:r>
    </w:p>
    <w:p w14:paraId="04693F8D" w14:textId="77777777" w:rsidR="006B351E" w:rsidRPr="00690A26" w:rsidRDefault="006B351E" w:rsidP="006B351E">
      <w:pPr>
        <w:pStyle w:val="PL"/>
      </w:pPr>
      <w:r w:rsidRPr="00690A26">
        <w:t xml:space="preserve">            - nucmf-provisioning</w:t>
      </w:r>
    </w:p>
    <w:p w14:paraId="54B7BCDE" w14:textId="77777777" w:rsidR="006B351E" w:rsidRPr="00690A26" w:rsidRDefault="006B351E" w:rsidP="006B351E">
      <w:pPr>
        <w:pStyle w:val="PL"/>
      </w:pPr>
      <w:r w:rsidRPr="00690A26">
        <w:t xml:space="preserve">            - nucmf-uecapabilitymanagement</w:t>
      </w:r>
    </w:p>
    <w:p w14:paraId="27D576C7" w14:textId="77777777" w:rsidR="006B351E" w:rsidRPr="00690A26" w:rsidRDefault="006B351E" w:rsidP="006B351E">
      <w:pPr>
        <w:pStyle w:val="PL"/>
      </w:pPr>
      <w:r w:rsidRPr="00690A26">
        <w:t xml:space="preserve">            - nhss-sdm</w:t>
      </w:r>
    </w:p>
    <w:p w14:paraId="433A79DF" w14:textId="77777777" w:rsidR="006B351E" w:rsidRPr="00630DD4" w:rsidRDefault="006B351E" w:rsidP="006B351E">
      <w:pPr>
        <w:pStyle w:val="PL"/>
        <w:rPr>
          <w:lang w:val="en-US"/>
        </w:rPr>
      </w:pPr>
      <w:r w:rsidRPr="00690A26">
        <w:t xml:space="preserve">            </w:t>
      </w:r>
      <w:r w:rsidRPr="00630DD4">
        <w:rPr>
          <w:lang w:val="en-US"/>
        </w:rPr>
        <w:t>- nhss-uecm</w:t>
      </w:r>
    </w:p>
    <w:p w14:paraId="35624817" w14:textId="77777777" w:rsidR="006B351E" w:rsidRPr="00630DD4" w:rsidRDefault="006B351E" w:rsidP="006B351E">
      <w:pPr>
        <w:pStyle w:val="PL"/>
        <w:rPr>
          <w:lang w:val="en-US"/>
        </w:rPr>
      </w:pPr>
      <w:r w:rsidRPr="00630DD4">
        <w:rPr>
          <w:lang w:val="en-US"/>
        </w:rPr>
        <w:t xml:space="preserve">            - nhss-ueau</w:t>
      </w:r>
    </w:p>
    <w:p w14:paraId="1674594C" w14:textId="77777777" w:rsidR="006B351E" w:rsidRPr="00630DD4" w:rsidRDefault="006B351E" w:rsidP="006B351E">
      <w:pPr>
        <w:pStyle w:val="PL"/>
        <w:rPr>
          <w:lang w:val="en-US"/>
        </w:rPr>
      </w:pPr>
      <w:r w:rsidRPr="00630DD4">
        <w:rPr>
          <w:lang w:val="en-US"/>
        </w:rPr>
        <w:t xml:space="preserve">            - nhss-ee</w:t>
      </w:r>
    </w:p>
    <w:p w14:paraId="08928245" w14:textId="77777777" w:rsidR="006B351E" w:rsidRDefault="006B351E" w:rsidP="006B351E">
      <w:pPr>
        <w:pStyle w:val="PL"/>
        <w:rPr>
          <w:lang w:val="en-US"/>
        </w:rPr>
      </w:pPr>
      <w:r w:rsidRPr="00630DD4">
        <w:rPr>
          <w:lang w:val="en-US"/>
        </w:rPr>
        <w:t xml:space="preserve">            </w:t>
      </w:r>
      <w:r>
        <w:rPr>
          <w:lang w:val="en-US"/>
        </w:rPr>
        <w:t>- nhss-ims-sdm</w:t>
      </w:r>
    </w:p>
    <w:p w14:paraId="779C3361" w14:textId="77777777" w:rsidR="006B351E" w:rsidRDefault="006B351E" w:rsidP="006B351E">
      <w:pPr>
        <w:pStyle w:val="PL"/>
        <w:rPr>
          <w:lang w:val="en-US"/>
        </w:rPr>
      </w:pPr>
      <w:r>
        <w:rPr>
          <w:lang w:val="en-US"/>
        </w:rPr>
        <w:t xml:space="preserve">            - nhss-ims-uecm</w:t>
      </w:r>
    </w:p>
    <w:p w14:paraId="3E6C17C9" w14:textId="77777777" w:rsidR="006B351E" w:rsidRDefault="006B351E" w:rsidP="006B351E">
      <w:pPr>
        <w:pStyle w:val="PL"/>
        <w:rPr>
          <w:lang w:val="en-US"/>
        </w:rPr>
      </w:pPr>
      <w:r>
        <w:rPr>
          <w:lang w:val="en-US"/>
        </w:rPr>
        <w:t xml:space="preserve">            - nhss-ims-ueau</w:t>
      </w:r>
    </w:p>
    <w:p w14:paraId="53D9441F" w14:textId="77777777" w:rsidR="006B351E" w:rsidRDefault="006B351E" w:rsidP="006B351E">
      <w:pPr>
        <w:pStyle w:val="PL"/>
        <w:rPr>
          <w:lang w:val="en-US"/>
        </w:rPr>
      </w:pPr>
      <w:r>
        <w:rPr>
          <w:lang w:val="en-US"/>
        </w:rPr>
        <w:t xml:space="preserve">            - nsepp-telescopic</w:t>
      </w:r>
    </w:p>
    <w:p w14:paraId="51174BC0" w14:textId="77777777" w:rsidR="006B351E" w:rsidRPr="00690A26" w:rsidRDefault="006B351E" w:rsidP="006B351E">
      <w:pPr>
        <w:pStyle w:val="PL"/>
        <w:rPr>
          <w:lang w:val="en-US"/>
        </w:rPr>
      </w:pPr>
      <w:r>
        <w:rPr>
          <w:lang w:val="en-US"/>
        </w:rPr>
        <w:t xml:space="preserve">            - nsoraf-sor</w:t>
      </w:r>
    </w:p>
    <w:p w14:paraId="05C1F393" w14:textId="77777777" w:rsidR="006B351E" w:rsidRPr="00690A26" w:rsidRDefault="006B351E" w:rsidP="006B351E">
      <w:pPr>
        <w:pStyle w:val="PL"/>
        <w:rPr>
          <w:lang w:val="en-US"/>
        </w:rPr>
      </w:pPr>
      <w:r>
        <w:rPr>
          <w:lang w:val="en-US"/>
        </w:rPr>
        <w:t xml:space="preserve">            - nspaf-secured-packet</w:t>
      </w:r>
    </w:p>
    <w:p w14:paraId="7CA9F450" w14:textId="77777777" w:rsidR="006B351E" w:rsidRPr="00690A26" w:rsidRDefault="006B351E" w:rsidP="006B351E">
      <w:pPr>
        <w:pStyle w:val="PL"/>
        <w:rPr>
          <w:lang w:val="en-US"/>
        </w:rPr>
      </w:pPr>
      <w:r>
        <w:rPr>
          <w:lang w:val="en-US"/>
        </w:rPr>
        <w:t xml:space="preserve">            - nudsf-dr</w:t>
      </w:r>
    </w:p>
    <w:p w14:paraId="1F0E9DD2" w14:textId="77777777" w:rsidR="006B351E" w:rsidRPr="00690A26" w:rsidRDefault="006B351E" w:rsidP="006B351E">
      <w:pPr>
        <w:pStyle w:val="PL"/>
        <w:rPr>
          <w:lang w:val="en-US"/>
        </w:rPr>
      </w:pPr>
      <w:r>
        <w:rPr>
          <w:lang w:val="en-US"/>
        </w:rPr>
        <w:t xml:space="preserve">            - nudsf-timer</w:t>
      </w:r>
    </w:p>
    <w:p w14:paraId="0EC94567" w14:textId="77777777" w:rsidR="006B351E" w:rsidRPr="00690A26" w:rsidRDefault="006B351E" w:rsidP="006B351E">
      <w:pPr>
        <w:pStyle w:val="PL"/>
      </w:pPr>
      <w:r w:rsidRPr="00690A26">
        <w:t xml:space="preserve">            - </w:t>
      </w:r>
      <w:r>
        <w:t>nnssaaf</w:t>
      </w:r>
      <w:r w:rsidRPr="00690A26">
        <w:t>-</w:t>
      </w:r>
      <w:r>
        <w:t>nssaa</w:t>
      </w:r>
    </w:p>
    <w:p w14:paraId="5A78382A" w14:textId="77777777" w:rsidR="006B351E" w:rsidRPr="00690A26" w:rsidRDefault="006B351E" w:rsidP="006B351E">
      <w:pPr>
        <w:pStyle w:val="PL"/>
      </w:pPr>
      <w:r w:rsidRPr="00690A26">
        <w:t xml:space="preserve">            - </w:t>
      </w:r>
      <w:r>
        <w:t>naanf</w:t>
      </w:r>
      <w:r w:rsidRPr="00690A26">
        <w:t>-</w:t>
      </w:r>
      <w:r>
        <w:t>akma</w:t>
      </w:r>
    </w:p>
    <w:p w14:paraId="510F827E" w14:textId="77777777" w:rsidR="006B351E" w:rsidRDefault="006B351E" w:rsidP="006B351E">
      <w:pPr>
        <w:pStyle w:val="PL"/>
      </w:pPr>
      <w:r>
        <w:t xml:space="preserve">            - n5gddnmf-discovery</w:t>
      </w:r>
    </w:p>
    <w:p w14:paraId="5B0DF071" w14:textId="77777777" w:rsidR="006B351E" w:rsidRDefault="006B351E" w:rsidP="006B351E">
      <w:pPr>
        <w:pStyle w:val="PL"/>
      </w:pPr>
      <w:r>
        <w:t xml:space="preserve">            - nmfaf-3dadm</w:t>
      </w:r>
    </w:p>
    <w:p w14:paraId="40CE02A1" w14:textId="77777777" w:rsidR="006B351E" w:rsidRDefault="006B351E" w:rsidP="006B351E">
      <w:pPr>
        <w:pStyle w:val="PL"/>
      </w:pPr>
      <w:r>
        <w:t xml:space="preserve">            - nmfaf-3cadm</w:t>
      </w:r>
    </w:p>
    <w:p w14:paraId="3A47C3B0" w14:textId="77777777" w:rsidR="006B351E" w:rsidRPr="00690A26" w:rsidRDefault="006B351E" w:rsidP="006B351E">
      <w:pPr>
        <w:pStyle w:val="PL"/>
      </w:pPr>
      <w:r w:rsidRPr="00690A26">
        <w:t xml:space="preserve">            - </w:t>
      </w:r>
      <w:r>
        <w:t>neasdf</w:t>
      </w:r>
      <w:r w:rsidRPr="00690A26">
        <w:t>-</w:t>
      </w:r>
      <w:r>
        <w:t>dnscontext</w:t>
      </w:r>
    </w:p>
    <w:p w14:paraId="6E2B11AC" w14:textId="77777777" w:rsidR="006B351E" w:rsidRDefault="006B351E" w:rsidP="006B351E">
      <w:pPr>
        <w:pStyle w:val="PL"/>
      </w:pPr>
      <w:r>
        <w:t xml:space="preserve">            - ndccf-dm</w:t>
      </w:r>
    </w:p>
    <w:p w14:paraId="0551F26B" w14:textId="77777777" w:rsidR="006B351E" w:rsidRPr="00A84750" w:rsidRDefault="006B351E" w:rsidP="006B351E">
      <w:pPr>
        <w:pStyle w:val="PL"/>
        <w:rPr>
          <w:lang w:val="es-ES"/>
        </w:rPr>
      </w:pPr>
      <w:r>
        <w:t xml:space="preserve">            </w:t>
      </w:r>
      <w:r w:rsidRPr="00A84750">
        <w:rPr>
          <w:lang w:val="es-ES"/>
        </w:rPr>
        <w:t>- ndccf-cm</w:t>
      </w:r>
    </w:p>
    <w:p w14:paraId="33CD9AF5" w14:textId="77777777" w:rsidR="006B351E" w:rsidRPr="00A84750" w:rsidRDefault="006B351E" w:rsidP="006B351E">
      <w:pPr>
        <w:pStyle w:val="PL"/>
        <w:rPr>
          <w:lang w:val="es-ES"/>
        </w:rPr>
      </w:pPr>
      <w:r w:rsidRPr="00A84750">
        <w:rPr>
          <w:lang w:val="es-ES"/>
        </w:rPr>
        <w:t xml:space="preserve">            - nnsacf-nsac</w:t>
      </w:r>
    </w:p>
    <w:p w14:paraId="71BE89A9" w14:textId="77777777" w:rsidR="006B351E" w:rsidRPr="00A84750" w:rsidRDefault="006B351E" w:rsidP="006B351E">
      <w:pPr>
        <w:pStyle w:val="PL"/>
        <w:rPr>
          <w:lang w:val="es-ES"/>
        </w:rPr>
      </w:pPr>
      <w:r w:rsidRPr="00A84750">
        <w:rPr>
          <w:lang w:val="es-ES"/>
        </w:rPr>
        <w:t xml:space="preserve">            - nnsacf-slice-ee</w:t>
      </w:r>
    </w:p>
    <w:p w14:paraId="35B3FE5F" w14:textId="77777777" w:rsidR="006B351E" w:rsidRDefault="006B351E" w:rsidP="006B351E">
      <w:pPr>
        <w:pStyle w:val="PL"/>
      </w:pPr>
      <w:r w:rsidRPr="00A84750">
        <w:rPr>
          <w:lang w:val="es-ES"/>
        </w:rPr>
        <w:t xml:space="preserve">            </w:t>
      </w:r>
      <w:r>
        <w:t>- nmbsmf-tmgi</w:t>
      </w:r>
    </w:p>
    <w:p w14:paraId="55326498" w14:textId="77777777" w:rsidR="006B351E" w:rsidRDefault="006B351E" w:rsidP="006B351E">
      <w:pPr>
        <w:pStyle w:val="PL"/>
      </w:pPr>
      <w:r>
        <w:t xml:space="preserve">            - nmbsmf-mbssession</w:t>
      </w:r>
    </w:p>
    <w:p w14:paraId="0949EC25" w14:textId="71E0ABD0" w:rsidR="006B351E" w:rsidDel="006B351E" w:rsidRDefault="006B351E" w:rsidP="006B351E">
      <w:pPr>
        <w:pStyle w:val="PL"/>
        <w:rPr>
          <w:del w:id="77" w:author="Samsung" w:date="2021-09-24T11:56:00Z"/>
        </w:rPr>
      </w:pPr>
      <w:del w:id="78" w:author="Samsung" w:date="2021-09-24T11:56:00Z">
        <w:r w:rsidDel="006B351E">
          <w:delText xml:space="preserve">            - nmbsmf-reception</w:delText>
        </w:r>
      </w:del>
    </w:p>
    <w:p w14:paraId="73F50182" w14:textId="653FF2BE" w:rsidR="006B351E" w:rsidRPr="00690A26" w:rsidDel="006B351E" w:rsidRDefault="006B351E" w:rsidP="006B351E">
      <w:pPr>
        <w:pStyle w:val="PL"/>
        <w:rPr>
          <w:del w:id="79" w:author="Samsung" w:date="2021-09-24T11:56:00Z"/>
        </w:rPr>
      </w:pPr>
      <w:del w:id="80" w:author="Samsung" w:date="2021-09-24T11:56:00Z">
        <w:r w:rsidDel="006B351E">
          <w:delText xml:space="preserve">            - nmbsmf-information</w:delText>
        </w:r>
      </w:del>
    </w:p>
    <w:p w14:paraId="1947CFAA" w14:textId="77777777" w:rsidR="006B351E" w:rsidRDefault="006B351E" w:rsidP="006B351E">
      <w:pPr>
        <w:pStyle w:val="PL"/>
      </w:pPr>
      <w:r>
        <w:t xml:space="preserve">            - nadrf-dm</w:t>
      </w:r>
    </w:p>
    <w:p w14:paraId="72F674E9" w14:textId="77777777" w:rsidR="006B351E" w:rsidRPr="00690A26" w:rsidRDefault="006B351E" w:rsidP="006B351E">
      <w:pPr>
        <w:pStyle w:val="PL"/>
      </w:pPr>
      <w:r>
        <w:t xml:space="preserve">            - nbsp-gba</w:t>
      </w:r>
    </w:p>
    <w:p w14:paraId="73F00BC6" w14:textId="77777777" w:rsidR="006B351E" w:rsidRPr="00690A26" w:rsidRDefault="006B351E" w:rsidP="006B351E">
      <w:pPr>
        <w:pStyle w:val="PL"/>
      </w:pPr>
      <w:r w:rsidRPr="00690A26">
        <w:t xml:space="preserve">        - type: string</w:t>
      </w:r>
    </w:p>
    <w:p w14:paraId="3E0E458A" w14:textId="77777777" w:rsidR="006B351E" w:rsidRPr="006B351E" w:rsidRDefault="006B351E" w:rsidP="006B351E">
      <w:pPr>
        <w:pStyle w:val="PL"/>
        <w:rPr>
          <w:color w:val="FF0000"/>
          <w:lang w:val="en-US"/>
        </w:rPr>
      </w:pPr>
      <w:r w:rsidRPr="006B351E">
        <w:rPr>
          <w:color w:val="FF0000"/>
          <w:lang w:val="en-US"/>
        </w:rPr>
        <w:t>…</w:t>
      </w:r>
    </w:p>
    <w:p w14:paraId="448EA350" w14:textId="77777777" w:rsidR="006B351E" w:rsidRPr="006B351E" w:rsidRDefault="006B351E" w:rsidP="006B351E">
      <w:pPr>
        <w:pStyle w:val="PL"/>
        <w:rPr>
          <w:color w:val="FF0000"/>
          <w:lang w:val="en-US"/>
        </w:rPr>
      </w:pPr>
      <w:r w:rsidRPr="006B351E">
        <w:rPr>
          <w:color w:val="FF0000"/>
          <w:lang w:val="en-US"/>
        </w:rPr>
        <w:t>…</w:t>
      </w:r>
    </w:p>
    <w:p w14:paraId="2683C9DE" w14:textId="0D431771" w:rsidR="006B351E" w:rsidRPr="006B351E" w:rsidRDefault="006B351E" w:rsidP="006B351E">
      <w:pPr>
        <w:pStyle w:val="PL"/>
        <w:rPr>
          <w:color w:val="FF0000"/>
          <w:lang w:val="en-US"/>
        </w:rPr>
      </w:pPr>
      <w:r w:rsidRPr="006B351E">
        <w:rPr>
          <w:color w:val="FF0000"/>
          <w:lang w:val="en-US"/>
        </w:rPr>
        <w:t>[Skipped for clarity]</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B002" w14:textId="77777777" w:rsidR="00E0174F" w:rsidRDefault="00E0174F">
      <w:r>
        <w:separator/>
      </w:r>
    </w:p>
  </w:endnote>
  <w:endnote w:type="continuationSeparator" w:id="0">
    <w:p w14:paraId="14FA03D5" w14:textId="77777777" w:rsidR="00E0174F" w:rsidRDefault="00E0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C1DF" w14:textId="77777777" w:rsidR="00E0174F" w:rsidRDefault="00E0174F">
      <w:r>
        <w:separator/>
      </w:r>
    </w:p>
  </w:footnote>
  <w:footnote w:type="continuationSeparator" w:id="0">
    <w:p w14:paraId="5F27D2C1" w14:textId="77777777" w:rsidR="00E0174F" w:rsidRDefault="00E0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D0380" w:rsidRDefault="00DD03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DD0380" w:rsidRDefault="00DD0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DD0380" w:rsidRDefault="00DD038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DD0380" w:rsidRDefault="00DD0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7313E3"/>
    <w:multiLevelType w:val="hybridMultilevel"/>
    <w:tmpl w:val="84FA1282"/>
    <w:lvl w:ilvl="0" w:tplc="290AE80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0"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090C27"/>
    <w:multiLevelType w:val="hybridMultilevel"/>
    <w:tmpl w:val="87FAF91E"/>
    <w:lvl w:ilvl="0" w:tplc="5178C20A">
      <w:start w:val="1"/>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9" w15:restartNumberingAfterBreak="0">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23"/>
  </w:num>
  <w:num w:numId="6">
    <w:abstractNumId w:val="16"/>
  </w:num>
  <w:num w:numId="7">
    <w:abstractNumId w:val="22"/>
  </w:num>
  <w:num w:numId="8">
    <w:abstractNumId w:val="14"/>
  </w:num>
  <w:num w:numId="9">
    <w:abstractNumId w:val="12"/>
  </w:num>
  <w:num w:numId="10">
    <w:abstractNumId w:val="28"/>
  </w:num>
  <w:num w:numId="11">
    <w:abstractNumId w:val="26"/>
  </w:num>
  <w:num w:numId="12">
    <w:abstractNumId w:val="10"/>
  </w:num>
  <w:num w:numId="13">
    <w:abstractNumId w:val="19"/>
  </w:num>
  <w:num w:numId="14">
    <w:abstractNumId w:val="27"/>
  </w:num>
  <w:num w:numId="15">
    <w:abstractNumId w:val="21"/>
  </w:num>
  <w:num w:numId="16">
    <w:abstractNumId w:val="25"/>
  </w:num>
  <w:num w:numId="17">
    <w:abstractNumId w:val="20"/>
  </w:num>
  <w:num w:numId="18">
    <w:abstractNumId w:val="29"/>
  </w:num>
  <w:num w:numId="19">
    <w:abstractNumId w:val="17"/>
  </w:num>
  <w:num w:numId="20">
    <w:abstractNumId w:val="13"/>
  </w:num>
  <w:num w:numId="21">
    <w:abstractNumId w:val="11"/>
  </w:num>
  <w:num w:numId="22">
    <w:abstractNumId w:val="15"/>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9"/>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FC8"/>
    <w:rsid w:val="00030AC4"/>
    <w:rsid w:val="000628F9"/>
    <w:rsid w:val="000823C9"/>
    <w:rsid w:val="00093793"/>
    <w:rsid w:val="00097E8E"/>
    <w:rsid w:val="000A2909"/>
    <w:rsid w:val="000A6394"/>
    <w:rsid w:val="000A646F"/>
    <w:rsid w:val="000B11E2"/>
    <w:rsid w:val="000B4393"/>
    <w:rsid w:val="000B7FED"/>
    <w:rsid w:val="000C038A"/>
    <w:rsid w:val="000C6598"/>
    <w:rsid w:val="000D44B3"/>
    <w:rsid w:val="001026CF"/>
    <w:rsid w:val="00106F6E"/>
    <w:rsid w:val="00112015"/>
    <w:rsid w:val="00121E3B"/>
    <w:rsid w:val="00144C32"/>
    <w:rsid w:val="00145D43"/>
    <w:rsid w:val="0017651C"/>
    <w:rsid w:val="00184994"/>
    <w:rsid w:val="00192C46"/>
    <w:rsid w:val="001945AA"/>
    <w:rsid w:val="001A08B3"/>
    <w:rsid w:val="001A7B60"/>
    <w:rsid w:val="001A7F25"/>
    <w:rsid w:val="001B42DA"/>
    <w:rsid w:val="001B52F0"/>
    <w:rsid w:val="001B7A65"/>
    <w:rsid w:val="001C1604"/>
    <w:rsid w:val="001D70EF"/>
    <w:rsid w:val="001E41F3"/>
    <w:rsid w:val="001F6984"/>
    <w:rsid w:val="00241708"/>
    <w:rsid w:val="0024786B"/>
    <w:rsid w:val="00255490"/>
    <w:rsid w:val="0026004D"/>
    <w:rsid w:val="002640DD"/>
    <w:rsid w:val="00271AB0"/>
    <w:rsid w:val="00275D12"/>
    <w:rsid w:val="00284FEB"/>
    <w:rsid w:val="002860C4"/>
    <w:rsid w:val="002870C4"/>
    <w:rsid w:val="00296088"/>
    <w:rsid w:val="002A2974"/>
    <w:rsid w:val="002B5741"/>
    <w:rsid w:val="002C22BB"/>
    <w:rsid w:val="002E472E"/>
    <w:rsid w:val="002E64DC"/>
    <w:rsid w:val="002F3A7C"/>
    <w:rsid w:val="002F553F"/>
    <w:rsid w:val="00302E66"/>
    <w:rsid w:val="003049A3"/>
    <w:rsid w:val="00305409"/>
    <w:rsid w:val="00306C3D"/>
    <w:rsid w:val="00312859"/>
    <w:rsid w:val="00336C5C"/>
    <w:rsid w:val="00351888"/>
    <w:rsid w:val="003609EF"/>
    <w:rsid w:val="0036231A"/>
    <w:rsid w:val="00364406"/>
    <w:rsid w:val="00374DD4"/>
    <w:rsid w:val="00396000"/>
    <w:rsid w:val="003B0489"/>
    <w:rsid w:val="003D1840"/>
    <w:rsid w:val="003D454E"/>
    <w:rsid w:val="003D622C"/>
    <w:rsid w:val="003E1A36"/>
    <w:rsid w:val="003F08F5"/>
    <w:rsid w:val="0040238B"/>
    <w:rsid w:val="00410371"/>
    <w:rsid w:val="004242F1"/>
    <w:rsid w:val="00434F6F"/>
    <w:rsid w:val="00465962"/>
    <w:rsid w:val="00480B8F"/>
    <w:rsid w:val="004825FB"/>
    <w:rsid w:val="00491F2A"/>
    <w:rsid w:val="004A0622"/>
    <w:rsid w:val="004A6B71"/>
    <w:rsid w:val="004B6310"/>
    <w:rsid w:val="004B65DD"/>
    <w:rsid w:val="004B75B7"/>
    <w:rsid w:val="00512835"/>
    <w:rsid w:val="0051580D"/>
    <w:rsid w:val="00517D17"/>
    <w:rsid w:val="00524719"/>
    <w:rsid w:val="00530DEF"/>
    <w:rsid w:val="00536794"/>
    <w:rsid w:val="00547111"/>
    <w:rsid w:val="00570862"/>
    <w:rsid w:val="00592923"/>
    <w:rsid w:val="00592D74"/>
    <w:rsid w:val="005C6E2C"/>
    <w:rsid w:val="005E2C44"/>
    <w:rsid w:val="005E2ECE"/>
    <w:rsid w:val="005E4D72"/>
    <w:rsid w:val="005F178B"/>
    <w:rsid w:val="005F49E8"/>
    <w:rsid w:val="00621188"/>
    <w:rsid w:val="006257ED"/>
    <w:rsid w:val="006434F0"/>
    <w:rsid w:val="00665C47"/>
    <w:rsid w:val="006716E3"/>
    <w:rsid w:val="00676EFE"/>
    <w:rsid w:val="00686770"/>
    <w:rsid w:val="00695808"/>
    <w:rsid w:val="00695821"/>
    <w:rsid w:val="006B33A2"/>
    <w:rsid w:val="006B351E"/>
    <w:rsid w:val="006B402A"/>
    <w:rsid w:val="006B46FB"/>
    <w:rsid w:val="006C1FD7"/>
    <w:rsid w:val="006C79F3"/>
    <w:rsid w:val="006D7163"/>
    <w:rsid w:val="006E21FB"/>
    <w:rsid w:val="006E4F0E"/>
    <w:rsid w:val="00706E04"/>
    <w:rsid w:val="00714988"/>
    <w:rsid w:val="0072225E"/>
    <w:rsid w:val="0073000D"/>
    <w:rsid w:val="007343AF"/>
    <w:rsid w:val="00740D81"/>
    <w:rsid w:val="007643E1"/>
    <w:rsid w:val="00775207"/>
    <w:rsid w:val="00792342"/>
    <w:rsid w:val="007977A8"/>
    <w:rsid w:val="007B512A"/>
    <w:rsid w:val="007C2097"/>
    <w:rsid w:val="007D6A07"/>
    <w:rsid w:val="007E01A5"/>
    <w:rsid w:val="007E4B71"/>
    <w:rsid w:val="007F7259"/>
    <w:rsid w:val="008040A8"/>
    <w:rsid w:val="00806992"/>
    <w:rsid w:val="00807800"/>
    <w:rsid w:val="0082062A"/>
    <w:rsid w:val="008279FA"/>
    <w:rsid w:val="008357DF"/>
    <w:rsid w:val="00847529"/>
    <w:rsid w:val="008626E7"/>
    <w:rsid w:val="00865044"/>
    <w:rsid w:val="00870EE7"/>
    <w:rsid w:val="00871E16"/>
    <w:rsid w:val="00882FAD"/>
    <w:rsid w:val="008863B9"/>
    <w:rsid w:val="008963DE"/>
    <w:rsid w:val="0089666F"/>
    <w:rsid w:val="008A217F"/>
    <w:rsid w:val="008A45A6"/>
    <w:rsid w:val="008B130B"/>
    <w:rsid w:val="008C1254"/>
    <w:rsid w:val="008F3789"/>
    <w:rsid w:val="008F686C"/>
    <w:rsid w:val="00903B71"/>
    <w:rsid w:val="0091443E"/>
    <w:rsid w:val="009148DE"/>
    <w:rsid w:val="00916A68"/>
    <w:rsid w:val="00934195"/>
    <w:rsid w:val="00934697"/>
    <w:rsid w:val="00935DD5"/>
    <w:rsid w:val="00936F06"/>
    <w:rsid w:val="009408E1"/>
    <w:rsid w:val="00941E30"/>
    <w:rsid w:val="00945E9B"/>
    <w:rsid w:val="009477C7"/>
    <w:rsid w:val="009711FB"/>
    <w:rsid w:val="009777D9"/>
    <w:rsid w:val="00982A78"/>
    <w:rsid w:val="00991B88"/>
    <w:rsid w:val="009A5753"/>
    <w:rsid w:val="009A579D"/>
    <w:rsid w:val="009B07C4"/>
    <w:rsid w:val="009C3200"/>
    <w:rsid w:val="009D6244"/>
    <w:rsid w:val="009E138F"/>
    <w:rsid w:val="009E3297"/>
    <w:rsid w:val="009F2AFA"/>
    <w:rsid w:val="009F734F"/>
    <w:rsid w:val="00A246B6"/>
    <w:rsid w:val="00A254D8"/>
    <w:rsid w:val="00A47E70"/>
    <w:rsid w:val="00A50CF0"/>
    <w:rsid w:val="00A7250E"/>
    <w:rsid w:val="00A7671C"/>
    <w:rsid w:val="00A7707F"/>
    <w:rsid w:val="00A9123E"/>
    <w:rsid w:val="00AA2CBC"/>
    <w:rsid w:val="00AA774C"/>
    <w:rsid w:val="00AB6678"/>
    <w:rsid w:val="00AC4DF4"/>
    <w:rsid w:val="00AC5820"/>
    <w:rsid w:val="00AD1566"/>
    <w:rsid w:val="00AD1CD8"/>
    <w:rsid w:val="00AD2AA8"/>
    <w:rsid w:val="00AD47E4"/>
    <w:rsid w:val="00AD4A1A"/>
    <w:rsid w:val="00B21A66"/>
    <w:rsid w:val="00B258BB"/>
    <w:rsid w:val="00B42EC8"/>
    <w:rsid w:val="00B43A4A"/>
    <w:rsid w:val="00B52AAE"/>
    <w:rsid w:val="00B67B97"/>
    <w:rsid w:val="00B72ECC"/>
    <w:rsid w:val="00B92BCC"/>
    <w:rsid w:val="00B968C8"/>
    <w:rsid w:val="00BA3EC5"/>
    <w:rsid w:val="00BA51D9"/>
    <w:rsid w:val="00BB5DFC"/>
    <w:rsid w:val="00BD279D"/>
    <w:rsid w:val="00BD6BB8"/>
    <w:rsid w:val="00BE736F"/>
    <w:rsid w:val="00BF2B09"/>
    <w:rsid w:val="00C23716"/>
    <w:rsid w:val="00C345B7"/>
    <w:rsid w:val="00C66BA2"/>
    <w:rsid w:val="00C95985"/>
    <w:rsid w:val="00CA27F3"/>
    <w:rsid w:val="00CB5EC6"/>
    <w:rsid w:val="00CC3F48"/>
    <w:rsid w:val="00CC5026"/>
    <w:rsid w:val="00CC68D0"/>
    <w:rsid w:val="00CD7748"/>
    <w:rsid w:val="00CE0936"/>
    <w:rsid w:val="00CE10DA"/>
    <w:rsid w:val="00CE1DA9"/>
    <w:rsid w:val="00CF686F"/>
    <w:rsid w:val="00CF7312"/>
    <w:rsid w:val="00D03F9A"/>
    <w:rsid w:val="00D06D51"/>
    <w:rsid w:val="00D12379"/>
    <w:rsid w:val="00D1360D"/>
    <w:rsid w:val="00D24991"/>
    <w:rsid w:val="00D27A85"/>
    <w:rsid w:val="00D50255"/>
    <w:rsid w:val="00D5544F"/>
    <w:rsid w:val="00D66520"/>
    <w:rsid w:val="00D67384"/>
    <w:rsid w:val="00DC0302"/>
    <w:rsid w:val="00DC6216"/>
    <w:rsid w:val="00DD0380"/>
    <w:rsid w:val="00DD7EE3"/>
    <w:rsid w:val="00DE1E28"/>
    <w:rsid w:val="00DE34CF"/>
    <w:rsid w:val="00DF7D6D"/>
    <w:rsid w:val="00E0174F"/>
    <w:rsid w:val="00E04226"/>
    <w:rsid w:val="00E13F3D"/>
    <w:rsid w:val="00E21951"/>
    <w:rsid w:val="00E22AF6"/>
    <w:rsid w:val="00E34898"/>
    <w:rsid w:val="00E414EB"/>
    <w:rsid w:val="00E53B23"/>
    <w:rsid w:val="00E8710C"/>
    <w:rsid w:val="00E905F0"/>
    <w:rsid w:val="00EA100E"/>
    <w:rsid w:val="00EB09B7"/>
    <w:rsid w:val="00EB5B9F"/>
    <w:rsid w:val="00EB6E65"/>
    <w:rsid w:val="00EC5544"/>
    <w:rsid w:val="00EC7C00"/>
    <w:rsid w:val="00ED084E"/>
    <w:rsid w:val="00EE7D7C"/>
    <w:rsid w:val="00F129F9"/>
    <w:rsid w:val="00F14C4C"/>
    <w:rsid w:val="00F15DE3"/>
    <w:rsid w:val="00F25D98"/>
    <w:rsid w:val="00F300FB"/>
    <w:rsid w:val="00F32324"/>
    <w:rsid w:val="00F510E3"/>
    <w:rsid w:val="00F7063B"/>
    <w:rsid w:val="00F74DAA"/>
    <w:rsid w:val="00F80BD7"/>
    <w:rsid w:val="00FA1705"/>
    <w:rsid w:val="00FB41B7"/>
    <w:rsid w:val="00FB6386"/>
    <w:rsid w:val="00FD0366"/>
    <w:rsid w:val="00FD6E5F"/>
    <w:rsid w:val="00FE7A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AD1566"/>
  </w:style>
  <w:style w:type="paragraph" w:customStyle="1" w:styleId="Guidance">
    <w:name w:val="Guidance"/>
    <w:basedOn w:val="Normal"/>
    <w:rsid w:val="00AD1566"/>
    <w:rPr>
      <w:i/>
      <w:color w:val="0000FF"/>
    </w:rPr>
  </w:style>
  <w:style w:type="character" w:customStyle="1" w:styleId="BalloonTextChar">
    <w:name w:val="Balloon Text Char"/>
    <w:link w:val="BalloonText"/>
    <w:rsid w:val="00AD1566"/>
    <w:rPr>
      <w:rFonts w:ascii="Tahoma" w:hAnsi="Tahoma" w:cs="Tahoma"/>
      <w:sz w:val="16"/>
      <w:szCs w:val="16"/>
      <w:lang w:val="en-GB" w:eastAsia="en-US"/>
    </w:rPr>
  </w:style>
  <w:style w:type="table" w:styleId="TableGrid">
    <w:name w:val="Table Grid"/>
    <w:basedOn w:val="TableNormal"/>
    <w:uiPriority w:val="39"/>
    <w:rsid w:val="00AD156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1566"/>
    <w:rPr>
      <w:color w:val="605E5C"/>
      <w:shd w:val="clear" w:color="auto" w:fill="E1DFDD"/>
    </w:rPr>
  </w:style>
  <w:style w:type="character" w:customStyle="1" w:styleId="EXCar">
    <w:name w:val="EX Car"/>
    <w:link w:val="EX"/>
    <w:rsid w:val="00AD1566"/>
    <w:rPr>
      <w:rFonts w:ascii="Times New Roman" w:hAnsi="Times New Roman"/>
      <w:lang w:val="en-GB" w:eastAsia="en-US"/>
    </w:rPr>
  </w:style>
  <w:style w:type="paragraph" w:customStyle="1" w:styleId="TempNote">
    <w:name w:val="TempNote"/>
    <w:basedOn w:val="Normal"/>
    <w:qFormat/>
    <w:rsid w:val="00AD1566"/>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AD1566"/>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AD1566"/>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AD1566"/>
    <w:pPr>
      <w:spacing w:before="120" w:after="0"/>
    </w:pPr>
    <w:rPr>
      <w:rFonts w:ascii="Arial" w:hAnsi="Arial"/>
    </w:rPr>
  </w:style>
  <w:style w:type="character" w:customStyle="1" w:styleId="AltNormalChar">
    <w:name w:val="AltNormal Char"/>
    <w:link w:val="AltNormal"/>
    <w:rsid w:val="00AD1566"/>
    <w:rPr>
      <w:rFonts w:ascii="Arial" w:hAnsi="Arial"/>
      <w:lang w:val="en-GB" w:eastAsia="en-US"/>
    </w:rPr>
  </w:style>
  <w:style w:type="paragraph" w:customStyle="1" w:styleId="TemplateH3">
    <w:name w:val="TemplateH3"/>
    <w:basedOn w:val="Normal"/>
    <w:qFormat/>
    <w:rsid w:val="00AD1566"/>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AD1566"/>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AD1566"/>
    <w:rPr>
      <w:rFonts w:ascii="Arial" w:hAnsi="Arial"/>
      <w:sz w:val="18"/>
      <w:lang w:val="en-GB" w:eastAsia="en-US"/>
    </w:rPr>
  </w:style>
  <w:style w:type="character" w:customStyle="1" w:styleId="TAHChar">
    <w:name w:val="TAH Char"/>
    <w:link w:val="TAH"/>
    <w:qFormat/>
    <w:locked/>
    <w:rsid w:val="00AD1566"/>
    <w:rPr>
      <w:rFonts w:ascii="Arial" w:hAnsi="Arial"/>
      <w:b/>
      <w:sz w:val="18"/>
      <w:lang w:val="en-GB" w:eastAsia="en-US"/>
    </w:rPr>
  </w:style>
  <w:style w:type="character" w:customStyle="1" w:styleId="THChar">
    <w:name w:val="TH Char"/>
    <w:link w:val="TH"/>
    <w:qFormat/>
    <w:locked/>
    <w:rsid w:val="00AD1566"/>
    <w:rPr>
      <w:rFonts w:ascii="Arial" w:hAnsi="Arial"/>
      <w:b/>
      <w:lang w:val="en-GB" w:eastAsia="en-US"/>
    </w:rPr>
  </w:style>
  <w:style w:type="character" w:customStyle="1" w:styleId="TACChar">
    <w:name w:val="TAC Char"/>
    <w:link w:val="TAC"/>
    <w:qFormat/>
    <w:rsid w:val="00AD1566"/>
    <w:rPr>
      <w:rFonts w:ascii="Arial" w:hAnsi="Arial"/>
      <w:sz w:val="18"/>
      <w:lang w:val="en-GB" w:eastAsia="en-US"/>
    </w:rPr>
  </w:style>
  <w:style w:type="character" w:customStyle="1" w:styleId="B1Char">
    <w:name w:val="B1 Char"/>
    <w:link w:val="B1"/>
    <w:qFormat/>
    <w:locked/>
    <w:rsid w:val="00AD1566"/>
    <w:rPr>
      <w:rFonts w:ascii="Times New Roman" w:hAnsi="Times New Roman"/>
      <w:lang w:val="en-GB" w:eastAsia="en-US"/>
    </w:rPr>
  </w:style>
  <w:style w:type="character" w:customStyle="1" w:styleId="Heading5Char">
    <w:name w:val="Heading 5 Char"/>
    <w:link w:val="Heading5"/>
    <w:rsid w:val="00AD1566"/>
    <w:rPr>
      <w:rFonts w:ascii="Arial" w:hAnsi="Arial"/>
      <w:sz w:val="22"/>
      <w:lang w:val="en-GB" w:eastAsia="en-US"/>
    </w:rPr>
  </w:style>
  <w:style w:type="character" w:customStyle="1" w:styleId="Heading6Char">
    <w:name w:val="Heading 6 Char"/>
    <w:link w:val="Heading6"/>
    <w:rsid w:val="00AD1566"/>
    <w:rPr>
      <w:rFonts w:ascii="Arial" w:hAnsi="Arial"/>
      <w:lang w:val="en-GB" w:eastAsia="en-US"/>
    </w:rPr>
  </w:style>
  <w:style w:type="character" w:customStyle="1" w:styleId="TANChar">
    <w:name w:val="TAN Char"/>
    <w:link w:val="TAN"/>
    <w:locked/>
    <w:rsid w:val="00AD1566"/>
    <w:rPr>
      <w:rFonts w:ascii="Arial" w:hAnsi="Arial"/>
      <w:sz w:val="18"/>
      <w:lang w:val="en-GB" w:eastAsia="en-US"/>
    </w:rPr>
  </w:style>
  <w:style w:type="character" w:customStyle="1" w:styleId="B2Char">
    <w:name w:val="B2 Char"/>
    <w:link w:val="B2"/>
    <w:qFormat/>
    <w:rsid w:val="00AD1566"/>
    <w:rPr>
      <w:rFonts w:ascii="Times New Roman" w:hAnsi="Times New Roman"/>
      <w:lang w:val="en-GB" w:eastAsia="en-US"/>
    </w:rPr>
  </w:style>
  <w:style w:type="character" w:customStyle="1" w:styleId="FootnoteTextChar">
    <w:name w:val="Footnote Text Char"/>
    <w:basedOn w:val="DefaultParagraphFont"/>
    <w:link w:val="FootnoteText"/>
    <w:rsid w:val="00AD1566"/>
    <w:rPr>
      <w:rFonts w:ascii="Times New Roman" w:hAnsi="Times New Roman"/>
      <w:sz w:val="16"/>
      <w:lang w:val="en-GB" w:eastAsia="en-US"/>
    </w:rPr>
  </w:style>
  <w:style w:type="character" w:customStyle="1" w:styleId="CommentTextChar">
    <w:name w:val="Comment Text Char"/>
    <w:basedOn w:val="DefaultParagraphFont"/>
    <w:link w:val="CommentText"/>
    <w:rsid w:val="00AD1566"/>
    <w:rPr>
      <w:rFonts w:ascii="Times New Roman" w:hAnsi="Times New Roman"/>
      <w:lang w:val="en-GB" w:eastAsia="en-US"/>
    </w:rPr>
  </w:style>
  <w:style w:type="character" w:customStyle="1" w:styleId="CommentSubjectChar">
    <w:name w:val="Comment Subject Char"/>
    <w:basedOn w:val="CommentTextChar"/>
    <w:link w:val="CommentSubject"/>
    <w:rsid w:val="00AD1566"/>
    <w:rPr>
      <w:rFonts w:ascii="Times New Roman" w:hAnsi="Times New Roman"/>
      <w:b/>
      <w:bCs/>
      <w:lang w:val="en-GB" w:eastAsia="en-US"/>
    </w:rPr>
  </w:style>
  <w:style w:type="character" w:customStyle="1" w:styleId="DocumentMapChar">
    <w:name w:val="Document Map Char"/>
    <w:basedOn w:val="DefaultParagraphFont"/>
    <w:link w:val="DocumentMap"/>
    <w:rsid w:val="00AD156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AD1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AD1566"/>
    <w:rPr>
      <w:rFonts w:ascii="Courier New" w:hAnsi="Courier New" w:cs="Courier New"/>
    </w:rPr>
  </w:style>
  <w:style w:type="character" w:styleId="HTMLCode">
    <w:name w:val="HTML Code"/>
    <w:uiPriority w:val="99"/>
    <w:unhideWhenUsed/>
    <w:rsid w:val="00AD1566"/>
    <w:rPr>
      <w:rFonts w:ascii="Courier New" w:eastAsia="Times New Roman" w:hAnsi="Courier New" w:cs="Courier New"/>
      <w:sz w:val="20"/>
      <w:szCs w:val="20"/>
    </w:rPr>
  </w:style>
  <w:style w:type="character" w:customStyle="1" w:styleId="NOChar">
    <w:name w:val="NO Char"/>
    <w:link w:val="NO"/>
    <w:rsid w:val="00AD1566"/>
    <w:rPr>
      <w:rFonts w:ascii="Times New Roman" w:hAnsi="Times New Roman"/>
      <w:lang w:val="en-GB" w:eastAsia="en-US"/>
    </w:rPr>
  </w:style>
  <w:style w:type="character" w:customStyle="1" w:styleId="NOZchn">
    <w:name w:val="NO Zchn"/>
    <w:rsid w:val="00AD1566"/>
    <w:rPr>
      <w:rFonts w:ascii="Times New Roman" w:hAnsi="Times New Roman"/>
      <w:lang w:val="en-GB" w:eastAsia="en-US"/>
    </w:rPr>
  </w:style>
  <w:style w:type="character" w:customStyle="1" w:styleId="PLChar">
    <w:name w:val="PL Char"/>
    <w:link w:val="PL"/>
    <w:qFormat/>
    <w:locked/>
    <w:rsid w:val="00AD1566"/>
    <w:rPr>
      <w:rFonts w:ascii="Courier New" w:hAnsi="Courier New"/>
      <w:noProof/>
      <w:sz w:val="16"/>
      <w:lang w:val="en-GB" w:eastAsia="en-US"/>
    </w:rPr>
  </w:style>
  <w:style w:type="character" w:customStyle="1" w:styleId="TFChar">
    <w:name w:val="TF Char"/>
    <w:link w:val="TF"/>
    <w:rsid w:val="00AD1566"/>
    <w:rPr>
      <w:rFonts w:ascii="Arial" w:hAnsi="Arial"/>
      <w:b/>
      <w:lang w:val="en-GB" w:eastAsia="en-US"/>
    </w:rPr>
  </w:style>
  <w:style w:type="character" w:customStyle="1" w:styleId="TFZchn">
    <w:name w:val="TF Zchn"/>
    <w:rsid w:val="00AD1566"/>
    <w:rPr>
      <w:rFonts w:ascii="Arial" w:hAnsi="Arial"/>
      <w:b/>
      <w:lang w:val="en-GB" w:eastAsia="en-US"/>
    </w:rPr>
  </w:style>
  <w:style w:type="character" w:customStyle="1" w:styleId="EditorsNoteCharChar">
    <w:name w:val="Editor's Note Char Char"/>
    <w:link w:val="EditorsNote"/>
    <w:rsid w:val="00AD1566"/>
    <w:rPr>
      <w:rFonts w:ascii="Times New Roman" w:hAnsi="Times New Roman"/>
      <w:color w:val="FF0000"/>
      <w:lang w:val="en-GB" w:eastAsia="en-US"/>
    </w:rPr>
  </w:style>
  <w:style w:type="character" w:customStyle="1" w:styleId="TAHCar">
    <w:name w:val="TAH Car"/>
    <w:locked/>
    <w:rsid w:val="00AD1566"/>
    <w:rPr>
      <w:rFonts w:ascii="Arial" w:hAnsi="Arial"/>
      <w:b/>
      <w:sz w:val="18"/>
      <w:lang w:val="en-GB" w:eastAsia="en-US"/>
    </w:rPr>
  </w:style>
  <w:style w:type="paragraph" w:styleId="IndexHeading">
    <w:name w:val="index heading"/>
    <w:basedOn w:val="Normal"/>
    <w:next w:val="Normal"/>
    <w:rsid w:val="00241708"/>
    <w:pPr>
      <w:pBdr>
        <w:top w:val="single" w:sz="12" w:space="0" w:color="auto"/>
      </w:pBdr>
      <w:spacing w:before="360" w:after="240"/>
    </w:pPr>
    <w:rPr>
      <w:b/>
      <w:i/>
      <w:sz w:val="26"/>
    </w:rPr>
  </w:style>
  <w:style w:type="paragraph" w:customStyle="1" w:styleId="INDENT1">
    <w:name w:val="INDENT1"/>
    <w:basedOn w:val="Normal"/>
    <w:rsid w:val="00241708"/>
    <w:pPr>
      <w:ind w:left="851"/>
    </w:pPr>
  </w:style>
  <w:style w:type="paragraph" w:customStyle="1" w:styleId="INDENT2">
    <w:name w:val="INDENT2"/>
    <w:basedOn w:val="Normal"/>
    <w:rsid w:val="00241708"/>
    <w:pPr>
      <w:ind w:left="1135" w:hanging="284"/>
    </w:pPr>
  </w:style>
  <w:style w:type="paragraph" w:customStyle="1" w:styleId="INDENT3">
    <w:name w:val="INDENT3"/>
    <w:basedOn w:val="Normal"/>
    <w:rsid w:val="00241708"/>
    <w:pPr>
      <w:ind w:left="1701" w:hanging="567"/>
    </w:pPr>
  </w:style>
  <w:style w:type="paragraph" w:customStyle="1" w:styleId="FigureTitle">
    <w:name w:val="Figure_Title"/>
    <w:basedOn w:val="Normal"/>
    <w:next w:val="Normal"/>
    <w:rsid w:val="0024170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41708"/>
    <w:pPr>
      <w:keepNext/>
      <w:keepLines/>
    </w:pPr>
    <w:rPr>
      <w:b/>
    </w:rPr>
  </w:style>
  <w:style w:type="paragraph" w:customStyle="1" w:styleId="enumlev2">
    <w:name w:val="enumlev2"/>
    <w:basedOn w:val="Normal"/>
    <w:rsid w:val="0024170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41708"/>
    <w:pPr>
      <w:keepNext/>
      <w:keepLines/>
      <w:spacing w:before="240"/>
      <w:ind w:left="1418"/>
    </w:pPr>
    <w:rPr>
      <w:rFonts w:ascii="Arial" w:hAnsi="Arial"/>
      <w:b/>
      <w:sz w:val="36"/>
      <w:lang w:val="en-US"/>
    </w:rPr>
  </w:style>
  <w:style w:type="paragraph" w:styleId="Caption">
    <w:name w:val="caption"/>
    <w:basedOn w:val="Normal"/>
    <w:next w:val="Normal"/>
    <w:qFormat/>
    <w:rsid w:val="00241708"/>
    <w:pPr>
      <w:spacing w:before="120" w:after="120"/>
    </w:pPr>
    <w:rPr>
      <w:b/>
    </w:rPr>
  </w:style>
  <w:style w:type="paragraph" w:styleId="PlainText">
    <w:name w:val="Plain Text"/>
    <w:basedOn w:val="Normal"/>
    <w:link w:val="PlainTextChar"/>
    <w:rsid w:val="00241708"/>
    <w:rPr>
      <w:rFonts w:ascii="Courier New" w:hAnsi="Courier New"/>
      <w:lang w:val="nb-NO"/>
    </w:rPr>
  </w:style>
  <w:style w:type="character" w:customStyle="1" w:styleId="PlainTextChar">
    <w:name w:val="Plain Text Char"/>
    <w:basedOn w:val="DefaultParagraphFont"/>
    <w:link w:val="PlainText"/>
    <w:rsid w:val="00241708"/>
    <w:rPr>
      <w:rFonts w:ascii="Courier New" w:hAnsi="Courier New"/>
      <w:lang w:val="nb-NO" w:eastAsia="en-US"/>
    </w:rPr>
  </w:style>
  <w:style w:type="paragraph" w:styleId="BodyText">
    <w:name w:val="Body Text"/>
    <w:basedOn w:val="Normal"/>
    <w:link w:val="BodyTextChar"/>
    <w:rsid w:val="00241708"/>
  </w:style>
  <w:style w:type="character" w:customStyle="1" w:styleId="BodyTextChar">
    <w:name w:val="Body Text Char"/>
    <w:basedOn w:val="DefaultParagraphFont"/>
    <w:link w:val="BodyText"/>
    <w:rsid w:val="00241708"/>
    <w:rPr>
      <w:rFonts w:ascii="Times New Roman" w:hAnsi="Times New Roman"/>
      <w:lang w:val="en-GB" w:eastAsia="en-US"/>
    </w:rPr>
  </w:style>
  <w:style w:type="paragraph" w:customStyle="1" w:styleId="A">
    <w:name w:val="正文 A"/>
    <w:rsid w:val="00241708"/>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241708"/>
  </w:style>
  <w:style w:type="character" w:customStyle="1" w:styleId="EditorsNoteChar">
    <w:name w:val="Editor's Note Char"/>
    <w:aliases w:val="EN Char"/>
    <w:rsid w:val="00241708"/>
    <w:rPr>
      <w:color w:val="FF0000"/>
      <w:lang w:eastAsia="en-US"/>
    </w:rPr>
  </w:style>
  <w:style w:type="character" w:customStyle="1" w:styleId="alt-edited">
    <w:name w:val="alt-edited"/>
    <w:rsid w:val="00241708"/>
  </w:style>
  <w:style w:type="character" w:customStyle="1" w:styleId="Heading2Char">
    <w:name w:val="Heading 2 Char"/>
    <w:link w:val="Heading2"/>
    <w:rsid w:val="00241708"/>
    <w:rPr>
      <w:rFonts w:ascii="Arial" w:hAnsi="Arial"/>
      <w:sz w:val="32"/>
      <w:lang w:val="en-GB" w:eastAsia="en-US"/>
    </w:rPr>
  </w:style>
  <w:style w:type="character" w:styleId="HTMLCite">
    <w:name w:val="HTML Cite"/>
    <w:uiPriority w:val="99"/>
    <w:unhideWhenUsed/>
    <w:rsid w:val="00241708"/>
    <w:rPr>
      <w:i/>
      <w:iCs/>
    </w:rPr>
  </w:style>
  <w:style w:type="character" w:customStyle="1" w:styleId="Heading3Char">
    <w:name w:val="Heading 3 Char"/>
    <w:link w:val="Heading3"/>
    <w:rsid w:val="00241708"/>
    <w:rPr>
      <w:rFonts w:ascii="Arial" w:hAnsi="Arial"/>
      <w:sz w:val="28"/>
      <w:lang w:val="en-GB" w:eastAsia="en-US"/>
    </w:rPr>
  </w:style>
  <w:style w:type="character" w:customStyle="1" w:styleId="UnresolvedMention1">
    <w:name w:val="Unresolved Mention1"/>
    <w:uiPriority w:val="99"/>
    <w:semiHidden/>
    <w:unhideWhenUsed/>
    <w:rsid w:val="00241708"/>
    <w:rPr>
      <w:color w:val="808080"/>
      <w:shd w:val="clear" w:color="auto" w:fill="E6E6E6"/>
    </w:rPr>
  </w:style>
  <w:style w:type="character" w:customStyle="1" w:styleId="Heading4Char">
    <w:name w:val="Heading 4 Char"/>
    <w:link w:val="Heading4"/>
    <w:rsid w:val="00241708"/>
    <w:rPr>
      <w:rFonts w:ascii="Arial" w:hAnsi="Arial"/>
      <w:sz w:val="24"/>
      <w:lang w:val="en-GB" w:eastAsia="en-US"/>
    </w:rPr>
  </w:style>
  <w:style w:type="paragraph" w:styleId="Revision">
    <w:name w:val="Revision"/>
    <w:hidden/>
    <w:uiPriority w:val="99"/>
    <w:semiHidden/>
    <w:rsid w:val="00241708"/>
    <w:rPr>
      <w:rFonts w:ascii="Times New Roman" w:hAnsi="Times New Roman"/>
      <w:lang w:val="en-GB" w:eastAsia="en-US"/>
    </w:rPr>
  </w:style>
  <w:style w:type="character" w:customStyle="1" w:styleId="TALChar1">
    <w:name w:val="TAL Char1"/>
    <w:rsid w:val="00241708"/>
    <w:rPr>
      <w:rFonts w:ascii="Arial" w:hAnsi="Arial"/>
      <w:sz w:val="18"/>
      <w:lang w:val="en-GB" w:eastAsia="en-US"/>
    </w:rPr>
  </w:style>
  <w:style w:type="character" w:customStyle="1" w:styleId="HeaderChar">
    <w:name w:val="Header Char"/>
    <w:link w:val="Header"/>
    <w:rsid w:val="00241708"/>
    <w:rPr>
      <w:rFonts w:ascii="Arial" w:hAnsi="Arial"/>
      <w:b/>
      <w:noProof/>
      <w:sz w:val="18"/>
      <w:lang w:val="en-GB" w:eastAsia="en-US"/>
    </w:rPr>
  </w:style>
  <w:style w:type="character" w:customStyle="1" w:styleId="Heading1Char">
    <w:name w:val="Heading 1 Char"/>
    <w:link w:val="Heading1"/>
    <w:rsid w:val="00241708"/>
    <w:rPr>
      <w:rFonts w:ascii="Arial" w:hAnsi="Arial"/>
      <w:sz w:val="36"/>
      <w:lang w:val="en-GB" w:eastAsia="en-US"/>
    </w:rPr>
  </w:style>
  <w:style w:type="character" w:customStyle="1" w:styleId="Heading7Char">
    <w:name w:val="Heading 7 Char"/>
    <w:link w:val="Heading7"/>
    <w:rsid w:val="00241708"/>
    <w:rPr>
      <w:rFonts w:ascii="Arial" w:hAnsi="Arial"/>
      <w:lang w:val="en-GB" w:eastAsia="en-US"/>
    </w:rPr>
  </w:style>
  <w:style w:type="character" w:customStyle="1" w:styleId="Heading8Char">
    <w:name w:val="Heading 8 Char"/>
    <w:link w:val="Heading8"/>
    <w:rsid w:val="00241708"/>
    <w:rPr>
      <w:rFonts w:ascii="Arial" w:hAnsi="Arial"/>
      <w:sz w:val="36"/>
      <w:lang w:val="en-GB" w:eastAsia="en-US"/>
    </w:rPr>
  </w:style>
  <w:style w:type="character" w:customStyle="1" w:styleId="Heading9Char">
    <w:name w:val="Heading 9 Char"/>
    <w:link w:val="Heading9"/>
    <w:rsid w:val="00241708"/>
    <w:rPr>
      <w:rFonts w:ascii="Arial" w:hAnsi="Arial"/>
      <w:sz w:val="36"/>
      <w:lang w:val="en-GB" w:eastAsia="en-US"/>
    </w:rPr>
  </w:style>
  <w:style w:type="paragraph" w:customStyle="1" w:styleId="msonormal0">
    <w:name w:val="msonormal"/>
    <w:basedOn w:val="Normal"/>
    <w:rsid w:val="00241708"/>
    <w:pPr>
      <w:spacing w:before="100" w:beforeAutospacing="1" w:after="100" w:afterAutospacing="1"/>
    </w:pPr>
    <w:rPr>
      <w:sz w:val="24"/>
      <w:szCs w:val="24"/>
      <w:lang w:eastAsia="en-GB"/>
    </w:rPr>
  </w:style>
  <w:style w:type="character" w:customStyle="1" w:styleId="FooterChar">
    <w:name w:val="Footer Char"/>
    <w:link w:val="Footer"/>
    <w:rsid w:val="00241708"/>
    <w:rPr>
      <w:rFonts w:ascii="Arial" w:hAnsi="Arial"/>
      <w:b/>
      <w:i/>
      <w:noProof/>
      <w:sz w:val="18"/>
      <w:lang w:val="en-GB" w:eastAsia="en-US"/>
    </w:rPr>
  </w:style>
  <w:style w:type="character" w:customStyle="1" w:styleId="B1Char1">
    <w:name w:val="B1 Char1"/>
    <w:rsid w:val="00241708"/>
    <w:rPr>
      <w:rFonts w:ascii="Times New Roman" w:hAnsi="Times New Roman"/>
      <w:lang w:val="en-GB" w:eastAsia="en-US"/>
    </w:rPr>
  </w:style>
  <w:style w:type="character" w:customStyle="1" w:styleId="apple-converted-space">
    <w:name w:val="apple-converted-space"/>
    <w:rsid w:val="00241708"/>
  </w:style>
  <w:style w:type="character" w:customStyle="1" w:styleId="EXChar">
    <w:name w:val="EX Char"/>
    <w:locked/>
    <w:rsid w:val="001120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6953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EF06-BC99-4982-A0E4-3546C4CE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30</Pages>
  <Words>12131</Words>
  <Characters>69152</Characters>
  <Application>Microsoft Office Word</Application>
  <DocSecurity>0</DocSecurity>
  <Lines>576</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42</cp:revision>
  <cp:lastPrinted>1899-12-31T23:00:00Z</cp:lastPrinted>
  <dcterms:created xsi:type="dcterms:W3CDTF">2021-09-22T07:43:00Z</dcterms:created>
  <dcterms:modified xsi:type="dcterms:W3CDTF">2021-10-13T05:38:00Z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