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9FBD" w14:textId="2785222A" w:rsidR="00FD0C4D" w:rsidRDefault="00FD0C4D" w:rsidP="00FD0C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622608">
        <w:rPr>
          <w:b/>
          <w:noProof/>
          <w:sz w:val="24"/>
        </w:rPr>
        <w:t>039</w:t>
      </w:r>
    </w:p>
    <w:p w14:paraId="3F06EC6D" w14:textId="77777777" w:rsidR="00FD0C4D" w:rsidRDefault="00FD0C4D" w:rsidP="00FD0C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1A2D6F4D" w14:textId="2590DB14" w:rsidR="00717124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717124">
        <w:rPr>
          <w:rFonts w:ascii="Arial" w:hAnsi="Arial" w:cs="Arial" w:hint="eastAsia"/>
          <w:b/>
          <w:bCs/>
          <w:lang w:val="en-US" w:eastAsia="zh-CN"/>
        </w:rPr>
        <w:t xml:space="preserve">China </w:t>
      </w:r>
      <w:r w:rsidR="00717124">
        <w:rPr>
          <w:rFonts w:ascii="Arial" w:hAnsi="Arial" w:cs="Arial"/>
          <w:b/>
          <w:bCs/>
          <w:lang w:val="en-US" w:eastAsia="zh-CN"/>
        </w:rPr>
        <w:t>Mobile</w:t>
      </w:r>
    </w:p>
    <w:p w14:paraId="611FD9ED" w14:textId="09932AC0" w:rsidR="009F01FD" w:rsidRPr="006D46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2F668D">
        <w:rPr>
          <w:rFonts w:ascii="Arial" w:hAnsi="Arial" w:cs="Arial"/>
          <w:b/>
          <w:bCs/>
          <w:lang w:val="en-US" w:eastAsia="zh-CN"/>
        </w:rPr>
        <w:t>Data Model</w:t>
      </w:r>
    </w:p>
    <w:p w14:paraId="4C7F6870" w14:textId="2F6410F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E87DAE">
        <w:rPr>
          <w:rFonts w:ascii="Arial" w:hAnsi="Arial" w:cs="Arial"/>
          <w:b/>
          <w:bCs/>
          <w:lang w:val="en-US"/>
        </w:rPr>
        <w:t>S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717124">
        <w:rPr>
          <w:rFonts w:ascii="Arial" w:hAnsi="Arial" w:cs="Arial"/>
          <w:b/>
          <w:bCs/>
          <w:lang w:val="en-US"/>
        </w:rPr>
        <w:t>2</w:t>
      </w:r>
      <w:r w:rsidR="00963A18">
        <w:rPr>
          <w:rFonts w:ascii="Arial" w:hAnsi="Arial" w:cs="Arial"/>
          <w:b/>
          <w:bCs/>
          <w:lang w:val="en-US"/>
        </w:rPr>
        <w:t>9</w:t>
      </w:r>
      <w:r w:rsidR="00717124">
        <w:rPr>
          <w:rFonts w:ascii="Arial" w:hAnsi="Arial" w:cs="Arial"/>
          <w:b/>
          <w:bCs/>
          <w:lang w:val="en-US"/>
        </w:rPr>
        <w:t>.</w:t>
      </w:r>
      <w:r w:rsidR="00963A18">
        <w:rPr>
          <w:rFonts w:ascii="Arial" w:hAnsi="Arial" w:cs="Arial"/>
          <w:b/>
          <w:bCs/>
          <w:lang w:val="en-US"/>
        </w:rPr>
        <w:t>564</w:t>
      </w:r>
      <w:r w:rsidR="00717124" w:rsidRPr="00717124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17124">
        <w:rPr>
          <w:rFonts w:ascii="Arial" w:hAnsi="Arial" w:cs="Arial" w:hint="eastAsia"/>
          <w:b/>
          <w:bCs/>
          <w:lang w:val="en-US" w:eastAsia="zh-CN"/>
        </w:rPr>
        <w:t>v0.</w:t>
      </w:r>
      <w:r w:rsidR="00963A18">
        <w:rPr>
          <w:rFonts w:ascii="Arial" w:hAnsi="Arial" w:cs="Arial"/>
          <w:b/>
          <w:bCs/>
          <w:lang w:val="en-US" w:eastAsia="zh-CN"/>
        </w:rPr>
        <w:t>1</w:t>
      </w:r>
      <w:r w:rsidR="00717124">
        <w:rPr>
          <w:rFonts w:ascii="Arial" w:hAnsi="Arial" w:cs="Arial" w:hint="eastAsia"/>
          <w:b/>
          <w:bCs/>
          <w:lang w:val="en-US" w:eastAsia="zh-CN"/>
        </w:rPr>
        <w:t>.0</w:t>
      </w:r>
    </w:p>
    <w:p w14:paraId="4ED68054" w14:textId="17DD4D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717124">
        <w:rPr>
          <w:rFonts w:ascii="Arial" w:hAnsi="Arial" w:cs="Arial"/>
          <w:b/>
          <w:bCs/>
          <w:lang w:val="en-US"/>
        </w:rPr>
        <w:t>6.</w:t>
      </w:r>
      <w:r w:rsidR="006D4618">
        <w:rPr>
          <w:rFonts w:ascii="Arial" w:hAnsi="Arial" w:cs="Arial"/>
          <w:b/>
          <w:bCs/>
          <w:lang w:val="en-US"/>
        </w:rPr>
        <w:t>1.9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3C18A31" w14:textId="62FE4D4F" w:rsidR="00BC01D3" w:rsidRPr="006B5418" w:rsidRDefault="00B506B7" w:rsidP="00CD2478">
      <w:pPr>
        <w:rPr>
          <w:lang w:val="en-US" w:eastAsia="zh-CN"/>
        </w:rPr>
      </w:pPr>
      <w:r>
        <w:rPr>
          <w:lang w:val="en-US" w:eastAsia="zh-CN"/>
        </w:rPr>
        <w:t>API definition</w:t>
      </w:r>
      <w:r w:rsidR="0043278C">
        <w:rPr>
          <w:lang w:val="en-US" w:eastAsia="zh-CN"/>
        </w:rPr>
        <w:t xml:space="preserve"> section is still missing.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0490062C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466253" w:rsidRPr="00466253">
        <w:rPr>
          <w:lang w:val="en-US"/>
        </w:rPr>
        <w:t>3GPP T</w:t>
      </w:r>
      <w:r w:rsidR="00E87DAE">
        <w:rPr>
          <w:lang w:val="en-US"/>
        </w:rPr>
        <w:t>S</w:t>
      </w:r>
      <w:r w:rsidR="00466253" w:rsidRPr="00466253">
        <w:rPr>
          <w:lang w:val="en-US"/>
        </w:rPr>
        <w:t xml:space="preserve"> 2</w:t>
      </w:r>
      <w:r w:rsidR="00E87DAE">
        <w:rPr>
          <w:lang w:val="en-US"/>
        </w:rPr>
        <w:t>9.564</w:t>
      </w:r>
      <w:r w:rsidR="00466253" w:rsidRPr="00466253">
        <w:rPr>
          <w:lang w:val="en-US"/>
        </w:rPr>
        <w:t xml:space="preserve"> v0.</w:t>
      </w:r>
      <w:r w:rsidR="00E87DAE">
        <w:rPr>
          <w:lang w:val="en-US"/>
        </w:rPr>
        <w:t>1</w:t>
      </w:r>
      <w:r w:rsidR="00466253" w:rsidRPr="00466253"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1F0BDBA" w14:textId="59168EFF" w:rsidR="00186DBE" w:rsidRDefault="00186DBE" w:rsidP="00186DBE">
      <w:pPr>
        <w:pStyle w:val="3"/>
      </w:pPr>
      <w:bookmarkStart w:id="1" w:name="_Toc35971427"/>
      <w:bookmarkStart w:id="2" w:name="_Toc82676384"/>
      <w:bookmarkStart w:id="3" w:name="_Toc82676743"/>
      <w:r>
        <w:t>6.1.6</w:t>
      </w:r>
      <w:r>
        <w:tab/>
        <w:t>Data Model</w:t>
      </w:r>
      <w:bookmarkEnd w:id="1"/>
      <w:bookmarkEnd w:id="2"/>
      <w:bookmarkEnd w:id="3"/>
    </w:p>
    <w:p w14:paraId="2BAB3E72" w14:textId="77777777" w:rsidR="00186DBE" w:rsidRDefault="00186DBE" w:rsidP="00186DBE">
      <w:pPr>
        <w:pStyle w:val="4"/>
      </w:pPr>
      <w:bookmarkStart w:id="4" w:name="_Toc510696633"/>
      <w:bookmarkStart w:id="5" w:name="_Toc35971428"/>
      <w:bookmarkStart w:id="6" w:name="_Toc82676385"/>
      <w:bookmarkStart w:id="7" w:name="_Toc82676744"/>
      <w:r>
        <w:t>6.1.6.1</w:t>
      </w:r>
      <w:r>
        <w:tab/>
        <w:t>General</w:t>
      </w:r>
      <w:bookmarkEnd w:id="4"/>
      <w:bookmarkEnd w:id="5"/>
      <w:bookmarkEnd w:id="6"/>
      <w:bookmarkEnd w:id="7"/>
    </w:p>
    <w:p w14:paraId="638765E4" w14:textId="77777777" w:rsidR="00186DBE" w:rsidRDefault="00186DBE" w:rsidP="00186DBE">
      <w:r>
        <w:t>This clause specifies the application data model supported by the API.</w:t>
      </w:r>
    </w:p>
    <w:p w14:paraId="5C5CCACC" w14:textId="12AE9FDD" w:rsidR="00186DBE" w:rsidDel="00822639" w:rsidRDefault="00186DBE" w:rsidP="00186DBE">
      <w:pPr>
        <w:pStyle w:val="Guidance"/>
        <w:rPr>
          <w:del w:id="8" w:author="Song Yue" w:date="2021-09-24T16:55:00Z"/>
        </w:rPr>
      </w:pPr>
      <w:del w:id="9" w:author="Song Yue" w:date="2021-09-24T16:55:00Z">
        <w:r w:rsidDel="00822639">
          <w:delText>Data types that may be common to multiple APIs (offered by the same or different NFs) should be specified in a new separate TS (similar approach as for TS 29.230 for Diameter AVPs).</w:delText>
        </w:r>
      </w:del>
    </w:p>
    <w:p w14:paraId="6EDCCE52" w14:textId="73DAE061" w:rsidR="00186DBE" w:rsidRDefault="00186DBE" w:rsidP="00186DBE">
      <w:r>
        <w:t>T</w:t>
      </w:r>
      <w:r w:rsidRPr="009C4D60">
        <w:t xml:space="preserve">able </w:t>
      </w:r>
      <w:r>
        <w:t xml:space="preserve">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ins w:id="10" w:author="Song Yue" w:date="2021-09-24T16:56:00Z">
        <w:r w:rsidR="00B97D93">
          <w:t>Nupf_EventExposure</w:t>
        </w:r>
      </w:ins>
      <w:del w:id="11" w:author="Song Yue" w:date="2021-09-24T16:56:00Z">
        <w:r w:rsidDel="00B97D93">
          <w:delText>N</w:delText>
        </w:r>
      </w:del>
      <w:del w:id="12" w:author="Song Yue" w:date="2021-09-24T16:55:00Z">
        <w:r w:rsidRPr="0052604D" w:rsidDel="00C957D0">
          <w:rPr>
            <w:vertAlign w:val="subscript"/>
          </w:rPr>
          <w:delText>&lt;NF&gt;</w:delText>
        </w:r>
      </w:del>
      <w:del w:id="13" w:author="Song Yue" w:date="2021-09-24T16:56:00Z">
        <w:r w:rsidRPr="009C4D60" w:rsidDel="00B97D93">
          <w:delText xml:space="preserve"> </w:delText>
        </w:r>
      </w:del>
      <w:r>
        <w:t>service</w:t>
      </w:r>
      <w:del w:id="14" w:author="Song Yue" w:date="2021-09-24T16:58:00Z">
        <w:r w:rsidDel="00DF0337">
          <w:delText xml:space="preserve"> based interface</w:delText>
        </w:r>
        <w:r w:rsidRPr="009C4D60" w:rsidDel="00DF0337">
          <w:delText xml:space="preserve"> protocol</w:delText>
        </w:r>
      </w:del>
      <w:r>
        <w:t>.</w:t>
      </w:r>
    </w:p>
    <w:p w14:paraId="27E4144E" w14:textId="77777777" w:rsidR="00186DBE" w:rsidRDefault="00186DBE" w:rsidP="00186DBE"/>
    <w:p w14:paraId="73EBB931" w14:textId="0DBAE054" w:rsidR="00186DBE" w:rsidRPr="009C4D60" w:rsidRDefault="00186DBE" w:rsidP="00186DBE">
      <w:pPr>
        <w:pStyle w:val="TH"/>
      </w:pPr>
      <w:r w:rsidRPr="009C4D60">
        <w:t xml:space="preserve">Table </w:t>
      </w:r>
      <w:r>
        <w:t>6.1.6.1-</w:t>
      </w:r>
      <w:r w:rsidRPr="009C4D60">
        <w:t xml:space="preserve">1: </w:t>
      </w:r>
      <w:del w:id="15" w:author="Song Yue" w:date="2021-09-24T16:56:00Z">
        <w:r w:rsidDel="00033589">
          <w:delText>N</w:delText>
        </w:r>
        <w:r w:rsidRPr="00B75785" w:rsidDel="00033589">
          <w:rPr>
            <w:vertAlign w:val="subscript"/>
          </w:rPr>
          <w:delText>&lt;NF&gt;</w:delText>
        </w:r>
      </w:del>
      <w:ins w:id="16" w:author="Song Yue" w:date="2021-09-24T16:56:00Z">
        <w:r w:rsidR="00033589">
          <w:t>Nupf_EventExposure</w:t>
        </w:r>
      </w:ins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08"/>
        <w:gridCol w:w="1442"/>
        <w:gridCol w:w="3448"/>
        <w:gridCol w:w="2126"/>
      </w:tblGrid>
      <w:tr w:rsidR="00186DBE" w:rsidRPr="00B54FF5" w14:paraId="40685344" w14:textId="77777777" w:rsidTr="001E319C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2C8A3B" w14:textId="77777777" w:rsidR="00186DBE" w:rsidRPr="0016361A" w:rsidRDefault="00186DBE" w:rsidP="00933F12">
            <w:pPr>
              <w:pStyle w:val="TAH"/>
            </w:pPr>
            <w:r w:rsidRPr="0016361A">
              <w:t>Data type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BFD5F9" w14:textId="77777777" w:rsidR="00186DBE" w:rsidRPr="0016361A" w:rsidRDefault="00186DBE" w:rsidP="00933F12">
            <w:pPr>
              <w:pStyle w:val="TAH"/>
            </w:pPr>
            <w:r w:rsidRPr="0016361A">
              <w:t>Clause defined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807172" w14:textId="77777777" w:rsidR="00186DBE" w:rsidRPr="0016361A" w:rsidRDefault="00186DBE" w:rsidP="00933F12">
            <w:pPr>
              <w:pStyle w:val="TAH"/>
            </w:pPr>
            <w:r w:rsidRPr="0016361A"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8D00E6" w14:textId="77777777" w:rsidR="00186DBE" w:rsidRPr="0016361A" w:rsidRDefault="00186DBE" w:rsidP="00933F12">
            <w:pPr>
              <w:pStyle w:val="TAH"/>
            </w:pPr>
            <w:r w:rsidRPr="0016361A">
              <w:t>Applicability</w:t>
            </w:r>
          </w:p>
        </w:tc>
      </w:tr>
      <w:tr w:rsidR="00186DBE" w:rsidRPr="00B54FF5" w14:paraId="7FE4D7F3" w14:textId="77777777" w:rsidTr="001E319C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E20" w14:textId="48D8B495" w:rsidR="00186DBE" w:rsidRPr="0016361A" w:rsidRDefault="00DF0337" w:rsidP="00933F12">
            <w:pPr>
              <w:pStyle w:val="TAL"/>
              <w:rPr>
                <w:lang w:eastAsia="zh-CN"/>
              </w:rPr>
            </w:pPr>
            <w:ins w:id="17" w:author="Song Yue" w:date="2021-09-24T16:5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otificationData</w:t>
              </w:r>
            </w:ins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D70" w14:textId="5B96213D" w:rsidR="00186DBE" w:rsidRPr="0016361A" w:rsidRDefault="007E0F72" w:rsidP="00933F12">
            <w:pPr>
              <w:pStyle w:val="TAL"/>
              <w:rPr>
                <w:lang w:eastAsia="zh-CN"/>
              </w:rPr>
            </w:pPr>
            <w:ins w:id="18" w:author="Song Yue" w:date="2021-09-24T17:1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.1.6.2.2</w:t>
              </w:r>
            </w:ins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FCB" w14:textId="21365B55" w:rsidR="00186DBE" w:rsidRPr="0016361A" w:rsidRDefault="00CA5563" w:rsidP="00933F12">
            <w:pPr>
              <w:pStyle w:val="TAL"/>
              <w:rPr>
                <w:rFonts w:cs="Arial"/>
                <w:szCs w:val="18"/>
                <w:lang w:eastAsia="zh-CN"/>
              </w:rPr>
            </w:pPr>
            <w:ins w:id="19" w:author="Song Yue" w:date="2021-09-24T17:10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he list of Notification</w:t>
              </w:r>
              <w:r>
                <w:rPr>
                  <w:rFonts w:cs="Arial" w:hint="eastAsia"/>
                  <w:szCs w:val="18"/>
                  <w:lang w:eastAsia="zh-CN"/>
                </w:rPr>
                <w:t>Items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D1F" w14:textId="77777777" w:rsidR="00186DBE" w:rsidRPr="0016361A" w:rsidRDefault="00186DBE" w:rsidP="00933F12">
            <w:pPr>
              <w:pStyle w:val="TAL"/>
              <w:rPr>
                <w:rFonts w:cs="Arial"/>
                <w:szCs w:val="18"/>
              </w:rPr>
            </w:pPr>
          </w:p>
        </w:tc>
      </w:tr>
      <w:tr w:rsidR="00CA5563" w:rsidRPr="00B54FF5" w14:paraId="7BFB3146" w14:textId="77777777" w:rsidTr="001E319C">
        <w:trPr>
          <w:jc w:val="center"/>
          <w:ins w:id="20" w:author="Song Yue" w:date="2021-09-24T17:10:00Z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941" w14:textId="2D545FE4" w:rsidR="00CA5563" w:rsidRDefault="00CA5563" w:rsidP="00933F12">
            <w:pPr>
              <w:pStyle w:val="TAL"/>
              <w:rPr>
                <w:ins w:id="21" w:author="Song Yue" w:date="2021-09-24T17:10:00Z"/>
                <w:lang w:eastAsia="zh-CN"/>
              </w:rPr>
            </w:pPr>
            <w:ins w:id="22" w:author="Song Yue" w:date="2021-09-24T17:10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otificationItem</w:t>
              </w:r>
            </w:ins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1A2" w14:textId="2A0B5491" w:rsidR="00CA5563" w:rsidRPr="0016361A" w:rsidRDefault="007E0F72" w:rsidP="00933F12">
            <w:pPr>
              <w:pStyle w:val="TAL"/>
              <w:rPr>
                <w:ins w:id="23" w:author="Song Yue" w:date="2021-09-24T17:10:00Z"/>
                <w:lang w:eastAsia="zh-CN"/>
              </w:rPr>
            </w:pPr>
            <w:ins w:id="24" w:author="Song Yue" w:date="2021-09-24T17:1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.1.6.2.3</w:t>
              </w:r>
            </w:ins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E1D" w14:textId="6505BFE7" w:rsidR="00CA5563" w:rsidRDefault="00CA5563" w:rsidP="00933F12">
            <w:pPr>
              <w:pStyle w:val="TAL"/>
              <w:rPr>
                <w:ins w:id="25" w:author="Song Yue" w:date="2021-09-24T17:10:00Z"/>
                <w:rFonts w:cs="Arial"/>
                <w:szCs w:val="18"/>
                <w:lang w:eastAsia="zh-CN"/>
              </w:rPr>
            </w:pPr>
            <w:ins w:id="26" w:author="Song Yue" w:date="2021-09-24T17:11:00Z">
              <w:r>
                <w:rPr>
                  <w:rFonts w:cs="Arial" w:hint="eastAsia"/>
                  <w:szCs w:val="18"/>
                  <w:lang w:eastAsia="zh-CN"/>
                </w:rPr>
                <w:t>R</w:t>
              </w:r>
              <w:r>
                <w:rPr>
                  <w:rFonts w:cs="Arial"/>
                  <w:szCs w:val="18"/>
                  <w:lang w:eastAsia="zh-CN"/>
                </w:rPr>
                <w:t>epresents a report on one subscribed event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318" w14:textId="77777777" w:rsidR="00CA5563" w:rsidRPr="0016361A" w:rsidRDefault="00CA5563" w:rsidP="00933F12">
            <w:pPr>
              <w:pStyle w:val="TAL"/>
              <w:rPr>
                <w:ins w:id="27" w:author="Song Yue" w:date="2021-09-24T17:10:00Z"/>
                <w:rFonts w:cs="Arial"/>
                <w:szCs w:val="18"/>
              </w:rPr>
            </w:pPr>
          </w:p>
        </w:tc>
      </w:tr>
      <w:tr w:rsidR="004403EC" w:rsidRPr="00B54FF5" w14:paraId="23558D57" w14:textId="77777777" w:rsidTr="001E319C">
        <w:trPr>
          <w:jc w:val="center"/>
          <w:ins w:id="28" w:author="Song Yue" w:date="2021-09-24T18:02:00Z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646" w14:textId="2E0AFE4E" w:rsidR="004403EC" w:rsidRDefault="004403EC" w:rsidP="00933F12">
            <w:pPr>
              <w:pStyle w:val="TAL"/>
              <w:rPr>
                <w:ins w:id="29" w:author="Song Yue" w:date="2021-09-24T18:02:00Z"/>
                <w:lang w:eastAsia="zh-CN"/>
              </w:rPr>
            </w:pPr>
            <w:ins w:id="30" w:author="Song Yue" w:date="2021-09-24T18:02:00Z">
              <w:r w:rsidRPr="004403EC">
                <w:rPr>
                  <w:lang w:eastAsia="zh-CN"/>
                </w:rPr>
                <w:t>QosMonitoringMeasurement</w:t>
              </w:r>
            </w:ins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50C" w14:textId="47E468FC" w:rsidR="004403EC" w:rsidRDefault="004403EC" w:rsidP="00933F12">
            <w:pPr>
              <w:pStyle w:val="TAL"/>
              <w:rPr>
                <w:ins w:id="31" w:author="Song Yue" w:date="2021-09-24T18:02:00Z"/>
                <w:lang w:eastAsia="zh-CN"/>
              </w:rPr>
            </w:pPr>
            <w:ins w:id="32" w:author="Song Yue" w:date="2021-09-24T18:02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.1.6.2.4</w:t>
              </w:r>
            </w:ins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A20" w14:textId="18B97E5D" w:rsidR="004403EC" w:rsidRDefault="00D70319" w:rsidP="00933F12">
            <w:pPr>
              <w:pStyle w:val="TAL"/>
              <w:rPr>
                <w:ins w:id="33" w:author="Song Yue" w:date="2021-09-24T18:02:00Z"/>
                <w:rFonts w:cs="Arial"/>
                <w:szCs w:val="18"/>
                <w:lang w:eastAsia="zh-CN"/>
              </w:rPr>
            </w:pPr>
            <w:ins w:id="34" w:author="Song Yue" w:date="2021-09-24T18:02:00Z">
              <w:r>
                <w:rPr>
                  <w:rFonts w:cs="Arial" w:hint="eastAsia"/>
                  <w:szCs w:val="18"/>
                  <w:lang w:eastAsia="zh-CN"/>
                </w:rPr>
                <w:t>Q</w:t>
              </w:r>
              <w:r>
                <w:rPr>
                  <w:rFonts w:cs="Arial"/>
                  <w:szCs w:val="18"/>
                  <w:lang w:eastAsia="zh-CN"/>
                </w:rPr>
                <w:t>oS Monitoring Measurement information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360" w14:textId="77777777" w:rsidR="004403EC" w:rsidRPr="0016361A" w:rsidRDefault="004403EC" w:rsidP="00933F12">
            <w:pPr>
              <w:pStyle w:val="TAL"/>
              <w:rPr>
                <w:ins w:id="35" w:author="Song Yue" w:date="2021-09-24T18:02:00Z"/>
                <w:rFonts w:cs="Arial"/>
                <w:szCs w:val="18"/>
              </w:rPr>
            </w:pPr>
          </w:p>
        </w:tc>
      </w:tr>
      <w:tr w:rsidR="001E319C" w:rsidRPr="00B54FF5" w14:paraId="0ADF33CE" w14:textId="77777777" w:rsidTr="001E319C">
        <w:trPr>
          <w:jc w:val="center"/>
          <w:ins w:id="36" w:author="Song Yue" w:date="2021-09-30T10:09:00Z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4AB" w14:textId="42DE7EE7" w:rsidR="001E319C" w:rsidRPr="004403EC" w:rsidRDefault="001E319C" w:rsidP="001E319C">
            <w:pPr>
              <w:pStyle w:val="TAL"/>
              <w:rPr>
                <w:ins w:id="37" w:author="Song Yue" w:date="2021-09-30T10:09:00Z"/>
                <w:lang w:eastAsia="zh-CN"/>
              </w:rPr>
            </w:pPr>
            <w:ins w:id="38" w:author="Song Yue" w:date="2021-09-30T10:09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ventType</w:t>
              </w:r>
            </w:ins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306" w14:textId="6CB73656" w:rsidR="001E319C" w:rsidRDefault="001E319C" w:rsidP="001E319C">
            <w:pPr>
              <w:pStyle w:val="TAL"/>
              <w:rPr>
                <w:ins w:id="39" w:author="Song Yue" w:date="2021-09-30T10:09:00Z"/>
                <w:lang w:eastAsia="zh-CN"/>
              </w:rPr>
            </w:pPr>
            <w:ins w:id="40" w:author="Song Yue" w:date="2021-09-30T10:09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.1.6.3.3</w:t>
              </w:r>
            </w:ins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AED" w14:textId="4BAC79F4" w:rsidR="001E319C" w:rsidRDefault="001E319C" w:rsidP="001E319C">
            <w:pPr>
              <w:pStyle w:val="TAL"/>
              <w:rPr>
                <w:ins w:id="41" w:author="Song Yue" w:date="2021-09-30T10:09:00Z"/>
                <w:rFonts w:cs="Arial"/>
                <w:szCs w:val="18"/>
                <w:lang w:eastAsia="zh-CN"/>
              </w:rPr>
            </w:pPr>
            <w:ins w:id="42" w:author="Song Yue" w:date="2021-09-30T10:09:00Z">
              <w:r>
                <w:rPr>
                  <w:rFonts w:cs="Arial" w:hint="eastAsia"/>
                  <w:szCs w:val="18"/>
                  <w:lang w:eastAsia="zh-CN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>vent Type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CFC" w14:textId="77777777" w:rsidR="001E319C" w:rsidRPr="0016361A" w:rsidRDefault="001E319C" w:rsidP="001E319C">
            <w:pPr>
              <w:pStyle w:val="TAL"/>
              <w:rPr>
                <w:ins w:id="43" w:author="Song Yue" w:date="2021-09-30T10:09:00Z"/>
                <w:rFonts w:cs="Arial"/>
                <w:szCs w:val="18"/>
              </w:rPr>
            </w:pPr>
          </w:p>
        </w:tc>
      </w:tr>
    </w:tbl>
    <w:p w14:paraId="093D6F61" w14:textId="77777777" w:rsidR="00186DBE" w:rsidRDefault="00186DBE" w:rsidP="00186DBE"/>
    <w:p w14:paraId="14E69782" w14:textId="2C1C991E" w:rsidR="00186DBE" w:rsidRDefault="00186DBE" w:rsidP="00186DBE">
      <w:r>
        <w:t>T</w:t>
      </w:r>
      <w:r w:rsidRPr="009C4D60">
        <w:t xml:space="preserve">able </w:t>
      </w:r>
      <w:r>
        <w:t>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del w:id="44" w:author="Song Yue" w:date="2021-09-24T16:58:00Z">
        <w:r w:rsidDel="00DF0337">
          <w:delText>N</w:delText>
        </w:r>
        <w:r w:rsidRPr="0052604D" w:rsidDel="00DF0337">
          <w:rPr>
            <w:vertAlign w:val="subscript"/>
          </w:rPr>
          <w:delText>&lt;NF&gt;</w:delText>
        </w:r>
      </w:del>
      <w:ins w:id="45" w:author="Song Yue" w:date="2021-09-24T16:58:00Z">
        <w:r w:rsidR="00DF0337">
          <w:t>Nupf_EventExposure</w:t>
        </w:r>
      </w:ins>
      <w:r w:rsidRPr="009C4D60">
        <w:t xml:space="preserve"> </w:t>
      </w:r>
      <w:r>
        <w:t>service</w:t>
      </w:r>
      <w:del w:id="46" w:author="Song Yue" w:date="2021-09-24T16:58:00Z">
        <w:r w:rsidDel="00EC4771">
          <w:delText xml:space="preserve"> based interface</w:delText>
        </w:r>
        <w:r w:rsidRPr="009C4D60" w:rsidDel="00EC4771">
          <w:delText xml:space="preserve"> protocol</w:delText>
        </w:r>
        <w:r w:rsidDel="00EC4771">
          <w:delText xml:space="preserve"> </w:delText>
        </w:r>
      </w:del>
      <w:r>
        <w:t xml:space="preserve">from other specifications, including a reference to their respective specifications and when needed, a short description of their use within the </w:t>
      </w:r>
      <w:del w:id="47" w:author="Song Yue" w:date="2021-09-24T16:58:00Z">
        <w:r w:rsidDel="00D54FA0">
          <w:delText>N</w:delText>
        </w:r>
        <w:r w:rsidRPr="0052604D" w:rsidDel="00D54FA0">
          <w:rPr>
            <w:vertAlign w:val="subscript"/>
          </w:rPr>
          <w:delText>&lt;NF&gt;</w:delText>
        </w:r>
      </w:del>
      <w:ins w:id="48" w:author="Song Yue" w:date="2021-09-24T16:58:00Z">
        <w:r w:rsidR="00D54FA0">
          <w:t>Nupf_EventExposure</w:t>
        </w:r>
      </w:ins>
      <w:r w:rsidRPr="009C4D60">
        <w:t xml:space="preserve"> </w:t>
      </w:r>
      <w:r>
        <w:t>service</w:t>
      </w:r>
      <w:del w:id="49" w:author="Song Yue" w:date="2021-09-24T16:58:00Z">
        <w:r w:rsidDel="00D54FA0">
          <w:delText xml:space="preserve"> based interface</w:delText>
        </w:r>
      </w:del>
      <w:r>
        <w:t>.</w:t>
      </w:r>
    </w:p>
    <w:p w14:paraId="6D4F23B3" w14:textId="0E44D64D" w:rsidR="00186DBE" w:rsidRPr="009C4D60" w:rsidRDefault="00186DBE" w:rsidP="00186DBE">
      <w:pPr>
        <w:pStyle w:val="TH"/>
      </w:pPr>
      <w:r w:rsidRPr="009C4D60">
        <w:lastRenderedPageBreak/>
        <w:t xml:space="preserve">Table </w:t>
      </w:r>
      <w:r>
        <w:t>6.1.6.1-2</w:t>
      </w:r>
      <w:r w:rsidRPr="009C4D60">
        <w:t xml:space="preserve">: </w:t>
      </w:r>
      <w:del w:id="50" w:author="Song Yue" w:date="2021-09-24T16:59:00Z">
        <w:r w:rsidDel="00B41F59">
          <w:delText>N</w:delText>
        </w:r>
        <w:r w:rsidRPr="00B75785" w:rsidDel="00B41F59">
          <w:rPr>
            <w:vertAlign w:val="subscript"/>
          </w:rPr>
          <w:delText>&lt;NF&gt;</w:delText>
        </w:r>
      </w:del>
      <w:ins w:id="51" w:author="Song Yue" w:date="2021-09-24T16:59:00Z">
        <w:r w:rsidR="00B41F59">
          <w:t>Nupf_EventExposure</w:t>
        </w:r>
      </w:ins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85"/>
        <w:gridCol w:w="1848"/>
        <w:gridCol w:w="3657"/>
        <w:gridCol w:w="2234"/>
      </w:tblGrid>
      <w:tr w:rsidR="00186DBE" w:rsidRPr="00B54FF5" w14:paraId="0CE92163" w14:textId="77777777" w:rsidTr="00FE729F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198331" w14:textId="77777777" w:rsidR="00186DBE" w:rsidRPr="0016361A" w:rsidRDefault="00186DBE" w:rsidP="00933F12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CA9756" w14:textId="77777777" w:rsidR="00186DBE" w:rsidRPr="0016361A" w:rsidRDefault="00186DBE" w:rsidP="00933F12">
            <w:pPr>
              <w:pStyle w:val="TAH"/>
            </w:pPr>
            <w:r w:rsidRPr="0016361A">
              <w:t>Reference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1CA259" w14:textId="77777777" w:rsidR="00186DBE" w:rsidRPr="0016361A" w:rsidRDefault="00186DBE" w:rsidP="00933F12">
            <w:pPr>
              <w:pStyle w:val="TAH"/>
            </w:pPr>
            <w:r w:rsidRPr="0016361A">
              <w:t>Comments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8CFD96" w14:textId="77777777" w:rsidR="00186DBE" w:rsidRPr="0016361A" w:rsidRDefault="00186DBE" w:rsidP="00933F12">
            <w:pPr>
              <w:pStyle w:val="TAH"/>
            </w:pPr>
            <w:r w:rsidRPr="0016361A">
              <w:t>Applicability</w:t>
            </w:r>
          </w:p>
        </w:tc>
      </w:tr>
      <w:tr w:rsidR="00FD3365" w:rsidRPr="00B54FF5" w14:paraId="621AAC98" w14:textId="77777777" w:rsidTr="00FE729F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7CA" w14:textId="472ED3FC" w:rsidR="00FD3365" w:rsidRPr="0016361A" w:rsidRDefault="00FD3365" w:rsidP="00FD3365">
            <w:pPr>
              <w:pStyle w:val="TAL"/>
              <w:rPr>
                <w:lang w:eastAsia="zh-CN"/>
              </w:rPr>
            </w:pPr>
            <w:ins w:id="52" w:author="Song Yue" w:date="2021-09-26T09:21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ateTime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C64" w14:textId="797CFF69" w:rsidR="00FD3365" w:rsidRPr="0016361A" w:rsidRDefault="00FD3365" w:rsidP="00FD3365">
            <w:pPr>
              <w:pStyle w:val="TAL"/>
            </w:pPr>
            <w:ins w:id="53" w:author="Song Yue" w:date="2021-09-26T09:21:00Z">
              <w:r w:rsidRPr="00690A26">
                <w:t>3GPP TS 29.571 [</w:t>
              </w:r>
              <w:r>
                <w:t>16</w:t>
              </w:r>
              <w:r w:rsidRPr="00690A26">
                <w:t>]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AA2" w14:textId="6269ED4C" w:rsidR="00FD3365" w:rsidRPr="0016361A" w:rsidRDefault="00FD3365" w:rsidP="00FD3365">
            <w:pPr>
              <w:pStyle w:val="TAL"/>
              <w:rPr>
                <w:rFonts w:cs="Arial"/>
                <w:szCs w:val="18"/>
                <w:lang w:eastAsia="zh-CN"/>
              </w:rPr>
            </w:pPr>
            <w:ins w:id="54" w:author="Song Yue" w:date="2021-09-26T09:21:00Z">
              <w:r>
                <w:rPr>
                  <w:rFonts w:cs="Arial" w:hint="eastAsia"/>
                  <w:szCs w:val="18"/>
                  <w:lang w:eastAsia="zh-CN"/>
                </w:rPr>
                <w:t>D</w:t>
              </w:r>
              <w:r>
                <w:rPr>
                  <w:rFonts w:cs="Arial"/>
                  <w:szCs w:val="18"/>
                  <w:lang w:eastAsia="zh-CN"/>
                </w:rPr>
                <w:t>ate time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775" w14:textId="77777777" w:rsidR="00FD3365" w:rsidRPr="0016361A" w:rsidRDefault="00FD3365" w:rsidP="00FD3365">
            <w:pPr>
              <w:pStyle w:val="TAL"/>
              <w:rPr>
                <w:rFonts w:cs="Arial"/>
                <w:szCs w:val="18"/>
              </w:rPr>
            </w:pPr>
          </w:p>
        </w:tc>
      </w:tr>
      <w:tr w:rsidR="00FE729F" w:rsidRPr="00B54FF5" w14:paraId="3DD620C1" w14:textId="77777777" w:rsidTr="00FE729F">
        <w:trPr>
          <w:jc w:val="center"/>
          <w:ins w:id="55" w:author="Song Yue" w:date="2021-09-24T17:54:00Z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ED2" w14:textId="1164677B" w:rsidR="00FE729F" w:rsidRDefault="00FE729F" w:rsidP="00FE729F">
            <w:pPr>
              <w:pStyle w:val="TAL"/>
              <w:rPr>
                <w:ins w:id="56" w:author="Song Yue" w:date="2021-09-24T17:54:00Z"/>
                <w:lang w:eastAsia="zh-CN"/>
              </w:rPr>
            </w:pPr>
            <w:ins w:id="57" w:author="Song Yue" w:date="2021-09-24T17:54:00Z">
              <w:r>
                <w:rPr>
                  <w:rFonts w:hint="eastAsia"/>
                  <w:lang w:eastAsia="zh-CN"/>
                </w:rPr>
                <w:t>D</w:t>
              </w:r>
            </w:ins>
            <w:ins w:id="58" w:author="Song Yue" w:date="2021-09-26T09:21:00Z">
              <w:r w:rsidR="00FD3365">
                <w:rPr>
                  <w:lang w:eastAsia="zh-CN"/>
                </w:rPr>
                <w:t>nn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3B4" w14:textId="69EC5651" w:rsidR="00FE729F" w:rsidRPr="00690A26" w:rsidRDefault="00FE729F" w:rsidP="00FE729F">
            <w:pPr>
              <w:pStyle w:val="TAL"/>
              <w:rPr>
                <w:ins w:id="59" w:author="Song Yue" w:date="2021-09-24T17:54:00Z"/>
              </w:rPr>
            </w:pPr>
            <w:ins w:id="60" w:author="Song Yue" w:date="2021-09-24T17:54:00Z">
              <w:r w:rsidRPr="00690A26">
                <w:t>3GPP TS 29.571 [</w:t>
              </w:r>
              <w:r>
                <w:t>16</w:t>
              </w:r>
              <w:r w:rsidRPr="00690A26">
                <w:t>]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C26" w14:textId="431898E0" w:rsidR="00FE729F" w:rsidRDefault="00FE729F" w:rsidP="00FE729F">
            <w:pPr>
              <w:pStyle w:val="TAL"/>
              <w:rPr>
                <w:ins w:id="61" w:author="Song Yue" w:date="2021-09-24T17:54:00Z"/>
                <w:rFonts w:cs="Arial"/>
                <w:szCs w:val="18"/>
                <w:lang w:eastAsia="zh-CN"/>
              </w:rPr>
            </w:pPr>
            <w:ins w:id="62" w:author="Song Yue" w:date="2021-09-24T17:55:00Z">
              <w:r>
                <w:rPr>
                  <w:rFonts w:cs="Arial" w:hint="eastAsia"/>
                  <w:szCs w:val="18"/>
                  <w:lang w:eastAsia="zh-CN"/>
                </w:rPr>
                <w:t>D</w:t>
              </w:r>
            </w:ins>
            <w:ins w:id="63" w:author="Song Yue" w:date="2021-09-26T09:21:00Z">
              <w:r w:rsidR="00FD3365">
                <w:rPr>
                  <w:rFonts w:cs="Arial"/>
                  <w:szCs w:val="18"/>
                  <w:lang w:eastAsia="zh-CN"/>
                </w:rPr>
                <w:t>NN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36A" w14:textId="77777777" w:rsidR="00FE729F" w:rsidRPr="0016361A" w:rsidRDefault="00FE729F" w:rsidP="00FE729F">
            <w:pPr>
              <w:pStyle w:val="TAL"/>
              <w:rPr>
                <w:ins w:id="64" w:author="Song Yue" w:date="2021-09-24T17:54:00Z"/>
                <w:rFonts w:cs="Arial"/>
                <w:szCs w:val="18"/>
              </w:rPr>
            </w:pPr>
          </w:p>
        </w:tc>
      </w:tr>
      <w:tr w:rsidR="000C70B3" w:rsidRPr="00B54FF5" w14:paraId="6D4E8A53" w14:textId="77777777" w:rsidTr="00FE729F">
        <w:trPr>
          <w:jc w:val="center"/>
          <w:ins w:id="65" w:author="Song Yue" w:date="2021-09-26T09:31:00Z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822" w14:textId="2C12DA65" w:rsidR="000C70B3" w:rsidRDefault="000C70B3" w:rsidP="000C70B3">
            <w:pPr>
              <w:pStyle w:val="TAL"/>
              <w:rPr>
                <w:ins w:id="66" w:author="Song Yue" w:date="2021-09-26T09:31:00Z"/>
                <w:lang w:eastAsia="zh-CN"/>
              </w:rPr>
            </w:pPr>
            <w:ins w:id="67" w:author="Song Yue" w:date="2021-09-26T09:31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psi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348" w14:textId="4A2C5DA1" w:rsidR="000C70B3" w:rsidRPr="00690A26" w:rsidRDefault="000C70B3" w:rsidP="000C70B3">
            <w:pPr>
              <w:pStyle w:val="TAL"/>
              <w:rPr>
                <w:ins w:id="68" w:author="Song Yue" w:date="2021-09-26T09:31:00Z"/>
              </w:rPr>
            </w:pPr>
            <w:ins w:id="69" w:author="Song Yue" w:date="2021-09-26T09:31:00Z">
              <w:r w:rsidRPr="00690A26">
                <w:t>3GPP TS 29.571 [</w:t>
              </w:r>
              <w:r>
                <w:t>16</w:t>
              </w:r>
              <w:r w:rsidRPr="00690A26">
                <w:t>]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F6D" w14:textId="7FD56487" w:rsidR="000C70B3" w:rsidRDefault="000C70B3" w:rsidP="000C70B3">
            <w:pPr>
              <w:pStyle w:val="TAL"/>
              <w:rPr>
                <w:ins w:id="70" w:author="Song Yue" w:date="2021-09-26T09:31:00Z"/>
                <w:rFonts w:cs="Arial"/>
                <w:szCs w:val="18"/>
                <w:lang w:eastAsia="zh-CN"/>
              </w:rPr>
            </w:pPr>
            <w:ins w:id="71" w:author="Song Yue" w:date="2021-09-26T09:32:00Z">
              <w:r>
                <w:rPr>
                  <w:rFonts w:cs="Arial" w:hint="eastAsia"/>
                  <w:szCs w:val="18"/>
                  <w:lang w:eastAsia="zh-CN"/>
                </w:rPr>
                <w:t>G</w:t>
              </w:r>
              <w:r>
                <w:rPr>
                  <w:rFonts w:cs="Arial"/>
                  <w:szCs w:val="18"/>
                  <w:lang w:eastAsia="zh-CN"/>
                </w:rPr>
                <w:t>PSI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9E6" w14:textId="77777777" w:rsidR="000C70B3" w:rsidRPr="0016361A" w:rsidRDefault="000C70B3" w:rsidP="000C70B3">
            <w:pPr>
              <w:pStyle w:val="TAL"/>
              <w:rPr>
                <w:ins w:id="72" w:author="Song Yue" w:date="2021-09-26T09:31:00Z"/>
                <w:rFonts w:cs="Arial"/>
                <w:szCs w:val="18"/>
              </w:rPr>
            </w:pPr>
          </w:p>
        </w:tc>
      </w:tr>
      <w:tr w:rsidR="000C70B3" w:rsidRPr="00B54FF5" w14:paraId="627274CD" w14:textId="77777777" w:rsidTr="00FE729F">
        <w:trPr>
          <w:jc w:val="center"/>
          <w:ins w:id="73" w:author="Song Yue" w:date="2021-09-26T09:20:00Z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F55" w14:textId="321CA607" w:rsidR="000C70B3" w:rsidRDefault="000C70B3" w:rsidP="000C70B3">
            <w:pPr>
              <w:pStyle w:val="TAL"/>
              <w:rPr>
                <w:ins w:id="74" w:author="Song Yue" w:date="2021-09-26T09:20:00Z"/>
                <w:lang w:eastAsia="zh-CN"/>
              </w:rPr>
            </w:pPr>
            <w:ins w:id="75" w:author="Song Yue" w:date="2021-09-26T09:21:00Z">
              <w:r>
                <w:rPr>
                  <w:rFonts w:hint="eastAsia"/>
                  <w:lang w:eastAsia="zh-CN"/>
                </w:rPr>
                <w:t>S</w:t>
              </w:r>
            </w:ins>
            <w:ins w:id="76" w:author="Song Yue" w:date="2021-09-26T09:22:00Z">
              <w:r>
                <w:rPr>
                  <w:lang w:eastAsia="zh-CN"/>
                </w:rPr>
                <w:t>nssai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A77" w14:textId="5589C59B" w:rsidR="000C70B3" w:rsidRPr="00690A26" w:rsidRDefault="000C70B3" w:rsidP="000C70B3">
            <w:pPr>
              <w:pStyle w:val="TAL"/>
              <w:rPr>
                <w:ins w:id="77" w:author="Song Yue" w:date="2021-09-26T09:20:00Z"/>
              </w:rPr>
            </w:pPr>
            <w:ins w:id="78" w:author="Song Yue" w:date="2021-09-26T09:22:00Z">
              <w:r w:rsidRPr="00690A26">
                <w:t>3GPP TS 29.571 [</w:t>
              </w:r>
              <w:r>
                <w:t>16</w:t>
              </w:r>
              <w:r w:rsidRPr="00690A26">
                <w:t>]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100" w14:textId="7411FC99" w:rsidR="000C70B3" w:rsidRDefault="000C70B3" w:rsidP="000C70B3">
            <w:pPr>
              <w:pStyle w:val="TAL"/>
              <w:rPr>
                <w:ins w:id="79" w:author="Song Yue" w:date="2021-09-26T09:20:00Z"/>
                <w:rFonts w:cs="Arial"/>
                <w:szCs w:val="18"/>
                <w:lang w:eastAsia="zh-CN"/>
              </w:rPr>
            </w:pPr>
            <w:ins w:id="80" w:author="Song Yue" w:date="2021-09-26T09:22:00Z">
              <w:r>
                <w:rPr>
                  <w:rFonts w:cs="Arial" w:hint="eastAsia"/>
                  <w:szCs w:val="18"/>
                  <w:lang w:eastAsia="zh-CN"/>
                </w:rPr>
                <w:t>S</w:t>
              </w:r>
              <w:r>
                <w:rPr>
                  <w:rFonts w:cs="Arial"/>
                  <w:szCs w:val="18"/>
                  <w:lang w:eastAsia="zh-CN"/>
                </w:rPr>
                <w:t>-NSSAI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890" w14:textId="77777777" w:rsidR="000C70B3" w:rsidRPr="0016361A" w:rsidRDefault="000C70B3" w:rsidP="000C70B3">
            <w:pPr>
              <w:pStyle w:val="TAL"/>
              <w:rPr>
                <w:ins w:id="81" w:author="Song Yue" w:date="2021-09-26T09:20:00Z"/>
                <w:rFonts w:cs="Arial"/>
                <w:szCs w:val="18"/>
              </w:rPr>
            </w:pPr>
          </w:p>
        </w:tc>
      </w:tr>
      <w:tr w:rsidR="000C70B3" w:rsidRPr="00B54FF5" w14:paraId="5A50141F" w14:textId="77777777" w:rsidTr="00FE729F">
        <w:trPr>
          <w:jc w:val="center"/>
          <w:ins w:id="82" w:author="Song Yue" w:date="2021-09-26T09:31:00Z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65F" w14:textId="4EEC6016" w:rsidR="000C70B3" w:rsidRDefault="000C70B3" w:rsidP="000C70B3">
            <w:pPr>
              <w:pStyle w:val="TAL"/>
              <w:rPr>
                <w:ins w:id="83" w:author="Song Yue" w:date="2021-09-26T09:31:00Z"/>
                <w:lang w:eastAsia="zh-CN"/>
              </w:rPr>
            </w:pPr>
            <w:ins w:id="84" w:author="Song Yue" w:date="2021-09-26T09:3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DB9" w14:textId="28D476D9" w:rsidR="000C70B3" w:rsidRPr="00690A26" w:rsidRDefault="000C70B3" w:rsidP="000C70B3">
            <w:pPr>
              <w:pStyle w:val="TAL"/>
              <w:rPr>
                <w:ins w:id="85" w:author="Song Yue" w:date="2021-09-26T09:31:00Z"/>
              </w:rPr>
            </w:pPr>
            <w:ins w:id="86" w:author="Song Yue" w:date="2021-09-26T09:31:00Z">
              <w:r w:rsidRPr="00690A26">
                <w:t>3GPP TS 29.571 [</w:t>
              </w:r>
              <w:r>
                <w:t>16</w:t>
              </w:r>
              <w:r w:rsidRPr="00690A26">
                <w:t>]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96C" w14:textId="3024012B" w:rsidR="000C70B3" w:rsidRDefault="000C70B3" w:rsidP="000C70B3">
            <w:pPr>
              <w:pStyle w:val="TAL"/>
              <w:rPr>
                <w:ins w:id="87" w:author="Song Yue" w:date="2021-09-26T09:31:00Z"/>
                <w:rFonts w:cs="Arial"/>
                <w:szCs w:val="18"/>
                <w:lang w:eastAsia="zh-CN"/>
              </w:rPr>
            </w:pPr>
            <w:ins w:id="88" w:author="Song Yue" w:date="2021-09-26T09:32:00Z">
              <w:r>
                <w:rPr>
                  <w:rFonts w:cs="Arial" w:hint="eastAsia"/>
                  <w:szCs w:val="18"/>
                  <w:lang w:eastAsia="zh-CN"/>
                </w:rPr>
                <w:t>S</w:t>
              </w:r>
              <w:r>
                <w:rPr>
                  <w:rFonts w:cs="Arial"/>
                  <w:szCs w:val="18"/>
                  <w:lang w:eastAsia="zh-CN"/>
                </w:rPr>
                <w:t>UPI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E8F" w14:textId="77777777" w:rsidR="000C70B3" w:rsidRPr="0016361A" w:rsidRDefault="000C70B3" w:rsidP="000C70B3">
            <w:pPr>
              <w:pStyle w:val="TAL"/>
              <w:rPr>
                <w:ins w:id="89" w:author="Song Yue" w:date="2021-09-26T09:31:00Z"/>
                <w:rFonts w:cs="Arial"/>
                <w:szCs w:val="18"/>
              </w:rPr>
            </w:pPr>
          </w:p>
        </w:tc>
      </w:tr>
    </w:tbl>
    <w:p w14:paraId="345C1BEF" w14:textId="77777777" w:rsidR="00186DBE" w:rsidRDefault="00186DBE" w:rsidP="00186DBE"/>
    <w:p w14:paraId="4CA87C0F" w14:textId="77777777" w:rsidR="00186DBE" w:rsidRDefault="00186DBE" w:rsidP="00186DBE">
      <w:pPr>
        <w:pStyle w:val="4"/>
        <w:rPr>
          <w:lang w:val="en-US"/>
        </w:rPr>
      </w:pPr>
      <w:bookmarkStart w:id="90" w:name="_Toc510696634"/>
      <w:bookmarkStart w:id="91" w:name="_Toc35971429"/>
      <w:bookmarkStart w:id="92" w:name="_Toc82676386"/>
      <w:bookmarkStart w:id="93" w:name="_Toc82676745"/>
      <w:r w:rsidRPr="00445F4F">
        <w:rPr>
          <w:lang w:val="en-US"/>
        </w:rPr>
        <w:t>6.</w:t>
      </w:r>
      <w:r>
        <w:rPr>
          <w:lang w:val="en-US"/>
        </w:rPr>
        <w:t>1.6</w:t>
      </w:r>
      <w:r w:rsidRPr="00445F4F">
        <w:rPr>
          <w:lang w:val="en-US"/>
        </w:rPr>
        <w:t>.2</w:t>
      </w:r>
      <w:r w:rsidRPr="00445F4F">
        <w:rPr>
          <w:lang w:val="en-US"/>
        </w:rPr>
        <w:tab/>
      </w:r>
      <w:r>
        <w:rPr>
          <w:lang w:val="en-US"/>
        </w:rPr>
        <w:t>Structured</w:t>
      </w:r>
      <w:r w:rsidRPr="00445F4F">
        <w:rPr>
          <w:lang w:val="en-US"/>
        </w:rPr>
        <w:t xml:space="preserve"> </w:t>
      </w:r>
      <w:r>
        <w:rPr>
          <w:lang w:val="en-US"/>
        </w:rPr>
        <w:t>d</w:t>
      </w:r>
      <w:r w:rsidRPr="00445F4F">
        <w:rPr>
          <w:lang w:val="en-US"/>
        </w:rPr>
        <w:t>ata types</w:t>
      </w:r>
      <w:bookmarkEnd w:id="90"/>
      <w:bookmarkEnd w:id="91"/>
      <w:bookmarkEnd w:id="92"/>
      <w:bookmarkEnd w:id="93"/>
    </w:p>
    <w:p w14:paraId="76AC3C4A" w14:textId="4370AF39" w:rsidR="00186DBE" w:rsidRPr="00BA4F07" w:rsidDel="007B7A1B" w:rsidRDefault="00186DBE" w:rsidP="00186DBE">
      <w:pPr>
        <w:pStyle w:val="Guidance"/>
        <w:rPr>
          <w:del w:id="94" w:author="Song Yue" w:date="2021-09-24T16:59:00Z"/>
        </w:rPr>
      </w:pPr>
      <w:del w:id="95" w:author="Song Yue" w:date="2021-09-24T16:59:00Z">
        <w:r w:rsidDel="007B7A1B">
          <w:delText>This clause will specify the structured data types.</w:delText>
        </w:r>
      </w:del>
    </w:p>
    <w:p w14:paraId="4891D1DA" w14:textId="77777777" w:rsidR="00186DBE" w:rsidRDefault="00186DBE" w:rsidP="00186DBE">
      <w:pPr>
        <w:pStyle w:val="5"/>
      </w:pPr>
      <w:bookmarkStart w:id="96" w:name="_Toc510696635"/>
      <w:bookmarkStart w:id="97" w:name="_Toc35971430"/>
      <w:bookmarkStart w:id="98" w:name="_Toc82676387"/>
      <w:bookmarkStart w:id="99" w:name="_Toc82676746"/>
      <w:r>
        <w:t>6.1.6.2.1</w:t>
      </w:r>
      <w:r>
        <w:tab/>
        <w:t>Introduction</w:t>
      </w:r>
      <w:bookmarkEnd w:id="96"/>
      <w:bookmarkEnd w:id="97"/>
      <w:bookmarkEnd w:id="98"/>
      <w:bookmarkEnd w:id="99"/>
    </w:p>
    <w:p w14:paraId="1D2C727D" w14:textId="77777777" w:rsidR="00186DBE" w:rsidRDefault="00186DBE" w:rsidP="00186DBE">
      <w:r>
        <w:t>This clause defines the structures to be used in resource representations.</w:t>
      </w:r>
    </w:p>
    <w:p w14:paraId="4D30D42A" w14:textId="29AB3583" w:rsidR="00186DBE" w:rsidRDefault="00186DBE" w:rsidP="00186DBE">
      <w:pPr>
        <w:pStyle w:val="5"/>
      </w:pPr>
      <w:bookmarkStart w:id="100" w:name="_Toc510696636"/>
      <w:bookmarkStart w:id="101" w:name="_Toc35971431"/>
      <w:bookmarkStart w:id="102" w:name="_Toc82676388"/>
      <w:bookmarkStart w:id="103" w:name="_Toc82676747"/>
      <w:r>
        <w:t>6.1.6.2.2</w:t>
      </w:r>
      <w:r>
        <w:tab/>
        <w:t xml:space="preserve">Type: </w:t>
      </w:r>
      <w:del w:id="104" w:author="Song Yue" w:date="2021-09-24T17:00:00Z">
        <w:r w:rsidDel="00BA443B">
          <w:delText>&lt;TypeName 1&gt;</w:delText>
        </w:r>
      </w:del>
      <w:bookmarkEnd w:id="100"/>
      <w:bookmarkEnd w:id="101"/>
      <w:bookmarkEnd w:id="102"/>
      <w:bookmarkEnd w:id="103"/>
      <w:ins w:id="105" w:author="Song Yue" w:date="2021-09-24T17:00:00Z">
        <w:r w:rsidR="00BA443B">
          <w:t>NotificationData</w:t>
        </w:r>
      </w:ins>
    </w:p>
    <w:p w14:paraId="65483648" w14:textId="3A4EA648" w:rsidR="00186DBE" w:rsidRPr="00F11739" w:rsidDel="007B7A1B" w:rsidRDefault="00186DBE" w:rsidP="00186DBE">
      <w:pPr>
        <w:pStyle w:val="Guidance"/>
        <w:rPr>
          <w:del w:id="106" w:author="Song Yue" w:date="2021-09-24T17:00:00Z"/>
        </w:rPr>
      </w:pPr>
      <w:del w:id="107" w:author="Song Yue" w:date="2021-09-24T17:00:00Z">
        <w:r w:rsidDel="007B7A1B">
          <w:delText>"</w:delText>
        </w:r>
        <w:r w:rsidRPr="00F11739" w:rsidDel="007B7A1B">
          <w:delText>Attribute name</w:delText>
        </w:r>
        <w:r w:rsidDel="007B7A1B">
          <w:delText>"</w:delText>
        </w:r>
        <w:r w:rsidRPr="00F11739" w:rsidDel="007B7A1B">
          <w:delText xml:space="preserve">: Name of attributes that belong to the specified data type. The attribute names within a structured data type shall be unique, and their relative order inside the structured data type shall not imply any specific ordering of the corresponding JSON </w:delText>
        </w:r>
        <w:r w:rsidDel="007B7A1B">
          <w:delText>member names</w:delText>
        </w:r>
        <w:r w:rsidRPr="00F11739" w:rsidDel="007B7A1B">
          <w:delText xml:space="preserve"> in a JSON object.</w:delText>
        </w:r>
      </w:del>
    </w:p>
    <w:p w14:paraId="1E575EFF" w14:textId="60C651CE" w:rsidR="00186DBE" w:rsidRPr="00F11739" w:rsidDel="007B7A1B" w:rsidRDefault="00186DBE" w:rsidP="00186DBE">
      <w:pPr>
        <w:pStyle w:val="Guidance"/>
        <w:rPr>
          <w:del w:id="108" w:author="Song Yue" w:date="2021-09-24T17:00:00Z"/>
        </w:rPr>
      </w:pPr>
      <w:del w:id="109" w:author="Song Yue" w:date="2021-09-24T17:00:00Z">
        <w:r w:rsidDel="007B7A1B">
          <w:delText>"</w:delText>
        </w:r>
        <w:r w:rsidRPr="00F11739" w:rsidDel="007B7A1B">
          <w:delText>Data type</w:delText>
        </w:r>
        <w:r w:rsidDel="007B7A1B">
          <w:delText>"</w:delText>
        </w:r>
        <w:r w:rsidRPr="00F11739" w:rsidDel="007B7A1B">
          <w:delText>: Data type of the attribute</w:delText>
        </w:r>
        <w:r w:rsidDel="007B7A1B">
          <w:delText xml:space="preserve"> values</w:delText>
        </w:r>
        <w:r w:rsidRPr="00F11739" w:rsidDel="007B7A1B">
          <w:delText xml:space="preserve">. If the data type is indicated as "&lt;type&gt;", the attribute </w:delText>
        </w:r>
        <w:r w:rsidDel="007B7A1B">
          <w:delText xml:space="preserve">value </w:delText>
        </w:r>
        <w:r w:rsidRPr="00F11739" w:rsidDel="007B7A1B">
          <w:delText xml:space="preserve">shall be of data type &lt;type&gt;. If the data type is indicated as "array(&lt;type&gt;)", the attribute </w:delText>
        </w:r>
        <w:r w:rsidDel="007B7A1B">
          <w:delText xml:space="preserve">value </w:delText>
        </w:r>
        <w:r w:rsidRPr="00F11739" w:rsidDel="007B7A1B">
          <w:delText>shall b</w:delText>
        </w:r>
        <w:r w:rsidDel="007B7A1B">
          <w:delText>e an array (see IETF RFC 825</w:delText>
        </w:r>
        <w:r w:rsidRPr="00F11739" w:rsidDel="007B7A1B">
          <w:delText xml:space="preserve">]) that contains elements of data type &lt;type&gt;. If the data type is indicated as "map(&lt;type&gt;)", the attribute </w:delText>
        </w:r>
        <w:r w:rsidDel="007B7A1B">
          <w:delText xml:space="preserve">value </w:delText>
        </w:r>
        <w:r w:rsidRPr="00F11739" w:rsidDel="007B7A1B">
          <w:delText xml:space="preserve">shall be </w:delText>
        </w:r>
        <w:r w:rsidDel="007B7A1B">
          <w:delText>an object (see IETF RFC 8259</w:delText>
        </w:r>
        <w:r w:rsidRPr="00F11739" w:rsidDel="007B7A1B">
          <w:delText>) encod</w:delText>
        </w:r>
        <w:r w:rsidDel="007B7A1B">
          <w:delText>ed in the corresponding OpenAPI specification as</w:delText>
        </w:r>
        <w:r w:rsidRPr="00F11739" w:rsidDel="007B7A1B">
          <w:delText xml:space="preserve"> a map </w:delText>
        </w:r>
        <w:r w:rsidDel="007B7A1B">
          <w:delText>which values are</w:delText>
        </w:r>
        <w:r w:rsidRPr="00F11739" w:rsidDel="007B7A1B">
          <w:delText xml:space="preserve"> data type &lt;type&gt;. &lt;type&gt; can either be "integer", "number", "string" or "boolean" (as defined in the OpenAPI specification [4]), or a data type defined in a 3GPP specification.</w:delText>
        </w:r>
      </w:del>
    </w:p>
    <w:p w14:paraId="18E41343" w14:textId="24ABCD10" w:rsidR="00186DBE" w:rsidRPr="00F11739" w:rsidDel="007B7A1B" w:rsidRDefault="00186DBE" w:rsidP="00186DBE">
      <w:pPr>
        <w:pStyle w:val="Guidance"/>
        <w:rPr>
          <w:del w:id="110" w:author="Song Yue" w:date="2021-09-24T17:00:00Z"/>
        </w:rPr>
      </w:pPr>
      <w:del w:id="111" w:author="Song Yue" w:date="2021-09-24T17:00:00Z">
        <w:r w:rsidDel="007B7A1B">
          <w:delText>"</w:delText>
        </w:r>
        <w:r w:rsidRPr="00F11739" w:rsidDel="007B7A1B">
          <w:delText>P</w:delText>
        </w:r>
        <w:r w:rsidDel="007B7A1B">
          <w:delText>"</w:delText>
        </w:r>
        <w:r w:rsidRPr="00F11739" w:rsidDel="007B7A1B">
          <w:delText>: Presence condition of a data structure in request body. It shall be one of "M" (for Mandatory), "C" (for Conditional) and "O" (for Optional).</w:delText>
        </w:r>
      </w:del>
    </w:p>
    <w:p w14:paraId="00C3B4C8" w14:textId="4DC32881" w:rsidR="00186DBE" w:rsidRPr="00F11739" w:rsidDel="007B7A1B" w:rsidRDefault="00186DBE" w:rsidP="00186DBE">
      <w:pPr>
        <w:pStyle w:val="Guidance"/>
        <w:rPr>
          <w:del w:id="112" w:author="Song Yue" w:date="2021-09-24T17:00:00Z"/>
        </w:rPr>
      </w:pPr>
      <w:del w:id="113" w:author="Song Yue" w:date="2021-09-24T17:00:00Z">
        <w:r w:rsidDel="007B7A1B">
          <w:delText>"</w:delText>
        </w:r>
        <w:r w:rsidRPr="00F11739" w:rsidDel="007B7A1B">
          <w:delText>Cardinality</w:delText>
        </w:r>
        <w:r w:rsidDel="007B7A1B">
          <w:delText>"</w:delText>
        </w:r>
        <w:r w:rsidRPr="00F11739" w:rsidDel="007B7A1B">
          <w:delText>: Defines the allowed number of occurrence of data type &lt;type&gt;. A cardinality of "M..N", is only allowed for data types "array(&lt;type&gt;)" and "map(&lt;type&gt;)" and indicates the number of elements within the array or map; the values M and N can either be the characters "M" and "N", respectively, or integer numbers; with M being greater than or equal 0, and N being greater than 0 and M. For data type "&lt;type&gt;", the cardinality shall be set to "0..1" if the Presence condition is "C" or "O", and to "1" if the Presence condition is "M".</w:delText>
        </w:r>
      </w:del>
    </w:p>
    <w:p w14:paraId="6EFAFC0C" w14:textId="395CD2B5" w:rsidR="00186DBE" w:rsidDel="007B7A1B" w:rsidRDefault="00186DBE" w:rsidP="00186DBE">
      <w:pPr>
        <w:pStyle w:val="Guidance"/>
        <w:rPr>
          <w:del w:id="114" w:author="Song Yue" w:date="2021-09-24T17:00:00Z"/>
        </w:rPr>
      </w:pPr>
      <w:del w:id="115" w:author="Song Yue" w:date="2021-09-24T17:00:00Z">
        <w:r w:rsidDel="007B7A1B">
          <w:delText>"</w:delText>
        </w:r>
        <w:r w:rsidRPr="00F11739" w:rsidDel="007B7A1B">
          <w:delText>Description</w:delText>
        </w:r>
        <w:r w:rsidDel="007B7A1B">
          <w:delText>"</w:delText>
        </w:r>
        <w:r w:rsidRPr="00F11739" w:rsidDel="007B7A1B">
          <w:delText>: Describes the meaning and use of the attribute and may contain normative statements.</w:delText>
        </w:r>
      </w:del>
    </w:p>
    <w:p w14:paraId="2DA45CAF" w14:textId="14F2CA31" w:rsidR="00186DBE" w:rsidRPr="00384E92" w:rsidDel="007B7A1B" w:rsidRDefault="00186DBE" w:rsidP="00186DBE">
      <w:pPr>
        <w:pStyle w:val="Guidance"/>
        <w:rPr>
          <w:del w:id="116" w:author="Song Yue" w:date="2021-09-24T17:00:00Z"/>
        </w:rPr>
      </w:pPr>
      <w:del w:id="117" w:author="Song Yue" w:date="2021-09-24T17:00:00Z">
        <w:r w:rsidRPr="00F11739" w:rsidDel="007B7A1B">
          <w:delText xml:space="preserve">Applicability: If the </w:delText>
        </w:r>
        <w:r w:rsidDel="007B7A1B">
          <w:delText>attribute</w:delText>
        </w:r>
        <w:r w:rsidRPr="00F11739" w:rsidDel="007B7A1B">
          <w:delText xml:space="preserve"> is only applicable for optional feature(s) negotiated using the mechanism defined in </w:delText>
        </w:r>
        <w:r w:rsidDel="007B7A1B">
          <w:delText>clause</w:delText>
        </w:r>
        <w:r w:rsidRPr="00F11739" w:rsidDel="007B7A1B">
          <w:delText xml:space="preserve"> 6.6 of 3GPP TS 29.500 [</w:delText>
        </w:r>
        <w:r w:rsidDel="007B7A1B">
          <w:delText>4</w:delText>
        </w:r>
        <w:r w:rsidRPr="00F11739" w:rsidDel="007B7A1B">
          <w:delText xml:space="preserve">], the name of the corresponding feature(s) shall be indicated in this column. If no feature is indicated. the </w:delText>
        </w:r>
        <w:r w:rsidDel="007B7A1B">
          <w:delText>attribute</w:delText>
        </w:r>
        <w:r w:rsidRPr="00F11739" w:rsidDel="007B7A1B">
          <w:delText xml:space="preserve"> can be used with any feature.</w:delText>
        </w:r>
        <w:r w:rsidDel="007B7A1B">
          <w:rPr>
            <w:lang w:val="en-US"/>
          </w:rPr>
          <w:delText>If no optional features are defined for an API, the applicability column can be omitted for that API</w:delText>
        </w:r>
      </w:del>
    </w:p>
    <w:p w14:paraId="1584826A" w14:textId="4FF505B0" w:rsidR="00186DBE" w:rsidRDefault="00186DBE" w:rsidP="00186DBE">
      <w:pPr>
        <w:pStyle w:val="TH"/>
      </w:pPr>
      <w:r>
        <w:rPr>
          <w:noProof/>
        </w:rPr>
        <w:t>Table </w:t>
      </w:r>
      <w:r>
        <w:t xml:space="preserve">6.1.6.2.2-1: </w:t>
      </w:r>
      <w:r>
        <w:rPr>
          <w:noProof/>
        </w:rPr>
        <w:t xml:space="preserve">Definition of type </w:t>
      </w:r>
      <w:del w:id="118" w:author="Song Yue" w:date="2021-09-24T17:01:00Z">
        <w:r w:rsidDel="00BA443B">
          <w:delText>&lt;TypeName 1&gt;</w:delText>
        </w:r>
      </w:del>
      <w:ins w:id="119" w:author="Song Yue" w:date="2021-09-24T17:01:00Z">
        <w:r w:rsidR="00BA443B">
          <w:t>NotificationData</w:t>
        </w:r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186DBE" w:rsidRPr="00B54FF5" w14:paraId="6A935C06" w14:textId="77777777" w:rsidTr="00933F1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8BD202" w14:textId="77777777" w:rsidR="00186DBE" w:rsidRPr="0016361A" w:rsidRDefault="00186DBE" w:rsidP="00933F12">
            <w:pPr>
              <w:pStyle w:val="TAH"/>
            </w:pPr>
            <w:r w:rsidRPr="0016361A">
              <w:t>Attribute name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0464BA" w14:textId="77777777" w:rsidR="00186DBE" w:rsidRPr="0016361A" w:rsidRDefault="00186DBE" w:rsidP="00933F12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9910C8" w14:textId="77777777" w:rsidR="00186DBE" w:rsidRPr="0016361A" w:rsidRDefault="00186DBE" w:rsidP="00933F12">
            <w:pPr>
              <w:pStyle w:val="TAH"/>
            </w:pPr>
            <w:r w:rsidRPr="0016361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25A100" w14:textId="77777777" w:rsidR="00186DBE" w:rsidRPr="0016361A" w:rsidRDefault="00186DBE" w:rsidP="00933F12">
            <w:pPr>
              <w:pStyle w:val="TAH"/>
              <w:jc w:val="left"/>
            </w:pPr>
            <w:r w:rsidRPr="0016361A">
              <w:t>Cardinality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9E3665" w14:textId="77777777" w:rsidR="00186DBE" w:rsidRPr="0016361A" w:rsidRDefault="00186DBE" w:rsidP="00933F12">
            <w:pPr>
              <w:pStyle w:val="TAH"/>
              <w:rPr>
                <w:rFonts w:cs="Arial"/>
                <w:szCs w:val="18"/>
              </w:rPr>
            </w:pPr>
            <w:r w:rsidRPr="0016361A"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99FC6" w14:textId="77777777" w:rsidR="00186DBE" w:rsidRPr="0016361A" w:rsidRDefault="00186DBE" w:rsidP="00933F12">
            <w:pPr>
              <w:pStyle w:val="TAH"/>
              <w:rPr>
                <w:rFonts w:cs="Arial"/>
                <w:szCs w:val="18"/>
              </w:rPr>
            </w:pPr>
            <w:r w:rsidRPr="0016361A">
              <w:rPr>
                <w:rFonts w:cs="Arial"/>
                <w:szCs w:val="18"/>
              </w:rPr>
              <w:t>Applicability</w:t>
            </w:r>
          </w:p>
        </w:tc>
      </w:tr>
      <w:tr w:rsidR="00186DBE" w:rsidRPr="00B54FF5" w:rsidDel="007D24E4" w14:paraId="59290219" w14:textId="689BE399" w:rsidTr="00933F12">
        <w:trPr>
          <w:jc w:val="center"/>
          <w:del w:id="120" w:author="Song Yue" w:date="2021-09-24T17:0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3E01" w14:textId="55D2A1CE" w:rsidR="00186DBE" w:rsidRPr="0016361A" w:rsidDel="007D24E4" w:rsidRDefault="00186DBE" w:rsidP="00933F12">
            <w:pPr>
              <w:pStyle w:val="TAL"/>
              <w:rPr>
                <w:del w:id="121" w:author="Song Yue" w:date="2021-09-24T17:02:00Z"/>
              </w:rPr>
            </w:pPr>
            <w:del w:id="122" w:author="Song Yue" w:date="2021-09-24T17:02:00Z">
              <w:r w:rsidRPr="0016361A" w:rsidDel="007D24E4">
                <w:delText>&lt;</w:delText>
              </w:r>
              <w:r w:rsidRPr="0016361A" w:rsidDel="007D24E4">
                <w:rPr>
                  <w:i/>
                </w:rPr>
                <w:delText>attribute name</w:delText>
              </w:r>
              <w:r w:rsidRPr="0016361A" w:rsidDel="007D24E4">
                <w:delText>&gt;</w:delText>
              </w:r>
            </w:del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E74" w14:textId="12F39C81" w:rsidR="00186DBE" w:rsidRPr="0016361A" w:rsidDel="007D24E4" w:rsidRDefault="00186DBE" w:rsidP="00933F12">
            <w:pPr>
              <w:pStyle w:val="TAL"/>
              <w:rPr>
                <w:del w:id="123" w:author="Song Yue" w:date="2021-09-24T17:02:00Z"/>
              </w:rPr>
            </w:pPr>
            <w:del w:id="124" w:author="Song Yue" w:date="2021-09-24T17:02:00Z">
              <w:r w:rsidRPr="0016361A" w:rsidDel="007D24E4">
                <w:delText>"</w:delText>
              </w:r>
              <w:r w:rsidRPr="0016361A" w:rsidDel="007D24E4">
                <w:rPr>
                  <w:i/>
                </w:rPr>
                <w:delText>&lt;type&gt;</w:delText>
              </w:r>
              <w:r w:rsidRPr="0016361A" w:rsidDel="007D24E4">
                <w:delText>" or "array</w:delText>
              </w:r>
              <w:r w:rsidRPr="0016361A" w:rsidDel="007D24E4">
                <w:rPr>
                  <w:i/>
                </w:rPr>
                <w:delText>(&lt;type&gt;</w:delText>
              </w:r>
              <w:r w:rsidRPr="0016361A" w:rsidDel="007D24E4">
                <w:delText>)" or "map</w:delText>
              </w:r>
              <w:r w:rsidRPr="0016361A" w:rsidDel="007D24E4">
                <w:rPr>
                  <w:i/>
                </w:rPr>
                <w:delText>(&lt;type&gt;</w:delText>
              </w:r>
              <w:r w:rsidRPr="0016361A" w:rsidDel="007D24E4">
                <w:delText>)"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390" w14:textId="5974BBB6" w:rsidR="00186DBE" w:rsidRPr="0016361A" w:rsidDel="007D24E4" w:rsidRDefault="00186DBE" w:rsidP="00933F12">
            <w:pPr>
              <w:pStyle w:val="TAC"/>
              <w:rPr>
                <w:del w:id="125" w:author="Song Yue" w:date="2021-09-24T17:02:00Z"/>
              </w:rPr>
            </w:pPr>
            <w:del w:id="126" w:author="Song Yue" w:date="2021-09-24T17:02:00Z">
              <w:r w:rsidRPr="0016361A" w:rsidDel="007D24E4">
                <w:delText>"M", "C" or "O"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05C" w14:textId="5FA6E10F" w:rsidR="00186DBE" w:rsidRPr="0016361A" w:rsidDel="007D24E4" w:rsidRDefault="00186DBE" w:rsidP="00933F12">
            <w:pPr>
              <w:pStyle w:val="TAL"/>
              <w:rPr>
                <w:del w:id="127" w:author="Song Yue" w:date="2021-09-24T17:02:00Z"/>
              </w:rPr>
            </w:pPr>
            <w:del w:id="128" w:author="Song Yue" w:date="2021-09-24T17:02:00Z">
              <w:r w:rsidRPr="0016361A" w:rsidDel="007D24E4">
                <w:delText>"0..1", "1" or "M..N"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A57" w14:textId="5CAC8CB0" w:rsidR="00186DBE" w:rsidRPr="0016361A" w:rsidDel="007D24E4" w:rsidRDefault="00186DBE" w:rsidP="00933F12">
            <w:pPr>
              <w:pStyle w:val="TAL"/>
              <w:rPr>
                <w:del w:id="129" w:author="Song Yue" w:date="2021-09-24T17:02:00Z"/>
                <w:rFonts w:cs="Arial"/>
                <w:szCs w:val="18"/>
              </w:rPr>
            </w:pPr>
            <w:del w:id="130" w:author="Song Yue" w:date="2021-09-24T17:02:00Z">
              <w:r w:rsidRPr="0016361A" w:rsidDel="007D24E4">
                <w:delText>&lt;only if applicable&gt;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322F" w14:textId="629E291B" w:rsidR="00186DBE" w:rsidRPr="0016361A" w:rsidDel="007D24E4" w:rsidRDefault="00186DBE" w:rsidP="00933F12">
            <w:pPr>
              <w:pStyle w:val="TAL"/>
              <w:rPr>
                <w:del w:id="131" w:author="Song Yue" w:date="2021-09-24T17:02:00Z"/>
                <w:rFonts w:cs="Arial"/>
                <w:szCs w:val="18"/>
              </w:rPr>
            </w:pPr>
          </w:p>
        </w:tc>
      </w:tr>
      <w:tr w:rsidR="00186DBE" w:rsidRPr="00B54FF5" w14:paraId="21701AC1" w14:textId="77777777" w:rsidTr="00933F1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ECC" w14:textId="69454042" w:rsidR="00186DBE" w:rsidRPr="0016361A" w:rsidRDefault="002F7379" w:rsidP="00933F12">
            <w:pPr>
              <w:pStyle w:val="TAL"/>
              <w:rPr>
                <w:lang w:eastAsia="zh-CN"/>
              </w:rPr>
            </w:pPr>
            <w:ins w:id="132" w:author="Song Yue" w:date="2021-09-24T17:08:00Z">
              <w:r>
                <w:rPr>
                  <w:lang w:eastAsia="zh-CN"/>
                </w:rPr>
                <w:t>n</w:t>
              </w:r>
            </w:ins>
            <w:ins w:id="133" w:author="Song Yue" w:date="2021-09-24T17:07:00Z">
              <w:r>
                <w:rPr>
                  <w:lang w:eastAsia="zh-CN"/>
                </w:rPr>
                <w:t>otificationItems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94C" w14:textId="38EE952D" w:rsidR="00186DBE" w:rsidRPr="0016361A" w:rsidRDefault="002F7379" w:rsidP="00933F12">
            <w:pPr>
              <w:pStyle w:val="TAL"/>
              <w:rPr>
                <w:lang w:eastAsia="zh-CN"/>
              </w:rPr>
            </w:pPr>
            <w:ins w:id="134" w:author="Song Yue" w:date="2021-09-24T17:0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rray(NotificationItem)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380" w14:textId="1F0A8DE4" w:rsidR="00186DBE" w:rsidRPr="0016361A" w:rsidRDefault="002F7379" w:rsidP="00933F12">
            <w:pPr>
              <w:pStyle w:val="TAC"/>
              <w:rPr>
                <w:lang w:eastAsia="zh-CN"/>
              </w:rPr>
            </w:pPr>
            <w:ins w:id="135" w:author="Song Yue" w:date="2021-09-24T17:08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5A3" w14:textId="71E38F6C" w:rsidR="00186DBE" w:rsidRPr="0016361A" w:rsidRDefault="002F7379" w:rsidP="00933F12">
            <w:pPr>
              <w:pStyle w:val="TAL"/>
              <w:rPr>
                <w:lang w:eastAsia="zh-CN"/>
              </w:rPr>
            </w:pPr>
            <w:ins w:id="136" w:author="Song Yue" w:date="2021-09-24T17:08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AA3" w14:textId="0BB52EBC" w:rsidR="00186DBE" w:rsidRPr="0016361A" w:rsidRDefault="002F7379" w:rsidP="00933F12">
            <w:pPr>
              <w:pStyle w:val="TAL"/>
              <w:rPr>
                <w:rFonts w:cs="Arial"/>
                <w:szCs w:val="18"/>
                <w:lang w:eastAsia="zh-CN"/>
              </w:rPr>
            </w:pPr>
            <w:ins w:id="137" w:author="Song Yue" w:date="2021-09-24T17:08:00Z">
              <w:r>
                <w:rPr>
                  <w:rFonts w:cs="Arial"/>
                  <w:szCs w:val="18"/>
                  <w:lang w:eastAsia="zh-CN"/>
                </w:rPr>
                <w:t xml:space="preserve">The list of </w:t>
              </w:r>
            </w:ins>
            <w:ins w:id="138" w:author="Song Yue" w:date="2021-09-24T17:09:00Z">
              <w:r>
                <w:rPr>
                  <w:rFonts w:cs="Arial"/>
                  <w:szCs w:val="18"/>
                  <w:lang w:eastAsia="zh-CN"/>
                </w:rPr>
                <w:t xml:space="preserve">NotificationItem, each entry corresponds to a report </w:t>
              </w:r>
            </w:ins>
            <w:ins w:id="139" w:author="Song Yue" w:date="2021-09-24T17:10:00Z">
              <w:r>
                <w:rPr>
                  <w:rFonts w:cs="Arial"/>
                  <w:szCs w:val="18"/>
                  <w:lang w:eastAsia="zh-CN"/>
                </w:rPr>
                <w:t>on one subscribed event.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42AF" w14:textId="77777777" w:rsidR="00186DBE" w:rsidRPr="0016361A" w:rsidRDefault="00186DBE" w:rsidP="00933F12">
            <w:pPr>
              <w:pStyle w:val="TAL"/>
              <w:rPr>
                <w:rFonts w:cs="Arial"/>
                <w:szCs w:val="18"/>
              </w:rPr>
            </w:pPr>
          </w:p>
        </w:tc>
      </w:tr>
      <w:tr w:rsidR="00186DBE" w:rsidRPr="00B54FF5" w:rsidDel="002F7379" w14:paraId="0C2B397E" w14:textId="2C8F2600" w:rsidTr="00933F12">
        <w:trPr>
          <w:jc w:val="center"/>
          <w:del w:id="140" w:author="Song Yue" w:date="2021-09-24T17:07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628" w14:textId="2C589266" w:rsidR="00186DBE" w:rsidRPr="0016361A" w:rsidDel="002F7379" w:rsidRDefault="00186DBE" w:rsidP="00933F12">
            <w:pPr>
              <w:pStyle w:val="TAL"/>
              <w:rPr>
                <w:del w:id="141" w:author="Song Yue" w:date="2021-09-24T17:07:00Z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7A4" w14:textId="5CF513DE" w:rsidR="00186DBE" w:rsidRPr="0016361A" w:rsidDel="002F7379" w:rsidRDefault="00186DBE" w:rsidP="00933F12">
            <w:pPr>
              <w:pStyle w:val="TAL"/>
              <w:rPr>
                <w:del w:id="142" w:author="Song Yue" w:date="2021-09-24T17:07:00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2C3" w14:textId="41080A0F" w:rsidR="00186DBE" w:rsidRPr="0016361A" w:rsidDel="002F7379" w:rsidRDefault="00186DBE" w:rsidP="00933F12">
            <w:pPr>
              <w:pStyle w:val="TAC"/>
              <w:rPr>
                <w:del w:id="143" w:author="Song Yue" w:date="2021-09-24T17:07:00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7EA" w14:textId="6C76B631" w:rsidR="00186DBE" w:rsidRPr="0016361A" w:rsidDel="002F7379" w:rsidRDefault="00186DBE" w:rsidP="00933F12">
            <w:pPr>
              <w:pStyle w:val="TAL"/>
              <w:rPr>
                <w:del w:id="144" w:author="Song Yue" w:date="2021-09-24T17:07:00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BD7B" w14:textId="2138605A" w:rsidR="00186DBE" w:rsidRPr="0016361A" w:rsidDel="002F7379" w:rsidRDefault="00186DBE" w:rsidP="00933F12">
            <w:pPr>
              <w:pStyle w:val="TAL"/>
              <w:rPr>
                <w:del w:id="145" w:author="Song Yue" w:date="2021-09-24T17:07:00Z"/>
                <w:rFonts w:cs="Arial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1316" w14:textId="0AD51B90" w:rsidR="00186DBE" w:rsidRPr="0016361A" w:rsidDel="002F7379" w:rsidRDefault="00186DBE" w:rsidP="00933F12">
            <w:pPr>
              <w:pStyle w:val="TAL"/>
              <w:rPr>
                <w:del w:id="146" w:author="Song Yue" w:date="2021-09-24T17:07:00Z"/>
                <w:rFonts w:cs="Arial"/>
                <w:szCs w:val="18"/>
              </w:rPr>
            </w:pPr>
          </w:p>
        </w:tc>
      </w:tr>
    </w:tbl>
    <w:p w14:paraId="71494C0B" w14:textId="77777777" w:rsidR="00186DBE" w:rsidRDefault="00186DBE" w:rsidP="00186DBE">
      <w:pPr>
        <w:rPr>
          <w:lang w:val="en-US"/>
        </w:rPr>
      </w:pPr>
    </w:p>
    <w:p w14:paraId="23F747D2" w14:textId="6FBB9E4A" w:rsidR="00186DBE" w:rsidRDefault="00186DBE" w:rsidP="00186DBE">
      <w:pPr>
        <w:pStyle w:val="5"/>
      </w:pPr>
      <w:bookmarkStart w:id="147" w:name="_Toc510696637"/>
      <w:bookmarkStart w:id="148" w:name="_Toc35971432"/>
      <w:bookmarkStart w:id="149" w:name="_Toc82676389"/>
      <w:bookmarkStart w:id="150" w:name="_Toc82676748"/>
      <w:r>
        <w:lastRenderedPageBreak/>
        <w:t>6.1.6.2.3</w:t>
      </w:r>
      <w:r>
        <w:tab/>
        <w:t xml:space="preserve">Type: </w:t>
      </w:r>
      <w:ins w:id="151" w:author="Song Yue" w:date="2021-09-24T17:11:00Z">
        <w:r w:rsidR="00747E2E">
          <w:t>NotificationItem</w:t>
        </w:r>
      </w:ins>
      <w:del w:id="152" w:author="Song Yue" w:date="2021-09-24T17:11:00Z">
        <w:r w:rsidDel="00747E2E">
          <w:delText>&lt;TypeName 2&gt;</w:delText>
        </w:r>
      </w:del>
      <w:bookmarkEnd w:id="147"/>
      <w:bookmarkEnd w:id="148"/>
      <w:bookmarkEnd w:id="149"/>
      <w:bookmarkEnd w:id="150"/>
    </w:p>
    <w:p w14:paraId="484CE3B0" w14:textId="3DC860C6" w:rsidR="00777701" w:rsidRDefault="00186DBE" w:rsidP="00777701">
      <w:pPr>
        <w:pStyle w:val="TH"/>
        <w:rPr>
          <w:ins w:id="153" w:author="Song Yue" w:date="2021-09-24T17:12:00Z"/>
        </w:rPr>
      </w:pPr>
      <w:del w:id="154" w:author="Song Yue" w:date="2021-09-24T17:12:00Z">
        <w:r w:rsidDel="00777701">
          <w:delText>And so on if there are more types to specify.</w:delText>
        </w:r>
      </w:del>
      <w:ins w:id="155" w:author="Song Yue" w:date="2021-09-24T17:12:00Z">
        <w:r w:rsidR="00777701">
          <w:rPr>
            <w:noProof/>
          </w:rPr>
          <w:t>Table </w:t>
        </w:r>
        <w:r w:rsidR="00777701">
          <w:t xml:space="preserve">6.1.6.2.3-1: </w:t>
        </w:r>
        <w:r w:rsidR="00777701">
          <w:rPr>
            <w:noProof/>
          </w:rPr>
          <w:t xml:space="preserve">Definition of type </w:t>
        </w:r>
        <w:r w:rsidR="00777701">
          <w:t>NotificationItem</w:t>
        </w:r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777701" w:rsidRPr="00B54FF5" w14:paraId="6CB1DF76" w14:textId="77777777" w:rsidTr="00933F12">
        <w:trPr>
          <w:jc w:val="center"/>
          <w:ins w:id="156" w:author="Song Yue" w:date="2021-09-24T17:1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C7A337" w14:textId="77777777" w:rsidR="00777701" w:rsidRPr="0016361A" w:rsidRDefault="00777701" w:rsidP="00933F12">
            <w:pPr>
              <w:pStyle w:val="TAH"/>
              <w:rPr>
                <w:ins w:id="157" w:author="Song Yue" w:date="2021-09-24T17:12:00Z"/>
              </w:rPr>
            </w:pPr>
            <w:ins w:id="158" w:author="Song Yue" w:date="2021-09-24T17:12:00Z">
              <w:r w:rsidRPr="0016361A">
                <w:t>Attribute name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CD4B60" w14:textId="77777777" w:rsidR="00777701" w:rsidRPr="0016361A" w:rsidRDefault="00777701" w:rsidP="00933F12">
            <w:pPr>
              <w:pStyle w:val="TAH"/>
              <w:rPr>
                <w:ins w:id="159" w:author="Song Yue" w:date="2021-09-24T17:12:00Z"/>
              </w:rPr>
            </w:pPr>
            <w:ins w:id="160" w:author="Song Yue" w:date="2021-09-24T17:12:00Z">
              <w:r w:rsidRPr="0016361A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D165E9" w14:textId="77777777" w:rsidR="00777701" w:rsidRPr="0016361A" w:rsidRDefault="00777701" w:rsidP="00933F12">
            <w:pPr>
              <w:pStyle w:val="TAH"/>
              <w:rPr>
                <w:ins w:id="161" w:author="Song Yue" w:date="2021-09-24T17:12:00Z"/>
              </w:rPr>
            </w:pPr>
            <w:ins w:id="162" w:author="Song Yue" w:date="2021-09-24T17:12:00Z">
              <w:r w:rsidRPr="0016361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3F72C8" w14:textId="77777777" w:rsidR="00777701" w:rsidRPr="0016361A" w:rsidRDefault="00777701" w:rsidP="00933F12">
            <w:pPr>
              <w:pStyle w:val="TAH"/>
              <w:jc w:val="left"/>
              <w:rPr>
                <w:ins w:id="163" w:author="Song Yue" w:date="2021-09-24T17:12:00Z"/>
              </w:rPr>
            </w:pPr>
            <w:ins w:id="164" w:author="Song Yue" w:date="2021-09-24T17:12:00Z">
              <w:r w:rsidRPr="0016361A">
                <w:t>Cardinality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236C60" w14:textId="77777777" w:rsidR="00777701" w:rsidRPr="0016361A" w:rsidRDefault="00777701" w:rsidP="00933F12">
            <w:pPr>
              <w:pStyle w:val="TAH"/>
              <w:rPr>
                <w:ins w:id="165" w:author="Song Yue" w:date="2021-09-24T17:12:00Z"/>
                <w:rFonts w:cs="Arial"/>
                <w:szCs w:val="18"/>
              </w:rPr>
            </w:pPr>
            <w:ins w:id="166" w:author="Song Yue" w:date="2021-09-24T17:12:00Z">
              <w:r w:rsidRPr="0016361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017351" w14:textId="77777777" w:rsidR="00777701" w:rsidRPr="0016361A" w:rsidRDefault="00777701" w:rsidP="00933F12">
            <w:pPr>
              <w:pStyle w:val="TAH"/>
              <w:rPr>
                <w:ins w:id="167" w:author="Song Yue" w:date="2021-09-24T17:12:00Z"/>
                <w:rFonts w:cs="Arial"/>
                <w:szCs w:val="18"/>
              </w:rPr>
            </w:pPr>
            <w:ins w:id="168" w:author="Song Yue" w:date="2021-09-24T17:12:00Z">
              <w:r w:rsidRPr="0016361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77701" w:rsidRPr="00B54FF5" w14:paraId="64579058" w14:textId="77777777" w:rsidTr="00933F12">
        <w:trPr>
          <w:jc w:val="center"/>
          <w:ins w:id="169" w:author="Song Yue" w:date="2021-09-24T17:1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76D" w14:textId="570E672F" w:rsidR="00777701" w:rsidRPr="0016361A" w:rsidRDefault="001C5699" w:rsidP="00933F12">
            <w:pPr>
              <w:pStyle w:val="TAL"/>
              <w:rPr>
                <w:ins w:id="170" w:author="Song Yue" w:date="2021-09-24T17:12:00Z"/>
                <w:lang w:eastAsia="zh-CN"/>
              </w:rPr>
            </w:pPr>
            <w:ins w:id="171" w:author="Song Yue" w:date="2021-09-24T17:12:00Z">
              <w:r>
                <w:rPr>
                  <w:lang w:eastAsia="zh-CN"/>
                </w:rPr>
                <w:t>eventType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0A7" w14:textId="019C5FBD" w:rsidR="00777701" w:rsidRPr="0016361A" w:rsidRDefault="001C5699" w:rsidP="00933F12">
            <w:pPr>
              <w:pStyle w:val="TAL"/>
              <w:rPr>
                <w:ins w:id="172" w:author="Song Yue" w:date="2021-09-24T17:12:00Z"/>
                <w:lang w:eastAsia="zh-CN"/>
              </w:rPr>
            </w:pPr>
            <w:ins w:id="173" w:author="Song Yue" w:date="2021-09-24T17:13:00Z">
              <w:r>
                <w:rPr>
                  <w:lang w:eastAsia="zh-CN"/>
                </w:rPr>
                <w:t>EventType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A7A" w14:textId="77777777" w:rsidR="00777701" w:rsidRPr="0016361A" w:rsidRDefault="00777701" w:rsidP="00933F12">
            <w:pPr>
              <w:pStyle w:val="TAC"/>
              <w:rPr>
                <w:ins w:id="174" w:author="Song Yue" w:date="2021-09-24T17:12:00Z"/>
                <w:lang w:eastAsia="zh-CN"/>
              </w:rPr>
            </w:pPr>
            <w:ins w:id="175" w:author="Song Yue" w:date="2021-09-24T17:1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2EC" w14:textId="5C02F25E" w:rsidR="00777701" w:rsidRPr="0016361A" w:rsidRDefault="00777701" w:rsidP="00933F12">
            <w:pPr>
              <w:pStyle w:val="TAL"/>
              <w:rPr>
                <w:ins w:id="176" w:author="Song Yue" w:date="2021-09-24T17:12:00Z"/>
                <w:lang w:eastAsia="zh-CN"/>
              </w:rPr>
            </w:pPr>
            <w:ins w:id="177" w:author="Song Yue" w:date="2021-09-24T17:12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117" w14:textId="7A6F9104" w:rsidR="00777701" w:rsidRPr="0016361A" w:rsidRDefault="00633623" w:rsidP="00933F12">
            <w:pPr>
              <w:pStyle w:val="TAL"/>
              <w:rPr>
                <w:ins w:id="178" w:author="Song Yue" w:date="2021-09-24T17:12:00Z"/>
                <w:rFonts w:cs="Arial"/>
                <w:szCs w:val="18"/>
                <w:lang w:eastAsia="zh-CN"/>
              </w:rPr>
            </w:pPr>
            <w:ins w:id="179" w:author="Song Yue" w:date="2021-09-24T17:13:00Z">
              <w:r>
                <w:rPr>
                  <w:rFonts w:cs="Arial"/>
                  <w:szCs w:val="18"/>
                  <w:lang w:eastAsia="zh-CN"/>
                </w:rPr>
                <w:t xml:space="preserve">The event type of the event on which the notification </w:t>
              </w:r>
            </w:ins>
            <w:ins w:id="180" w:author="Song Yue" w:date="2021-09-24T17:14:00Z">
              <w:r>
                <w:rPr>
                  <w:rFonts w:cs="Arial"/>
                  <w:szCs w:val="18"/>
                  <w:lang w:eastAsia="zh-CN"/>
                </w:rPr>
                <w:t>is generated.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286" w14:textId="77777777" w:rsidR="00777701" w:rsidRPr="0016361A" w:rsidRDefault="00777701" w:rsidP="00933F12">
            <w:pPr>
              <w:pStyle w:val="TAL"/>
              <w:rPr>
                <w:ins w:id="181" w:author="Song Yue" w:date="2021-09-24T17:12:00Z"/>
                <w:rFonts w:cs="Arial"/>
                <w:szCs w:val="18"/>
              </w:rPr>
            </w:pPr>
          </w:p>
        </w:tc>
      </w:tr>
      <w:tr w:rsidR="004C03A7" w:rsidRPr="00B54FF5" w14:paraId="480857CE" w14:textId="77777777" w:rsidTr="00933F12">
        <w:trPr>
          <w:jc w:val="center"/>
          <w:ins w:id="182" w:author="Song Yue" w:date="2021-09-24T17:34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860" w14:textId="2F8A557D" w:rsidR="004C03A7" w:rsidRDefault="00AC1731" w:rsidP="00933F12">
            <w:pPr>
              <w:pStyle w:val="TAL"/>
              <w:rPr>
                <w:ins w:id="183" w:author="Song Yue" w:date="2021-09-24T17:34:00Z"/>
                <w:lang w:eastAsia="zh-CN"/>
              </w:rPr>
            </w:pPr>
            <w:ins w:id="184" w:author="Song Yue" w:date="2021-09-24T17:35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e</w:t>
              </w:r>
            </w:ins>
            <w:ins w:id="185" w:author="Song Yue" w:date="2021-09-24T17:38:00Z">
              <w:r w:rsidR="00593A7E">
                <w:rPr>
                  <w:lang w:eastAsia="zh-CN"/>
                </w:rPr>
                <w:t>Ipv4Addr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6D0" w14:textId="49B50128" w:rsidR="004C03A7" w:rsidRDefault="00593A7E" w:rsidP="00933F12">
            <w:pPr>
              <w:pStyle w:val="TAL"/>
              <w:rPr>
                <w:ins w:id="186" w:author="Song Yue" w:date="2021-09-24T17:34:00Z"/>
                <w:lang w:eastAsia="zh-CN"/>
              </w:rPr>
            </w:pPr>
            <w:ins w:id="187" w:author="Song Yue" w:date="2021-09-24T17:40:00Z">
              <w:r w:rsidRPr="001D2CEF">
                <w:t>Ipv4Addr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E88" w14:textId="139B98CC" w:rsidR="004C03A7" w:rsidRDefault="00593A7E" w:rsidP="00933F12">
            <w:pPr>
              <w:pStyle w:val="TAC"/>
              <w:rPr>
                <w:ins w:id="188" w:author="Song Yue" w:date="2021-09-24T17:34:00Z"/>
                <w:lang w:eastAsia="zh-CN"/>
              </w:rPr>
            </w:pPr>
            <w:ins w:id="189" w:author="Song Yue" w:date="2021-09-24T17:41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080" w14:textId="32FB91F3" w:rsidR="004C03A7" w:rsidRDefault="00593A7E" w:rsidP="00933F12">
            <w:pPr>
              <w:pStyle w:val="TAL"/>
              <w:rPr>
                <w:ins w:id="190" w:author="Song Yue" w:date="2021-09-24T17:34:00Z"/>
                <w:lang w:eastAsia="zh-CN"/>
              </w:rPr>
            </w:pPr>
            <w:ins w:id="191" w:author="Song Yue" w:date="2021-09-24T17:4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0DA" w14:textId="63285644" w:rsidR="004C03A7" w:rsidRDefault="00593A7E" w:rsidP="00933F12">
            <w:pPr>
              <w:pStyle w:val="TAL"/>
              <w:rPr>
                <w:ins w:id="192" w:author="Song Yue" w:date="2021-09-24T17:34:00Z"/>
                <w:rFonts w:cs="Arial"/>
                <w:szCs w:val="18"/>
                <w:lang w:eastAsia="zh-CN"/>
              </w:rPr>
            </w:pPr>
            <w:ins w:id="193" w:author="Song Yue" w:date="2021-09-24T17:40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>Pv4 address of the UE</w:t>
              </w:r>
            </w:ins>
            <w:ins w:id="194" w:author="Song Yue" w:date="2021-09-24T17:41:00Z">
              <w:r>
                <w:rPr>
                  <w:rFonts w:cs="Arial"/>
                  <w:szCs w:val="18"/>
                  <w:lang w:eastAsia="zh-CN"/>
                </w:rPr>
                <w:t xml:space="preserve"> (NOTE</w:t>
              </w:r>
              <w:r>
                <w:rPr>
                  <w:rFonts w:cs="Arial"/>
                  <w:szCs w:val="18"/>
                  <w:lang w:val="en-US" w:eastAsia="zh-CN"/>
                </w:rPr>
                <w:t> 1</w:t>
              </w:r>
              <w:r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76E" w14:textId="77777777" w:rsidR="004C03A7" w:rsidRPr="0016361A" w:rsidRDefault="004C03A7" w:rsidP="00933F12">
            <w:pPr>
              <w:pStyle w:val="TAL"/>
              <w:rPr>
                <w:ins w:id="195" w:author="Song Yue" w:date="2021-09-24T17:34:00Z"/>
                <w:rFonts w:cs="Arial"/>
                <w:szCs w:val="18"/>
              </w:rPr>
            </w:pPr>
          </w:p>
        </w:tc>
      </w:tr>
      <w:tr w:rsidR="00593A7E" w:rsidRPr="00E5659F" w14:paraId="6A2DDE4C" w14:textId="77777777" w:rsidTr="00933F12">
        <w:trPr>
          <w:jc w:val="center"/>
          <w:ins w:id="196" w:author="Song Yue" w:date="2021-09-24T17:40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F195" w14:textId="2A851FE0" w:rsidR="00593A7E" w:rsidRDefault="00593A7E" w:rsidP="00933F12">
            <w:pPr>
              <w:pStyle w:val="TAL"/>
              <w:rPr>
                <w:ins w:id="197" w:author="Song Yue" w:date="2021-09-24T17:40:00Z"/>
                <w:lang w:eastAsia="zh-CN"/>
              </w:rPr>
            </w:pPr>
            <w:ins w:id="198" w:author="Song Yue" w:date="2021-09-24T17:40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eIpv6Prefix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400" w14:textId="2885956C" w:rsidR="00593A7E" w:rsidRPr="001D2CEF" w:rsidRDefault="00593A7E" w:rsidP="00933F12">
            <w:pPr>
              <w:pStyle w:val="TAL"/>
              <w:rPr>
                <w:ins w:id="199" w:author="Song Yue" w:date="2021-09-24T17:40:00Z"/>
              </w:rPr>
            </w:pPr>
            <w:ins w:id="200" w:author="Song Yue" w:date="2021-09-24T17:40:00Z">
              <w:r w:rsidRPr="001D2CEF">
                <w:t>Ipv6Prefix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9CC" w14:textId="124237C1" w:rsidR="00593A7E" w:rsidRDefault="00593A7E" w:rsidP="00933F12">
            <w:pPr>
              <w:pStyle w:val="TAC"/>
              <w:rPr>
                <w:ins w:id="201" w:author="Song Yue" w:date="2021-09-24T17:40:00Z"/>
                <w:lang w:eastAsia="zh-CN"/>
              </w:rPr>
            </w:pPr>
            <w:ins w:id="202" w:author="Song Yue" w:date="2021-09-24T17:41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9C3" w14:textId="40A7C480" w:rsidR="00593A7E" w:rsidRDefault="00593A7E" w:rsidP="00933F12">
            <w:pPr>
              <w:pStyle w:val="TAL"/>
              <w:rPr>
                <w:ins w:id="203" w:author="Song Yue" w:date="2021-09-24T17:40:00Z"/>
                <w:lang w:eastAsia="zh-CN"/>
              </w:rPr>
            </w:pPr>
            <w:ins w:id="204" w:author="Song Yue" w:date="2021-09-24T17:4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F96" w14:textId="7C8CF4E4" w:rsidR="00593A7E" w:rsidRDefault="00593A7E" w:rsidP="00933F12">
            <w:pPr>
              <w:pStyle w:val="TAL"/>
              <w:rPr>
                <w:ins w:id="205" w:author="Song Yue" w:date="2021-09-24T17:40:00Z"/>
                <w:rFonts w:cs="Arial"/>
                <w:szCs w:val="18"/>
                <w:lang w:eastAsia="zh-CN"/>
              </w:rPr>
            </w:pPr>
            <w:ins w:id="206" w:author="Song Yue" w:date="2021-09-24T17:41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>Pv6 address prefix of the UE (NOTE</w:t>
              </w:r>
              <w:r>
                <w:rPr>
                  <w:rFonts w:cs="Arial"/>
                  <w:szCs w:val="18"/>
                  <w:lang w:val="en-US" w:eastAsia="zh-CN"/>
                </w:rPr>
                <w:t> 1</w:t>
              </w:r>
              <w:r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DDA" w14:textId="77777777" w:rsidR="00593A7E" w:rsidRPr="0016361A" w:rsidRDefault="00593A7E" w:rsidP="00933F12">
            <w:pPr>
              <w:pStyle w:val="TAL"/>
              <w:rPr>
                <w:ins w:id="207" w:author="Song Yue" w:date="2021-09-24T17:40:00Z"/>
                <w:rFonts w:cs="Arial"/>
                <w:szCs w:val="18"/>
              </w:rPr>
            </w:pPr>
          </w:p>
        </w:tc>
      </w:tr>
      <w:tr w:rsidR="00FA53F3" w:rsidRPr="00E5659F" w14:paraId="5E75F61A" w14:textId="77777777" w:rsidTr="00933F12">
        <w:trPr>
          <w:jc w:val="center"/>
          <w:ins w:id="208" w:author="Song Yue" w:date="2021-09-26T09:18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2ED" w14:textId="5E155580" w:rsidR="00FA53F3" w:rsidRDefault="00FA53F3" w:rsidP="00933F12">
            <w:pPr>
              <w:pStyle w:val="TAL"/>
              <w:rPr>
                <w:ins w:id="209" w:author="Song Yue" w:date="2021-09-26T09:18:00Z"/>
                <w:lang w:eastAsia="zh-CN"/>
              </w:rPr>
            </w:pPr>
            <w:ins w:id="210" w:author="Song Yue" w:date="2021-09-26T09:18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nn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80E" w14:textId="2271D236" w:rsidR="00FA53F3" w:rsidRPr="001D2CEF" w:rsidRDefault="00FA53F3" w:rsidP="00933F12">
            <w:pPr>
              <w:pStyle w:val="TAL"/>
              <w:rPr>
                <w:ins w:id="211" w:author="Song Yue" w:date="2021-09-26T09:18:00Z"/>
                <w:lang w:eastAsia="zh-CN"/>
              </w:rPr>
            </w:pPr>
            <w:ins w:id="212" w:author="Song Yue" w:date="2021-09-26T09:18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nn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F47" w14:textId="50EE2047" w:rsidR="00FA53F3" w:rsidRDefault="00FA53F3" w:rsidP="00933F12">
            <w:pPr>
              <w:pStyle w:val="TAC"/>
              <w:rPr>
                <w:ins w:id="213" w:author="Song Yue" w:date="2021-09-26T09:18:00Z"/>
                <w:lang w:eastAsia="zh-CN"/>
              </w:rPr>
            </w:pPr>
            <w:ins w:id="214" w:author="Song Yue" w:date="2021-09-26T09:1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77D" w14:textId="3F03083E" w:rsidR="00FA53F3" w:rsidRDefault="00FA53F3" w:rsidP="00933F12">
            <w:pPr>
              <w:pStyle w:val="TAL"/>
              <w:rPr>
                <w:ins w:id="215" w:author="Song Yue" w:date="2021-09-26T09:18:00Z"/>
                <w:lang w:eastAsia="zh-CN"/>
              </w:rPr>
            </w:pPr>
            <w:ins w:id="216" w:author="Song Yue" w:date="2021-09-26T09:18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84C" w14:textId="516FC992" w:rsidR="00FA53F3" w:rsidRDefault="00FA53F3" w:rsidP="00933F12">
            <w:pPr>
              <w:pStyle w:val="TAL"/>
              <w:rPr>
                <w:ins w:id="217" w:author="Song Yue" w:date="2021-09-26T09:18:00Z"/>
                <w:rFonts w:cs="Arial"/>
                <w:szCs w:val="18"/>
                <w:lang w:eastAsia="zh-CN"/>
              </w:rPr>
            </w:pPr>
            <w:ins w:id="218" w:author="Song Yue" w:date="2021-09-26T09:18:00Z">
              <w:r>
                <w:rPr>
                  <w:rFonts w:cs="Arial" w:hint="eastAsia"/>
                  <w:szCs w:val="18"/>
                  <w:lang w:eastAsia="zh-CN"/>
                </w:rPr>
                <w:t>W</w:t>
              </w:r>
              <w:r>
                <w:rPr>
                  <w:rFonts w:cs="Arial"/>
                  <w:szCs w:val="18"/>
                  <w:lang w:eastAsia="zh-CN"/>
                </w:rPr>
                <w:t xml:space="preserve">hen present, </w:t>
              </w:r>
            </w:ins>
            <w:ins w:id="219" w:author="Song Yue" w:date="2021-09-26T09:19:00Z">
              <w:r>
                <w:rPr>
                  <w:rFonts w:cs="Arial"/>
                  <w:szCs w:val="18"/>
                  <w:lang w:eastAsia="zh-CN"/>
                </w:rPr>
                <w:t>this attribute indicates the DNN of the PDU session on which the notification is generated.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F69" w14:textId="77777777" w:rsidR="00FA53F3" w:rsidRPr="0016361A" w:rsidRDefault="00FA53F3" w:rsidP="00933F12">
            <w:pPr>
              <w:pStyle w:val="TAL"/>
              <w:rPr>
                <w:ins w:id="220" w:author="Song Yue" w:date="2021-09-26T09:18:00Z"/>
                <w:rFonts w:cs="Arial"/>
                <w:szCs w:val="18"/>
              </w:rPr>
            </w:pPr>
          </w:p>
        </w:tc>
      </w:tr>
      <w:tr w:rsidR="00A3237D" w:rsidRPr="00E5659F" w14:paraId="17AD4763" w14:textId="77777777" w:rsidTr="00933F12">
        <w:trPr>
          <w:jc w:val="center"/>
          <w:ins w:id="221" w:author="Song Yue" w:date="2021-09-26T09:19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E87" w14:textId="2D962E42" w:rsidR="00A3237D" w:rsidRDefault="00A3237D" w:rsidP="00A3237D">
            <w:pPr>
              <w:pStyle w:val="TAL"/>
              <w:rPr>
                <w:ins w:id="222" w:author="Song Yue" w:date="2021-09-26T09:19:00Z"/>
                <w:lang w:eastAsia="zh-CN"/>
              </w:rPr>
            </w:pPr>
            <w:ins w:id="223" w:author="Song Yue" w:date="2021-09-26T09:1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nssai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FAA9" w14:textId="0504FB25" w:rsidR="00A3237D" w:rsidRDefault="00A3237D" w:rsidP="00A3237D">
            <w:pPr>
              <w:pStyle w:val="TAL"/>
              <w:rPr>
                <w:ins w:id="224" w:author="Song Yue" w:date="2021-09-26T09:19:00Z"/>
                <w:lang w:eastAsia="zh-CN"/>
              </w:rPr>
            </w:pPr>
            <w:ins w:id="225" w:author="Song Yue" w:date="2021-09-26T09:1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nssai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22A" w14:textId="2B236155" w:rsidR="00A3237D" w:rsidRDefault="00A3237D" w:rsidP="00A3237D">
            <w:pPr>
              <w:pStyle w:val="TAC"/>
              <w:rPr>
                <w:ins w:id="226" w:author="Song Yue" w:date="2021-09-26T09:19:00Z"/>
                <w:lang w:eastAsia="zh-CN"/>
              </w:rPr>
            </w:pPr>
            <w:ins w:id="227" w:author="Song Yue" w:date="2021-09-26T09:1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4A5" w14:textId="7ACD428F" w:rsidR="00A3237D" w:rsidRDefault="00A3237D" w:rsidP="00A3237D">
            <w:pPr>
              <w:pStyle w:val="TAL"/>
              <w:rPr>
                <w:ins w:id="228" w:author="Song Yue" w:date="2021-09-26T09:19:00Z"/>
                <w:lang w:eastAsia="zh-CN"/>
              </w:rPr>
            </w:pPr>
            <w:ins w:id="229" w:author="Song Yue" w:date="2021-09-26T09:1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C168" w14:textId="6D4D7067" w:rsidR="00A3237D" w:rsidRDefault="00A3237D" w:rsidP="00A3237D">
            <w:pPr>
              <w:pStyle w:val="TAL"/>
              <w:rPr>
                <w:ins w:id="230" w:author="Song Yue" w:date="2021-09-26T09:19:00Z"/>
                <w:rFonts w:cs="Arial"/>
                <w:szCs w:val="18"/>
                <w:lang w:eastAsia="zh-CN"/>
              </w:rPr>
            </w:pPr>
            <w:ins w:id="231" w:author="Song Yue" w:date="2021-09-26T09:20:00Z">
              <w:r>
                <w:rPr>
                  <w:rFonts w:cs="Arial" w:hint="eastAsia"/>
                  <w:szCs w:val="18"/>
                  <w:lang w:eastAsia="zh-CN"/>
                </w:rPr>
                <w:t>W</w:t>
              </w:r>
              <w:r>
                <w:rPr>
                  <w:rFonts w:cs="Arial"/>
                  <w:szCs w:val="18"/>
                  <w:lang w:eastAsia="zh-CN"/>
                </w:rPr>
                <w:t>hen present, this attribute indicates the S-NSSAI of the PDU session on which the notification is generated.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92D" w14:textId="77777777" w:rsidR="00A3237D" w:rsidRPr="0016361A" w:rsidRDefault="00A3237D" w:rsidP="00A3237D">
            <w:pPr>
              <w:pStyle w:val="TAL"/>
              <w:rPr>
                <w:ins w:id="232" w:author="Song Yue" w:date="2021-09-26T09:19:00Z"/>
                <w:rFonts w:cs="Arial"/>
                <w:szCs w:val="18"/>
              </w:rPr>
            </w:pPr>
          </w:p>
        </w:tc>
      </w:tr>
      <w:tr w:rsidR="00BE5933" w:rsidRPr="00E5659F" w14:paraId="59D775B7" w14:textId="77777777" w:rsidTr="00933F12">
        <w:trPr>
          <w:jc w:val="center"/>
          <w:ins w:id="233" w:author="Song Yue" w:date="2021-09-26T09:30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8BC" w14:textId="5EE9A017" w:rsidR="00BE5933" w:rsidRDefault="00BE5933" w:rsidP="00A3237D">
            <w:pPr>
              <w:pStyle w:val="TAL"/>
              <w:rPr>
                <w:ins w:id="234" w:author="Song Yue" w:date="2021-09-26T09:30:00Z"/>
                <w:lang w:eastAsia="zh-CN"/>
              </w:rPr>
            </w:pPr>
            <w:ins w:id="235" w:author="Song Yue" w:date="2021-09-26T09:30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psi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E9F" w14:textId="7DE02804" w:rsidR="00BE5933" w:rsidRDefault="00BE5933" w:rsidP="00A3237D">
            <w:pPr>
              <w:pStyle w:val="TAL"/>
              <w:rPr>
                <w:ins w:id="236" w:author="Song Yue" w:date="2021-09-26T09:30:00Z"/>
                <w:lang w:eastAsia="zh-CN"/>
              </w:rPr>
            </w:pPr>
            <w:ins w:id="237" w:author="Song Yue" w:date="2021-09-26T09:30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psi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129" w14:textId="4C872844" w:rsidR="00BE5933" w:rsidRDefault="00BE5933" w:rsidP="00A3237D">
            <w:pPr>
              <w:pStyle w:val="TAC"/>
              <w:rPr>
                <w:ins w:id="238" w:author="Song Yue" w:date="2021-09-26T09:30:00Z"/>
                <w:lang w:eastAsia="zh-CN"/>
              </w:rPr>
            </w:pPr>
            <w:ins w:id="239" w:author="Song Yue" w:date="2021-09-26T09:3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E0F" w14:textId="03C7D819" w:rsidR="00BE5933" w:rsidRDefault="00BE5933" w:rsidP="00A3237D">
            <w:pPr>
              <w:pStyle w:val="TAL"/>
              <w:rPr>
                <w:ins w:id="240" w:author="Song Yue" w:date="2021-09-26T09:30:00Z"/>
                <w:lang w:eastAsia="zh-CN"/>
              </w:rPr>
            </w:pPr>
            <w:ins w:id="241" w:author="Song Yue" w:date="2021-09-26T09:3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02F" w14:textId="1FD75223" w:rsidR="00BE5933" w:rsidRDefault="000965FC" w:rsidP="00A3237D">
            <w:pPr>
              <w:pStyle w:val="TAL"/>
              <w:rPr>
                <w:ins w:id="242" w:author="Song Yue" w:date="2021-09-26T09:30:00Z"/>
                <w:rFonts w:cs="Arial"/>
                <w:szCs w:val="18"/>
                <w:lang w:eastAsia="zh-CN"/>
              </w:rPr>
            </w:pPr>
            <w:ins w:id="243" w:author="Song Yue" w:date="2021-09-26T09:30:00Z">
              <w:r>
                <w:rPr>
                  <w:rFonts w:cs="Arial" w:hint="eastAsia"/>
                  <w:szCs w:val="18"/>
                  <w:lang w:eastAsia="zh-CN"/>
                </w:rPr>
                <w:t>W</w:t>
              </w:r>
              <w:r>
                <w:rPr>
                  <w:rFonts w:cs="Arial"/>
                  <w:szCs w:val="18"/>
                  <w:lang w:eastAsia="zh-CN"/>
                </w:rPr>
                <w:t>hen present, this attribute indicates the G</w:t>
              </w:r>
            </w:ins>
            <w:ins w:id="244" w:author="Song Yue" w:date="2021-09-26T09:31:00Z">
              <w:r>
                <w:rPr>
                  <w:rFonts w:cs="Arial"/>
                  <w:szCs w:val="18"/>
                  <w:lang w:eastAsia="zh-CN"/>
                </w:rPr>
                <w:t>PSI of the UE on which the notification is generated.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2EE" w14:textId="77777777" w:rsidR="00BE5933" w:rsidRPr="0016361A" w:rsidRDefault="00BE5933" w:rsidP="00A3237D">
            <w:pPr>
              <w:pStyle w:val="TAL"/>
              <w:rPr>
                <w:ins w:id="245" w:author="Song Yue" w:date="2021-09-26T09:30:00Z"/>
                <w:rFonts w:cs="Arial"/>
                <w:szCs w:val="18"/>
              </w:rPr>
            </w:pPr>
          </w:p>
        </w:tc>
      </w:tr>
      <w:tr w:rsidR="00BE5933" w:rsidRPr="00E5659F" w14:paraId="3F9D4F93" w14:textId="77777777" w:rsidTr="00933F12">
        <w:trPr>
          <w:jc w:val="center"/>
          <w:ins w:id="246" w:author="Song Yue" w:date="2021-09-26T09:30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DE4" w14:textId="0E551E2F" w:rsidR="00BE5933" w:rsidRDefault="00F07107" w:rsidP="00A3237D">
            <w:pPr>
              <w:pStyle w:val="TAL"/>
              <w:rPr>
                <w:ins w:id="247" w:author="Song Yue" w:date="2021-09-26T09:30:00Z"/>
                <w:lang w:eastAsia="zh-CN"/>
              </w:rPr>
            </w:pPr>
            <w:ins w:id="248" w:author="Song Yue" w:date="2021-09-26T09:30:00Z">
              <w:r>
                <w:rPr>
                  <w:lang w:eastAsia="zh-CN"/>
                </w:rPr>
                <w:t>s</w:t>
              </w:r>
              <w:r w:rsidR="00BE5933">
                <w:rPr>
                  <w:lang w:eastAsia="zh-CN"/>
                </w:rPr>
                <w:t>upi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F34" w14:textId="7501437E" w:rsidR="00BE5933" w:rsidRDefault="00BE5933" w:rsidP="00A3237D">
            <w:pPr>
              <w:pStyle w:val="TAL"/>
              <w:rPr>
                <w:ins w:id="249" w:author="Song Yue" w:date="2021-09-26T09:30:00Z"/>
                <w:lang w:eastAsia="zh-CN"/>
              </w:rPr>
            </w:pPr>
            <w:ins w:id="250" w:author="Song Yue" w:date="2021-09-26T09:30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3C0" w14:textId="78209D54" w:rsidR="00BE5933" w:rsidRDefault="00BE5933" w:rsidP="00A3237D">
            <w:pPr>
              <w:pStyle w:val="TAC"/>
              <w:rPr>
                <w:ins w:id="251" w:author="Song Yue" w:date="2021-09-26T09:30:00Z"/>
                <w:lang w:eastAsia="zh-CN"/>
              </w:rPr>
            </w:pPr>
            <w:ins w:id="252" w:author="Song Yue" w:date="2021-09-26T09:3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250" w14:textId="67E9F909" w:rsidR="00BE5933" w:rsidRDefault="00BE5933" w:rsidP="00A3237D">
            <w:pPr>
              <w:pStyle w:val="TAL"/>
              <w:rPr>
                <w:ins w:id="253" w:author="Song Yue" w:date="2021-09-26T09:30:00Z"/>
                <w:lang w:eastAsia="zh-CN"/>
              </w:rPr>
            </w:pPr>
            <w:ins w:id="254" w:author="Song Yue" w:date="2021-09-26T09:3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0AE" w14:textId="7EC7B6AE" w:rsidR="00BE5933" w:rsidRDefault="000965FC" w:rsidP="00A3237D">
            <w:pPr>
              <w:pStyle w:val="TAL"/>
              <w:rPr>
                <w:ins w:id="255" w:author="Song Yue" w:date="2021-09-26T09:30:00Z"/>
                <w:rFonts w:cs="Arial"/>
                <w:szCs w:val="18"/>
                <w:lang w:eastAsia="zh-CN"/>
              </w:rPr>
            </w:pPr>
            <w:ins w:id="256" w:author="Song Yue" w:date="2021-09-26T09:31:00Z">
              <w:r>
                <w:rPr>
                  <w:rFonts w:cs="Arial" w:hint="eastAsia"/>
                  <w:szCs w:val="18"/>
                  <w:lang w:eastAsia="zh-CN"/>
                </w:rPr>
                <w:t>W</w:t>
              </w:r>
              <w:r>
                <w:rPr>
                  <w:rFonts w:cs="Arial"/>
                  <w:szCs w:val="18"/>
                  <w:lang w:eastAsia="zh-CN"/>
                </w:rPr>
                <w:t>hen present, this attribute indicates the S</w:t>
              </w:r>
              <w:r w:rsidR="00157DA3">
                <w:rPr>
                  <w:rFonts w:cs="Arial"/>
                  <w:szCs w:val="18"/>
                  <w:lang w:eastAsia="zh-CN"/>
                </w:rPr>
                <w:t>UP</w:t>
              </w:r>
              <w:r>
                <w:rPr>
                  <w:rFonts w:cs="Arial"/>
                  <w:szCs w:val="18"/>
                  <w:lang w:eastAsia="zh-CN"/>
                </w:rPr>
                <w:t>I of the UE on which the notification is generated.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FFA" w14:textId="77777777" w:rsidR="00BE5933" w:rsidRPr="0016361A" w:rsidRDefault="00BE5933" w:rsidP="00A3237D">
            <w:pPr>
              <w:pStyle w:val="TAL"/>
              <w:rPr>
                <w:ins w:id="257" w:author="Song Yue" w:date="2021-09-26T09:30:00Z"/>
                <w:rFonts w:cs="Arial"/>
                <w:szCs w:val="18"/>
              </w:rPr>
            </w:pPr>
          </w:p>
        </w:tc>
      </w:tr>
      <w:tr w:rsidR="00A3237D" w:rsidRPr="00E5659F" w14:paraId="719DB4A1" w14:textId="77777777" w:rsidTr="00933F12">
        <w:trPr>
          <w:jc w:val="center"/>
          <w:ins w:id="258" w:author="Song Yue" w:date="2021-09-24T17:51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391" w14:textId="35F71DBD" w:rsidR="00A3237D" w:rsidRDefault="00A3237D" w:rsidP="00A3237D">
            <w:pPr>
              <w:pStyle w:val="TAL"/>
              <w:rPr>
                <w:ins w:id="259" w:author="Song Yue" w:date="2021-09-24T17:51:00Z"/>
                <w:lang w:eastAsia="zh-CN"/>
              </w:rPr>
            </w:pPr>
            <w:ins w:id="260" w:author="Song Yue" w:date="2021-09-24T17:51:00Z">
              <w:r>
                <w:rPr>
                  <w:lang w:eastAsia="zh-CN"/>
                </w:rPr>
                <w:t>timeStamp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A5B" w14:textId="7C058BCE" w:rsidR="00A3237D" w:rsidRPr="001D2CEF" w:rsidRDefault="00A3237D" w:rsidP="00A3237D">
            <w:pPr>
              <w:pStyle w:val="TAL"/>
              <w:rPr>
                <w:ins w:id="261" w:author="Song Yue" w:date="2021-09-24T17:51:00Z"/>
                <w:lang w:eastAsia="zh-CN"/>
              </w:rPr>
            </w:pPr>
            <w:ins w:id="262" w:author="Song Yue" w:date="2021-09-24T17:53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</w:t>
              </w:r>
            </w:ins>
            <w:ins w:id="263" w:author="Song Yue" w:date="2021-09-24T17:55:00Z">
              <w:r>
                <w:rPr>
                  <w:lang w:eastAsia="zh-CN"/>
                </w:rPr>
                <w:t>e</w:t>
              </w:r>
            </w:ins>
            <w:ins w:id="264" w:author="Song Yue" w:date="2021-09-24T17:53:00Z">
              <w:r>
                <w:rPr>
                  <w:lang w:eastAsia="zh-CN"/>
                </w:rPr>
                <w:t>Time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63E" w14:textId="4BE81E86" w:rsidR="00A3237D" w:rsidRDefault="00A3237D" w:rsidP="00A3237D">
            <w:pPr>
              <w:pStyle w:val="TAC"/>
              <w:rPr>
                <w:ins w:id="265" w:author="Song Yue" w:date="2021-09-24T17:51:00Z"/>
                <w:lang w:eastAsia="zh-CN"/>
              </w:rPr>
            </w:pPr>
            <w:ins w:id="266" w:author="Song Yue" w:date="2021-09-24T17:54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28E" w14:textId="22E7DDE3" w:rsidR="00A3237D" w:rsidRDefault="00A3237D" w:rsidP="00A3237D">
            <w:pPr>
              <w:pStyle w:val="TAL"/>
              <w:rPr>
                <w:ins w:id="267" w:author="Song Yue" w:date="2021-09-24T17:51:00Z"/>
                <w:lang w:eastAsia="zh-CN"/>
              </w:rPr>
            </w:pPr>
            <w:ins w:id="268" w:author="Song Yue" w:date="2021-09-24T17:54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D6BF" w14:textId="573F21DE" w:rsidR="00A3237D" w:rsidRDefault="00A3237D" w:rsidP="00A3237D">
            <w:pPr>
              <w:pStyle w:val="TAL"/>
              <w:rPr>
                <w:ins w:id="269" w:author="Song Yue" w:date="2021-09-24T17:51:00Z"/>
                <w:rFonts w:cs="Arial"/>
                <w:szCs w:val="18"/>
                <w:lang w:eastAsia="zh-CN"/>
              </w:rPr>
            </w:pPr>
            <w:ins w:id="270" w:author="Song Yue" w:date="2021-09-24T17:53:00Z">
              <w:r w:rsidRPr="00F2591D">
                <w:rPr>
                  <w:rFonts w:cs="Arial"/>
                  <w:szCs w:val="18"/>
                  <w:lang w:eastAsia="zh-CN"/>
                </w:rPr>
                <w:t xml:space="preserve">The value represents the UTC time when </w:t>
              </w:r>
            </w:ins>
            <w:ins w:id="271" w:author="Song Yue" w:date="2021-09-24T17:54:00Z">
              <w:r w:rsidRPr="00441CD0">
                <w:rPr>
                  <w:szCs w:val="18"/>
                  <w:lang w:val="en-US"/>
                </w:rPr>
                <w:t>the the information in this report was generated</w:t>
              </w:r>
              <w:r>
                <w:rPr>
                  <w:szCs w:val="18"/>
                  <w:lang w:val="en-US"/>
                </w:rPr>
                <w:t>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29F7" w14:textId="77777777" w:rsidR="00A3237D" w:rsidRPr="0016361A" w:rsidRDefault="00A3237D" w:rsidP="00A3237D">
            <w:pPr>
              <w:pStyle w:val="TAL"/>
              <w:rPr>
                <w:ins w:id="272" w:author="Song Yue" w:date="2021-09-24T17:51:00Z"/>
                <w:rFonts w:cs="Arial"/>
                <w:szCs w:val="18"/>
              </w:rPr>
            </w:pPr>
          </w:p>
        </w:tc>
      </w:tr>
      <w:tr w:rsidR="00A3237D" w:rsidRPr="00E5659F" w14:paraId="59425A5D" w14:textId="77777777" w:rsidTr="00933F12">
        <w:trPr>
          <w:jc w:val="center"/>
          <w:ins w:id="273" w:author="Song Yue" w:date="2021-09-24T17:55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048" w14:textId="3C8FF387" w:rsidR="00A3237D" w:rsidRDefault="00A3237D" w:rsidP="00A3237D">
            <w:pPr>
              <w:pStyle w:val="TAL"/>
              <w:rPr>
                <w:ins w:id="274" w:author="Song Yue" w:date="2021-09-24T17:55:00Z"/>
                <w:lang w:eastAsia="zh-CN"/>
              </w:rPr>
            </w:pPr>
            <w:ins w:id="275" w:author="Song Yue" w:date="2021-09-24T17:56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tartTime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7AB" w14:textId="54DF85AF" w:rsidR="00A3237D" w:rsidRDefault="00A3237D" w:rsidP="00A3237D">
            <w:pPr>
              <w:pStyle w:val="TAL"/>
              <w:rPr>
                <w:ins w:id="276" w:author="Song Yue" w:date="2021-09-24T17:55:00Z"/>
                <w:lang w:eastAsia="zh-CN"/>
              </w:rPr>
            </w:pPr>
            <w:ins w:id="277" w:author="Song Yue" w:date="2021-09-24T17:56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ateTime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8FA" w14:textId="246E71F7" w:rsidR="00A3237D" w:rsidRDefault="00A3237D" w:rsidP="00A3237D">
            <w:pPr>
              <w:pStyle w:val="TAC"/>
              <w:rPr>
                <w:ins w:id="278" w:author="Song Yue" w:date="2021-09-24T17:55:00Z"/>
                <w:lang w:eastAsia="zh-CN"/>
              </w:rPr>
            </w:pPr>
            <w:ins w:id="279" w:author="Song Yue" w:date="2021-09-24T17:5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7BB" w14:textId="6092F0DA" w:rsidR="00A3237D" w:rsidRDefault="00A3237D" w:rsidP="00A3237D">
            <w:pPr>
              <w:pStyle w:val="TAL"/>
              <w:rPr>
                <w:ins w:id="280" w:author="Song Yue" w:date="2021-09-24T17:55:00Z"/>
                <w:lang w:eastAsia="zh-CN"/>
              </w:rPr>
            </w:pPr>
            <w:ins w:id="281" w:author="Song Yue" w:date="2021-09-24T17:56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185" w14:textId="2F8DF114" w:rsidR="00A3237D" w:rsidRPr="00F2591D" w:rsidRDefault="00A3237D" w:rsidP="00A3237D">
            <w:pPr>
              <w:pStyle w:val="TAL"/>
              <w:rPr>
                <w:ins w:id="282" w:author="Song Yue" w:date="2021-09-24T17:55:00Z"/>
                <w:rFonts w:cs="Arial"/>
                <w:szCs w:val="18"/>
                <w:lang w:eastAsia="zh-CN"/>
              </w:rPr>
            </w:pPr>
            <w:ins w:id="283" w:author="Song Yue" w:date="2021-09-24T17:56:00Z">
              <w:r w:rsidRPr="00441CD0">
                <w:rPr>
                  <w:szCs w:val="18"/>
                  <w:lang w:val="en-US"/>
                </w:rPr>
                <w:t xml:space="preserve">When present, this </w:t>
              </w:r>
            </w:ins>
            <w:ins w:id="284" w:author="Song Yue" w:date="2021-09-24T17:59:00Z">
              <w:r>
                <w:rPr>
                  <w:szCs w:val="18"/>
                  <w:lang w:val="en-US"/>
                </w:rPr>
                <w:t>attribute</w:t>
              </w:r>
            </w:ins>
            <w:ins w:id="285" w:author="Song Yue" w:date="2021-09-24T17:56:00Z">
              <w:r w:rsidRPr="00441CD0">
                <w:rPr>
                  <w:szCs w:val="18"/>
                  <w:lang w:val="en-US"/>
                </w:rPr>
                <w:t xml:space="preserve"> shall provide the timestamp when the information in this report was started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40A" w14:textId="77777777" w:rsidR="00A3237D" w:rsidRPr="0016361A" w:rsidRDefault="00A3237D" w:rsidP="00A3237D">
            <w:pPr>
              <w:pStyle w:val="TAL"/>
              <w:rPr>
                <w:ins w:id="286" w:author="Song Yue" w:date="2021-09-24T17:55:00Z"/>
                <w:rFonts w:cs="Arial"/>
                <w:szCs w:val="18"/>
              </w:rPr>
            </w:pPr>
          </w:p>
        </w:tc>
      </w:tr>
      <w:tr w:rsidR="00A3237D" w:rsidRPr="00E5659F" w14:paraId="791DB44C" w14:textId="77777777" w:rsidTr="00933F12">
        <w:trPr>
          <w:jc w:val="center"/>
          <w:ins w:id="287" w:author="Song Yue" w:date="2021-09-24T17:57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ACD" w14:textId="5943EF93" w:rsidR="00A3237D" w:rsidRDefault="00A3237D" w:rsidP="00A3237D">
            <w:pPr>
              <w:pStyle w:val="TAL"/>
              <w:rPr>
                <w:ins w:id="288" w:author="Song Yue" w:date="2021-09-24T17:57:00Z"/>
                <w:lang w:eastAsia="zh-CN"/>
              </w:rPr>
            </w:pPr>
            <w:ins w:id="289" w:author="Song Yue" w:date="2021-09-24T17:58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>osMonitoringMeasurement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609" w14:textId="69BFD3D0" w:rsidR="00A3237D" w:rsidRDefault="00A3237D" w:rsidP="00A3237D">
            <w:pPr>
              <w:pStyle w:val="TAL"/>
              <w:rPr>
                <w:ins w:id="290" w:author="Song Yue" w:date="2021-09-24T17:57:00Z"/>
                <w:lang w:eastAsia="zh-CN"/>
              </w:rPr>
            </w:pPr>
            <w:ins w:id="291" w:author="Song Yue" w:date="2021-09-24T17:59:00Z">
              <w:r>
                <w:rPr>
                  <w:rFonts w:hint="eastAsia"/>
                  <w:lang w:eastAsia="zh-CN"/>
                </w:rPr>
                <w:t>QosMo</w:t>
              </w:r>
              <w:r>
                <w:rPr>
                  <w:lang w:eastAsia="zh-CN"/>
                </w:rPr>
                <w:t>nitoringMeasurement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FC2" w14:textId="5A649B30" w:rsidR="00A3237D" w:rsidRDefault="00A3237D" w:rsidP="00A3237D">
            <w:pPr>
              <w:pStyle w:val="TAC"/>
              <w:rPr>
                <w:ins w:id="292" w:author="Song Yue" w:date="2021-09-24T17:57:00Z"/>
                <w:lang w:eastAsia="zh-CN"/>
              </w:rPr>
            </w:pPr>
            <w:ins w:id="293" w:author="Song Yue" w:date="2021-09-24T17:59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32D" w14:textId="0DCBDA88" w:rsidR="00A3237D" w:rsidRDefault="00A3237D" w:rsidP="00A3237D">
            <w:pPr>
              <w:pStyle w:val="TAL"/>
              <w:rPr>
                <w:ins w:id="294" w:author="Song Yue" w:date="2021-09-24T17:57:00Z"/>
                <w:lang w:eastAsia="zh-CN"/>
              </w:rPr>
            </w:pPr>
            <w:ins w:id="295" w:author="Song Yue" w:date="2021-09-24T17:5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5D4" w14:textId="3E7B267B" w:rsidR="00A3237D" w:rsidRPr="00441CD0" w:rsidRDefault="00A3237D" w:rsidP="00A3237D">
            <w:pPr>
              <w:pStyle w:val="TAL"/>
              <w:rPr>
                <w:ins w:id="296" w:author="Song Yue" w:date="2021-09-24T17:57:00Z"/>
                <w:szCs w:val="18"/>
                <w:lang w:val="en-US" w:eastAsia="zh-CN"/>
              </w:rPr>
            </w:pPr>
            <w:ins w:id="297" w:author="Song Yue" w:date="2021-09-24T17:59:00Z">
              <w:r>
                <w:rPr>
                  <w:rFonts w:hint="eastAsia"/>
                  <w:szCs w:val="18"/>
                  <w:lang w:val="en-US" w:eastAsia="zh-CN"/>
                </w:rPr>
                <w:t>T</w:t>
              </w:r>
              <w:r>
                <w:rPr>
                  <w:szCs w:val="18"/>
                  <w:lang w:val="en-US" w:eastAsia="zh-CN"/>
                </w:rPr>
                <w:t xml:space="preserve">his attribute shall be present </w:t>
              </w:r>
            </w:ins>
            <w:ins w:id="298" w:author="Song Yue" w:date="2021-09-24T18:00:00Z">
              <w:r>
                <w:rPr>
                  <w:szCs w:val="18"/>
                  <w:lang w:val="en-US" w:eastAsia="zh-CN"/>
                </w:rPr>
                <w:t>if eventType is set to "</w:t>
              </w:r>
            </w:ins>
            <w:ins w:id="299" w:author="Song Yue" w:date="2021-09-24T18:01:00Z">
              <w:r>
                <w:rPr>
                  <w:szCs w:val="18"/>
                  <w:lang w:val="en-US" w:eastAsia="zh-CN"/>
                </w:rPr>
                <w:t>QOS_MONITOR</w:t>
              </w:r>
            </w:ins>
            <w:ins w:id="300" w:author="Song Yue" w:date="2021-09-24T18:00:00Z">
              <w:r>
                <w:rPr>
                  <w:szCs w:val="18"/>
                  <w:lang w:val="en-US" w:eastAsia="zh-CN"/>
                </w:rPr>
                <w:t>"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D80" w14:textId="77777777" w:rsidR="00A3237D" w:rsidRPr="0016361A" w:rsidRDefault="00A3237D" w:rsidP="00A3237D">
            <w:pPr>
              <w:pStyle w:val="TAL"/>
              <w:rPr>
                <w:ins w:id="301" w:author="Song Yue" w:date="2021-09-24T17:57:00Z"/>
                <w:rFonts w:cs="Arial"/>
                <w:szCs w:val="18"/>
              </w:rPr>
            </w:pPr>
          </w:p>
        </w:tc>
      </w:tr>
      <w:tr w:rsidR="00A3237D" w:rsidRPr="00E5659F" w14:paraId="02285C67" w14:textId="77777777" w:rsidTr="008C475A">
        <w:trPr>
          <w:jc w:val="center"/>
          <w:ins w:id="302" w:author="Song Yue" w:date="2021-09-24T17:41:00Z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602" w14:textId="2DC19BD3" w:rsidR="00A3237D" w:rsidRPr="0016361A" w:rsidRDefault="00A3237D">
            <w:pPr>
              <w:pStyle w:val="TAN"/>
              <w:rPr>
                <w:ins w:id="303" w:author="Song Yue" w:date="2021-09-24T17:41:00Z"/>
                <w:lang w:eastAsia="zh-CN"/>
              </w:rPr>
              <w:pPrChange w:id="304" w:author="Song Yue" w:date="2021-09-24T17:42:00Z">
                <w:pPr>
                  <w:pStyle w:val="TAL"/>
                </w:pPr>
              </w:pPrChange>
            </w:pPr>
            <w:ins w:id="305" w:author="Song Yue" w:date="2021-09-24T17:42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>
                <w:rPr>
                  <w:lang w:val="en-US" w:eastAsia="zh-CN"/>
                </w:rPr>
                <w:t> 1</w:t>
              </w:r>
              <w:r>
                <w:rPr>
                  <w:lang w:eastAsia="zh-CN"/>
                </w:rPr>
                <w:t>:</w:t>
              </w:r>
              <w:r>
                <w:rPr>
                  <w:lang w:eastAsia="zh-CN"/>
                </w:rPr>
                <w:tab/>
                <w:t xml:space="preserve">At least one of ueIpv4Addr and </w:t>
              </w:r>
              <w:r>
                <w:rPr>
                  <w:rFonts w:hint="eastAsia"/>
                  <w:lang w:eastAsia="zh-CN"/>
                </w:rPr>
                <w:t>ue</w:t>
              </w:r>
              <w:r>
                <w:rPr>
                  <w:lang w:eastAsia="zh-CN"/>
                </w:rPr>
                <w:t>Ipv6Prefix shall be present</w:t>
              </w:r>
            </w:ins>
            <w:ins w:id="306" w:author="Song Yue" w:date="2021-09-24T17:43:00Z">
              <w:r>
                <w:rPr>
                  <w:lang w:eastAsia="zh-CN"/>
                </w:rPr>
                <w:t>.</w:t>
              </w:r>
            </w:ins>
          </w:p>
        </w:tc>
      </w:tr>
    </w:tbl>
    <w:p w14:paraId="4A0B64E4" w14:textId="68358963" w:rsidR="00777701" w:rsidRDefault="00777701" w:rsidP="00186DBE">
      <w:pPr>
        <w:pStyle w:val="Guidance"/>
        <w:rPr>
          <w:ins w:id="307" w:author="Song Yue1" w:date="2021-10-13T23:26:00Z"/>
        </w:rPr>
      </w:pPr>
    </w:p>
    <w:p w14:paraId="68E484B0" w14:textId="57353DDB" w:rsidR="00FA3A8A" w:rsidRDefault="00FA3A8A" w:rsidP="00FA3A8A">
      <w:pPr>
        <w:pStyle w:val="EditorsNote"/>
        <w:rPr>
          <w:ins w:id="308" w:author="Song Yue" w:date="2021-09-24T18:03:00Z"/>
        </w:rPr>
        <w:pPrChange w:id="309" w:author="Song Yue1" w:date="2021-10-13T23:26:00Z">
          <w:pPr>
            <w:pStyle w:val="Guidance"/>
          </w:pPr>
        </w:pPrChange>
      </w:pPr>
      <w:ins w:id="310" w:author="Song Yue1" w:date="2021-10-13T23:26:00Z">
        <w:r>
          <w:rPr>
            <w:rFonts w:hint="eastAsia"/>
            <w:lang w:eastAsia="zh-CN"/>
          </w:rPr>
          <w:t>Editor</w:t>
        </w:r>
        <w:r>
          <w:t>'s Note:</w:t>
        </w:r>
        <w:r>
          <w:tab/>
        </w:r>
      </w:ins>
      <w:ins w:id="311" w:author="Song Yue1" w:date="2021-10-13T23:27:00Z">
        <w:r>
          <w:t>The information contained in the notification needs further</w:t>
        </w:r>
      </w:ins>
      <w:ins w:id="312" w:author="Song Yue1" w:date="2021-10-13T23:28:00Z">
        <w:r>
          <w:t xml:space="preserve"> study.</w:t>
        </w:r>
      </w:ins>
    </w:p>
    <w:p w14:paraId="092BAA4D" w14:textId="7387ED1D" w:rsidR="005F1891" w:rsidRDefault="005F1891" w:rsidP="005F1891">
      <w:pPr>
        <w:pStyle w:val="5"/>
        <w:rPr>
          <w:ins w:id="313" w:author="Song Yue" w:date="2021-09-24T18:03:00Z"/>
        </w:rPr>
      </w:pPr>
      <w:ins w:id="314" w:author="Song Yue" w:date="2021-09-24T18:03:00Z">
        <w:r>
          <w:t>6.1.6.2.4</w:t>
        </w:r>
        <w:r>
          <w:tab/>
          <w:t xml:space="preserve">Type: </w:t>
        </w:r>
        <w:r w:rsidR="00A52850">
          <w:t>Qos</w:t>
        </w:r>
        <w:r w:rsidR="00A52850">
          <w:rPr>
            <w:lang w:eastAsia="zh-CN"/>
          </w:rPr>
          <w:t>MonitoringMeasurement</w:t>
        </w:r>
      </w:ins>
    </w:p>
    <w:p w14:paraId="6B31091D" w14:textId="16FA68CD" w:rsidR="005F1891" w:rsidRDefault="005F1891" w:rsidP="005F1891">
      <w:pPr>
        <w:pStyle w:val="TH"/>
        <w:rPr>
          <w:ins w:id="315" w:author="Song Yue" w:date="2021-09-24T18:03:00Z"/>
        </w:rPr>
      </w:pPr>
      <w:ins w:id="316" w:author="Song Yue" w:date="2021-09-24T18:03:00Z">
        <w:r>
          <w:rPr>
            <w:noProof/>
          </w:rPr>
          <w:t>Table </w:t>
        </w:r>
        <w:r>
          <w:t xml:space="preserve">6.1.6.2.3-1: </w:t>
        </w:r>
        <w:r>
          <w:rPr>
            <w:noProof/>
          </w:rPr>
          <w:t xml:space="preserve">Definition of type </w:t>
        </w:r>
      </w:ins>
      <w:ins w:id="317" w:author="Song Yue" w:date="2021-09-24T18:04:00Z">
        <w:r w:rsidR="005B0A01">
          <w:t>Qos</w:t>
        </w:r>
        <w:r w:rsidR="005B0A01">
          <w:rPr>
            <w:lang w:eastAsia="zh-CN"/>
          </w:rPr>
          <w:t>MonitoringMeasurement</w:t>
        </w:r>
      </w:ins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5F1891" w:rsidRPr="00B54FF5" w14:paraId="039604D5" w14:textId="77777777" w:rsidTr="00933F12">
        <w:trPr>
          <w:jc w:val="center"/>
          <w:ins w:id="318" w:author="Song Yue" w:date="2021-09-24T18:03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377FC4" w14:textId="77777777" w:rsidR="005F1891" w:rsidRPr="0016361A" w:rsidRDefault="005F1891" w:rsidP="00933F12">
            <w:pPr>
              <w:pStyle w:val="TAH"/>
              <w:rPr>
                <w:ins w:id="319" w:author="Song Yue" w:date="2021-09-24T18:03:00Z"/>
              </w:rPr>
            </w:pPr>
            <w:ins w:id="320" w:author="Song Yue" w:date="2021-09-24T18:03:00Z">
              <w:r w:rsidRPr="0016361A">
                <w:t>Attribute name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2D6124" w14:textId="77777777" w:rsidR="005F1891" w:rsidRPr="0016361A" w:rsidRDefault="005F1891" w:rsidP="00933F12">
            <w:pPr>
              <w:pStyle w:val="TAH"/>
              <w:rPr>
                <w:ins w:id="321" w:author="Song Yue" w:date="2021-09-24T18:03:00Z"/>
              </w:rPr>
            </w:pPr>
            <w:ins w:id="322" w:author="Song Yue" w:date="2021-09-24T18:03:00Z">
              <w:r w:rsidRPr="0016361A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F45AE0" w14:textId="77777777" w:rsidR="005F1891" w:rsidRPr="0016361A" w:rsidRDefault="005F1891" w:rsidP="00933F12">
            <w:pPr>
              <w:pStyle w:val="TAH"/>
              <w:rPr>
                <w:ins w:id="323" w:author="Song Yue" w:date="2021-09-24T18:03:00Z"/>
              </w:rPr>
            </w:pPr>
            <w:ins w:id="324" w:author="Song Yue" w:date="2021-09-24T18:03:00Z">
              <w:r w:rsidRPr="0016361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4F1114" w14:textId="77777777" w:rsidR="005F1891" w:rsidRPr="0016361A" w:rsidRDefault="005F1891" w:rsidP="00933F12">
            <w:pPr>
              <w:pStyle w:val="TAH"/>
              <w:jc w:val="left"/>
              <w:rPr>
                <w:ins w:id="325" w:author="Song Yue" w:date="2021-09-24T18:03:00Z"/>
              </w:rPr>
            </w:pPr>
            <w:ins w:id="326" w:author="Song Yue" w:date="2021-09-24T18:03:00Z">
              <w:r w:rsidRPr="0016361A">
                <w:t>Cardinality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4EED9A" w14:textId="77777777" w:rsidR="005F1891" w:rsidRPr="0016361A" w:rsidRDefault="005F1891" w:rsidP="00933F12">
            <w:pPr>
              <w:pStyle w:val="TAH"/>
              <w:rPr>
                <w:ins w:id="327" w:author="Song Yue" w:date="2021-09-24T18:03:00Z"/>
                <w:rFonts w:cs="Arial"/>
                <w:szCs w:val="18"/>
              </w:rPr>
            </w:pPr>
            <w:ins w:id="328" w:author="Song Yue" w:date="2021-09-24T18:03:00Z">
              <w:r w:rsidRPr="0016361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FE15C5" w14:textId="77777777" w:rsidR="005F1891" w:rsidRPr="0016361A" w:rsidRDefault="005F1891" w:rsidP="00933F12">
            <w:pPr>
              <w:pStyle w:val="TAH"/>
              <w:rPr>
                <w:ins w:id="329" w:author="Song Yue" w:date="2021-09-24T18:03:00Z"/>
                <w:rFonts w:cs="Arial"/>
                <w:szCs w:val="18"/>
              </w:rPr>
            </w:pPr>
            <w:ins w:id="330" w:author="Song Yue" w:date="2021-09-24T18:03:00Z">
              <w:r w:rsidRPr="0016361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5F1891" w:rsidRPr="00B54FF5" w14:paraId="17FE0846" w14:textId="77777777" w:rsidTr="00933F12">
        <w:trPr>
          <w:jc w:val="center"/>
          <w:ins w:id="331" w:author="Song Yue" w:date="2021-09-24T18:03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FD3" w14:textId="7E7DCCA8" w:rsidR="005F1891" w:rsidRPr="0016361A" w:rsidRDefault="00194398" w:rsidP="00933F12">
            <w:pPr>
              <w:pStyle w:val="TAL"/>
              <w:rPr>
                <w:ins w:id="332" w:author="Song Yue" w:date="2021-09-24T18:03:00Z"/>
                <w:lang w:eastAsia="zh-CN"/>
              </w:rPr>
            </w:pPr>
            <w:ins w:id="333" w:author="Song Yue" w:date="2021-09-26T09:10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lPacketDelay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E15" w14:textId="4B0C8FBA" w:rsidR="005F1891" w:rsidRPr="0016361A" w:rsidRDefault="00053BEB" w:rsidP="00933F12">
            <w:pPr>
              <w:pStyle w:val="TAL"/>
              <w:rPr>
                <w:ins w:id="334" w:author="Song Yue" w:date="2021-09-24T18:03:00Z"/>
                <w:lang w:eastAsia="zh-CN"/>
              </w:rPr>
            </w:pPr>
            <w:ins w:id="335" w:author="Song Yue1" w:date="2021-10-13T23:23:00Z">
              <w:r>
                <w:rPr>
                  <w:lang w:eastAsia="zh-CN"/>
                </w:rPr>
                <w:t>Uint32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999" w14:textId="28F16AF3" w:rsidR="005F1891" w:rsidRPr="0016361A" w:rsidRDefault="00194398" w:rsidP="00933F12">
            <w:pPr>
              <w:pStyle w:val="TAC"/>
              <w:rPr>
                <w:ins w:id="336" w:author="Song Yue" w:date="2021-09-24T18:03:00Z"/>
                <w:lang w:eastAsia="zh-CN"/>
              </w:rPr>
            </w:pPr>
            <w:ins w:id="337" w:author="Song Yue" w:date="2021-09-26T09:1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E5F" w14:textId="401742E3" w:rsidR="005F1891" w:rsidRPr="0016361A" w:rsidRDefault="00194398" w:rsidP="00933F12">
            <w:pPr>
              <w:pStyle w:val="TAL"/>
              <w:rPr>
                <w:ins w:id="338" w:author="Song Yue" w:date="2021-09-24T18:03:00Z"/>
                <w:lang w:eastAsia="zh-CN"/>
              </w:rPr>
            </w:pPr>
            <w:ins w:id="339" w:author="Song Yue" w:date="2021-09-26T09:11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0C4" w14:textId="51139D42" w:rsidR="005F1891" w:rsidRPr="0016361A" w:rsidRDefault="00194398" w:rsidP="00933F12">
            <w:pPr>
              <w:pStyle w:val="TAL"/>
              <w:rPr>
                <w:ins w:id="340" w:author="Song Yue" w:date="2021-09-24T18:03:00Z"/>
                <w:rFonts w:cs="Arial"/>
                <w:szCs w:val="18"/>
                <w:lang w:eastAsia="zh-CN"/>
              </w:rPr>
            </w:pPr>
            <w:ins w:id="341" w:author="Song Yue" w:date="2021-09-26T09:11:00Z">
              <w:r>
                <w:rPr>
                  <w:rFonts w:cs="Arial"/>
                  <w:szCs w:val="18"/>
                  <w:lang w:eastAsia="zh-CN"/>
                </w:rPr>
                <w:t xml:space="preserve">When present, </w:t>
              </w:r>
            </w:ins>
            <w:ins w:id="342" w:author="Song Yue" w:date="2021-09-26T09:12:00Z">
              <w:r>
                <w:rPr>
                  <w:rFonts w:cs="Arial"/>
                  <w:szCs w:val="18"/>
                  <w:lang w:eastAsia="zh-CN"/>
                </w:rPr>
                <w:t xml:space="preserve">the value of </w:t>
              </w:r>
            </w:ins>
            <w:ins w:id="343" w:author="Song Yue" w:date="2021-09-26T09:11:00Z">
              <w:r>
                <w:rPr>
                  <w:rFonts w:cs="Arial"/>
                  <w:szCs w:val="18"/>
                  <w:lang w:eastAsia="zh-CN"/>
                </w:rPr>
                <w:t xml:space="preserve">this attribute </w:t>
              </w:r>
            </w:ins>
            <w:ins w:id="344" w:author="Song Yue" w:date="2021-09-26T09:13:00Z">
              <w:r>
                <w:rPr>
                  <w:rFonts w:cs="Arial"/>
                  <w:szCs w:val="18"/>
                  <w:lang w:eastAsia="zh-CN"/>
                </w:rPr>
                <w:t>is set to the measured</w:t>
              </w:r>
            </w:ins>
            <w:ins w:id="345" w:author="Song Yue" w:date="2021-09-26T09:14:00Z">
              <w:r>
                <w:rPr>
                  <w:rFonts w:cs="Arial"/>
                  <w:szCs w:val="18"/>
                  <w:lang w:eastAsia="zh-CN"/>
                </w:rPr>
                <w:t xml:space="preserve"> downlink packet delay in millisecond (ms).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B97" w14:textId="77777777" w:rsidR="005F1891" w:rsidRPr="0016361A" w:rsidRDefault="005F1891" w:rsidP="00933F12">
            <w:pPr>
              <w:pStyle w:val="TAL"/>
              <w:rPr>
                <w:ins w:id="346" w:author="Song Yue" w:date="2021-09-24T18:03:00Z"/>
                <w:rFonts w:cs="Arial"/>
                <w:szCs w:val="18"/>
              </w:rPr>
            </w:pPr>
          </w:p>
        </w:tc>
      </w:tr>
      <w:tr w:rsidR="00194398" w:rsidRPr="00B54FF5" w14:paraId="39F8806C" w14:textId="77777777" w:rsidTr="00933F12">
        <w:trPr>
          <w:jc w:val="center"/>
          <w:ins w:id="347" w:author="Song Yue" w:date="2021-09-26T09:14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DE3" w14:textId="6589F6B1" w:rsidR="00194398" w:rsidRDefault="00194398" w:rsidP="00194398">
            <w:pPr>
              <w:pStyle w:val="TAL"/>
              <w:rPr>
                <w:ins w:id="348" w:author="Song Yue" w:date="2021-09-26T09:14:00Z"/>
                <w:lang w:eastAsia="zh-CN"/>
              </w:rPr>
            </w:pPr>
            <w:ins w:id="349" w:author="Song Yue" w:date="2021-09-26T09:14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lPacketDelay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189" w14:textId="5511E270" w:rsidR="00194398" w:rsidRDefault="00053BEB" w:rsidP="00194398">
            <w:pPr>
              <w:pStyle w:val="TAL"/>
              <w:rPr>
                <w:ins w:id="350" w:author="Song Yue" w:date="2021-09-26T09:14:00Z"/>
                <w:lang w:eastAsia="zh-CN"/>
              </w:rPr>
            </w:pPr>
            <w:ins w:id="351" w:author="Song Yue1" w:date="2021-10-13T23:23:00Z">
              <w:r>
                <w:rPr>
                  <w:lang w:eastAsia="zh-CN"/>
                </w:rPr>
                <w:t>Uint32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6F8" w14:textId="678DC39D" w:rsidR="00194398" w:rsidRDefault="00194398" w:rsidP="00194398">
            <w:pPr>
              <w:pStyle w:val="TAC"/>
              <w:rPr>
                <w:ins w:id="352" w:author="Song Yue" w:date="2021-09-26T09:14:00Z"/>
                <w:lang w:eastAsia="zh-CN"/>
              </w:rPr>
            </w:pPr>
            <w:ins w:id="353" w:author="Song Yue" w:date="2021-09-26T09:1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589" w14:textId="76522F6F" w:rsidR="00194398" w:rsidRDefault="00194398" w:rsidP="00194398">
            <w:pPr>
              <w:pStyle w:val="TAL"/>
              <w:rPr>
                <w:ins w:id="354" w:author="Song Yue" w:date="2021-09-26T09:14:00Z"/>
                <w:lang w:eastAsia="zh-CN"/>
              </w:rPr>
            </w:pPr>
            <w:ins w:id="355" w:author="Song Yue" w:date="2021-09-26T09:14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083" w14:textId="31E4F948" w:rsidR="00194398" w:rsidRDefault="00194398" w:rsidP="00194398">
            <w:pPr>
              <w:pStyle w:val="TAL"/>
              <w:rPr>
                <w:ins w:id="356" w:author="Song Yue" w:date="2021-09-26T09:14:00Z"/>
                <w:rFonts w:cs="Arial"/>
                <w:szCs w:val="18"/>
                <w:lang w:eastAsia="zh-CN"/>
              </w:rPr>
            </w:pPr>
            <w:ins w:id="357" w:author="Song Yue" w:date="2021-09-26T09:14:00Z">
              <w:r>
                <w:rPr>
                  <w:rFonts w:cs="Arial"/>
                  <w:szCs w:val="18"/>
                  <w:lang w:eastAsia="zh-CN"/>
                </w:rPr>
                <w:t>When present, the value of this attribute is set to the measured uplink packet delay in millisecond (ms).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FF7" w14:textId="77777777" w:rsidR="00194398" w:rsidRPr="0016361A" w:rsidRDefault="00194398" w:rsidP="00194398">
            <w:pPr>
              <w:pStyle w:val="TAL"/>
              <w:rPr>
                <w:ins w:id="358" w:author="Song Yue" w:date="2021-09-26T09:14:00Z"/>
                <w:rFonts w:cs="Arial"/>
                <w:szCs w:val="18"/>
              </w:rPr>
            </w:pPr>
          </w:p>
        </w:tc>
      </w:tr>
      <w:tr w:rsidR="00841C50" w:rsidRPr="00B54FF5" w14:paraId="2F46C039" w14:textId="77777777" w:rsidTr="00933F12">
        <w:trPr>
          <w:jc w:val="center"/>
          <w:ins w:id="359" w:author="Song Yue" w:date="2021-09-26T09:15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57D" w14:textId="675E74E5" w:rsidR="00841C50" w:rsidRDefault="00841C50" w:rsidP="00841C50">
            <w:pPr>
              <w:pStyle w:val="TAL"/>
              <w:rPr>
                <w:ins w:id="360" w:author="Song Yue" w:date="2021-09-26T09:15:00Z"/>
                <w:lang w:eastAsia="zh-CN"/>
              </w:rPr>
            </w:pPr>
            <w:ins w:id="361" w:author="Song Yue" w:date="2021-09-26T09:1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trPacketDelay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BFC" w14:textId="75B2D3A6" w:rsidR="00841C50" w:rsidRDefault="00053BEB" w:rsidP="00841C50">
            <w:pPr>
              <w:pStyle w:val="TAL"/>
              <w:rPr>
                <w:ins w:id="362" w:author="Song Yue" w:date="2021-09-26T09:15:00Z"/>
                <w:lang w:eastAsia="zh-CN"/>
              </w:rPr>
            </w:pPr>
            <w:ins w:id="363" w:author="Song Yue1" w:date="2021-10-13T23:24:00Z">
              <w:r>
                <w:rPr>
                  <w:lang w:eastAsia="zh-CN"/>
                </w:rPr>
                <w:t>Uint32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98A3" w14:textId="71B3D223" w:rsidR="00841C50" w:rsidRDefault="00841C50" w:rsidP="00841C50">
            <w:pPr>
              <w:pStyle w:val="TAC"/>
              <w:rPr>
                <w:ins w:id="364" w:author="Song Yue" w:date="2021-09-26T09:15:00Z"/>
                <w:lang w:eastAsia="zh-CN"/>
              </w:rPr>
            </w:pPr>
            <w:ins w:id="365" w:author="Song Yue" w:date="2021-09-26T09:1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A1B" w14:textId="6729959C" w:rsidR="00841C50" w:rsidRDefault="00841C50" w:rsidP="00841C50">
            <w:pPr>
              <w:pStyle w:val="TAL"/>
              <w:rPr>
                <w:ins w:id="366" w:author="Song Yue" w:date="2021-09-26T09:15:00Z"/>
                <w:lang w:eastAsia="zh-CN"/>
              </w:rPr>
            </w:pPr>
            <w:ins w:id="367" w:author="Song Yue" w:date="2021-09-26T09:16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F11" w14:textId="018D0E8F" w:rsidR="00841C50" w:rsidRDefault="00841C50" w:rsidP="00841C50">
            <w:pPr>
              <w:pStyle w:val="TAL"/>
              <w:rPr>
                <w:ins w:id="368" w:author="Song Yue" w:date="2021-09-26T09:15:00Z"/>
                <w:rFonts w:cs="Arial"/>
                <w:szCs w:val="18"/>
                <w:lang w:eastAsia="zh-CN"/>
              </w:rPr>
            </w:pPr>
            <w:ins w:id="369" w:author="Song Yue" w:date="2021-09-26T09:16:00Z">
              <w:r>
                <w:rPr>
                  <w:rFonts w:cs="Arial"/>
                  <w:szCs w:val="18"/>
                  <w:lang w:eastAsia="zh-CN"/>
                </w:rPr>
                <w:t>When present, the value of this attribute is set to the measured round trip packet delay in millisecond (ms).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766" w14:textId="77777777" w:rsidR="00841C50" w:rsidRPr="0016361A" w:rsidRDefault="00841C50" w:rsidP="00841C50">
            <w:pPr>
              <w:pStyle w:val="TAL"/>
              <w:rPr>
                <w:ins w:id="370" w:author="Song Yue" w:date="2021-09-26T09:15:00Z"/>
                <w:rFonts w:cs="Arial"/>
                <w:szCs w:val="18"/>
              </w:rPr>
            </w:pPr>
          </w:p>
        </w:tc>
      </w:tr>
    </w:tbl>
    <w:p w14:paraId="203BCA25" w14:textId="77777777" w:rsidR="005F1891" w:rsidRPr="005F1891" w:rsidRDefault="005F1891" w:rsidP="00186DBE">
      <w:pPr>
        <w:pStyle w:val="Guidance"/>
      </w:pPr>
    </w:p>
    <w:p w14:paraId="508AF375" w14:textId="77777777" w:rsidR="00186DBE" w:rsidRDefault="00186DBE" w:rsidP="00186DBE">
      <w:pPr>
        <w:pStyle w:val="4"/>
        <w:rPr>
          <w:lang w:val="en-US"/>
        </w:rPr>
      </w:pPr>
      <w:bookmarkStart w:id="371" w:name="_Toc510696638"/>
      <w:bookmarkStart w:id="372" w:name="_Toc35971433"/>
      <w:bookmarkStart w:id="373" w:name="_Toc82676390"/>
      <w:bookmarkStart w:id="374" w:name="_Toc82676749"/>
      <w:r w:rsidRPr="00087ED8">
        <w:rPr>
          <w:lang w:val="en-US"/>
        </w:rPr>
        <w:lastRenderedPageBreak/>
        <w:t>6.</w:t>
      </w:r>
      <w:r>
        <w:rPr>
          <w:lang w:val="en-US"/>
        </w:rPr>
        <w:t>1.6</w:t>
      </w:r>
      <w:r w:rsidRPr="00087ED8">
        <w:rPr>
          <w:lang w:val="en-US"/>
        </w:rPr>
        <w:t>.</w:t>
      </w:r>
      <w:r>
        <w:rPr>
          <w:lang w:val="en-US"/>
        </w:rPr>
        <w:t>3</w:t>
      </w:r>
      <w:r w:rsidRPr="00087ED8">
        <w:rPr>
          <w:lang w:val="en-US"/>
        </w:rPr>
        <w:tab/>
      </w:r>
      <w:r>
        <w:rPr>
          <w:lang w:val="en-US"/>
        </w:rPr>
        <w:t>S</w:t>
      </w:r>
      <w:r w:rsidRPr="00087ED8">
        <w:rPr>
          <w:lang w:val="en-US"/>
        </w:rPr>
        <w:t>imple data types and enumerations</w:t>
      </w:r>
      <w:bookmarkEnd w:id="371"/>
      <w:bookmarkEnd w:id="372"/>
      <w:bookmarkEnd w:id="373"/>
      <w:bookmarkEnd w:id="374"/>
    </w:p>
    <w:p w14:paraId="7DAAB195" w14:textId="48716C59" w:rsidR="00186DBE" w:rsidRPr="00FC5F63" w:rsidDel="00A23FC4" w:rsidRDefault="00186DBE" w:rsidP="00186DBE">
      <w:pPr>
        <w:pStyle w:val="Guidance"/>
        <w:rPr>
          <w:del w:id="375" w:author="Song Yue" w:date="2021-09-24T17:15:00Z"/>
        </w:rPr>
      </w:pPr>
      <w:del w:id="376" w:author="Song Yue" w:date="2021-09-24T17:15:00Z">
        <w:r w:rsidDel="00A23FC4">
          <w:delText>This clause will define simple data types and enumerations that can be referenced from data structures defined in the previous clauses.</w:delText>
        </w:r>
      </w:del>
    </w:p>
    <w:p w14:paraId="186B986B" w14:textId="77777777" w:rsidR="00186DBE" w:rsidRPr="00384E92" w:rsidRDefault="00186DBE" w:rsidP="00186DBE">
      <w:pPr>
        <w:pStyle w:val="5"/>
      </w:pPr>
      <w:bookmarkStart w:id="377" w:name="_Toc510696639"/>
      <w:bookmarkStart w:id="378" w:name="_Toc35971434"/>
      <w:bookmarkStart w:id="379" w:name="_Toc82676391"/>
      <w:bookmarkStart w:id="380" w:name="_Toc82676750"/>
      <w:r>
        <w:t>6.1.6.3.1</w:t>
      </w:r>
      <w:r w:rsidRPr="00384E92">
        <w:tab/>
        <w:t>Introduction</w:t>
      </w:r>
      <w:bookmarkEnd w:id="377"/>
      <w:bookmarkEnd w:id="378"/>
      <w:bookmarkEnd w:id="379"/>
      <w:bookmarkEnd w:id="380"/>
    </w:p>
    <w:p w14:paraId="72C2FAF0" w14:textId="77777777" w:rsidR="00186DBE" w:rsidRPr="00384E92" w:rsidRDefault="00186DBE" w:rsidP="00186DBE">
      <w:r w:rsidRPr="00384E92">
        <w:t xml:space="preserve">This </w:t>
      </w:r>
      <w:r>
        <w:t>clause</w:t>
      </w:r>
      <w:r w:rsidRPr="00384E92">
        <w:t xml:space="preserve"> defines simple data types and enumerations that can be referenced from data structures defined in the previous </w:t>
      </w:r>
      <w:r>
        <w:t>clause</w:t>
      </w:r>
      <w:r w:rsidRPr="00384E92">
        <w:t>s.</w:t>
      </w:r>
    </w:p>
    <w:p w14:paraId="3D21C0A0" w14:textId="77777777" w:rsidR="00186DBE" w:rsidRPr="00384E92" w:rsidRDefault="00186DBE" w:rsidP="00186DBE">
      <w:pPr>
        <w:pStyle w:val="5"/>
      </w:pPr>
      <w:bookmarkStart w:id="381" w:name="_Toc510696640"/>
      <w:bookmarkStart w:id="382" w:name="_Toc35971435"/>
      <w:bookmarkStart w:id="383" w:name="_Toc82676392"/>
      <w:bookmarkStart w:id="384" w:name="_Toc82676751"/>
      <w:r>
        <w:t>6.1.6.3.2</w:t>
      </w:r>
      <w:r w:rsidRPr="00384E92">
        <w:tab/>
        <w:t>Simple data types</w:t>
      </w:r>
      <w:bookmarkEnd w:id="381"/>
      <w:bookmarkEnd w:id="382"/>
      <w:bookmarkEnd w:id="383"/>
      <w:bookmarkEnd w:id="384"/>
    </w:p>
    <w:p w14:paraId="52E78248" w14:textId="77777777" w:rsidR="00186DBE" w:rsidRPr="00384E92" w:rsidRDefault="00186DBE" w:rsidP="00186DBE">
      <w:r w:rsidRPr="00384E92">
        <w:t xml:space="preserve">The simple data types defined in table </w:t>
      </w:r>
      <w:r>
        <w:t>6.1.6.3.2-1</w:t>
      </w:r>
      <w:r w:rsidRPr="00384E92">
        <w:t xml:space="preserve"> shall be supported.</w:t>
      </w:r>
    </w:p>
    <w:p w14:paraId="167DDAED" w14:textId="77777777" w:rsidR="00186DBE" w:rsidRPr="00384E92" w:rsidRDefault="00186DBE" w:rsidP="00186DBE">
      <w:pPr>
        <w:pStyle w:val="TH"/>
      </w:pPr>
      <w:r w:rsidRPr="00384E92">
        <w:t xml:space="preserve">Table </w:t>
      </w:r>
      <w:r>
        <w:t>6</w:t>
      </w:r>
      <w:r w:rsidRPr="00384E92">
        <w:t>.</w:t>
      </w:r>
      <w:r>
        <w:t>1.6</w:t>
      </w:r>
      <w:r w:rsidRPr="00384E92">
        <w:t>.</w:t>
      </w:r>
      <w:r>
        <w:t>3.2</w:t>
      </w:r>
      <w:r w:rsidRPr="00384E92">
        <w:t>-1: Simple data types</w:t>
      </w:r>
    </w:p>
    <w:tbl>
      <w:tblPr>
        <w:tblW w:w="50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1612"/>
        <w:gridCol w:w="3950"/>
        <w:gridCol w:w="2436"/>
      </w:tblGrid>
      <w:tr w:rsidR="00186DBE" w:rsidRPr="00B54FF5" w14:paraId="28DB06EB" w14:textId="77777777" w:rsidTr="00933F12">
        <w:trPr>
          <w:jc w:val="center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769C" w14:textId="77777777" w:rsidR="00186DBE" w:rsidRPr="0016361A" w:rsidRDefault="00186DBE" w:rsidP="00933F12">
            <w:pPr>
              <w:pStyle w:val="TAH"/>
            </w:pPr>
            <w:r w:rsidRPr="0016361A">
              <w:t>Type Name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2792" w14:textId="77777777" w:rsidR="00186DBE" w:rsidRPr="0016361A" w:rsidRDefault="00186DBE" w:rsidP="00933F12">
            <w:pPr>
              <w:pStyle w:val="TAH"/>
            </w:pPr>
            <w:r w:rsidRPr="0016361A">
              <w:t>Type Definition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05F145" w14:textId="77777777" w:rsidR="00186DBE" w:rsidRPr="0016361A" w:rsidRDefault="00186DBE" w:rsidP="00933F12">
            <w:pPr>
              <w:pStyle w:val="TAH"/>
            </w:pPr>
            <w:r w:rsidRPr="0016361A">
              <w:t>Description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05A6C1" w14:textId="77777777" w:rsidR="00186DBE" w:rsidRPr="0016361A" w:rsidRDefault="00186DBE" w:rsidP="00933F12">
            <w:pPr>
              <w:pStyle w:val="TAH"/>
            </w:pPr>
            <w:r w:rsidRPr="0016361A">
              <w:t>Applicability</w:t>
            </w:r>
          </w:p>
        </w:tc>
      </w:tr>
      <w:tr w:rsidR="00186DBE" w:rsidRPr="00B54FF5" w14:paraId="309A3E3D" w14:textId="77777777" w:rsidTr="00933F12">
        <w:trPr>
          <w:jc w:val="center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36D1" w14:textId="77777777" w:rsidR="00186DBE" w:rsidRPr="0016361A" w:rsidRDefault="00186DBE" w:rsidP="00933F12">
            <w:pPr>
              <w:pStyle w:val="TAL"/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DAC6" w14:textId="77777777" w:rsidR="00186DBE" w:rsidRPr="0016361A" w:rsidRDefault="00186DBE" w:rsidP="00933F12">
            <w:pPr>
              <w:pStyle w:val="TAL"/>
            </w:pPr>
            <w:r w:rsidRPr="0016361A">
              <w:t>&lt;one simple data type, i.e. boolean, integer, number, or string&gt;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B9B8AB" w14:textId="77777777" w:rsidR="00186DBE" w:rsidRPr="0016361A" w:rsidRDefault="00186DBE" w:rsidP="00933F12">
            <w:pPr>
              <w:pStyle w:val="TAL"/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EE50AF" w14:textId="77777777" w:rsidR="00186DBE" w:rsidRPr="0016361A" w:rsidRDefault="00186DBE" w:rsidP="00933F12">
            <w:pPr>
              <w:pStyle w:val="TAL"/>
            </w:pPr>
          </w:p>
        </w:tc>
      </w:tr>
    </w:tbl>
    <w:p w14:paraId="28527CF5" w14:textId="77777777" w:rsidR="00186DBE" w:rsidRPr="00384E92" w:rsidRDefault="00186DBE" w:rsidP="00186DBE"/>
    <w:p w14:paraId="7F9091D3" w14:textId="655589FD" w:rsidR="00186DBE" w:rsidRPr="00BC662F" w:rsidRDefault="00186DBE" w:rsidP="00186DBE">
      <w:pPr>
        <w:pStyle w:val="5"/>
      </w:pPr>
      <w:bookmarkStart w:id="385" w:name="_Toc510696641"/>
      <w:bookmarkStart w:id="386" w:name="_Toc35971436"/>
      <w:bookmarkStart w:id="387" w:name="_Toc82676393"/>
      <w:bookmarkStart w:id="388" w:name="_Toc82676752"/>
      <w:r>
        <w:t>6.1.6.3.3</w:t>
      </w:r>
      <w:r w:rsidRPr="00BC662F">
        <w:tab/>
        <w:t xml:space="preserve">Enumeration: </w:t>
      </w:r>
      <w:del w:id="389" w:author="Song Yue" w:date="2021-09-24T17:15:00Z">
        <w:r w:rsidRPr="00BC662F" w:rsidDel="00A23FC4">
          <w:delText>&lt;EnumType1&gt;</w:delText>
        </w:r>
      </w:del>
      <w:bookmarkEnd w:id="385"/>
      <w:bookmarkEnd w:id="386"/>
      <w:bookmarkEnd w:id="387"/>
      <w:bookmarkEnd w:id="388"/>
      <w:ins w:id="390" w:author="Song Yue" w:date="2021-09-24T17:15:00Z">
        <w:r w:rsidR="00A23FC4">
          <w:t>EventType</w:t>
        </w:r>
      </w:ins>
    </w:p>
    <w:p w14:paraId="68374F26" w14:textId="5F47CE36" w:rsidR="00186DBE" w:rsidRPr="00384E92" w:rsidRDefault="00186DBE" w:rsidP="00186DBE">
      <w:r w:rsidRPr="00384E92">
        <w:t xml:space="preserve">The enumeration </w:t>
      </w:r>
      <w:del w:id="391" w:author="Song Yue" w:date="2021-09-24T17:15:00Z">
        <w:r w:rsidRPr="00384E92" w:rsidDel="00A23FC4">
          <w:delText>&lt;EnumType1&gt;</w:delText>
        </w:r>
      </w:del>
      <w:ins w:id="392" w:author="Song Yue" w:date="2021-09-24T17:15:00Z">
        <w:r w:rsidR="00A23FC4">
          <w:t>EventType</w:t>
        </w:r>
      </w:ins>
      <w:r w:rsidRPr="00384E92">
        <w:t xml:space="preserve"> represents </w:t>
      </w:r>
      <w:del w:id="393" w:author="Song Yue" w:date="2021-09-24T17:16:00Z">
        <w:r w:rsidRPr="00384E92" w:rsidDel="00A23FC4">
          <w:delText>&lt;something&gt;</w:delText>
        </w:r>
      </w:del>
      <w:ins w:id="394" w:author="Song Yue" w:date="2021-09-24T17:16:00Z">
        <w:r w:rsidR="00A23FC4">
          <w:t>the type of event to which the service consumer may subscribe to and on which the notification is generated</w:t>
        </w:r>
      </w:ins>
      <w:r w:rsidRPr="00384E92">
        <w:t xml:space="preserve">. It shall comply with the provisions defined in table </w:t>
      </w:r>
      <w:r>
        <w:t>6.1.5.3.3</w:t>
      </w:r>
      <w:r w:rsidRPr="00384E92">
        <w:t>-1.</w:t>
      </w:r>
    </w:p>
    <w:p w14:paraId="2CE45C9E" w14:textId="63392318" w:rsidR="00186DBE" w:rsidRDefault="00186DBE" w:rsidP="00186DBE">
      <w:pPr>
        <w:pStyle w:val="TH"/>
      </w:pPr>
      <w:r>
        <w:t xml:space="preserve">Table 6.1.6.3.3-1: Enumeration </w:t>
      </w:r>
      <w:ins w:id="395" w:author="Song Yue" w:date="2021-09-24T17:34:00Z">
        <w:r w:rsidR="00F70E8D">
          <w:t>EventType</w:t>
        </w:r>
      </w:ins>
      <w:del w:id="396" w:author="Song Yue" w:date="2021-09-24T17:34:00Z">
        <w:r w:rsidDel="00F70E8D">
          <w:delText>&lt;</w:delText>
        </w:r>
        <w:r w:rsidRPr="0015708C" w:rsidDel="00F70E8D">
          <w:delText xml:space="preserve"> </w:delText>
        </w:r>
        <w:r w:rsidRPr="00384E92" w:rsidDel="00F70E8D">
          <w:delText>EnumType1</w:delText>
        </w:r>
        <w:r w:rsidDel="00F70E8D">
          <w:delText>&gt;</w:delText>
        </w:r>
      </w:del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4527"/>
        <w:gridCol w:w="2483"/>
      </w:tblGrid>
      <w:tr w:rsidR="00186DBE" w:rsidRPr="00B54FF5" w14:paraId="16505A02" w14:textId="77777777" w:rsidTr="00933F12"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DDE2" w14:textId="77777777" w:rsidR="00186DBE" w:rsidRPr="0016361A" w:rsidRDefault="00186DBE" w:rsidP="00933F12">
            <w:pPr>
              <w:pStyle w:val="TAH"/>
            </w:pPr>
            <w:r w:rsidRPr="0016361A">
              <w:t>Enumeration value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01B0" w14:textId="77777777" w:rsidR="00186DBE" w:rsidRPr="0016361A" w:rsidRDefault="00186DBE" w:rsidP="00933F12">
            <w:pPr>
              <w:pStyle w:val="TAH"/>
            </w:pPr>
            <w:r w:rsidRPr="0016361A">
              <w:t>Description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CCFADEF" w14:textId="77777777" w:rsidR="00186DBE" w:rsidRPr="0016361A" w:rsidRDefault="00186DBE" w:rsidP="00933F12">
            <w:pPr>
              <w:pStyle w:val="TAH"/>
            </w:pPr>
            <w:r w:rsidRPr="0016361A">
              <w:t>Applicability</w:t>
            </w:r>
          </w:p>
        </w:tc>
      </w:tr>
      <w:tr w:rsidR="00186DBE" w:rsidRPr="00B54FF5" w14:paraId="11F57154" w14:textId="77777777" w:rsidTr="00933F12"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AA56" w14:textId="6703DBF7" w:rsidR="00186DBE" w:rsidRPr="0016361A" w:rsidRDefault="00F71E6D" w:rsidP="00933F12">
            <w:pPr>
              <w:pStyle w:val="TAL"/>
              <w:rPr>
                <w:lang w:eastAsia="zh-CN"/>
              </w:rPr>
            </w:pPr>
            <w:ins w:id="397" w:author="Song Yue" w:date="2021-09-24T18:01:00Z">
              <w:r>
                <w:rPr>
                  <w:rFonts w:hint="eastAsia"/>
                  <w:lang w:eastAsia="zh-CN"/>
                </w:rPr>
                <w:t>"</w:t>
              </w:r>
              <w:r>
                <w:rPr>
                  <w:lang w:eastAsia="zh-CN"/>
                </w:rPr>
                <w:t>QOS_MONITOR</w:t>
              </w:r>
              <w:r>
                <w:rPr>
                  <w:rFonts w:hint="eastAsia"/>
                  <w:lang w:eastAsia="zh-CN"/>
                </w:rP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7424" w14:textId="6E1F0014" w:rsidR="00186DBE" w:rsidRPr="0016361A" w:rsidRDefault="006C6CBF" w:rsidP="00933F12">
            <w:pPr>
              <w:pStyle w:val="TAL"/>
              <w:rPr>
                <w:lang w:eastAsia="zh-CN"/>
              </w:rPr>
            </w:pPr>
            <w:ins w:id="398" w:author="Song Yue" w:date="2021-09-24T18:01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>oS Monitoring Measurement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FC6D2E" w14:textId="77777777" w:rsidR="00186DBE" w:rsidRPr="0016361A" w:rsidRDefault="00186DBE" w:rsidP="00933F12">
            <w:pPr>
              <w:pStyle w:val="TAL"/>
            </w:pPr>
          </w:p>
        </w:tc>
      </w:tr>
    </w:tbl>
    <w:p w14:paraId="1009617C" w14:textId="77777777" w:rsidR="00186DBE" w:rsidRDefault="00186DBE" w:rsidP="00186DBE">
      <w:pPr>
        <w:rPr>
          <w:lang w:val="en-US"/>
        </w:rPr>
      </w:pPr>
    </w:p>
    <w:p w14:paraId="52ED8DD7" w14:textId="77777777" w:rsidR="00186DBE" w:rsidRPr="00BC662F" w:rsidRDefault="00186DBE" w:rsidP="00186DBE">
      <w:pPr>
        <w:pStyle w:val="5"/>
      </w:pPr>
      <w:bookmarkStart w:id="399" w:name="_Toc510696642"/>
      <w:bookmarkStart w:id="400" w:name="_Toc35971437"/>
      <w:bookmarkStart w:id="401" w:name="_Toc82676394"/>
      <w:bookmarkStart w:id="402" w:name="_Toc82676753"/>
      <w:r>
        <w:t>6.1.6.3.4</w:t>
      </w:r>
      <w:r w:rsidRPr="00BC662F">
        <w:tab/>
        <w:t>Enumeration: &lt;EnumType</w:t>
      </w:r>
      <w:r>
        <w:t>2</w:t>
      </w:r>
      <w:r w:rsidRPr="00BC662F">
        <w:t>&gt;</w:t>
      </w:r>
      <w:bookmarkEnd w:id="399"/>
      <w:bookmarkEnd w:id="400"/>
      <w:bookmarkEnd w:id="401"/>
      <w:bookmarkEnd w:id="402"/>
    </w:p>
    <w:p w14:paraId="7E6748FE" w14:textId="77777777" w:rsidR="00186DBE" w:rsidRPr="00387BE7" w:rsidRDefault="00186DBE" w:rsidP="00186DBE">
      <w:pPr>
        <w:pStyle w:val="Guidance"/>
      </w:pPr>
      <w:r>
        <w:t>And so on if there are more enumerations to define.</w:t>
      </w:r>
    </w:p>
    <w:p w14:paraId="5F6AEDE3" w14:textId="1450DDCF" w:rsidR="00B15CCA" w:rsidRDefault="00B15CCA" w:rsidP="00186DBE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F7B0" w14:textId="77777777" w:rsidR="008058CB" w:rsidRDefault="008058CB">
      <w:r>
        <w:separator/>
      </w:r>
    </w:p>
  </w:endnote>
  <w:endnote w:type="continuationSeparator" w:id="0">
    <w:p w14:paraId="365F3588" w14:textId="77777777" w:rsidR="008058CB" w:rsidRDefault="0080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1F83" w14:textId="77777777" w:rsidR="008058CB" w:rsidRDefault="008058CB">
      <w:r>
        <w:separator/>
      </w:r>
    </w:p>
  </w:footnote>
  <w:footnote w:type="continuationSeparator" w:id="0">
    <w:p w14:paraId="5DAF6F91" w14:textId="77777777" w:rsidR="008058CB" w:rsidRDefault="0080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 Yue">
    <w15:presenceInfo w15:providerId="None" w15:userId="Song Yue"/>
  </w15:person>
  <w15:person w15:author="Song Yue1">
    <w15:presenceInfo w15:providerId="None" w15:userId="Song Yu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79"/>
    <w:rsid w:val="000047C6"/>
    <w:rsid w:val="00015576"/>
    <w:rsid w:val="00015AFD"/>
    <w:rsid w:val="00022E4A"/>
    <w:rsid w:val="00023463"/>
    <w:rsid w:val="000251D4"/>
    <w:rsid w:val="00032D56"/>
    <w:rsid w:val="00033589"/>
    <w:rsid w:val="0003711D"/>
    <w:rsid w:val="00043E25"/>
    <w:rsid w:val="0004575F"/>
    <w:rsid w:val="00053BEB"/>
    <w:rsid w:val="00062124"/>
    <w:rsid w:val="000651DC"/>
    <w:rsid w:val="00066856"/>
    <w:rsid w:val="00070F86"/>
    <w:rsid w:val="00072AAF"/>
    <w:rsid w:val="00072DD2"/>
    <w:rsid w:val="00085529"/>
    <w:rsid w:val="00092618"/>
    <w:rsid w:val="000965FC"/>
    <w:rsid w:val="000A5A04"/>
    <w:rsid w:val="000B1216"/>
    <w:rsid w:val="000B14A6"/>
    <w:rsid w:val="000B59AE"/>
    <w:rsid w:val="000C1A27"/>
    <w:rsid w:val="000C6598"/>
    <w:rsid w:val="000C70B3"/>
    <w:rsid w:val="000C7A7D"/>
    <w:rsid w:val="000D21C2"/>
    <w:rsid w:val="000D759A"/>
    <w:rsid w:val="000E3C24"/>
    <w:rsid w:val="000F2C43"/>
    <w:rsid w:val="000F4D89"/>
    <w:rsid w:val="00116BDF"/>
    <w:rsid w:val="00130F69"/>
    <w:rsid w:val="0013241F"/>
    <w:rsid w:val="00133878"/>
    <w:rsid w:val="001361C0"/>
    <w:rsid w:val="00142F65"/>
    <w:rsid w:val="00143552"/>
    <w:rsid w:val="0015034D"/>
    <w:rsid w:val="0015098F"/>
    <w:rsid w:val="001518CD"/>
    <w:rsid w:val="00157DA3"/>
    <w:rsid w:val="00163674"/>
    <w:rsid w:val="00183134"/>
    <w:rsid w:val="00186DBE"/>
    <w:rsid w:val="00191E6B"/>
    <w:rsid w:val="00194398"/>
    <w:rsid w:val="001A4B37"/>
    <w:rsid w:val="001B5C2B"/>
    <w:rsid w:val="001B77E2"/>
    <w:rsid w:val="001C5699"/>
    <w:rsid w:val="001C6A61"/>
    <w:rsid w:val="001D25E6"/>
    <w:rsid w:val="001D4C82"/>
    <w:rsid w:val="001E2EB5"/>
    <w:rsid w:val="001E319C"/>
    <w:rsid w:val="001E41F3"/>
    <w:rsid w:val="001F151F"/>
    <w:rsid w:val="001F37C0"/>
    <w:rsid w:val="001F3B42"/>
    <w:rsid w:val="001F56DC"/>
    <w:rsid w:val="00201F13"/>
    <w:rsid w:val="00212096"/>
    <w:rsid w:val="002153AE"/>
    <w:rsid w:val="00216490"/>
    <w:rsid w:val="00231568"/>
    <w:rsid w:val="00232FD1"/>
    <w:rsid w:val="00241597"/>
    <w:rsid w:val="0024668B"/>
    <w:rsid w:val="00247868"/>
    <w:rsid w:val="002736E9"/>
    <w:rsid w:val="00275D12"/>
    <w:rsid w:val="0027780F"/>
    <w:rsid w:val="0028470C"/>
    <w:rsid w:val="0029105D"/>
    <w:rsid w:val="002A6BBA"/>
    <w:rsid w:val="002B0D24"/>
    <w:rsid w:val="002B1A87"/>
    <w:rsid w:val="002D1CE5"/>
    <w:rsid w:val="002E48BE"/>
    <w:rsid w:val="002E6115"/>
    <w:rsid w:val="002F288C"/>
    <w:rsid w:val="002F4FF2"/>
    <w:rsid w:val="002F6340"/>
    <w:rsid w:val="002F668D"/>
    <w:rsid w:val="002F7379"/>
    <w:rsid w:val="00300837"/>
    <w:rsid w:val="00305C60"/>
    <w:rsid w:val="00315BD4"/>
    <w:rsid w:val="00324E79"/>
    <w:rsid w:val="00330643"/>
    <w:rsid w:val="00332822"/>
    <w:rsid w:val="00342C5D"/>
    <w:rsid w:val="00350012"/>
    <w:rsid w:val="00350155"/>
    <w:rsid w:val="003509FF"/>
    <w:rsid w:val="003554E8"/>
    <w:rsid w:val="003617F4"/>
    <w:rsid w:val="003658C8"/>
    <w:rsid w:val="00370766"/>
    <w:rsid w:val="00371954"/>
    <w:rsid w:val="00374228"/>
    <w:rsid w:val="00374381"/>
    <w:rsid w:val="00376FD5"/>
    <w:rsid w:val="00382B4A"/>
    <w:rsid w:val="00383D5F"/>
    <w:rsid w:val="0039050F"/>
    <w:rsid w:val="00394E81"/>
    <w:rsid w:val="003A48C4"/>
    <w:rsid w:val="003A59CB"/>
    <w:rsid w:val="003B2CE5"/>
    <w:rsid w:val="003B33B8"/>
    <w:rsid w:val="003B79F5"/>
    <w:rsid w:val="003E1EF2"/>
    <w:rsid w:val="003E29EF"/>
    <w:rsid w:val="003E4255"/>
    <w:rsid w:val="00402933"/>
    <w:rsid w:val="00411094"/>
    <w:rsid w:val="00413493"/>
    <w:rsid w:val="00424B48"/>
    <w:rsid w:val="0043278C"/>
    <w:rsid w:val="00435765"/>
    <w:rsid w:val="00435799"/>
    <w:rsid w:val="00436BAB"/>
    <w:rsid w:val="004403EC"/>
    <w:rsid w:val="00440825"/>
    <w:rsid w:val="00443403"/>
    <w:rsid w:val="00466253"/>
    <w:rsid w:val="00471B9D"/>
    <w:rsid w:val="0049055D"/>
    <w:rsid w:val="00497F14"/>
    <w:rsid w:val="004A25DD"/>
    <w:rsid w:val="004A44D4"/>
    <w:rsid w:val="004A4BEC"/>
    <w:rsid w:val="004B45A4"/>
    <w:rsid w:val="004C03A7"/>
    <w:rsid w:val="004D077E"/>
    <w:rsid w:val="004E0330"/>
    <w:rsid w:val="004E42F0"/>
    <w:rsid w:val="004E6534"/>
    <w:rsid w:val="00506E30"/>
    <w:rsid w:val="0050780D"/>
    <w:rsid w:val="00511527"/>
    <w:rsid w:val="005122F5"/>
    <w:rsid w:val="0051277C"/>
    <w:rsid w:val="00514B93"/>
    <w:rsid w:val="005275CB"/>
    <w:rsid w:val="00536C05"/>
    <w:rsid w:val="0054453D"/>
    <w:rsid w:val="005651FD"/>
    <w:rsid w:val="00580FFC"/>
    <w:rsid w:val="005900B8"/>
    <w:rsid w:val="00592829"/>
    <w:rsid w:val="00593A7E"/>
    <w:rsid w:val="00595F9F"/>
    <w:rsid w:val="0059653F"/>
    <w:rsid w:val="00597BF4"/>
    <w:rsid w:val="005A3F12"/>
    <w:rsid w:val="005A6150"/>
    <w:rsid w:val="005A634D"/>
    <w:rsid w:val="005B0A01"/>
    <w:rsid w:val="005B25F0"/>
    <w:rsid w:val="005B4275"/>
    <w:rsid w:val="005C11F0"/>
    <w:rsid w:val="005D1797"/>
    <w:rsid w:val="005D7030"/>
    <w:rsid w:val="005D7121"/>
    <w:rsid w:val="005E211B"/>
    <w:rsid w:val="005E2C44"/>
    <w:rsid w:val="005F11EB"/>
    <w:rsid w:val="005F1891"/>
    <w:rsid w:val="005F1ECF"/>
    <w:rsid w:val="0060287A"/>
    <w:rsid w:val="0060381B"/>
    <w:rsid w:val="00604E99"/>
    <w:rsid w:val="00606094"/>
    <w:rsid w:val="0061048B"/>
    <w:rsid w:val="00622608"/>
    <w:rsid w:val="00630204"/>
    <w:rsid w:val="00633623"/>
    <w:rsid w:val="00643317"/>
    <w:rsid w:val="00651045"/>
    <w:rsid w:val="00661116"/>
    <w:rsid w:val="00683477"/>
    <w:rsid w:val="00687D10"/>
    <w:rsid w:val="006A2C53"/>
    <w:rsid w:val="006B5418"/>
    <w:rsid w:val="006C439D"/>
    <w:rsid w:val="006C4BC2"/>
    <w:rsid w:val="006C6CBF"/>
    <w:rsid w:val="006D4618"/>
    <w:rsid w:val="006E21FB"/>
    <w:rsid w:val="006E292A"/>
    <w:rsid w:val="00705B86"/>
    <w:rsid w:val="007067CC"/>
    <w:rsid w:val="00710497"/>
    <w:rsid w:val="00712563"/>
    <w:rsid w:val="00714B2E"/>
    <w:rsid w:val="00717124"/>
    <w:rsid w:val="00723FFB"/>
    <w:rsid w:val="00727AC1"/>
    <w:rsid w:val="0074184E"/>
    <w:rsid w:val="007439B9"/>
    <w:rsid w:val="00747E2E"/>
    <w:rsid w:val="007545BA"/>
    <w:rsid w:val="00760BF7"/>
    <w:rsid w:val="0076137B"/>
    <w:rsid w:val="00761C25"/>
    <w:rsid w:val="00762C9F"/>
    <w:rsid w:val="007760E6"/>
    <w:rsid w:val="00776A7B"/>
    <w:rsid w:val="00777701"/>
    <w:rsid w:val="007938F2"/>
    <w:rsid w:val="00795390"/>
    <w:rsid w:val="007A76D7"/>
    <w:rsid w:val="007B4183"/>
    <w:rsid w:val="007B512A"/>
    <w:rsid w:val="007B7A1B"/>
    <w:rsid w:val="007C2097"/>
    <w:rsid w:val="007C2F14"/>
    <w:rsid w:val="007C7597"/>
    <w:rsid w:val="007D24E4"/>
    <w:rsid w:val="007D3A76"/>
    <w:rsid w:val="007D6938"/>
    <w:rsid w:val="007E0F72"/>
    <w:rsid w:val="007E6510"/>
    <w:rsid w:val="007F0782"/>
    <w:rsid w:val="007F2217"/>
    <w:rsid w:val="008058CB"/>
    <w:rsid w:val="00815231"/>
    <w:rsid w:val="0081554E"/>
    <w:rsid w:val="00822639"/>
    <w:rsid w:val="008302F3"/>
    <w:rsid w:val="008353BD"/>
    <w:rsid w:val="00841C50"/>
    <w:rsid w:val="00844BE1"/>
    <w:rsid w:val="008472CD"/>
    <w:rsid w:val="00847C7F"/>
    <w:rsid w:val="00852011"/>
    <w:rsid w:val="00856A30"/>
    <w:rsid w:val="008669D9"/>
    <w:rsid w:val="008672D3"/>
    <w:rsid w:val="00870EE7"/>
    <w:rsid w:val="00875CCA"/>
    <w:rsid w:val="00883B6F"/>
    <w:rsid w:val="008902BC"/>
    <w:rsid w:val="0089033D"/>
    <w:rsid w:val="008A0451"/>
    <w:rsid w:val="008A3B86"/>
    <w:rsid w:val="008A5E86"/>
    <w:rsid w:val="008A5F08"/>
    <w:rsid w:val="008B72B0"/>
    <w:rsid w:val="008D357F"/>
    <w:rsid w:val="008E4659"/>
    <w:rsid w:val="008E7FB6"/>
    <w:rsid w:val="008F686C"/>
    <w:rsid w:val="0091507B"/>
    <w:rsid w:val="00915A10"/>
    <w:rsid w:val="00917C15"/>
    <w:rsid w:val="00920903"/>
    <w:rsid w:val="0093578B"/>
    <w:rsid w:val="00943DC1"/>
    <w:rsid w:val="00945CB4"/>
    <w:rsid w:val="009516F6"/>
    <w:rsid w:val="009526F2"/>
    <w:rsid w:val="009533F4"/>
    <w:rsid w:val="00953D7C"/>
    <w:rsid w:val="00955E15"/>
    <w:rsid w:val="0095732C"/>
    <w:rsid w:val="009629FD"/>
    <w:rsid w:val="0096342C"/>
    <w:rsid w:val="00963A18"/>
    <w:rsid w:val="0097021C"/>
    <w:rsid w:val="00974B69"/>
    <w:rsid w:val="00977935"/>
    <w:rsid w:val="00986D55"/>
    <w:rsid w:val="00990A47"/>
    <w:rsid w:val="00997117"/>
    <w:rsid w:val="009A21A2"/>
    <w:rsid w:val="009B3291"/>
    <w:rsid w:val="009B5BC4"/>
    <w:rsid w:val="009C3649"/>
    <w:rsid w:val="009C61B9"/>
    <w:rsid w:val="009E3297"/>
    <w:rsid w:val="009E617D"/>
    <w:rsid w:val="009F01FD"/>
    <w:rsid w:val="009F622F"/>
    <w:rsid w:val="009F7C5D"/>
    <w:rsid w:val="00A055C2"/>
    <w:rsid w:val="00A07584"/>
    <w:rsid w:val="00A122CA"/>
    <w:rsid w:val="00A140DD"/>
    <w:rsid w:val="00A143C7"/>
    <w:rsid w:val="00A17BA1"/>
    <w:rsid w:val="00A23FC4"/>
    <w:rsid w:val="00A2600A"/>
    <w:rsid w:val="00A2613B"/>
    <w:rsid w:val="00A27E2C"/>
    <w:rsid w:val="00A3237D"/>
    <w:rsid w:val="00A32441"/>
    <w:rsid w:val="00A34D00"/>
    <w:rsid w:val="00A3669C"/>
    <w:rsid w:val="00A37A33"/>
    <w:rsid w:val="00A44971"/>
    <w:rsid w:val="00A47E70"/>
    <w:rsid w:val="00A52850"/>
    <w:rsid w:val="00A60A0A"/>
    <w:rsid w:val="00A70865"/>
    <w:rsid w:val="00A72DCE"/>
    <w:rsid w:val="00A752C5"/>
    <w:rsid w:val="00A83ECE"/>
    <w:rsid w:val="00A84816"/>
    <w:rsid w:val="00A9104D"/>
    <w:rsid w:val="00A97B07"/>
    <w:rsid w:val="00AA0137"/>
    <w:rsid w:val="00AA3618"/>
    <w:rsid w:val="00AB4413"/>
    <w:rsid w:val="00AC1731"/>
    <w:rsid w:val="00AD7C25"/>
    <w:rsid w:val="00AE1FF6"/>
    <w:rsid w:val="00AE4D95"/>
    <w:rsid w:val="00AE6174"/>
    <w:rsid w:val="00AF16FA"/>
    <w:rsid w:val="00AF297F"/>
    <w:rsid w:val="00AF6B24"/>
    <w:rsid w:val="00B01404"/>
    <w:rsid w:val="00B03597"/>
    <w:rsid w:val="00B06704"/>
    <w:rsid w:val="00B076C6"/>
    <w:rsid w:val="00B10538"/>
    <w:rsid w:val="00B13F1D"/>
    <w:rsid w:val="00B1425C"/>
    <w:rsid w:val="00B15CCA"/>
    <w:rsid w:val="00B258BB"/>
    <w:rsid w:val="00B3369D"/>
    <w:rsid w:val="00B357DE"/>
    <w:rsid w:val="00B41F59"/>
    <w:rsid w:val="00B43444"/>
    <w:rsid w:val="00B47938"/>
    <w:rsid w:val="00B506B7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94A25"/>
    <w:rsid w:val="00B956C3"/>
    <w:rsid w:val="00B97D93"/>
    <w:rsid w:val="00BA3ACC"/>
    <w:rsid w:val="00BA443B"/>
    <w:rsid w:val="00BA4C08"/>
    <w:rsid w:val="00BB3D63"/>
    <w:rsid w:val="00BB52FE"/>
    <w:rsid w:val="00BB55D8"/>
    <w:rsid w:val="00BB5DFC"/>
    <w:rsid w:val="00BC01D3"/>
    <w:rsid w:val="00BC0575"/>
    <w:rsid w:val="00BC7C3B"/>
    <w:rsid w:val="00BD0266"/>
    <w:rsid w:val="00BD249A"/>
    <w:rsid w:val="00BD279D"/>
    <w:rsid w:val="00BD3B6F"/>
    <w:rsid w:val="00BE0843"/>
    <w:rsid w:val="00BE4AE1"/>
    <w:rsid w:val="00BE4DF7"/>
    <w:rsid w:val="00BE58ED"/>
    <w:rsid w:val="00BE5933"/>
    <w:rsid w:val="00BF3228"/>
    <w:rsid w:val="00C0610D"/>
    <w:rsid w:val="00C21836"/>
    <w:rsid w:val="00C37922"/>
    <w:rsid w:val="00C40713"/>
    <w:rsid w:val="00C40EB1"/>
    <w:rsid w:val="00C415C3"/>
    <w:rsid w:val="00C423AC"/>
    <w:rsid w:val="00C51257"/>
    <w:rsid w:val="00C713E0"/>
    <w:rsid w:val="00C77010"/>
    <w:rsid w:val="00C83E4E"/>
    <w:rsid w:val="00C84595"/>
    <w:rsid w:val="00C85AD4"/>
    <w:rsid w:val="00C957D0"/>
    <w:rsid w:val="00C95985"/>
    <w:rsid w:val="00C95F0E"/>
    <w:rsid w:val="00C95F1D"/>
    <w:rsid w:val="00C96EAE"/>
    <w:rsid w:val="00C9780B"/>
    <w:rsid w:val="00CA2EA4"/>
    <w:rsid w:val="00CA5563"/>
    <w:rsid w:val="00CA7D10"/>
    <w:rsid w:val="00CB1493"/>
    <w:rsid w:val="00CC0BC5"/>
    <w:rsid w:val="00CC11FD"/>
    <w:rsid w:val="00CC1661"/>
    <w:rsid w:val="00CC5026"/>
    <w:rsid w:val="00CD2478"/>
    <w:rsid w:val="00CD3920"/>
    <w:rsid w:val="00CD541D"/>
    <w:rsid w:val="00CD5CC4"/>
    <w:rsid w:val="00CE16A9"/>
    <w:rsid w:val="00CE1809"/>
    <w:rsid w:val="00CE22D1"/>
    <w:rsid w:val="00CE4346"/>
    <w:rsid w:val="00CF0EE8"/>
    <w:rsid w:val="00CF282A"/>
    <w:rsid w:val="00CF39F5"/>
    <w:rsid w:val="00CF589E"/>
    <w:rsid w:val="00D0589C"/>
    <w:rsid w:val="00D07F6F"/>
    <w:rsid w:val="00D11584"/>
    <w:rsid w:val="00D116A5"/>
    <w:rsid w:val="00D11FC0"/>
    <w:rsid w:val="00D12FF1"/>
    <w:rsid w:val="00D13E54"/>
    <w:rsid w:val="00D3475B"/>
    <w:rsid w:val="00D51C49"/>
    <w:rsid w:val="00D53BE5"/>
    <w:rsid w:val="00D54FA0"/>
    <w:rsid w:val="00D559BD"/>
    <w:rsid w:val="00D641A9"/>
    <w:rsid w:val="00D679FE"/>
    <w:rsid w:val="00D70319"/>
    <w:rsid w:val="00D86DA4"/>
    <w:rsid w:val="00D90669"/>
    <w:rsid w:val="00D908E8"/>
    <w:rsid w:val="00DB4985"/>
    <w:rsid w:val="00DB72BB"/>
    <w:rsid w:val="00DC2EEA"/>
    <w:rsid w:val="00DE0370"/>
    <w:rsid w:val="00DE0E57"/>
    <w:rsid w:val="00DF0337"/>
    <w:rsid w:val="00DF7C65"/>
    <w:rsid w:val="00E00557"/>
    <w:rsid w:val="00E015DE"/>
    <w:rsid w:val="00E159F8"/>
    <w:rsid w:val="00E15F3C"/>
    <w:rsid w:val="00E23A56"/>
    <w:rsid w:val="00E24619"/>
    <w:rsid w:val="00E326E4"/>
    <w:rsid w:val="00E4306D"/>
    <w:rsid w:val="00E5659F"/>
    <w:rsid w:val="00E57F24"/>
    <w:rsid w:val="00E65E8A"/>
    <w:rsid w:val="00E87702"/>
    <w:rsid w:val="00E87DAE"/>
    <w:rsid w:val="00E90A16"/>
    <w:rsid w:val="00E924C6"/>
    <w:rsid w:val="00E9497F"/>
    <w:rsid w:val="00EA15FE"/>
    <w:rsid w:val="00EA76BB"/>
    <w:rsid w:val="00EB3FE7"/>
    <w:rsid w:val="00EC11EB"/>
    <w:rsid w:val="00EC4771"/>
    <w:rsid w:val="00EC5431"/>
    <w:rsid w:val="00ED3D47"/>
    <w:rsid w:val="00EE3A0C"/>
    <w:rsid w:val="00EE5E2E"/>
    <w:rsid w:val="00EE6A83"/>
    <w:rsid w:val="00EE760C"/>
    <w:rsid w:val="00EE7D7C"/>
    <w:rsid w:val="00EE7FCF"/>
    <w:rsid w:val="00EF41BF"/>
    <w:rsid w:val="00EF44FB"/>
    <w:rsid w:val="00EF5C2C"/>
    <w:rsid w:val="00F02E5B"/>
    <w:rsid w:val="00F07107"/>
    <w:rsid w:val="00F1278B"/>
    <w:rsid w:val="00F202EE"/>
    <w:rsid w:val="00F21CC1"/>
    <w:rsid w:val="00F2591D"/>
    <w:rsid w:val="00F25D98"/>
    <w:rsid w:val="00F26950"/>
    <w:rsid w:val="00F300FB"/>
    <w:rsid w:val="00F34816"/>
    <w:rsid w:val="00F37D52"/>
    <w:rsid w:val="00F432E2"/>
    <w:rsid w:val="00F551BA"/>
    <w:rsid w:val="00F63C1A"/>
    <w:rsid w:val="00F70E8D"/>
    <w:rsid w:val="00F71A8C"/>
    <w:rsid w:val="00F71E6D"/>
    <w:rsid w:val="00F72DA0"/>
    <w:rsid w:val="00F7680F"/>
    <w:rsid w:val="00F831EE"/>
    <w:rsid w:val="00F86788"/>
    <w:rsid w:val="00FA3A8A"/>
    <w:rsid w:val="00FA53F3"/>
    <w:rsid w:val="00FB3AF8"/>
    <w:rsid w:val="00FB6386"/>
    <w:rsid w:val="00FB7524"/>
    <w:rsid w:val="00FC4B4B"/>
    <w:rsid w:val="00FC6BF7"/>
    <w:rsid w:val="00FD0C4D"/>
    <w:rsid w:val="00FD16D2"/>
    <w:rsid w:val="00FD3365"/>
    <w:rsid w:val="00FD7944"/>
    <w:rsid w:val="00FE1C07"/>
    <w:rsid w:val="00FE49AB"/>
    <w:rsid w:val="00FE6C48"/>
    <w:rsid w:val="00FE729F"/>
    <w:rsid w:val="00FF6434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1">
    <w:name w:val="List 4"/>
    <w:basedOn w:val="31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0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506E30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B01404"/>
    <w:rPr>
      <w:i/>
      <w:color w:val="0000FF"/>
    </w:rPr>
  </w:style>
  <w:style w:type="character" w:customStyle="1" w:styleId="EXCar">
    <w:name w:val="EX Car"/>
    <w:link w:val="EX"/>
    <w:rsid w:val="00604E99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300837"/>
    <w:rPr>
      <w:rFonts w:ascii="Arial" w:hAnsi="Arial"/>
      <w:b/>
      <w:lang w:eastAsia="en-US"/>
    </w:rPr>
  </w:style>
  <w:style w:type="character" w:customStyle="1" w:styleId="40">
    <w:name w:val="标题 4 字符"/>
    <w:link w:val="4"/>
    <w:rsid w:val="00B15CCA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rsid w:val="00B15CCA"/>
    <w:rPr>
      <w:rFonts w:ascii="Arial" w:hAnsi="Arial"/>
      <w:sz w:val="18"/>
      <w:lang w:eastAsia="en-US"/>
    </w:rPr>
  </w:style>
  <w:style w:type="character" w:customStyle="1" w:styleId="50">
    <w:name w:val="标题 5 字符"/>
    <w:link w:val="5"/>
    <w:rsid w:val="00B15CC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2710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Song Yue1</cp:lastModifiedBy>
  <cp:revision>333</cp:revision>
  <cp:lastPrinted>1899-12-31T23:00:00Z</cp:lastPrinted>
  <dcterms:created xsi:type="dcterms:W3CDTF">2021-09-22T02:18:00Z</dcterms:created>
  <dcterms:modified xsi:type="dcterms:W3CDTF">2021-10-13T15:28:00Z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