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FBD" w14:textId="1C734534" w:rsidR="00FD0C4D" w:rsidRDefault="00FD0C4D" w:rsidP="00FD0C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4A6A46">
        <w:rPr>
          <w:b/>
          <w:noProof/>
          <w:sz w:val="24"/>
        </w:rPr>
        <w:t>038</w:t>
      </w:r>
    </w:p>
    <w:p w14:paraId="3F06EC6D" w14:textId="77777777" w:rsidR="00FD0C4D" w:rsidRDefault="00FD0C4D" w:rsidP="00FD0C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A2D6F4D" w14:textId="2590DB14" w:rsidR="00717124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717124">
        <w:rPr>
          <w:rFonts w:ascii="Arial" w:hAnsi="Arial" w:cs="Arial"/>
          <w:b/>
          <w:bCs/>
          <w:lang w:val="en-US" w:eastAsia="zh-CN"/>
        </w:rPr>
        <w:t>Mobile</w:t>
      </w:r>
    </w:p>
    <w:p w14:paraId="611FD9ED" w14:textId="1DF855C8" w:rsidR="009F01FD" w:rsidRPr="006D46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9F01FD">
        <w:rPr>
          <w:rFonts w:ascii="Arial" w:hAnsi="Arial" w:cs="Arial"/>
          <w:b/>
          <w:bCs/>
          <w:lang w:val="en-US" w:eastAsia="zh-CN"/>
        </w:rPr>
        <w:t>Notifications</w:t>
      </w:r>
    </w:p>
    <w:p w14:paraId="4C7F6870" w14:textId="2F641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E87DAE">
        <w:rPr>
          <w:rFonts w:ascii="Arial" w:hAnsi="Arial" w:cs="Arial"/>
          <w:b/>
          <w:bCs/>
          <w:lang w:val="en-US"/>
        </w:rPr>
        <w:t>S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124">
        <w:rPr>
          <w:rFonts w:ascii="Arial" w:hAnsi="Arial" w:cs="Arial"/>
          <w:b/>
          <w:bCs/>
          <w:lang w:val="en-US"/>
        </w:rPr>
        <w:t>2</w:t>
      </w:r>
      <w:r w:rsidR="00963A18">
        <w:rPr>
          <w:rFonts w:ascii="Arial" w:hAnsi="Arial" w:cs="Arial"/>
          <w:b/>
          <w:bCs/>
          <w:lang w:val="en-US"/>
        </w:rPr>
        <w:t>9</w:t>
      </w:r>
      <w:r w:rsidR="00717124">
        <w:rPr>
          <w:rFonts w:ascii="Arial" w:hAnsi="Arial" w:cs="Arial"/>
          <w:b/>
          <w:bCs/>
          <w:lang w:val="en-US"/>
        </w:rPr>
        <w:t>.</w:t>
      </w:r>
      <w:r w:rsidR="00963A18">
        <w:rPr>
          <w:rFonts w:ascii="Arial" w:hAnsi="Arial" w:cs="Arial"/>
          <w:b/>
          <w:bCs/>
          <w:lang w:val="en-US"/>
        </w:rPr>
        <w:t>564</w:t>
      </w:r>
      <w:r w:rsidR="00717124" w:rsidRPr="0071712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17124">
        <w:rPr>
          <w:rFonts w:ascii="Arial" w:hAnsi="Arial" w:cs="Arial" w:hint="eastAsia"/>
          <w:b/>
          <w:bCs/>
          <w:lang w:val="en-US" w:eastAsia="zh-CN"/>
        </w:rPr>
        <w:t>v0.</w:t>
      </w:r>
      <w:r w:rsidR="00963A18">
        <w:rPr>
          <w:rFonts w:ascii="Arial" w:hAnsi="Arial" w:cs="Arial"/>
          <w:b/>
          <w:bCs/>
          <w:lang w:val="en-US" w:eastAsia="zh-CN"/>
        </w:rPr>
        <w:t>1</w:t>
      </w:r>
      <w:r w:rsidR="00717124">
        <w:rPr>
          <w:rFonts w:ascii="Arial" w:hAnsi="Arial" w:cs="Arial" w:hint="eastAsia"/>
          <w:b/>
          <w:bCs/>
          <w:lang w:val="en-US" w:eastAsia="zh-CN"/>
        </w:rPr>
        <w:t>.0</w:t>
      </w:r>
    </w:p>
    <w:p w14:paraId="4ED68054" w14:textId="17DD4D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/>
          <w:b/>
          <w:bCs/>
          <w:lang w:val="en-US"/>
        </w:rPr>
        <w:t>6.</w:t>
      </w:r>
      <w:r w:rsidR="006D4618">
        <w:rPr>
          <w:rFonts w:ascii="Arial" w:hAnsi="Arial" w:cs="Arial"/>
          <w:b/>
          <w:bCs/>
          <w:lang w:val="en-US"/>
        </w:rPr>
        <w:t>1.9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C18A31" w14:textId="62FE4D4F" w:rsidR="00BC01D3" w:rsidRPr="006B5418" w:rsidRDefault="00B506B7" w:rsidP="00CD2478">
      <w:pPr>
        <w:rPr>
          <w:lang w:val="en-US" w:eastAsia="zh-CN"/>
        </w:rPr>
      </w:pPr>
      <w:r>
        <w:rPr>
          <w:lang w:val="en-US" w:eastAsia="zh-CN"/>
        </w:rPr>
        <w:t>API definition</w:t>
      </w:r>
      <w:r w:rsidR="0043278C">
        <w:rPr>
          <w:lang w:val="en-US" w:eastAsia="zh-CN"/>
        </w:rPr>
        <w:t xml:space="preserve"> section is still missing.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490062C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66253" w:rsidRPr="00466253">
        <w:rPr>
          <w:lang w:val="en-US"/>
        </w:rPr>
        <w:t>3GPP T</w:t>
      </w:r>
      <w:r w:rsidR="00E87DAE">
        <w:rPr>
          <w:lang w:val="en-US"/>
        </w:rPr>
        <w:t>S</w:t>
      </w:r>
      <w:r w:rsidR="00466253" w:rsidRPr="00466253">
        <w:rPr>
          <w:lang w:val="en-US"/>
        </w:rPr>
        <w:t xml:space="preserve"> 2</w:t>
      </w:r>
      <w:r w:rsidR="00E87DAE">
        <w:rPr>
          <w:lang w:val="en-US"/>
        </w:rPr>
        <w:t>9.564</w:t>
      </w:r>
      <w:r w:rsidR="00466253" w:rsidRPr="00466253">
        <w:rPr>
          <w:lang w:val="en-US"/>
        </w:rPr>
        <w:t xml:space="preserve"> v0.</w:t>
      </w:r>
      <w:r w:rsidR="00E87DAE">
        <w:rPr>
          <w:lang w:val="en-US"/>
        </w:rPr>
        <w:t>1</w:t>
      </w:r>
      <w:r w:rsidR="00466253" w:rsidRPr="00466253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B3CC928" w14:textId="77777777" w:rsidR="00BA4C08" w:rsidRDefault="00BA4C08" w:rsidP="00BA4C08">
      <w:pPr>
        <w:pStyle w:val="3"/>
      </w:pPr>
      <w:bookmarkStart w:id="1" w:name="_Toc510696628"/>
      <w:bookmarkStart w:id="2" w:name="_Toc35971419"/>
      <w:bookmarkStart w:id="3" w:name="_Toc82676377"/>
      <w:bookmarkStart w:id="4" w:name="_Toc82676736"/>
      <w:r>
        <w:t>6.1.5</w:t>
      </w:r>
      <w:r>
        <w:tab/>
        <w:t>Notifications</w:t>
      </w:r>
      <w:bookmarkEnd w:id="1"/>
      <w:bookmarkEnd w:id="2"/>
      <w:bookmarkEnd w:id="3"/>
      <w:bookmarkEnd w:id="4"/>
    </w:p>
    <w:p w14:paraId="15FDF1D4" w14:textId="77777777" w:rsidR="00BA4C08" w:rsidRPr="000A7435" w:rsidRDefault="00BA4C08" w:rsidP="00BA4C08">
      <w:pPr>
        <w:pStyle w:val="4"/>
      </w:pPr>
      <w:bookmarkStart w:id="5" w:name="_Toc510696629"/>
      <w:bookmarkStart w:id="6" w:name="_Toc35971420"/>
      <w:bookmarkStart w:id="7" w:name="_Toc82676378"/>
      <w:bookmarkStart w:id="8" w:name="_Toc82676737"/>
      <w:r>
        <w:t>6.1.5.1</w:t>
      </w:r>
      <w:r>
        <w:tab/>
        <w:t>General</w:t>
      </w:r>
      <w:bookmarkEnd w:id="5"/>
      <w:bookmarkEnd w:id="6"/>
      <w:bookmarkEnd w:id="7"/>
      <w:bookmarkEnd w:id="8"/>
    </w:p>
    <w:p w14:paraId="4A3313E1" w14:textId="7A9C9544" w:rsidR="00BA4C08" w:rsidRPr="00384E92" w:rsidDel="00595F9F" w:rsidRDefault="00BA4C08" w:rsidP="00BA4C08">
      <w:pPr>
        <w:pStyle w:val="Guidance"/>
        <w:rPr>
          <w:del w:id="9" w:author="Song Yue" w:date="2021-09-24T16:10:00Z"/>
        </w:rPr>
      </w:pPr>
      <w:del w:id="10" w:author="Song Yue" w:date="2021-09-24T16:10:00Z">
        <w:r w:rsidDel="00595F9F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6AD127DD" w14:textId="312E8515" w:rsidR="00CF589E" w:rsidRPr="00690A26" w:rsidRDefault="00CF589E" w:rsidP="00CF589E">
      <w:pPr>
        <w:rPr>
          <w:ins w:id="11" w:author="Song Yue" w:date="2021-09-24T16:17:00Z"/>
        </w:rPr>
      </w:pPr>
      <w:bookmarkStart w:id="12" w:name="_Toc510696630"/>
      <w:ins w:id="13" w:author="Song Yue" w:date="2021-09-24T16:17:00Z">
        <w:r w:rsidRPr="00690A26">
          <w:t>This clause specifies the notifications provided by the N</w:t>
        </w:r>
        <w:r>
          <w:t>upf</w:t>
        </w:r>
        <w:r w:rsidRPr="00690A26">
          <w:t>_</w:t>
        </w:r>
        <w:r>
          <w:t>Even</w:t>
        </w:r>
      </w:ins>
      <w:ins w:id="14" w:author="Song Yue" w:date="2021-09-24T16:18:00Z">
        <w:r>
          <w:t>tExposure</w:t>
        </w:r>
      </w:ins>
      <w:ins w:id="15" w:author="Song Yue" w:date="2021-09-24T16:17:00Z">
        <w:r w:rsidRPr="00690A26">
          <w:t xml:space="preserve"> service.</w:t>
        </w:r>
      </w:ins>
    </w:p>
    <w:p w14:paraId="248E6B9E" w14:textId="7D187243" w:rsidR="00BA4C08" w:rsidRDefault="00BA4C08" w:rsidP="00CF589E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06C34DD1" w14:textId="77777777" w:rsidR="00BA4C08" w:rsidRPr="00A04126" w:rsidRDefault="00BA4C08" w:rsidP="00BA4C08">
      <w:pPr>
        <w:pStyle w:val="TH"/>
      </w:pPr>
      <w:r w:rsidRPr="00A04126">
        <w:t>Table 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BA4C08" w:rsidRPr="00B54FF5" w14:paraId="71CAB5C7" w14:textId="77777777" w:rsidTr="00933F12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8CEDFF" w14:textId="77777777" w:rsidR="00BA4C08" w:rsidRPr="0016361A" w:rsidRDefault="00BA4C08" w:rsidP="00933F12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930369" w14:textId="77777777" w:rsidR="00BA4C08" w:rsidRPr="0016361A" w:rsidRDefault="00BA4C08" w:rsidP="00933F12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F6C0B1" w14:textId="77777777" w:rsidR="00BA4C08" w:rsidRPr="0016361A" w:rsidRDefault="00BA4C08" w:rsidP="00933F12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4B0F5A" w14:textId="77777777" w:rsidR="00BA4C08" w:rsidRPr="0016361A" w:rsidRDefault="00BA4C08" w:rsidP="00933F12">
            <w:pPr>
              <w:pStyle w:val="TAH"/>
            </w:pPr>
            <w:r w:rsidRPr="0016361A">
              <w:t>Description</w:t>
            </w:r>
          </w:p>
          <w:p w14:paraId="6798F3B8" w14:textId="77777777" w:rsidR="00BA4C08" w:rsidRPr="0016361A" w:rsidRDefault="00BA4C08" w:rsidP="00933F12">
            <w:pPr>
              <w:pStyle w:val="TAH"/>
            </w:pPr>
            <w:r w:rsidRPr="0016361A">
              <w:t>(service operation)</w:t>
            </w:r>
          </w:p>
        </w:tc>
      </w:tr>
      <w:tr w:rsidR="00BA4C08" w:rsidRPr="00B54FF5" w14:paraId="3495A262" w14:textId="77777777" w:rsidTr="00933F12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8EA1" w14:textId="7F16F0C7" w:rsidR="00BA4C08" w:rsidRPr="0016361A" w:rsidDel="00AE1FF6" w:rsidRDefault="00BA4C08" w:rsidP="00933F12">
            <w:pPr>
              <w:pStyle w:val="TAC"/>
              <w:rPr>
                <w:del w:id="16" w:author="Song Yue" w:date="2021-09-24T16:11:00Z"/>
                <w:lang w:val="en-US"/>
              </w:rPr>
            </w:pPr>
            <w:del w:id="17" w:author="Song Yue" w:date="2021-09-24T16:11:00Z">
              <w:r w:rsidRPr="0016361A" w:rsidDel="00AE1FF6">
                <w:rPr>
                  <w:lang w:val="en-US"/>
                </w:rPr>
                <w:delText>&lt;notification 1&gt;</w:delText>
              </w:r>
            </w:del>
          </w:p>
          <w:p w14:paraId="5EE8695D" w14:textId="7DC60465" w:rsidR="00BA4C08" w:rsidRPr="0016361A" w:rsidRDefault="00BA4C08" w:rsidP="00933F12">
            <w:pPr>
              <w:pStyle w:val="TAC"/>
              <w:rPr>
                <w:lang w:val="en-US"/>
              </w:rPr>
            </w:pPr>
            <w:del w:id="18" w:author="Song Yue" w:date="2021-09-24T16:11:00Z">
              <w:r w:rsidRPr="0016361A" w:rsidDel="00AE1FF6">
                <w:rPr>
                  <w:lang w:val="en-US"/>
                </w:rPr>
                <w:delText>e.g. Status Change Notification</w:delText>
              </w:r>
            </w:del>
            <w:ins w:id="19" w:author="Song Yue" w:date="2021-09-24T16:11:00Z">
              <w:r w:rsidR="00AE1FF6">
                <w:rPr>
                  <w:lang w:val="en-US"/>
                </w:rPr>
                <w:t>Event Notification</w:t>
              </w:r>
            </w:ins>
          </w:p>
          <w:p w14:paraId="151EFB71" w14:textId="77777777" w:rsidR="00BA4C08" w:rsidRPr="0016361A" w:rsidRDefault="00BA4C08" w:rsidP="00933F12">
            <w:pPr>
              <w:pStyle w:val="TAC"/>
              <w:rPr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0CBAE" w14:textId="4F1B819B" w:rsidR="00BA4C08" w:rsidRPr="0016361A" w:rsidDel="00AE1FF6" w:rsidRDefault="00BA4C08" w:rsidP="00933F12">
            <w:pPr>
              <w:pStyle w:val="TAL"/>
              <w:rPr>
                <w:del w:id="20" w:author="Song Yue" w:date="2021-09-24T16:11:00Z"/>
                <w:lang w:val="en-US"/>
              </w:rPr>
            </w:pPr>
            <w:del w:id="21" w:author="Song Yue" w:date="2021-09-24T16:11:00Z">
              <w:r w:rsidRPr="0016361A" w:rsidDel="00AE1FF6">
                <w:rPr>
                  <w:lang w:val="en-US"/>
                </w:rPr>
                <w:delText xml:space="preserve">&lt; </w:delText>
              </w:r>
              <w:r w:rsidDel="00AE1FF6">
                <w:rPr>
                  <w:lang w:val="en-US"/>
                </w:rPr>
                <w:delText>Callback</w:delText>
              </w:r>
              <w:r w:rsidRPr="0016361A" w:rsidDel="00AE1FF6">
                <w:rPr>
                  <w:lang w:val="en-US"/>
                </w:rPr>
                <w:delText xml:space="preserve"> URI &gt;</w:delText>
              </w:r>
            </w:del>
          </w:p>
          <w:p w14:paraId="13B2C3CE" w14:textId="4B4D027B" w:rsidR="00BA4C08" w:rsidRPr="0016361A" w:rsidDel="005E0502" w:rsidRDefault="00BA4C08" w:rsidP="00933F12">
            <w:pPr>
              <w:pStyle w:val="TAL"/>
              <w:rPr>
                <w:lang w:val="en-US"/>
              </w:rPr>
            </w:pPr>
            <w:del w:id="22" w:author="Song Yue" w:date="2021-09-24T16:11:00Z">
              <w:r w:rsidRPr="0016361A" w:rsidDel="00AE1FF6">
                <w:rPr>
                  <w:lang w:val="en-US"/>
                </w:rPr>
                <w:delText>e.g. {StatusCallbackUri}</w:delText>
              </w:r>
            </w:del>
            <w:ins w:id="23" w:author="Song Yue" w:date="2021-09-24T16:11:00Z">
              <w:r w:rsidR="00AE1FF6">
                <w:rPr>
                  <w:lang w:val="en-US"/>
                </w:rPr>
                <w:t>{eventNotificationUri}</w:t>
              </w:r>
            </w:ins>
            <w:ins w:id="24" w:author="Song Yue" w:date="2021-09-24T16:20:00Z">
              <w:r w:rsidR="00F551BA">
                <w:rPr>
                  <w:lang w:val="en-US"/>
                </w:rPr>
                <w:t xml:space="preserve"> (This URI is not provided by NF service consumer via </w:t>
              </w:r>
              <w:r w:rsidR="00F551BA">
                <w:rPr>
                  <w:rFonts w:hint="eastAsia"/>
                  <w:lang w:val="en-US" w:eastAsia="zh-CN"/>
                </w:rPr>
                <w:t>Nupf</w:t>
              </w:r>
              <w:r w:rsidR="00F551BA">
                <w:rPr>
                  <w:lang w:val="en-US"/>
                </w:rPr>
                <w:t xml:space="preserve"> </w:t>
              </w:r>
            </w:ins>
            <w:ins w:id="25" w:author="Song Yue" w:date="2021-09-24T16:21:00Z">
              <w:r w:rsidR="00F551BA">
                <w:rPr>
                  <w:rFonts w:hint="eastAsia"/>
                  <w:lang w:val="en-US" w:eastAsia="zh-CN"/>
                </w:rPr>
                <w:t>interface</w:t>
              </w:r>
              <w:r w:rsidR="00F551BA">
                <w:rPr>
                  <w:lang w:val="en-US" w:eastAsia="zh-CN"/>
                </w:rPr>
                <w:t>, it is provided via N4 interface during the provisioning of Session Reporting Rule</w:t>
              </w:r>
            </w:ins>
            <w:ins w:id="26" w:author="Song Yue" w:date="2021-09-24T16:20:00Z">
              <w:r w:rsidR="00F551BA">
                <w:rPr>
                  <w:lang w:val="en-US"/>
                </w:rPr>
                <w:t>)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766" w14:textId="77777777" w:rsidR="00BA4C08" w:rsidRPr="0016361A" w:rsidRDefault="00BA4C08" w:rsidP="00933F12">
            <w:pPr>
              <w:pStyle w:val="TAC"/>
              <w:rPr>
                <w:lang w:val="fr-FR"/>
              </w:rPr>
            </w:pPr>
          </w:p>
          <w:p w14:paraId="62075B6B" w14:textId="77777777" w:rsidR="00BA4C08" w:rsidRPr="0016361A" w:rsidRDefault="00BA4C08" w:rsidP="00933F12">
            <w:pPr>
              <w:pStyle w:val="TAC"/>
              <w:rPr>
                <w:lang w:val="fr-FR"/>
              </w:rPr>
            </w:pPr>
            <w:del w:id="27" w:author="Song Yue" w:date="2021-09-24T16:10:00Z">
              <w:r w:rsidRPr="0016361A" w:rsidDel="00AE1FF6">
                <w:rPr>
                  <w:lang w:val="fr-FR"/>
                </w:rPr>
                <w:delText xml:space="preserve">e.g </w:delText>
              </w:r>
            </w:del>
            <w:r w:rsidRPr="0016361A">
              <w:rPr>
                <w:lang w:val="fr-FR"/>
              </w:rPr>
              <w:t>POST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021" w14:textId="77777777" w:rsidR="00BA4C08" w:rsidRPr="0016361A" w:rsidRDefault="00BA4C08" w:rsidP="00933F12">
            <w:pPr>
              <w:pStyle w:val="TAL"/>
              <w:rPr>
                <w:lang w:val="en-US"/>
              </w:rPr>
            </w:pPr>
          </w:p>
          <w:p w14:paraId="0DB6B049" w14:textId="2384339E" w:rsidR="00BA4C08" w:rsidRPr="0016361A" w:rsidRDefault="00BA4C08" w:rsidP="00933F12">
            <w:pPr>
              <w:pStyle w:val="TAL"/>
              <w:rPr>
                <w:lang w:val="en-US"/>
              </w:rPr>
            </w:pPr>
            <w:del w:id="28" w:author="Song Yue" w:date="2021-09-24T16:10:00Z">
              <w:r w:rsidRPr="0016361A" w:rsidDel="00AE1FF6">
                <w:rPr>
                  <w:lang w:val="en-US"/>
                </w:rPr>
                <w:delText xml:space="preserve">e.g. Notify Event </w:delText>
              </w:r>
            </w:del>
            <w:ins w:id="29" w:author="Song Yue" w:date="2021-09-24T16:18:00Z">
              <w:r w:rsidR="00F551BA">
                <w:rPr>
                  <w:lang w:val="en-US"/>
                </w:rPr>
                <w:t>Notify a</w:t>
              </w:r>
            </w:ins>
            <w:ins w:id="30" w:author="Song Yue" w:date="2021-09-24T16:19:00Z">
              <w:r w:rsidR="00F551BA">
                <w:rPr>
                  <w:lang w:val="en-US"/>
                </w:rPr>
                <w:t>bout the events that UPF exposes and to which the NF service consumer may subscribe to.</w:t>
              </w:r>
            </w:ins>
          </w:p>
        </w:tc>
      </w:tr>
      <w:tr w:rsidR="00BA4C08" w:rsidRPr="00B54FF5" w:rsidDel="00AE1FF6" w14:paraId="75CFD401" w14:textId="3DDFCEB6" w:rsidTr="00933F12">
        <w:trPr>
          <w:jc w:val="center"/>
          <w:del w:id="31" w:author="Song Yue" w:date="2021-09-24T16:11:00Z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567A" w14:textId="30A39EFD" w:rsidR="00BA4C08" w:rsidRPr="0016361A" w:rsidDel="00AE1FF6" w:rsidRDefault="00BA4C08" w:rsidP="00933F12">
            <w:pPr>
              <w:pStyle w:val="TAC"/>
              <w:rPr>
                <w:del w:id="32" w:author="Song Yue" w:date="2021-09-24T16:11:00Z"/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96E19" w14:textId="101712F9" w:rsidR="00BA4C08" w:rsidRPr="0016361A" w:rsidDel="00AE1FF6" w:rsidRDefault="00BA4C08" w:rsidP="00933F12">
            <w:pPr>
              <w:pStyle w:val="TAL"/>
              <w:rPr>
                <w:del w:id="33" w:author="Song Yue" w:date="2021-09-24T16:11:00Z"/>
                <w:lang w:val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E97" w14:textId="603FA3BC" w:rsidR="00BA4C08" w:rsidRPr="0016361A" w:rsidDel="00AE1FF6" w:rsidRDefault="00BA4C08" w:rsidP="00933F12">
            <w:pPr>
              <w:pStyle w:val="TAC"/>
              <w:rPr>
                <w:del w:id="34" w:author="Song Yue" w:date="2021-09-24T16:11:00Z"/>
                <w:lang w:val="fr-FR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19A" w14:textId="047955DE" w:rsidR="00BA4C08" w:rsidRPr="0016361A" w:rsidDel="00AE1FF6" w:rsidRDefault="00BA4C08" w:rsidP="00933F12">
            <w:pPr>
              <w:pStyle w:val="TAL"/>
              <w:rPr>
                <w:del w:id="35" w:author="Song Yue" w:date="2021-09-24T16:11:00Z"/>
                <w:lang w:val="en-US"/>
              </w:rPr>
            </w:pPr>
          </w:p>
        </w:tc>
      </w:tr>
    </w:tbl>
    <w:p w14:paraId="41051A02" w14:textId="77777777" w:rsidR="00BA4C08" w:rsidRPr="00986E88" w:rsidRDefault="00BA4C08" w:rsidP="00BA4C08">
      <w:pPr>
        <w:rPr>
          <w:noProof/>
        </w:rPr>
      </w:pPr>
    </w:p>
    <w:p w14:paraId="7BC38B13" w14:textId="320F8D1E" w:rsidR="00BA4C08" w:rsidRDefault="00BA4C08" w:rsidP="00BA4C08">
      <w:pPr>
        <w:pStyle w:val="4"/>
      </w:pPr>
      <w:bookmarkStart w:id="36" w:name="_Toc35971421"/>
      <w:bookmarkStart w:id="37" w:name="_Toc82676379"/>
      <w:bookmarkStart w:id="38" w:name="_Toc82676738"/>
      <w:r>
        <w:lastRenderedPageBreak/>
        <w:t>6.1.5.2</w:t>
      </w:r>
      <w:r>
        <w:tab/>
      </w:r>
      <w:ins w:id="39" w:author="Song Yue" w:date="2021-09-24T16:09:00Z">
        <w:r w:rsidR="00760BF7">
          <w:t>Event Notification</w:t>
        </w:r>
      </w:ins>
      <w:del w:id="40" w:author="Song Yue" w:date="2021-09-24T16:09:00Z">
        <w:r w:rsidDel="00760BF7">
          <w:delText>&lt;notification 1&gt;</w:delText>
        </w:r>
      </w:del>
      <w:bookmarkEnd w:id="12"/>
      <w:bookmarkEnd w:id="36"/>
      <w:bookmarkEnd w:id="37"/>
      <w:bookmarkEnd w:id="38"/>
    </w:p>
    <w:p w14:paraId="17BB5BA1" w14:textId="77777777" w:rsidR="00BA4C08" w:rsidRPr="00986E88" w:rsidRDefault="00BA4C08" w:rsidP="00BA4C08">
      <w:pPr>
        <w:pStyle w:val="5"/>
        <w:rPr>
          <w:noProof/>
        </w:rPr>
      </w:pPr>
      <w:bookmarkStart w:id="41" w:name="_Toc532994455"/>
      <w:bookmarkStart w:id="42" w:name="_Toc35971422"/>
      <w:bookmarkStart w:id="43" w:name="_Toc82676380"/>
      <w:bookmarkStart w:id="44" w:name="_Toc82676739"/>
      <w:bookmarkStart w:id="45" w:name="_Toc510696631"/>
      <w:r>
        <w:t>6.1.5.2</w:t>
      </w:r>
      <w:r w:rsidRPr="00986E88">
        <w:rPr>
          <w:noProof/>
        </w:rPr>
        <w:t>.1</w:t>
      </w:r>
      <w:r w:rsidRPr="00986E88">
        <w:rPr>
          <w:noProof/>
        </w:rPr>
        <w:tab/>
        <w:t>Description</w:t>
      </w:r>
      <w:bookmarkEnd w:id="41"/>
      <w:bookmarkEnd w:id="42"/>
      <w:bookmarkEnd w:id="43"/>
      <w:bookmarkEnd w:id="44"/>
    </w:p>
    <w:p w14:paraId="09B6EF8E" w14:textId="68081DB3" w:rsidR="00BA4C08" w:rsidRPr="00986E88" w:rsidRDefault="00BA4C08" w:rsidP="00BA4C08">
      <w:pPr>
        <w:rPr>
          <w:noProof/>
        </w:rPr>
      </w:pPr>
      <w:r w:rsidRPr="00986E88">
        <w:rPr>
          <w:noProof/>
        </w:rPr>
        <w:t xml:space="preserve">The Event Notification is used by the </w:t>
      </w:r>
      <w:del w:id="46" w:author="Song Yue" w:date="2021-09-24T16:13:00Z">
        <w:r w:rsidDel="00CF589E">
          <w:rPr>
            <w:noProof/>
          </w:rPr>
          <w:delText>NF service producer</w:delText>
        </w:r>
      </w:del>
      <w:ins w:id="47" w:author="Song Yue" w:date="2021-09-24T16:13:00Z">
        <w:r w:rsidR="00CF589E">
          <w:rPr>
            <w:noProof/>
          </w:rPr>
          <w:t>UPF</w:t>
        </w:r>
      </w:ins>
      <w:r w:rsidRPr="00986E88">
        <w:rPr>
          <w:noProof/>
        </w:rPr>
        <w:t xml:space="preserve"> to report one or several observed Events to a NF service consumer that has subscribed to such Notifications.</w:t>
      </w:r>
    </w:p>
    <w:p w14:paraId="4A10D9AD" w14:textId="63B3F7AD" w:rsidR="00BA4C08" w:rsidRPr="00986E88" w:rsidRDefault="00BA4C08" w:rsidP="00BA4C08">
      <w:pPr>
        <w:pStyle w:val="5"/>
        <w:rPr>
          <w:noProof/>
        </w:rPr>
      </w:pPr>
      <w:bookmarkStart w:id="48" w:name="_Toc532994456"/>
      <w:bookmarkStart w:id="49" w:name="_Toc35971423"/>
      <w:bookmarkStart w:id="50" w:name="_Toc82676381"/>
      <w:bookmarkStart w:id="51" w:name="_Toc82676740"/>
      <w:r>
        <w:t>6.1.5.2</w:t>
      </w:r>
      <w:r w:rsidRPr="00986E88">
        <w:rPr>
          <w:noProof/>
        </w:rPr>
        <w:t>.2</w:t>
      </w:r>
      <w:r w:rsidRPr="00986E88">
        <w:rPr>
          <w:noProof/>
        </w:rPr>
        <w:tab/>
      </w:r>
      <w:ins w:id="52" w:author="Song Yue" w:date="2021-09-24T16:25:00Z">
        <w:r w:rsidR="00762C9F">
          <w:rPr>
            <w:noProof/>
          </w:rPr>
          <w:t xml:space="preserve">Notification </w:t>
        </w:r>
      </w:ins>
      <w:ins w:id="53" w:author="Song Yue" w:date="2021-09-24T16:26:00Z">
        <w:r w:rsidR="00762C9F">
          <w:rPr>
            <w:noProof/>
          </w:rPr>
          <w:t>Definition</w:t>
        </w:r>
      </w:ins>
      <w:del w:id="54" w:author="Song Yue" w:date="2021-09-24T16:25:00Z">
        <w:r w:rsidRPr="00986E88" w:rsidDel="00762C9F">
          <w:rPr>
            <w:noProof/>
          </w:rPr>
          <w:delText>Target URI</w:delText>
        </w:r>
      </w:del>
      <w:bookmarkEnd w:id="48"/>
      <w:bookmarkEnd w:id="49"/>
      <w:bookmarkEnd w:id="50"/>
      <w:bookmarkEnd w:id="51"/>
    </w:p>
    <w:p w14:paraId="618638AE" w14:textId="0FD26E79" w:rsidR="00762C9F" w:rsidRPr="00690A26" w:rsidRDefault="00BA4C08" w:rsidP="00762C9F">
      <w:pPr>
        <w:rPr>
          <w:ins w:id="55" w:author="Song Yue" w:date="2021-09-24T16:26:00Z"/>
        </w:rPr>
      </w:pPr>
      <w:del w:id="56" w:author="Song Yue" w:date="2021-09-24T16:26:00Z">
        <w:r w:rsidRPr="00986E88" w:rsidDel="00762C9F">
          <w:rPr>
            <w:noProof/>
          </w:rPr>
          <w:delText xml:space="preserve">The </w:delText>
        </w:r>
        <w:r w:rsidDel="00762C9F">
          <w:rPr>
            <w:noProof/>
          </w:rPr>
          <w:delText>Callback</w:delText>
        </w:r>
        <w:r w:rsidRPr="00986E88" w:rsidDel="00762C9F">
          <w:rPr>
            <w:noProof/>
          </w:rPr>
          <w:delText xml:space="preserve"> URI </w:delText>
        </w:r>
        <w:r w:rsidRPr="00986E88" w:rsidDel="00762C9F">
          <w:rPr>
            <w:b/>
            <w:noProof/>
          </w:rPr>
          <w:delText>"{notifUri}"</w:delText>
        </w:r>
        <w:r w:rsidRPr="00986E88" w:rsidDel="00762C9F">
          <w:rPr>
            <w:noProof/>
          </w:rPr>
          <w:delText xml:space="preserve"> shall be used with the </w:delText>
        </w:r>
        <w:r w:rsidDel="00762C9F">
          <w:rPr>
            <w:noProof/>
          </w:rPr>
          <w:delText>callback</w:delText>
        </w:r>
        <w:r w:rsidRPr="00986E88" w:rsidDel="00762C9F">
          <w:rPr>
            <w:noProof/>
          </w:rPr>
          <w:delText xml:space="preserve"> URI variables defined in table </w:delText>
        </w:r>
        <w:r w:rsidDel="00762C9F">
          <w:delText>6.1.5.2</w:delText>
        </w:r>
        <w:r w:rsidRPr="00986E88" w:rsidDel="00762C9F">
          <w:rPr>
            <w:noProof/>
          </w:rPr>
          <w:delText>.2-1</w:delText>
        </w:r>
        <w:r w:rsidRPr="00986E88" w:rsidDel="00762C9F">
          <w:rPr>
            <w:rFonts w:ascii="Arial" w:hAnsi="Arial" w:cs="Arial"/>
            <w:noProof/>
          </w:rPr>
          <w:delText>.</w:delText>
        </w:r>
      </w:del>
      <w:ins w:id="57" w:author="Song Yue" w:date="2021-09-24T16:26:00Z">
        <w:r w:rsidR="00762C9F" w:rsidRPr="00762C9F">
          <w:t xml:space="preserve"> </w:t>
        </w:r>
        <w:r w:rsidR="00762C9F" w:rsidRPr="00690A26">
          <w:t xml:space="preserve">The POST method shall be used for </w:t>
        </w:r>
        <w:r w:rsidR="00762C9F">
          <w:t>Event Notification</w:t>
        </w:r>
        <w:r w:rsidR="00762C9F" w:rsidRPr="00690A26">
          <w:t xml:space="preserve"> and the URI shall be the </w:t>
        </w:r>
      </w:ins>
      <w:ins w:id="58" w:author="Song Yue" w:date="2021-09-24T16:45:00Z">
        <w:r w:rsidR="00376FD5">
          <w:t>Even</w:t>
        </w:r>
      </w:ins>
      <w:ins w:id="59" w:author="Song Yue" w:date="2021-09-24T16:27:00Z">
        <w:r w:rsidR="00762C9F">
          <w:t>t</w:t>
        </w:r>
      </w:ins>
      <w:ins w:id="60" w:author="Song Yue" w:date="2021-09-24T16:45:00Z">
        <w:r w:rsidR="00376FD5">
          <w:t xml:space="preserve"> </w:t>
        </w:r>
      </w:ins>
      <w:ins w:id="61" w:author="Song Yue" w:date="2021-09-24T16:27:00Z">
        <w:r w:rsidR="00762C9F">
          <w:t>Notification</w:t>
        </w:r>
      </w:ins>
      <w:ins w:id="62" w:author="Song Yue" w:date="2021-09-24T16:45:00Z">
        <w:r w:rsidR="00376FD5">
          <w:t xml:space="preserve"> </w:t>
        </w:r>
      </w:ins>
      <w:ins w:id="63" w:author="Song Yue" w:date="2021-09-24T16:27:00Z">
        <w:r w:rsidR="00762C9F">
          <w:t>U</w:t>
        </w:r>
      </w:ins>
      <w:ins w:id="64" w:author="Song Yue" w:date="2021-09-24T16:45:00Z">
        <w:r w:rsidR="00376FD5">
          <w:t>RI</w:t>
        </w:r>
      </w:ins>
      <w:ins w:id="65" w:author="Song Yue" w:date="2021-09-24T16:26:00Z">
        <w:r w:rsidR="00762C9F" w:rsidRPr="00690A26">
          <w:t xml:space="preserve"> provided by the </w:t>
        </w:r>
      </w:ins>
      <w:ins w:id="66" w:author="Song Yue" w:date="2021-09-24T16:45:00Z">
        <w:r w:rsidR="00376FD5">
          <w:t xml:space="preserve">SMF during the </w:t>
        </w:r>
      </w:ins>
      <w:ins w:id="67" w:author="Song Yue" w:date="2021-09-24T16:46:00Z">
        <w:r w:rsidR="00376FD5">
          <w:t>provisioning of Session Reporting Rule, see clause 5.33.5 of 3GPP TS 29.244 [15]</w:t>
        </w:r>
        <w:r w:rsidR="00630204">
          <w:t>.</w:t>
        </w:r>
      </w:ins>
    </w:p>
    <w:p w14:paraId="75394B7E" w14:textId="5952DB8A" w:rsidR="00762C9F" w:rsidRPr="00690A26" w:rsidRDefault="00762C9F" w:rsidP="00762C9F">
      <w:pPr>
        <w:rPr>
          <w:ins w:id="68" w:author="Song Yue" w:date="2021-09-24T16:26:00Z"/>
        </w:rPr>
      </w:pPr>
      <w:ins w:id="69" w:author="Song Yue" w:date="2021-09-24T16:26:00Z">
        <w:r w:rsidRPr="00690A26">
          <w:t xml:space="preserve">Resource URI: </w:t>
        </w:r>
        <w:r w:rsidRPr="00690A26">
          <w:rPr>
            <w:b/>
          </w:rPr>
          <w:t>{</w:t>
        </w:r>
      </w:ins>
      <w:ins w:id="70" w:author="Song Yue" w:date="2021-09-24T16:47:00Z">
        <w:r w:rsidR="005D7030">
          <w:rPr>
            <w:b/>
          </w:rPr>
          <w:t>eventNotification</w:t>
        </w:r>
      </w:ins>
      <w:ins w:id="71" w:author="Song Yue" w:date="2021-09-24T16:26:00Z">
        <w:r w:rsidRPr="00690A26">
          <w:rPr>
            <w:b/>
          </w:rPr>
          <w:t>Uri}</w:t>
        </w:r>
      </w:ins>
    </w:p>
    <w:p w14:paraId="037B9971" w14:textId="32120A46" w:rsidR="00BA4C08" w:rsidRPr="00986E88" w:rsidRDefault="00762C9F" w:rsidP="00762C9F">
      <w:pPr>
        <w:rPr>
          <w:rFonts w:ascii="Arial" w:hAnsi="Arial" w:cs="Arial"/>
          <w:noProof/>
        </w:rPr>
      </w:pPr>
      <w:ins w:id="72" w:author="Song Yue" w:date="2021-09-24T16:26:00Z">
        <w:r w:rsidRPr="00690A26">
          <w:t>Support of URI query parameters is specified in table 6.1.5.2.2-1.</w:t>
        </w:r>
      </w:ins>
    </w:p>
    <w:p w14:paraId="37BA447D" w14:textId="743C97B2" w:rsidR="00BA4C08" w:rsidRPr="00986E88" w:rsidRDefault="00BA4C08" w:rsidP="00BA4C08">
      <w:pPr>
        <w:pStyle w:val="TH"/>
        <w:rPr>
          <w:rFonts w:cs="Arial"/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 xml:space="preserve">.2-1: </w:t>
      </w:r>
      <w:ins w:id="73" w:author="Song Yue" w:date="2021-09-24T16:47:00Z">
        <w:r w:rsidR="00B1425C" w:rsidRPr="00690A26">
          <w:t>URI query parameters supported by the POST method</w:t>
        </w:r>
      </w:ins>
      <w:del w:id="74" w:author="Song Yue" w:date="2021-09-24T16:47:00Z">
        <w:r w:rsidDel="00B1425C">
          <w:rPr>
            <w:noProof/>
          </w:rPr>
          <w:delText>Callback</w:delText>
        </w:r>
        <w:r w:rsidRPr="00986E88" w:rsidDel="00B1425C">
          <w:rPr>
            <w:noProof/>
          </w:rPr>
          <w:delText xml:space="preserve"> URI variables</w:delText>
        </w:r>
      </w:del>
    </w:p>
    <w:tbl>
      <w:tblPr>
        <w:tblW w:w="97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6"/>
        <w:gridCol w:w="1577"/>
        <w:gridCol w:w="347"/>
        <w:gridCol w:w="1084"/>
        <w:gridCol w:w="424"/>
        <w:gridCol w:w="1136"/>
        <w:gridCol w:w="5171"/>
      </w:tblGrid>
      <w:tr w:rsidR="00BA4C08" w:rsidRPr="00B54FF5" w:rsidDel="00B1425C" w14:paraId="3B08FC77" w14:textId="03BFAD4B" w:rsidTr="00B1425C">
        <w:trPr>
          <w:gridBefore w:val="1"/>
          <w:wBefore w:w="36" w:type="dxa"/>
          <w:jc w:val="center"/>
          <w:del w:id="75" w:author="Song Yue" w:date="2021-09-24T16:47:00Z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FE25156" w14:textId="6B685019" w:rsidR="00BA4C08" w:rsidRPr="0016361A" w:rsidDel="00B1425C" w:rsidRDefault="00BA4C08" w:rsidP="00933F12">
            <w:pPr>
              <w:pStyle w:val="TAH"/>
              <w:rPr>
                <w:del w:id="76" w:author="Song Yue" w:date="2021-09-24T16:47:00Z"/>
                <w:noProof/>
              </w:rPr>
            </w:pPr>
            <w:del w:id="77" w:author="Song Yue" w:date="2021-09-24T16:47:00Z">
              <w:r w:rsidRPr="0016361A" w:rsidDel="00B1425C">
                <w:rPr>
                  <w:noProof/>
                </w:rPr>
                <w:delText>Name</w:delText>
              </w:r>
            </w:del>
          </w:p>
        </w:tc>
        <w:tc>
          <w:tcPr>
            <w:tcW w:w="7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8575FF5" w14:textId="73F11BAD" w:rsidR="00BA4C08" w:rsidRPr="0016361A" w:rsidDel="00B1425C" w:rsidRDefault="00BA4C08" w:rsidP="00933F12">
            <w:pPr>
              <w:pStyle w:val="TAH"/>
              <w:rPr>
                <w:del w:id="78" w:author="Song Yue" w:date="2021-09-24T16:47:00Z"/>
                <w:noProof/>
              </w:rPr>
            </w:pPr>
            <w:del w:id="79" w:author="Song Yue" w:date="2021-09-24T16:47:00Z">
              <w:r w:rsidRPr="0016361A" w:rsidDel="00B1425C">
                <w:rPr>
                  <w:noProof/>
                </w:rPr>
                <w:delText>Definition</w:delText>
              </w:r>
            </w:del>
          </w:p>
        </w:tc>
      </w:tr>
      <w:tr w:rsidR="00BA4C08" w:rsidRPr="00B54FF5" w:rsidDel="00B1425C" w14:paraId="0AE19F8F" w14:textId="2F8DC635" w:rsidTr="00B1425C">
        <w:trPr>
          <w:gridBefore w:val="1"/>
          <w:wBefore w:w="36" w:type="dxa"/>
          <w:jc w:val="center"/>
          <w:del w:id="80" w:author="Song Yue" w:date="2021-09-24T16:47:00Z"/>
        </w:trPr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A3F7D" w14:textId="07BE0F5E" w:rsidR="00BA4C08" w:rsidRPr="0016361A" w:rsidDel="00B1425C" w:rsidRDefault="00BA4C08" w:rsidP="00933F12">
            <w:pPr>
              <w:pStyle w:val="TAL"/>
              <w:rPr>
                <w:del w:id="81" w:author="Song Yue" w:date="2021-09-24T16:47:00Z"/>
                <w:noProof/>
              </w:rPr>
            </w:pPr>
            <w:del w:id="82" w:author="Song Yue" w:date="2021-09-24T16:47:00Z">
              <w:r w:rsidRPr="0016361A" w:rsidDel="00B1425C">
                <w:rPr>
                  <w:noProof/>
                </w:rPr>
                <w:delText>notifUri</w:delText>
              </w:r>
            </w:del>
          </w:p>
        </w:tc>
        <w:tc>
          <w:tcPr>
            <w:tcW w:w="7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8B96" w14:textId="41853D4F" w:rsidR="00BA4C08" w:rsidRPr="0016361A" w:rsidDel="00B1425C" w:rsidRDefault="00BA4C08" w:rsidP="00933F12">
            <w:pPr>
              <w:pStyle w:val="TAL"/>
              <w:rPr>
                <w:del w:id="83" w:author="Song Yue" w:date="2021-09-24T16:47:00Z"/>
                <w:noProof/>
              </w:rPr>
            </w:pPr>
            <w:del w:id="84" w:author="Song Yue" w:date="2021-09-24T16:47:00Z">
              <w:r w:rsidRPr="0016361A" w:rsidDel="00B1425C">
                <w:rPr>
                  <w:noProof/>
                </w:rPr>
                <w:delText xml:space="preserve">String formatted as URI with the </w:delText>
              </w:r>
              <w:r w:rsidDel="00B1425C">
                <w:rPr>
                  <w:noProof/>
                </w:rPr>
                <w:delText>Callback</w:delText>
              </w:r>
              <w:r w:rsidRPr="0016361A" w:rsidDel="00B1425C">
                <w:rPr>
                  <w:noProof/>
                </w:rPr>
                <w:delText xml:space="preserve"> Uri</w:delText>
              </w:r>
            </w:del>
          </w:p>
        </w:tc>
      </w:tr>
      <w:tr w:rsidR="00B1425C" w:rsidRPr="00690A26" w14:paraId="10765B76" w14:textId="77777777" w:rsidTr="00B1425C">
        <w:tblPrEx>
          <w:tblCellMar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  <w:ins w:id="85" w:author="Song Yue" w:date="2021-09-24T16:47:00Z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6C956" w14:textId="77777777" w:rsidR="00B1425C" w:rsidRPr="00690A26" w:rsidRDefault="00B1425C" w:rsidP="00933F12">
            <w:pPr>
              <w:pStyle w:val="TAH"/>
              <w:rPr>
                <w:ins w:id="86" w:author="Song Yue" w:date="2021-09-24T16:47:00Z"/>
              </w:rPr>
            </w:pPr>
            <w:ins w:id="87" w:author="Song Yue" w:date="2021-09-24T16:47:00Z">
              <w:r w:rsidRPr="00690A26">
                <w:t>Name</w:t>
              </w:r>
            </w:ins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6E932" w14:textId="77777777" w:rsidR="00B1425C" w:rsidRPr="00690A26" w:rsidRDefault="00B1425C" w:rsidP="00933F12">
            <w:pPr>
              <w:pStyle w:val="TAH"/>
              <w:rPr>
                <w:ins w:id="88" w:author="Song Yue" w:date="2021-09-24T16:47:00Z"/>
              </w:rPr>
            </w:pPr>
            <w:ins w:id="89" w:author="Song Yue" w:date="2021-09-24T16:47:00Z">
              <w:r w:rsidRPr="00690A26">
                <w:t>Data type</w:t>
              </w:r>
            </w:ins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CEDCB" w14:textId="77777777" w:rsidR="00B1425C" w:rsidRPr="00690A26" w:rsidRDefault="00B1425C" w:rsidP="00933F12">
            <w:pPr>
              <w:pStyle w:val="TAH"/>
              <w:rPr>
                <w:ins w:id="90" w:author="Song Yue" w:date="2021-09-24T16:47:00Z"/>
              </w:rPr>
            </w:pPr>
            <w:ins w:id="91" w:author="Song Yue" w:date="2021-09-24T16:47:00Z">
              <w:r w:rsidRPr="00690A26">
                <w:t>P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9B5B4B" w14:textId="77777777" w:rsidR="00B1425C" w:rsidRPr="00690A26" w:rsidRDefault="00B1425C" w:rsidP="00933F12">
            <w:pPr>
              <w:pStyle w:val="TAH"/>
              <w:rPr>
                <w:ins w:id="92" w:author="Song Yue" w:date="2021-09-24T16:47:00Z"/>
              </w:rPr>
            </w:pPr>
            <w:ins w:id="93" w:author="Song Yue" w:date="2021-09-24T16:47:00Z">
              <w:r w:rsidRPr="00690A26">
                <w:t>Cardinality</w:t>
              </w:r>
            </w:ins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09F7DA" w14:textId="77777777" w:rsidR="00B1425C" w:rsidRPr="00690A26" w:rsidRDefault="00B1425C" w:rsidP="00933F12">
            <w:pPr>
              <w:pStyle w:val="TAH"/>
              <w:rPr>
                <w:ins w:id="94" w:author="Song Yue" w:date="2021-09-24T16:47:00Z"/>
              </w:rPr>
            </w:pPr>
            <w:ins w:id="95" w:author="Song Yue" w:date="2021-09-24T16:47:00Z">
              <w:r w:rsidRPr="00690A26">
                <w:t>Description</w:t>
              </w:r>
            </w:ins>
          </w:p>
        </w:tc>
      </w:tr>
      <w:tr w:rsidR="00B1425C" w:rsidRPr="00690A26" w14:paraId="08DC4E6B" w14:textId="77777777" w:rsidTr="00B1425C">
        <w:tblPrEx>
          <w:tblCellMar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  <w:ins w:id="96" w:author="Song Yue" w:date="2021-09-24T16:47:00Z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F8713" w14:textId="77777777" w:rsidR="00B1425C" w:rsidRPr="00690A26" w:rsidRDefault="00B1425C" w:rsidP="00933F12">
            <w:pPr>
              <w:pStyle w:val="TAL"/>
              <w:rPr>
                <w:ins w:id="97" w:author="Song Yue" w:date="2021-09-24T16:47:00Z"/>
              </w:rPr>
            </w:pPr>
            <w:ins w:id="98" w:author="Song Yue" w:date="2021-09-24T16:47:00Z">
              <w:r w:rsidRPr="00690A26">
                <w:t>n/a</w:t>
              </w:r>
            </w:ins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A923" w14:textId="77777777" w:rsidR="00B1425C" w:rsidRPr="00690A26" w:rsidRDefault="00B1425C" w:rsidP="00933F12">
            <w:pPr>
              <w:pStyle w:val="TAL"/>
              <w:rPr>
                <w:ins w:id="99" w:author="Song Yue" w:date="2021-09-24T16:47:00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7742" w14:textId="77777777" w:rsidR="00B1425C" w:rsidRPr="00690A26" w:rsidRDefault="00B1425C" w:rsidP="00933F12">
            <w:pPr>
              <w:pStyle w:val="TAC"/>
              <w:rPr>
                <w:ins w:id="100" w:author="Song Yue" w:date="2021-09-24T16:47:00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0D1E" w14:textId="77777777" w:rsidR="00B1425C" w:rsidRPr="00690A26" w:rsidRDefault="00B1425C" w:rsidP="00933F12">
            <w:pPr>
              <w:pStyle w:val="TAL"/>
              <w:rPr>
                <w:ins w:id="101" w:author="Song Yue" w:date="2021-09-24T16:47:00Z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E388D" w14:textId="77777777" w:rsidR="00B1425C" w:rsidRPr="00690A26" w:rsidRDefault="00B1425C" w:rsidP="00933F12">
            <w:pPr>
              <w:pStyle w:val="TAL"/>
              <w:rPr>
                <w:ins w:id="102" w:author="Song Yue" w:date="2021-09-24T16:47:00Z"/>
              </w:rPr>
            </w:pPr>
          </w:p>
        </w:tc>
      </w:tr>
    </w:tbl>
    <w:p w14:paraId="0CB2EEEB" w14:textId="0A6B3DB8" w:rsidR="00BA4C08" w:rsidRDefault="00BA4C08" w:rsidP="00BA4C08">
      <w:pPr>
        <w:rPr>
          <w:ins w:id="103" w:author="Song Yue" w:date="2021-09-24T16:48:00Z"/>
          <w:noProof/>
        </w:rPr>
      </w:pPr>
    </w:p>
    <w:p w14:paraId="2900C61F" w14:textId="77777777" w:rsidR="004E0330" w:rsidRPr="00690A26" w:rsidRDefault="004E0330" w:rsidP="004E0330">
      <w:pPr>
        <w:rPr>
          <w:ins w:id="104" w:author="Song Yue" w:date="2021-09-24T16:48:00Z"/>
        </w:rPr>
      </w:pPr>
      <w:ins w:id="105" w:author="Song Yue" w:date="2021-09-24T16:48:00Z">
        <w:r w:rsidRPr="00690A26">
          <w:t>Support of request data structures is specified in table 6.1.5.2.2-2, and support of response data structures and response codes is specified in table 6.1.5.2-3.</w:t>
        </w:r>
      </w:ins>
    </w:p>
    <w:p w14:paraId="1DBD6310" w14:textId="77777777" w:rsidR="004E0330" w:rsidRPr="00690A26" w:rsidRDefault="004E0330" w:rsidP="004E0330">
      <w:pPr>
        <w:pStyle w:val="TH"/>
        <w:rPr>
          <w:ins w:id="106" w:author="Song Yue" w:date="2021-09-24T16:48:00Z"/>
        </w:rPr>
      </w:pPr>
      <w:ins w:id="107" w:author="Song Yue" w:date="2021-09-24T16:48:00Z">
        <w:r w:rsidRPr="00690A26">
          <w:t>Table 6.1.5.2.2-2: Data structures supported by the POST Request Body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E0330" w:rsidRPr="00690A26" w14:paraId="576DBBD1" w14:textId="77777777" w:rsidTr="00933F12">
        <w:trPr>
          <w:jc w:val="center"/>
          <w:ins w:id="108" w:author="Song Yue" w:date="2021-09-24T16:4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8E2CF4" w14:textId="77777777" w:rsidR="004E0330" w:rsidRPr="00690A26" w:rsidRDefault="004E0330" w:rsidP="00933F12">
            <w:pPr>
              <w:pStyle w:val="TAH"/>
              <w:rPr>
                <w:ins w:id="109" w:author="Song Yue" w:date="2021-09-24T16:48:00Z"/>
              </w:rPr>
            </w:pPr>
            <w:ins w:id="110" w:author="Song Yue" w:date="2021-09-24T16:48:00Z">
              <w:r w:rsidRPr="00690A2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5F3717" w14:textId="77777777" w:rsidR="004E0330" w:rsidRPr="00690A26" w:rsidRDefault="004E0330" w:rsidP="00933F12">
            <w:pPr>
              <w:pStyle w:val="TAH"/>
              <w:rPr>
                <w:ins w:id="111" w:author="Song Yue" w:date="2021-09-24T16:48:00Z"/>
              </w:rPr>
            </w:pPr>
            <w:ins w:id="112" w:author="Song Yue" w:date="2021-09-24T16:48:00Z">
              <w:r w:rsidRPr="00690A26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D13027" w14:textId="77777777" w:rsidR="004E0330" w:rsidRPr="00690A26" w:rsidRDefault="004E0330" w:rsidP="00933F12">
            <w:pPr>
              <w:pStyle w:val="TAH"/>
              <w:rPr>
                <w:ins w:id="113" w:author="Song Yue" w:date="2021-09-24T16:48:00Z"/>
              </w:rPr>
            </w:pPr>
            <w:ins w:id="114" w:author="Song Yue" w:date="2021-09-24T16:48:00Z">
              <w:r w:rsidRPr="00690A26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313292" w14:textId="77777777" w:rsidR="004E0330" w:rsidRPr="00690A26" w:rsidRDefault="004E0330" w:rsidP="00933F12">
            <w:pPr>
              <w:pStyle w:val="TAH"/>
              <w:rPr>
                <w:ins w:id="115" w:author="Song Yue" w:date="2021-09-24T16:48:00Z"/>
              </w:rPr>
            </w:pPr>
            <w:ins w:id="116" w:author="Song Yue" w:date="2021-09-24T16:48:00Z">
              <w:r w:rsidRPr="00690A26">
                <w:t>Description</w:t>
              </w:r>
            </w:ins>
          </w:p>
        </w:tc>
      </w:tr>
      <w:tr w:rsidR="004E0330" w:rsidRPr="00690A26" w14:paraId="31D0CB9A" w14:textId="77777777" w:rsidTr="00933F12">
        <w:trPr>
          <w:jc w:val="center"/>
          <w:ins w:id="117" w:author="Song Yue" w:date="2021-09-24T16:4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B2449" w14:textId="77777777" w:rsidR="004E0330" w:rsidRPr="00690A26" w:rsidRDefault="004E0330" w:rsidP="00933F12">
            <w:pPr>
              <w:pStyle w:val="TAL"/>
              <w:rPr>
                <w:ins w:id="118" w:author="Song Yue" w:date="2021-09-24T16:48:00Z"/>
              </w:rPr>
            </w:pPr>
            <w:ins w:id="119" w:author="Song Yue" w:date="2021-09-24T16:48:00Z">
              <w:r w:rsidRPr="00690A26">
                <w:t>NotificationData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BDEA" w14:textId="77777777" w:rsidR="004E0330" w:rsidRPr="00690A26" w:rsidRDefault="004E0330" w:rsidP="00933F12">
            <w:pPr>
              <w:pStyle w:val="TAC"/>
              <w:rPr>
                <w:ins w:id="120" w:author="Song Yue" w:date="2021-09-24T16:48:00Z"/>
              </w:rPr>
            </w:pPr>
            <w:ins w:id="121" w:author="Song Yue" w:date="2021-09-24T16:48:00Z">
              <w:r w:rsidRPr="00690A26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9918" w14:textId="77777777" w:rsidR="004E0330" w:rsidRPr="00690A26" w:rsidRDefault="004E0330" w:rsidP="00933F12">
            <w:pPr>
              <w:pStyle w:val="TAL"/>
              <w:rPr>
                <w:ins w:id="122" w:author="Song Yue" w:date="2021-09-24T16:48:00Z"/>
              </w:rPr>
            </w:pPr>
            <w:ins w:id="123" w:author="Song Yue" w:date="2021-09-24T16:48:00Z">
              <w:r w:rsidRPr="00690A26"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F474" w14:textId="5ABC2E22" w:rsidR="004E0330" w:rsidRPr="00690A26" w:rsidRDefault="004E0330" w:rsidP="00933F12">
            <w:pPr>
              <w:pStyle w:val="TAL"/>
              <w:rPr>
                <w:ins w:id="124" w:author="Song Yue" w:date="2021-09-24T16:48:00Z"/>
              </w:rPr>
            </w:pPr>
            <w:ins w:id="125" w:author="Song Yue" w:date="2021-09-24T16:48:00Z">
              <w:r w:rsidRPr="00690A26">
                <w:t xml:space="preserve">Representation of the </w:t>
              </w:r>
            </w:ins>
            <w:ins w:id="126" w:author="Song Yue" w:date="2021-09-24T16:51:00Z">
              <w:r w:rsidR="002D1CE5">
                <w:t>event</w:t>
              </w:r>
            </w:ins>
            <w:ins w:id="127" w:author="Song Yue" w:date="2021-09-24T16:48:00Z">
              <w:r w:rsidRPr="00690A26">
                <w:t xml:space="preserve"> notification.</w:t>
              </w:r>
            </w:ins>
          </w:p>
        </w:tc>
      </w:tr>
    </w:tbl>
    <w:p w14:paraId="321F9509" w14:textId="77777777" w:rsidR="004E0330" w:rsidRPr="00690A26" w:rsidRDefault="004E0330" w:rsidP="004E0330">
      <w:pPr>
        <w:rPr>
          <w:ins w:id="128" w:author="Song Yue" w:date="2021-09-24T16:48:00Z"/>
        </w:rPr>
      </w:pPr>
    </w:p>
    <w:p w14:paraId="00A535B1" w14:textId="77777777" w:rsidR="004E0330" w:rsidRPr="00690A26" w:rsidRDefault="004E0330" w:rsidP="004E0330">
      <w:pPr>
        <w:pStyle w:val="TH"/>
        <w:rPr>
          <w:ins w:id="129" w:author="Song Yue" w:date="2021-09-24T16:48:00Z"/>
        </w:rPr>
      </w:pPr>
      <w:ins w:id="130" w:author="Song Yue" w:date="2021-09-24T16:48:00Z">
        <w:r w:rsidRPr="00690A26">
          <w:t>Table 6.1.5.2.2-3: Data structures supported by the POST Response Body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721"/>
        <w:gridCol w:w="443"/>
        <w:gridCol w:w="1117"/>
        <w:gridCol w:w="1436"/>
        <w:gridCol w:w="4910"/>
      </w:tblGrid>
      <w:tr w:rsidR="004E0330" w:rsidRPr="00690A26" w14:paraId="3E460429" w14:textId="77777777" w:rsidTr="00933F12">
        <w:trPr>
          <w:jc w:val="center"/>
          <w:ins w:id="131" w:author="Song Yue" w:date="2021-09-24T16:48:00Z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97C59" w14:textId="77777777" w:rsidR="004E0330" w:rsidRPr="00690A26" w:rsidRDefault="004E0330" w:rsidP="00933F12">
            <w:pPr>
              <w:pStyle w:val="TAH"/>
              <w:rPr>
                <w:ins w:id="132" w:author="Song Yue" w:date="2021-09-24T16:48:00Z"/>
              </w:rPr>
            </w:pPr>
            <w:ins w:id="133" w:author="Song Yue" w:date="2021-09-24T16:48:00Z">
              <w:r w:rsidRPr="00690A26"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F45340" w14:textId="77777777" w:rsidR="004E0330" w:rsidRPr="00690A26" w:rsidRDefault="004E0330" w:rsidP="00933F12">
            <w:pPr>
              <w:pStyle w:val="TAH"/>
              <w:rPr>
                <w:ins w:id="134" w:author="Song Yue" w:date="2021-09-24T16:48:00Z"/>
              </w:rPr>
            </w:pPr>
            <w:ins w:id="135" w:author="Song Yue" w:date="2021-09-24T16:48:00Z">
              <w:r w:rsidRPr="00690A26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2A9949" w14:textId="77777777" w:rsidR="004E0330" w:rsidRPr="00690A26" w:rsidRDefault="004E0330" w:rsidP="00933F12">
            <w:pPr>
              <w:pStyle w:val="TAH"/>
              <w:rPr>
                <w:ins w:id="136" w:author="Song Yue" w:date="2021-09-24T16:48:00Z"/>
              </w:rPr>
            </w:pPr>
            <w:ins w:id="137" w:author="Song Yue" w:date="2021-09-24T16:48:00Z">
              <w:r w:rsidRPr="00690A26">
                <w:t>Cardinality</w:t>
              </w:r>
            </w:ins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4779F5" w14:textId="77777777" w:rsidR="004E0330" w:rsidRPr="00690A26" w:rsidRDefault="004E0330" w:rsidP="00933F12">
            <w:pPr>
              <w:pStyle w:val="TAH"/>
              <w:rPr>
                <w:ins w:id="138" w:author="Song Yue" w:date="2021-09-24T16:48:00Z"/>
              </w:rPr>
            </w:pPr>
            <w:ins w:id="139" w:author="Song Yue" w:date="2021-09-24T16:48:00Z">
              <w:r w:rsidRPr="00690A26">
                <w:t>Response</w:t>
              </w:r>
            </w:ins>
          </w:p>
          <w:p w14:paraId="3D1E9055" w14:textId="77777777" w:rsidR="004E0330" w:rsidRPr="00690A26" w:rsidRDefault="004E0330" w:rsidP="00933F12">
            <w:pPr>
              <w:pStyle w:val="TAH"/>
              <w:rPr>
                <w:ins w:id="140" w:author="Song Yue" w:date="2021-09-24T16:48:00Z"/>
              </w:rPr>
            </w:pPr>
            <w:ins w:id="141" w:author="Song Yue" w:date="2021-09-24T16:48:00Z">
              <w:r w:rsidRPr="00690A26">
                <w:t>codes</w:t>
              </w:r>
            </w:ins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93EF09" w14:textId="77777777" w:rsidR="004E0330" w:rsidRPr="00690A26" w:rsidRDefault="004E0330" w:rsidP="00933F12">
            <w:pPr>
              <w:pStyle w:val="TAH"/>
              <w:rPr>
                <w:ins w:id="142" w:author="Song Yue" w:date="2021-09-24T16:48:00Z"/>
              </w:rPr>
            </w:pPr>
            <w:ins w:id="143" w:author="Song Yue" w:date="2021-09-24T16:48:00Z">
              <w:r w:rsidRPr="00690A26">
                <w:t>Description</w:t>
              </w:r>
            </w:ins>
          </w:p>
        </w:tc>
      </w:tr>
      <w:tr w:rsidR="004E0330" w:rsidRPr="00690A26" w14:paraId="2210DCF7" w14:textId="77777777" w:rsidTr="00933F12">
        <w:trPr>
          <w:jc w:val="center"/>
          <w:ins w:id="144" w:author="Song Yue" w:date="2021-09-24T16:48:00Z"/>
        </w:trPr>
        <w:tc>
          <w:tcPr>
            <w:tcW w:w="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1A7535" w14:textId="14F042F8" w:rsidR="004E0330" w:rsidRPr="00690A26" w:rsidRDefault="00AF297F" w:rsidP="00933F12">
            <w:pPr>
              <w:pStyle w:val="TAL"/>
              <w:rPr>
                <w:ins w:id="145" w:author="Song Yue" w:date="2021-09-24T16:48:00Z"/>
                <w:lang w:eastAsia="zh-CN"/>
              </w:rPr>
            </w:pPr>
            <w:ins w:id="146" w:author="Song Yue" w:date="2021-09-24T16:5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/a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0F43B3" w14:textId="77777777" w:rsidR="004E0330" w:rsidRPr="00690A26" w:rsidRDefault="004E0330" w:rsidP="00933F12">
            <w:pPr>
              <w:pStyle w:val="TAC"/>
              <w:rPr>
                <w:ins w:id="147" w:author="Song Yue" w:date="2021-09-24T16:48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A514E0" w14:textId="77777777" w:rsidR="004E0330" w:rsidRPr="00690A26" w:rsidRDefault="004E0330" w:rsidP="00933F12">
            <w:pPr>
              <w:pStyle w:val="TAL"/>
              <w:rPr>
                <w:ins w:id="148" w:author="Song Yue" w:date="2021-09-24T16:48:00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EAFF6" w14:textId="77777777" w:rsidR="004E0330" w:rsidRPr="00690A26" w:rsidRDefault="004E0330" w:rsidP="00933F12">
            <w:pPr>
              <w:pStyle w:val="TAL"/>
              <w:rPr>
                <w:ins w:id="149" w:author="Song Yue" w:date="2021-09-24T16:48:00Z"/>
              </w:rPr>
            </w:pPr>
            <w:ins w:id="150" w:author="Song Yue" w:date="2021-09-24T16:48:00Z">
              <w:r w:rsidRPr="00690A26">
                <w:t>204 No Content</w:t>
              </w:r>
            </w:ins>
          </w:p>
        </w:tc>
        <w:tc>
          <w:tcPr>
            <w:tcW w:w="2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51615C" w14:textId="60FEA044" w:rsidR="004E0330" w:rsidRPr="00690A26" w:rsidRDefault="004E0330" w:rsidP="00933F12">
            <w:pPr>
              <w:pStyle w:val="TAL"/>
              <w:rPr>
                <w:ins w:id="151" w:author="Song Yue" w:date="2021-09-24T16:48:00Z"/>
              </w:rPr>
            </w:pPr>
            <w:ins w:id="152" w:author="Song Yue" w:date="2021-09-24T16:48:00Z">
              <w:r w:rsidRPr="00690A26">
                <w:t>This case represents a successful notification of the event.</w:t>
              </w:r>
            </w:ins>
          </w:p>
        </w:tc>
      </w:tr>
      <w:tr w:rsidR="00AF297F" w:rsidRPr="00690A26" w14:paraId="0201C754" w14:textId="77777777" w:rsidTr="00933F12">
        <w:trPr>
          <w:jc w:val="center"/>
          <w:ins w:id="153" w:author="Song Yue" w:date="2021-09-24T16:49:00Z"/>
        </w:trPr>
        <w:tc>
          <w:tcPr>
            <w:tcW w:w="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CD893A" w14:textId="33AF7C0C" w:rsidR="00AF297F" w:rsidRPr="00690A26" w:rsidRDefault="000B59AE" w:rsidP="00933F12">
            <w:pPr>
              <w:pStyle w:val="TAL"/>
              <w:rPr>
                <w:ins w:id="154" w:author="Song Yue" w:date="2021-09-24T16:49:00Z"/>
                <w:lang w:eastAsia="zh-CN"/>
              </w:rPr>
            </w:pPr>
            <w:ins w:id="155" w:author="Song Yue" w:date="2021-09-24T16:50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roblemDetails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631F0" w14:textId="6E36B126" w:rsidR="00AF297F" w:rsidRPr="00690A26" w:rsidRDefault="000B59AE" w:rsidP="00933F12">
            <w:pPr>
              <w:pStyle w:val="TAC"/>
              <w:rPr>
                <w:ins w:id="156" w:author="Song Yue" w:date="2021-09-24T16:49:00Z"/>
                <w:lang w:eastAsia="zh-CN"/>
              </w:rPr>
            </w:pPr>
            <w:ins w:id="157" w:author="Song Yue" w:date="2021-09-24T16:5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86A30B" w14:textId="67C2882B" w:rsidR="00AF297F" w:rsidRPr="00690A26" w:rsidRDefault="000B59AE" w:rsidP="00933F12">
            <w:pPr>
              <w:pStyle w:val="TAL"/>
              <w:rPr>
                <w:ins w:id="158" w:author="Song Yue" w:date="2021-09-24T16:49:00Z"/>
                <w:lang w:eastAsia="zh-CN"/>
              </w:rPr>
            </w:pPr>
            <w:ins w:id="159" w:author="Song Yue" w:date="2021-09-24T16:5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9DB8C" w14:textId="0F5049A4" w:rsidR="00AF297F" w:rsidRPr="00690A26" w:rsidRDefault="00AF297F" w:rsidP="00933F12">
            <w:pPr>
              <w:pStyle w:val="TAL"/>
              <w:rPr>
                <w:ins w:id="160" w:author="Song Yue" w:date="2021-09-24T16:49:00Z"/>
                <w:lang w:eastAsia="zh-CN"/>
              </w:rPr>
            </w:pPr>
            <w:ins w:id="161" w:author="Song Yue" w:date="2021-09-24T16:50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04 Not Found</w:t>
              </w:r>
            </w:ins>
          </w:p>
        </w:tc>
        <w:tc>
          <w:tcPr>
            <w:tcW w:w="2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D8820B" w14:textId="6497734E" w:rsidR="00AF297F" w:rsidRPr="00690A26" w:rsidRDefault="000B59AE" w:rsidP="00933F12">
            <w:pPr>
              <w:pStyle w:val="TAL"/>
              <w:rPr>
                <w:ins w:id="162" w:author="Song Yue" w:date="2021-09-24T16:49:00Z"/>
              </w:rPr>
            </w:pPr>
            <w:ins w:id="163" w:author="Song Yue" w:date="2021-09-24T16:50:00Z">
              <w:r w:rsidRPr="00690A26">
                <w:t>If the NF Service Consumer does not consider the "</w:t>
              </w:r>
              <w:r>
                <w:t>event</w:t>
              </w:r>
              <w:r w:rsidRPr="00690A26">
                <w:t xml:space="preserve">NotificationUri" </w:t>
              </w:r>
            </w:ins>
            <w:ins w:id="164" w:author="Song Yue1" w:date="2021-10-13T23:19:00Z">
              <w:r w:rsidR="00441799" w:rsidRPr="00441799">
                <w:t>or "Notification Correlation ID"</w:t>
              </w:r>
              <w:r w:rsidR="00441799">
                <w:t xml:space="preserve"> is not recognized</w:t>
              </w:r>
            </w:ins>
            <w:ins w:id="165" w:author="Song Yue" w:date="2021-09-24T16:50:00Z">
              <w:r w:rsidRPr="00690A26">
                <w:t>, the NF Service Consumer shall return "404 Not Found" status code</w:t>
              </w:r>
            </w:ins>
          </w:p>
        </w:tc>
      </w:tr>
      <w:tr w:rsidR="004E0330" w:rsidRPr="00690A26" w14:paraId="56F65EA7" w14:textId="77777777" w:rsidTr="00933F12">
        <w:trPr>
          <w:jc w:val="center"/>
          <w:ins w:id="166" w:author="Song Yue" w:date="2021-09-24T16:48:00Z"/>
        </w:trPr>
        <w:tc>
          <w:tcPr>
            <w:tcW w:w="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F9C1B3" w14:textId="77777777" w:rsidR="004E0330" w:rsidRPr="00690A26" w:rsidRDefault="004E0330" w:rsidP="00933F12">
            <w:pPr>
              <w:pStyle w:val="TAL"/>
              <w:rPr>
                <w:ins w:id="167" w:author="Song Yue" w:date="2021-09-24T16:48:00Z"/>
              </w:rPr>
            </w:pPr>
            <w:ins w:id="168" w:author="Song Yue" w:date="2021-09-24T16:48:00Z">
              <w:r>
                <w:t>RedirectResponse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8E54A" w14:textId="77777777" w:rsidR="004E0330" w:rsidRPr="00690A26" w:rsidRDefault="004E0330" w:rsidP="00933F12">
            <w:pPr>
              <w:pStyle w:val="TAC"/>
              <w:rPr>
                <w:ins w:id="169" w:author="Song Yue" w:date="2021-09-24T16:48:00Z"/>
              </w:rPr>
            </w:pPr>
            <w:ins w:id="170" w:author="Song Yue" w:date="2021-09-24T16:48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D12C11" w14:textId="77777777" w:rsidR="004E0330" w:rsidRPr="00690A26" w:rsidRDefault="004E0330" w:rsidP="00933F12">
            <w:pPr>
              <w:pStyle w:val="TAL"/>
              <w:rPr>
                <w:ins w:id="171" w:author="Song Yue" w:date="2021-09-24T16:48:00Z"/>
              </w:rPr>
            </w:pPr>
            <w:ins w:id="172" w:author="Song Yue" w:date="2021-09-24T16:48:00Z">
              <w:r>
                <w:t>0..</w:t>
              </w:r>
              <w:r w:rsidRPr="00690A26">
                <w:rPr>
                  <w:rFonts w:hint="eastAsia"/>
                </w:rPr>
                <w:t>1</w:t>
              </w:r>
            </w:ins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43609" w14:textId="77777777" w:rsidR="004E0330" w:rsidRPr="00690A26" w:rsidRDefault="004E0330" w:rsidP="00933F12">
            <w:pPr>
              <w:pStyle w:val="TAL"/>
              <w:rPr>
                <w:ins w:id="173" w:author="Song Yue" w:date="2021-09-24T16:48:00Z"/>
              </w:rPr>
            </w:pPr>
            <w:ins w:id="174" w:author="Song Yue" w:date="2021-09-24T16:48:00Z">
              <w:r>
                <w:t>307 Temporary Redirect</w:t>
              </w:r>
            </w:ins>
          </w:p>
        </w:tc>
        <w:tc>
          <w:tcPr>
            <w:tcW w:w="2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7FD4A2" w14:textId="77777777" w:rsidR="004E0330" w:rsidRDefault="004E0330" w:rsidP="00933F12">
            <w:pPr>
              <w:pStyle w:val="TAL"/>
              <w:rPr>
                <w:ins w:id="175" w:author="Song Yue1" w:date="2021-10-13T23:19:00Z"/>
                <w:rFonts w:cs="Arial"/>
                <w:szCs w:val="18"/>
                <w:lang w:val="en-US"/>
              </w:rPr>
            </w:pPr>
            <w:ins w:id="176" w:author="Song Yue" w:date="2021-09-24T16:48:00Z">
              <w:r w:rsidRPr="00960D51">
                <w:rPr>
                  <w:rFonts w:cs="Arial"/>
                  <w:szCs w:val="18"/>
                  <w:lang w:val="en-US"/>
                </w:rPr>
                <w:t xml:space="preserve">The </w:t>
              </w:r>
              <w:r>
                <w:rPr>
                  <w:rFonts w:cs="Arial"/>
                  <w:szCs w:val="18"/>
                  <w:lang w:val="en-US"/>
                </w:rPr>
                <w:t>NF service consumer</w:t>
              </w:r>
              <w:r w:rsidRPr="00960D51">
                <w:rPr>
                  <w:rFonts w:cs="Arial"/>
                  <w:szCs w:val="18"/>
                  <w:lang w:val="en-US"/>
                </w:rPr>
                <w:t xml:space="preserve"> shall generate a Location header field containing a URI pointing to the endpoint of another NF Service Consumer instance to w</w:t>
              </w:r>
              <w:r>
                <w:rPr>
                  <w:rFonts w:cs="Arial"/>
                  <w:szCs w:val="18"/>
                  <w:lang w:val="en-US"/>
                </w:rPr>
                <w:t>hich the notification should be sent.</w:t>
              </w:r>
            </w:ins>
          </w:p>
          <w:p w14:paraId="7839A831" w14:textId="6FE40898" w:rsidR="00CE14A7" w:rsidRPr="00AF297F" w:rsidRDefault="00CE14A7" w:rsidP="00933F12">
            <w:pPr>
              <w:pStyle w:val="TAL"/>
              <w:rPr>
                <w:ins w:id="177" w:author="Song Yue" w:date="2021-09-24T16:48:00Z"/>
                <w:rFonts w:cs="Arial"/>
                <w:szCs w:val="18"/>
                <w:lang w:val="en-US"/>
                <w:rPrChange w:id="178" w:author="Song Yue" w:date="2021-09-24T16:49:00Z">
                  <w:rPr>
                    <w:ins w:id="179" w:author="Song Yue" w:date="2021-09-24T16:48:00Z"/>
                  </w:rPr>
                </w:rPrChange>
              </w:rPr>
            </w:pPr>
            <w:ins w:id="180" w:author="Song Yue1" w:date="2021-10-13T23:19:00Z">
              <w:r w:rsidRPr="00CE14A7">
                <w:rPr>
                  <w:rFonts w:cs="Arial"/>
                  <w:szCs w:val="18"/>
                  <w:lang w:val="en-US"/>
                </w:rPr>
                <w:t>If an SCP redirects the message to another SCP then the location header field shall contain the same URI or a different URI pointing to the endpoint of the NF service consumer to which the notification should be sent.</w:t>
              </w:r>
            </w:ins>
          </w:p>
        </w:tc>
      </w:tr>
      <w:tr w:rsidR="004E0330" w:rsidRPr="00690A26" w14:paraId="6140F406" w14:textId="77777777" w:rsidTr="00933F12">
        <w:trPr>
          <w:jc w:val="center"/>
          <w:ins w:id="181" w:author="Song Yue" w:date="2021-09-24T16:48:00Z"/>
        </w:trPr>
        <w:tc>
          <w:tcPr>
            <w:tcW w:w="8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9A1A70" w14:textId="77777777" w:rsidR="004E0330" w:rsidRPr="00690A26" w:rsidRDefault="004E0330" w:rsidP="00933F12">
            <w:pPr>
              <w:pStyle w:val="TAL"/>
              <w:rPr>
                <w:ins w:id="182" w:author="Song Yue" w:date="2021-09-24T16:48:00Z"/>
              </w:rPr>
            </w:pPr>
            <w:ins w:id="183" w:author="Song Yue" w:date="2021-09-24T16:48:00Z">
              <w:r>
                <w:t>RedirectResponse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F5187F" w14:textId="77777777" w:rsidR="004E0330" w:rsidRPr="00690A26" w:rsidRDefault="004E0330" w:rsidP="00933F12">
            <w:pPr>
              <w:pStyle w:val="TAC"/>
              <w:rPr>
                <w:ins w:id="184" w:author="Song Yue" w:date="2021-09-24T16:48:00Z"/>
              </w:rPr>
            </w:pPr>
            <w:ins w:id="185" w:author="Song Yue" w:date="2021-09-24T16:48:00Z">
              <w:r>
                <w:t>O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9A9DC" w14:textId="77777777" w:rsidR="004E0330" w:rsidRPr="00690A26" w:rsidRDefault="004E0330" w:rsidP="00933F12">
            <w:pPr>
              <w:pStyle w:val="TAL"/>
              <w:rPr>
                <w:ins w:id="186" w:author="Song Yue" w:date="2021-09-24T16:48:00Z"/>
              </w:rPr>
            </w:pPr>
            <w:ins w:id="187" w:author="Song Yue" w:date="2021-09-24T16:48:00Z">
              <w:r>
                <w:t>0..</w:t>
              </w:r>
              <w:r w:rsidRPr="00690A26">
                <w:rPr>
                  <w:rFonts w:hint="eastAsia"/>
                </w:rPr>
                <w:t>1</w:t>
              </w:r>
            </w:ins>
          </w:p>
        </w:tc>
        <w:tc>
          <w:tcPr>
            <w:tcW w:w="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64213" w14:textId="77777777" w:rsidR="004E0330" w:rsidRPr="00690A26" w:rsidRDefault="004E0330" w:rsidP="00933F12">
            <w:pPr>
              <w:pStyle w:val="TAL"/>
              <w:rPr>
                <w:ins w:id="188" w:author="Song Yue" w:date="2021-09-24T16:48:00Z"/>
              </w:rPr>
            </w:pPr>
            <w:ins w:id="189" w:author="Song Yue" w:date="2021-09-24T16:48:00Z">
              <w:r>
                <w:t>308 Permanent Redirect</w:t>
              </w:r>
            </w:ins>
          </w:p>
        </w:tc>
        <w:tc>
          <w:tcPr>
            <w:tcW w:w="2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EBCA2C" w14:textId="77777777" w:rsidR="004E0330" w:rsidRDefault="004E0330" w:rsidP="00933F12">
            <w:pPr>
              <w:pStyle w:val="TAL"/>
              <w:rPr>
                <w:ins w:id="190" w:author="Song Yue1" w:date="2021-10-13T23:19:00Z"/>
                <w:rFonts w:cs="Arial"/>
                <w:szCs w:val="18"/>
                <w:lang w:val="en-US"/>
              </w:rPr>
            </w:pPr>
            <w:ins w:id="191" w:author="Song Yue" w:date="2021-09-24T16:48:00Z">
              <w:r w:rsidRPr="00960D51">
                <w:rPr>
                  <w:rFonts w:cs="Arial"/>
                  <w:szCs w:val="18"/>
                  <w:lang w:val="en-US"/>
                </w:rPr>
                <w:t xml:space="preserve">The </w:t>
              </w:r>
              <w:r>
                <w:rPr>
                  <w:rFonts w:cs="Arial"/>
                  <w:szCs w:val="18"/>
                  <w:lang w:val="en-US"/>
                </w:rPr>
                <w:t>NF service consumer</w:t>
              </w:r>
              <w:r w:rsidRPr="00960D51">
                <w:rPr>
                  <w:rFonts w:cs="Arial"/>
                  <w:szCs w:val="18"/>
                  <w:lang w:val="en-US"/>
                </w:rPr>
                <w:t xml:space="preserve"> shall generate a Location header field containing a URI pointing to the endpoint of another NF Service Consumer instance to w</w:t>
              </w:r>
              <w:r>
                <w:rPr>
                  <w:rFonts w:cs="Arial"/>
                  <w:szCs w:val="18"/>
                  <w:lang w:val="en-US"/>
                </w:rPr>
                <w:t>hich the notification should be sent.</w:t>
              </w:r>
            </w:ins>
          </w:p>
          <w:p w14:paraId="2558F879" w14:textId="5214059F" w:rsidR="00CE14A7" w:rsidRPr="00AF297F" w:rsidRDefault="00CE14A7" w:rsidP="00933F12">
            <w:pPr>
              <w:pStyle w:val="TAL"/>
              <w:rPr>
                <w:ins w:id="192" w:author="Song Yue" w:date="2021-09-24T16:48:00Z"/>
                <w:rFonts w:cs="Arial"/>
                <w:szCs w:val="18"/>
                <w:lang w:val="en-US"/>
                <w:rPrChange w:id="193" w:author="Song Yue" w:date="2021-09-24T16:49:00Z">
                  <w:rPr>
                    <w:ins w:id="194" w:author="Song Yue" w:date="2021-09-24T16:48:00Z"/>
                  </w:rPr>
                </w:rPrChange>
              </w:rPr>
            </w:pPr>
            <w:ins w:id="195" w:author="Song Yue1" w:date="2021-10-13T23:19:00Z">
              <w:r w:rsidRPr="00CE14A7">
                <w:rPr>
                  <w:rFonts w:cs="Arial"/>
                  <w:szCs w:val="18"/>
                  <w:lang w:val="en-US"/>
                </w:rPr>
                <w:t>If an SCP redirects the message to another SCP then the location header field shall contain the same URI or a different URI pointing to the endpoint of the NF service consumer to which the notification should be sent.</w:t>
              </w:r>
            </w:ins>
          </w:p>
        </w:tc>
      </w:tr>
      <w:tr w:rsidR="004E0330" w:rsidRPr="00690A26" w14:paraId="5A1F5267" w14:textId="77777777" w:rsidTr="00933F12">
        <w:trPr>
          <w:jc w:val="center"/>
          <w:ins w:id="196" w:author="Song Yue" w:date="2021-09-24T16:4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DE819E" w14:textId="77777777" w:rsidR="004E0330" w:rsidRPr="00690A26" w:rsidRDefault="004E0330" w:rsidP="00933F12">
            <w:pPr>
              <w:pStyle w:val="TAN"/>
              <w:rPr>
                <w:ins w:id="197" w:author="Song Yue" w:date="2021-09-24T16:48:00Z"/>
              </w:rPr>
            </w:pPr>
            <w:ins w:id="198" w:author="Song Yue" w:date="2021-09-24T16:48:00Z">
              <w:r w:rsidRPr="00690A26">
                <w:t>NOTE:</w:t>
              </w:r>
              <w:r w:rsidRPr="00690A26">
                <w:tab/>
              </w:r>
              <w:r w:rsidRPr="00690A26">
                <w:rPr>
                  <w:noProof/>
                </w:rPr>
                <w:t xml:space="preserve">The mandatory </w:t>
              </w:r>
              <w:r w:rsidRPr="00690A26">
                <w:t xml:space="preserve">HTTP error status codes for the </w:t>
              </w:r>
              <w:r>
                <w:t>POST</w:t>
              </w:r>
              <w:r w:rsidRPr="00690A26">
                <w:t xml:space="preserve"> method listed in Table 5.2.7.1-1 of 3GPP TS 29.500 [4] other than those specified in the table above also apply, with a ProblemDetails data type (see clause 5.2.7 of 3GPP TS 29.500 [4]).</w:t>
              </w:r>
            </w:ins>
          </w:p>
        </w:tc>
      </w:tr>
    </w:tbl>
    <w:p w14:paraId="7EA9289C" w14:textId="77777777" w:rsidR="004E0330" w:rsidRDefault="004E0330" w:rsidP="004E0330">
      <w:pPr>
        <w:rPr>
          <w:ins w:id="199" w:author="Song Yue" w:date="2021-09-24T16:48:00Z"/>
        </w:rPr>
      </w:pPr>
    </w:p>
    <w:p w14:paraId="3A87D7CB" w14:textId="77777777" w:rsidR="004E0330" w:rsidRDefault="004E0330" w:rsidP="004E0330">
      <w:pPr>
        <w:pStyle w:val="TH"/>
        <w:rPr>
          <w:ins w:id="200" w:author="Song Yue" w:date="2021-09-24T16:48:00Z"/>
        </w:rPr>
      </w:pPr>
      <w:ins w:id="201" w:author="Song Yue" w:date="2021-09-24T16:48:00Z">
        <w:r>
          <w:lastRenderedPageBreak/>
          <w:t xml:space="preserve">Table </w:t>
        </w:r>
        <w:r w:rsidRPr="00690A26">
          <w:t>6.1.5.2.2</w:t>
        </w:r>
        <w:r w:rsidRPr="00D67AB2">
          <w:t>-</w:t>
        </w:r>
        <w:r>
          <w:t>4</w:t>
        </w:r>
        <w:r w:rsidRPr="00D67AB2">
          <w:t xml:space="preserve">: </w:t>
        </w:r>
        <w:r>
          <w:t>Headers supported by the 307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0330" w:rsidRPr="00D67AB2" w14:paraId="7699E5CF" w14:textId="77777777" w:rsidTr="00933F12">
        <w:trPr>
          <w:jc w:val="center"/>
          <w:ins w:id="202" w:author="Song Yue" w:date="2021-09-24T16:4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E489D" w14:textId="77777777" w:rsidR="004E0330" w:rsidRPr="00D67AB2" w:rsidRDefault="004E0330" w:rsidP="00933F12">
            <w:pPr>
              <w:pStyle w:val="TAH"/>
              <w:rPr>
                <w:ins w:id="203" w:author="Song Yue" w:date="2021-09-24T16:48:00Z"/>
              </w:rPr>
            </w:pPr>
            <w:ins w:id="204" w:author="Song Yue" w:date="2021-09-24T16:48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4558D" w14:textId="77777777" w:rsidR="004E0330" w:rsidRPr="00D67AB2" w:rsidRDefault="004E0330" w:rsidP="00933F12">
            <w:pPr>
              <w:pStyle w:val="TAH"/>
              <w:rPr>
                <w:ins w:id="205" w:author="Song Yue" w:date="2021-09-24T16:48:00Z"/>
              </w:rPr>
            </w:pPr>
            <w:ins w:id="206" w:author="Song Yue" w:date="2021-09-24T16:48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B2C3A3" w14:textId="77777777" w:rsidR="004E0330" w:rsidRPr="00D67AB2" w:rsidRDefault="004E0330" w:rsidP="00933F12">
            <w:pPr>
              <w:pStyle w:val="TAH"/>
              <w:rPr>
                <w:ins w:id="207" w:author="Song Yue" w:date="2021-09-24T16:48:00Z"/>
              </w:rPr>
            </w:pPr>
            <w:ins w:id="208" w:author="Song Yue" w:date="2021-09-24T16:48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080DA5" w14:textId="77777777" w:rsidR="004E0330" w:rsidRPr="00D67AB2" w:rsidRDefault="004E0330" w:rsidP="00933F12">
            <w:pPr>
              <w:pStyle w:val="TAH"/>
              <w:rPr>
                <w:ins w:id="209" w:author="Song Yue" w:date="2021-09-24T16:48:00Z"/>
              </w:rPr>
            </w:pPr>
            <w:ins w:id="210" w:author="Song Yue" w:date="2021-09-24T16:48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004D15" w14:textId="77777777" w:rsidR="004E0330" w:rsidRPr="00D67AB2" w:rsidRDefault="004E0330" w:rsidP="00933F12">
            <w:pPr>
              <w:pStyle w:val="TAH"/>
              <w:rPr>
                <w:ins w:id="211" w:author="Song Yue" w:date="2021-09-24T16:48:00Z"/>
              </w:rPr>
            </w:pPr>
            <w:ins w:id="212" w:author="Song Yue" w:date="2021-09-24T16:48:00Z">
              <w:r w:rsidRPr="00D67AB2">
                <w:t>Description</w:t>
              </w:r>
            </w:ins>
          </w:p>
        </w:tc>
      </w:tr>
      <w:tr w:rsidR="004E0330" w:rsidRPr="00D67AB2" w14:paraId="6087BD06" w14:textId="77777777" w:rsidTr="00933F12">
        <w:trPr>
          <w:jc w:val="center"/>
          <w:ins w:id="213" w:author="Song Yue" w:date="2021-09-24T16:4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22579" w14:textId="77777777" w:rsidR="004E0330" w:rsidRPr="00D67AB2" w:rsidRDefault="004E0330" w:rsidP="00933F12">
            <w:pPr>
              <w:pStyle w:val="TAL"/>
              <w:rPr>
                <w:ins w:id="214" w:author="Song Yue" w:date="2021-09-24T16:48:00Z"/>
              </w:rPr>
            </w:pPr>
            <w:ins w:id="215" w:author="Song Yue" w:date="2021-09-24T16:4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3C65" w14:textId="77777777" w:rsidR="004E0330" w:rsidRPr="00D67AB2" w:rsidRDefault="004E0330" w:rsidP="00933F12">
            <w:pPr>
              <w:pStyle w:val="TAL"/>
              <w:rPr>
                <w:ins w:id="216" w:author="Song Yue" w:date="2021-09-24T16:48:00Z"/>
              </w:rPr>
            </w:pPr>
            <w:ins w:id="217" w:author="Song Yue" w:date="2021-09-24T16:4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B354" w14:textId="77777777" w:rsidR="004E0330" w:rsidRPr="00D67AB2" w:rsidRDefault="004E0330" w:rsidP="00933F12">
            <w:pPr>
              <w:pStyle w:val="TAC"/>
              <w:rPr>
                <w:ins w:id="218" w:author="Song Yue" w:date="2021-09-24T16:48:00Z"/>
              </w:rPr>
            </w:pPr>
            <w:ins w:id="219" w:author="Song Yue" w:date="2021-09-24T16:4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5FAD" w14:textId="77777777" w:rsidR="004E0330" w:rsidRPr="00D67AB2" w:rsidRDefault="004E0330" w:rsidP="00933F12">
            <w:pPr>
              <w:pStyle w:val="TAL"/>
              <w:rPr>
                <w:ins w:id="220" w:author="Song Yue" w:date="2021-09-24T16:48:00Z"/>
              </w:rPr>
            </w:pPr>
            <w:ins w:id="221" w:author="Song Yue" w:date="2021-09-24T16:48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45899" w14:textId="77777777" w:rsidR="004E0330" w:rsidRPr="00D67AB2" w:rsidRDefault="004E0330" w:rsidP="00933F12">
            <w:pPr>
              <w:pStyle w:val="TAL"/>
              <w:rPr>
                <w:ins w:id="222" w:author="Song Yue" w:date="2021-09-24T16:48:00Z"/>
              </w:rPr>
            </w:pPr>
            <w:ins w:id="223" w:author="Song Yue" w:date="2021-09-24T16:48:00Z">
              <w:r w:rsidRPr="00D70312">
                <w:t>A URI pointing to the</w:t>
              </w:r>
              <w:r>
                <w:t xml:space="preserve"> endpoint of the NF service consumer instance</w:t>
              </w:r>
              <w:r w:rsidRPr="00D70312">
                <w:t xml:space="preserve"> to which the </w:t>
              </w:r>
              <w:r>
                <w:t>request</w:t>
              </w:r>
              <w:r w:rsidRPr="00D70312">
                <w:t xml:space="preserve"> should be sent</w:t>
              </w:r>
            </w:ins>
          </w:p>
        </w:tc>
      </w:tr>
    </w:tbl>
    <w:p w14:paraId="526B680B" w14:textId="77777777" w:rsidR="004E0330" w:rsidRDefault="004E0330" w:rsidP="004E0330">
      <w:pPr>
        <w:rPr>
          <w:ins w:id="224" w:author="Song Yue" w:date="2021-09-24T16:48:00Z"/>
          <w:noProof/>
        </w:rPr>
      </w:pPr>
    </w:p>
    <w:p w14:paraId="7D83582B" w14:textId="77777777" w:rsidR="004E0330" w:rsidRDefault="004E0330" w:rsidP="004E0330">
      <w:pPr>
        <w:pStyle w:val="TH"/>
        <w:rPr>
          <w:ins w:id="225" w:author="Song Yue" w:date="2021-09-24T16:48:00Z"/>
        </w:rPr>
      </w:pPr>
      <w:ins w:id="226" w:author="Song Yue" w:date="2021-09-24T16:48:00Z">
        <w:r>
          <w:t xml:space="preserve">Table </w:t>
        </w:r>
        <w:r w:rsidRPr="00690A26">
          <w:t>6.1.5.2.2</w:t>
        </w:r>
        <w:r w:rsidRPr="00D67AB2">
          <w:t>-</w:t>
        </w:r>
        <w:r>
          <w:t>5</w:t>
        </w:r>
        <w:r w:rsidRPr="00D67AB2">
          <w:t xml:space="preserve">: </w:t>
        </w:r>
        <w:r>
          <w:t>Headers supported by the 308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0330" w:rsidRPr="00D67AB2" w14:paraId="1E696199" w14:textId="77777777" w:rsidTr="00933F12">
        <w:trPr>
          <w:jc w:val="center"/>
          <w:ins w:id="227" w:author="Song Yue" w:date="2021-09-24T16:4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DA5239" w14:textId="77777777" w:rsidR="004E0330" w:rsidRPr="00D67AB2" w:rsidRDefault="004E0330" w:rsidP="00933F12">
            <w:pPr>
              <w:pStyle w:val="TAH"/>
              <w:rPr>
                <w:ins w:id="228" w:author="Song Yue" w:date="2021-09-24T16:48:00Z"/>
              </w:rPr>
            </w:pPr>
            <w:ins w:id="229" w:author="Song Yue" w:date="2021-09-24T16:48:00Z">
              <w:r w:rsidRPr="00D67AB2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911E0F" w14:textId="77777777" w:rsidR="004E0330" w:rsidRPr="00D67AB2" w:rsidRDefault="004E0330" w:rsidP="00933F12">
            <w:pPr>
              <w:pStyle w:val="TAH"/>
              <w:rPr>
                <w:ins w:id="230" w:author="Song Yue" w:date="2021-09-24T16:48:00Z"/>
              </w:rPr>
            </w:pPr>
            <w:ins w:id="231" w:author="Song Yue" w:date="2021-09-24T16:48:00Z">
              <w:r w:rsidRPr="00D67AB2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B1EFB" w14:textId="77777777" w:rsidR="004E0330" w:rsidRPr="00D67AB2" w:rsidRDefault="004E0330" w:rsidP="00933F12">
            <w:pPr>
              <w:pStyle w:val="TAH"/>
              <w:rPr>
                <w:ins w:id="232" w:author="Song Yue" w:date="2021-09-24T16:48:00Z"/>
              </w:rPr>
            </w:pPr>
            <w:ins w:id="233" w:author="Song Yue" w:date="2021-09-24T16:48:00Z">
              <w:r w:rsidRPr="00D67AB2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207501" w14:textId="77777777" w:rsidR="004E0330" w:rsidRPr="00D67AB2" w:rsidRDefault="004E0330" w:rsidP="00933F12">
            <w:pPr>
              <w:pStyle w:val="TAH"/>
              <w:rPr>
                <w:ins w:id="234" w:author="Song Yue" w:date="2021-09-24T16:48:00Z"/>
              </w:rPr>
            </w:pPr>
            <w:ins w:id="235" w:author="Song Yue" w:date="2021-09-24T16:48:00Z">
              <w:r w:rsidRPr="00D67AB2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355778" w14:textId="77777777" w:rsidR="004E0330" w:rsidRPr="00D67AB2" w:rsidRDefault="004E0330" w:rsidP="00933F12">
            <w:pPr>
              <w:pStyle w:val="TAH"/>
              <w:rPr>
                <w:ins w:id="236" w:author="Song Yue" w:date="2021-09-24T16:48:00Z"/>
              </w:rPr>
            </w:pPr>
            <w:ins w:id="237" w:author="Song Yue" w:date="2021-09-24T16:48:00Z">
              <w:r w:rsidRPr="00D67AB2">
                <w:t>Description</w:t>
              </w:r>
            </w:ins>
          </w:p>
        </w:tc>
      </w:tr>
      <w:tr w:rsidR="004E0330" w:rsidRPr="00D67AB2" w14:paraId="7B179480" w14:textId="77777777" w:rsidTr="00933F12">
        <w:trPr>
          <w:jc w:val="center"/>
          <w:ins w:id="238" w:author="Song Yue" w:date="2021-09-24T16:4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1FD9A" w14:textId="77777777" w:rsidR="004E0330" w:rsidRPr="00D67AB2" w:rsidRDefault="004E0330" w:rsidP="00933F12">
            <w:pPr>
              <w:pStyle w:val="TAL"/>
              <w:rPr>
                <w:ins w:id="239" w:author="Song Yue" w:date="2021-09-24T16:48:00Z"/>
              </w:rPr>
            </w:pPr>
            <w:ins w:id="240" w:author="Song Yue" w:date="2021-09-24T16:4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E0AD" w14:textId="77777777" w:rsidR="004E0330" w:rsidRPr="00D67AB2" w:rsidRDefault="004E0330" w:rsidP="00933F12">
            <w:pPr>
              <w:pStyle w:val="TAL"/>
              <w:rPr>
                <w:ins w:id="241" w:author="Song Yue" w:date="2021-09-24T16:48:00Z"/>
              </w:rPr>
            </w:pPr>
            <w:ins w:id="242" w:author="Song Yue" w:date="2021-09-24T16:4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1D9F" w14:textId="77777777" w:rsidR="004E0330" w:rsidRPr="00D67AB2" w:rsidRDefault="004E0330" w:rsidP="00933F12">
            <w:pPr>
              <w:pStyle w:val="TAC"/>
              <w:rPr>
                <w:ins w:id="243" w:author="Song Yue" w:date="2021-09-24T16:48:00Z"/>
              </w:rPr>
            </w:pPr>
            <w:ins w:id="244" w:author="Song Yue" w:date="2021-09-24T16:4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2F41" w14:textId="77777777" w:rsidR="004E0330" w:rsidRPr="00D67AB2" w:rsidRDefault="004E0330" w:rsidP="00933F12">
            <w:pPr>
              <w:pStyle w:val="TAL"/>
              <w:rPr>
                <w:ins w:id="245" w:author="Song Yue" w:date="2021-09-24T16:48:00Z"/>
              </w:rPr>
            </w:pPr>
            <w:ins w:id="246" w:author="Song Yue" w:date="2021-09-24T16:48:00Z">
              <w:r w:rsidRPr="00D67AB2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4D04B" w14:textId="77777777" w:rsidR="004E0330" w:rsidRPr="00D67AB2" w:rsidRDefault="004E0330" w:rsidP="00933F12">
            <w:pPr>
              <w:pStyle w:val="TAL"/>
              <w:rPr>
                <w:ins w:id="247" w:author="Song Yue" w:date="2021-09-24T16:48:00Z"/>
              </w:rPr>
            </w:pPr>
            <w:ins w:id="248" w:author="Song Yue" w:date="2021-09-24T16:48:00Z">
              <w:r w:rsidRPr="00D70312">
                <w:t xml:space="preserve">A URI pointing to the endpoint of </w:t>
              </w:r>
              <w:r>
                <w:t>the</w:t>
              </w:r>
              <w:r w:rsidRPr="00D70312">
                <w:t xml:space="preserve"> NF service </w:t>
              </w:r>
              <w:r>
                <w:t>consumer instance</w:t>
              </w:r>
              <w:r w:rsidRPr="00D70312">
                <w:t xml:space="preserve"> to which the </w:t>
              </w:r>
              <w:r>
                <w:t>request</w:t>
              </w:r>
              <w:r w:rsidRPr="00D70312">
                <w:t xml:space="preserve"> should be sent</w:t>
              </w:r>
            </w:ins>
          </w:p>
        </w:tc>
      </w:tr>
    </w:tbl>
    <w:p w14:paraId="4F2B6D73" w14:textId="77777777" w:rsidR="004E0330" w:rsidRPr="004E0330" w:rsidRDefault="004E0330" w:rsidP="00BA4C08">
      <w:pPr>
        <w:rPr>
          <w:noProof/>
        </w:rPr>
      </w:pPr>
    </w:p>
    <w:p w14:paraId="4784692A" w14:textId="6E9F5D29" w:rsidR="00BA4C08" w:rsidRPr="00986E88" w:rsidDel="00332822" w:rsidRDefault="00BA4C08" w:rsidP="00BA4C08">
      <w:pPr>
        <w:pStyle w:val="5"/>
        <w:rPr>
          <w:del w:id="249" w:author="Song Yue" w:date="2021-09-24T16:48:00Z"/>
          <w:noProof/>
        </w:rPr>
      </w:pPr>
      <w:bookmarkStart w:id="250" w:name="_Toc532994457"/>
      <w:bookmarkStart w:id="251" w:name="_Toc35971424"/>
      <w:bookmarkStart w:id="252" w:name="_Toc82676382"/>
      <w:bookmarkStart w:id="253" w:name="_Toc82676741"/>
      <w:del w:id="254" w:author="Song Yue" w:date="2021-09-24T16:48:00Z">
        <w:r w:rsidDel="00332822">
          <w:delText>6.1.5.2</w:delText>
        </w:r>
        <w:r w:rsidRPr="00986E88" w:rsidDel="00332822">
          <w:rPr>
            <w:noProof/>
          </w:rPr>
          <w:delText>.3</w:delText>
        </w:r>
        <w:r w:rsidRPr="00986E88" w:rsidDel="00332822">
          <w:rPr>
            <w:noProof/>
          </w:rPr>
          <w:tab/>
          <w:delText>Standard Methods</w:delText>
        </w:r>
        <w:bookmarkEnd w:id="250"/>
        <w:bookmarkEnd w:id="251"/>
        <w:bookmarkEnd w:id="252"/>
        <w:bookmarkEnd w:id="253"/>
      </w:del>
    </w:p>
    <w:p w14:paraId="3DC34826" w14:textId="0E63E332" w:rsidR="00BA4C08" w:rsidRPr="00986E88" w:rsidDel="00332822" w:rsidRDefault="00BA4C08" w:rsidP="00BA4C08">
      <w:pPr>
        <w:pStyle w:val="H6"/>
        <w:rPr>
          <w:del w:id="255" w:author="Song Yue" w:date="2021-09-24T16:48:00Z"/>
          <w:noProof/>
        </w:rPr>
      </w:pPr>
      <w:bookmarkStart w:id="256" w:name="_Toc532994458"/>
      <w:bookmarkStart w:id="257" w:name="_Toc35971425"/>
      <w:del w:id="258" w:author="Song Yue" w:date="2021-09-24T16:48:00Z">
        <w:r w:rsidDel="00332822">
          <w:delText>6.1.5.2.3</w:delText>
        </w:r>
        <w:r w:rsidRPr="00986E88" w:rsidDel="00332822">
          <w:rPr>
            <w:noProof/>
          </w:rPr>
          <w:delText>.1</w:delText>
        </w:r>
        <w:r w:rsidRPr="00986E88" w:rsidDel="00332822">
          <w:rPr>
            <w:noProof/>
          </w:rPr>
          <w:tab/>
          <w:delText>POST</w:delText>
        </w:r>
        <w:bookmarkEnd w:id="256"/>
        <w:bookmarkEnd w:id="257"/>
      </w:del>
    </w:p>
    <w:p w14:paraId="07B3B61F" w14:textId="4C9906AC" w:rsidR="00BA4C08" w:rsidRPr="00986E88" w:rsidDel="00332822" w:rsidRDefault="00BA4C08" w:rsidP="00BA4C08">
      <w:pPr>
        <w:rPr>
          <w:del w:id="259" w:author="Song Yue" w:date="2021-09-24T16:48:00Z"/>
          <w:noProof/>
        </w:rPr>
      </w:pPr>
      <w:del w:id="260" w:author="Song Yue" w:date="2021-09-24T16:48:00Z">
        <w:r w:rsidRPr="00986E88" w:rsidDel="00332822">
          <w:rPr>
            <w:noProof/>
          </w:rPr>
          <w:delText>This method shall support the request data structures specified in table </w:delText>
        </w:r>
        <w:r w:rsidDel="00332822">
          <w:delText>6.1.5.2</w:delText>
        </w:r>
        <w:r w:rsidRPr="00986E88" w:rsidDel="00332822">
          <w:rPr>
            <w:noProof/>
          </w:rPr>
          <w:delText>.3.1-</w:delText>
        </w:r>
        <w:r w:rsidDel="00332822">
          <w:rPr>
            <w:noProof/>
          </w:rPr>
          <w:delText>1</w:delText>
        </w:r>
        <w:r w:rsidRPr="00986E88" w:rsidDel="00332822">
          <w:rPr>
            <w:noProof/>
          </w:rPr>
          <w:delText xml:space="preserve"> and the response data structures and response codes specified in table </w:delText>
        </w:r>
        <w:r w:rsidDel="00332822">
          <w:delText>6.1.5.2</w:delText>
        </w:r>
        <w:r w:rsidRPr="00986E88" w:rsidDel="00332822">
          <w:rPr>
            <w:noProof/>
          </w:rPr>
          <w:delText>.3.1-</w:delText>
        </w:r>
        <w:r w:rsidDel="00332822">
          <w:rPr>
            <w:noProof/>
          </w:rPr>
          <w:delText>1</w:delText>
        </w:r>
        <w:r w:rsidRPr="00986E88" w:rsidDel="00332822">
          <w:rPr>
            <w:noProof/>
          </w:rPr>
          <w:delText>.</w:delText>
        </w:r>
      </w:del>
    </w:p>
    <w:p w14:paraId="145E6E59" w14:textId="6AA3CB04" w:rsidR="00BA4C08" w:rsidRPr="00986E88" w:rsidDel="00332822" w:rsidRDefault="00BA4C08" w:rsidP="00BA4C08">
      <w:pPr>
        <w:pStyle w:val="TH"/>
        <w:rPr>
          <w:del w:id="261" w:author="Song Yue" w:date="2021-09-24T16:48:00Z"/>
          <w:noProof/>
        </w:rPr>
      </w:pPr>
      <w:del w:id="262" w:author="Song Yue" w:date="2021-09-24T16:48:00Z">
        <w:r w:rsidRPr="00986E88" w:rsidDel="00332822">
          <w:rPr>
            <w:noProof/>
          </w:rPr>
          <w:delText>Table </w:delText>
        </w:r>
        <w:r w:rsidDel="00332822">
          <w:delText>6.1.5.2</w:delText>
        </w:r>
        <w:r w:rsidRPr="00986E88" w:rsidDel="00332822">
          <w:rPr>
            <w:noProof/>
          </w:rPr>
          <w:delText>.3.1-2: Data structures supported by the POST Request Body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BA4C08" w:rsidRPr="00B54FF5" w:rsidDel="00332822" w14:paraId="1CBB6875" w14:textId="275A9A63" w:rsidTr="00933F12">
        <w:trPr>
          <w:jc w:val="center"/>
          <w:del w:id="263" w:author="Song Yue" w:date="2021-09-24T16:48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BC10D2" w14:textId="0EB388D0" w:rsidR="00BA4C08" w:rsidRPr="0016361A" w:rsidDel="00332822" w:rsidRDefault="00BA4C08" w:rsidP="00933F12">
            <w:pPr>
              <w:pStyle w:val="TAH"/>
              <w:rPr>
                <w:del w:id="264" w:author="Song Yue" w:date="2021-09-24T16:48:00Z"/>
                <w:noProof/>
              </w:rPr>
            </w:pPr>
            <w:del w:id="265" w:author="Song Yue" w:date="2021-09-24T16:48:00Z">
              <w:r w:rsidRPr="0016361A" w:rsidDel="00332822">
                <w:rPr>
                  <w:noProof/>
                </w:rPr>
                <w:delText>Data type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DDFC84" w14:textId="0B9E5A7F" w:rsidR="00BA4C08" w:rsidRPr="0016361A" w:rsidDel="00332822" w:rsidRDefault="00BA4C08" w:rsidP="00933F12">
            <w:pPr>
              <w:pStyle w:val="TAH"/>
              <w:rPr>
                <w:del w:id="266" w:author="Song Yue" w:date="2021-09-24T16:48:00Z"/>
                <w:noProof/>
              </w:rPr>
            </w:pPr>
            <w:del w:id="267" w:author="Song Yue" w:date="2021-09-24T16:48:00Z">
              <w:r w:rsidRPr="0016361A" w:rsidDel="00332822">
                <w:rPr>
                  <w:noProof/>
                </w:rPr>
                <w:delText>P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D1E95" w14:textId="5BFCD1A2" w:rsidR="00BA4C08" w:rsidRPr="0016361A" w:rsidDel="00332822" w:rsidRDefault="00BA4C08" w:rsidP="00933F12">
            <w:pPr>
              <w:pStyle w:val="TAH"/>
              <w:rPr>
                <w:del w:id="268" w:author="Song Yue" w:date="2021-09-24T16:48:00Z"/>
                <w:noProof/>
              </w:rPr>
            </w:pPr>
            <w:del w:id="269" w:author="Song Yue" w:date="2021-09-24T16:48:00Z">
              <w:r w:rsidRPr="0016361A" w:rsidDel="00332822">
                <w:rPr>
                  <w:noProof/>
                </w:rPr>
                <w:delText>Cardinality</w:delText>
              </w:r>
            </w:del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FB10AC" w14:textId="4B30B9F4" w:rsidR="00BA4C08" w:rsidRPr="0016361A" w:rsidDel="00332822" w:rsidRDefault="00BA4C08" w:rsidP="00933F12">
            <w:pPr>
              <w:pStyle w:val="TAH"/>
              <w:rPr>
                <w:del w:id="270" w:author="Song Yue" w:date="2021-09-24T16:48:00Z"/>
                <w:noProof/>
              </w:rPr>
            </w:pPr>
            <w:del w:id="271" w:author="Song Yue" w:date="2021-09-24T16:48:00Z">
              <w:r w:rsidRPr="0016361A" w:rsidDel="00332822">
                <w:rPr>
                  <w:noProof/>
                </w:rPr>
                <w:delText>Description</w:delText>
              </w:r>
            </w:del>
          </w:p>
        </w:tc>
      </w:tr>
      <w:tr w:rsidR="00BA4C08" w:rsidRPr="00B54FF5" w:rsidDel="00332822" w14:paraId="56DB549D" w14:textId="52F7ADF6" w:rsidTr="00933F12">
        <w:trPr>
          <w:jc w:val="center"/>
          <w:del w:id="272" w:author="Song Yue" w:date="2021-09-24T16:48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1F67" w14:textId="02AECE88" w:rsidR="00BA4C08" w:rsidRPr="0016361A" w:rsidDel="00332822" w:rsidRDefault="00BA4C08" w:rsidP="00933F12">
            <w:pPr>
              <w:pStyle w:val="TAL"/>
              <w:rPr>
                <w:del w:id="273" w:author="Song Yue" w:date="2021-09-24T16:48:00Z"/>
                <w:noProof/>
              </w:rPr>
            </w:pPr>
            <w:del w:id="274" w:author="Song Yue" w:date="2021-09-24T16:48:00Z">
              <w:r w:rsidRPr="0016361A" w:rsidDel="00332822">
                <w:delText>"</w:delText>
              </w:r>
              <w:r w:rsidRPr="0016361A" w:rsidDel="00332822">
                <w:rPr>
                  <w:i/>
                </w:rPr>
                <w:delText>&lt;type&gt;</w:delText>
              </w:r>
              <w:r w:rsidRPr="0016361A" w:rsidDel="00332822">
                <w:delText>" or "array</w:delText>
              </w:r>
              <w:r w:rsidRPr="0016361A" w:rsidDel="00332822">
                <w:rPr>
                  <w:i/>
                </w:rPr>
                <w:delText>(&lt;type&gt;</w:delText>
              </w:r>
              <w:r w:rsidRPr="0016361A" w:rsidDel="00332822">
                <w:delText>)" or "map</w:delText>
              </w:r>
              <w:r w:rsidRPr="0016361A" w:rsidDel="00332822">
                <w:rPr>
                  <w:i/>
                </w:rPr>
                <w:delText>(&lt;type&gt;</w:delText>
              </w:r>
              <w:r w:rsidRPr="0016361A" w:rsidDel="00332822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89685" w14:textId="7A1DCE8B" w:rsidR="00BA4C08" w:rsidRPr="0016361A" w:rsidDel="00332822" w:rsidRDefault="00BA4C08" w:rsidP="00933F12">
            <w:pPr>
              <w:pStyle w:val="TAC"/>
              <w:rPr>
                <w:del w:id="275" w:author="Song Yue" w:date="2021-09-24T16:48:00Z"/>
                <w:noProof/>
              </w:rPr>
            </w:pPr>
            <w:del w:id="276" w:author="Song Yue" w:date="2021-09-24T16:48:00Z">
              <w:r w:rsidRPr="0016361A" w:rsidDel="00332822">
                <w:delText>"M", "C" or "O"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FEE" w14:textId="1126FE30" w:rsidR="00BA4C08" w:rsidRPr="0016361A" w:rsidDel="00332822" w:rsidRDefault="00BA4C08" w:rsidP="00933F12">
            <w:pPr>
              <w:pStyle w:val="TAC"/>
              <w:rPr>
                <w:del w:id="277" w:author="Song Yue" w:date="2021-09-24T16:48:00Z"/>
                <w:noProof/>
              </w:rPr>
            </w:pPr>
            <w:del w:id="278" w:author="Song Yue" w:date="2021-09-24T16:48:00Z">
              <w:r w:rsidRPr="0016361A" w:rsidDel="00332822">
                <w:delText>"0..1", "1", or "M..N", or &lt;leave empty&gt;</w:delText>
              </w:r>
            </w:del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11CA" w14:textId="29483A77" w:rsidR="00BA4C08" w:rsidRPr="0016361A" w:rsidDel="00332822" w:rsidRDefault="00BA4C08" w:rsidP="00933F12">
            <w:pPr>
              <w:pStyle w:val="TAL"/>
              <w:rPr>
                <w:del w:id="279" w:author="Song Yue" w:date="2021-09-24T16:48:00Z"/>
                <w:noProof/>
              </w:rPr>
            </w:pPr>
            <w:del w:id="280" w:author="Song Yue" w:date="2021-09-24T16:48:00Z">
              <w:r w:rsidRPr="0016361A" w:rsidDel="00332822">
                <w:delText>&lt;only if applicable&gt;</w:delText>
              </w:r>
            </w:del>
          </w:p>
        </w:tc>
      </w:tr>
    </w:tbl>
    <w:p w14:paraId="3749E9E5" w14:textId="02D9A231" w:rsidR="00BA4C08" w:rsidRPr="00986E88" w:rsidDel="00332822" w:rsidRDefault="00BA4C08" w:rsidP="00BA4C08">
      <w:pPr>
        <w:rPr>
          <w:del w:id="281" w:author="Song Yue" w:date="2021-09-24T16:48:00Z"/>
          <w:noProof/>
        </w:rPr>
      </w:pPr>
    </w:p>
    <w:p w14:paraId="299ECE62" w14:textId="5054BDD3" w:rsidR="00BA4C08" w:rsidRPr="00986E88" w:rsidDel="00332822" w:rsidRDefault="00BA4C08" w:rsidP="00BA4C08">
      <w:pPr>
        <w:pStyle w:val="TH"/>
        <w:rPr>
          <w:del w:id="282" w:author="Song Yue" w:date="2021-09-24T16:48:00Z"/>
          <w:noProof/>
        </w:rPr>
      </w:pPr>
      <w:del w:id="283" w:author="Song Yue" w:date="2021-09-24T16:48:00Z">
        <w:r w:rsidRPr="00986E88" w:rsidDel="00332822">
          <w:rPr>
            <w:noProof/>
          </w:rPr>
          <w:delText>Table </w:delText>
        </w:r>
        <w:r w:rsidDel="00332822">
          <w:delText>6.1.5.2</w:delText>
        </w:r>
        <w:r w:rsidRPr="00986E88" w:rsidDel="00332822">
          <w:rPr>
            <w:noProof/>
          </w:rPr>
          <w:delText>.3.1-3: Data structures supported by the POST Response Body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BA4C08" w:rsidRPr="00B54FF5" w:rsidDel="00332822" w14:paraId="25BB55A1" w14:textId="01231907" w:rsidTr="00933F12">
        <w:trPr>
          <w:jc w:val="center"/>
          <w:del w:id="284" w:author="Song Yue" w:date="2021-09-24T16:48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60576C" w14:textId="37BE80BE" w:rsidR="00BA4C08" w:rsidRPr="0016361A" w:rsidDel="00332822" w:rsidRDefault="00BA4C08" w:rsidP="00933F12">
            <w:pPr>
              <w:pStyle w:val="TAH"/>
              <w:rPr>
                <w:del w:id="285" w:author="Song Yue" w:date="2021-09-24T16:48:00Z"/>
                <w:noProof/>
              </w:rPr>
            </w:pPr>
            <w:del w:id="286" w:author="Song Yue" w:date="2021-09-24T16:48:00Z">
              <w:r w:rsidRPr="0016361A" w:rsidDel="00332822">
                <w:rPr>
                  <w:noProof/>
                </w:rPr>
                <w:delText>Data type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06B190" w14:textId="01B1D984" w:rsidR="00BA4C08" w:rsidRPr="0016361A" w:rsidDel="00332822" w:rsidRDefault="00BA4C08" w:rsidP="00933F12">
            <w:pPr>
              <w:pStyle w:val="TAH"/>
              <w:rPr>
                <w:del w:id="287" w:author="Song Yue" w:date="2021-09-24T16:48:00Z"/>
                <w:noProof/>
              </w:rPr>
            </w:pPr>
            <w:del w:id="288" w:author="Song Yue" w:date="2021-09-24T16:48:00Z">
              <w:r w:rsidRPr="0016361A" w:rsidDel="00332822">
                <w:rPr>
                  <w:noProof/>
                </w:rPr>
                <w:delText>P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D6A74C" w14:textId="52299071" w:rsidR="00BA4C08" w:rsidRPr="0016361A" w:rsidDel="00332822" w:rsidRDefault="00BA4C08" w:rsidP="00933F12">
            <w:pPr>
              <w:pStyle w:val="TAH"/>
              <w:rPr>
                <w:del w:id="289" w:author="Song Yue" w:date="2021-09-24T16:48:00Z"/>
                <w:noProof/>
              </w:rPr>
            </w:pPr>
            <w:del w:id="290" w:author="Song Yue" w:date="2021-09-24T16:48:00Z">
              <w:r w:rsidRPr="0016361A" w:rsidDel="00332822">
                <w:rPr>
                  <w:noProof/>
                </w:rPr>
                <w:delText>Cardinality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DCDB1D" w14:textId="06432ABB" w:rsidR="00BA4C08" w:rsidRPr="0016361A" w:rsidDel="00332822" w:rsidRDefault="00BA4C08" w:rsidP="00933F12">
            <w:pPr>
              <w:pStyle w:val="TAH"/>
              <w:rPr>
                <w:del w:id="291" w:author="Song Yue" w:date="2021-09-24T16:48:00Z"/>
                <w:noProof/>
              </w:rPr>
            </w:pPr>
            <w:del w:id="292" w:author="Song Yue" w:date="2021-09-24T16:48:00Z">
              <w:r w:rsidRPr="0016361A" w:rsidDel="00332822">
                <w:rPr>
                  <w:noProof/>
                </w:rPr>
                <w:delText>Response codes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CEAC78" w14:textId="5CC8098C" w:rsidR="00BA4C08" w:rsidRPr="0016361A" w:rsidDel="00332822" w:rsidRDefault="00BA4C08" w:rsidP="00933F12">
            <w:pPr>
              <w:pStyle w:val="TAH"/>
              <w:rPr>
                <w:del w:id="293" w:author="Song Yue" w:date="2021-09-24T16:48:00Z"/>
                <w:noProof/>
              </w:rPr>
            </w:pPr>
            <w:del w:id="294" w:author="Song Yue" w:date="2021-09-24T16:48:00Z">
              <w:r w:rsidRPr="0016361A" w:rsidDel="00332822">
                <w:rPr>
                  <w:noProof/>
                </w:rPr>
                <w:delText>Description</w:delText>
              </w:r>
            </w:del>
          </w:p>
        </w:tc>
      </w:tr>
      <w:tr w:rsidR="00BA4C08" w:rsidRPr="00B54FF5" w:rsidDel="00332822" w14:paraId="4DC4381D" w14:textId="3A9B08A0" w:rsidTr="00933F12">
        <w:trPr>
          <w:jc w:val="center"/>
          <w:del w:id="295" w:author="Song Yue" w:date="2021-09-24T16:4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D0D9C2" w14:textId="48E4BE73" w:rsidR="00BA4C08" w:rsidRPr="0016361A" w:rsidDel="00332822" w:rsidRDefault="00BA4C08" w:rsidP="00933F12">
            <w:pPr>
              <w:pStyle w:val="TAL"/>
              <w:rPr>
                <w:del w:id="296" w:author="Song Yue" w:date="2021-09-24T16:48:00Z"/>
                <w:noProof/>
              </w:rPr>
            </w:pPr>
            <w:del w:id="297" w:author="Song Yue" w:date="2021-09-24T16:48:00Z">
              <w:r w:rsidRPr="0016361A" w:rsidDel="00332822">
                <w:delText>"</w:delText>
              </w:r>
              <w:r w:rsidRPr="0016361A" w:rsidDel="00332822">
                <w:rPr>
                  <w:i/>
                </w:rPr>
                <w:delText>&lt;type&gt;</w:delText>
              </w:r>
              <w:r w:rsidRPr="0016361A" w:rsidDel="00332822">
                <w:delText>" or "array</w:delText>
              </w:r>
              <w:r w:rsidRPr="0016361A" w:rsidDel="00332822">
                <w:rPr>
                  <w:i/>
                </w:rPr>
                <w:delText>(&lt;type&gt;</w:delText>
              </w:r>
              <w:r w:rsidRPr="0016361A" w:rsidDel="00332822">
                <w:delText>)" or "map</w:delText>
              </w:r>
              <w:r w:rsidRPr="0016361A" w:rsidDel="00332822">
                <w:rPr>
                  <w:i/>
                </w:rPr>
                <w:delText>(&lt;type&gt;</w:delText>
              </w:r>
              <w:r w:rsidRPr="0016361A" w:rsidDel="00332822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E99E7" w14:textId="49D8B087" w:rsidR="00BA4C08" w:rsidRPr="0016361A" w:rsidDel="00332822" w:rsidRDefault="00BA4C08" w:rsidP="00933F12">
            <w:pPr>
              <w:pStyle w:val="TAC"/>
              <w:rPr>
                <w:del w:id="298" w:author="Song Yue" w:date="2021-09-24T16:48:00Z"/>
                <w:noProof/>
              </w:rPr>
            </w:pPr>
            <w:del w:id="299" w:author="Song Yue" w:date="2021-09-24T16:48:00Z">
              <w:r w:rsidRPr="0016361A" w:rsidDel="00332822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3161F" w14:textId="246841D6" w:rsidR="00BA4C08" w:rsidRPr="0016361A" w:rsidDel="00332822" w:rsidRDefault="00BA4C08" w:rsidP="00933F12">
            <w:pPr>
              <w:pStyle w:val="TAC"/>
              <w:rPr>
                <w:del w:id="300" w:author="Song Yue" w:date="2021-09-24T16:48:00Z"/>
                <w:noProof/>
              </w:rPr>
            </w:pPr>
            <w:del w:id="301" w:author="Song Yue" w:date="2021-09-24T16:48:00Z">
              <w:r w:rsidRPr="0016361A" w:rsidDel="00332822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948FFC" w14:textId="2E99970F" w:rsidR="00BA4C08" w:rsidRPr="0016361A" w:rsidDel="00332822" w:rsidRDefault="00BA4C08" w:rsidP="00933F12">
            <w:pPr>
              <w:pStyle w:val="TAL"/>
              <w:rPr>
                <w:del w:id="302" w:author="Song Yue" w:date="2021-09-24T16:48:00Z"/>
                <w:noProof/>
              </w:rPr>
            </w:pPr>
            <w:del w:id="303" w:author="Song Yue" w:date="2021-09-24T16:48:00Z">
              <w:r w:rsidRPr="0016361A" w:rsidDel="00332822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647F9A" w14:textId="4D155DD4" w:rsidR="00BA4C08" w:rsidRPr="0016361A" w:rsidDel="00332822" w:rsidRDefault="00BA4C08" w:rsidP="00933F12">
            <w:pPr>
              <w:pStyle w:val="TAL"/>
              <w:rPr>
                <w:del w:id="304" w:author="Song Yue" w:date="2021-09-24T16:48:00Z"/>
              </w:rPr>
            </w:pPr>
            <w:del w:id="305" w:author="Song Yue" w:date="2021-09-24T16:48:00Z">
              <w:r w:rsidRPr="0016361A" w:rsidDel="00332822">
                <w:delText>&lt;Meaning of the success case&gt;</w:delText>
              </w:r>
            </w:del>
          </w:p>
          <w:p w14:paraId="3C80149B" w14:textId="47CA73CB" w:rsidR="00BA4C08" w:rsidRPr="0016361A" w:rsidDel="00332822" w:rsidRDefault="00BA4C08" w:rsidP="00933F12">
            <w:pPr>
              <w:pStyle w:val="TAL"/>
              <w:rPr>
                <w:del w:id="306" w:author="Song Yue" w:date="2021-09-24T16:48:00Z"/>
              </w:rPr>
            </w:pPr>
            <w:del w:id="307" w:author="Song Yue" w:date="2021-09-24T16:48:00Z">
              <w:r w:rsidRPr="0016361A" w:rsidDel="00332822">
                <w:delText>or</w:delText>
              </w:r>
            </w:del>
          </w:p>
          <w:p w14:paraId="18A35A19" w14:textId="05B2E22A" w:rsidR="00BA4C08" w:rsidRPr="0016361A" w:rsidDel="00332822" w:rsidRDefault="00BA4C08" w:rsidP="00933F12">
            <w:pPr>
              <w:pStyle w:val="TAL"/>
              <w:rPr>
                <w:del w:id="308" w:author="Song Yue" w:date="2021-09-24T16:48:00Z"/>
                <w:noProof/>
              </w:rPr>
            </w:pPr>
            <w:del w:id="309" w:author="Song Yue" w:date="2021-09-24T16:48:00Z">
              <w:r w:rsidRPr="0016361A" w:rsidDel="00332822">
                <w:delText>&lt;Meaning of the error case with additional statement regarding error handling&gt;</w:delText>
              </w:r>
            </w:del>
          </w:p>
        </w:tc>
      </w:tr>
      <w:tr w:rsidR="00BA4C08" w:rsidRPr="00B54FF5" w:rsidDel="00332822" w14:paraId="334DC99E" w14:textId="344FD166" w:rsidTr="00933F12">
        <w:trPr>
          <w:jc w:val="center"/>
          <w:del w:id="310" w:author="Song Yue" w:date="2021-09-24T16:48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91DD" w14:textId="4301BA2B" w:rsidR="00BA4C08" w:rsidRPr="0016361A" w:rsidDel="00332822" w:rsidRDefault="00BA4C08" w:rsidP="00933F12">
            <w:pPr>
              <w:pStyle w:val="TAN"/>
              <w:rPr>
                <w:del w:id="311" w:author="Song Yue" w:date="2021-09-24T16:48:00Z"/>
                <w:noProof/>
              </w:rPr>
            </w:pPr>
            <w:del w:id="312" w:author="Song Yue" w:date="2021-09-24T16:48:00Z">
              <w:r w:rsidRPr="0016361A" w:rsidDel="00332822">
                <w:delText>NOTE:</w:delText>
              </w:r>
              <w:r w:rsidRPr="0016361A" w:rsidDel="00332822">
                <w:rPr>
                  <w:noProof/>
                </w:rPr>
                <w:tab/>
                <w:delText xml:space="preserve">The mandatory </w:delText>
              </w:r>
              <w:r w:rsidRPr="0016361A" w:rsidDel="00332822">
                <w:delText>HTTP error status codes for the POST method listed in Table 5.2.7.1-1 of 3GPP TS 29.500 [4] also apply.</w:delText>
              </w:r>
            </w:del>
          </w:p>
        </w:tc>
      </w:tr>
    </w:tbl>
    <w:p w14:paraId="4A3C6F77" w14:textId="3E044E43" w:rsidR="00BA4C08" w:rsidRPr="00986E88" w:rsidDel="00332822" w:rsidRDefault="00BA4C08" w:rsidP="00BA4C08">
      <w:pPr>
        <w:rPr>
          <w:del w:id="313" w:author="Song Yue" w:date="2021-09-24T16:48:00Z"/>
          <w:noProof/>
        </w:rPr>
      </w:pPr>
    </w:p>
    <w:p w14:paraId="0B8D037F" w14:textId="2E6DEEB7" w:rsidR="00BA4C08" w:rsidDel="00CF589E" w:rsidRDefault="00BA4C08" w:rsidP="00BA4C08">
      <w:pPr>
        <w:pStyle w:val="4"/>
        <w:rPr>
          <w:del w:id="314" w:author="Song Yue" w:date="2021-09-24T16:14:00Z"/>
        </w:rPr>
      </w:pPr>
      <w:bookmarkStart w:id="315" w:name="_Toc35971426"/>
      <w:bookmarkStart w:id="316" w:name="_Toc82676383"/>
      <w:bookmarkStart w:id="317" w:name="_Toc82676742"/>
      <w:del w:id="318" w:author="Song Yue" w:date="2021-09-24T16:14:00Z">
        <w:r w:rsidDel="00CF589E">
          <w:delText>6.1.5.3</w:delText>
        </w:r>
        <w:r w:rsidDel="00CF589E">
          <w:tab/>
          <w:delText>&lt;notification 2&gt;</w:delText>
        </w:r>
        <w:bookmarkEnd w:id="45"/>
        <w:bookmarkEnd w:id="315"/>
        <w:bookmarkEnd w:id="316"/>
        <w:bookmarkEnd w:id="317"/>
      </w:del>
    </w:p>
    <w:p w14:paraId="5F6AEDE3" w14:textId="1DE0189B" w:rsidR="00B15CCA" w:rsidRPr="00085529" w:rsidDel="00CF589E" w:rsidRDefault="00BA4C08" w:rsidP="00BA4C08">
      <w:pPr>
        <w:rPr>
          <w:del w:id="319" w:author="Song Yue" w:date="2021-09-24T16:14:00Z"/>
        </w:rPr>
      </w:pPr>
      <w:del w:id="320" w:author="Song Yue" w:date="2021-09-24T16:14:00Z">
        <w:r w:rsidDel="00CF589E">
          <w:delText>And so on if there are more than one notifications supported by the service. Same structure as in clause 6.1.5.2.</w:delText>
        </w:r>
      </w:del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566C" w14:textId="77777777" w:rsidR="006E4DDC" w:rsidRDefault="006E4DDC">
      <w:r>
        <w:separator/>
      </w:r>
    </w:p>
  </w:endnote>
  <w:endnote w:type="continuationSeparator" w:id="0">
    <w:p w14:paraId="3CCEE8E3" w14:textId="77777777" w:rsidR="006E4DDC" w:rsidRDefault="006E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E07F" w14:textId="77777777" w:rsidR="006E4DDC" w:rsidRDefault="006E4DDC">
      <w:r>
        <w:separator/>
      </w:r>
    </w:p>
  </w:footnote>
  <w:footnote w:type="continuationSeparator" w:id="0">
    <w:p w14:paraId="75274F30" w14:textId="77777777" w:rsidR="006E4DDC" w:rsidRDefault="006E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79"/>
    <w:rsid w:val="000047C6"/>
    <w:rsid w:val="00015576"/>
    <w:rsid w:val="00015AFD"/>
    <w:rsid w:val="00022E4A"/>
    <w:rsid w:val="00023463"/>
    <w:rsid w:val="00032D56"/>
    <w:rsid w:val="0003711D"/>
    <w:rsid w:val="00043E25"/>
    <w:rsid w:val="0004575F"/>
    <w:rsid w:val="00062124"/>
    <w:rsid w:val="000651DC"/>
    <w:rsid w:val="00066856"/>
    <w:rsid w:val="00070F86"/>
    <w:rsid w:val="00072AAF"/>
    <w:rsid w:val="00072DD2"/>
    <w:rsid w:val="00085529"/>
    <w:rsid w:val="000A5A04"/>
    <w:rsid w:val="000B1216"/>
    <w:rsid w:val="000B14A6"/>
    <w:rsid w:val="000B59AE"/>
    <w:rsid w:val="000C1A27"/>
    <w:rsid w:val="000C6598"/>
    <w:rsid w:val="000C7A7D"/>
    <w:rsid w:val="000D21C2"/>
    <w:rsid w:val="000D759A"/>
    <w:rsid w:val="000E3C24"/>
    <w:rsid w:val="000F2C43"/>
    <w:rsid w:val="000F4D89"/>
    <w:rsid w:val="00116BDF"/>
    <w:rsid w:val="00130F69"/>
    <w:rsid w:val="0013241F"/>
    <w:rsid w:val="00133878"/>
    <w:rsid w:val="00142F65"/>
    <w:rsid w:val="00143552"/>
    <w:rsid w:val="0015098F"/>
    <w:rsid w:val="001518CD"/>
    <w:rsid w:val="00183134"/>
    <w:rsid w:val="00191E6B"/>
    <w:rsid w:val="001A4B37"/>
    <w:rsid w:val="001B5C2B"/>
    <w:rsid w:val="001B77E2"/>
    <w:rsid w:val="001C6A61"/>
    <w:rsid w:val="001D25E6"/>
    <w:rsid w:val="001D4C82"/>
    <w:rsid w:val="001E2EB5"/>
    <w:rsid w:val="001E41F3"/>
    <w:rsid w:val="001F151F"/>
    <w:rsid w:val="001F3B42"/>
    <w:rsid w:val="001F56DC"/>
    <w:rsid w:val="00201F13"/>
    <w:rsid w:val="00212096"/>
    <w:rsid w:val="002153AE"/>
    <w:rsid w:val="00216490"/>
    <w:rsid w:val="00231568"/>
    <w:rsid w:val="00232FD1"/>
    <w:rsid w:val="00241597"/>
    <w:rsid w:val="0024668B"/>
    <w:rsid w:val="00247868"/>
    <w:rsid w:val="002736E9"/>
    <w:rsid w:val="00275D12"/>
    <w:rsid w:val="0027780F"/>
    <w:rsid w:val="0028470C"/>
    <w:rsid w:val="0029105D"/>
    <w:rsid w:val="002A6BBA"/>
    <w:rsid w:val="002B1A87"/>
    <w:rsid w:val="002D1CE5"/>
    <w:rsid w:val="002E48BE"/>
    <w:rsid w:val="002E6115"/>
    <w:rsid w:val="002F288C"/>
    <w:rsid w:val="002F4FF2"/>
    <w:rsid w:val="002F6340"/>
    <w:rsid w:val="00300837"/>
    <w:rsid w:val="00305C60"/>
    <w:rsid w:val="00315BD4"/>
    <w:rsid w:val="00324E79"/>
    <w:rsid w:val="00330643"/>
    <w:rsid w:val="00332822"/>
    <w:rsid w:val="00342C5D"/>
    <w:rsid w:val="00350012"/>
    <w:rsid w:val="00350155"/>
    <w:rsid w:val="003509FF"/>
    <w:rsid w:val="003554E8"/>
    <w:rsid w:val="003617F4"/>
    <w:rsid w:val="003658C8"/>
    <w:rsid w:val="00370766"/>
    <w:rsid w:val="00371954"/>
    <w:rsid w:val="00374228"/>
    <w:rsid w:val="00376FD5"/>
    <w:rsid w:val="00382B4A"/>
    <w:rsid w:val="0039050F"/>
    <w:rsid w:val="00394E81"/>
    <w:rsid w:val="003A48C4"/>
    <w:rsid w:val="003A59CB"/>
    <w:rsid w:val="003B2CE5"/>
    <w:rsid w:val="003B33B8"/>
    <w:rsid w:val="003B79F5"/>
    <w:rsid w:val="003E1EF2"/>
    <w:rsid w:val="003E29EF"/>
    <w:rsid w:val="003E4255"/>
    <w:rsid w:val="00402933"/>
    <w:rsid w:val="00411094"/>
    <w:rsid w:val="00413493"/>
    <w:rsid w:val="0043278C"/>
    <w:rsid w:val="00435765"/>
    <w:rsid w:val="00435799"/>
    <w:rsid w:val="00436BAB"/>
    <w:rsid w:val="00440825"/>
    <w:rsid w:val="00441799"/>
    <w:rsid w:val="00443403"/>
    <w:rsid w:val="00466253"/>
    <w:rsid w:val="00471B9D"/>
    <w:rsid w:val="00497F14"/>
    <w:rsid w:val="004A44D4"/>
    <w:rsid w:val="004A4BEC"/>
    <w:rsid w:val="004A6A46"/>
    <w:rsid w:val="004B45A4"/>
    <w:rsid w:val="004D077E"/>
    <w:rsid w:val="004E0330"/>
    <w:rsid w:val="004E42F0"/>
    <w:rsid w:val="004E6534"/>
    <w:rsid w:val="00506E30"/>
    <w:rsid w:val="0050780D"/>
    <w:rsid w:val="00511527"/>
    <w:rsid w:val="005122F5"/>
    <w:rsid w:val="0051277C"/>
    <w:rsid w:val="00514B93"/>
    <w:rsid w:val="005275CB"/>
    <w:rsid w:val="00536C05"/>
    <w:rsid w:val="0054453D"/>
    <w:rsid w:val="005651FD"/>
    <w:rsid w:val="00580FFC"/>
    <w:rsid w:val="005900B8"/>
    <w:rsid w:val="00592829"/>
    <w:rsid w:val="00595F9F"/>
    <w:rsid w:val="0059653F"/>
    <w:rsid w:val="00597BF4"/>
    <w:rsid w:val="005A3F12"/>
    <w:rsid w:val="005A6150"/>
    <w:rsid w:val="005A634D"/>
    <w:rsid w:val="005B25F0"/>
    <w:rsid w:val="005C11F0"/>
    <w:rsid w:val="005D1797"/>
    <w:rsid w:val="005D7030"/>
    <w:rsid w:val="005D7121"/>
    <w:rsid w:val="005E211B"/>
    <w:rsid w:val="005E2C44"/>
    <w:rsid w:val="005F11EB"/>
    <w:rsid w:val="005F1ECF"/>
    <w:rsid w:val="0060287A"/>
    <w:rsid w:val="0060381B"/>
    <w:rsid w:val="00604E99"/>
    <w:rsid w:val="00606094"/>
    <w:rsid w:val="0061048B"/>
    <w:rsid w:val="00630204"/>
    <w:rsid w:val="00643317"/>
    <w:rsid w:val="00651045"/>
    <w:rsid w:val="00661116"/>
    <w:rsid w:val="00670430"/>
    <w:rsid w:val="00683477"/>
    <w:rsid w:val="00687D10"/>
    <w:rsid w:val="006A2C53"/>
    <w:rsid w:val="006B5418"/>
    <w:rsid w:val="006C439D"/>
    <w:rsid w:val="006C4BC2"/>
    <w:rsid w:val="006D4618"/>
    <w:rsid w:val="006E21FB"/>
    <w:rsid w:val="006E292A"/>
    <w:rsid w:val="006E4DDC"/>
    <w:rsid w:val="007067CC"/>
    <w:rsid w:val="00710497"/>
    <w:rsid w:val="00712563"/>
    <w:rsid w:val="00714B2E"/>
    <w:rsid w:val="00717124"/>
    <w:rsid w:val="00723FFB"/>
    <w:rsid w:val="00727AC1"/>
    <w:rsid w:val="0074184E"/>
    <w:rsid w:val="007439B9"/>
    <w:rsid w:val="00760BF7"/>
    <w:rsid w:val="00761C25"/>
    <w:rsid w:val="00762C9F"/>
    <w:rsid w:val="007760E6"/>
    <w:rsid w:val="00776A7B"/>
    <w:rsid w:val="007938F2"/>
    <w:rsid w:val="007A76D7"/>
    <w:rsid w:val="007B4183"/>
    <w:rsid w:val="007B512A"/>
    <w:rsid w:val="007C2097"/>
    <w:rsid w:val="007C2F14"/>
    <w:rsid w:val="007C7597"/>
    <w:rsid w:val="007D3A76"/>
    <w:rsid w:val="007D6938"/>
    <w:rsid w:val="007E6510"/>
    <w:rsid w:val="007F0782"/>
    <w:rsid w:val="00815231"/>
    <w:rsid w:val="0081554E"/>
    <w:rsid w:val="008302F3"/>
    <w:rsid w:val="008353BD"/>
    <w:rsid w:val="00844BE1"/>
    <w:rsid w:val="008472CD"/>
    <w:rsid w:val="00847C7F"/>
    <w:rsid w:val="00852011"/>
    <w:rsid w:val="00856A30"/>
    <w:rsid w:val="008669D9"/>
    <w:rsid w:val="008672D3"/>
    <w:rsid w:val="00870EE7"/>
    <w:rsid w:val="00875CCA"/>
    <w:rsid w:val="00883B6F"/>
    <w:rsid w:val="008902BC"/>
    <w:rsid w:val="0089033D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07B"/>
    <w:rsid w:val="00915A10"/>
    <w:rsid w:val="00917C15"/>
    <w:rsid w:val="00920903"/>
    <w:rsid w:val="0093578B"/>
    <w:rsid w:val="00943DC1"/>
    <w:rsid w:val="00945CB4"/>
    <w:rsid w:val="009516F6"/>
    <w:rsid w:val="009526F2"/>
    <w:rsid w:val="009533F4"/>
    <w:rsid w:val="00953D7C"/>
    <w:rsid w:val="00955E15"/>
    <w:rsid w:val="0095732C"/>
    <w:rsid w:val="009629FD"/>
    <w:rsid w:val="0096342C"/>
    <w:rsid w:val="00963A18"/>
    <w:rsid w:val="0097021C"/>
    <w:rsid w:val="00974B69"/>
    <w:rsid w:val="00977935"/>
    <w:rsid w:val="00986D55"/>
    <w:rsid w:val="009A21A2"/>
    <w:rsid w:val="009B3291"/>
    <w:rsid w:val="009B5BC4"/>
    <w:rsid w:val="009C3649"/>
    <w:rsid w:val="009C61B9"/>
    <w:rsid w:val="009E3297"/>
    <w:rsid w:val="009E617D"/>
    <w:rsid w:val="009F01FD"/>
    <w:rsid w:val="009F622F"/>
    <w:rsid w:val="009F7C5D"/>
    <w:rsid w:val="00A055C2"/>
    <w:rsid w:val="00A07584"/>
    <w:rsid w:val="00A122CA"/>
    <w:rsid w:val="00A140DD"/>
    <w:rsid w:val="00A143C7"/>
    <w:rsid w:val="00A17BA1"/>
    <w:rsid w:val="00A2600A"/>
    <w:rsid w:val="00A2613B"/>
    <w:rsid w:val="00A27E2C"/>
    <w:rsid w:val="00A32441"/>
    <w:rsid w:val="00A34D00"/>
    <w:rsid w:val="00A3669C"/>
    <w:rsid w:val="00A37A33"/>
    <w:rsid w:val="00A44971"/>
    <w:rsid w:val="00A47E70"/>
    <w:rsid w:val="00A70865"/>
    <w:rsid w:val="00A72DCE"/>
    <w:rsid w:val="00A752C5"/>
    <w:rsid w:val="00A83ECE"/>
    <w:rsid w:val="00A84816"/>
    <w:rsid w:val="00A9104D"/>
    <w:rsid w:val="00A97B07"/>
    <w:rsid w:val="00AA0137"/>
    <w:rsid w:val="00AA3618"/>
    <w:rsid w:val="00AB4413"/>
    <w:rsid w:val="00AD7C25"/>
    <w:rsid w:val="00AE1FF6"/>
    <w:rsid w:val="00AE4D95"/>
    <w:rsid w:val="00AF16FA"/>
    <w:rsid w:val="00AF297F"/>
    <w:rsid w:val="00AF6B24"/>
    <w:rsid w:val="00B01404"/>
    <w:rsid w:val="00B03597"/>
    <w:rsid w:val="00B06704"/>
    <w:rsid w:val="00B076C6"/>
    <w:rsid w:val="00B10538"/>
    <w:rsid w:val="00B13F1D"/>
    <w:rsid w:val="00B1425C"/>
    <w:rsid w:val="00B15CCA"/>
    <w:rsid w:val="00B258BB"/>
    <w:rsid w:val="00B3369D"/>
    <w:rsid w:val="00B357DE"/>
    <w:rsid w:val="00B43444"/>
    <w:rsid w:val="00B47938"/>
    <w:rsid w:val="00B506B7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4A25"/>
    <w:rsid w:val="00B956C3"/>
    <w:rsid w:val="00BA3ACC"/>
    <w:rsid w:val="00BA4C08"/>
    <w:rsid w:val="00BB3D63"/>
    <w:rsid w:val="00BB52FE"/>
    <w:rsid w:val="00BB55D8"/>
    <w:rsid w:val="00BB5DFC"/>
    <w:rsid w:val="00BC01D3"/>
    <w:rsid w:val="00BC0575"/>
    <w:rsid w:val="00BC7C3B"/>
    <w:rsid w:val="00BD0266"/>
    <w:rsid w:val="00BD249A"/>
    <w:rsid w:val="00BD279D"/>
    <w:rsid w:val="00BD3B6F"/>
    <w:rsid w:val="00BE0843"/>
    <w:rsid w:val="00BE4AE1"/>
    <w:rsid w:val="00BE4DF7"/>
    <w:rsid w:val="00BF3228"/>
    <w:rsid w:val="00C0610D"/>
    <w:rsid w:val="00C21836"/>
    <w:rsid w:val="00C37922"/>
    <w:rsid w:val="00C40713"/>
    <w:rsid w:val="00C40EB1"/>
    <w:rsid w:val="00C415C3"/>
    <w:rsid w:val="00C51257"/>
    <w:rsid w:val="00C713E0"/>
    <w:rsid w:val="00C77010"/>
    <w:rsid w:val="00C83E4E"/>
    <w:rsid w:val="00C84595"/>
    <w:rsid w:val="00C85AD4"/>
    <w:rsid w:val="00C95985"/>
    <w:rsid w:val="00C95F0E"/>
    <w:rsid w:val="00C95F1D"/>
    <w:rsid w:val="00C96EAE"/>
    <w:rsid w:val="00C9780B"/>
    <w:rsid w:val="00CA2EA4"/>
    <w:rsid w:val="00CA7D10"/>
    <w:rsid w:val="00CB1493"/>
    <w:rsid w:val="00CC0BC5"/>
    <w:rsid w:val="00CC11FD"/>
    <w:rsid w:val="00CC1661"/>
    <w:rsid w:val="00CC5026"/>
    <w:rsid w:val="00CD2478"/>
    <w:rsid w:val="00CD3920"/>
    <w:rsid w:val="00CD541D"/>
    <w:rsid w:val="00CD5CC4"/>
    <w:rsid w:val="00CE14A7"/>
    <w:rsid w:val="00CE16A9"/>
    <w:rsid w:val="00CE22D1"/>
    <w:rsid w:val="00CE4346"/>
    <w:rsid w:val="00CE6536"/>
    <w:rsid w:val="00CF0EE8"/>
    <w:rsid w:val="00CF282A"/>
    <w:rsid w:val="00CF39F5"/>
    <w:rsid w:val="00CF589E"/>
    <w:rsid w:val="00D0589C"/>
    <w:rsid w:val="00D07F6F"/>
    <w:rsid w:val="00D11584"/>
    <w:rsid w:val="00D116A5"/>
    <w:rsid w:val="00D11FC0"/>
    <w:rsid w:val="00D12FF1"/>
    <w:rsid w:val="00D13E54"/>
    <w:rsid w:val="00D3475B"/>
    <w:rsid w:val="00D51C49"/>
    <w:rsid w:val="00D53BE5"/>
    <w:rsid w:val="00D559BD"/>
    <w:rsid w:val="00D641A9"/>
    <w:rsid w:val="00D679FE"/>
    <w:rsid w:val="00D86DA4"/>
    <w:rsid w:val="00D90669"/>
    <w:rsid w:val="00D908E8"/>
    <w:rsid w:val="00DB4985"/>
    <w:rsid w:val="00DB72BB"/>
    <w:rsid w:val="00DC2EEA"/>
    <w:rsid w:val="00DE0E57"/>
    <w:rsid w:val="00E00557"/>
    <w:rsid w:val="00E015DE"/>
    <w:rsid w:val="00E159F8"/>
    <w:rsid w:val="00E15F3C"/>
    <w:rsid w:val="00E23A56"/>
    <w:rsid w:val="00E24619"/>
    <w:rsid w:val="00E4306D"/>
    <w:rsid w:val="00E57F24"/>
    <w:rsid w:val="00E65E8A"/>
    <w:rsid w:val="00E87702"/>
    <w:rsid w:val="00E87DAE"/>
    <w:rsid w:val="00E90A16"/>
    <w:rsid w:val="00E924C6"/>
    <w:rsid w:val="00E9497F"/>
    <w:rsid w:val="00EA15FE"/>
    <w:rsid w:val="00EA76BB"/>
    <w:rsid w:val="00EB3FE7"/>
    <w:rsid w:val="00EC11EB"/>
    <w:rsid w:val="00EC5431"/>
    <w:rsid w:val="00EC726D"/>
    <w:rsid w:val="00ED3D47"/>
    <w:rsid w:val="00EE3A0C"/>
    <w:rsid w:val="00EE6A83"/>
    <w:rsid w:val="00EE7D7C"/>
    <w:rsid w:val="00EE7FCF"/>
    <w:rsid w:val="00EF41BF"/>
    <w:rsid w:val="00EF44FB"/>
    <w:rsid w:val="00F02E5B"/>
    <w:rsid w:val="00F1278B"/>
    <w:rsid w:val="00F202EE"/>
    <w:rsid w:val="00F21CC1"/>
    <w:rsid w:val="00F25D98"/>
    <w:rsid w:val="00F26950"/>
    <w:rsid w:val="00F300FB"/>
    <w:rsid w:val="00F34816"/>
    <w:rsid w:val="00F37D52"/>
    <w:rsid w:val="00F432E2"/>
    <w:rsid w:val="00F551BA"/>
    <w:rsid w:val="00F63C1A"/>
    <w:rsid w:val="00F71A8C"/>
    <w:rsid w:val="00F7680F"/>
    <w:rsid w:val="00F831EE"/>
    <w:rsid w:val="00F86788"/>
    <w:rsid w:val="00FB6386"/>
    <w:rsid w:val="00FC4B4B"/>
    <w:rsid w:val="00FC6BF7"/>
    <w:rsid w:val="00FD0C4D"/>
    <w:rsid w:val="00FD16D2"/>
    <w:rsid w:val="00FD7944"/>
    <w:rsid w:val="00FE1C07"/>
    <w:rsid w:val="00FE6C48"/>
    <w:rsid w:val="00FF643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1">
    <w:name w:val="List 4"/>
    <w:basedOn w:val="31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0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06E30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B01404"/>
    <w:rPr>
      <w:i/>
      <w:color w:val="0000FF"/>
    </w:rPr>
  </w:style>
  <w:style w:type="character" w:customStyle="1" w:styleId="EXCar">
    <w:name w:val="EX Car"/>
    <w:link w:val="EX"/>
    <w:rsid w:val="00604E99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00837"/>
    <w:rPr>
      <w:rFonts w:ascii="Arial" w:hAnsi="Arial"/>
      <w:b/>
      <w:lang w:eastAsia="en-US"/>
    </w:rPr>
  </w:style>
  <w:style w:type="character" w:customStyle="1" w:styleId="40">
    <w:name w:val="标题 4 字符"/>
    <w:link w:val="4"/>
    <w:rsid w:val="00B15CCA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rsid w:val="00B15CCA"/>
    <w:rPr>
      <w:rFonts w:ascii="Arial" w:hAnsi="Arial"/>
      <w:sz w:val="18"/>
      <w:lang w:eastAsia="en-US"/>
    </w:rPr>
  </w:style>
  <w:style w:type="character" w:customStyle="1" w:styleId="50">
    <w:name w:val="标题 5 字符"/>
    <w:link w:val="5"/>
    <w:rsid w:val="00B15CC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</cp:lastModifiedBy>
  <cp:revision>207</cp:revision>
  <cp:lastPrinted>1899-12-31T23:00:00Z</cp:lastPrinted>
  <dcterms:created xsi:type="dcterms:W3CDTF">2021-09-22T02:18:00Z</dcterms:created>
  <dcterms:modified xsi:type="dcterms:W3CDTF">2021-10-13T15:19:00Z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