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FBD" w14:textId="61CEB359" w:rsidR="00FD0C4D" w:rsidRDefault="00FD0C4D" w:rsidP="00FD0C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</w:p>
    <w:p w14:paraId="3F06EC6D" w14:textId="77777777" w:rsidR="00FD0C4D" w:rsidRDefault="00FD0C4D" w:rsidP="00FD0C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A2D6F4D" w14:textId="2590DB14" w:rsidR="00717124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717124">
        <w:rPr>
          <w:rFonts w:ascii="Arial" w:hAnsi="Arial" w:cs="Arial"/>
          <w:b/>
          <w:bCs/>
          <w:lang w:val="en-US" w:eastAsia="zh-CN"/>
        </w:rPr>
        <w:t>Mobile</w:t>
      </w:r>
    </w:p>
    <w:p w14:paraId="001BF5E0" w14:textId="4BB43CEF" w:rsidR="006D4618" w:rsidRPr="006D46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6D4618">
        <w:rPr>
          <w:rFonts w:ascii="Arial" w:hAnsi="Arial" w:cs="Arial"/>
          <w:b/>
          <w:bCs/>
          <w:lang w:val="en-US" w:eastAsia="zh-CN"/>
        </w:rPr>
        <w:t>Service Introduction</w:t>
      </w:r>
    </w:p>
    <w:p w14:paraId="4C7F6870" w14:textId="2F641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E87DAE">
        <w:rPr>
          <w:rFonts w:ascii="Arial" w:hAnsi="Arial" w:cs="Arial"/>
          <w:b/>
          <w:bCs/>
          <w:lang w:val="en-US"/>
        </w:rPr>
        <w:t>S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124">
        <w:rPr>
          <w:rFonts w:ascii="Arial" w:hAnsi="Arial" w:cs="Arial"/>
          <w:b/>
          <w:bCs/>
          <w:lang w:val="en-US"/>
        </w:rPr>
        <w:t>2</w:t>
      </w:r>
      <w:r w:rsidR="00963A18">
        <w:rPr>
          <w:rFonts w:ascii="Arial" w:hAnsi="Arial" w:cs="Arial"/>
          <w:b/>
          <w:bCs/>
          <w:lang w:val="en-US"/>
        </w:rPr>
        <w:t>9</w:t>
      </w:r>
      <w:r w:rsidR="00717124">
        <w:rPr>
          <w:rFonts w:ascii="Arial" w:hAnsi="Arial" w:cs="Arial"/>
          <w:b/>
          <w:bCs/>
          <w:lang w:val="en-US"/>
        </w:rPr>
        <w:t>.</w:t>
      </w:r>
      <w:r w:rsidR="00963A18">
        <w:rPr>
          <w:rFonts w:ascii="Arial" w:hAnsi="Arial" w:cs="Arial"/>
          <w:b/>
          <w:bCs/>
          <w:lang w:val="en-US"/>
        </w:rPr>
        <w:t>564</w:t>
      </w:r>
      <w:r w:rsidR="00717124" w:rsidRPr="0071712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17124">
        <w:rPr>
          <w:rFonts w:ascii="Arial" w:hAnsi="Arial" w:cs="Arial" w:hint="eastAsia"/>
          <w:b/>
          <w:bCs/>
          <w:lang w:val="en-US" w:eastAsia="zh-CN"/>
        </w:rPr>
        <w:t>v0.</w:t>
      </w:r>
      <w:r w:rsidR="00963A18">
        <w:rPr>
          <w:rFonts w:ascii="Arial" w:hAnsi="Arial" w:cs="Arial"/>
          <w:b/>
          <w:bCs/>
          <w:lang w:val="en-US" w:eastAsia="zh-CN"/>
        </w:rPr>
        <w:t>1</w:t>
      </w:r>
      <w:r w:rsidR="00717124">
        <w:rPr>
          <w:rFonts w:ascii="Arial" w:hAnsi="Arial" w:cs="Arial" w:hint="eastAsia"/>
          <w:b/>
          <w:bCs/>
          <w:lang w:val="en-US" w:eastAsia="zh-CN"/>
        </w:rPr>
        <w:t>.0</w:t>
      </w:r>
    </w:p>
    <w:p w14:paraId="4ED68054" w14:textId="17DD4D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/>
          <w:b/>
          <w:bCs/>
          <w:lang w:val="en-US"/>
        </w:rPr>
        <w:t>6.</w:t>
      </w:r>
      <w:r w:rsidR="006D4618">
        <w:rPr>
          <w:rFonts w:ascii="Arial" w:hAnsi="Arial" w:cs="Arial"/>
          <w:b/>
          <w:bCs/>
          <w:lang w:val="en-US"/>
        </w:rPr>
        <w:t>1.9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C18A31" w14:textId="3C4613F5" w:rsidR="00BC01D3" w:rsidRPr="006B5418" w:rsidRDefault="0043278C" w:rsidP="00CD2478">
      <w:pPr>
        <w:rPr>
          <w:lang w:val="en-US" w:eastAsia="zh-CN"/>
        </w:rPr>
      </w:pPr>
      <w:r>
        <w:rPr>
          <w:lang w:val="en-US" w:eastAsia="zh-CN"/>
        </w:rPr>
        <w:t>Service introduction section is still missing.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490062C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66253" w:rsidRPr="00466253">
        <w:rPr>
          <w:lang w:val="en-US"/>
        </w:rPr>
        <w:t>3GPP T</w:t>
      </w:r>
      <w:r w:rsidR="00E87DAE">
        <w:rPr>
          <w:lang w:val="en-US"/>
        </w:rPr>
        <w:t>S</w:t>
      </w:r>
      <w:r w:rsidR="00466253" w:rsidRPr="00466253">
        <w:rPr>
          <w:lang w:val="en-US"/>
        </w:rPr>
        <w:t xml:space="preserve"> 2</w:t>
      </w:r>
      <w:r w:rsidR="00E87DAE">
        <w:rPr>
          <w:lang w:val="en-US"/>
        </w:rPr>
        <w:t>9.564</w:t>
      </w:r>
      <w:r w:rsidR="00466253" w:rsidRPr="00466253">
        <w:rPr>
          <w:lang w:val="en-US"/>
        </w:rPr>
        <w:t xml:space="preserve"> v0.</w:t>
      </w:r>
      <w:r w:rsidR="00E87DAE">
        <w:rPr>
          <w:lang w:val="en-US"/>
        </w:rPr>
        <w:t>1</w:t>
      </w:r>
      <w:r w:rsidR="00466253" w:rsidRPr="00466253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CEC08A" w14:textId="77777777" w:rsidR="00604E99" w:rsidRPr="004D3578" w:rsidRDefault="00604E99" w:rsidP="00604E99">
      <w:pPr>
        <w:pStyle w:val="1"/>
      </w:pPr>
      <w:bookmarkStart w:id="1" w:name="_Toc510696579"/>
      <w:bookmarkStart w:id="2" w:name="_Toc35971371"/>
      <w:bookmarkStart w:id="3" w:name="_Toc82676335"/>
      <w:bookmarkStart w:id="4" w:name="_Toc82676694"/>
      <w:bookmarkStart w:id="5" w:name="_Toc510696585"/>
      <w:bookmarkStart w:id="6" w:name="_Toc35971377"/>
      <w:bookmarkStart w:id="7" w:name="_Toc82676342"/>
      <w:bookmarkStart w:id="8" w:name="_Toc82676701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</w:p>
    <w:p w14:paraId="2FBD6126" w14:textId="77777777" w:rsidR="00604E99" w:rsidRPr="004D3578" w:rsidRDefault="00604E99" w:rsidP="00604E99">
      <w:r w:rsidRPr="004D3578">
        <w:t>The following documents contain provisions which, through reference in this text, constitute provisions of the present document.</w:t>
      </w:r>
    </w:p>
    <w:p w14:paraId="0F44C1C1" w14:textId="77777777" w:rsidR="00604E99" w:rsidRPr="004D3578" w:rsidRDefault="00604E99" w:rsidP="00604E99">
      <w:pPr>
        <w:pStyle w:val="B1"/>
      </w:pPr>
      <w:bookmarkStart w:id="9" w:name="OLE_LINK1"/>
      <w:bookmarkStart w:id="10" w:name="OLE_LINK2"/>
      <w:bookmarkStart w:id="11" w:name="OLE_LINK3"/>
      <w:bookmarkStart w:id="12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BC9BF83" w14:textId="77777777" w:rsidR="00604E99" w:rsidRPr="004D3578" w:rsidRDefault="00604E99" w:rsidP="00604E9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C4D97B" w14:textId="77777777" w:rsidR="00604E99" w:rsidRPr="004D3578" w:rsidRDefault="00604E99" w:rsidP="00604E9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9"/>
    <w:bookmarkEnd w:id="10"/>
    <w:bookmarkEnd w:id="11"/>
    <w:bookmarkEnd w:id="12"/>
    <w:p w14:paraId="4BD83C2B" w14:textId="77777777" w:rsidR="00604E99" w:rsidRDefault="00604E99" w:rsidP="00604E9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891A75" w14:textId="77777777" w:rsidR="00604E99" w:rsidRPr="005E4D39" w:rsidRDefault="00604E99" w:rsidP="00604E99">
      <w:pPr>
        <w:pStyle w:val="EX"/>
      </w:pPr>
      <w:r>
        <w:t>[2</w:t>
      </w:r>
      <w:r w:rsidRPr="005E4D39">
        <w:t>]</w:t>
      </w:r>
      <w:r w:rsidRPr="005E4D39">
        <w:tab/>
        <w:t>3GPP TS 23.501: "System Architecture for the 5G System; Stage 2".</w:t>
      </w:r>
    </w:p>
    <w:p w14:paraId="43C8D65E" w14:textId="77777777" w:rsidR="00604E99" w:rsidRPr="005E4D39" w:rsidRDefault="00604E99" w:rsidP="00604E99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 TS 23.502: "Procedures for the 5G System; Stage 2".</w:t>
      </w:r>
    </w:p>
    <w:p w14:paraId="0AD4A227" w14:textId="77777777" w:rsidR="00604E99" w:rsidRPr="005E4D39" w:rsidRDefault="00604E99" w:rsidP="00604E99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 TS 29.500: "5G System; Technical Realization of Service Based Architecture; Stage 3".</w:t>
      </w:r>
    </w:p>
    <w:p w14:paraId="1A5D6905" w14:textId="77777777" w:rsidR="00604E99" w:rsidRDefault="00604E99" w:rsidP="00604E99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 TS 29.501: "5G</w:t>
      </w:r>
      <w:r>
        <w:t xml:space="preserve"> System; Principles and Guidelines for Services Definition; Stage 3".</w:t>
      </w:r>
    </w:p>
    <w:p w14:paraId="0C9296CC" w14:textId="77777777" w:rsidR="00604E99" w:rsidRDefault="00604E99" w:rsidP="00604E99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r>
        <w:rPr>
          <w:lang w:val="en-US"/>
        </w:rPr>
        <w:t xml:space="preserve">OpenAPI: </w:t>
      </w:r>
      <w:r>
        <w:t>"</w:t>
      </w:r>
      <w:r>
        <w:rPr>
          <w:lang w:val="en-US"/>
        </w:rPr>
        <w:t>OpenAPI Specification Version 3.0.0</w:t>
      </w:r>
      <w:r>
        <w:t>"</w:t>
      </w:r>
      <w:r>
        <w:rPr>
          <w:lang w:val="en-US"/>
        </w:rPr>
        <w:t xml:space="preserve">, </w:t>
      </w:r>
      <w:hyperlink r:id="rId7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6EAFC980" w14:textId="77777777" w:rsidR="00604E99" w:rsidRDefault="00604E99" w:rsidP="00604E99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68D238F2" w14:textId="77777777" w:rsidR="00604E99" w:rsidRPr="00E535AD" w:rsidRDefault="00604E99" w:rsidP="00604E99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63DF8915" w14:textId="77777777" w:rsidR="00604E99" w:rsidRPr="00E535AD" w:rsidRDefault="00604E99" w:rsidP="00604E99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119ADD6C" w14:textId="77777777" w:rsidR="00604E99" w:rsidRPr="00986E88" w:rsidRDefault="00604E99" w:rsidP="00604E99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lastRenderedPageBreak/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7D2D3632" w14:textId="77777777" w:rsidR="00604E99" w:rsidRPr="00986E88" w:rsidRDefault="00604E99" w:rsidP="00604E99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4A8524AF" w14:textId="77777777" w:rsidR="00604E99" w:rsidRPr="00986E88" w:rsidRDefault="00604E99" w:rsidP="00604E99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70DD259D" w14:textId="77777777" w:rsidR="00604E99" w:rsidRDefault="00604E99" w:rsidP="00604E99">
      <w:pPr>
        <w:pStyle w:val="EX"/>
      </w:pPr>
      <w:r>
        <w:t>[13]</w:t>
      </w:r>
      <w:r>
        <w:tab/>
        <w:t>IETF RFC 7807: "Problem Details for HTTP APIs".</w:t>
      </w:r>
    </w:p>
    <w:p w14:paraId="6EF8E248" w14:textId="5777FFAE" w:rsidR="00604E99" w:rsidRDefault="00604E99" w:rsidP="00604E99">
      <w:pPr>
        <w:pStyle w:val="EX"/>
        <w:rPr>
          <w:ins w:id="13" w:author="Rapporteur" w:date="2021-09-22T16:48:00Z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14]</w:t>
      </w:r>
      <w:r>
        <w:rPr>
          <w:lang w:eastAsia="zh-CN"/>
        </w:rPr>
        <w:tab/>
      </w:r>
      <w:r w:rsidRPr="004D3578">
        <w:t>3GPP T</w:t>
      </w:r>
      <w:r>
        <w:t>S</w:t>
      </w:r>
      <w:r w:rsidRPr="004D3578">
        <w:t> 2</w:t>
      </w:r>
      <w:r>
        <w:t>3</w:t>
      </w:r>
      <w:r w:rsidRPr="004D3578">
        <w:t>.</w:t>
      </w:r>
      <w:r>
        <w:t>548</w:t>
      </w:r>
      <w:r w:rsidRPr="004D3578">
        <w:t>: "</w:t>
      </w:r>
      <w:r w:rsidRPr="0036502F">
        <w:t>5G System Enhancements for Edge Computing; Stage 2</w:t>
      </w:r>
      <w:r w:rsidRPr="004D3578">
        <w:t>".</w:t>
      </w:r>
    </w:p>
    <w:p w14:paraId="3198A375" w14:textId="7D73A85A" w:rsidR="00015576" w:rsidRDefault="00015576" w:rsidP="00604E99">
      <w:pPr>
        <w:pStyle w:val="EX"/>
        <w:rPr>
          <w:ins w:id="14" w:author="Song Yue" w:date="2021-09-24T17:30:00Z"/>
        </w:rPr>
      </w:pPr>
      <w:ins w:id="15" w:author="Rapporteur" w:date="2021-09-22T16:48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15]</w:t>
        </w:r>
        <w:r>
          <w:rPr>
            <w:lang w:eastAsia="zh-CN"/>
          </w:rPr>
          <w:tab/>
        </w:r>
        <w:r w:rsidRPr="004D3578">
          <w:t>3GPP T</w:t>
        </w:r>
        <w:r>
          <w:t>S</w:t>
        </w:r>
        <w:r w:rsidRPr="004D3578">
          <w:t> 2</w:t>
        </w:r>
        <w:r>
          <w:t>9.244</w:t>
        </w:r>
        <w:r w:rsidRPr="004D3578">
          <w:t>:</w:t>
        </w:r>
        <w:r>
          <w:t xml:space="preserve"> "</w:t>
        </w:r>
        <w:r w:rsidRPr="00441CD0">
          <w:t>Interface between the Control Plane and the User Plane Nodes</w:t>
        </w:r>
      </w:ins>
      <w:ins w:id="16" w:author="Song Yue" w:date="2021-09-30T10:04:00Z">
        <w:r w:rsidR="00C56CD8">
          <w:t>; Stage 3</w:t>
        </w:r>
      </w:ins>
      <w:ins w:id="17" w:author="Rapporteur" w:date="2021-09-22T16:48:00Z">
        <w:r>
          <w:t>".</w:t>
        </w:r>
      </w:ins>
    </w:p>
    <w:p w14:paraId="7FEEC8D3" w14:textId="52D4D876" w:rsidR="00DB65D9" w:rsidRDefault="00DB65D9" w:rsidP="00604E99">
      <w:pPr>
        <w:pStyle w:val="EX"/>
        <w:rPr>
          <w:lang w:eastAsia="zh-CN"/>
        </w:rPr>
      </w:pPr>
      <w:ins w:id="18" w:author="Song Yue" w:date="2021-09-24T17:3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16]</w:t>
        </w:r>
        <w:r>
          <w:rPr>
            <w:lang w:eastAsia="zh-CN"/>
          </w:rPr>
          <w:tab/>
        </w:r>
      </w:ins>
      <w:ins w:id="19" w:author="Song Yue" w:date="2021-09-24T17:31:00Z">
        <w:r w:rsidRPr="00690A26">
          <w:t>3GPP TS 29.571: "5G System; Common Data Types for Service Based Interfaces; Stage 3".</w:t>
        </w:r>
      </w:ins>
    </w:p>
    <w:p w14:paraId="58BDE664" w14:textId="28D32143" w:rsidR="00E57F24" w:rsidRPr="00604E99" w:rsidRDefault="00E57F24" w:rsidP="00E57F24"/>
    <w:p w14:paraId="1AE636A9" w14:textId="0AF8E42D" w:rsidR="00E57F24" w:rsidRPr="006B5418" w:rsidRDefault="00E57F24" w:rsidP="00E5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="006C4BC2">
        <w:rPr>
          <w:rFonts w:ascii="Arial" w:hAnsi="Arial" w:cs="Arial"/>
          <w:color w:val="0000FF"/>
          <w:sz w:val="28"/>
          <w:szCs w:val="28"/>
          <w:lang w:val="en-US"/>
        </w:rPr>
        <w:t>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BCF5A69" w14:textId="5090A95B" w:rsidR="00B01404" w:rsidRDefault="00B01404" w:rsidP="00B01404">
      <w:pPr>
        <w:pStyle w:val="1"/>
      </w:pPr>
      <w:r>
        <w:t>5</w:t>
      </w:r>
      <w:r w:rsidRPr="004D3578">
        <w:tab/>
      </w:r>
      <w:r>
        <w:t xml:space="preserve">Services offered by the </w:t>
      </w:r>
      <w:ins w:id="20" w:author="Rapporteur" w:date="2021-09-22T16:12:00Z">
        <w:r w:rsidR="00D13E54">
          <w:t>UPF</w:t>
        </w:r>
      </w:ins>
      <w:del w:id="21" w:author="Rapporteur" w:date="2021-09-22T16:12:00Z">
        <w:r w:rsidDel="00D13E54">
          <w:delText>&lt;NF &gt;</w:delText>
        </w:r>
      </w:del>
      <w:bookmarkEnd w:id="5"/>
      <w:bookmarkEnd w:id="6"/>
      <w:bookmarkEnd w:id="7"/>
      <w:bookmarkEnd w:id="8"/>
    </w:p>
    <w:p w14:paraId="2CCC26F1" w14:textId="3A893A56" w:rsidR="00B01404" w:rsidDel="00F63C1A" w:rsidRDefault="00B01404" w:rsidP="00B01404">
      <w:pPr>
        <w:pStyle w:val="Guidance"/>
        <w:rPr>
          <w:del w:id="22" w:author="Rapporteur" w:date="2021-09-22T16:12:00Z"/>
        </w:rPr>
      </w:pPr>
      <w:del w:id="23" w:author="Rapporteur" w:date="2021-09-22T16:12:00Z">
        <w:r w:rsidDel="00F63C1A">
          <w:delText>where &lt;NF&gt; is to be replaced with SMF, UDM, AMF, … as appropriate.</w:delText>
        </w:r>
      </w:del>
    </w:p>
    <w:p w14:paraId="2EFEB941" w14:textId="77777777" w:rsidR="00B01404" w:rsidRDefault="00B01404" w:rsidP="00B01404">
      <w:pPr>
        <w:pStyle w:val="2"/>
      </w:pPr>
      <w:bookmarkStart w:id="24" w:name="_Toc510696586"/>
      <w:bookmarkStart w:id="25" w:name="_Toc35971378"/>
      <w:bookmarkStart w:id="26" w:name="_Toc82676343"/>
      <w:bookmarkStart w:id="27" w:name="_Toc82676702"/>
      <w:r>
        <w:t>5.1</w:t>
      </w:r>
      <w:r>
        <w:tab/>
        <w:t>Introduction</w:t>
      </w:r>
      <w:bookmarkEnd w:id="24"/>
      <w:bookmarkEnd w:id="25"/>
      <w:bookmarkEnd w:id="26"/>
      <w:bookmarkEnd w:id="27"/>
    </w:p>
    <w:p w14:paraId="7D15B3F3" w14:textId="5C66FA04" w:rsidR="00B01404" w:rsidDel="003E4255" w:rsidRDefault="00B01404" w:rsidP="00B01404">
      <w:pPr>
        <w:pStyle w:val="Guidance"/>
        <w:rPr>
          <w:del w:id="28" w:author="Rapporteur" w:date="2021-09-22T16:13:00Z"/>
        </w:rPr>
      </w:pPr>
      <w:del w:id="29" w:author="Rapporteur" w:date="2021-09-22T16:13:00Z">
        <w:r w:rsidDel="003E4255">
          <w:delText>This clause will list the</w:delText>
        </w:r>
        <w:r w:rsidRPr="005A7F36" w:rsidDel="003E4255">
          <w:delText xml:space="preserve"> </w:delText>
        </w:r>
        <w:r w:rsidDel="003E4255">
          <w:delText>different services produced by the NF.</w:delText>
        </w:r>
      </w:del>
    </w:p>
    <w:p w14:paraId="44A55A1A" w14:textId="5C48850B" w:rsidR="00B01404" w:rsidRDefault="003E4255" w:rsidP="003E4255">
      <w:pPr>
        <w:rPr>
          <w:ins w:id="30" w:author="Rapporteur" w:date="2021-09-22T16:13:00Z"/>
        </w:rPr>
      </w:pPr>
      <w:ins w:id="31" w:author="Rapporteur" w:date="2021-09-22T16:13:00Z">
        <w:r w:rsidRPr="003E4255">
          <w:t>The U</w:t>
        </w:r>
        <w:r w:rsidR="00776A7B">
          <w:t>PF</w:t>
        </w:r>
        <w:r w:rsidRPr="003E4255">
          <w:t xml:space="preserve"> offers the following services via the Nu</w:t>
        </w:r>
        <w:r w:rsidR="007A76D7">
          <w:t>pf</w:t>
        </w:r>
        <w:r w:rsidRPr="003E4255">
          <w:t xml:space="preserve"> interface:</w:t>
        </w:r>
      </w:ins>
    </w:p>
    <w:p w14:paraId="01D20ADE" w14:textId="2DC6D80D" w:rsidR="0096342C" w:rsidRPr="0096342C" w:rsidRDefault="0096342C">
      <w:pPr>
        <w:pStyle w:val="B1"/>
        <w:pPrChange w:id="32" w:author="Rapporteur" w:date="2021-09-22T16:13:00Z">
          <w:pPr>
            <w:pStyle w:val="Guidance"/>
          </w:pPr>
        </w:pPrChange>
      </w:pPr>
      <w:ins w:id="33" w:author="Rapporteur" w:date="2021-09-22T16:13:00Z">
        <w:r w:rsidRPr="00B06F7A">
          <w:t>-</w:t>
        </w:r>
        <w:r w:rsidRPr="00B06F7A">
          <w:tab/>
          <w:t>N</w:t>
        </w:r>
      </w:ins>
      <w:ins w:id="34" w:author="Rapporteur" w:date="2021-09-22T16:14:00Z">
        <w:r w:rsidR="005A3F12">
          <w:t>upf_EventExposure</w:t>
        </w:r>
        <w:r w:rsidR="0028470C">
          <w:t xml:space="preserve"> Service</w:t>
        </w:r>
      </w:ins>
    </w:p>
    <w:p w14:paraId="167E75C8" w14:textId="40C26E90" w:rsidR="00B01404" w:rsidRPr="002D1C72" w:rsidRDefault="00B01404" w:rsidP="00B01404">
      <w:r w:rsidRPr="002D1C72">
        <w:t>Table 5.1-</w:t>
      </w:r>
      <w:ins w:id="35" w:author="Rapporteur" w:date="2021-09-22T16:14:00Z">
        <w:r w:rsidR="00D0589C">
          <w:t>1</w:t>
        </w:r>
      </w:ins>
      <w:del w:id="36" w:author="Rapporteur" w:date="2021-09-22T16:14:00Z">
        <w:r w:rsidDel="00D0589C">
          <w:delText>x</w:delText>
        </w:r>
      </w:del>
      <w:r w:rsidRPr="002D1C72">
        <w:t xml:space="preserve"> summarizes the corresponding APIs defined for this specification.</w:t>
      </w:r>
    </w:p>
    <w:p w14:paraId="0C79476F" w14:textId="7E1861C0" w:rsidR="00B01404" w:rsidRPr="002D1C72" w:rsidRDefault="00B01404" w:rsidP="00B01404">
      <w:pPr>
        <w:pStyle w:val="TH"/>
      </w:pPr>
      <w:r w:rsidRPr="002D1C72">
        <w:t>Table 5.1-</w:t>
      </w:r>
      <w:ins w:id="37" w:author="Rapporteur" w:date="2021-09-22T16:14:00Z">
        <w:r w:rsidR="00D0589C">
          <w:t>1</w:t>
        </w:r>
      </w:ins>
      <w:del w:id="38" w:author="Rapporteur" w:date="2021-09-22T16:14:00Z">
        <w:r w:rsidDel="00D0589C">
          <w:delText>x</w:delText>
        </w:r>
      </w:del>
      <w:r w:rsidRPr="002D1C72">
        <w:t>: API Descriptions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092"/>
        <w:gridCol w:w="1521"/>
        <w:gridCol w:w="2213"/>
        <w:gridCol w:w="1093"/>
        <w:gridCol w:w="1117"/>
      </w:tblGrid>
      <w:tr w:rsidR="001A4B37" w:rsidRPr="00B54FF5" w14:paraId="324C7735" w14:textId="77777777" w:rsidTr="00600878">
        <w:tc>
          <w:tcPr>
            <w:tcW w:w="2073" w:type="dxa"/>
            <w:shd w:val="clear" w:color="auto" w:fill="auto"/>
          </w:tcPr>
          <w:p w14:paraId="23B635A2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07" w:type="dxa"/>
            <w:shd w:val="clear" w:color="auto" w:fill="auto"/>
          </w:tcPr>
          <w:p w14:paraId="20344632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160" w:type="dxa"/>
            <w:shd w:val="clear" w:color="auto" w:fill="auto"/>
          </w:tcPr>
          <w:p w14:paraId="1075A470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45" w:type="dxa"/>
            <w:shd w:val="clear" w:color="auto" w:fill="auto"/>
          </w:tcPr>
          <w:p w14:paraId="0C321FFA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97" w:type="dxa"/>
            <w:shd w:val="clear" w:color="auto" w:fill="auto"/>
          </w:tcPr>
          <w:p w14:paraId="7A0171A4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47" w:type="dxa"/>
            <w:shd w:val="clear" w:color="auto" w:fill="auto"/>
          </w:tcPr>
          <w:p w14:paraId="247186C8" w14:textId="77777777" w:rsidR="00B01404" w:rsidRPr="0016361A" w:rsidRDefault="00B01404" w:rsidP="00600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1A4B37" w:rsidRPr="00B54FF5" w14:paraId="50CBE61A" w14:textId="77777777" w:rsidTr="00600878">
        <w:tc>
          <w:tcPr>
            <w:tcW w:w="2073" w:type="dxa"/>
            <w:shd w:val="clear" w:color="auto" w:fill="auto"/>
          </w:tcPr>
          <w:p w14:paraId="3A85E9D8" w14:textId="3D29734B" w:rsidR="00B01404" w:rsidRPr="0016361A" w:rsidRDefault="00815231" w:rsidP="00600878">
            <w:pPr>
              <w:rPr>
                <w:rFonts w:ascii="Arial" w:hAnsi="Arial" w:cs="Arial"/>
                <w:sz w:val="18"/>
                <w:szCs w:val="18"/>
              </w:rPr>
            </w:pPr>
            <w:ins w:id="39" w:author="Rapporteur" w:date="2021-09-22T16:15:00Z">
              <w:r w:rsidRPr="00815231">
                <w:rPr>
                  <w:rFonts w:ascii="Arial" w:hAnsi="Arial" w:cs="Arial"/>
                  <w:sz w:val="18"/>
                  <w:szCs w:val="18"/>
                </w:rPr>
                <w:t>Nupf_EventExposure</w:t>
              </w:r>
            </w:ins>
            <w:del w:id="40" w:author="Rapporteur" w:date="2021-09-22T16:15:00Z">
              <w:r w:rsidR="00B01404" w:rsidRPr="0016361A" w:rsidDel="00815231">
                <w:rPr>
                  <w:rFonts w:ascii="Arial" w:hAnsi="Arial" w:cs="Arial"/>
                  <w:sz w:val="18"/>
                  <w:szCs w:val="18"/>
                </w:rPr>
                <w:delText>&lt;service name&gt;</w:delText>
              </w:r>
            </w:del>
          </w:p>
        </w:tc>
        <w:tc>
          <w:tcPr>
            <w:tcW w:w="807" w:type="dxa"/>
            <w:shd w:val="clear" w:color="auto" w:fill="auto"/>
          </w:tcPr>
          <w:p w14:paraId="3E68E926" w14:textId="5CA9AAEF" w:rsidR="00B01404" w:rsidRPr="0016361A" w:rsidRDefault="00B01404" w:rsidP="00600878">
            <w:pPr>
              <w:rPr>
                <w:rFonts w:ascii="Arial" w:hAnsi="Arial" w:cs="Arial"/>
                <w:sz w:val="18"/>
                <w:szCs w:val="18"/>
              </w:rPr>
            </w:pPr>
            <w:del w:id="41" w:author="Rapporteur" w:date="2021-09-22T16:16:00Z">
              <w:r w:rsidRPr="0016361A" w:rsidDel="005F1ECF">
                <w:rPr>
                  <w:rFonts w:ascii="Arial" w:hAnsi="Arial" w:cs="Arial"/>
                  <w:sz w:val="18"/>
                  <w:szCs w:val="18"/>
                </w:rPr>
                <w:delText>&lt;ref clause&gt;</w:delText>
              </w:r>
            </w:del>
            <w:ins w:id="42" w:author="Rapporteur" w:date="2021-09-22T16:16:00Z">
              <w:r w:rsidR="005F1ECF">
                <w:rPr>
                  <w:rFonts w:ascii="Arial" w:hAnsi="Arial" w:cs="Arial"/>
                  <w:sz w:val="18"/>
                  <w:szCs w:val="18"/>
                </w:rPr>
                <w:t>6.1</w:t>
              </w:r>
            </w:ins>
          </w:p>
        </w:tc>
        <w:tc>
          <w:tcPr>
            <w:tcW w:w="2160" w:type="dxa"/>
            <w:shd w:val="clear" w:color="auto" w:fill="auto"/>
          </w:tcPr>
          <w:p w14:paraId="59C51CF0" w14:textId="18BBE75A" w:rsidR="00B01404" w:rsidRPr="0016361A" w:rsidRDefault="00B01404" w:rsidP="00600878">
            <w:pPr>
              <w:rPr>
                <w:rFonts w:ascii="Arial" w:hAnsi="Arial" w:cs="Arial"/>
                <w:sz w:val="18"/>
                <w:szCs w:val="18"/>
              </w:rPr>
            </w:pPr>
            <w:del w:id="43" w:author="Rapporteur" w:date="2021-09-22T16:17:00Z">
              <w:r w:rsidRPr="0016361A" w:rsidDel="00EF41BF">
                <w:rPr>
                  <w:rFonts w:ascii="Arial" w:hAnsi="Arial" w:cs="Arial"/>
                  <w:sz w:val="18"/>
                  <w:szCs w:val="18"/>
                </w:rPr>
                <w:delText>&lt;short description as included in the OpenAPI file&gt;</w:delText>
              </w:r>
            </w:del>
            <w:ins w:id="44" w:author="Rapporteur" w:date="2021-09-22T16:18:00Z">
              <w:r w:rsidR="00EF41BF">
                <w:rPr>
                  <w:rFonts w:ascii="Arial" w:hAnsi="Arial" w:cs="Arial"/>
                  <w:sz w:val="18"/>
                  <w:szCs w:val="18"/>
                </w:rPr>
                <w:t>UPF Event Exposure Service</w:t>
              </w:r>
            </w:ins>
          </w:p>
        </w:tc>
        <w:tc>
          <w:tcPr>
            <w:tcW w:w="2245" w:type="dxa"/>
            <w:shd w:val="clear" w:color="auto" w:fill="auto"/>
          </w:tcPr>
          <w:p w14:paraId="79F3FD9F" w14:textId="146F527C" w:rsidR="00B01404" w:rsidRPr="0016361A" w:rsidRDefault="00B01404" w:rsidP="00600878">
            <w:pPr>
              <w:rPr>
                <w:rFonts w:ascii="Arial" w:hAnsi="Arial" w:cs="Arial"/>
                <w:sz w:val="18"/>
                <w:szCs w:val="18"/>
              </w:rPr>
            </w:pPr>
            <w:del w:id="45" w:author="Rapporteur" w:date="2021-09-22T16:16:00Z">
              <w:r w:rsidRPr="0016361A" w:rsidDel="00AA0137">
                <w:rPr>
                  <w:rFonts w:ascii="Arial" w:hAnsi="Arial" w:cs="Arial"/>
                  <w:sz w:val="18"/>
                  <w:szCs w:val="18"/>
                </w:rPr>
                <w:delText>&lt;file name&gt;</w:delText>
              </w:r>
            </w:del>
            <w:ins w:id="46" w:author="Rapporteur" w:date="2021-09-22T16:16:00Z">
              <w:r w:rsidR="00AA0137" w:rsidRPr="00B06F7A">
                <w:rPr>
                  <w:rFonts w:ascii="Arial" w:hAnsi="Arial" w:cs="Arial"/>
                  <w:sz w:val="18"/>
                  <w:szCs w:val="18"/>
                </w:rPr>
                <w:t xml:space="preserve"> TS295</w:t>
              </w:r>
              <w:r w:rsidR="00AA0137">
                <w:rPr>
                  <w:rFonts w:ascii="Arial" w:hAnsi="Arial" w:cs="Arial"/>
                  <w:sz w:val="18"/>
                  <w:szCs w:val="18"/>
                </w:rPr>
                <w:t>64</w:t>
              </w:r>
              <w:r w:rsidR="00AA0137" w:rsidRPr="00B06F7A">
                <w:rPr>
                  <w:rFonts w:ascii="Arial" w:hAnsi="Arial" w:cs="Arial"/>
                  <w:sz w:val="18"/>
                  <w:szCs w:val="18"/>
                </w:rPr>
                <w:t>_Nu</w:t>
              </w:r>
              <w:r w:rsidR="001A4B37">
                <w:rPr>
                  <w:rFonts w:ascii="Arial" w:hAnsi="Arial" w:cs="Arial"/>
                  <w:sz w:val="18"/>
                  <w:szCs w:val="18"/>
                </w:rPr>
                <w:t>pf</w:t>
              </w:r>
              <w:r w:rsidR="00AA0137" w:rsidRPr="00B06F7A">
                <w:rPr>
                  <w:rFonts w:ascii="Arial" w:hAnsi="Arial" w:cs="Arial"/>
                  <w:sz w:val="18"/>
                  <w:szCs w:val="18"/>
                </w:rPr>
                <w:t>_</w:t>
              </w:r>
              <w:r w:rsidR="001A4B37">
                <w:rPr>
                  <w:rFonts w:ascii="Arial" w:hAnsi="Arial" w:cs="Arial"/>
                  <w:sz w:val="18"/>
                  <w:szCs w:val="18"/>
                </w:rPr>
                <w:t>EE</w:t>
              </w:r>
              <w:r w:rsidR="00AA0137" w:rsidRPr="00B06F7A">
                <w:rPr>
                  <w:rFonts w:ascii="Arial" w:hAnsi="Arial" w:cs="Arial"/>
                  <w:sz w:val="18"/>
                  <w:szCs w:val="18"/>
                </w:rPr>
                <w:t>.yaml</w:t>
              </w:r>
            </w:ins>
          </w:p>
        </w:tc>
        <w:tc>
          <w:tcPr>
            <w:tcW w:w="1197" w:type="dxa"/>
            <w:shd w:val="clear" w:color="auto" w:fill="auto"/>
          </w:tcPr>
          <w:p w14:paraId="2055C62F" w14:textId="2A1CFED1" w:rsidR="00B01404" w:rsidRPr="0016361A" w:rsidRDefault="00B01404" w:rsidP="00600878">
            <w:pPr>
              <w:rPr>
                <w:rFonts w:ascii="Arial" w:hAnsi="Arial" w:cs="Arial"/>
                <w:sz w:val="18"/>
                <w:szCs w:val="18"/>
              </w:rPr>
            </w:pPr>
            <w:del w:id="47" w:author="Rapporteur" w:date="2021-09-22T16:17:00Z">
              <w:r w:rsidRPr="0016361A" w:rsidDel="00CE16A9">
                <w:rPr>
                  <w:rFonts w:ascii="Arial" w:hAnsi="Arial" w:cs="Arial"/>
                  <w:sz w:val="18"/>
                  <w:szCs w:val="18"/>
                </w:rPr>
                <w:delText>&lt;apiName in the URI&gt;</w:delText>
              </w:r>
            </w:del>
            <w:ins w:id="48" w:author="Rapporteur" w:date="2021-09-22T16:17:00Z">
              <w:r w:rsidR="00CE16A9" w:rsidRPr="00B06F7A">
                <w:rPr>
                  <w:rFonts w:ascii="Arial" w:hAnsi="Arial" w:cs="Arial"/>
                  <w:sz w:val="18"/>
                  <w:szCs w:val="18"/>
                </w:rPr>
                <w:t xml:space="preserve"> nu</w:t>
              </w:r>
              <w:r w:rsidR="00CE16A9">
                <w:rPr>
                  <w:rFonts w:ascii="Arial" w:hAnsi="Arial" w:cs="Arial"/>
                  <w:sz w:val="18"/>
                  <w:szCs w:val="18"/>
                </w:rPr>
                <w:t>pf</w:t>
              </w:r>
              <w:r w:rsidR="00CE16A9" w:rsidRPr="00B06F7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="00CE16A9">
                <w:rPr>
                  <w:rFonts w:ascii="Arial" w:hAnsi="Arial" w:cs="Arial"/>
                  <w:sz w:val="18"/>
                  <w:szCs w:val="18"/>
                </w:rPr>
                <w:t>ee</w:t>
              </w:r>
            </w:ins>
          </w:p>
        </w:tc>
        <w:tc>
          <w:tcPr>
            <w:tcW w:w="1147" w:type="dxa"/>
            <w:shd w:val="clear" w:color="auto" w:fill="auto"/>
          </w:tcPr>
          <w:p w14:paraId="15A0B1A6" w14:textId="7F20C255" w:rsidR="00B01404" w:rsidRPr="0016361A" w:rsidRDefault="00B01404" w:rsidP="00600878">
            <w:pPr>
              <w:rPr>
                <w:rFonts w:ascii="Arial" w:hAnsi="Arial" w:cs="Arial"/>
                <w:sz w:val="18"/>
                <w:szCs w:val="18"/>
              </w:rPr>
            </w:pPr>
            <w:del w:id="49" w:author="Rapporteur" w:date="2021-09-22T16:17:00Z">
              <w:r w:rsidRPr="0016361A" w:rsidDel="009516F6">
                <w:rPr>
                  <w:rFonts w:ascii="Arial" w:hAnsi="Arial" w:cs="Arial"/>
                  <w:sz w:val="18"/>
                  <w:szCs w:val="18"/>
                </w:rPr>
                <w:delText>&lt;ref Annex&gt;</w:delText>
              </w:r>
            </w:del>
            <w:ins w:id="50" w:author="Rapporteur" w:date="2021-09-22T16:17:00Z">
              <w:r w:rsidR="009516F6">
                <w:rPr>
                  <w:rFonts w:ascii="Arial" w:hAnsi="Arial" w:cs="Arial"/>
                  <w:sz w:val="18"/>
                  <w:szCs w:val="18"/>
                </w:rPr>
                <w:t>A.2</w:t>
              </w:r>
            </w:ins>
          </w:p>
        </w:tc>
      </w:tr>
    </w:tbl>
    <w:p w14:paraId="39474126" w14:textId="77777777" w:rsidR="00B01404" w:rsidRPr="002D1C72" w:rsidRDefault="00B01404" w:rsidP="00B01404">
      <w:pPr>
        <w:rPr>
          <w:rFonts w:ascii="Arial" w:hAnsi="Arial" w:cs="Arial"/>
          <w:sz w:val="18"/>
          <w:szCs w:val="18"/>
        </w:rPr>
      </w:pPr>
    </w:p>
    <w:p w14:paraId="153DC9CB" w14:textId="2AB9D2B6" w:rsidR="00BB3D63" w:rsidRDefault="00BB3D63" w:rsidP="00BB3D63">
      <w:pPr>
        <w:pStyle w:val="2"/>
      </w:pPr>
      <w:bookmarkStart w:id="51" w:name="_Toc510696587"/>
      <w:bookmarkStart w:id="52" w:name="_Toc35971379"/>
      <w:bookmarkStart w:id="53" w:name="_Toc82676344"/>
      <w:bookmarkStart w:id="54" w:name="_Toc82676703"/>
      <w:r>
        <w:t>5.2</w:t>
      </w:r>
      <w:r>
        <w:tab/>
      </w:r>
      <w:ins w:id="55" w:author="Rapporteur" w:date="2021-09-22T16:28:00Z">
        <w:r w:rsidR="00C51257" w:rsidRPr="00C51257">
          <w:t>Nupf_EventExposure</w:t>
        </w:r>
      </w:ins>
      <w:del w:id="56" w:author="Rapporteur" w:date="2021-09-22T16:28:00Z">
        <w:r w:rsidDel="00C51257">
          <w:delText>&lt;Service 1&gt;</w:delText>
        </w:r>
      </w:del>
      <w:r w:rsidRPr="00AF47A0">
        <w:t xml:space="preserve"> </w:t>
      </w:r>
      <w:r>
        <w:t>Service</w:t>
      </w:r>
      <w:bookmarkEnd w:id="51"/>
      <w:bookmarkEnd w:id="52"/>
      <w:bookmarkEnd w:id="53"/>
      <w:bookmarkEnd w:id="54"/>
    </w:p>
    <w:p w14:paraId="7E73209F" w14:textId="7A58294D" w:rsidR="00BB3D63" w:rsidDel="00955E15" w:rsidRDefault="00BB3D63" w:rsidP="00BB3D63">
      <w:pPr>
        <w:pStyle w:val="Guidance"/>
        <w:rPr>
          <w:del w:id="57" w:author="Rapporteur" w:date="2021-09-22T16:27:00Z"/>
        </w:rPr>
      </w:pPr>
      <w:del w:id="58" w:author="Rapporteur" w:date="2021-09-22T16:27:00Z">
        <w:r w:rsidDel="00955E15">
          <w:delText>One clause per service, where &lt;service 1&gt; is to be replaced by the service name (e.g. Nsmf_PDUSession).</w:delText>
        </w:r>
      </w:del>
    </w:p>
    <w:p w14:paraId="21B77697" w14:textId="77777777" w:rsidR="00BB3D63" w:rsidRDefault="00BB3D63" w:rsidP="00BB3D63">
      <w:pPr>
        <w:pStyle w:val="3"/>
      </w:pPr>
      <w:bookmarkStart w:id="59" w:name="_Toc510696588"/>
      <w:bookmarkStart w:id="60" w:name="_Toc35971380"/>
      <w:bookmarkStart w:id="61" w:name="_Toc82676345"/>
      <w:bookmarkStart w:id="62" w:name="_Toc82676704"/>
      <w:r>
        <w:t>5.2.1</w:t>
      </w:r>
      <w:r>
        <w:tab/>
        <w:t>Service Description</w:t>
      </w:r>
      <w:bookmarkEnd w:id="59"/>
      <w:bookmarkEnd w:id="60"/>
      <w:bookmarkEnd w:id="61"/>
      <w:bookmarkEnd w:id="62"/>
    </w:p>
    <w:p w14:paraId="29797FB2" w14:textId="25A47BC9" w:rsidR="00D86DA4" w:rsidRDefault="00BB3D63" w:rsidP="00D86DA4">
      <w:pPr>
        <w:rPr>
          <w:ins w:id="63" w:author="Rapporteur" w:date="2021-09-22T16:43:00Z"/>
          <w:lang w:eastAsia="zh-CN"/>
        </w:rPr>
      </w:pPr>
      <w:del w:id="64" w:author="Rapporteur" w:date="2021-09-22T16:29:00Z">
        <w:r w:rsidDel="00D86DA4">
          <w:delText>This clause will provide a general description of the related service, include a description of the functional elements involved in the invocation of the service, i.e. NF Service Producer and NF Service Consumer(s), and list the service operations it supports.</w:delText>
        </w:r>
      </w:del>
      <w:ins w:id="65" w:author="Rapporteur" w:date="2021-09-22T16:29:00Z">
        <w:r w:rsidR="00D86DA4">
          <w:rPr>
            <w:lang w:eastAsia="zh-CN"/>
          </w:rPr>
          <w:t>Th</w:t>
        </w:r>
        <w:r w:rsidR="00015AFD">
          <w:rPr>
            <w:lang w:eastAsia="zh-CN"/>
          </w:rPr>
          <w:t>e Nupf_EventExposure ser</w:t>
        </w:r>
      </w:ins>
      <w:ins w:id="66" w:author="Rapporteur" w:date="2021-09-22T16:30:00Z">
        <w:r w:rsidR="00015AFD">
          <w:rPr>
            <w:lang w:eastAsia="zh-CN"/>
          </w:rPr>
          <w:t xml:space="preserve">vice </w:t>
        </w:r>
      </w:ins>
      <w:ins w:id="67" w:author="Rapporteur" w:date="2021-09-22T16:37:00Z">
        <w:r w:rsidR="00A17BA1">
          <w:rPr>
            <w:lang w:eastAsia="zh-CN"/>
          </w:rPr>
          <w:t xml:space="preserve">enables the </w:t>
        </w:r>
      </w:ins>
      <w:ins w:id="68" w:author="Rapporteur" w:date="2021-09-22T16:39:00Z">
        <w:r w:rsidR="00A17BA1">
          <w:rPr>
            <w:lang w:eastAsia="zh-CN"/>
          </w:rPr>
          <w:t xml:space="preserve">UPF to expose UPF related information to the </w:t>
        </w:r>
      </w:ins>
      <w:ins w:id="69" w:author="Rapporteur" w:date="2021-09-22T16:37:00Z">
        <w:r w:rsidR="00A17BA1">
          <w:rPr>
            <w:lang w:eastAsia="zh-CN"/>
          </w:rPr>
          <w:t xml:space="preserve">service consumers, e.g. </w:t>
        </w:r>
      </w:ins>
      <w:ins w:id="70" w:author="Rapporteur" w:date="2021-09-22T16:57:00Z">
        <w:r w:rsidR="00D90669">
          <w:rPr>
            <w:lang w:eastAsia="zh-CN"/>
          </w:rPr>
          <w:t xml:space="preserve">local </w:t>
        </w:r>
      </w:ins>
      <w:ins w:id="71" w:author="Rapporteur" w:date="2021-09-22T16:37:00Z">
        <w:r w:rsidR="00A17BA1">
          <w:rPr>
            <w:lang w:eastAsia="zh-CN"/>
          </w:rPr>
          <w:t>NEF, AF</w:t>
        </w:r>
      </w:ins>
      <w:ins w:id="72" w:author="Rapporteur" w:date="2021-09-22T16:39:00Z">
        <w:r w:rsidR="00A17BA1">
          <w:rPr>
            <w:lang w:eastAsia="zh-CN"/>
          </w:rPr>
          <w:t xml:space="preserve">. </w:t>
        </w:r>
      </w:ins>
      <w:ins w:id="73" w:author="Rapporteur" w:date="2021-09-22T16:42:00Z">
        <w:r w:rsidR="00A17BA1">
          <w:rPr>
            <w:lang w:eastAsia="zh-CN"/>
          </w:rPr>
          <w:t>Via Nupf_EventExposure service t</w:t>
        </w:r>
      </w:ins>
      <w:ins w:id="74" w:author="Rapporteur" w:date="2021-09-22T16:41:00Z">
        <w:r w:rsidR="00A17BA1">
          <w:rPr>
            <w:lang w:eastAsia="zh-CN"/>
          </w:rPr>
          <w:t xml:space="preserve">he UPF </w:t>
        </w:r>
      </w:ins>
      <w:ins w:id="75" w:author="Rapporteur" w:date="2021-09-22T16:42:00Z">
        <w:r w:rsidR="00A17BA1">
          <w:rPr>
            <w:lang w:eastAsia="zh-CN"/>
          </w:rPr>
          <w:t>exposes</w:t>
        </w:r>
      </w:ins>
      <w:ins w:id="76" w:author="Rapporteur" w:date="2021-09-22T16:41:00Z">
        <w:r w:rsidR="00A17BA1">
          <w:rPr>
            <w:lang w:eastAsia="zh-CN"/>
          </w:rPr>
          <w:t xml:space="preserve"> </w:t>
        </w:r>
      </w:ins>
      <w:ins w:id="77" w:author="Rapporteur" w:date="2021-09-22T16:42:00Z">
        <w:r w:rsidR="00A17BA1">
          <w:rPr>
            <w:lang w:eastAsia="zh-CN"/>
          </w:rPr>
          <w:t xml:space="preserve">the UPF related information </w:t>
        </w:r>
      </w:ins>
      <w:ins w:id="78" w:author="Rapporteur" w:date="2021-09-22T16:43:00Z">
        <w:r w:rsidR="00A17BA1">
          <w:rPr>
            <w:lang w:eastAsia="zh-CN"/>
          </w:rPr>
          <w:t>in the following manners:</w:t>
        </w:r>
      </w:ins>
    </w:p>
    <w:p w14:paraId="2FAF8435" w14:textId="4F42E513" w:rsidR="00A17BA1" w:rsidRDefault="00A17BA1" w:rsidP="00A17BA1">
      <w:pPr>
        <w:pStyle w:val="B1"/>
        <w:rPr>
          <w:ins w:id="79" w:author="Rapporteur" w:date="2021-09-22T16:43:00Z"/>
          <w:lang w:eastAsia="zh-CN"/>
        </w:rPr>
      </w:pPr>
      <w:ins w:id="80" w:author="Rapporteur" w:date="2021-09-22T16:4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Subscribe/Notify:</w:t>
        </w:r>
      </w:ins>
    </w:p>
    <w:p w14:paraId="545AE850" w14:textId="45FF2FB4" w:rsidR="00A34D00" w:rsidRDefault="00A34D00" w:rsidP="00A17BA1">
      <w:pPr>
        <w:pStyle w:val="B1"/>
        <w:rPr>
          <w:ins w:id="81" w:author="Rapporteur" w:date="2021-09-22T17:00:00Z"/>
          <w:rFonts w:eastAsia="等线"/>
          <w:lang w:val="en-US"/>
        </w:rPr>
      </w:pPr>
      <w:ins w:id="82" w:author="Rapporteur" w:date="2021-09-22T16:43:00Z">
        <w:r>
          <w:rPr>
            <w:lang w:eastAsia="zh-CN"/>
          </w:rPr>
          <w:lastRenderedPageBreak/>
          <w:tab/>
        </w:r>
      </w:ins>
      <w:ins w:id="83" w:author="Rapporteur" w:date="2021-09-22T16:44:00Z">
        <w:r>
          <w:rPr>
            <w:lang w:eastAsia="zh-CN"/>
          </w:rPr>
          <w:t xml:space="preserve">The NF service consumers </w:t>
        </w:r>
      </w:ins>
      <w:ins w:id="84" w:author="Rapporteur" w:date="2021-09-22T16:45:00Z">
        <w:r>
          <w:rPr>
            <w:lang w:eastAsia="zh-CN"/>
          </w:rPr>
          <w:t>create the subscription on the event of interest via SMF</w:t>
        </w:r>
      </w:ins>
      <w:ins w:id="85" w:author="Rapporteur" w:date="2021-09-22T16:46:00Z">
        <w:r>
          <w:rPr>
            <w:lang w:eastAsia="zh-CN"/>
          </w:rPr>
          <w:t xml:space="preserve">. When required, the SMF instructs the UPF </w:t>
        </w:r>
      </w:ins>
      <w:ins w:id="86" w:author="Rapporteur" w:date="2021-09-22T16:50:00Z">
        <w:r w:rsidR="00342C5D">
          <w:rPr>
            <w:lang w:eastAsia="zh-CN"/>
          </w:rPr>
          <w:t xml:space="preserve">to report </w:t>
        </w:r>
        <w:r w:rsidR="00342C5D" w:rsidRPr="00441CD0">
          <w:t>QoS Monitoring</w:t>
        </w:r>
        <w:r w:rsidR="00342C5D">
          <w:rPr>
            <w:rFonts w:eastAsia="等线"/>
            <w:lang w:val="en-US"/>
          </w:rPr>
          <w:t xml:space="preserve"> events directly to a local NEF or AF</w:t>
        </w:r>
      </w:ins>
      <w:ins w:id="87" w:author="Rapporteur" w:date="2021-09-22T16:57:00Z">
        <w:r w:rsidR="00C95F1D">
          <w:rPr>
            <w:rFonts w:eastAsia="等线"/>
            <w:lang w:val="en-US"/>
          </w:rPr>
          <w:t xml:space="preserve"> via N4 interface</w:t>
        </w:r>
      </w:ins>
      <w:ins w:id="88" w:author="Song Yue" w:date="2021-09-30T10:05:00Z">
        <w:r w:rsidR="00894F61">
          <w:rPr>
            <w:rFonts w:eastAsia="等线"/>
            <w:lang w:val="en-US"/>
          </w:rPr>
          <w:t xml:space="preserve"> as specified in 3GPP TS 29.244 [15]</w:t>
        </w:r>
      </w:ins>
      <w:ins w:id="89" w:author="Rapporteur" w:date="2021-09-22T16:55:00Z">
        <w:r w:rsidR="00D90669">
          <w:rPr>
            <w:rFonts w:eastAsia="等线"/>
            <w:lang w:val="en-US"/>
          </w:rPr>
          <w:t xml:space="preserve">. </w:t>
        </w:r>
      </w:ins>
      <w:ins w:id="90" w:author="Rapporteur" w:date="2021-09-22T16:56:00Z">
        <w:r w:rsidR="00D90669">
          <w:rPr>
            <w:rFonts w:eastAsia="等线"/>
            <w:lang w:val="en-US"/>
          </w:rPr>
          <w:t xml:space="preserve">Upon the event of interest the UPF sends notification directly to the </w:t>
        </w:r>
      </w:ins>
      <w:ins w:id="91" w:author="Rapporteur" w:date="2021-09-22T16:57:00Z">
        <w:r w:rsidR="00D90669">
          <w:rPr>
            <w:rFonts w:eastAsia="等线"/>
            <w:lang w:val="en-US"/>
          </w:rPr>
          <w:t xml:space="preserve">local </w:t>
        </w:r>
      </w:ins>
      <w:ins w:id="92" w:author="Rapporteur" w:date="2021-09-22T16:56:00Z">
        <w:r w:rsidR="00D90669">
          <w:rPr>
            <w:rFonts w:eastAsia="等线"/>
            <w:lang w:val="en-US"/>
          </w:rPr>
          <w:t>NEF or</w:t>
        </w:r>
      </w:ins>
      <w:ins w:id="93" w:author="Rapporteur" w:date="2021-09-22T16:57:00Z">
        <w:r w:rsidR="00D90669">
          <w:rPr>
            <w:rFonts w:eastAsia="等线"/>
            <w:lang w:val="en-US"/>
          </w:rPr>
          <w:t xml:space="preserve"> AF</w:t>
        </w:r>
        <w:r w:rsidR="00C95F1D">
          <w:rPr>
            <w:rFonts w:eastAsia="等线"/>
            <w:lang w:val="en-US"/>
          </w:rPr>
          <w:t xml:space="preserve"> via Nupf interface.</w:t>
        </w:r>
      </w:ins>
    </w:p>
    <w:p w14:paraId="23987094" w14:textId="7AA3E029" w:rsidR="00C77010" w:rsidRDefault="00C77010" w:rsidP="00A17BA1">
      <w:pPr>
        <w:pStyle w:val="B1"/>
        <w:rPr>
          <w:ins w:id="94" w:author="Rapporteur" w:date="2021-09-22T17:53:00Z"/>
          <w:lang w:eastAsia="zh-CN"/>
        </w:rPr>
      </w:pPr>
      <w:ins w:id="95" w:author="Rapporteur" w:date="2021-09-22T17:00:00Z">
        <w:r>
          <w:rPr>
            <w:lang w:eastAsia="zh-CN"/>
          </w:rPr>
          <w:tab/>
        </w:r>
      </w:ins>
      <w:ins w:id="96" w:author="Rapporteur" w:date="2021-09-22T17:44:00Z">
        <w:r w:rsidR="007D6938">
          <w:rPr>
            <w:lang w:eastAsia="zh-CN"/>
          </w:rPr>
          <w:t xml:space="preserve">The event notification may contain </w:t>
        </w:r>
      </w:ins>
      <w:ins w:id="97" w:author="Rapporteur" w:date="2021-09-22T17:53:00Z">
        <w:r w:rsidR="007D6938">
          <w:rPr>
            <w:lang w:eastAsia="zh-CN"/>
          </w:rPr>
          <w:t>following information:</w:t>
        </w:r>
      </w:ins>
    </w:p>
    <w:p w14:paraId="7BDB7895" w14:textId="59367831" w:rsidR="007D6938" w:rsidRDefault="007D6938">
      <w:pPr>
        <w:pStyle w:val="B2"/>
        <w:rPr>
          <w:ins w:id="98" w:author="Rapporteur" w:date="2021-09-22T16:58:00Z"/>
          <w:lang w:val="en-US" w:eastAsia="zh-CN"/>
        </w:rPr>
        <w:pPrChange w:id="99" w:author="Rapporteur" w:date="2021-09-22T17:53:00Z">
          <w:pPr>
            <w:pStyle w:val="B1"/>
          </w:pPr>
        </w:pPrChange>
      </w:pPr>
      <w:ins w:id="100" w:author="Rapporteur" w:date="2021-09-22T17:53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  <w:r>
          <w:t>QoS Monitoring report, e.g. end to end delay for</w:t>
        </w:r>
      </w:ins>
      <w:ins w:id="101" w:author="Song Yue1" w:date="2021-10-13T23:07:00Z">
        <w:r w:rsidR="005F7594">
          <w:t xml:space="preserve"> a</w:t>
        </w:r>
      </w:ins>
      <w:ins w:id="102" w:author="Rapporteur" w:date="2021-09-22T17:53:00Z">
        <w:r>
          <w:t xml:space="preserve"> specific QoS flow </w:t>
        </w:r>
      </w:ins>
      <w:ins w:id="103" w:author="Song Yue1" w:date="2021-10-13T23:08:00Z">
        <w:r w:rsidR="005F7594">
          <w:t>of a</w:t>
        </w:r>
      </w:ins>
      <w:ins w:id="104" w:author="Rapporteur" w:date="2021-09-22T17:53:00Z">
        <w:r>
          <w:t xml:space="preserve"> PDU session.</w:t>
        </w:r>
      </w:ins>
    </w:p>
    <w:p w14:paraId="1242CCBF" w14:textId="7D3DEFA5" w:rsidR="001F56DC" w:rsidRPr="0002353F" w:rsidRDefault="001F56DC">
      <w:pPr>
        <w:pStyle w:val="NO"/>
        <w:rPr>
          <w:lang w:eastAsia="zh-CN"/>
        </w:rPr>
        <w:pPrChange w:id="105" w:author="Rapporteur" w:date="2021-09-22T16:58:00Z">
          <w:pPr>
            <w:pStyle w:val="Guidance"/>
          </w:pPr>
        </w:pPrChange>
      </w:pPr>
      <w:ins w:id="106" w:author="Rapporteur" w:date="2021-09-22T16:58:00Z">
        <w:r>
          <w:rPr>
            <w:rFonts w:hint="eastAsia"/>
            <w:lang w:eastAsia="zh-CN"/>
          </w:rPr>
          <w:t>NOTE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</w:ins>
      <w:ins w:id="107" w:author="Rapporteur" w:date="2021-09-22T16:59:00Z">
        <w:r w:rsidR="002F288C">
          <w:rPr>
            <w:lang w:eastAsia="zh-CN"/>
          </w:rPr>
          <w:t>In the current release direct subscription from NF service consumer to UPF is not supported.</w:t>
        </w:r>
      </w:ins>
    </w:p>
    <w:p w14:paraId="2B6B2EB9" w14:textId="77777777" w:rsidR="00BB3D63" w:rsidRDefault="00BB3D63" w:rsidP="00BB3D63">
      <w:pPr>
        <w:pStyle w:val="3"/>
      </w:pPr>
      <w:bookmarkStart w:id="108" w:name="_Toc510696589"/>
      <w:bookmarkStart w:id="109" w:name="_Toc35971381"/>
      <w:bookmarkStart w:id="110" w:name="_Toc82676346"/>
      <w:bookmarkStart w:id="111" w:name="_Toc82676705"/>
      <w:r>
        <w:t>5.2.2</w:t>
      </w:r>
      <w:r>
        <w:tab/>
        <w:t>Service Operations</w:t>
      </w:r>
      <w:bookmarkEnd w:id="108"/>
      <w:bookmarkEnd w:id="109"/>
      <w:bookmarkEnd w:id="110"/>
      <w:bookmarkEnd w:id="111"/>
    </w:p>
    <w:p w14:paraId="49EC424D" w14:textId="262AAFB1" w:rsidR="00BB3D63" w:rsidDel="00015AFD" w:rsidRDefault="00BB3D63" w:rsidP="00BB3D63">
      <w:pPr>
        <w:pStyle w:val="Guidance"/>
        <w:rPr>
          <w:del w:id="112" w:author="Rapporteur" w:date="2021-09-22T16:30:00Z"/>
        </w:rPr>
      </w:pPr>
      <w:del w:id="113" w:author="Rapporteur" w:date="2021-09-22T16:30:00Z">
        <w:r w:rsidDel="00015AFD">
          <w:delText>One clause per service operation.</w:delText>
        </w:r>
      </w:del>
    </w:p>
    <w:p w14:paraId="07B86EAD" w14:textId="7F8660A1" w:rsidR="00BB3D63" w:rsidDel="00015AFD" w:rsidRDefault="00BB3D63" w:rsidP="00BB3D63">
      <w:pPr>
        <w:pStyle w:val="Guidance"/>
        <w:rPr>
          <w:del w:id="114" w:author="Rapporteur" w:date="2021-09-22T16:30:00Z"/>
        </w:rPr>
      </w:pPr>
      <w:del w:id="115" w:author="Rapporteur" w:date="2021-09-22T16:30:00Z">
        <w:r w:rsidDel="00015AFD">
          <w:delText>This clause will include a description of the different service operations supported by the service. For RESTful service operations, the service operations depict the resources and the methods they support.</w:delText>
        </w:r>
      </w:del>
    </w:p>
    <w:p w14:paraId="497A8923" w14:textId="77777777" w:rsidR="00BB3D63" w:rsidRDefault="00BB3D63" w:rsidP="00BB3D63">
      <w:pPr>
        <w:pStyle w:val="4"/>
      </w:pPr>
      <w:bookmarkStart w:id="116" w:name="_Toc510696590"/>
      <w:bookmarkStart w:id="117" w:name="_Toc35971382"/>
      <w:bookmarkStart w:id="118" w:name="_Toc82676347"/>
      <w:bookmarkStart w:id="119" w:name="_Toc82676706"/>
      <w:r>
        <w:t>5.2.2.1</w:t>
      </w:r>
      <w:r>
        <w:tab/>
        <w:t>Introduction</w:t>
      </w:r>
      <w:bookmarkEnd w:id="116"/>
      <w:bookmarkEnd w:id="117"/>
      <w:bookmarkEnd w:id="118"/>
      <w:bookmarkEnd w:id="119"/>
    </w:p>
    <w:p w14:paraId="6CF3D86E" w14:textId="79765111" w:rsidR="00015AFD" w:rsidRDefault="00BB3D63" w:rsidP="00015AFD">
      <w:pPr>
        <w:rPr>
          <w:ins w:id="120" w:author="Rapporteur" w:date="2021-09-22T16:33:00Z"/>
        </w:rPr>
      </w:pPr>
      <w:del w:id="121" w:author="Rapporteur" w:date="2021-09-22T16:32:00Z">
        <w:r w:rsidDel="00687D10">
          <w:delText>This clause will contain a generic introduction of the service operations described in the following clauses.</w:delText>
        </w:r>
      </w:del>
      <w:ins w:id="122" w:author="Rapporteur" w:date="2021-09-22T16:30:00Z">
        <w:r w:rsidR="00015AFD">
          <w:rPr>
            <w:rFonts w:hint="eastAsia"/>
            <w:lang w:eastAsia="zh-CN"/>
          </w:rPr>
          <w:t>T</w:t>
        </w:r>
        <w:r w:rsidR="00015AFD">
          <w:rPr>
            <w:lang w:eastAsia="zh-CN"/>
          </w:rPr>
          <w:t xml:space="preserve">he </w:t>
        </w:r>
      </w:ins>
      <w:ins w:id="123" w:author="Rapporteur" w:date="2021-09-22T16:33:00Z">
        <w:r w:rsidR="00687D10" w:rsidRPr="00690A26">
          <w:t>service operations defined for the N</w:t>
        </w:r>
        <w:r w:rsidR="00687D10">
          <w:t>upf_EventExposure</w:t>
        </w:r>
        <w:r w:rsidR="00687D10" w:rsidRPr="00690A26">
          <w:t xml:space="preserve"> service are as follows:</w:t>
        </w:r>
      </w:ins>
    </w:p>
    <w:p w14:paraId="7F39CB90" w14:textId="77777777" w:rsidR="00CE6154" w:rsidRDefault="00687D10" w:rsidP="00687D10">
      <w:pPr>
        <w:pStyle w:val="B1"/>
        <w:rPr>
          <w:ins w:id="124" w:author="Song Yue" w:date="2021-09-23T17:58:00Z"/>
          <w:lang w:eastAsia="zh-CN"/>
        </w:rPr>
      </w:pPr>
      <w:ins w:id="125" w:author="Rapporteur" w:date="2021-09-22T16:3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126" w:author="Song Yue" w:date="2021-09-23T17:54:00Z">
        <w:r w:rsidR="00CE6154">
          <w:rPr>
            <w:rFonts w:hint="eastAsia"/>
            <w:lang w:eastAsia="zh-CN"/>
          </w:rPr>
          <w:t>Sub</w:t>
        </w:r>
        <w:r w:rsidR="00CE6154">
          <w:rPr>
            <w:lang w:eastAsia="zh-CN"/>
          </w:rPr>
          <w:t xml:space="preserve">scribe: </w:t>
        </w:r>
      </w:ins>
      <w:ins w:id="127" w:author="Song Yue" w:date="2021-09-23T17:56:00Z">
        <w:r w:rsidR="00CE6154">
          <w:rPr>
            <w:lang w:eastAsia="zh-CN"/>
          </w:rPr>
          <w:t>This is a pseudo operation</w:t>
        </w:r>
      </w:ins>
      <w:ins w:id="128" w:author="Song Yue" w:date="2021-09-23T17:57:00Z">
        <w:r w:rsidR="00CE6154">
          <w:rPr>
            <w:lang w:eastAsia="zh-CN"/>
          </w:rPr>
          <w:t>, the actual subscription to the event is created via N4 interface.</w:t>
        </w:r>
      </w:ins>
    </w:p>
    <w:p w14:paraId="58A8A916" w14:textId="6C7174C3" w:rsidR="00CE6154" w:rsidRDefault="00CE6154">
      <w:pPr>
        <w:pStyle w:val="NO"/>
        <w:rPr>
          <w:ins w:id="129" w:author="Song Yue" w:date="2021-09-23T17:54:00Z"/>
          <w:lang w:eastAsia="zh-CN"/>
        </w:rPr>
        <w:pPrChange w:id="130" w:author="Song Yue" w:date="2021-09-23T17:58:00Z">
          <w:pPr>
            <w:pStyle w:val="B1"/>
          </w:pPr>
        </w:pPrChange>
      </w:pPr>
      <w:ins w:id="131" w:author="Song Yue" w:date="2021-09-23T17:58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In the current release OpenAPI 3.0.0 is adopted, </w:t>
        </w:r>
      </w:ins>
      <w:ins w:id="132" w:author="Song Yue" w:date="2021-09-23T17:59:00Z">
        <w:r>
          <w:rPr>
            <w:lang w:eastAsia="zh-CN"/>
          </w:rPr>
          <w:t>with OpenAPI 3.0.0</w:t>
        </w:r>
      </w:ins>
      <w:ins w:id="133" w:author="Song Yue" w:date="2021-09-23T17:58:00Z">
        <w:r>
          <w:rPr>
            <w:lang w:eastAsia="zh-CN"/>
          </w:rPr>
          <w:t xml:space="preserve"> it is not possible to d</w:t>
        </w:r>
      </w:ins>
      <w:ins w:id="134" w:author="Song Yue" w:date="2021-09-23T17:59:00Z">
        <w:r>
          <w:rPr>
            <w:lang w:eastAsia="zh-CN"/>
          </w:rPr>
          <w:t xml:space="preserve">ocument a </w:t>
        </w:r>
      </w:ins>
      <w:ins w:id="135" w:author="Song Yue" w:date="2021-09-23T18:00:00Z">
        <w:r>
          <w:rPr>
            <w:lang w:eastAsia="zh-CN"/>
          </w:rPr>
          <w:t xml:space="preserve">stand-alone </w:t>
        </w:r>
      </w:ins>
      <w:ins w:id="136" w:author="Song Yue" w:date="2021-09-23T17:59:00Z">
        <w:r>
          <w:rPr>
            <w:lang w:eastAsia="zh-CN"/>
          </w:rPr>
          <w:t>callback operation</w:t>
        </w:r>
      </w:ins>
      <w:ins w:id="137" w:author="Song Yue" w:date="2021-09-23T18:00:00Z">
        <w:r>
          <w:rPr>
            <w:lang w:eastAsia="zh-CN"/>
          </w:rPr>
          <w:t>, thus the Notify operation has to be defined in combin</w:t>
        </w:r>
      </w:ins>
      <w:ins w:id="138" w:author="Song Yue1" w:date="2021-10-13T23:06:00Z">
        <w:r w:rsidR="009917FF">
          <w:rPr>
            <w:rFonts w:hint="eastAsia"/>
            <w:lang w:eastAsia="zh-CN"/>
          </w:rPr>
          <w:t>ation</w:t>
        </w:r>
      </w:ins>
      <w:ins w:id="139" w:author="Song Yue" w:date="2021-09-23T18:00:00Z">
        <w:r>
          <w:rPr>
            <w:lang w:eastAsia="zh-CN"/>
          </w:rPr>
          <w:t xml:space="preserve"> with a Subscribe operation.</w:t>
        </w:r>
      </w:ins>
      <w:ins w:id="140" w:author="Song Yue" w:date="2021-09-23T18:01:00Z">
        <w:r>
          <w:rPr>
            <w:lang w:eastAsia="zh-CN"/>
          </w:rPr>
          <w:t xml:space="preserve"> </w:t>
        </w:r>
      </w:ins>
    </w:p>
    <w:p w14:paraId="4B10F661" w14:textId="27172FCC" w:rsidR="00687D10" w:rsidRDefault="00CE6154" w:rsidP="00687D10">
      <w:pPr>
        <w:pStyle w:val="B1"/>
        <w:rPr>
          <w:ins w:id="141" w:author="Rapporteur" w:date="2021-09-22T17:03:00Z"/>
          <w:lang w:eastAsia="zh-CN"/>
        </w:rPr>
      </w:pPr>
      <w:ins w:id="142" w:author="Song Yue" w:date="2021-09-23T17:5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143" w:author="Rapporteur" w:date="2021-09-22T16:34:00Z">
        <w:r w:rsidR="00E00557">
          <w:rPr>
            <w:rFonts w:hint="eastAsia"/>
            <w:lang w:eastAsia="zh-CN"/>
          </w:rPr>
          <w:t>Notify</w:t>
        </w:r>
      </w:ins>
      <w:ins w:id="144" w:author="Rapporteur" w:date="2021-09-22T17:04:00Z">
        <w:r w:rsidR="0081554E">
          <w:rPr>
            <w:lang w:eastAsia="zh-CN"/>
          </w:rPr>
          <w:t>: It allows the UPF to send event notifications directly to NF service consumers</w:t>
        </w:r>
      </w:ins>
      <w:ins w:id="145" w:author="Rapporteur" w:date="2021-09-22T17:05:00Z">
        <w:r w:rsidR="0081554E">
          <w:rPr>
            <w:lang w:eastAsia="zh-CN"/>
          </w:rPr>
          <w:t>, e.g. local NEF, AF.</w:t>
        </w:r>
      </w:ins>
    </w:p>
    <w:p w14:paraId="0B2D9F1E" w14:textId="7A1D2469" w:rsidR="00A70865" w:rsidRPr="00A70865" w:rsidRDefault="00A70865">
      <w:pPr>
        <w:pStyle w:val="NO"/>
        <w:rPr>
          <w:lang w:eastAsia="zh-CN"/>
        </w:rPr>
        <w:pPrChange w:id="146" w:author="Rapporteur" w:date="2021-09-22T17:03:00Z">
          <w:pPr>
            <w:pStyle w:val="Guidance"/>
          </w:pPr>
        </w:pPrChange>
      </w:pPr>
      <w:ins w:id="147" w:author="Rapporteur" w:date="2021-09-22T17:03:00Z">
        <w:r>
          <w:rPr>
            <w:rFonts w:hint="eastAsia"/>
            <w:lang w:eastAsia="zh-CN"/>
          </w:rPr>
          <w:t>NOTE</w:t>
        </w:r>
        <w:r>
          <w:rPr>
            <w:lang w:eastAsia="zh-CN"/>
          </w:rPr>
          <w:t>:</w:t>
        </w:r>
        <w:r>
          <w:rPr>
            <w:lang w:eastAsia="zh-CN"/>
          </w:rPr>
          <w:tab/>
          <w:t xml:space="preserve">Subscribe service operation is </w:t>
        </w:r>
      </w:ins>
      <w:ins w:id="148" w:author="Rapporteur" w:date="2021-09-22T17:04:00Z">
        <w:r>
          <w:rPr>
            <w:lang w:eastAsia="zh-CN"/>
          </w:rPr>
          <w:t>not defined in this release.</w:t>
        </w:r>
      </w:ins>
    </w:p>
    <w:p w14:paraId="7E940E48" w14:textId="43D2A9AD" w:rsidR="00BB3D63" w:rsidRDefault="00BB3D63" w:rsidP="00BB3D63">
      <w:pPr>
        <w:pStyle w:val="4"/>
      </w:pPr>
      <w:bookmarkStart w:id="149" w:name="_Toc510696591"/>
      <w:bookmarkStart w:id="150" w:name="_Toc35971383"/>
      <w:bookmarkStart w:id="151" w:name="_Toc82676348"/>
      <w:bookmarkStart w:id="152" w:name="_Toc82676707"/>
      <w:r>
        <w:t>5.2.2.2</w:t>
      </w:r>
      <w:r>
        <w:tab/>
      </w:r>
      <w:del w:id="153" w:author="Song Yue" w:date="2021-09-23T18:04:00Z">
        <w:r w:rsidDel="00D1626E">
          <w:delText>&lt;Service operation 1&gt;</w:delText>
        </w:r>
      </w:del>
      <w:bookmarkEnd w:id="149"/>
      <w:bookmarkEnd w:id="150"/>
      <w:bookmarkEnd w:id="151"/>
      <w:bookmarkEnd w:id="152"/>
      <w:ins w:id="154" w:author="Song Yue" w:date="2021-09-23T18:04:00Z">
        <w:r w:rsidR="00D1626E">
          <w:t>Subscribe</w:t>
        </w:r>
      </w:ins>
    </w:p>
    <w:p w14:paraId="10F4DF9D" w14:textId="44F41BBA" w:rsidR="00BB3D63" w:rsidDel="00D1626E" w:rsidRDefault="00BB3D63" w:rsidP="00BB3D63">
      <w:pPr>
        <w:pStyle w:val="5"/>
        <w:rPr>
          <w:del w:id="155" w:author="Song Yue" w:date="2021-09-23T18:04:00Z"/>
        </w:rPr>
      </w:pPr>
      <w:bookmarkStart w:id="156" w:name="_Toc510696592"/>
      <w:bookmarkStart w:id="157" w:name="_Toc35971384"/>
      <w:bookmarkStart w:id="158" w:name="_Toc82676349"/>
      <w:bookmarkStart w:id="159" w:name="_Toc82676708"/>
      <w:del w:id="160" w:author="Song Yue" w:date="2021-09-23T18:04:00Z">
        <w:r w:rsidDel="00D1626E">
          <w:delText>5.2.2.2.1</w:delText>
        </w:r>
        <w:r w:rsidDel="00D1626E">
          <w:tab/>
          <w:delText>General</w:delText>
        </w:r>
        <w:bookmarkEnd w:id="156"/>
        <w:bookmarkEnd w:id="157"/>
        <w:bookmarkEnd w:id="158"/>
        <w:bookmarkEnd w:id="159"/>
      </w:del>
    </w:p>
    <w:p w14:paraId="5F8B24C6" w14:textId="05605109" w:rsidR="007067CC" w:rsidRPr="00A067B4" w:rsidDel="00D1626E" w:rsidRDefault="00BB3D63" w:rsidP="007067CC">
      <w:pPr>
        <w:rPr>
          <w:del w:id="161" w:author="Song Yue" w:date="2021-09-23T18:04:00Z"/>
          <w:lang w:eastAsia="zh-CN"/>
        </w:rPr>
      </w:pPr>
      <w:del w:id="162" w:author="Song Yue" w:date="2021-09-23T18:04:00Z">
        <w:r w:rsidDel="00D1626E">
          <w:delText>This clause provides a general description of the service operation.</w:delText>
        </w:r>
      </w:del>
    </w:p>
    <w:p w14:paraId="41DDC51A" w14:textId="1267C645" w:rsidR="00974B69" w:rsidRPr="00974B69" w:rsidDel="00D1626E" w:rsidRDefault="00BB3D63" w:rsidP="00A067B4">
      <w:pPr>
        <w:pStyle w:val="5"/>
        <w:rPr>
          <w:del w:id="163" w:author="Song Yue" w:date="2021-09-23T18:04:00Z"/>
        </w:rPr>
      </w:pPr>
      <w:bookmarkStart w:id="164" w:name="_Toc510696593"/>
      <w:bookmarkStart w:id="165" w:name="_Toc35971385"/>
      <w:bookmarkStart w:id="166" w:name="_Toc82676350"/>
      <w:bookmarkStart w:id="167" w:name="_Toc82676709"/>
      <w:del w:id="168" w:author="Song Yue" w:date="2021-09-23T18:04:00Z">
        <w:r w:rsidDel="00D1626E">
          <w:delText>5.2.2.2.2</w:delText>
        </w:r>
        <w:r w:rsidDel="00D1626E">
          <w:tab/>
          <w:delText>&lt;Procedure 1 using service operation 1 of service 1&gt;</w:delText>
        </w:r>
        <w:bookmarkEnd w:id="164"/>
        <w:bookmarkEnd w:id="165"/>
        <w:bookmarkEnd w:id="166"/>
        <w:bookmarkEnd w:id="167"/>
        <w:r w:rsidR="008472CD" w:rsidRPr="00690A26" w:rsidDel="00D1626E">
          <w:rPr>
            <w:lang w:val="fr-FR"/>
          </w:rPr>
          <w:fldChar w:fldCharType="begin"/>
        </w:r>
        <w:r w:rsidR="00240120">
          <w:rPr>
            <w:lang w:val="fr-FR"/>
          </w:rPr>
          <w:fldChar w:fldCharType="separate"/>
        </w:r>
        <w:r w:rsidR="008472CD" w:rsidRPr="00690A26" w:rsidDel="00D1626E">
          <w:rPr>
            <w:lang w:val="fr-FR"/>
          </w:rPr>
          <w:fldChar w:fldCharType="end"/>
        </w:r>
      </w:del>
    </w:p>
    <w:p w14:paraId="035CC544" w14:textId="098BE776" w:rsidR="00BB3D63" w:rsidDel="00D1626E" w:rsidRDefault="00BB3D63" w:rsidP="00BB3D63">
      <w:pPr>
        <w:pStyle w:val="5"/>
        <w:rPr>
          <w:del w:id="169" w:author="Song Yue" w:date="2021-09-23T18:04:00Z"/>
        </w:rPr>
      </w:pPr>
      <w:bookmarkStart w:id="170" w:name="_Toc510696594"/>
      <w:bookmarkStart w:id="171" w:name="_Toc35971386"/>
      <w:bookmarkStart w:id="172" w:name="_Toc82676351"/>
      <w:bookmarkStart w:id="173" w:name="_Toc82676710"/>
      <w:del w:id="174" w:author="Song Yue" w:date="2021-09-23T18:04:00Z">
        <w:r w:rsidDel="00D1626E">
          <w:delText>5.2.2.2.3</w:delText>
        </w:r>
        <w:r w:rsidDel="00D1626E">
          <w:tab/>
          <w:delText>&lt;Procedure 2 using service operation 1 of service 1&gt;</w:delText>
        </w:r>
        <w:bookmarkEnd w:id="170"/>
        <w:bookmarkEnd w:id="171"/>
        <w:bookmarkEnd w:id="172"/>
        <w:bookmarkEnd w:id="173"/>
      </w:del>
    </w:p>
    <w:p w14:paraId="19086453" w14:textId="175D5F7B" w:rsidR="00BB3D63" w:rsidDel="00D1626E" w:rsidRDefault="00BB3D63" w:rsidP="00BB3D63">
      <w:pPr>
        <w:pStyle w:val="Guidance"/>
        <w:rPr>
          <w:del w:id="175" w:author="Song Yue" w:date="2021-09-23T18:04:00Z"/>
        </w:rPr>
      </w:pPr>
      <w:del w:id="176" w:author="Song Yue" w:date="2021-09-23T18:04:00Z">
        <w:r w:rsidDel="00D1626E">
          <w:delText>And so on if there are more than 2 procedures that need to be described for the service.</w:delText>
        </w:r>
      </w:del>
    </w:p>
    <w:p w14:paraId="71FD747A" w14:textId="08EA749B" w:rsidR="00BB3D63" w:rsidDel="00D1626E" w:rsidRDefault="00BB3D63" w:rsidP="00BB3D63">
      <w:pPr>
        <w:pStyle w:val="Guidance"/>
        <w:rPr>
          <w:del w:id="177" w:author="Song Yue" w:date="2021-09-23T18:04:00Z"/>
        </w:rPr>
      </w:pPr>
      <w:del w:id="178" w:author="Song Yue" w:date="2021-09-23T18:04:00Z">
        <w:r w:rsidDel="00D1626E">
          <w:delText>Clauses 5.2.2.2.x are optional to include. They can be specified e.g. if a service operation is implemented using different combinations of resources and methods.</w:delText>
        </w:r>
      </w:del>
    </w:p>
    <w:p w14:paraId="25882232" w14:textId="56B38ABB" w:rsidR="00D1626E" w:rsidRDefault="00D1626E">
      <w:pPr>
        <w:rPr>
          <w:ins w:id="179" w:author="Song Yue" w:date="2021-09-23T18:04:00Z"/>
          <w:lang w:eastAsia="zh-CN"/>
        </w:rPr>
        <w:pPrChange w:id="180" w:author="Song Yue" w:date="2021-09-23T18:04:00Z">
          <w:pPr>
            <w:pStyle w:val="Guidance"/>
          </w:pPr>
        </w:pPrChange>
      </w:pPr>
      <w:ins w:id="181" w:author="Song Yue" w:date="2021-09-23T18:0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is a pseudo operation, the UPF does not actually provide Subscribe service operation through Nupf_EventExpo</w:t>
        </w:r>
      </w:ins>
      <w:ins w:id="182" w:author="Song Yue" w:date="2021-09-23T18:06:00Z">
        <w:r>
          <w:rPr>
            <w:lang w:eastAsia="zh-CN"/>
          </w:rPr>
          <w:t>sure service.</w:t>
        </w:r>
        <w:r w:rsidR="00B17B37">
          <w:rPr>
            <w:lang w:eastAsia="zh-CN"/>
          </w:rPr>
          <w:t xml:space="preserve"> The subscription on the UPF is created via N4 interface.</w:t>
        </w:r>
      </w:ins>
    </w:p>
    <w:p w14:paraId="236A7298" w14:textId="4EC0473A" w:rsidR="00BB3D63" w:rsidRDefault="00BB3D63" w:rsidP="00BB3D63">
      <w:pPr>
        <w:pStyle w:val="4"/>
      </w:pPr>
      <w:bookmarkStart w:id="183" w:name="_Toc510696595"/>
      <w:bookmarkStart w:id="184" w:name="_Toc35971387"/>
      <w:bookmarkStart w:id="185" w:name="_Toc82676352"/>
      <w:bookmarkStart w:id="186" w:name="_Toc82676711"/>
      <w:r>
        <w:t>5.2.2.3</w:t>
      </w:r>
      <w:r>
        <w:tab/>
      </w:r>
      <w:del w:id="187" w:author="Song Yue" w:date="2021-09-23T18:02:00Z">
        <w:r w:rsidDel="00931FA3">
          <w:delText>&lt;Service operation 2&gt;</w:delText>
        </w:r>
      </w:del>
      <w:bookmarkEnd w:id="183"/>
      <w:bookmarkEnd w:id="184"/>
      <w:bookmarkEnd w:id="185"/>
      <w:bookmarkEnd w:id="186"/>
      <w:ins w:id="188" w:author="Song Yue" w:date="2021-09-23T18:02:00Z">
        <w:r w:rsidR="00931FA3">
          <w:t>Notify</w:t>
        </w:r>
      </w:ins>
    </w:p>
    <w:p w14:paraId="68FE0EB4" w14:textId="583D5999" w:rsidR="00931FA3" w:rsidRDefault="00931FA3" w:rsidP="00931FA3">
      <w:pPr>
        <w:pStyle w:val="5"/>
        <w:rPr>
          <w:ins w:id="189" w:author="Song Yue" w:date="2021-09-23T18:03:00Z"/>
        </w:rPr>
      </w:pPr>
      <w:ins w:id="190" w:author="Song Yue" w:date="2021-09-23T18:03:00Z">
        <w:r>
          <w:t>5.2.2.3.1</w:t>
        </w:r>
        <w:r>
          <w:tab/>
          <w:t>General</w:t>
        </w:r>
      </w:ins>
    </w:p>
    <w:p w14:paraId="0871F63D" w14:textId="77777777" w:rsidR="00931FA3" w:rsidRDefault="00931FA3" w:rsidP="00931FA3">
      <w:pPr>
        <w:rPr>
          <w:ins w:id="191" w:author="Song Yue" w:date="2021-09-23T18:02:00Z"/>
        </w:rPr>
      </w:pPr>
      <w:ins w:id="192" w:author="Song Yue" w:date="2021-09-23T18:02:00Z">
        <w:r>
          <w:t>This service operation is used by the UPF to send the following kinds of event notification:</w:t>
        </w:r>
      </w:ins>
    </w:p>
    <w:p w14:paraId="170041A1" w14:textId="77777777" w:rsidR="00931FA3" w:rsidRDefault="00931FA3" w:rsidP="00931FA3">
      <w:pPr>
        <w:pStyle w:val="B1"/>
        <w:rPr>
          <w:ins w:id="193" w:author="Song Yue" w:date="2021-09-23T18:02:00Z"/>
        </w:rPr>
      </w:pPr>
      <w:ins w:id="194" w:author="Song Yue" w:date="2021-09-23T18:0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Periodic notification on the </w:t>
        </w:r>
        <w:r w:rsidRPr="00441CD0">
          <w:t>downlink packet delay, uplink packet delay, and/or the round trip packet delay between the UPF (PSA) and UE</w:t>
        </w:r>
        <w:r>
          <w:t>;</w:t>
        </w:r>
      </w:ins>
    </w:p>
    <w:p w14:paraId="7FE26B31" w14:textId="77777777" w:rsidR="00931FA3" w:rsidRDefault="00931FA3" w:rsidP="00931FA3">
      <w:pPr>
        <w:pStyle w:val="B1"/>
        <w:rPr>
          <w:ins w:id="195" w:author="Song Yue" w:date="2021-09-23T18:02:00Z"/>
        </w:rPr>
      </w:pPr>
      <w:ins w:id="196" w:author="Song Yue" w:date="2021-09-23T18:02:00Z">
        <w:r>
          <w:rPr>
            <w:rFonts w:hint="eastAsia"/>
            <w:lang w:eastAsia="zh-CN"/>
          </w:rPr>
          <w:lastRenderedPageBreak/>
          <w:t>-</w:t>
        </w:r>
        <w:r>
          <w:rPr>
            <w:lang w:eastAsia="zh-CN"/>
          </w:rPr>
          <w:tab/>
          <w:t xml:space="preserve">Event triggered notification on the </w:t>
        </w:r>
        <w:r w:rsidRPr="00441CD0">
          <w:t>downlink packet delay, uplink packet delay, and/or the round trip packet delay between the UPF (PSA) and UE</w:t>
        </w:r>
        <w:r>
          <w:t>, i.e. when the packet delay exceeds a defined threshold;</w:t>
        </w:r>
      </w:ins>
    </w:p>
    <w:p w14:paraId="2C372F5D" w14:textId="77777777" w:rsidR="00931FA3" w:rsidRDefault="00931FA3" w:rsidP="00931FA3">
      <w:pPr>
        <w:pStyle w:val="B1"/>
        <w:rPr>
          <w:ins w:id="197" w:author="Song Yue" w:date="2021-09-23T18:02:00Z"/>
        </w:rPr>
      </w:pPr>
      <w:ins w:id="198" w:author="Song Yue" w:date="2021-09-23T18:02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Notification on the </w:t>
        </w:r>
        <w:r w:rsidRPr="00441CD0">
          <w:t>downlink packet delay, uplink packet delay, and/or the round trip packet delay between the UPF (PSA) and UE</w:t>
        </w:r>
        <w:r>
          <w:t xml:space="preserve"> when the PDU session is released.</w:t>
        </w:r>
      </w:ins>
    </w:p>
    <w:p w14:paraId="45BAF7E0" w14:textId="5C20C04D" w:rsidR="00BB3D63" w:rsidRPr="00D93024" w:rsidRDefault="00931FA3" w:rsidP="00931FA3">
      <w:ins w:id="199" w:author="Song Yue" w:date="2021-09-23T18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subscription corresponding to the notification is created by the SMF via N4 interface, see clause</w:t>
        </w:r>
        <w:r>
          <w:rPr>
            <w:lang w:val="en-US" w:eastAsia="zh-CN"/>
          </w:rPr>
          <w:t> 5.33.5 of 3GPP TS 29.244 [15].</w:t>
        </w:r>
      </w:ins>
      <w:del w:id="200" w:author="Song Yue" w:date="2021-09-23T18:02:00Z">
        <w:r w:rsidR="00BB3D63" w:rsidDel="00931FA3">
          <w:delText>And so on if there are more than 2 service operations to be described for the service.</w:delText>
        </w:r>
      </w:del>
    </w:p>
    <w:p w14:paraId="45ADEF9E" w14:textId="0D4AC9E0" w:rsidR="00931FA3" w:rsidRDefault="00931FA3" w:rsidP="00931FA3">
      <w:pPr>
        <w:pStyle w:val="5"/>
        <w:rPr>
          <w:ins w:id="201" w:author="Song Yue" w:date="2021-09-23T18:03:00Z"/>
        </w:rPr>
      </w:pPr>
      <w:ins w:id="202" w:author="Song Yue" w:date="2021-09-23T18:03:00Z">
        <w:r>
          <w:t>5.2.2.3.2</w:t>
        </w:r>
        <w:r>
          <w:tab/>
          <w:t>UPF sends notification on QoS monitoring</w:t>
        </w:r>
      </w:ins>
    </w:p>
    <w:p w14:paraId="3CCE57B1" w14:textId="77777777" w:rsidR="00931FA3" w:rsidRPr="00690A26" w:rsidRDefault="00931FA3" w:rsidP="00931FA3">
      <w:pPr>
        <w:pStyle w:val="TH"/>
        <w:rPr>
          <w:ins w:id="203" w:author="Song Yue" w:date="2021-09-23T18:03:00Z"/>
        </w:rPr>
      </w:pPr>
      <w:ins w:id="204" w:author="Song Yue" w:date="2021-09-23T18:03:00Z">
        <w:r w:rsidRPr="00690A26">
          <w:rPr>
            <w:lang w:val="fr-FR"/>
          </w:rPr>
          <w:object w:dxaOrig="8713" w:dyaOrig="2142" w14:anchorId="52273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.9pt;height:106.9pt" o:ole="">
              <v:imagedata r:id="rId8" o:title=""/>
            </v:shape>
            <o:OLEObject Type="Embed" ProgID="Visio.Drawing.11" ShapeID="_x0000_i1025" DrawAspect="Content" ObjectID="_1695672356" r:id="rId9"/>
          </w:object>
        </w:r>
      </w:ins>
    </w:p>
    <w:p w14:paraId="5306EC3A" w14:textId="2EAD04A3" w:rsidR="00931FA3" w:rsidRPr="00690A26" w:rsidRDefault="00931FA3" w:rsidP="00931FA3">
      <w:pPr>
        <w:pStyle w:val="TF"/>
        <w:rPr>
          <w:ins w:id="205" w:author="Song Yue" w:date="2021-09-23T18:03:00Z"/>
        </w:rPr>
      </w:pPr>
      <w:ins w:id="206" w:author="Song Yue" w:date="2021-09-23T18:03:00Z">
        <w:r w:rsidRPr="00690A26">
          <w:t>Figure 5.2.2.</w:t>
        </w:r>
        <w:r w:rsidR="00C91A53">
          <w:t>3</w:t>
        </w:r>
        <w:r w:rsidRPr="00690A26">
          <w:t xml:space="preserve">.2-1: </w:t>
        </w:r>
        <w:r>
          <w:t>UPF sends notification on QoS monitoring</w:t>
        </w:r>
      </w:ins>
    </w:p>
    <w:p w14:paraId="4BA15F7C" w14:textId="1791C7E8" w:rsidR="00931FA3" w:rsidRPr="00B06F7A" w:rsidRDefault="00931FA3" w:rsidP="00931FA3">
      <w:pPr>
        <w:pStyle w:val="B1"/>
        <w:rPr>
          <w:ins w:id="207" w:author="Song Yue" w:date="2021-09-23T18:03:00Z"/>
        </w:rPr>
      </w:pPr>
      <w:ins w:id="208" w:author="Song Yue" w:date="2021-09-23T18:03:00Z">
        <w:r w:rsidRPr="00B06F7A">
          <w:t>1.</w:t>
        </w:r>
        <w:r w:rsidRPr="00B06F7A">
          <w:tab/>
          <w:t>The U</w:t>
        </w:r>
        <w:r>
          <w:t>PF</w:t>
        </w:r>
        <w:r w:rsidRPr="00B06F7A">
          <w:t xml:space="preserve"> </w:t>
        </w:r>
      </w:ins>
      <w:ins w:id="209" w:author="Song Yue1" w:date="2021-10-13T23:06:00Z">
        <w:r w:rsidR="009917FF">
          <w:t xml:space="preserve">shall </w:t>
        </w:r>
      </w:ins>
      <w:ins w:id="210" w:author="Song Yue" w:date="2021-09-23T18:03:00Z">
        <w:r w:rsidRPr="00B06F7A">
          <w:t xml:space="preserve">send a POST request to the </w:t>
        </w:r>
        <w:r>
          <w:t>eventNotificationUri</w:t>
        </w:r>
        <w:r w:rsidRPr="00B06F7A">
          <w:t xml:space="preserve"> as provided by the </w:t>
        </w:r>
        <w:r>
          <w:t xml:space="preserve">SMF </w:t>
        </w:r>
        <w:r>
          <w:rPr>
            <w:rFonts w:hint="eastAsia"/>
            <w:lang w:eastAsia="zh-CN"/>
          </w:rPr>
          <w:t>during</w:t>
        </w:r>
        <w:r>
          <w:rPr>
            <w:lang w:eastAsia="zh-CN"/>
          </w:rPr>
          <w:t xml:space="preserve"> the provisioning of Session Reporting Rule (see clause</w:t>
        </w:r>
        <w:r>
          <w:rPr>
            <w:lang w:val="en-US" w:eastAsia="zh-CN"/>
          </w:rPr>
          <w:t> 7.5.2.9 of 3GPP TS 29.244 [15])</w:t>
        </w:r>
        <w:r w:rsidRPr="00B06F7A">
          <w:t>.</w:t>
        </w:r>
      </w:ins>
    </w:p>
    <w:p w14:paraId="08D8FFE7" w14:textId="77777777" w:rsidR="00931FA3" w:rsidRDefault="00931FA3" w:rsidP="00931FA3">
      <w:pPr>
        <w:pStyle w:val="B1"/>
        <w:rPr>
          <w:ins w:id="211" w:author="Song Yue" w:date="2021-09-23T18:03:00Z"/>
        </w:rPr>
      </w:pPr>
      <w:ins w:id="212" w:author="Song Yue" w:date="2021-09-23T18:03:00Z">
        <w:r w:rsidRPr="00B06F7A">
          <w:t>2</w:t>
        </w:r>
        <w:r>
          <w:t>a</w:t>
        </w:r>
        <w:r w:rsidRPr="00B06F7A">
          <w:t>.</w:t>
        </w:r>
        <w:r w:rsidRPr="00B06F7A">
          <w:tab/>
        </w:r>
        <w:r>
          <w:t>Upon success, t</w:t>
        </w:r>
        <w:r w:rsidRPr="00B06F7A">
          <w:t>he NF Service Consumer responds with "204 No Content".</w:t>
        </w:r>
      </w:ins>
    </w:p>
    <w:p w14:paraId="07DDEAF5" w14:textId="77777777" w:rsidR="00931FA3" w:rsidRDefault="00931FA3" w:rsidP="00931FA3">
      <w:pPr>
        <w:pStyle w:val="B1"/>
        <w:rPr>
          <w:ins w:id="213" w:author="Song Yue" w:date="2021-09-23T18:03:00Z"/>
          <w:lang w:eastAsia="zh-CN"/>
        </w:rPr>
      </w:pPr>
      <w:ins w:id="214" w:author="Song Yue" w:date="2021-09-23T18:03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b.</w:t>
        </w:r>
        <w:r>
          <w:rPr>
            <w:lang w:eastAsia="zh-CN"/>
          </w:rPr>
          <w:tab/>
          <w:t>On failure or redirection:</w:t>
        </w:r>
      </w:ins>
    </w:p>
    <w:p w14:paraId="678B68A8" w14:textId="77777777" w:rsidR="00931FA3" w:rsidRDefault="00931FA3" w:rsidP="00931FA3">
      <w:pPr>
        <w:pStyle w:val="B2"/>
        <w:rPr>
          <w:ins w:id="215" w:author="Song Yue" w:date="2021-09-23T18:03:00Z"/>
        </w:rPr>
      </w:pPr>
      <w:ins w:id="216" w:author="Song Yue" w:date="2021-09-23T18:0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690A26">
          <w:t>If the NF Service Consumer does not consider the "</w:t>
        </w:r>
        <w:r>
          <w:t>event</w:t>
        </w:r>
        <w:r w:rsidRPr="00690A26">
          <w:t>NotificationUri" as a valid notification URI, the NF Service Consumer shall return "404 Not Found" status code with the ProblemDetails IE providing details of the error.</w:t>
        </w:r>
      </w:ins>
    </w:p>
    <w:p w14:paraId="7BECAEB0" w14:textId="6A3AE2F3" w:rsidR="00A32441" w:rsidRPr="00BB3D63" w:rsidRDefault="00931FA3">
      <w:pPr>
        <w:pStyle w:val="B2"/>
        <w:pPrChange w:id="217" w:author="Song Yue" w:date="2021-09-23T18:03:00Z">
          <w:pPr/>
        </w:pPrChange>
      </w:pPr>
      <w:ins w:id="218" w:author="Song Yue" w:date="2021-09-23T18:03:00Z">
        <w:r>
          <w:t>-</w:t>
        </w:r>
        <w:r>
          <w:tab/>
          <w:t>In the case of redirection, the NF service consumer shall return 3xx status code, which shall contain a Location header with an URI pointing to the endpoint of another NF service consumer endpoint.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802E" w14:textId="77777777" w:rsidR="00240120" w:rsidRDefault="00240120">
      <w:r>
        <w:separator/>
      </w:r>
    </w:p>
  </w:endnote>
  <w:endnote w:type="continuationSeparator" w:id="0">
    <w:p w14:paraId="675F72A1" w14:textId="77777777" w:rsidR="00240120" w:rsidRDefault="0024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4D7F" w14:textId="77777777" w:rsidR="00240120" w:rsidRDefault="00240120">
      <w:r>
        <w:separator/>
      </w:r>
    </w:p>
  </w:footnote>
  <w:footnote w:type="continuationSeparator" w:id="0">
    <w:p w14:paraId="2406978C" w14:textId="77777777" w:rsidR="00240120" w:rsidRDefault="0024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79"/>
    <w:rsid w:val="00015576"/>
    <w:rsid w:val="00015AFD"/>
    <w:rsid w:val="00022E4A"/>
    <w:rsid w:val="00023463"/>
    <w:rsid w:val="00032D56"/>
    <w:rsid w:val="0003711D"/>
    <w:rsid w:val="00043E25"/>
    <w:rsid w:val="0004575F"/>
    <w:rsid w:val="00062124"/>
    <w:rsid w:val="000651DC"/>
    <w:rsid w:val="00066856"/>
    <w:rsid w:val="00070F86"/>
    <w:rsid w:val="00072AAF"/>
    <w:rsid w:val="00072DD2"/>
    <w:rsid w:val="000A5A04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A4B37"/>
    <w:rsid w:val="001B5C2B"/>
    <w:rsid w:val="001B77E2"/>
    <w:rsid w:val="001D25E6"/>
    <w:rsid w:val="001D4C82"/>
    <w:rsid w:val="001E2EB5"/>
    <w:rsid w:val="001E41F3"/>
    <w:rsid w:val="001F151F"/>
    <w:rsid w:val="001F3B42"/>
    <w:rsid w:val="001F56DC"/>
    <w:rsid w:val="00201F13"/>
    <w:rsid w:val="00212096"/>
    <w:rsid w:val="002153AE"/>
    <w:rsid w:val="00216490"/>
    <w:rsid w:val="00231568"/>
    <w:rsid w:val="00232FD1"/>
    <w:rsid w:val="00240120"/>
    <w:rsid w:val="00241597"/>
    <w:rsid w:val="0024668B"/>
    <w:rsid w:val="00247868"/>
    <w:rsid w:val="00275D12"/>
    <w:rsid w:val="0027780F"/>
    <w:rsid w:val="0028470C"/>
    <w:rsid w:val="0029105D"/>
    <w:rsid w:val="002A6BBA"/>
    <w:rsid w:val="002B1A87"/>
    <w:rsid w:val="002E48BE"/>
    <w:rsid w:val="002E6115"/>
    <w:rsid w:val="002F288C"/>
    <w:rsid w:val="002F4FF2"/>
    <w:rsid w:val="002F6340"/>
    <w:rsid w:val="00300837"/>
    <w:rsid w:val="00305C60"/>
    <w:rsid w:val="00315BD4"/>
    <w:rsid w:val="00324E79"/>
    <w:rsid w:val="00330643"/>
    <w:rsid w:val="00342C5D"/>
    <w:rsid w:val="00350012"/>
    <w:rsid w:val="003509FF"/>
    <w:rsid w:val="00352B47"/>
    <w:rsid w:val="003554E8"/>
    <w:rsid w:val="003617F4"/>
    <w:rsid w:val="003658C8"/>
    <w:rsid w:val="00370766"/>
    <w:rsid w:val="00371954"/>
    <w:rsid w:val="00382B4A"/>
    <w:rsid w:val="0039050F"/>
    <w:rsid w:val="00394E81"/>
    <w:rsid w:val="003A48C4"/>
    <w:rsid w:val="003A59CB"/>
    <w:rsid w:val="003B2CE5"/>
    <w:rsid w:val="003B79F5"/>
    <w:rsid w:val="003E29EF"/>
    <w:rsid w:val="003E4255"/>
    <w:rsid w:val="00402933"/>
    <w:rsid w:val="00411094"/>
    <w:rsid w:val="00413493"/>
    <w:rsid w:val="0043278C"/>
    <w:rsid w:val="00435765"/>
    <w:rsid w:val="00435799"/>
    <w:rsid w:val="00436BAB"/>
    <w:rsid w:val="00440825"/>
    <w:rsid w:val="00443403"/>
    <w:rsid w:val="004607A0"/>
    <w:rsid w:val="00466253"/>
    <w:rsid w:val="00471B9D"/>
    <w:rsid w:val="00497F14"/>
    <w:rsid w:val="004A4BEC"/>
    <w:rsid w:val="004B45A4"/>
    <w:rsid w:val="004D077E"/>
    <w:rsid w:val="004E6534"/>
    <w:rsid w:val="00506E30"/>
    <w:rsid w:val="0050780D"/>
    <w:rsid w:val="00511527"/>
    <w:rsid w:val="005122F5"/>
    <w:rsid w:val="0051277C"/>
    <w:rsid w:val="00514B93"/>
    <w:rsid w:val="005161E6"/>
    <w:rsid w:val="005275CB"/>
    <w:rsid w:val="00536C05"/>
    <w:rsid w:val="0054453D"/>
    <w:rsid w:val="005651FD"/>
    <w:rsid w:val="005900B8"/>
    <w:rsid w:val="00592829"/>
    <w:rsid w:val="0059653F"/>
    <w:rsid w:val="00597BF4"/>
    <w:rsid w:val="005A3F12"/>
    <w:rsid w:val="005A6150"/>
    <w:rsid w:val="005A634D"/>
    <w:rsid w:val="005B25F0"/>
    <w:rsid w:val="005C11F0"/>
    <w:rsid w:val="005D1797"/>
    <w:rsid w:val="005D7121"/>
    <w:rsid w:val="005E211B"/>
    <w:rsid w:val="005E2C44"/>
    <w:rsid w:val="005F11EB"/>
    <w:rsid w:val="005F1ECF"/>
    <w:rsid w:val="005F7594"/>
    <w:rsid w:val="0060287A"/>
    <w:rsid w:val="0060381B"/>
    <w:rsid w:val="00604E99"/>
    <w:rsid w:val="00606094"/>
    <w:rsid w:val="0061048B"/>
    <w:rsid w:val="00634391"/>
    <w:rsid w:val="00643317"/>
    <w:rsid w:val="00651045"/>
    <w:rsid w:val="00661116"/>
    <w:rsid w:val="00683477"/>
    <w:rsid w:val="00687D10"/>
    <w:rsid w:val="006A2C53"/>
    <w:rsid w:val="006B5418"/>
    <w:rsid w:val="006C4BC2"/>
    <w:rsid w:val="006D4618"/>
    <w:rsid w:val="006E21FB"/>
    <w:rsid w:val="006E292A"/>
    <w:rsid w:val="007067CC"/>
    <w:rsid w:val="00710497"/>
    <w:rsid w:val="00712563"/>
    <w:rsid w:val="00714B2E"/>
    <w:rsid w:val="00717124"/>
    <w:rsid w:val="00727AC1"/>
    <w:rsid w:val="0074184E"/>
    <w:rsid w:val="007439B9"/>
    <w:rsid w:val="007760E6"/>
    <w:rsid w:val="00776A7B"/>
    <w:rsid w:val="007938F2"/>
    <w:rsid w:val="007A76D7"/>
    <w:rsid w:val="007B4183"/>
    <w:rsid w:val="007B512A"/>
    <w:rsid w:val="007C2097"/>
    <w:rsid w:val="007C2F14"/>
    <w:rsid w:val="007C7597"/>
    <w:rsid w:val="007D3A76"/>
    <w:rsid w:val="007D6938"/>
    <w:rsid w:val="007E6510"/>
    <w:rsid w:val="00815231"/>
    <w:rsid w:val="0081554E"/>
    <w:rsid w:val="008302F3"/>
    <w:rsid w:val="008353BD"/>
    <w:rsid w:val="00844BE1"/>
    <w:rsid w:val="008472CD"/>
    <w:rsid w:val="00851998"/>
    <w:rsid w:val="00852011"/>
    <w:rsid w:val="00856A30"/>
    <w:rsid w:val="008669D9"/>
    <w:rsid w:val="008672D3"/>
    <w:rsid w:val="00870EE7"/>
    <w:rsid w:val="00875CCA"/>
    <w:rsid w:val="00883B6F"/>
    <w:rsid w:val="008902BC"/>
    <w:rsid w:val="00894F61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07B"/>
    <w:rsid w:val="00915A10"/>
    <w:rsid w:val="00917C15"/>
    <w:rsid w:val="00920903"/>
    <w:rsid w:val="00931FA3"/>
    <w:rsid w:val="0093578B"/>
    <w:rsid w:val="00943DC1"/>
    <w:rsid w:val="00945CB4"/>
    <w:rsid w:val="009516F6"/>
    <w:rsid w:val="009526F2"/>
    <w:rsid w:val="009533F4"/>
    <w:rsid w:val="00955E15"/>
    <w:rsid w:val="0095732C"/>
    <w:rsid w:val="009629FD"/>
    <w:rsid w:val="0096342C"/>
    <w:rsid w:val="00963A18"/>
    <w:rsid w:val="00974B69"/>
    <w:rsid w:val="00977935"/>
    <w:rsid w:val="00986D55"/>
    <w:rsid w:val="009917FF"/>
    <w:rsid w:val="009B3291"/>
    <w:rsid w:val="009C3649"/>
    <w:rsid w:val="009C61B9"/>
    <w:rsid w:val="009E3297"/>
    <w:rsid w:val="009E617D"/>
    <w:rsid w:val="009F7C5D"/>
    <w:rsid w:val="00A055C2"/>
    <w:rsid w:val="00A067B4"/>
    <w:rsid w:val="00A07584"/>
    <w:rsid w:val="00A122CA"/>
    <w:rsid w:val="00A140DD"/>
    <w:rsid w:val="00A17BA1"/>
    <w:rsid w:val="00A2600A"/>
    <w:rsid w:val="00A2613B"/>
    <w:rsid w:val="00A27E2C"/>
    <w:rsid w:val="00A32441"/>
    <w:rsid w:val="00A34D00"/>
    <w:rsid w:val="00A3669C"/>
    <w:rsid w:val="00A37A33"/>
    <w:rsid w:val="00A44971"/>
    <w:rsid w:val="00A47E70"/>
    <w:rsid w:val="00A70865"/>
    <w:rsid w:val="00A72DCE"/>
    <w:rsid w:val="00A752C5"/>
    <w:rsid w:val="00A83ECE"/>
    <w:rsid w:val="00A84816"/>
    <w:rsid w:val="00A9104D"/>
    <w:rsid w:val="00A97B07"/>
    <w:rsid w:val="00AA0137"/>
    <w:rsid w:val="00AD7C25"/>
    <w:rsid w:val="00AE4D95"/>
    <w:rsid w:val="00AF16FA"/>
    <w:rsid w:val="00AF6B24"/>
    <w:rsid w:val="00B01404"/>
    <w:rsid w:val="00B03597"/>
    <w:rsid w:val="00B06704"/>
    <w:rsid w:val="00B076C6"/>
    <w:rsid w:val="00B10538"/>
    <w:rsid w:val="00B17B37"/>
    <w:rsid w:val="00B258BB"/>
    <w:rsid w:val="00B3369D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4A25"/>
    <w:rsid w:val="00B956C3"/>
    <w:rsid w:val="00BA3ACC"/>
    <w:rsid w:val="00BB3D63"/>
    <w:rsid w:val="00BB55D8"/>
    <w:rsid w:val="00BB5DFC"/>
    <w:rsid w:val="00BC01D3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7922"/>
    <w:rsid w:val="00C40713"/>
    <w:rsid w:val="00C40EB1"/>
    <w:rsid w:val="00C415C3"/>
    <w:rsid w:val="00C51257"/>
    <w:rsid w:val="00C56CD8"/>
    <w:rsid w:val="00C713E0"/>
    <w:rsid w:val="00C77010"/>
    <w:rsid w:val="00C83E4E"/>
    <w:rsid w:val="00C84595"/>
    <w:rsid w:val="00C85AD4"/>
    <w:rsid w:val="00C91A53"/>
    <w:rsid w:val="00C95985"/>
    <w:rsid w:val="00C95F1D"/>
    <w:rsid w:val="00C96EAE"/>
    <w:rsid w:val="00C9780B"/>
    <w:rsid w:val="00CA2EA4"/>
    <w:rsid w:val="00CA7D10"/>
    <w:rsid w:val="00CB1493"/>
    <w:rsid w:val="00CC0BC5"/>
    <w:rsid w:val="00CC11FD"/>
    <w:rsid w:val="00CC1661"/>
    <w:rsid w:val="00CC5026"/>
    <w:rsid w:val="00CD2478"/>
    <w:rsid w:val="00CD3920"/>
    <w:rsid w:val="00CD541D"/>
    <w:rsid w:val="00CE16A9"/>
    <w:rsid w:val="00CE22D1"/>
    <w:rsid w:val="00CE4346"/>
    <w:rsid w:val="00CE6154"/>
    <w:rsid w:val="00CF0EE8"/>
    <w:rsid w:val="00CF23F1"/>
    <w:rsid w:val="00CF282A"/>
    <w:rsid w:val="00CF39F5"/>
    <w:rsid w:val="00D0589C"/>
    <w:rsid w:val="00D07F6F"/>
    <w:rsid w:val="00D11584"/>
    <w:rsid w:val="00D11FC0"/>
    <w:rsid w:val="00D12FF1"/>
    <w:rsid w:val="00D13E54"/>
    <w:rsid w:val="00D1626E"/>
    <w:rsid w:val="00D3475B"/>
    <w:rsid w:val="00D51C49"/>
    <w:rsid w:val="00D53BE5"/>
    <w:rsid w:val="00D559BD"/>
    <w:rsid w:val="00D641A9"/>
    <w:rsid w:val="00D86DA4"/>
    <w:rsid w:val="00D90669"/>
    <w:rsid w:val="00D908E8"/>
    <w:rsid w:val="00DB65D9"/>
    <w:rsid w:val="00DB72BB"/>
    <w:rsid w:val="00DC2EEA"/>
    <w:rsid w:val="00E00557"/>
    <w:rsid w:val="00E015DE"/>
    <w:rsid w:val="00E159F8"/>
    <w:rsid w:val="00E15F3C"/>
    <w:rsid w:val="00E23A56"/>
    <w:rsid w:val="00E24619"/>
    <w:rsid w:val="00E4306D"/>
    <w:rsid w:val="00E57F24"/>
    <w:rsid w:val="00E613ED"/>
    <w:rsid w:val="00E65E8A"/>
    <w:rsid w:val="00E87702"/>
    <w:rsid w:val="00E87DAE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3A0C"/>
    <w:rsid w:val="00EE6A83"/>
    <w:rsid w:val="00EE7D7C"/>
    <w:rsid w:val="00EE7FCF"/>
    <w:rsid w:val="00EF41BF"/>
    <w:rsid w:val="00EF44FB"/>
    <w:rsid w:val="00F02E5B"/>
    <w:rsid w:val="00F1278B"/>
    <w:rsid w:val="00F202EE"/>
    <w:rsid w:val="00F21CC1"/>
    <w:rsid w:val="00F25D98"/>
    <w:rsid w:val="00F26950"/>
    <w:rsid w:val="00F300FB"/>
    <w:rsid w:val="00F34816"/>
    <w:rsid w:val="00F432E2"/>
    <w:rsid w:val="00F63C1A"/>
    <w:rsid w:val="00F71A8C"/>
    <w:rsid w:val="00F7680F"/>
    <w:rsid w:val="00F831EE"/>
    <w:rsid w:val="00F86788"/>
    <w:rsid w:val="00FB6386"/>
    <w:rsid w:val="00FC4B4B"/>
    <w:rsid w:val="00FC6BF7"/>
    <w:rsid w:val="00FD0C4D"/>
    <w:rsid w:val="00FD16D2"/>
    <w:rsid w:val="00FD7944"/>
    <w:rsid w:val="00FE1C07"/>
    <w:rsid w:val="00FE6C48"/>
    <w:rsid w:val="00FF643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06E30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B01404"/>
    <w:rPr>
      <w:i/>
      <w:color w:val="0000FF"/>
    </w:rPr>
  </w:style>
  <w:style w:type="character" w:customStyle="1" w:styleId="EXCar">
    <w:name w:val="EX Car"/>
    <w:link w:val="EX"/>
    <w:rsid w:val="00604E99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0083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c.openapis.org/oas/v3.0.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248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</cp:lastModifiedBy>
  <cp:revision>146</cp:revision>
  <cp:lastPrinted>1899-12-31T23:00:00Z</cp:lastPrinted>
  <dcterms:created xsi:type="dcterms:W3CDTF">2021-09-22T02:18:00Z</dcterms:created>
  <dcterms:modified xsi:type="dcterms:W3CDTF">2021-10-13T15:08:00Z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