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081DF" w14:textId="2A457FA7" w:rsidR="002145AE" w:rsidRDefault="002145AE" w:rsidP="002145AE">
      <w:pPr>
        <w:pStyle w:val="CRCoverPage"/>
        <w:tabs>
          <w:tab w:val="right" w:pos="9639"/>
        </w:tabs>
        <w:spacing w:after="0"/>
        <w:rPr>
          <w:b/>
          <w:i/>
          <w:noProof/>
          <w:sz w:val="28"/>
        </w:rPr>
      </w:pPr>
      <w:r>
        <w:rPr>
          <w:b/>
          <w:noProof/>
          <w:sz w:val="24"/>
        </w:rPr>
        <w:t>3GPP TSG-CT WG4 Meeting #106-e</w:t>
      </w:r>
      <w:r>
        <w:rPr>
          <w:b/>
          <w:i/>
          <w:noProof/>
          <w:sz w:val="28"/>
        </w:rPr>
        <w:tab/>
      </w:r>
      <w:r>
        <w:rPr>
          <w:b/>
          <w:noProof/>
          <w:sz w:val="24"/>
        </w:rPr>
        <w:t>C4-215</w:t>
      </w:r>
      <w:r w:rsidR="00065CAC">
        <w:rPr>
          <w:b/>
          <w:noProof/>
          <w:sz w:val="24"/>
        </w:rPr>
        <w:t>xyz</w:t>
      </w:r>
    </w:p>
    <w:p w14:paraId="5DC34238" w14:textId="509E3DCC" w:rsidR="002145AE" w:rsidRDefault="002145AE" w:rsidP="002145AE">
      <w:pPr>
        <w:pStyle w:val="CRCoverPage"/>
        <w:tabs>
          <w:tab w:val="right" w:pos="9639"/>
        </w:tabs>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r w:rsidR="00065CAC">
        <w:rPr>
          <w:b/>
          <w:noProof/>
          <w:sz w:val="24"/>
        </w:rPr>
        <w:tab/>
      </w:r>
      <w:r w:rsidR="00065CAC" w:rsidRPr="00065CAC">
        <w:rPr>
          <w:b/>
          <w:noProof/>
        </w:rPr>
        <w:t xml:space="preserve">(was </w:t>
      </w:r>
      <w:r w:rsidR="00065CAC" w:rsidRPr="00065CAC">
        <w:rPr>
          <w:b/>
          <w:noProof/>
        </w:rPr>
        <w:t>C4-215227</w:t>
      </w:r>
      <w:r w:rsidR="00065CAC" w:rsidRPr="00065CAC">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B8607A" w:rsidR="001E41F3" w:rsidRPr="00410371" w:rsidRDefault="00BF3996" w:rsidP="00E13F3D">
            <w:pPr>
              <w:pStyle w:val="CRCoverPage"/>
              <w:spacing w:after="0"/>
              <w:jc w:val="right"/>
              <w:rPr>
                <w:b/>
                <w:noProof/>
                <w:sz w:val="28"/>
              </w:rPr>
            </w:pPr>
            <w:r>
              <w:rPr>
                <w:b/>
                <w:noProof/>
                <w:sz w:val="28"/>
              </w:rPr>
              <w:t>29.5</w:t>
            </w:r>
            <w:r w:rsidR="003B66E3">
              <w:rPr>
                <w:b/>
                <w:noProof/>
                <w:sz w:val="28"/>
              </w:rPr>
              <w:t>62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50CFF7" w:rsidR="001E41F3" w:rsidRPr="00410371" w:rsidRDefault="00BF3996" w:rsidP="00547111">
            <w:pPr>
              <w:pStyle w:val="CRCoverPage"/>
              <w:spacing w:after="0"/>
              <w:rPr>
                <w:noProof/>
              </w:rPr>
            </w:pPr>
            <w:r>
              <w:rPr>
                <w:b/>
                <w:noProof/>
                <w:sz w:val="28"/>
              </w:rPr>
              <w:t>0</w:t>
            </w:r>
            <w:r w:rsidR="009106DF">
              <w:rPr>
                <w:b/>
                <w:noProof/>
                <w:sz w:val="28"/>
              </w:rPr>
              <w:t>090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375241" w:rsidR="001E41F3" w:rsidRPr="00410371" w:rsidRDefault="00065CA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817DA1" w:rsidR="001E41F3" w:rsidRPr="00410371" w:rsidRDefault="00BF3996">
            <w:pPr>
              <w:pStyle w:val="CRCoverPage"/>
              <w:spacing w:after="0"/>
              <w:jc w:val="center"/>
              <w:rPr>
                <w:noProof/>
                <w:sz w:val="28"/>
              </w:rPr>
            </w:pPr>
            <w:r>
              <w:rPr>
                <w:b/>
                <w:noProof/>
                <w:sz w:val="28"/>
              </w:rPr>
              <w:t>17.</w:t>
            </w:r>
            <w:r w:rsidR="00274F89">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274F89"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4D5961" w:rsidR="001E41F3" w:rsidRPr="00274F89" w:rsidRDefault="00274F89">
            <w:pPr>
              <w:pStyle w:val="CRCoverPage"/>
              <w:spacing w:after="0"/>
              <w:ind w:left="100"/>
              <w:rPr>
                <w:noProof/>
                <w:lang w:val="es-ES"/>
              </w:rPr>
            </w:pPr>
            <w:r w:rsidRPr="00274F89">
              <w:rPr>
                <w:lang w:val="es-ES"/>
              </w:rPr>
              <w:t xml:space="preserve">HSS GBA SBI </w:t>
            </w:r>
            <w:proofErr w:type="spellStart"/>
            <w:r w:rsidRPr="00274F89">
              <w:rPr>
                <w:lang w:val="es-ES"/>
              </w:rPr>
              <w:t>Service</w:t>
            </w:r>
            <w:r w:rsidR="00A64F09">
              <w:rPr>
                <w:lang w:val="es-ES"/>
              </w:rPr>
              <w:t>s</w:t>
            </w:r>
            <w:proofErr w:type="spellEnd"/>
            <w:r w:rsidRPr="00274F89">
              <w:rPr>
                <w:lang w:val="es-ES"/>
              </w:rPr>
              <w:t xml:space="preserve"> </w:t>
            </w:r>
            <w:proofErr w:type="spellStart"/>
            <w:r w:rsidRPr="00274F89">
              <w:rPr>
                <w:lang w:val="es-ES"/>
              </w:rPr>
              <w:t>De</w:t>
            </w:r>
            <w:r>
              <w:rPr>
                <w:lang w:val="es-ES"/>
              </w:rPr>
              <w:t>finition</w:t>
            </w:r>
            <w:proofErr w:type="spellEnd"/>
          </w:p>
        </w:tc>
      </w:tr>
      <w:tr w:rsidR="001E41F3" w:rsidRPr="00274F89" w14:paraId="05C08479" w14:textId="77777777" w:rsidTr="00547111">
        <w:tc>
          <w:tcPr>
            <w:tcW w:w="1843" w:type="dxa"/>
            <w:tcBorders>
              <w:left w:val="single" w:sz="4" w:space="0" w:color="auto"/>
            </w:tcBorders>
          </w:tcPr>
          <w:p w14:paraId="45E29F53" w14:textId="77777777" w:rsidR="001E41F3" w:rsidRPr="00274F89" w:rsidRDefault="001E41F3">
            <w:pPr>
              <w:pStyle w:val="CRCoverPage"/>
              <w:spacing w:after="0"/>
              <w:rPr>
                <w:b/>
                <w:i/>
                <w:noProof/>
                <w:sz w:val="8"/>
                <w:szCs w:val="8"/>
                <w:lang w:val="es-ES"/>
              </w:rPr>
            </w:pPr>
          </w:p>
        </w:tc>
        <w:tc>
          <w:tcPr>
            <w:tcW w:w="7797" w:type="dxa"/>
            <w:gridSpan w:val="10"/>
            <w:tcBorders>
              <w:right w:val="single" w:sz="4" w:space="0" w:color="auto"/>
            </w:tcBorders>
          </w:tcPr>
          <w:p w14:paraId="22071BC1" w14:textId="77777777" w:rsidR="001E41F3" w:rsidRPr="00274F89" w:rsidRDefault="001E41F3">
            <w:pPr>
              <w:pStyle w:val="CRCoverPage"/>
              <w:spacing w:after="0"/>
              <w:rPr>
                <w:noProof/>
                <w:sz w:val="8"/>
                <w:szCs w:val="8"/>
                <w:lang w:val="es-ES"/>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712FFC" w:rsidR="001E41F3" w:rsidRDefault="00BF399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59CD8C" w:rsidR="001E41F3" w:rsidRDefault="00274F89">
            <w:pPr>
              <w:pStyle w:val="CRCoverPage"/>
              <w:spacing w:after="0"/>
              <w:ind w:left="100"/>
              <w:rPr>
                <w:noProof/>
              </w:rPr>
            </w:pPr>
            <w:r>
              <w:rPr>
                <w:lang w:eastAsia="zh-CN"/>
              </w:rPr>
              <w:t>GBA_5G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540407" w:rsidR="001E41F3" w:rsidRDefault="00BF3996">
            <w:pPr>
              <w:pStyle w:val="CRCoverPage"/>
              <w:spacing w:after="0"/>
              <w:ind w:left="100"/>
              <w:rPr>
                <w:noProof/>
              </w:rPr>
            </w:pPr>
            <w:r>
              <w:t>2021-09-20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8DAE2A" w:rsidR="001E41F3" w:rsidRDefault="009106D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666EE8" w:rsidR="001E41F3" w:rsidRDefault="00BF399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DECA65" w14:textId="483B8C60" w:rsidR="001E41F3" w:rsidRDefault="00274F89">
            <w:pPr>
              <w:pStyle w:val="CRCoverPage"/>
              <w:spacing w:after="0"/>
              <w:ind w:left="100"/>
              <w:rPr>
                <w:noProof/>
              </w:rPr>
            </w:pPr>
            <w:r>
              <w:rPr>
                <w:noProof/>
              </w:rPr>
              <w:t>A new HSS service needs to be defined</w:t>
            </w:r>
            <w:r w:rsidR="00CF24E2">
              <w:rPr>
                <w:noProof/>
              </w:rPr>
              <w:t>,</w:t>
            </w:r>
            <w:r>
              <w:rPr>
                <w:noProof/>
              </w:rPr>
              <w:t xml:space="preserve"> as agreed in stage-2</w:t>
            </w:r>
            <w:r w:rsidR="00CF24E2">
              <w:rPr>
                <w:noProof/>
              </w:rPr>
              <w:t>,</w:t>
            </w:r>
            <w:r>
              <w:rPr>
                <w:noProof/>
              </w:rPr>
              <w:t xml:space="preserve"> to allow the GBA BSF to interact with HSS via SBI.</w:t>
            </w:r>
          </w:p>
          <w:p w14:paraId="708AA7DE" w14:textId="05E323BD" w:rsidR="00274F89" w:rsidRDefault="00274F8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CE4A5" w14:textId="77777777" w:rsidR="001E41F3" w:rsidRDefault="00274F89">
            <w:pPr>
              <w:pStyle w:val="CRCoverPage"/>
              <w:spacing w:after="0"/>
              <w:ind w:left="100"/>
              <w:rPr>
                <w:noProof/>
              </w:rPr>
            </w:pPr>
            <w:r>
              <w:rPr>
                <w:noProof/>
              </w:rPr>
              <w:t>Define a new HSS service for GBA.</w:t>
            </w:r>
          </w:p>
          <w:p w14:paraId="31C656EC" w14:textId="055629C4" w:rsidR="00274F89" w:rsidRDefault="00274F8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BB83E1" w:rsidR="001E41F3" w:rsidRDefault="00274F89">
            <w:pPr>
              <w:pStyle w:val="CRCoverPage"/>
              <w:spacing w:after="0"/>
              <w:ind w:left="100"/>
              <w:rPr>
                <w:noProof/>
              </w:rPr>
            </w:pPr>
            <w:r>
              <w:rPr>
                <w:noProof/>
              </w:rPr>
              <w:t>Stage-2 requirements are not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8B74A0" w:rsidR="001E41F3" w:rsidRDefault="00DA1B24">
            <w:pPr>
              <w:pStyle w:val="CRCoverPage"/>
              <w:spacing w:after="0"/>
              <w:ind w:left="100"/>
              <w:rPr>
                <w:noProof/>
              </w:rPr>
            </w:pPr>
            <w:r>
              <w:rPr>
                <w:noProof/>
              </w:rPr>
              <w:t>1, 2, 4.1, 5.1, 5.x (new), 5.y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19E3A8A" w:rsidR="001E41F3" w:rsidRDefault="009106DF">
            <w:pPr>
              <w:pStyle w:val="CRCoverPage"/>
              <w:spacing w:after="0"/>
              <w:ind w:left="100"/>
              <w:rPr>
                <w:noProof/>
              </w:rPr>
            </w:pPr>
            <w:r>
              <w:rPr>
                <w:noProof/>
              </w:rPr>
              <w:t>This CR does not impact any OpenAPI specification files.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EBFF2DE" w14:textId="77777777" w:rsidR="003911CB" w:rsidRPr="00F91D2F" w:rsidRDefault="003911CB" w:rsidP="003911CB">
      <w:pPr>
        <w:pStyle w:val="Heading1"/>
      </w:pPr>
      <w:bookmarkStart w:id="1" w:name="_Toc21948839"/>
      <w:bookmarkStart w:id="2" w:name="_Toc24978712"/>
      <w:bookmarkStart w:id="3" w:name="_Toc34346437"/>
      <w:bookmarkStart w:id="4" w:name="_Toc34740514"/>
      <w:bookmarkStart w:id="5" w:name="_Toc34747873"/>
      <w:bookmarkStart w:id="6" w:name="_Toc34748249"/>
      <w:bookmarkStart w:id="7" w:name="_Toc34749239"/>
      <w:bookmarkStart w:id="8" w:name="_Toc49689686"/>
      <w:bookmarkStart w:id="9" w:name="_Toc56336770"/>
      <w:bookmarkStart w:id="10" w:name="_Toc73443586"/>
      <w:bookmarkStart w:id="11" w:name="_Toc82713677"/>
      <w:bookmarkStart w:id="12" w:name="_Toc21948846"/>
      <w:bookmarkStart w:id="13" w:name="_Toc24978719"/>
      <w:bookmarkStart w:id="14" w:name="_Toc34346444"/>
      <w:bookmarkStart w:id="15" w:name="_Toc34740521"/>
      <w:bookmarkStart w:id="16" w:name="_Toc34747880"/>
      <w:bookmarkStart w:id="17" w:name="_Toc34748256"/>
      <w:bookmarkStart w:id="18" w:name="_Toc34749246"/>
      <w:bookmarkStart w:id="19" w:name="_Toc49689693"/>
      <w:bookmarkStart w:id="20" w:name="_Toc56336777"/>
      <w:bookmarkStart w:id="21" w:name="_Toc73443593"/>
      <w:bookmarkStart w:id="22" w:name="_Toc82713684"/>
      <w:r w:rsidRPr="00F91D2F">
        <w:t>1</w:t>
      </w:r>
      <w:r w:rsidRPr="00F91D2F">
        <w:tab/>
        <w:t>Scope</w:t>
      </w:r>
      <w:bookmarkEnd w:id="1"/>
      <w:bookmarkEnd w:id="2"/>
      <w:bookmarkEnd w:id="3"/>
      <w:bookmarkEnd w:id="4"/>
      <w:bookmarkEnd w:id="5"/>
      <w:bookmarkEnd w:id="6"/>
      <w:bookmarkEnd w:id="7"/>
      <w:bookmarkEnd w:id="8"/>
      <w:bookmarkEnd w:id="9"/>
      <w:bookmarkEnd w:id="10"/>
      <w:bookmarkEnd w:id="11"/>
    </w:p>
    <w:p w14:paraId="54D5123A" w14:textId="77777777" w:rsidR="003911CB" w:rsidRPr="00F91D2F" w:rsidRDefault="003911CB" w:rsidP="003911CB">
      <w:bookmarkStart w:id="23" w:name="_Toc21948840"/>
      <w:bookmarkStart w:id="24" w:name="_Toc24978713"/>
      <w:bookmarkStart w:id="25" w:name="_Toc34346438"/>
      <w:bookmarkStart w:id="26" w:name="_Toc34740515"/>
      <w:bookmarkStart w:id="27" w:name="_Toc34747874"/>
      <w:bookmarkStart w:id="28" w:name="_Toc34748250"/>
      <w:bookmarkStart w:id="29" w:name="_Toc34749240"/>
      <w:bookmarkStart w:id="30" w:name="_Toc49689687"/>
      <w:bookmarkStart w:id="31" w:name="_Toc56336771"/>
      <w:bookmarkStart w:id="32" w:name="_Toc73443587"/>
      <w:r w:rsidRPr="00F91D2F">
        <w:t xml:space="preserve">The present document specifies the stage 3 protocol, including message flows and API specification details, for the </w:t>
      </w:r>
      <w:proofErr w:type="spellStart"/>
      <w:r w:rsidRPr="00F91D2F">
        <w:t>Nhss</w:t>
      </w:r>
      <w:proofErr w:type="spellEnd"/>
      <w:r w:rsidRPr="00F91D2F">
        <w:t xml:space="preserve"> services, as part of the 5G Service-Based Architecture, offered by the HSS.</w:t>
      </w:r>
    </w:p>
    <w:p w14:paraId="0D292459" w14:textId="77777777" w:rsidR="003911CB" w:rsidRDefault="003911CB" w:rsidP="003911CB">
      <w:r>
        <w:t>The HSS services specified in the present document include:</w:t>
      </w:r>
    </w:p>
    <w:p w14:paraId="7E6425AC" w14:textId="77777777" w:rsidR="003911CB" w:rsidRDefault="003911CB" w:rsidP="003911CB">
      <w:pPr>
        <w:pStyle w:val="B1"/>
      </w:pPr>
      <w:r>
        <w:t>-</w:t>
      </w:r>
      <w:r>
        <w:tab/>
        <w:t>Services for interworking with the IP Multimedia Subsystem (IMS)</w:t>
      </w:r>
    </w:p>
    <w:p w14:paraId="6306324A" w14:textId="77777777" w:rsidR="003911CB" w:rsidRDefault="003911CB" w:rsidP="003911CB">
      <w:pPr>
        <w:pStyle w:val="B1"/>
      </w:pPr>
      <w:r>
        <w:t>-</w:t>
      </w:r>
      <w:r>
        <w:tab/>
        <w:t>Services for interworking with the Generic Bootstrapping Architecture (GBA)</w:t>
      </w:r>
    </w:p>
    <w:p w14:paraId="7FC435FE" w14:textId="77777777" w:rsidR="003911CB" w:rsidRPr="00F91D2F" w:rsidRDefault="003911CB" w:rsidP="003911CB">
      <w:pPr>
        <w:pStyle w:val="NO"/>
      </w:pPr>
      <w:r>
        <w:t>NOTE:</w:t>
      </w:r>
      <w:r>
        <w:tab/>
        <w:t>The HSS services for Interworking with the Unified Data Management (UDM) Network Function are specified in 3GPP TS 29.563 [39].</w:t>
      </w:r>
    </w:p>
    <w:p w14:paraId="25584DCE" w14:textId="77777777" w:rsidR="003911CB" w:rsidRPr="00F91D2F" w:rsidRDefault="003911CB" w:rsidP="003911CB">
      <w:r w:rsidRPr="00F91D2F">
        <w:t xml:space="preserve">The 5G System stage 2 architecture and procedures are specified in </w:t>
      </w:r>
      <w:r>
        <w:t>3GPP TS 2</w:t>
      </w:r>
      <w:r w:rsidRPr="00F91D2F">
        <w:t>3.501</w:t>
      </w:r>
      <w:r>
        <w:t> [</w:t>
      </w:r>
      <w:r w:rsidRPr="00F91D2F">
        <w:t xml:space="preserve">2] and </w:t>
      </w:r>
      <w:r>
        <w:t>3GPP TS 2</w:t>
      </w:r>
      <w:r w:rsidRPr="00F91D2F">
        <w:t>3.502</w:t>
      </w:r>
      <w:r>
        <w:t> [</w:t>
      </w:r>
      <w:r w:rsidRPr="00F91D2F">
        <w:t>3].</w:t>
      </w:r>
    </w:p>
    <w:p w14:paraId="47ADAD7B" w14:textId="77777777" w:rsidR="003911CB" w:rsidRPr="00F91D2F" w:rsidRDefault="003911CB" w:rsidP="003911CB">
      <w:r w:rsidRPr="00F91D2F">
        <w:t xml:space="preserve">The IP Multimedia Subsystem (IMS) stage 2 architecture and procedures are specified in </w:t>
      </w:r>
      <w:r>
        <w:t>3GPP TS 2</w:t>
      </w:r>
      <w:r w:rsidRPr="00F91D2F">
        <w:t>3.228</w:t>
      </w:r>
      <w:r>
        <w:t> [</w:t>
      </w:r>
      <w:r w:rsidRPr="00F91D2F">
        <w:t>6].</w:t>
      </w:r>
    </w:p>
    <w:p w14:paraId="6CE512C2" w14:textId="2032AABE" w:rsidR="003911CB" w:rsidRDefault="003911CB" w:rsidP="003911CB">
      <w:r w:rsidRPr="00F91D2F">
        <w:t xml:space="preserve">The Technical Realization of the Service Based Architecture and the Principles and Guidelines for Services Definition are specified in </w:t>
      </w:r>
      <w:r>
        <w:t>3GPP TS 2</w:t>
      </w:r>
      <w:r w:rsidRPr="00F91D2F">
        <w:t>9.500</w:t>
      </w:r>
      <w:r>
        <w:t> [</w:t>
      </w:r>
      <w:r w:rsidRPr="00F91D2F">
        <w:t xml:space="preserve">4] and </w:t>
      </w:r>
      <w:r>
        <w:t>3GPP TS 2</w:t>
      </w:r>
      <w:r w:rsidRPr="00F91D2F">
        <w:t>9.501</w:t>
      </w:r>
      <w:r>
        <w:t> [</w:t>
      </w:r>
      <w:r w:rsidRPr="00F91D2F">
        <w:t>5].</w:t>
      </w:r>
    </w:p>
    <w:p w14:paraId="01B2E2D7" w14:textId="6E4A9831" w:rsidR="003911CB" w:rsidRPr="005E4D39" w:rsidRDefault="003911CB" w:rsidP="003911CB">
      <w:pPr>
        <w:rPr>
          <w:ins w:id="33" w:author="Jesus de Gregorio" w:date="2021-09-30T14:46:00Z"/>
        </w:rPr>
      </w:pPr>
      <w:ins w:id="34" w:author="Jesus de Gregorio" w:date="2021-09-30T14:46:00Z">
        <w:r>
          <w:t>The stage 2 architecture and procedures of SBA-enabled GBA is specified in 3GPP TS 33.220 [xx] and 3GPP TS 33.223 [</w:t>
        </w:r>
        <w:proofErr w:type="spellStart"/>
        <w:r>
          <w:t>yy</w:t>
        </w:r>
        <w:proofErr w:type="spellEnd"/>
        <w:r>
          <w:t>].</w:t>
        </w:r>
      </w:ins>
    </w:p>
    <w:p w14:paraId="52CD0713" w14:textId="77777777" w:rsidR="003911CB" w:rsidRPr="00F91D2F" w:rsidRDefault="003911CB" w:rsidP="003911CB"/>
    <w:p w14:paraId="7EF1E031" w14:textId="77777777" w:rsidR="003911CB" w:rsidRPr="006B5418" w:rsidRDefault="003911CB" w:rsidP="003911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5" w:name="_Toc82713678"/>
      <w:r w:rsidRPr="006B5418">
        <w:rPr>
          <w:rFonts w:ascii="Arial" w:hAnsi="Arial" w:cs="Arial"/>
          <w:color w:val="0000FF"/>
          <w:sz w:val="28"/>
          <w:szCs w:val="28"/>
          <w:lang w:val="en-US"/>
        </w:rPr>
        <w:t>* * * Next Change * * * *</w:t>
      </w:r>
    </w:p>
    <w:p w14:paraId="2B0D9CD5" w14:textId="77777777" w:rsidR="003911CB" w:rsidRPr="00F91D2F" w:rsidRDefault="003911CB" w:rsidP="003911CB">
      <w:pPr>
        <w:pStyle w:val="Heading1"/>
      </w:pPr>
      <w:r w:rsidRPr="00F91D2F">
        <w:t>2</w:t>
      </w:r>
      <w:r w:rsidRPr="00F91D2F">
        <w:tab/>
        <w:t>References</w:t>
      </w:r>
      <w:bookmarkEnd w:id="23"/>
      <w:bookmarkEnd w:id="24"/>
      <w:bookmarkEnd w:id="25"/>
      <w:bookmarkEnd w:id="26"/>
      <w:bookmarkEnd w:id="27"/>
      <w:bookmarkEnd w:id="28"/>
      <w:bookmarkEnd w:id="29"/>
      <w:bookmarkEnd w:id="30"/>
      <w:bookmarkEnd w:id="31"/>
      <w:bookmarkEnd w:id="32"/>
      <w:bookmarkEnd w:id="35"/>
    </w:p>
    <w:p w14:paraId="444650B3" w14:textId="77777777" w:rsidR="003911CB" w:rsidRPr="00F91D2F" w:rsidRDefault="003911CB" w:rsidP="003911CB">
      <w:r w:rsidRPr="00F91D2F">
        <w:t>The following documents contain provisions which, through reference in this text, constitute provisions of the present document.</w:t>
      </w:r>
    </w:p>
    <w:p w14:paraId="5892BB24" w14:textId="77777777" w:rsidR="003911CB" w:rsidRPr="00F91D2F" w:rsidRDefault="003911CB" w:rsidP="003911CB">
      <w:pPr>
        <w:pStyle w:val="B1"/>
      </w:pPr>
      <w:r w:rsidRPr="00F91D2F">
        <w:t>-</w:t>
      </w:r>
      <w:r w:rsidRPr="00F91D2F">
        <w:tab/>
        <w:t>References are either specific (identified by date of publication, edition number, version number, etc.) or non</w:t>
      </w:r>
      <w:r w:rsidRPr="00F91D2F">
        <w:noBreakHyphen/>
        <w:t>specific.</w:t>
      </w:r>
    </w:p>
    <w:p w14:paraId="1022454C" w14:textId="77777777" w:rsidR="003911CB" w:rsidRPr="00F91D2F" w:rsidRDefault="003911CB" w:rsidP="003911CB">
      <w:pPr>
        <w:pStyle w:val="B1"/>
      </w:pPr>
      <w:r w:rsidRPr="00F91D2F">
        <w:t>-</w:t>
      </w:r>
      <w:r w:rsidRPr="00F91D2F">
        <w:tab/>
        <w:t>For a specific reference, subsequent revisions do not apply.</w:t>
      </w:r>
    </w:p>
    <w:p w14:paraId="0DC939B2" w14:textId="77777777" w:rsidR="003911CB" w:rsidRPr="00F91D2F" w:rsidRDefault="003911CB" w:rsidP="003911CB">
      <w:pPr>
        <w:pStyle w:val="B1"/>
      </w:pPr>
      <w:r w:rsidRPr="00F91D2F">
        <w:t>-</w:t>
      </w:r>
      <w:r w:rsidRPr="00F91D2F">
        <w:tab/>
        <w:t>For a non-specific reference, the latest version applies. In the case of a reference to a 3GPP document (including a GSM document), a non-specific reference implicitly refers to the latest version of that document</w:t>
      </w:r>
      <w:r w:rsidRPr="00F91D2F">
        <w:rPr>
          <w:i/>
        </w:rPr>
        <w:t xml:space="preserve"> in the same Release as the present document</w:t>
      </w:r>
      <w:r w:rsidRPr="00F91D2F">
        <w:t>.</w:t>
      </w:r>
    </w:p>
    <w:p w14:paraId="7BB72745" w14:textId="77777777" w:rsidR="003911CB" w:rsidRPr="00F91D2F" w:rsidRDefault="003911CB" w:rsidP="003911CB">
      <w:pPr>
        <w:pStyle w:val="EX"/>
      </w:pPr>
      <w:r w:rsidRPr="00F91D2F">
        <w:t>[1]</w:t>
      </w:r>
      <w:r w:rsidRPr="00F91D2F">
        <w:tab/>
        <w:t>3GPP</w:t>
      </w:r>
      <w:r>
        <w:t> </w:t>
      </w:r>
      <w:r w:rsidRPr="00F91D2F">
        <w:t>TR</w:t>
      </w:r>
      <w:r>
        <w:t> </w:t>
      </w:r>
      <w:r w:rsidRPr="00F91D2F">
        <w:t>21.905: "Vocabulary for 3GPP Specifications".</w:t>
      </w:r>
    </w:p>
    <w:p w14:paraId="3C6A7874" w14:textId="77777777" w:rsidR="003911CB" w:rsidRPr="00F91D2F" w:rsidRDefault="003911CB" w:rsidP="003911CB">
      <w:pPr>
        <w:pStyle w:val="EX"/>
      </w:pPr>
      <w:r w:rsidRPr="00F91D2F">
        <w:t>[2]</w:t>
      </w:r>
      <w:r w:rsidRPr="00F91D2F">
        <w:tab/>
      </w:r>
      <w:r>
        <w:t>3GPP TS 2</w:t>
      </w:r>
      <w:r w:rsidRPr="00F91D2F">
        <w:t>3.501: "System Architecture for the 5G System; Stage 2".</w:t>
      </w:r>
    </w:p>
    <w:p w14:paraId="5B9BD3AE" w14:textId="77777777" w:rsidR="003911CB" w:rsidRPr="00F91D2F" w:rsidRDefault="003911CB" w:rsidP="003911CB">
      <w:pPr>
        <w:pStyle w:val="EX"/>
      </w:pPr>
      <w:r w:rsidRPr="00F91D2F">
        <w:t>[3]</w:t>
      </w:r>
      <w:r w:rsidRPr="00F91D2F">
        <w:tab/>
      </w:r>
      <w:r>
        <w:t>3GPP TS 2</w:t>
      </w:r>
      <w:r w:rsidRPr="00F91D2F">
        <w:t>3.502: "Procedures for the 5G System; Stage 2".</w:t>
      </w:r>
    </w:p>
    <w:p w14:paraId="04149660" w14:textId="77777777" w:rsidR="003911CB" w:rsidRPr="00F91D2F" w:rsidRDefault="003911CB" w:rsidP="003911CB">
      <w:pPr>
        <w:pStyle w:val="EX"/>
      </w:pPr>
      <w:r w:rsidRPr="00F91D2F">
        <w:t>[4]</w:t>
      </w:r>
      <w:r w:rsidRPr="00F91D2F">
        <w:tab/>
      </w:r>
      <w:r>
        <w:t>3GPP TS 2</w:t>
      </w:r>
      <w:r w:rsidRPr="00F91D2F">
        <w:t>9.500: "5G System; Technical Realization of Service Based Architecture; Stage 3".</w:t>
      </w:r>
    </w:p>
    <w:p w14:paraId="24D9A463" w14:textId="77777777" w:rsidR="003911CB" w:rsidRPr="00F91D2F" w:rsidRDefault="003911CB" w:rsidP="003911CB">
      <w:pPr>
        <w:pStyle w:val="EX"/>
      </w:pPr>
      <w:r w:rsidRPr="00F91D2F">
        <w:t>[5]</w:t>
      </w:r>
      <w:r w:rsidRPr="00F91D2F">
        <w:tab/>
      </w:r>
      <w:r>
        <w:t>3GPP TS 2</w:t>
      </w:r>
      <w:r w:rsidRPr="00F91D2F">
        <w:t>9.501: "5G System; Principles and Guidelines for Services Definition; Stage 3".</w:t>
      </w:r>
    </w:p>
    <w:p w14:paraId="4C8436B1" w14:textId="77777777" w:rsidR="003911CB" w:rsidRPr="00F91D2F" w:rsidRDefault="003911CB" w:rsidP="003911CB">
      <w:pPr>
        <w:pStyle w:val="EX"/>
      </w:pPr>
      <w:r w:rsidRPr="00F91D2F">
        <w:t>[6]</w:t>
      </w:r>
      <w:r w:rsidRPr="00F91D2F">
        <w:tab/>
      </w:r>
      <w:r>
        <w:t>3GPP TS 2</w:t>
      </w:r>
      <w:r w:rsidRPr="00F91D2F">
        <w:t>3.228: "IP Multimedia Subsystem (IMS); Stage 2".</w:t>
      </w:r>
    </w:p>
    <w:p w14:paraId="0732FE25" w14:textId="77777777" w:rsidR="003911CB" w:rsidRPr="00F91D2F" w:rsidRDefault="003911CB" w:rsidP="003911CB">
      <w:pPr>
        <w:pStyle w:val="EX"/>
      </w:pPr>
      <w:r w:rsidRPr="00F91D2F">
        <w:t>[7]</w:t>
      </w:r>
      <w:r w:rsidRPr="00F91D2F">
        <w:tab/>
      </w:r>
      <w:r>
        <w:t>3GPP TS 2</w:t>
      </w:r>
      <w:r w:rsidRPr="00F91D2F">
        <w:t xml:space="preserve">9.335: "User Data Repository Access Protocol over the </w:t>
      </w:r>
      <w:proofErr w:type="spellStart"/>
      <w:r w:rsidRPr="00F91D2F">
        <w:t>Ud</w:t>
      </w:r>
      <w:proofErr w:type="spellEnd"/>
      <w:r w:rsidRPr="00F91D2F">
        <w:t xml:space="preserve"> interface; Stage 3".</w:t>
      </w:r>
    </w:p>
    <w:p w14:paraId="4A4C7CC0" w14:textId="77777777" w:rsidR="003911CB" w:rsidRPr="00F91D2F" w:rsidRDefault="003911CB" w:rsidP="003911CB">
      <w:pPr>
        <w:pStyle w:val="EX"/>
      </w:pPr>
      <w:r w:rsidRPr="00F91D2F">
        <w:t>[8]</w:t>
      </w:r>
      <w:r w:rsidRPr="00F91D2F">
        <w:tab/>
      </w:r>
      <w:r>
        <w:t>IETF RFC 7</w:t>
      </w:r>
      <w:r w:rsidRPr="00F91D2F">
        <w:t>540: "Hypertext Transfer Protocol Version 2 (HTTP/2)".</w:t>
      </w:r>
    </w:p>
    <w:p w14:paraId="735AAB23" w14:textId="77777777" w:rsidR="003911CB" w:rsidRPr="00F91D2F" w:rsidRDefault="003911CB" w:rsidP="003911CB">
      <w:pPr>
        <w:pStyle w:val="EX"/>
        <w:rPr>
          <w:rStyle w:val="Hyperlink"/>
          <w:rFonts w:eastAsia="DengXian"/>
        </w:rPr>
      </w:pPr>
      <w:r w:rsidRPr="00F91D2F">
        <w:rPr>
          <w:snapToGrid w:val="0"/>
        </w:rPr>
        <w:t>[9]</w:t>
      </w:r>
      <w:r w:rsidRPr="00F91D2F">
        <w:rPr>
          <w:snapToGrid w:val="0"/>
        </w:rPr>
        <w:tab/>
      </w:r>
      <w:r w:rsidRPr="00F91D2F">
        <w:t>OpenAPI Initiative, "OpenAPI Specification</w:t>
      </w:r>
      <w:r>
        <w:rPr>
          <w:noProof/>
        </w:rPr>
        <w:t xml:space="preserve"> Version 3.0.0</w:t>
      </w:r>
      <w:r w:rsidRPr="00F91D2F">
        <w:t xml:space="preserve">", </w:t>
      </w:r>
      <w:hyperlink r:id="rId12" w:history="1">
        <w:r w:rsidRPr="00156FED">
          <w:rPr>
            <w:rStyle w:val="Hyperlink"/>
            <w:noProof/>
          </w:rPr>
          <w:t>https://spec.openapis.org/oas/v3.0.0</w:t>
        </w:r>
      </w:hyperlink>
      <w:r w:rsidRPr="00690A26">
        <w:rPr>
          <w:noProof/>
        </w:rPr>
        <w:t>.</w:t>
      </w:r>
    </w:p>
    <w:p w14:paraId="7864524D" w14:textId="77777777" w:rsidR="003911CB" w:rsidRPr="00F91D2F" w:rsidRDefault="003911CB" w:rsidP="003911CB">
      <w:pPr>
        <w:pStyle w:val="EX"/>
        <w:rPr>
          <w:lang w:eastAsia="zh-CN"/>
        </w:rPr>
      </w:pPr>
      <w:r w:rsidRPr="00F91D2F">
        <w:rPr>
          <w:lang w:eastAsia="zh-CN"/>
        </w:rPr>
        <w:t>[10]</w:t>
      </w:r>
      <w:r w:rsidRPr="00F91D2F">
        <w:rPr>
          <w:lang w:eastAsia="zh-CN"/>
        </w:rPr>
        <w:tab/>
      </w:r>
      <w:r>
        <w:rPr>
          <w:lang w:eastAsia="zh-CN"/>
        </w:rPr>
        <w:t>IETF RFC 8</w:t>
      </w:r>
      <w:r w:rsidRPr="00F91D2F">
        <w:rPr>
          <w:lang w:eastAsia="zh-CN"/>
        </w:rPr>
        <w:t>259: "The JavaScript Object Notation (JSON) Data Interchange Format".</w:t>
      </w:r>
    </w:p>
    <w:p w14:paraId="3BB64617" w14:textId="77777777" w:rsidR="003911CB" w:rsidRPr="00F91D2F" w:rsidRDefault="003911CB" w:rsidP="003911CB">
      <w:pPr>
        <w:pStyle w:val="EX"/>
      </w:pPr>
      <w:r w:rsidRPr="00F91D2F">
        <w:lastRenderedPageBreak/>
        <w:t>[11]</w:t>
      </w:r>
      <w:r w:rsidRPr="00F91D2F">
        <w:tab/>
      </w:r>
      <w:r>
        <w:t>IETF RFC 7</w:t>
      </w:r>
      <w:r w:rsidRPr="00F91D2F">
        <w:t>807:</w:t>
      </w:r>
      <w:r>
        <w:t xml:space="preserve"> </w:t>
      </w:r>
      <w:r w:rsidRPr="00F91D2F">
        <w:t>"Problem Details for HTTP APIs".</w:t>
      </w:r>
    </w:p>
    <w:p w14:paraId="5AABAC68" w14:textId="77777777" w:rsidR="003911CB" w:rsidRDefault="003911CB" w:rsidP="003911CB">
      <w:pPr>
        <w:pStyle w:val="EX"/>
        <w:rPr>
          <w:lang w:eastAsia="zh-CN"/>
        </w:rPr>
      </w:pPr>
      <w:r w:rsidRPr="00F91D2F">
        <w:rPr>
          <w:lang w:eastAsia="zh-CN"/>
        </w:rPr>
        <w:t>[12]</w:t>
      </w:r>
      <w:r w:rsidRPr="00F91D2F">
        <w:rPr>
          <w:lang w:eastAsia="zh-CN"/>
        </w:rPr>
        <w:tab/>
        <w:t>IETF</w:t>
      </w:r>
      <w:r>
        <w:rPr>
          <w:lang w:eastAsia="zh-CN"/>
        </w:rPr>
        <w:t> </w:t>
      </w:r>
      <w:r w:rsidRPr="00F91D2F">
        <w:rPr>
          <w:lang w:eastAsia="zh-CN"/>
        </w:rPr>
        <w:t>RFC</w:t>
      </w:r>
      <w:r>
        <w:rPr>
          <w:lang w:eastAsia="zh-CN"/>
        </w:rPr>
        <w:t> </w:t>
      </w:r>
      <w:r w:rsidRPr="00F91D2F">
        <w:rPr>
          <w:lang w:eastAsia="zh-CN"/>
        </w:rPr>
        <w:t>6902: "JavaScript Object Notation (JSON) Patch".</w:t>
      </w:r>
    </w:p>
    <w:p w14:paraId="0701F9A3" w14:textId="77777777" w:rsidR="003911CB" w:rsidRDefault="003911CB" w:rsidP="003911CB">
      <w:pPr>
        <w:pStyle w:val="EX"/>
        <w:rPr>
          <w:lang w:eastAsia="zh-CN"/>
        </w:rPr>
      </w:pPr>
      <w:r w:rsidRPr="00F91D2F">
        <w:rPr>
          <w:lang w:eastAsia="zh-CN"/>
        </w:rPr>
        <w:t>[</w:t>
      </w:r>
      <w:r>
        <w:rPr>
          <w:lang w:eastAsia="zh-CN"/>
        </w:rPr>
        <w:t>13</w:t>
      </w:r>
      <w:r w:rsidRPr="00F91D2F">
        <w:rPr>
          <w:lang w:eastAsia="zh-CN"/>
        </w:rPr>
        <w:t>]</w:t>
      </w:r>
      <w:r w:rsidRPr="00F91D2F">
        <w:rPr>
          <w:lang w:eastAsia="zh-CN"/>
        </w:rPr>
        <w:tab/>
      </w:r>
      <w:r>
        <w:rPr>
          <w:lang w:eastAsia="zh-CN"/>
        </w:rPr>
        <w:t>3GPP TS 23</w:t>
      </w:r>
      <w:r w:rsidRPr="00F91D2F">
        <w:rPr>
          <w:lang w:eastAsia="zh-CN"/>
        </w:rPr>
        <w:t>.</w:t>
      </w:r>
      <w:r>
        <w:rPr>
          <w:lang w:eastAsia="zh-CN"/>
        </w:rPr>
        <w:t>003</w:t>
      </w:r>
      <w:r w:rsidRPr="00F91D2F">
        <w:rPr>
          <w:lang w:eastAsia="zh-CN"/>
        </w:rPr>
        <w:t>: "</w:t>
      </w:r>
      <w:r>
        <w:rPr>
          <w:lang w:eastAsia="zh-CN"/>
        </w:rPr>
        <w:t>Numbering, addressing and identification</w:t>
      </w:r>
      <w:r w:rsidRPr="00F91D2F">
        <w:rPr>
          <w:lang w:eastAsia="zh-CN"/>
        </w:rPr>
        <w:t>".</w:t>
      </w:r>
    </w:p>
    <w:p w14:paraId="71D28C3F" w14:textId="77777777" w:rsidR="003911CB" w:rsidRDefault="003911CB" w:rsidP="003911CB">
      <w:pPr>
        <w:pStyle w:val="EX"/>
        <w:rPr>
          <w:lang w:eastAsia="zh-CN"/>
        </w:rPr>
      </w:pPr>
      <w:r w:rsidRPr="00F91D2F">
        <w:rPr>
          <w:lang w:eastAsia="zh-CN"/>
        </w:rPr>
        <w:t>[</w:t>
      </w:r>
      <w:r>
        <w:rPr>
          <w:lang w:eastAsia="zh-CN"/>
        </w:rPr>
        <w:t>14</w:t>
      </w:r>
      <w:r w:rsidRPr="00F91D2F">
        <w:rPr>
          <w:lang w:eastAsia="zh-CN"/>
        </w:rPr>
        <w:t>]</w:t>
      </w:r>
      <w:r w:rsidRPr="00F91D2F">
        <w:rPr>
          <w:lang w:eastAsia="zh-CN"/>
        </w:rPr>
        <w:tab/>
      </w:r>
      <w:r>
        <w:rPr>
          <w:lang w:eastAsia="zh-CN"/>
        </w:rPr>
        <w:t>3GPP TS 33</w:t>
      </w:r>
      <w:r w:rsidRPr="00F91D2F">
        <w:rPr>
          <w:lang w:eastAsia="zh-CN"/>
        </w:rPr>
        <w:t>.</w:t>
      </w:r>
      <w:r>
        <w:rPr>
          <w:lang w:eastAsia="zh-CN"/>
        </w:rPr>
        <w:t>203</w:t>
      </w:r>
      <w:r w:rsidRPr="00F91D2F">
        <w:rPr>
          <w:lang w:eastAsia="zh-CN"/>
        </w:rPr>
        <w:t>: "</w:t>
      </w:r>
      <w:r>
        <w:rPr>
          <w:lang w:eastAsia="zh-CN"/>
        </w:rPr>
        <w:t>Access security for IP-based services</w:t>
      </w:r>
      <w:r w:rsidRPr="00F91D2F">
        <w:rPr>
          <w:lang w:eastAsia="zh-CN"/>
        </w:rPr>
        <w:t>".</w:t>
      </w:r>
    </w:p>
    <w:p w14:paraId="355B4945" w14:textId="77777777" w:rsidR="003911CB" w:rsidRDefault="003911CB" w:rsidP="003911CB">
      <w:pPr>
        <w:pStyle w:val="EX"/>
        <w:rPr>
          <w:lang w:eastAsia="zh-CN"/>
        </w:rPr>
      </w:pPr>
      <w:r>
        <w:rPr>
          <w:lang w:eastAsia="zh-CN"/>
        </w:rPr>
        <w:t>[15]</w:t>
      </w:r>
      <w:r>
        <w:rPr>
          <w:lang w:eastAsia="zh-CN"/>
        </w:rPr>
        <w:tab/>
        <w:t>3GPP TS 29.503: "Unified Data Management Services; Stage 3".</w:t>
      </w:r>
    </w:p>
    <w:p w14:paraId="0A16A3A0" w14:textId="77777777" w:rsidR="003911CB" w:rsidRDefault="003911CB" w:rsidP="003911CB">
      <w:pPr>
        <w:pStyle w:val="EX"/>
        <w:rPr>
          <w:lang w:eastAsia="zh-CN"/>
        </w:rPr>
      </w:pPr>
      <w:r>
        <w:rPr>
          <w:lang w:eastAsia="zh-CN"/>
        </w:rPr>
        <w:t>[16]</w:t>
      </w:r>
      <w:r>
        <w:rPr>
          <w:lang w:eastAsia="zh-CN"/>
        </w:rPr>
        <w:tab/>
        <w:t>3GPP TS 29.571: "</w:t>
      </w:r>
      <w:r w:rsidRPr="00D67AB2">
        <w:rPr>
          <w:lang w:eastAsia="zh-CN"/>
        </w:rPr>
        <w:t>5G System; Common Data Types for Service Based Interfaces Stage 3</w:t>
      </w:r>
      <w:r>
        <w:rPr>
          <w:lang w:eastAsia="zh-CN"/>
        </w:rPr>
        <w:t>".</w:t>
      </w:r>
    </w:p>
    <w:p w14:paraId="218FF683" w14:textId="77777777" w:rsidR="003911CB" w:rsidRDefault="003911CB" w:rsidP="003911CB">
      <w:pPr>
        <w:pStyle w:val="EX"/>
      </w:pPr>
      <w:r>
        <w:rPr>
          <w:lang w:eastAsia="zh-CN"/>
        </w:rPr>
        <w:t>[17]</w:t>
      </w:r>
      <w:r w:rsidRPr="00F91D2F">
        <w:tab/>
      </w:r>
      <w:r>
        <w:t>IETF RFC 4740: "Diameter Session Initiation Protocol (SIP) Application".</w:t>
      </w:r>
    </w:p>
    <w:p w14:paraId="2AF0BAB6" w14:textId="77777777" w:rsidR="003911CB" w:rsidRPr="00F91D2F" w:rsidRDefault="003911CB" w:rsidP="003911CB">
      <w:pPr>
        <w:pStyle w:val="EX"/>
        <w:rPr>
          <w:lang w:eastAsia="zh-CN"/>
        </w:rPr>
      </w:pPr>
      <w:r>
        <w:rPr>
          <w:lang w:eastAsia="zh-CN"/>
        </w:rPr>
        <w:t>[18]</w:t>
      </w:r>
      <w:r>
        <w:rPr>
          <w:lang w:eastAsia="zh-CN"/>
        </w:rPr>
        <w:tab/>
        <w:t>3GPP TS 24.229: "</w:t>
      </w:r>
      <w:r w:rsidRPr="00657BEF">
        <w:rPr>
          <w:lang w:eastAsia="zh-CN"/>
        </w:rPr>
        <w:t>IP multimedia call control protocol based on Session Initiation Protocol (SIP) and Session Description Protocol (SDP); Stage 3</w:t>
      </w:r>
      <w:r>
        <w:rPr>
          <w:lang w:eastAsia="zh-CN"/>
        </w:rPr>
        <w:t>".</w:t>
      </w:r>
    </w:p>
    <w:p w14:paraId="703797A7" w14:textId="77777777" w:rsidR="003911CB" w:rsidRDefault="003911CB" w:rsidP="003911CB">
      <w:pPr>
        <w:pStyle w:val="EX"/>
        <w:rPr>
          <w:lang w:eastAsia="zh-CN"/>
        </w:rPr>
      </w:pPr>
      <w:r>
        <w:rPr>
          <w:lang w:eastAsia="zh-CN"/>
        </w:rPr>
        <w:t>[19]</w:t>
      </w:r>
      <w:r>
        <w:rPr>
          <w:lang w:eastAsia="zh-CN"/>
        </w:rPr>
        <w:tab/>
        <w:t>IETF RFC 4412: "</w:t>
      </w:r>
      <w:r w:rsidRPr="00657BEF">
        <w:rPr>
          <w:lang w:eastAsia="zh-CN"/>
        </w:rPr>
        <w:t>Communications Resource Priority for the Session Initiation Protocol</w:t>
      </w:r>
      <w:r>
        <w:rPr>
          <w:lang w:eastAsia="zh-CN"/>
        </w:rPr>
        <w:t>".</w:t>
      </w:r>
    </w:p>
    <w:p w14:paraId="1FC1E312" w14:textId="77777777" w:rsidR="003911CB" w:rsidRPr="003F336F" w:rsidRDefault="003911CB" w:rsidP="003911CB">
      <w:pPr>
        <w:pStyle w:val="EX"/>
        <w:rPr>
          <w:b/>
          <w:lang w:eastAsia="zh-CN"/>
        </w:rPr>
      </w:pPr>
      <w:r w:rsidRPr="005D159C">
        <w:rPr>
          <w:lang w:eastAsia="zh-CN"/>
        </w:rPr>
        <w:t>[</w:t>
      </w:r>
      <w:r>
        <w:rPr>
          <w:lang w:eastAsia="zh-CN"/>
        </w:rPr>
        <w:t>20</w:t>
      </w:r>
      <w:r w:rsidRPr="005D159C">
        <w:rPr>
          <w:lang w:eastAsia="zh-CN"/>
        </w:rPr>
        <w:t>]</w:t>
      </w:r>
      <w:r w:rsidRPr="005D159C">
        <w:rPr>
          <w:lang w:eastAsia="zh-CN"/>
        </w:rPr>
        <w:tab/>
      </w:r>
      <w:r>
        <w:rPr>
          <w:lang w:eastAsia="zh-CN"/>
        </w:rPr>
        <w:t>3GPP TS 2</w:t>
      </w:r>
      <w:r w:rsidRPr="005D159C">
        <w:rPr>
          <w:lang w:eastAsia="zh-CN"/>
        </w:rPr>
        <w:t xml:space="preserve">9.228: "IP Multimedia (IM) Subsystem </w:t>
      </w:r>
      <w:proofErr w:type="spellStart"/>
      <w:r w:rsidRPr="005D159C">
        <w:rPr>
          <w:lang w:eastAsia="zh-CN"/>
        </w:rPr>
        <w:t>Cx</w:t>
      </w:r>
      <w:proofErr w:type="spellEnd"/>
      <w:r w:rsidRPr="005D159C">
        <w:rPr>
          <w:lang w:eastAsia="zh-CN"/>
        </w:rPr>
        <w:t xml:space="preserve"> and Dx </w:t>
      </w:r>
      <w:proofErr w:type="spellStart"/>
      <w:r w:rsidRPr="005D159C">
        <w:rPr>
          <w:lang w:eastAsia="zh-CN"/>
        </w:rPr>
        <w:t>interfaces;Signalling</w:t>
      </w:r>
      <w:proofErr w:type="spellEnd"/>
      <w:r w:rsidRPr="005D159C">
        <w:rPr>
          <w:lang w:eastAsia="zh-CN"/>
        </w:rPr>
        <w:t xml:space="preserve"> flows and message contents</w:t>
      </w:r>
      <w:r>
        <w:rPr>
          <w:lang w:eastAsia="zh-CN"/>
        </w:rPr>
        <w:t>".</w:t>
      </w:r>
    </w:p>
    <w:p w14:paraId="6C30F7B0" w14:textId="77777777" w:rsidR="003911CB" w:rsidRDefault="003911CB" w:rsidP="003911CB">
      <w:pPr>
        <w:pStyle w:val="EX"/>
        <w:rPr>
          <w:lang w:eastAsia="zh-CN"/>
        </w:rPr>
      </w:pPr>
      <w:r w:rsidRPr="005D159C">
        <w:rPr>
          <w:lang w:eastAsia="zh-CN"/>
        </w:rPr>
        <w:t>[</w:t>
      </w:r>
      <w:r>
        <w:rPr>
          <w:lang w:eastAsia="zh-CN"/>
        </w:rPr>
        <w:t>21</w:t>
      </w:r>
      <w:r w:rsidRPr="005D159C">
        <w:rPr>
          <w:lang w:eastAsia="zh-CN"/>
        </w:rPr>
        <w:t>]</w:t>
      </w:r>
      <w:r w:rsidRPr="005D159C">
        <w:rPr>
          <w:lang w:eastAsia="zh-CN"/>
        </w:rPr>
        <w:tab/>
      </w:r>
      <w:r>
        <w:rPr>
          <w:lang w:eastAsia="zh-CN"/>
        </w:rPr>
        <w:t>3GPP TS 2</w:t>
      </w:r>
      <w:r w:rsidRPr="005D159C">
        <w:rPr>
          <w:lang w:eastAsia="zh-CN"/>
        </w:rPr>
        <w:t>9.2</w:t>
      </w:r>
      <w:r>
        <w:rPr>
          <w:lang w:eastAsia="zh-CN"/>
        </w:rPr>
        <w:t>1</w:t>
      </w:r>
      <w:r w:rsidRPr="005D159C">
        <w:rPr>
          <w:lang w:eastAsia="zh-CN"/>
        </w:rPr>
        <w:t>8: "</w:t>
      </w:r>
      <w:r>
        <w:t>IP Multimedia (IM) session handling</w:t>
      </w:r>
      <w:r w:rsidRPr="005D159C">
        <w:rPr>
          <w:lang w:eastAsia="zh-CN"/>
        </w:rPr>
        <w:t>;</w:t>
      </w:r>
      <w:r w:rsidRPr="00AC34D6">
        <w:t xml:space="preserve"> </w:t>
      </w:r>
      <w:r>
        <w:t>IM call model; Stage 2</w:t>
      </w:r>
      <w:r>
        <w:rPr>
          <w:lang w:eastAsia="zh-CN"/>
        </w:rPr>
        <w:t>".</w:t>
      </w:r>
    </w:p>
    <w:p w14:paraId="2D9B0616" w14:textId="77777777" w:rsidR="003911CB" w:rsidRDefault="003911CB" w:rsidP="003911CB">
      <w:pPr>
        <w:pStyle w:val="EX"/>
        <w:rPr>
          <w:lang w:eastAsia="zh-CN"/>
        </w:rPr>
      </w:pPr>
      <w:r>
        <w:rPr>
          <w:lang w:eastAsia="zh-CN"/>
        </w:rPr>
        <w:t>[22]</w:t>
      </w:r>
      <w:r>
        <w:rPr>
          <w:lang w:eastAsia="zh-CN"/>
        </w:rPr>
        <w:tab/>
        <w:t>IETF RFC 3261: "SIP: Session Initiation Protocol".</w:t>
      </w:r>
    </w:p>
    <w:p w14:paraId="2F454A3E" w14:textId="77777777" w:rsidR="003911CB" w:rsidRDefault="003911CB" w:rsidP="003911CB">
      <w:pPr>
        <w:pStyle w:val="EX"/>
        <w:rPr>
          <w:lang w:eastAsia="zh-CN"/>
        </w:rPr>
      </w:pPr>
      <w:r>
        <w:rPr>
          <w:lang w:eastAsia="zh-CN"/>
        </w:rPr>
        <w:t>[23]</w:t>
      </w:r>
      <w:r>
        <w:rPr>
          <w:lang w:eastAsia="zh-CN"/>
        </w:rPr>
        <w:tab/>
        <w:t>IETF RFC 8497: "Marking SIP messages to be logged".</w:t>
      </w:r>
    </w:p>
    <w:p w14:paraId="103DF49C" w14:textId="77777777" w:rsidR="003911CB" w:rsidRDefault="003911CB" w:rsidP="003911CB">
      <w:pPr>
        <w:pStyle w:val="EX"/>
        <w:rPr>
          <w:lang w:eastAsia="zh-CN"/>
        </w:rPr>
      </w:pPr>
      <w:r>
        <w:rPr>
          <w:lang w:eastAsia="zh-CN"/>
        </w:rPr>
        <w:t>[24]</w:t>
      </w:r>
      <w:r>
        <w:rPr>
          <w:lang w:eastAsia="zh-CN"/>
        </w:rPr>
        <w:tab/>
        <w:t>3GPP TS 24.323: "3</w:t>
      </w:r>
      <w:r w:rsidRPr="00AF0FA8">
        <w:rPr>
          <w:lang w:eastAsia="zh-CN"/>
        </w:rPr>
        <w:t>GPP IP Multimedia Subsystem (IMS) service level tracing Management Object (MO)</w:t>
      </w:r>
      <w:r>
        <w:rPr>
          <w:lang w:eastAsia="zh-CN"/>
        </w:rPr>
        <w:t>".</w:t>
      </w:r>
    </w:p>
    <w:p w14:paraId="33DDAE1C" w14:textId="77777777" w:rsidR="003911CB" w:rsidRDefault="003911CB" w:rsidP="003911CB">
      <w:pPr>
        <w:pStyle w:val="EX"/>
      </w:pPr>
      <w:r>
        <w:rPr>
          <w:lang w:eastAsia="zh-CN"/>
        </w:rPr>
        <w:t>[25]</w:t>
      </w:r>
      <w:r>
        <w:rPr>
          <w:lang w:eastAsia="zh-CN"/>
        </w:rPr>
        <w:tab/>
        <w:t>3GPP TS 23.060: "</w:t>
      </w:r>
      <w:r w:rsidRPr="00904A77">
        <w:rPr>
          <w:lang w:eastAsia="zh-CN"/>
        </w:rPr>
        <w:t>General Packet Radio Service (GPRS); Service description; Stage 2</w:t>
      </w:r>
      <w:r>
        <w:rPr>
          <w:lang w:eastAsia="zh-CN"/>
        </w:rPr>
        <w:t>".</w:t>
      </w:r>
    </w:p>
    <w:p w14:paraId="5A6D2CCE" w14:textId="77777777" w:rsidR="003911CB" w:rsidRPr="00BF707D" w:rsidRDefault="003911CB" w:rsidP="003911CB">
      <w:pPr>
        <w:pStyle w:val="EX"/>
      </w:pPr>
      <w:r w:rsidRPr="002234A2">
        <w:t>[26]</w:t>
      </w:r>
      <w:r w:rsidRPr="002234A2">
        <w:tab/>
        <w:t>3GPP TS 29.273: "Evolved Packet System (EPS); 3GPP EPS AAA interfaces".</w:t>
      </w:r>
    </w:p>
    <w:p w14:paraId="295CC35D" w14:textId="77777777" w:rsidR="003911CB" w:rsidRDefault="003911CB" w:rsidP="003911CB">
      <w:pPr>
        <w:pStyle w:val="EX"/>
        <w:rPr>
          <w:lang w:eastAsia="zh-CN"/>
        </w:rPr>
      </w:pPr>
      <w:r w:rsidRPr="00F91D2F">
        <w:rPr>
          <w:lang w:eastAsia="zh-CN"/>
        </w:rPr>
        <w:t>[</w:t>
      </w:r>
      <w:r>
        <w:rPr>
          <w:lang w:eastAsia="zh-CN"/>
        </w:rPr>
        <w:t>27</w:t>
      </w:r>
      <w:r w:rsidRPr="00F91D2F">
        <w:rPr>
          <w:lang w:eastAsia="zh-CN"/>
        </w:rPr>
        <w:t>]</w:t>
      </w:r>
      <w:r w:rsidRPr="00F91D2F">
        <w:rPr>
          <w:lang w:eastAsia="zh-CN"/>
        </w:rPr>
        <w:tab/>
      </w:r>
      <w:r>
        <w:rPr>
          <w:lang w:eastAsia="zh-CN"/>
        </w:rPr>
        <w:t>IETF RFC 4776</w:t>
      </w:r>
      <w:r w:rsidRPr="00F91D2F">
        <w:rPr>
          <w:lang w:eastAsia="zh-CN"/>
        </w:rPr>
        <w:t>: "</w:t>
      </w:r>
      <w:r>
        <w:rPr>
          <w:lang w:eastAsia="zh-CN"/>
        </w:rPr>
        <w:t>D</w:t>
      </w:r>
      <w:r w:rsidRPr="00904A77">
        <w:rPr>
          <w:lang w:eastAsia="zh-CN"/>
        </w:rPr>
        <w:t>ynamic Host Configuration Protocol (DHCPv4 and DHCPv6) Option</w:t>
      </w:r>
      <w:r>
        <w:rPr>
          <w:lang w:eastAsia="zh-CN"/>
        </w:rPr>
        <w:t xml:space="preserve"> </w:t>
      </w:r>
      <w:r w:rsidRPr="00904A77">
        <w:rPr>
          <w:lang w:eastAsia="zh-CN"/>
        </w:rPr>
        <w:t>for Civic Addresses Configuration Information</w:t>
      </w:r>
      <w:r w:rsidRPr="00F91D2F">
        <w:rPr>
          <w:lang w:eastAsia="zh-CN"/>
        </w:rPr>
        <w:t>"</w:t>
      </w:r>
      <w:r>
        <w:rPr>
          <w:lang w:eastAsia="zh-CN"/>
        </w:rPr>
        <w:t>.</w:t>
      </w:r>
    </w:p>
    <w:p w14:paraId="66BF892B" w14:textId="77777777" w:rsidR="003911CB" w:rsidRDefault="003911CB" w:rsidP="003911CB">
      <w:pPr>
        <w:pStyle w:val="EX"/>
        <w:rPr>
          <w:lang w:eastAsia="zh-CN"/>
        </w:rPr>
      </w:pPr>
      <w:r w:rsidRPr="00F91D2F">
        <w:rPr>
          <w:lang w:eastAsia="zh-CN"/>
        </w:rPr>
        <w:t>[</w:t>
      </w:r>
      <w:r>
        <w:rPr>
          <w:lang w:eastAsia="zh-CN"/>
        </w:rPr>
        <w:t>28</w:t>
      </w:r>
      <w:r w:rsidRPr="00F91D2F">
        <w:rPr>
          <w:lang w:eastAsia="zh-CN"/>
        </w:rPr>
        <w:t>]</w:t>
      </w:r>
      <w:r w:rsidRPr="00F91D2F">
        <w:rPr>
          <w:lang w:eastAsia="zh-CN"/>
        </w:rPr>
        <w:tab/>
      </w:r>
      <w:r>
        <w:rPr>
          <w:lang w:eastAsia="zh-CN"/>
        </w:rPr>
        <w:t>IETF RFC 2045</w:t>
      </w:r>
      <w:r w:rsidRPr="00F91D2F">
        <w:rPr>
          <w:lang w:eastAsia="zh-CN"/>
        </w:rPr>
        <w:t>: "</w:t>
      </w:r>
      <w:r w:rsidRPr="00234306">
        <w:rPr>
          <w:lang w:eastAsia="zh-CN"/>
        </w:rPr>
        <w:t>Multipurpose Internet Mail Extensions(MIME) Part One: Format of Internet Message Bodies</w:t>
      </w:r>
      <w:r w:rsidRPr="00F91D2F">
        <w:rPr>
          <w:lang w:eastAsia="zh-CN"/>
        </w:rPr>
        <w:t>"</w:t>
      </w:r>
      <w:r>
        <w:rPr>
          <w:lang w:eastAsia="zh-CN"/>
        </w:rPr>
        <w:t>.</w:t>
      </w:r>
    </w:p>
    <w:p w14:paraId="5CFE3446" w14:textId="77777777" w:rsidR="003911CB" w:rsidRDefault="003911CB" w:rsidP="003911CB">
      <w:pPr>
        <w:pStyle w:val="EX"/>
      </w:pPr>
      <w:r w:rsidRPr="00F91D2F">
        <w:rPr>
          <w:lang w:eastAsia="zh-CN"/>
        </w:rPr>
        <w:t>[</w:t>
      </w:r>
      <w:r>
        <w:rPr>
          <w:lang w:eastAsia="zh-CN"/>
        </w:rPr>
        <w:t>29</w:t>
      </w:r>
      <w:r w:rsidRPr="00F91D2F">
        <w:rPr>
          <w:lang w:eastAsia="zh-CN"/>
        </w:rPr>
        <w:t>]</w:t>
      </w:r>
      <w:r w:rsidRPr="00F91D2F">
        <w:rPr>
          <w:lang w:eastAsia="zh-CN"/>
        </w:rPr>
        <w:tab/>
      </w:r>
      <w:r>
        <w:rPr>
          <w:lang w:eastAsia="zh-CN"/>
        </w:rPr>
        <w:t>ETSI ES 283 034</w:t>
      </w:r>
      <w:r w:rsidRPr="00F91D2F">
        <w:rPr>
          <w:lang w:eastAsia="zh-CN"/>
        </w:rPr>
        <w:t>: "</w:t>
      </w:r>
      <w:r>
        <w:t>Network Attachment Sub-System (NASS); e4 interface based on the DIAMETER protocol</w:t>
      </w:r>
      <w:r w:rsidRPr="00F91D2F">
        <w:rPr>
          <w:lang w:eastAsia="zh-CN"/>
        </w:rPr>
        <w:t>"</w:t>
      </w:r>
      <w:r>
        <w:rPr>
          <w:lang w:eastAsia="zh-CN"/>
        </w:rPr>
        <w:t>.</w:t>
      </w:r>
    </w:p>
    <w:p w14:paraId="1F2852B9" w14:textId="77777777" w:rsidR="003911CB" w:rsidRPr="002234A2" w:rsidRDefault="003911CB" w:rsidP="003911CB">
      <w:pPr>
        <w:pStyle w:val="EX"/>
      </w:pPr>
      <w:r w:rsidRPr="002234A2">
        <w:t>[30]</w:t>
      </w:r>
      <w:r w:rsidRPr="002234A2">
        <w:tab/>
        <w:t>3GPP TS 29.002: "Mobile Application Part (MAP) specification".</w:t>
      </w:r>
    </w:p>
    <w:p w14:paraId="68FA4F42" w14:textId="77777777" w:rsidR="003911CB" w:rsidRPr="00F91D2F" w:rsidRDefault="003911CB" w:rsidP="003911CB">
      <w:pPr>
        <w:pStyle w:val="EX"/>
      </w:pPr>
      <w:r>
        <w:rPr>
          <w:lang w:eastAsia="zh-CN"/>
        </w:rPr>
        <w:t>[31]</w:t>
      </w:r>
      <w:r>
        <w:rPr>
          <w:lang w:eastAsia="zh-CN"/>
        </w:rPr>
        <w:tab/>
      </w:r>
      <w:r w:rsidRPr="006276FC">
        <w:t>3GPP</w:t>
      </w:r>
      <w:r>
        <w:t> </w:t>
      </w:r>
      <w:r w:rsidRPr="006276FC">
        <w:t>TS</w:t>
      </w:r>
      <w:r>
        <w:t> </w:t>
      </w:r>
      <w:r w:rsidRPr="006276FC">
        <w:t>23.078: "Customised Applications for Mobile network Enhanced Logic (CAMEL) Phase 3 - Stage 2".</w:t>
      </w:r>
    </w:p>
    <w:p w14:paraId="65BF7ED3" w14:textId="77777777" w:rsidR="003911CB" w:rsidRPr="00F91D2F" w:rsidRDefault="003911CB" w:rsidP="003911CB">
      <w:pPr>
        <w:pStyle w:val="EX"/>
      </w:pPr>
      <w:r>
        <w:rPr>
          <w:lang w:eastAsia="zh-CN"/>
        </w:rPr>
        <w:t>[32]</w:t>
      </w:r>
      <w:r>
        <w:rPr>
          <w:lang w:eastAsia="zh-CN"/>
        </w:rPr>
        <w:tab/>
      </w:r>
      <w:r w:rsidRPr="006276FC">
        <w:t>3GPP</w:t>
      </w:r>
      <w:r>
        <w:t> </w:t>
      </w:r>
      <w:r w:rsidRPr="006276FC">
        <w:t>TS</w:t>
      </w:r>
      <w:r>
        <w:t> </w:t>
      </w:r>
      <w:r w:rsidRPr="006276FC">
        <w:t>29.272: "Evolved Packet System; MME and SGSN Related Interfaces Based on Diameter Protocol".</w:t>
      </w:r>
    </w:p>
    <w:p w14:paraId="7E715B69" w14:textId="77777777" w:rsidR="003911CB" w:rsidRDefault="003911CB" w:rsidP="003911CB">
      <w:pPr>
        <w:pStyle w:val="EX"/>
      </w:pPr>
      <w:r>
        <w:rPr>
          <w:lang w:eastAsia="zh-CN"/>
        </w:rPr>
        <w:t>[33]</w:t>
      </w:r>
      <w:r>
        <w:rPr>
          <w:lang w:eastAsia="zh-CN"/>
        </w:rPr>
        <w:tab/>
      </w:r>
      <w:r w:rsidRPr="006276FC">
        <w:t>3GPP</w:t>
      </w:r>
      <w:r>
        <w:t> </w:t>
      </w:r>
      <w:r w:rsidRPr="006276FC">
        <w:t>TS</w:t>
      </w:r>
      <w:r>
        <w:t> </w:t>
      </w:r>
      <w:r w:rsidRPr="006276FC">
        <w:t>29.</w:t>
      </w:r>
      <w:r>
        <w:t>518: 5</w:t>
      </w:r>
      <w:r w:rsidRPr="00B52972">
        <w:t>G System; Access and Mobility Management Services; Stage 3</w:t>
      </w:r>
      <w:r w:rsidRPr="006276FC">
        <w:t>".</w:t>
      </w:r>
    </w:p>
    <w:p w14:paraId="5DCCC786" w14:textId="77777777" w:rsidR="003911CB" w:rsidRDefault="003911CB" w:rsidP="003911CB">
      <w:pPr>
        <w:pStyle w:val="EX"/>
      </w:pPr>
      <w:r w:rsidRPr="00690A26">
        <w:t>[</w:t>
      </w:r>
      <w:r>
        <w:t>34</w:t>
      </w:r>
      <w:r w:rsidRPr="00690A26">
        <w:t>]</w:t>
      </w:r>
      <w:r w:rsidRPr="00690A26">
        <w:tab/>
        <w:t>3GPP TR 21.900: "Technical Specification Group working methods".</w:t>
      </w:r>
    </w:p>
    <w:p w14:paraId="140F4D9A" w14:textId="77777777" w:rsidR="003911CB" w:rsidRDefault="003911CB" w:rsidP="003911CB">
      <w:pPr>
        <w:pStyle w:val="EX"/>
        <w:rPr>
          <w:lang w:eastAsia="zh-CN"/>
        </w:rPr>
      </w:pPr>
      <w:r>
        <w:rPr>
          <w:lang w:eastAsia="zh-CN"/>
        </w:rPr>
        <w:t>[35]</w:t>
      </w:r>
      <w:r>
        <w:rPr>
          <w:lang w:eastAsia="zh-CN"/>
        </w:rPr>
        <w:tab/>
      </w:r>
      <w:r>
        <w:rPr>
          <w:lang w:val="en-US"/>
        </w:rPr>
        <w:t>IETF RFC 6749: "</w:t>
      </w:r>
      <w:r w:rsidRPr="00A449BB">
        <w:rPr>
          <w:lang w:val="en-US"/>
        </w:rPr>
        <w:t>The OAuth 2.0 Authorization Framework</w:t>
      </w:r>
      <w:r>
        <w:rPr>
          <w:lang w:val="en-US"/>
        </w:rPr>
        <w:t>".</w:t>
      </w:r>
    </w:p>
    <w:p w14:paraId="2A20D255" w14:textId="77777777" w:rsidR="003911CB" w:rsidRDefault="003911CB" w:rsidP="003911CB">
      <w:pPr>
        <w:pStyle w:val="EX"/>
        <w:rPr>
          <w:lang w:eastAsia="zh-CN"/>
        </w:rPr>
      </w:pPr>
      <w:r>
        <w:rPr>
          <w:lang w:eastAsia="zh-CN"/>
        </w:rPr>
        <w:t>[36]</w:t>
      </w:r>
      <w:r>
        <w:rPr>
          <w:lang w:eastAsia="zh-CN"/>
        </w:rPr>
        <w:tab/>
        <w:t>3GPP TS 29.510: "Network Function Repository Services; Stage 3".</w:t>
      </w:r>
    </w:p>
    <w:p w14:paraId="4831C1FF" w14:textId="77777777" w:rsidR="003911CB" w:rsidRDefault="003911CB" w:rsidP="003911CB">
      <w:pPr>
        <w:pStyle w:val="EX"/>
        <w:rPr>
          <w:lang w:val="en-US" w:eastAsia="zh-CN"/>
        </w:rPr>
      </w:pPr>
      <w:r>
        <w:rPr>
          <w:rFonts w:hint="eastAsia"/>
          <w:lang w:eastAsia="zh-CN"/>
        </w:rPr>
        <w:t>[</w:t>
      </w:r>
      <w:r>
        <w:rPr>
          <w:lang w:eastAsia="zh-CN"/>
        </w:rPr>
        <w:t>37]</w:t>
      </w:r>
      <w:r>
        <w:rPr>
          <w:lang w:eastAsia="zh-CN"/>
        </w:rPr>
        <w:tab/>
        <w:t>3GPP</w:t>
      </w:r>
      <w:r>
        <w:rPr>
          <w:lang w:val="en-US" w:eastAsia="zh-CN"/>
        </w:rPr>
        <w:t> TS 23.380: "</w:t>
      </w:r>
      <w:r>
        <w:t xml:space="preserve">IP Multimedia Subsystem (IMS); </w:t>
      </w:r>
      <w:r w:rsidRPr="00541F26">
        <w:rPr>
          <w:lang w:val="en-US" w:eastAsia="zh-CN"/>
        </w:rPr>
        <w:t>IMS Restoration Procedures</w:t>
      </w:r>
      <w:r>
        <w:rPr>
          <w:lang w:val="en-US" w:eastAsia="zh-CN"/>
        </w:rPr>
        <w:t>".</w:t>
      </w:r>
    </w:p>
    <w:p w14:paraId="37EC398A" w14:textId="77777777" w:rsidR="003911CB" w:rsidRDefault="003911CB" w:rsidP="003911CB">
      <w:pPr>
        <w:pStyle w:val="EX"/>
        <w:rPr>
          <w:lang w:val="en-US" w:eastAsia="zh-CN"/>
        </w:rPr>
      </w:pPr>
      <w:r>
        <w:rPr>
          <w:rFonts w:hint="eastAsia"/>
          <w:lang w:eastAsia="zh-CN"/>
        </w:rPr>
        <w:t>[</w:t>
      </w:r>
      <w:r>
        <w:rPr>
          <w:lang w:eastAsia="zh-CN"/>
        </w:rPr>
        <w:t>38]</w:t>
      </w:r>
      <w:r>
        <w:rPr>
          <w:lang w:eastAsia="zh-CN"/>
        </w:rPr>
        <w:tab/>
        <w:t>3GPP</w:t>
      </w:r>
      <w:r>
        <w:rPr>
          <w:lang w:val="en-US" w:eastAsia="zh-CN"/>
        </w:rPr>
        <w:t> TS 29.328: "</w:t>
      </w:r>
      <w:r w:rsidRPr="00EF7FA9">
        <w:rPr>
          <w:lang w:val="en-US" w:eastAsia="zh-CN"/>
        </w:rPr>
        <w:t xml:space="preserve">IP Multimedia (IM) Subsystem </w:t>
      </w:r>
      <w:proofErr w:type="spellStart"/>
      <w:r w:rsidRPr="00EF7FA9">
        <w:rPr>
          <w:lang w:val="en-US" w:eastAsia="zh-CN"/>
        </w:rPr>
        <w:t>Sh</w:t>
      </w:r>
      <w:proofErr w:type="spellEnd"/>
      <w:r w:rsidRPr="00EF7FA9">
        <w:rPr>
          <w:lang w:val="en-US" w:eastAsia="zh-CN"/>
        </w:rPr>
        <w:t xml:space="preserve"> interface;</w:t>
      </w:r>
      <w:r>
        <w:rPr>
          <w:lang w:val="en-US" w:eastAsia="zh-CN"/>
        </w:rPr>
        <w:t xml:space="preserve"> </w:t>
      </w:r>
      <w:proofErr w:type="spellStart"/>
      <w:r w:rsidRPr="00EF7FA9">
        <w:rPr>
          <w:lang w:val="en-US" w:eastAsia="zh-CN"/>
        </w:rPr>
        <w:t>Signal</w:t>
      </w:r>
      <w:r>
        <w:rPr>
          <w:lang w:val="en-US" w:eastAsia="zh-CN"/>
        </w:rPr>
        <w:t>ling</w:t>
      </w:r>
      <w:proofErr w:type="spellEnd"/>
      <w:r>
        <w:rPr>
          <w:lang w:val="en-US" w:eastAsia="zh-CN"/>
        </w:rPr>
        <w:t xml:space="preserve"> flows and message contents".</w:t>
      </w:r>
    </w:p>
    <w:p w14:paraId="7C683E2B" w14:textId="5895596A" w:rsidR="003911CB" w:rsidRDefault="003911CB" w:rsidP="003911CB">
      <w:pPr>
        <w:pStyle w:val="EX"/>
        <w:rPr>
          <w:ins w:id="36" w:author="Jesus de Gregorio" w:date="2021-09-30T14:42:00Z"/>
          <w:lang w:val="en-US" w:eastAsia="zh-CN"/>
        </w:rPr>
      </w:pPr>
      <w:r>
        <w:rPr>
          <w:lang w:val="en-US" w:eastAsia="zh-CN"/>
        </w:rPr>
        <w:t>[39]</w:t>
      </w:r>
      <w:r>
        <w:rPr>
          <w:lang w:val="en-US" w:eastAsia="zh-CN"/>
        </w:rPr>
        <w:tab/>
        <w:t>3GPP TS 29.563: "</w:t>
      </w:r>
      <w:r w:rsidRPr="00AE72F8">
        <w:rPr>
          <w:lang w:val="en-US" w:eastAsia="zh-CN"/>
        </w:rPr>
        <w:t>Home Subscriber Server (HSS) services for interworking with Unified Data Management (UDM);</w:t>
      </w:r>
      <w:r>
        <w:rPr>
          <w:lang w:val="en-US" w:eastAsia="zh-CN"/>
        </w:rPr>
        <w:t xml:space="preserve"> </w:t>
      </w:r>
      <w:r w:rsidRPr="00AE72F8">
        <w:rPr>
          <w:lang w:val="en-US" w:eastAsia="zh-CN"/>
        </w:rPr>
        <w:t>Stage 3</w:t>
      </w:r>
      <w:r>
        <w:rPr>
          <w:lang w:val="en-US" w:eastAsia="zh-CN"/>
        </w:rPr>
        <w:t>".</w:t>
      </w:r>
    </w:p>
    <w:p w14:paraId="6C72F243" w14:textId="77777777" w:rsidR="003911CB" w:rsidRDefault="003911CB" w:rsidP="003911CB">
      <w:pPr>
        <w:pStyle w:val="EX"/>
        <w:rPr>
          <w:ins w:id="37" w:author="Jesus de Gregorio" w:date="2021-09-30T14:45:00Z"/>
        </w:rPr>
      </w:pPr>
      <w:ins w:id="38" w:author="Jesus de Gregorio" w:date="2021-09-30T14:42:00Z">
        <w:r>
          <w:rPr>
            <w:lang w:val="en-US" w:eastAsia="zh-CN"/>
          </w:rPr>
          <w:lastRenderedPageBreak/>
          <w:t>[xx]</w:t>
        </w:r>
        <w:r>
          <w:rPr>
            <w:lang w:val="en-US" w:eastAsia="zh-CN"/>
          </w:rPr>
          <w:tab/>
        </w:r>
      </w:ins>
      <w:ins w:id="39" w:author="Jesus de Gregorio" w:date="2021-09-30T14:45:00Z">
        <w:r>
          <w:t>3GPP TS 33.220: "Generic Authentication Architecture (GAA); Generic Bootstrapping Architecture (GBA)".</w:t>
        </w:r>
      </w:ins>
    </w:p>
    <w:p w14:paraId="75F33767" w14:textId="20BAA060" w:rsidR="003911CB" w:rsidRDefault="003911CB" w:rsidP="003911CB">
      <w:pPr>
        <w:pStyle w:val="EX"/>
        <w:rPr>
          <w:ins w:id="40" w:author="Jesus de Gregorio" w:date="2021-09-30T14:47:00Z"/>
        </w:rPr>
      </w:pPr>
      <w:ins w:id="41" w:author="Jesus de Gregorio" w:date="2021-09-30T14:47:00Z">
        <w:r>
          <w:t>[</w:t>
        </w:r>
        <w:proofErr w:type="spellStart"/>
        <w:r>
          <w:t>yy</w:t>
        </w:r>
        <w:proofErr w:type="spellEnd"/>
        <w:r>
          <w:t>]</w:t>
        </w:r>
        <w:r>
          <w:tab/>
          <w:t>3GPP TS 33.223: "Generic Authentication Architecture (GAA); Generic Bootstrapping Architecture (GBA) Push function".</w:t>
        </w:r>
      </w:ins>
    </w:p>
    <w:p w14:paraId="5C308EAB" w14:textId="77777777" w:rsidR="003911CB" w:rsidRPr="00D5668C" w:rsidRDefault="003911CB" w:rsidP="003911CB">
      <w:pPr>
        <w:pStyle w:val="EX"/>
      </w:pPr>
    </w:p>
    <w:p w14:paraId="5B75FDC5" w14:textId="77777777" w:rsidR="003911CB" w:rsidRPr="006B5418" w:rsidRDefault="003911CB" w:rsidP="003911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2C7E21" w14:textId="77777777" w:rsidR="005A0EBB" w:rsidRPr="00F91D2F" w:rsidRDefault="005A0EBB" w:rsidP="005A0EBB">
      <w:pPr>
        <w:pStyle w:val="Heading2"/>
      </w:pPr>
      <w:r w:rsidRPr="00F91D2F">
        <w:t>4.1</w:t>
      </w:r>
      <w:r w:rsidRPr="00F91D2F">
        <w:tab/>
        <w:t>Introduction</w:t>
      </w:r>
      <w:bookmarkEnd w:id="12"/>
      <w:bookmarkEnd w:id="13"/>
      <w:bookmarkEnd w:id="14"/>
      <w:bookmarkEnd w:id="15"/>
      <w:bookmarkEnd w:id="16"/>
      <w:bookmarkEnd w:id="17"/>
      <w:bookmarkEnd w:id="18"/>
      <w:bookmarkEnd w:id="19"/>
      <w:bookmarkEnd w:id="20"/>
      <w:bookmarkEnd w:id="21"/>
      <w:bookmarkEnd w:id="22"/>
    </w:p>
    <w:p w14:paraId="3BEFB9B1" w14:textId="4A242B1E" w:rsidR="005A0EBB" w:rsidRPr="00F91D2F" w:rsidRDefault="005A0EBB" w:rsidP="005A0EBB">
      <w:r w:rsidRPr="00F91D2F">
        <w:t>Within the 5GC, the HSS offers services to the S-CSCF, I-CSCF</w:t>
      </w:r>
      <w:ins w:id="42" w:author="Jesus de Gregorio" w:date="2021-09-30T14:56:00Z">
        <w:r w:rsidR="00FE2108">
          <w:t>,</w:t>
        </w:r>
      </w:ins>
      <w:del w:id="43" w:author="Jesus de Gregorio" w:date="2021-09-30T14:56:00Z">
        <w:r w:rsidRPr="00F91D2F" w:rsidDel="00FE2108">
          <w:delText xml:space="preserve"> and</w:delText>
        </w:r>
      </w:del>
      <w:r w:rsidRPr="00F91D2F">
        <w:t xml:space="preserve"> IMS-AS </w:t>
      </w:r>
      <w:ins w:id="44" w:author="Jesus de Gregorio" w:date="2021-09-30T14:57:00Z">
        <w:r w:rsidR="00FE2108">
          <w:t>(</w:t>
        </w:r>
      </w:ins>
      <w:ins w:id="45" w:author="Jesus de Gregorio" w:date="2021-09-30T20:10:00Z">
        <w:r w:rsidR="00C2366F">
          <w:t>o</w:t>
        </w:r>
      </w:ins>
      <w:ins w:id="46" w:author="Jesus de Gregorio" w:date="2021-09-30T14:57:00Z">
        <w:r w:rsidR="00FE2108">
          <w:t>n the I</w:t>
        </w:r>
      </w:ins>
      <w:ins w:id="47" w:author="Jesus de Gregorio" w:date="2021-09-30T20:11:00Z">
        <w:r w:rsidR="00C2366F">
          <w:t xml:space="preserve">P </w:t>
        </w:r>
      </w:ins>
      <w:ins w:id="48" w:author="Jesus de Gregorio" w:date="2021-09-30T14:57:00Z">
        <w:r w:rsidR="00FE2108">
          <w:t>M</w:t>
        </w:r>
      </w:ins>
      <w:ins w:id="49" w:author="Jesus de Gregorio" w:date="2021-09-30T20:11:00Z">
        <w:r w:rsidR="00C2366F">
          <w:t>ultimedia</w:t>
        </w:r>
      </w:ins>
      <w:ins w:id="50" w:author="Jesus de Gregorio" w:date="2021-09-30T14:57:00Z">
        <w:r w:rsidR="00FE2108">
          <w:t xml:space="preserve"> </w:t>
        </w:r>
      </w:ins>
      <w:ins w:id="51" w:author="Jesus de Gregorio" w:date="2021-09-30T20:11:00Z">
        <w:r w:rsidR="00C2366F">
          <w:t>S</w:t>
        </w:r>
      </w:ins>
      <w:ins w:id="52" w:author="Jesus de Gregorio" w:date="2021-09-30T14:57:00Z">
        <w:r w:rsidR="00FE2108">
          <w:t xml:space="preserve">ubsystem) </w:t>
        </w:r>
      </w:ins>
      <w:ins w:id="53" w:author="Jesus de Gregorio" w:date="2021-09-30T14:55:00Z">
        <w:r w:rsidR="00FE2108">
          <w:t>and</w:t>
        </w:r>
      </w:ins>
      <w:ins w:id="54" w:author="Jesus de Gregorio" w:date="2021-09-30T20:12:00Z">
        <w:r w:rsidR="00C2366F">
          <w:t xml:space="preserve"> </w:t>
        </w:r>
      </w:ins>
      <w:ins w:id="55" w:author="Jesus de Gregorio" w:date="2021-09-30T14:55:00Z">
        <w:r w:rsidR="00FE2108">
          <w:t>GBA BSF</w:t>
        </w:r>
      </w:ins>
      <w:ins w:id="56" w:author="Jesus de Gregorio" w:date="2021-09-30T14:57:00Z">
        <w:r w:rsidR="00FE2108">
          <w:t xml:space="preserve"> </w:t>
        </w:r>
      </w:ins>
      <w:r w:rsidRPr="00F91D2F">
        <w:t xml:space="preserve">via the </w:t>
      </w:r>
      <w:proofErr w:type="spellStart"/>
      <w:r w:rsidRPr="00F91D2F">
        <w:t>Nhss</w:t>
      </w:r>
      <w:proofErr w:type="spellEnd"/>
      <w:r w:rsidRPr="00F91D2F">
        <w:t xml:space="preserve"> service</w:t>
      </w:r>
      <w:del w:id="57" w:author="Jesus de Gregorio" w:date="2021-09-30T14:59:00Z">
        <w:r w:rsidRPr="00F91D2F" w:rsidDel="00FE2108">
          <w:delText xml:space="preserve"> </w:delText>
        </w:r>
      </w:del>
      <w:ins w:id="58" w:author="Jesus de Gregorio" w:date="2021-09-30T14:59:00Z">
        <w:r w:rsidR="00FE2108">
          <w:t>-</w:t>
        </w:r>
      </w:ins>
      <w:r w:rsidRPr="00F91D2F">
        <w:t xml:space="preserve">based interface (see </w:t>
      </w:r>
      <w:r>
        <w:t>3GPP TS 2</w:t>
      </w:r>
      <w:r w:rsidRPr="00F91D2F">
        <w:t>3.501</w:t>
      </w:r>
      <w:r>
        <w:t> [</w:t>
      </w:r>
      <w:r w:rsidRPr="00F91D2F">
        <w:t xml:space="preserve">2] and </w:t>
      </w:r>
      <w:r>
        <w:t>3GPP TS 2</w:t>
      </w:r>
      <w:r w:rsidRPr="00F91D2F">
        <w:t>3.502</w:t>
      </w:r>
      <w:r>
        <w:t> [</w:t>
      </w:r>
      <w:r w:rsidRPr="00F91D2F">
        <w:t>3]).</w:t>
      </w:r>
    </w:p>
    <w:p w14:paraId="76B37EF5" w14:textId="77777777" w:rsidR="005A0EBB" w:rsidRPr="00F91D2F" w:rsidRDefault="005A0EBB" w:rsidP="005A0EBB">
      <w:r w:rsidRPr="00F91D2F">
        <w:t>Figure</w:t>
      </w:r>
      <w:r>
        <w:t> </w:t>
      </w:r>
      <w:r w:rsidRPr="00F91D2F">
        <w:t>4.1-1 provides the reference model in service-based interface representation with focus on the HSS.</w:t>
      </w:r>
    </w:p>
    <w:p w14:paraId="5F1A7E07" w14:textId="1021658D" w:rsidR="005A0EBB" w:rsidRPr="00F91D2F" w:rsidRDefault="005A0EBB" w:rsidP="005A0EBB">
      <w:pPr>
        <w:pStyle w:val="TH"/>
        <w:rPr>
          <w:lang w:eastAsia="zh-CN"/>
        </w:rPr>
      </w:pPr>
      <w:del w:id="59" w:author="Jesus de Gregorio" w:date="2021-09-30T14:47:00Z">
        <w:r w:rsidRPr="00F91D2F" w:rsidDel="003911CB">
          <w:object w:dxaOrig="6517" w:dyaOrig="4944" w14:anchorId="4D2A6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85pt;height:245.3pt;mso-position-horizontal:absolute" o:ole="">
              <v:imagedata r:id="rId13" o:title=""/>
            </v:shape>
            <o:OLEObject Type="Embed" ProgID="Visio.Drawing.11" ShapeID="_x0000_i1025" DrawAspect="Content" ObjectID="_1695661123" r:id="rId14"/>
          </w:object>
        </w:r>
      </w:del>
      <w:ins w:id="60" w:author="Jesus de Gregorio" w:date="2021-09-30T14:47:00Z">
        <w:r w:rsidR="00FE2108" w:rsidRPr="00F91D2F">
          <w:object w:dxaOrig="6528" w:dyaOrig="4957" w14:anchorId="73601E6E">
            <v:shape id="_x0000_i1026" type="#_x0000_t75" style="width:322.1pt;height:246.3pt" o:ole="">
              <v:imagedata r:id="rId15" o:title=""/>
            </v:shape>
            <o:OLEObject Type="Embed" ProgID="Visio.Drawing.11" ShapeID="_x0000_i1026" DrawAspect="Content" ObjectID="_1695661124" r:id="rId16"/>
          </w:object>
        </w:r>
      </w:ins>
    </w:p>
    <w:p w14:paraId="1661CAA8" w14:textId="77777777" w:rsidR="005A0EBB" w:rsidRPr="00F91D2F" w:rsidRDefault="005A0EBB" w:rsidP="005A0EBB">
      <w:pPr>
        <w:pStyle w:val="TF"/>
        <w:rPr>
          <w:lang w:eastAsia="zh-CN"/>
        </w:rPr>
      </w:pPr>
      <w:r w:rsidRPr="00F91D2F">
        <w:t xml:space="preserve">Figure 4.1-1: Reference </w:t>
      </w:r>
      <w:r w:rsidRPr="00F91D2F">
        <w:rPr>
          <w:lang w:eastAsia="zh-CN"/>
        </w:rPr>
        <w:t>model – HSS</w:t>
      </w:r>
    </w:p>
    <w:p w14:paraId="0D57B236" w14:textId="77777777" w:rsidR="00BF3996" w:rsidRPr="006B5418" w:rsidRDefault="00BF3996"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A50D040" w14:textId="77777777" w:rsidR="005A0EBB" w:rsidRPr="00F91D2F" w:rsidRDefault="005A0EBB" w:rsidP="005A0EBB">
      <w:pPr>
        <w:pStyle w:val="Heading2"/>
      </w:pPr>
      <w:bookmarkStart w:id="61" w:name="_Toc21948848"/>
      <w:bookmarkStart w:id="62" w:name="_Toc24978721"/>
      <w:bookmarkStart w:id="63" w:name="_Toc34346446"/>
      <w:bookmarkStart w:id="64" w:name="_Toc34740523"/>
      <w:bookmarkStart w:id="65" w:name="_Toc34747882"/>
      <w:bookmarkStart w:id="66" w:name="_Toc34748258"/>
      <w:bookmarkStart w:id="67" w:name="_Toc34749248"/>
      <w:bookmarkStart w:id="68" w:name="_Toc49689695"/>
      <w:bookmarkStart w:id="69" w:name="_Toc56336779"/>
      <w:bookmarkStart w:id="70" w:name="_Toc73443595"/>
      <w:bookmarkStart w:id="71" w:name="_Toc82713686"/>
      <w:r w:rsidRPr="00F91D2F">
        <w:t>5.1</w:t>
      </w:r>
      <w:r w:rsidRPr="00F91D2F">
        <w:tab/>
        <w:t>Introduction</w:t>
      </w:r>
      <w:bookmarkEnd w:id="61"/>
      <w:bookmarkEnd w:id="62"/>
      <w:bookmarkEnd w:id="63"/>
      <w:bookmarkEnd w:id="64"/>
      <w:bookmarkEnd w:id="65"/>
      <w:bookmarkEnd w:id="66"/>
      <w:bookmarkEnd w:id="67"/>
      <w:bookmarkEnd w:id="68"/>
      <w:bookmarkEnd w:id="69"/>
      <w:bookmarkEnd w:id="70"/>
      <w:bookmarkEnd w:id="71"/>
    </w:p>
    <w:p w14:paraId="7951F47F" w14:textId="77777777" w:rsidR="005A0EBB" w:rsidRPr="00F91D2F" w:rsidRDefault="005A0EBB" w:rsidP="005A0EBB">
      <w:r w:rsidRPr="00F91D2F">
        <w:t xml:space="preserve">The SBI capable HSS offers the following services via the </w:t>
      </w:r>
      <w:proofErr w:type="spellStart"/>
      <w:r w:rsidRPr="00F91D2F">
        <w:t>Nhss_ims</w:t>
      </w:r>
      <w:proofErr w:type="spellEnd"/>
      <w:r w:rsidRPr="00F91D2F">
        <w:t xml:space="preserve"> interface:</w:t>
      </w:r>
    </w:p>
    <w:p w14:paraId="581DB6C1" w14:textId="77777777" w:rsidR="005A0EBB" w:rsidRPr="00F91D2F" w:rsidRDefault="005A0EBB" w:rsidP="005A0EBB">
      <w:pPr>
        <w:pStyle w:val="B1"/>
      </w:pPr>
      <w:r w:rsidRPr="00F91D2F">
        <w:t>-</w:t>
      </w:r>
      <w:r w:rsidRPr="00F91D2F">
        <w:tab/>
      </w:r>
      <w:proofErr w:type="spellStart"/>
      <w:r w:rsidRPr="00F91D2F">
        <w:t>Nhss_imsUEContextManagement</w:t>
      </w:r>
      <w:proofErr w:type="spellEnd"/>
      <w:r w:rsidRPr="00F91D2F">
        <w:rPr>
          <w:lang w:eastAsia="zh-CN"/>
        </w:rPr>
        <w:t xml:space="preserve"> </w:t>
      </w:r>
      <w:r w:rsidRPr="00F91D2F">
        <w:t>Service</w:t>
      </w:r>
    </w:p>
    <w:p w14:paraId="06F8E574" w14:textId="77777777" w:rsidR="005A0EBB" w:rsidRPr="00F91D2F" w:rsidRDefault="005A0EBB" w:rsidP="005A0EBB">
      <w:pPr>
        <w:pStyle w:val="B1"/>
      </w:pPr>
      <w:r w:rsidRPr="00F91D2F">
        <w:t>-</w:t>
      </w:r>
      <w:r w:rsidRPr="00F91D2F">
        <w:tab/>
      </w:r>
      <w:proofErr w:type="spellStart"/>
      <w:r w:rsidRPr="00F91D2F">
        <w:t>Nhss_imsSubscriberDataManagement</w:t>
      </w:r>
      <w:proofErr w:type="spellEnd"/>
      <w:r w:rsidRPr="00F91D2F">
        <w:rPr>
          <w:lang w:eastAsia="zh-CN"/>
        </w:rPr>
        <w:t xml:space="preserve"> </w:t>
      </w:r>
      <w:r w:rsidRPr="00F91D2F">
        <w:t>Service</w:t>
      </w:r>
    </w:p>
    <w:p w14:paraId="158756BB" w14:textId="27AF6E93" w:rsidR="005A0EBB" w:rsidRDefault="005A0EBB" w:rsidP="005A0EBB">
      <w:pPr>
        <w:pStyle w:val="B1"/>
        <w:rPr>
          <w:ins w:id="72" w:author="Jesus de Gregorio" w:date="2021-09-30T15:01:00Z"/>
        </w:rPr>
      </w:pPr>
      <w:r w:rsidRPr="00F91D2F">
        <w:t>-</w:t>
      </w:r>
      <w:r w:rsidRPr="00F91D2F">
        <w:tab/>
      </w:r>
      <w:proofErr w:type="spellStart"/>
      <w:r w:rsidRPr="00F91D2F">
        <w:t>Nhss_imsUEAuthentication</w:t>
      </w:r>
      <w:proofErr w:type="spellEnd"/>
      <w:r w:rsidRPr="00F91D2F">
        <w:t xml:space="preserve"> Service</w:t>
      </w:r>
    </w:p>
    <w:p w14:paraId="1031D55F" w14:textId="60171FCF" w:rsidR="00FE2108" w:rsidRDefault="00FE2108" w:rsidP="005A0EBB">
      <w:pPr>
        <w:pStyle w:val="B1"/>
        <w:rPr>
          <w:ins w:id="73" w:author="Jesus de Gregorio" w:date="2021-09-30T15:01:00Z"/>
        </w:rPr>
      </w:pPr>
      <w:ins w:id="74" w:author="Jesus de Gregorio" w:date="2021-09-30T15:01:00Z">
        <w:r>
          <w:t>-</w:t>
        </w:r>
        <w:r>
          <w:tab/>
        </w:r>
        <w:proofErr w:type="spellStart"/>
        <w:r>
          <w:t>Nhss_gbaSubscriberDataManagement</w:t>
        </w:r>
      </w:ins>
      <w:proofErr w:type="spellEnd"/>
      <w:ins w:id="75" w:author="Jesus de Gregorio" w:date="2021-09-30T15:02:00Z">
        <w:r>
          <w:t xml:space="preserve"> Service</w:t>
        </w:r>
      </w:ins>
    </w:p>
    <w:p w14:paraId="21E0C49F" w14:textId="40D7C6E1" w:rsidR="00FE2108" w:rsidRPr="00F91D2F" w:rsidRDefault="00FE2108" w:rsidP="005A0EBB">
      <w:pPr>
        <w:pStyle w:val="B1"/>
      </w:pPr>
      <w:ins w:id="76" w:author="Jesus de Gregorio" w:date="2021-09-30T15:01:00Z">
        <w:r>
          <w:t>-</w:t>
        </w:r>
        <w:r>
          <w:tab/>
        </w:r>
        <w:proofErr w:type="spellStart"/>
        <w:r>
          <w:t>Nhss_gbaUEAuthentication</w:t>
        </w:r>
      </w:ins>
      <w:proofErr w:type="spellEnd"/>
      <w:ins w:id="77" w:author="Jesus de Gregorio" w:date="2021-09-30T15:02:00Z">
        <w:r>
          <w:t xml:space="preserve"> Service</w:t>
        </w:r>
      </w:ins>
    </w:p>
    <w:p w14:paraId="0416F145" w14:textId="77777777" w:rsidR="005A0EBB" w:rsidRPr="002D1C72" w:rsidRDefault="005A0EBB" w:rsidP="005A0EBB">
      <w:r w:rsidRPr="002D1C72">
        <w:t>Table 5.1-</w:t>
      </w:r>
      <w:r>
        <w:t>1</w:t>
      </w:r>
      <w:r w:rsidRPr="002D1C72">
        <w:t xml:space="preserve"> summarizes the corresponding APIs defined for this specification.</w:t>
      </w:r>
    </w:p>
    <w:p w14:paraId="7F32936B" w14:textId="77777777" w:rsidR="005A0EBB" w:rsidRPr="001C59B6" w:rsidRDefault="005A0EBB" w:rsidP="005A0EBB">
      <w:pPr>
        <w:pStyle w:val="TH"/>
      </w:pPr>
      <w:r w:rsidRPr="001C59B6">
        <w:t>Table 5.1-</w:t>
      </w:r>
      <w:r>
        <w:t>1</w:t>
      </w:r>
      <w:r w:rsidRPr="001C59B6">
        <w:t>: API Descriptions</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 w:author="Jesus de Gregorio" w:date="2021-09-30T20:13:00Z">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459"/>
        <w:gridCol w:w="854"/>
        <w:gridCol w:w="2262"/>
        <w:gridCol w:w="2970"/>
        <w:gridCol w:w="1170"/>
        <w:gridCol w:w="874"/>
        <w:tblGridChange w:id="79">
          <w:tblGrid>
            <w:gridCol w:w="2380"/>
            <w:gridCol w:w="79"/>
            <w:gridCol w:w="776"/>
            <w:gridCol w:w="2340"/>
            <w:gridCol w:w="2970"/>
            <w:gridCol w:w="1170"/>
            <w:gridCol w:w="874"/>
          </w:tblGrid>
        </w:tblGridChange>
      </w:tblGrid>
      <w:tr w:rsidR="005A0EBB" w:rsidRPr="00E346FC" w14:paraId="16629CF2" w14:textId="77777777" w:rsidTr="00C2366F">
        <w:trPr>
          <w:trHeight w:val="382"/>
          <w:trPrChange w:id="80" w:author="Jesus de Gregorio" w:date="2021-09-30T20:13:00Z">
            <w:trPr>
              <w:trHeight w:val="382"/>
            </w:trPr>
          </w:trPrChange>
        </w:trPr>
        <w:tc>
          <w:tcPr>
            <w:tcW w:w="2459" w:type="dxa"/>
            <w:shd w:val="clear" w:color="auto" w:fill="auto"/>
            <w:tcPrChange w:id="81" w:author="Jesus de Gregorio" w:date="2021-09-30T20:13:00Z">
              <w:tcPr>
                <w:tcW w:w="2380" w:type="dxa"/>
                <w:shd w:val="clear" w:color="auto" w:fill="auto"/>
              </w:tcPr>
            </w:tcPrChange>
          </w:tcPr>
          <w:p w14:paraId="524E6848" w14:textId="77777777" w:rsidR="005A0EBB" w:rsidRPr="00EF235D" w:rsidRDefault="005A0EBB" w:rsidP="00DA1B24">
            <w:pPr>
              <w:jc w:val="center"/>
              <w:rPr>
                <w:rFonts w:ascii="Arial" w:hAnsi="Arial" w:cs="Arial"/>
                <w:b/>
                <w:sz w:val="18"/>
                <w:szCs w:val="18"/>
              </w:rPr>
            </w:pPr>
            <w:r w:rsidRPr="00EF235D">
              <w:rPr>
                <w:rFonts w:ascii="Arial" w:hAnsi="Arial" w:cs="Arial"/>
                <w:b/>
                <w:sz w:val="18"/>
                <w:szCs w:val="18"/>
              </w:rPr>
              <w:t>Service Name</w:t>
            </w:r>
          </w:p>
        </w:tc>
        <w:tc>
          <w:tcPr>
            <w:tcW w:w="854" w:type="dxa"/>
            <w:shd w:val="clear" w:color="auto" w:fill="auto"/>
            <w:tcPrChange w:id="82" w:author="Jesus de Gregorio" w:date="2021-09-30T20:13:00Z">
              <w:tcPr>
                <w:tcW w:w="855" w:type="dxa"/>
                <w:gridSpan w:val="2"/>
                <w:shd w:val="clear" w:color="auto" w:fill="auto"/>
              </w:tcPr>
            </w:tcPrChange>
          </w:tcPr>
          <w:p w14:paraId="2503681A" w14:textId="77777777" w:rsidR="005A0EBB" w:rsidRPr="00EF235D" w:rsidRDefault="005A0EBB" w:rsidP="00DA1B24">
            <w:pPr>
              <w:jc w:val="center"/>
              <w:rPr>
                <w:rFonts w:ascii="Arial" w:hAnsi="Arial" w:cs="Arial"/>
                <w:b/>
                <w:sz w:val="18"/>
                <w:szCs w:val="18"/>
              </w:rPr>
            </w:pPr>
            <w:r w:rsidRPr="00EF235D">
              <w:rPr>
                <w:rFonts w:ascii="Arial" w:hAnsi="Arial" w:cs="Arial"/>
                <w:b/>
                <w:sz w:val="18"/>
                <w:szCs w:val="18"/>
              </w:rPr>
              <w:t>Clause</w:t>
            </w:r>
          </w:p>
        </w:tc>
        <w:tc>
          <w:tcPr>
            <w:tcW w:w="2262" w:type="dxa"/>
            <w:shd w:val="clear" w:color="auto" w:fill="auto"/>
            <w:tcPrChange w:id="83" w:author="Jesus de Gregorio" w:date="2021-09-30T20:13:00Z">
              <w:tcPr>
                <w:tcW w:w="2340" w:type="dxa"/>
                <w:shd w:val="clear" w:color="auto" w:fill="auto"/>
              </w:tcPr>
            </w:tcPrChange>
          </w:tcPr>
          <w:p w14:paraId="0EBD6E09" w14:textId="77777777" w:rsidR="005A0EBB" w:rsidRPr="00EF235D" w:rsidRDefault="005A0EBB" w:rsidP="00DA1B24">
            <w:pPr>
              <w:jc w:val="center"/>
              <w:rPr>
                <w:rFonts w:ascii="Arial" w:hAnsi="Arial" w:cs="Arial"/>
                <w:b/>
                <w:sz w:val="18"/>
                <w:szCs w:val="18"/>
              </w:rPr>
            </w:pPr>
            <w:r w:rsidRPr="00EF235D">
              <w:rPr>
                <w:rFonts w:ascii="Arial" w:hAnsi="Arial" w:cs="Arial"/>
                <w:b/>
                <w:sz w:val="18"/>
                <w:szCs w:val="18"/>
              </w:rPr>
              <w:t>Description</w:t>
            </w:r>
          </w:p>
        </w:tc>
        <w:tc>
          <w:tcPr>
            <w:tcW w:w="2970" w:type="dxa"/>
            <w:shd w:val="clear" w:color="auto" w:fill="auto"/>
            <w:tcPrChange w:id="84" w:author="Jesus de Gregorio" w:date="2021-09-30T20:13:00Z">
              <w:tcPr>
                <w:tcW w:w="2970" w:type="dxa"/>
                <w:shd w:val="clear" w:color="auto" w:fill="auto"/>
              </w:tcPr>
            </w:tcPrChange>
          </w:tcPr>
          <w:p w14:paraId="143318C7" w14:textId="77777777" w:rsidR="005A0EBB" w:rsidRPr="00EF235D" w:rsidRDefault="005A0EBB" w:rsidP="00DA1B24">
            <w:pPr>
              <w:jc w:val="center"/>
              <w:rPr>
                <w:rFonts w:ascii="Arial" w:hAnsi="Arial" w:cs="Arial"/>
                <w:b/>
                <w:sz w:val="18"/>
                <w:szCs w:val="18"/>
              </w:rPr>
            </w:pPr>
            <w:r w:rsidRPr="00EF235D">
              <w:rPr>
                <w:rFonts w:ascii="Arial" w:hAnsi="Arial" w:cs="Arial"/>
                <w:b/>
                <w:sz w:val="18"/>
                <w:szCs w:val="18"/>
              </w:rPr>
              <w:t>OpenAPI Specification File</w:t>
            </w:r>
          </w:p>
        </w:tc>
        <w:tc>
          <w:tcPr>
            <w:tcW w:w="1170" w:type="dxa"/>
            <w:shd w:val="clear" w:color="auto" w:fill="auto"/>
            <w:tcPrChange w:id="85" w:author="Jesus de Gregorio" w:date="2021-09-30T20:13:00Z">
              <w:tcPr>
                <w:tcW w:w="1170" w:type="dxa"/>
                <w:shd w:val="clear" w:color="auto" w:fill="auto"/>
              </w:tcPr>
            </w:tcPrChange>
          </w:tcPr>
          <w:p w14:paraId="074A450A" w14:textId="77777777" w:rsidR="005A0EBB" w:rsidRPr="00EF235D" w:rsidRDefault="005A0EBB" w:rsidP="00DA1B24">
            <w:pPr>
              <w:jc w:val="center"/>
              <w:rPr>
                <w:rFonts w:ascii="Arial" w:hAnsi="Arial" w:cs="Arial"/>
                <w:b/>
                <w:sz w:val="18"/>
                <w:szCs w:val="18"/>
              </w:rPr>
            </w:pPr>
            <w:proofErr w:type="spellStart"/>
            <w:r w:rsidRPr="00EF235D">
              <w:rPr>
                <w:rFonts w:ascii="Arial" w:hAnsi="Arial" w:cs="Arial"/>
                <w:b/>
                <w:sz w:val="18"/>
                <w:szCs w:val="18"/>
              </w:rPr>
              <w:t>apiName</w:t>
            </w:r>
            <w:proofErr w:type="spellEnd"/>
          </w:p>
        </w:tc>
        <w:tc>
          <w:tcPr>
            <w:tcW w:w="874" w:type="dxa"/>
            <w:shd w:val="clear" w:color="auto" w:fill="auto"/>
            <w:tcPrChange w:id="86" w:author="Jesus de Gregorio" w:date="2021-09-30T20:13:00Z">
              <w:tcPr>
                <w:tcW w:w="874" w:type="dxa"/>
                <w:shd w:val="clear" w:color="auto" w:fill="auto"/>
              </w:tcPr>
            </w:tcPrChange>
          </w:tcPr>
          <w:p w14:paraId="474753B2" w14:textId="77777777" w:rsidR="005A0EBB" w:rsidRPr="00EF235D" w:rsidRDefault="005A0EBB" w:rsidP="00DA1B24">
            <w:pPr>
              <w:jc w:val="center"/>
              <w:rPr>
                <w:rFonts w:ascii="Arial" w:hAnsi="Arial" w:cs="Arial"/>
                <w:b/>
                <w:sz w:val="18"/>
                <w:szCs w:val="18"/>
              </w:rPr>
            </w:pPr>
            <w:r w:rsidRPr="00EF235D">
              <w:rPr>
                <w:rFonts w:ascii="Arial" w:hAnsi="Arial" w:cs="Arial"/>
                <w:b/>
                <w:sz w:val="18"/>
                <w:szCs w:val="18"/>
              </w:rPr>
              <w:t>Annex</w:t>
            </w:r>
          </w:p>
        </w:tc>
      </w:tr>
      <w:tr w:rsidR="005A0EBB" w:rsidRPr="00F018FB" w14:paraId="408AEFFB" w14:textId="77777777" w:rsidTr="00C2366F">
        <w:trPr>
          <w:trHeight w:val="578"/>
          <w:trPrChange w:id="87" w:author="Jesus de Gregorio" w:date="2021-09-30T20:13:00Z">
            <w:trPr>
              <w:trHeight w:val="578"/>
            </w:trPr>
          </w:trPrChange>
        </w:trPr>
        <w:tc>
          <w:tcPr>
            <w:tcW w:w="2459" w:type="dxa"/>
            <w:shd w:val="clear" w:color="auto" w:fill="auto"/>
            <w:tcPrChange w:id="88" w:author="Jesus de Gregorio" w:date="2021-09-30T20:13:00Z">
              <w:tcPr>
                <w:tcW w:w="2380" w:type="dxa"/>
                <w:shd w:val="clear" w:color="auto" w:fill="auto"/>
              </w:tcPr>
            </w:tcPrChange>
          </w:tcPr>
          <w:p w14:paraId="602BBC1D" w14:textId="77777777" w:rsidR="005A0EBB" w:rsidRPr="00EF235D" w:rsidRDefault="005A0EBB">
            <w:pPr>
              <w:pStyle w:val="TAL"/>
              <w:pPrChange w:id="89" w:author="Jesus de Gregorio" w:date="2021-09-30T15:03:00Z">
                <w:pPr/>
              </w:pPrChange>
            </w:pPr>
            <w:proofErr w:type="spellStart"/>
            <w:r w:rsidRPr="00EF235D">
              <w:t>Nhss_imsUEContextManagement</w:t>
            </w:r>
            <w:proofErr w:type="spellEnd"/>
          </w:p>
        </w:tc>
        <w:tc>
          <w:tcPr>
            <w:tcW w:w="854" w:type="dxa"/>
            <w:shd w:val="clear" w:color="auto" w:fill="auto"/>
            <w:tcPrChange w:id="90" w:author="Jesus de Gregorio" w:date="2021-09-30T20:13:00Z">
              <w:tcPr>
                <w:tcW w:w="855" w:type="dxa"/>
                <w:gridSpan w:val="2"/>
                <w:shd w:val="clear" w:color="auto" w:fill="auto"/>
              </w:tcPr>
            </w:tcPrChange>
          </w:tcPr>
          <w:p w14:paraId="08DC9A53" w14:textId="77777777" w:rsidR="005A0EBB" w:rsidRPr="00EF235D" w:rsidRDefault="005A0EBB">
            <w:pPr>
              <w:pStyle w:val="TAL"/>
              <w:pPrChange w:id="91" w:author="Jesus de Gregorio" w:date="2021-09-30T15:03:00Z">
                <w:pPr/>
              </w:pPrChange>
            </w:pPr>
            <w:r w:rsidRPr="00EF235D">
              <w:t>6.1</w:t>
            </w:r>
          </w:p>
        </w:tc>
        <w:tc>
          <w:tcPr>
            <w:tcW w:w="2262" w:type="dxa"/>
            <w:shd w:val="clear" w:color="auto" w:fill="auto"/>
            <w:tcPrChange w:id="92" w:author="Jesus de Gregorio" w:date="2021-09-30T20:13:00Z">
              <w:tcPr>
                <w:tcW w:w="2340" w:type="dxa"/>
                <w:shd w:val="clear" w:color="auto" w:fill="auto"/>
              </w:tcPr>
            </w:tcPrChange>
          </w:tcPr>
          <w:p w14:paraId="12192A50" w14:textId="77777777" w:rsidR="005A0EBB" w:rsidRPr="00EF235D" w:rsidRDefault="005A0EBB">
            <w:pPr>
              <w:pStyle w:val="TAL"/>
              <w:pPrChange w:id="93" w:author="Jesus de Gregorio" w:date="2021-09-30T15:03:00Z">
                <w:pPr/>
              </w:pPrChange>
            </w:pPr>
            <w:proofErr w:type="spellStart"/>
            <w:r w:rsidRPr="00EF235D">
              <w:t>Nhss</w:t>
            </w:r>
            <w:proofErr w:type="spellEnd"/>
            <w:r w:rsidRPr="00EF235D">
              <w:t xml:space="preserve"> UE Context Management Service for IMS</w:t>
            </w:r>
          </w:p>
        </w:tc>
        <w:tc>
          <w:tcPr>
            <w:tcW w:w="2970" w:type="dxa"/>
            <w:shd w:val="clear" w:color="auto" w:fill="auto"/>
            <w:tcPrChange w:id="94" w:author="Jesus de Gregorio" w:date="2021-09-30T20:13:00Z">
              <w:tcPr>
                <w:tcW w:w="2970" w:type="dxa"/>
                <w:shd w:val="clear" w:color="auto" w:fill="auto"/>
              </w:tcPr>
            </w:tcPrChange>
          </w:tcPr>
          <w:p w14:paraId="6A78EF77" w14:textId="77777777" w:rsidR="005A0EBB" w:rsidRPr="00EF235D" w:rsidRDefault="005A0EBB">
            <w:pPr>
              <w:pStyle w:val="TAL"/>
              <w:pPrChange w:id="95" w:author="Jesus de Gregorio" w:date="2021-09-30T15:03:00Z">
                <w:pPr/>
              </w:pPrChange>
            </w:pPr>
            <w:r w:rsidRPr="00EF235D">
              <w:t>TS29562_Nhss_imsUECM.yaml</w:t>
            </w:r>
          </w:p>
        </w:tc>
        <w:tc>
          <w:tcPr>
            <w:tcW w:w="1170" w:type="dxa"/>
            <w:shd w:val="clear" w:color="auto" w:fill="auto"/>
            <w:tcPrChange w:id="96" w:author="Jesus de Gregorio" w:date="2021-09-30T20:13:00Z">
              <w:tcPr>
                <w:tcW w:w="1170" w:type="dxa"/>
                <w:shd w:val="clear" w:color="auto" w:fill="auto"/>
              </w:tcPr>
            </w:tcPrChange>
          </w:tcPr>
          <w:p w14:paraId="3C878F1C" w14:textId="77777777" w:rsidR="005A0EBB" w:rsidRPr="00EF235D" w:rsidRDefault="005A0EBB">
            <w:pPr>
              <w:pStyle w:val="TAL"/>
              <w:pPrChange w:id="97" w:author="Jesus de Gregorio" w:date="2021-09-30T15:03:00Z">
                <w:pPr/>
              </w:pPrChange>
            </w:pPr>
            <w:proofErr w:type="spellStart"/>
            <w:r w:rsidRPr="00EF235D">
              <w:t>nhss-ims-uecm</w:t>
            </w:r>
            <w:proofErr w:type="spellEnd"/>
          </w:p>
        </w:tc>
        <w:tc>
          <w:tcPr>
            <w:tcW w:w="874" w:type="dxa"/>
            <w:shd w:val="clear" w:color="auto" w:fill="auto"/>
            <w:tcPrChange w:id="98" w:author="Jesus de Gregorio" w:date="2021-09-30T20:13:00Z">
              <w:tcPr>
                <w:tcW w:w="874" w:type="dxa"/>
                <w:shd w:val="clear" w:color="auto" w:fill="auto"/>
              </w:tcPr>
            </w:tcPrChange>
          </w:tcPr>
          <w:p w14:paraId="3789E7B6" w14:textId="77777777" w:rsidR="005A0EBB" w:rsidRPr="00EF235D" w:rsidRDefault="005A0EBB">
            <w:pPr>
              <w:pStyle w:val="TAL"/>
              <w:pPrChange w:id="99" w:author="Jesus de Gregorio" w:date="2021-09-30T15:03:00Z">
                <w:pPr/>
              </w:pPrChange>
            </w:pPr>
            <w:r w:rsidRPr="00EF235D">
              <w:t>A.2</w:t>
            </w:r>
          </w:p>
        </w:tc>
      </w:tr>
      <w:tr w:rsidR="005A0EBB" w:rsidRPr="00F018FB" w14:paraId="372E8230" w14:textId="77777777" w:rsidTr="00C2366F">
        <w:trPr>
          <w:trHeight w:val="589"/>
          <w:trPrChange w:id="100" w:author="Jesus de Gregorio" w:date="2021-09-30T20:13:00Z">
            <w:trPr>
              <w:trHeight w:val="589"/>
            </w:trPr>
          </w:trPrChange>
        </w:trPr>
        <w:tc>
          <w:tcPr>
            <w:tcW w:w="2459" w:type="dxa"/>
            <w:shd w:val="clear" w:color="auto" w:fill="auto"/>
            <w:tcPrChange w:id="101" w:author="Jesus de Gregorio" w:date="2021-09-30T20:13:00Z">
              <w:tcPr>
                <w:tcW w:w="2380" w:type="dxa"/>
                <w:shd w:val="clear" w:color="auto" w:fill="auto"/>
              </w:tcPr>
            </w:tcPrChange>
          </w:tcPr>
          <w:p w14:paraId="2D25593C" w14:textId="77777777" w:rsidR="005A0EBB" w:rsidRPr="00EF235D" w:rsidRDefault="005A0EBB">
            <w:pPr>
              <w:pStyle w:val="TAL"/>
              <w:pPrChange w:id="102" w:author="Jesus de Gregorio" w:date="2021-09-30T15:03:00Z">
                <w:pPr/>
              </w:pPrChange>
            </w:pPr>
            <w:proofErr w:type="spellStart"/>
            <w:r w:rsidRPr="00EF235D">
              <w:t>Nhss_imsSubscriberDataManagement</w:t>
            </w:r>
            <w:proofErr w:type="spellEnd"/>
          </w:p>
        </w:tc>
        <w:tc>
          <w:tcPr>
            <w:tcW w:w="854" w:type="dxa"/>
            <w:shd w:val="clear" w:color="auto" w:fill="auto"/>
            <w:tcPrChange w:id="103" w:author="Jesus de Gregorio" w:date="2021-09-30T20:13:00Z">
              <w:tcPr>
                <w:tcW w:w="855" w:type="dxa"/>
                <w:gridSpan w:val="2"/>
                <w:shd w:val="clear" w:color="auto" w:fill="auto"/>
              </w:tcPr>
            </w:tcPrChange>
          </w:tcPr>
          <w:p w14:paraId="0CDD1F9A" w14:textId="77777777" w:rsidR="005A0EBB" w:rsidRPr="00EF235D" w:rsidRDefault="005A0EBB">
            <w:pPr>
              <w:pStyle w:val="TAL"/>
              <w:pPrChange w:id="104" w:author="Jesus de Gregorio" w:date="2021-09-30T15:03:00Z">
                <w:pPr/>
              </w:pPrChange>
            </w:pPr>
            <w:r w:rsidRPr="00EF235D">
              <w:t>6.2</w:t>
            </w:r>
          </w:p>
        </w:tc>
        <w:tc>
          <w:tcPr>
            <w:tcW w:w="2262" w:type="dxa"/>
            <w:shd w:val="clear" w:color="auto" w:fill="auto"/>
            <w:tcPrChange w:id="105" w:author="Jesus de Gregorio" w:date="2021-09-30T20:13:00Z">
              <w:tcPr>
                <w:tcW w:w="2340" w:type="dxa"/>
                <w:shd w:val="clear" w:color="auto" w:fill="auto"/>
              </w:tcPr>
            </w:tcPrChange>
          </w:tcPr>
          <w:p w14:paraId="1A121164" w14:textId="77777777" w:rsidR="005A0EBB" w:rsidRPr="00EF235D" w:rsidRDefault="005A0EBB">
            <w:pPr>
              <w:pStyle w:val="TAL"/>
              <w:pPrChange w:id="106" w:author="Jesus de Gregorio" w:date="2021-09-30T15:03:00Z">
                <w:pPr/>
              </w:pPrChange>
            </w:pPr>
            <w:proofErr w:type="spellStart"/>
            <w:r w:rsidRPr="00D67AB2">
              <w:t>N</w:t>
            </w:r>
            <w:r>
              <w:t>hss</w:t>
            </w:r>
            <w:proofErr w:type="spellEnd"/>
            <w:r w:rsidRPr="00D67AB2">
              <w:t xml:space="preserve"> Subscriber Data Management Service</w:t>
            </w:r>
            <w:r>
              <w:t xml:space="preserve"> for IMS</w:t>
            </w:r>
          </w:p>
        </w:tc>
        <w:tc>
          <w:tcPr>
            <w:tcW w:w="2970" w:type="dxa"/>
            <w:shd w:val="clear" w:color="auto" w:fill="auto"/>
            <w:tcPrChange w:id="107" w:author="Jesus de Gregorio" w:date="2021-09-30T20:13:00Z">
              <w:tcPr>
                <w:tcW w:w="2970" w:type="dxa"/>
                <w:shd w:val="clear" w:color="auto" w:fill="auto"/>
              </w:tcPr>
            </w:tcPrChange>
          </w:tcPr>
          <w:p w14:paraId="4231F6E1" w14:textId="77777777" w:rsidR="005A0EBB" w:rsidRPr="00EF235D" w:rsidRDefault="005A0EBB">
            <w:pPr>
              <w:pStyle w:val="TAL"/>
              <w:pPrChange w:id="108" w:author="Jesus de Gregorio" w:date="2021-09-30T15:03:00Z">
                <w:pPr/>
              </w:pPrChange>
            </w:pPr>
            <w:r w:rsidRPr="00EF235D">
              <w:t>TS29562_Nhss_imsSDM.yaml</w:t>
            </w:r>
          </w:p>
        </w:tc>
        <w:tc>
          <w:tcPr>
            <w:tcW w:w="1170" w:type="dxa"/>
            <w:shd w:val="clear" w:color="auto" w:fill="auto"/>
            <w:tcPrChange w:id="109" w:author="Jesus de Gregorio" w:date="2021-09-30T20:13:00Z">
              <w:tcPr>
                <w:tcW w:w="1170" w:type="dxa"/>
                <w:shd w:val="clear" w:color="auto" w:fill="auto"/>
              </w:tcPr>
            </w:tcPrChange>
          </w:tcPr>
          <w:p w14:paraId="11D8EF81" w14:textId="77777777" w:rsidR="005A0EBB" w:rsidRPr="00EF235D" w:rsidRDefault="005A0EBB">
            <w:pPr>
              <w:pStyle w:val="TAL"/>
              <w:pPrChange w:id="110" w:author="Jesus de Gregorio" w:date="2021-09-30T15:03:00Z">
                <w:pPr/>
              </w:pPrChange>
            </w:pPr>
            <w:proofErr w:type="spellStart"/>
            <w:r w:rsidRPr="00EF235D">
              <w:t>nhss-ims-sdm</w:t>
            </w:r>
            <w:proofErr w:type="spellEnd"/>
          </w:p>
        </w:tc>
        <w:tc>
          <w:tcPr>
            <w:tcW w:w="874" w:type="dxa"/>
            <w:shd w:val="clear" w:color="auto" w:fill="auto"/>
            <w:tcPrChange w:id="111" w:author="Jesus de Gregorio" w:date="2021-09-30T20:13:00Z">
              <w:tcPr>
                <w:tcW w:w="874" w:type="dxa"/>
                <w:shd w:val="clear" w:color="auto" w:fill="auto"/>
              </w:tcPr>
            </w:tcPrChange>
          </w:tcPr>
          <w:p w14:paraId="4A68F291" w14:textId="77777777" w:rsidR="005A0EBB" w:rsidRPr="00EF235D" w:rsidRDefault="005A0EBB">
            <w:pPr>
              <w:pStyle w:val="TAL"/>
              <w:pPrChange w:id="112" w:author="Jesus de Gregorio" w:date="2021-09-30T15:03:00Z">
                <w:pPr/>
              </w:pPrChange>
            </w:pPr>
            <w:r w:rsidRPr="00EF235D">
              <w:t>A.3</w:t>
            </w:r>
          </w:p>
        </w:tc>
      </w:tr>
      <w:tr w:rsidR="005A0EBB" w:rsidRPr="00F018FB" w14:paraId="7DCB639D" w14:textId="77777777" w:rsidTr="00C2366F">
        <w:trPr>
          <w:trHeight w:val="578"/>
          <w:trPrChange w:id="113" w:author="Jesus de Gregorio" w:date="2021-09-30T20:13:00Z">
            <w:trPr>
              <w:trHeight w:val="578"/>
            </w:trPr>
          </w:trPrChange>
        </w:trPr>
        <w:tc>
          <w:tcPr>
            <w:tcW w:w="2459" w:type="dxa"/>
            <w:shd w:val="clear" w:color="auto" w:fill="auto"/>
            <w:tcPrChange w:id="114" w:author="Jesus de Gregorio" w:date="2021-09-30T20:13:00Z">
              <w:tcPr>
                <w:tcW w:w="2380" w:type="dxa"/>
                <w:shd w:val="clear" w:color="auto" w:fill="auto"/>
              </w:tcPr>
            </w:tcPrChange>
          </w:tcPr>
          <w:p w14:paraId="0E45394B" w14:textId="77777777" w:rsidR="005A0EBB" w:rsidRPr="00EF235D" w:rsidRDefault="005A0EBB">
            <w:pPr>
              <w:pStyle w:val="TAL"/>
              <w:pPrChange w:id="115" w:author="Jesus de Gregorio" w:date="2021-09-30T15:03:00Z">
                <w:pPr/>
              </w:pPrChange>
            </w:pPr>
            <w:proofErr w:type="spellStart"/>
            <w:r w:rsidRPr="00EF235D">
              <w:t>Nhss_imsUEAuthentication</w:t>
            </w:r>
            <w:proofErr w:type="spellEnd"/>
          </w:p>
        </w:tc>
        <w:tc>
          <w:tcPr>
            <w:tcW w:w="854" w:type="dxa"/>
            <w:shd w:val="clear" w:color="auto" w:fill="auto"/>
            <w:tcPrChange w:id="116" w:author="Jesus de Gregorio" w:date="2021-09-30T20:13:00Z">
              <w:tcPr>
                <w:tcW w:w="855" w:type="dxa"/>
                <w:gridSpan w:val="2"/>
                <w:shd w:val="clear" w:color="auto" w:fill="auto"/>
              </w:tcPr>
            </w:tcPrChange>
          </w:tcPr>
          <w:p w14:paraId="10B39B29" w14:textId="77777777" w:rsidR="005A0EBB" w:rsidRPr="00EF235D" w:rsidRDefault="005A0EBB">
            <w:pPr>
              <w:pStyle w:val="TAL"/>
              <w:pPrChange w:id="117" w:author="Jesus de Gregorio" w:date="2021-09-30T15:03:00Z">
                <w:pPr/>
              </w:pPrChange>
            </w:pPr>
            <w:r w:rsidRPr="00EF235D">
              <w:t>6.3</w:t>
            </w:r>
          </w:p>
        </w:tc>
        <w:tc>
          <w:tcPr>
            <w:tcW w:w="2262" w:type="dxa"/>
            <w:shd w:val="clear" w:color="auto" w:fill="auto"/>
            <w:tcPrChange w:id="118" w:author="Jesus de Gregorio" w:date="2021-09-30T20:13:00Z">
              <w:tcPr>
                <w:tcW w:w="2340" w:type="dxa"/>
                <w:shd w:val="clear" w:color="auto" w:fill="auto"/>
              </w:tcPr>
            </w:tcPrChange>
          </w:tcPr>
          <w:p w14:paraId="55542E1D" w14:textId="77777777" w:rsidR="005A0EBB" w:rsidRPr="00EF235D" w:rsidRDefault="005A0EBB">
            <w:pPr>
              <w:pStyle w:val="TAL"/>
              <w:pPrChange w:id="119" w:author="Jesus de Gregorio" w:date="2021-09-30T15:03:00Z">
                <w:pPr/>
              </w:pPrChange>
            </w:pPr>
            <w:proofErr w:type="spellStart"/>
            <w:r w:rsidRPr="00EF235D">
              <w:t>Nhss</w:t>
            </w:r>
            <w:proofErr w:type="spellEnd"/>
            <w:r w:rsidRPr="00EF235D">
              <w:t xml:space="preserve"> UE Authentication Service for IMS</w:t>
            </w:r>
          </w:p>
        </w:tc>
        <w:tc>
          <w:tcPr>
            <w:tcW w:w="2970" w:type="dxa"/>
            <w:shd w:val="clear" w:color="auto" w:fill="auto"/>
            <w:tcPrChange w:id="120" w:author="Jesus de Gregorio" w:date="2021-09-30T20:13:00Z">
              <w:tcPr>
                <w:tcW w:w="2970" w:type="dxa"/>
                <w:shd w:val="clear" w:color="auto" w:fill="auto"/>
              </w:tcPr>
            </w:tcPrChange>
          </w:tcPr>
          <w:p w14:paraId="1979ED8C" w14:textId="77777777" w:rsidR="005A0EBB" w:rsidRPr="00EF235D" w:rsidRDefault="005A0EBB">
            <w:pPr>
              <w:pStyle w:val="TAL"/>
              <w:pPrChange w:id="121" w:author="Jesus de Gregorio" w:date="2021-09-30T15:03:00Z">
                <w:pPr/>
              </w:pPrChange>
            </w:pPr>
            <w:r w:rsidRPr="00EF235D">
              <w:t>TS29562_Nhss_imsUEAU.yaml</w:t>
            </w:r>
          </w:p>
        </w:tc>
        <w:tc>
          <w:tcPr>
            <w:tcW w:w="1170" w:type="dxa"/>
            <w:shd w:val="clear" w:color="auto" w:fill="auto"/>
            <w:tcPrChange w:id="122" w:author="Jesus de Gregorio" w:date="2021-09-30T20:13:00Z">
              <w:tcPr>
                <w:tcW w:w="1170" w:type="dxa"/>
                <w:shd w:val="clear" w:color="auto" w:fill="auto"/>
              </w:tcPr>
            </w:tcPrChange>
          </w:tcPr>
          <w:p w14:paraId="759AD39F" w14:textId="77777777" w:rsidR="005A0EBB" w:rsidRPr="00EF235D" w:rsidRDefault="005A0EBB">
            <w:pPr>
              <w:pStyle w:val="TAL"/>
              <w:pPrChange w:id="123" w:author="Jesus de Gregorio" w:date="2021-09-30T15:03:00Z">
                <w:pPr/>
              </w:pPrChange>
            </w:pPr>
            <w:proofErr w:type="spellStart"/>
            <w:r w:rsidRPr="00EF235D">
              <w:t>nhss-ims-ueau</w:t>
            </w:r>
            <w:proofErr w:type="spellEnd"/>
          </w:p>
        </w:tc>
        <w:tc>
          <w:tcPr>
            <w:tcW w:w="874" w:type="dxa"/>
            <w:shd w:val="clear" w:color="auto" w:fill="auto"/>
            <w:tcPrChange w:id="124" w:author="Jesus de Gregorio" w:date="2021-09-30T20:13:00Z">
              <w:tcPr>
                <w:tcW w:w="874" w:type="dxa"/>
                <w:shd w:val="clear" w:color="auto" w:fill="auto"/>
              </w:tcPr>
            </w:tcPrChange>
          </w:tcPr>
          <w:p w14:paraId="4FB56AB4" w14:textId="77777777" w:rsidR="005A0EBB" w:rsidRPr="00EF235D" w:rsidRDefault="005A0EBB">
            <w:pPr>
              <w:pStyle w:val="TAL"/>
              <w:pPrChange w:id="125" w:author="Jesus de Gregorio" w:date="2021-09-30T15:03:00Z">
                <w:pPr/>
              </w:pPrChange>
            </w:pPr>
            <w:r w:rsidRPr="00EF235D">
              <w:t>A.4</w:t>
            </w:r>
          </w:p>
        </w:tc>
      </w:tr>
      <w:tr w:rsidR="00FE2108" w:rsidRPr="00F018FB" w14:paraId="2204A9C8" w14:textId="77777777" w:rsidTr="00C2366F">
        <w:trPr>
          <w:trHeight w:val="578"/>
          <w:ins w:id="126" w:author="Jesus de Gregorio" w:date="2021-09-30T15:03:00Z"/>
          <w:trPrChange w:id="127" w:author="Jesus de Gregorio" w:date="2021-09-30T20:13:00Z">
            <w:trPr>
              <w:trHeight w:val="578"/>
            </w:trPr>
          </w:trPrChange>
        </w:trPr>
        <w:tc>
          <w:tcPr>
            <w:tcW w:w="2459" w:type="dxa"/>
            <w:shd w:val="clear" w:color="auto" w:fill="auto"/>
            <w:tcPrChange w:id="128" w:author="Jesus de Gregorio" w:date="2021-09-30T20:13:00Z">
              <w:tcPr>
                <w:tcW w:w="2459" w:type="dxa"/>
                <w:gridSpan w:val="2"/>
                <w:shd w:val="clear" w:color="auto" w:fill="auto"/>
              </w:tcPr>
            </w:tcPrChange>
          </w:tcPr>
          <w:p w14:paraId="4264B824" w14:textId="29F04BBA" w:rsidR="00FE2108" w:rsidRPr="00EF235D" w:rsidRDefault="00FE2108" w:rsidP="00FE2108">
            <w:pPr>
              <w:pStyle w:val="TAL"/>
              <w:rPr>
                <w:ins w:id="129" w:author="Jesus de Gregorio" w:date="2021-09-30T15:03:00Z"/>
              </w:rPr>
            </w:pPr>
            <w:proofErr w:type="spellStart"/>
            <w:ins w:id="130" w:author="Jesus de Gregorio" w:date="2021-09-30T15:03:00Z">
              <w:r>
                <w:t>Nhss_gbaSubscriberDataManagement</w:t>
              </w:r>
              <w:proofErr w:type="spellEnd"/>
            </w:ins>
          </w:p>
        </w:tc>
        <w:tc>
          <w:tcPr>
            <w:tcW w:w="854" w:type="dxa"/>
            <w:shd w:val="clear" w:color="auto" w:fill="auto"/>
            <w:tcPrChange w:id="131" w:author="Jesus de Gregorio" w:date="2021-09-30T20:13:00Z">
              <w:tcPr>
                <w:tcW w:w="776" w:type="dxa"/>
                <w:shd w:val="clear" w:color="auto" w:fill="auto"/>
              </w:tcPr>
            </w:tcPrChange>
          </w:tcPr>
          <w:p w14:paraId="2CF90922" w14:textId="0B799AF2" w:rsidR="00FE2108" w:rsidRPr="00EF235D" w:rsidRDefault="00FE2108" w:rsidP="00FE2108">
            <w:pPr>
              <w:pStyle w:val="TAL"/>
              <w:rPr>
                <w:ins w:id="132" w:author="Jesus de Gregorio" w:date="2021-09-30T15:03:00Z"/>
              </w:rPr>
            </w:pPr>
            <w:ins w:id="133" w:author="Jesus de Gregorio" w:date="2021-09-30T15:04:00Z">
              <w:r>
                <w:t>6.x</w:t>
              </w:r>
            </w:ins>
          </w:p>
        </w:tc>
        <w:tc>
          <w:tcPr>
            <w:tcW w:w="2262" w:type="dxa"/>
            <w:shd w:val="clear" w:color="auto" w:fill="auto"/>
            <w:tcPrChange w:id="134" w:author="Jesus de Gregorio" w:date="2021-09-30T20:13:00Z">
              <w:tcPr>
                <w:tcW w:w="2340" w:type="dxa"/>
                <w:shd w:val="clear" w:color="auto" w:fill="auto"/>
              </w:tcPr>
            </w:tcPrChange>
          </w:tcPr>
          <w:p w14:paraId="68E01ED6" w14:textId="4F6A0111" w:rsidR="00FE2108" w:rsidRPr="00EF235D" w:rsidRDefault="00FE2108" w:rsidP="00FE2108">
            <w:pPr>
              <w:pStyle w:val="TAL"/>
              <w:rPr>
                <w:ins w:id="135" w:author="Jesus de Gregorio" w:date="2021-09-30T15:03:00Z"/>
              </w:rPr>
            </w:pPr>
            <w:proofErr w:type="spellStart"/>
            <w:ins w:id="136" w:author="Jesus de Gregorio" w:date="2021-09-30T15:04:00Z">
              <w:r>
                <w:t>Nhss</w:t>
              </w:r>
              <w:proofErr w:type="spellEnd"/>
              <w:r>
                <w:t xml:space="preserve"> Subscriber Data Management Service for GBA</w:t>
              </w:r>
            </w:ins>
          </w:p>
        </w:tc>
        <w:tc>
          <w:tcPr>
            <w:tcW w:w="2970" w:type="dxa"/>
            <w:shd w:val="clear" w:color="auto" w:fill="auto"/>
            <w:tcPrChange w:id="137" w:author="Jesus de Gregorio" w:date="2021-09-30T20:13:00Z">
              <w:tcPr>
                <w:tcW w:w="2970" w:type="dxa"/>
                <w:shd w:val="clear" w:color="auto" w:fill="auto"/>
              </w:tcPr>
            </w:tcPrChange>
          </w:tcPr>
          <w:p w14:paraId="790BEE80" w14:textId="1F184F21" w:rsidR="00FE2108" w:rsidRPr="00EF235D" w:rsidRDefault="00CF7463" w:rsidP="00FE2108">
            <w:pPr>
              <w:pStyle w:val="TAL"/>
              <w:rPr>
                <w:ins w:id="138" w:author="Jesus de Gregorio" w:date="2021-09-30T15:03:00Z"/>
              </w:rPr>
            </w:pPr>
            <w:ins w:id="139" w:author="Jesus de Gregorio" w:date="2021-09-30T15:05:00Z">
              <w:r w:rsidRPr="00EF235D">
                <w:t>TS29562_Nhss_</w:t>
              </w:r>
              <w:r>
                <w:t>gba</w:t>
              </w:r>
              <w:r w:rsidRPr="00EF235D">
                <w:t>SDM.yaml</w:t>
              </w:r>
            </w:ins>
          </w:p>
        </w:tc>
        <w:tc>
          <w:tcPr>
            <w:tcW w:w="1170" w:type="dxa"/>
            <w:shd w:val="clear" w:color="auto" w:fill="auto"/>
            <w:tcPrChange w:id="140" w:author="Jesus de Gregorio" w:date="2021-09-30T20:13:00Z">
              <w:tcPr>
                <w:tcW w:w="1170" w:type="dxa"/>
                <w:shd w:val="clear" w:color="auto" w:fill="auto"/>
              </w:tcPr>
            </w:tcPrChange>
          </w:tcPr>
          <w:p w14:paraId="59C9A0E1" w14:textId="0F705EEF" w:rsidR="00FE2108" w:rsidRPr="00EF235D" w:rsidRDefault="00CF7463" w:rsidP="00FE2108">
            <w:pPr>
              <w:pStyle w:val="TAL"/>
              <w:rPr>
                <w:ins w:id="141" w:author="Jesus de Gregorio" w:date="2021-09-30T15:03:00Z"/>
              </w:rPr>
            </w:pPr>
            <w:proofErr w:type="spellStart"/>
            <w:ins w:id="142" w:author="Jesus de Gregorio" w:date="2021-09-30T15:05:00Z">
              <w:r w:rsidRPr="00EF235D">
                <w:t>nhss-</w:t>
              </w:r>
              <w:r>
                <w:t>gba</w:t>
              </w:r>
              <w:r w:rsidRPr="00EF235D">
                <w:t>-sdm</w:t>
              </w:r>
            </w:ins>
            <w:proofErr w:type="spellEnd"/>
          </w:p>
        </w:tc>
        <w:tc>
          <w:tcPr>
            <w:tcW w:w="874" w:type="dxa"/>
            <w:shd w:val="clear" w:color="auto" w:fill="auto"/>
            <w:tcPrChange w:id="143" w:author="Jesus de Gregorio" w:date="2021-09-30T20:13:00Z">
              <w:tcPr>
                <w:tcW w:w="874" w:type="dxa"/>
                <w:shd w:val="clear" w:color="auto" w:fill="auto"/>
              </w:tcPr>
            </w:tcPrChange>
          </w:tcPr>
          <w:p w14:paraId="272DC5A9" w14:textId="0CFDCFFA" w:rsidR="00FE2108" w:rsidRPr="00EF235D" w:rsidRDefault="00CF7463" w:rsidP="00FE2108">
            <w:pPr>
              <w:pStyle w:val="TAL"/>
              <w:rPr>
                <w:ins w:id="144" w:author="Jesus de Gregorio" w:date="2021-09-30T15:03:00Z"/>
              </w:rPr>
            </w:pPr>
            <w:proofErr w:type="spellStart"/>
            <w:ins w:id="145" w:author="Jesus de Gregorio" w:date="2021-09-30T15:05:00Z">
              <w:r>
                <w:t>A.x</w:t>
              </w:r>
            </w:ins>
            <w:proofErr w:type="spellEnd"/>
          </w:p>
        </w:tc>
      </w:tr>
      <w:tr w:rsidR="00FE2108" w:rsidRPr="00F018FB" w14:paraId="599073E7" w14:textId="77777777" w:rsidTr="00C2366F">
        <w:trPr>
          <w:trHeight w:val="578"/>
          <w:ins w:id="146" w:author="Jesus de Gregorio" w:date="2021-09-30T15:03:00Z"/>
          <w:trPrChange w:id="147" w:author="Jesus de Gregorio" w:date="2021-09-30T20:13:00Z">
            <w:trPr>
              <w:trHeight w:val="578"/>
            </w:trPr>
          </w:trPrChange>
        </w:trPr>
        <w:tc>
          <w:tcPr>
            <w:tcW w:w="2459" w:type="dxa"/>
            <w:shd w:val="clear" w:color="auto" w:fill="auto"/>
            <w:tcPrChange w:id="148" w:author="Jesus de Gregorio" w:date="2021-09-30T20:13:00Z">
              <w:tcPr>
                <w:tcW w:w="2459" w:type="dxa"/>
                <w:gridSpan w:val="2"/>
                <w:shd w:val="clear" w:color="auto" w:fill="auto"/>
              </w:tcPr>
            </w:tcPrChange>
          </w:tcPr>
          <w:p w14:paraId="4950E452" w14:textId="01F941BB" w:rsidR="00FE2108" w:rsidRPr="00EF235D" w:rsidRDefault="00FE2108" w:rsidP="00FE2108">
            <w:pPr>
              <w:pStyle w:val="TAL"/>
              <w:rPr>
                <w:ins w:id="149" w:author="Jesus de Gregorio" w:date="2021-09-30T15:03:00Z"/>
              </w:rPr>
            </w:pPr>
            <w:proofErr w:type="spellStart"/>
            <w:ins w:id="150" w:author="Jesus de Gregorio" w:date="2021-09-30T15:03:00Z">
              <w:r>
                <w:t>Nhss_gbaUEAuthentication</w:t>
              </w:r>
              <w:proofErr w:type="spellEnd"/>
            </w:ins>
          </w:p>
        </w:tc>
        <w:tc>
          <w:tcPr>
            <w:tcW w:w="854" w:type="dxa"/>
            <w:shd w:val="clear" w:color="auto" w:fill="auto"/>
            <w:tcPrChange w:id="151" w:author="Jesus de Gregorio" w:date="2021-09-30T20:13:00Z">
              <w:tcPr>
                <w:tcW w:w="776" w:type="dxa"/>
                <w:shd w:val="clear" w:color="auto" w:fill="auto"/>
              </w:tcPr>
            </w:tcPrChange>
          </w:tcPr>
          <w:p w14:paraId="3F53F95A" w14:textId="251B3EB2" w:rsidR="00FE2108" w:rsidRPr="00EF235D" w:rsidRDefault="00FE2108" w:rsidP="00FE2108">
            <w:pPr>
              <w:pStyle w:val="TAL"/>
              <w:rPr>
                <w:ins w:id="152" w:author="Jesus de Gregorio" w:date="2021-09-30T15:03:00Z"/>
              </w:rPr>
            </w:pPr>
            <w:ins w:id="153" w:author="Jesus de Gregorio" w:date="2021-09-30T15:04:00Z">
              <w:r>
                <w:t>6.y</w:t>
              </w:r>
            </w:ins>
          </w:p>
        </w:tc>
        <w:tc>
          <w:tcPr>
            <w:tcW w:w="2262" w:type="dxa"/>
            <w:shd w:val="clear" w:color="auto" w:fill="auto"/>
            <w:tcPrChange w:id="154" w:author="Jesus de Gregorio" w:date="2021-09-30T20:13:00Z">
              <w:tcPr>
                <w:tcW w:w="2340" w:type="dxa"/>
                <w:shd w:val="clear" w:color="auto" w:fill="auto"/>
              </w:tcPr>
            </w:tcPrChange>
          </w:tcPr>
          <w:p w14:paraId="1391CA30" w14:textId="77596CF8" w:rsidR="00FE2108" w:rsidRPr="00EF235D" w:rsidRDefault="00CF7463" w:rsidP="00FE2108">
            <w:pPr>
              <w:pStyle w:val="TAL"/>
              <w:rPr>
                <w:ins w:id="155" w:author="Jesus de Gregorio" w:date="2021-09-30T15:03:00Z"/>
              </w:rPr>
            </w:pPr>
            <w:proofErr w:type="spellStart"/>
            <w:ins w:id="156" w:author="Jesus de Gregorio" w:date="2021-09-30T15:04:00Z">
              <w:r w:rsidRPr="00EF235D">
                <w:t>Nhss</w:t>
              </w:r>
              <w:proofErr w:type="spellEnd"/>
              <w:r w:rsidRPr="00EF235D">
                <w:t xml:space="preserve"> UE Authentication Service for </w:t>
              </w:r>
              <w:r>
                <w:t>GBA</w:t>
              </w:r>
            </w:ins>
          </w:p>
        </w:tc>
        <w:tc>
          <w:tcPr>
            <w:tcW w:w="2970" w:type="dxa"/>
            <w:shd w:val="clear" w:color="auto" w:fill="auto"/>
            <w:tcPrChange w:id="157" w:author="Jesus de Gregorio" w:date="2021-09-30T20:13:00Z">
              <w:tcPr>
                <w:tcW w:w="2970" w:type="dxa"/>
                <w:shd w:val="clear" w:color="auto" w:fill="auto"/>
              </w:tcPr>
            </w:tcPrChange>
          </w:tcPr>
          <w:p w14:paraId="5B065AC5" w14:textId="53C8C5C1" w:rsidR="00FE2108" w:rsidRPr="00EF235D" w:rsidRDefault="00CF7463" w:rsidP="00FE2108">
            <w:pPr>
              <w:pStyle w:val="TAL"/>
              <w:rPr>
                <w:ins w:id="158" w:author="Jesus de Gregorio" w:date="2021-09-30T15:03:00Z"/>
              </w:rPr>
            </w:pPr>
            <w:ins w:id="159" w:author="Jesus de Gregorio" w:date="2021-09-30T15:05:00Z">
              <w:r w:rsidRPr="00EF235D">
                <w:t>TS29562_Nhss_</w:t>
              </w:r>
              <w:r>
                <w:t>gba</w:t>
              </w:r>
              <w:r w:rsidRPr="00EF235D">
                <w:t>UEAU.yaml</w:t>
              </w:r>
            </w:ins>
          </w:p>
        </w:tc>
        <w:tc>
          <w:tcPr>
            <w:tcW w:w="1170" w:type="dxa"/>
            <w:shd w:val="clear" w:color="auto" w:fill="auto"/>
            <w:tcPrChange w:id="160" w:author="Jesus de Gregorio" w:date="2021-09-30T20:13:00Z">
              <w:tcPr>
                <w:tcW w:w="1170" w:type="dxa"/>
                <w:shd w:val="clear" w:color="auto" w:fill="auto"/>
              </w:tcPr>
            </w:tcPrChange>
          </w:tcPr>
          <w:p w14:paraId="1DD50E69" w14:textId="5CEED8E8" w:rsidR="00FE2108" w:rsidRPr="00EF235D" w:rsidRDefault="00CF7463" w:rsidP="00FE2108">
            <w:pPr>
              <w:pStyle w:val="TAL"/>
              <w:rPr>
                <w:ins w:id="161" w:author="Jesus de Gregorio" w:date="2021-09-30T15:03:00Z"/>
              </w:rPr>
            </w:pPr>
            <w:proofErr w:type="spellStart"/>
            <w:ins w:id="162" w:author="Jesus de Gregorio" w:date="2021-09-30T15:05:00Z">
              <w:r w:rsidRPr="00EF235D">
                <w:t>nhss-</w:t>
              </w:r>
            </w:ins>
            <w:ins w:id="163" w:author="Jesus de Gregorio" w:date="2021-09-30T15:06:00Z">
              <w:r>
                <w:t>gba</w:t>
              </w:r>
            </w:ins>
            <w:ins w:id="164" w:author="Jesus de Gregorio" w:date="2021-09-30T15:05:00Z">
              <w:r w:rsidRPr="00EF235D">
                <w:t>-ueau</w:t>
              </w:r>
            </w:ins>
            <w:proofErr w:type="spellEnd"/>
          </w:p>
        </w:tc>
        <w:tc>
          <w:tcPr>
            <w:tcW w:w="874" w:type="dxa"/>
            <w:shd w:val="clear" w:color="auto" w:fill="auto"/>
            <w:tcPrChange w:id="165" w:author="Jesus de Gregorio" w:date="2021-09-30T20:13:00Z">
              <w:tcPr>
                <w:tcW w:w="874" w:type="dxa"/>
                <w:shd w:val="clear" w:color="auto" w:fill="auto"/>
              </w:tcPr>
            </w:tcPrChange>
          </w:tcPr>
          <w:p w14:paraId="119699A1" w14:textId="503987CC" w:rsidR="00FE2108" w:rsidRPr="00EF235D" w:rsidRDefault="00CF7463" w:rsidP="00FE2108">
            <w:pPr>
              <w:pStyle w:val="TAL"/>
              <w:rPr>
                <w:ins w:id="166" w:author="Jesus de Gregorio" w:date="2021-09-30T15:03:00Z"/>
              </w:rPr>
            </w:pPr>
            <w:proofErr w:type="spellStart"/>
            <w:ins w:id="167" w:author="Jesus de Gregorio" w:date="2021-09-30T15:05:00Z">
              <w:r>
                <w:t>A.y</w:t>
              </w:r>
            </w:ins>
            <w:proofErr w:type="spellEnd"/>
          </w:p>
        </w:tc>
      </w:tr>
    </w:tbl>
    <w:p w14:paraId="7EB97145" w14:textId="77777777" w:rsidR="005A0EBB" w:rsidRDefault="005A0EBB" w:rsidP="005A0EBB"/>
    <w:p w14:paraId="2B3B725B" w14:textId="77777777" w:rsidR="005A0EBB" w:rsidRPr="00F91D2F" w:rsidRDefault="005A0EBB" w:rsidP="005A0EBB">
      <w:r w:rsidRPr="00F91D2F">
        <w:t xml:space="preserve">All scenarios shown in the following clauses assume that the SBI capable HSS is stateful and stores information in local memory. However, the SBI capable HSS may be stateless and store information externally in the UDR. If so, the stateless SBI capable HSS may use </w:t>
      </w:r>
      <w:proofErr w:type="spellStart"/>
      <w:r w:rsidRPr="00F91D2F">
        <w:t>Ud</w:t>
      </w:r>
      <w:proofErr w:type="spellEnd"/>
      <w:r w:rsidRPr="00F91D2F">
        <w:t xml:space="preserve"> interface as specified in </w:t>
      </w:r>
      <w:r>
        <w:t>3GPP TS 2</w:t>
      </w:r>
      <w:r w:rsidRPr="00F91D2F">
        <w:t>9.335</w:t>
      </w:r>
      <w:r>
        <w:t> [</w:t>
      </w:r>
      <w:r w:rsidRPr="00F91D2F">
        <w:t xml:space="preserve">7] to retrieve required data from the UDR and store them locally before processing an incoming request. Processing the incoming request may then include updating data in the UDR. After processing the incoming request, the SBI capable HSS may delete the locally stored data. When data stored in UDR is then shared among the different SBI capable HSS instances of the same group, as identified by HSS Group ID (see </w:t>
      </w:r>
      <w:r>
        <w:t>3GPP TS 2</w:t>
      </w:r>
      <w:r w:rsidRPr="00F91D2F">
        <w:t>3.501</w:t>
      </w:r>
      <w:r>
        <w:t> [</w:t>
      </w:r>
      <w:r w:rsidRPr="00F91D2F">
        <w:t>2], clause</w:t>
      </w:r>
      <w:r>
        <w:t> </w:t>
      </w:r>
      <w:r w:rsidRPr="00F91D2F">
        <w:t>6.2.6), bulk subscriptions, as described in clause</w:t>
      </w:r>
      <w:r>
        <w:t> </w:t>
      </w:r>
      <w:r w:rsidRPr="00F91D2F">
        <w:t xml:space="preserve">4.15.3.2.4 of </w:t>
      </w:r>
      <w:r>
        <w:t>3GPP TS 2</w:t>
      </w:r>
      <w:r w:rsidRPr="00F91D2F">
        <w:t>3.502</w:t>
      </w:r>
      <w:r>
        <w:t> [</w:t>
      </w:r>
      <w:r w:rsidRPr="00F91D2F">
        <w:t>3], are not applicable, i.e. an NF consumer (e.g. IMS-AS) only subscribes towards one of the SBI capable HSS instances within the group.</w:t>
      </w:r>
    </w:p>
    <w:p w14:paraId="229EE481" w14:textId="77777777" w:rsidR="005A0EBB" w:rsidRPr="00F91D2F" w:rsidRDefault="005A0EBB" w:rsidP="005A0EBB">
      <w:pPr>
        <w:pStyle w:val="EditorsNote"/>
        <w:rPr>
          <w:lang w:eastAsia="zh-CN"/>
        </w:rPr>
      </w:pPr>
      <w:r w:rsidRPr="00F91D2F">
        <w:rPr>
          <w:lang w:eastAsia="zh-CN"/>
        </w:rPr>
        <w:t>Editor's Note:</w:t>
      </w:r>
      <w:r w:rsidRPr="00F91D2F">
        <w:rPr>
          <w:lang w:eastAsia="zh-CN"/>
        </w:rPr>
        <w:tab/>
      </w:r>
      <w:r>
        <w:rPr>
          <w:lang w:eastAsia="zh-CN"/>
        </w:rPr>
        <w:t xml:space="preserve">It is FFS if an informative </w:t>
      </w:r>
      <w:r w:rsidRPr="00F91D2F">
        <w:t xml:space="preserve">Annex </w:t>
      </w:r>
      <w:r>
        <w:t xml:space="preserve">needs </w:t>
      </w:r>
      <w:r w:rsidRPr="00F91D2F">
        <w:t>to be included to show how an IMS-AS/I-CSCF/S-CSCF can interact with a group of stateless SBI capable HSS instances.</w:t>
      </w:r>
    </w:p>
    <w:p w14:paraId="066AF498" w14:textId="77777777" w:rsidR="00BF3996" w:rsidRPr="006B5418" w:rsidRDefault="00BF3996"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4566F0D" w14:textId="1D66B27E" w:rsidR="005A0EBB" w:rsidRPr="00F91D2F" w:rsidRDefault="005A0EBB" w:rsidP="005A0EBB">
      <w:pPr>
        <w:pStyle w:val="Heading2"/>
        <w:rPr>
          <w:ins w:id="168" w:author="Jesus de Gregorio" w:date="2021-09-30T13:04:00Z"/>
        </w:rPr>
      </w:pPr>
      <w:bookmarkStart w:id="169" w:name="_Toc21948849"/>
      <w:bookmarkStart w:id="170" w:name="_Toc24978722"/>
      <w:bookmarkStart w:id="171" w:name="_Toc34346447"/>
      <w:bookmarkStart w:id="172" w:name="_Toc34740524"/>
      <w:bookmarkStart w:id="173" w:name="_Toc34747883"/>
      <w:bookmarkStart w:id="174" w:name="_Toc34748259"/>
      <w:bookmarkStart w:id="175" w:name="_Toc34749249"/>
      <w:bookmarkStart w:id="176" w:name="_Toc49689696"/>
      <w:bookmarkStart w:id="177" w:name="_Toc56336780"/>
      <w:bookmarkStart w:id="178" w:name="_Toc73443596"/>
      <w:bookmarkStart w:id="179" w:name="_Toc82713687"/>
      <w:ins w:id="180" w:author="Jesus de Gregorio" w:date="2021-09-30T13:04:00Z">
        <w:r w:rsidRPr="00F91D2F">
          <w:t>5.</w:t>
        </w:r>
      </w:ins>
      <w:ins w:id="181" w:author="Jesus de Gregorio" w:date="2021-09-30T13:05:00Z">
        <w:r>
          <w:t>X</w:t>
        </w:r>
      </w:ins>
      <w:ins w:id="182" w:author="Jesus de Gregorio" w:date="2021-09-30T13:04:00Z">
        <w:r w:rsidRPr="00F91D2F">
          <w:tab/>
        </w:r>
        <w:proofErr w:type="spellStart"/>
        <w:r w:rsidRPr="00F91D2F">
          <w:t>Nhss_</w:t>
        </w:r>
      </w:ins>
      <w:ins w:id="183" w:author="Jesus de Gregorio" w:date="2021-09-30T14:39:00Z">
        <w:r w:rsidR="003911CB">
          <w:t>gbaSubscriberDataManagement</w:t>
        </w:r>
      </w:ins>
      <w:proofErr w:type="spellEnd"/>
      <w:ins w:id="184" w:author="Jesus de Gregorio" w:date="2021-09-30T13:04:00Z">
        <w:r w:rsidRPr="00F91D2F">
          <w:t xml:space="preserve"> Service</w:t>
        </w:r>
        <w:bookmarkEnd w:id="169"/>
        <w:bookmarkEnd w:id="170"/>
        <w:bookmarkEnd w:id="171"/>
        <w:bookmarkEnd w:id="172"/>
        <w:bookmarkEnd w:id="173"/>
        <w:bookmarkEnd w:id="174"/>
        <w:bookmarkEnd w:id="175"/>
        <w:bookmarkEnd w:id="176"/>
        <w:bookmarkEnd w:id="177"/>
        <w:bookmarkEnd w:id="178"/>
        <w:bookmarkEnd w:id="179"/>
      </w:ins>
    </w:p>
    <w:p w14:paraId="12EF2303" w14:textId="79E57A00" w:rsidR="005A0EBB" w:rsidRPr="00F91D2F" w:rsidRDefault="005A0EBB" w:rsidP="005A0EBB">
      <w:pPr>
        <w:pStyle w:val="Heading3"/>
        <w:rPr>
          <w:ins w:id="185" w:author="Jesus de Gregorio" w:date="2021-09-30T13:04:00Z"/>
        </w:rPr>
      </w:pPr>
      <w:bookmarkStart w:id="186" w:name="_Toc21948850"/>
      <w:bookmarkStart w:id="187" w:name="_Toc24978723"/>
      <w:bookmarkStart w:id="188" w:name="_Toc34346448"/>
      <w:bookmarkStart w:id="189" w:name="_Toc34740525"/>
      <w:bookmarkStart w:id="190" w:name="_Toc34747884"/>
      <w:bookmarkStart w:id="191" w:name="_Toc34748260"/>
      <w:bookmarkStart w:id="192" w:name="_Toc34749250"/>
      <w:bookmarkStart w:id="193" w:name="_Toc49689697"/>
      <w:bookmarkStart w:id="194" w:name="_Toc56336781"/>
      <w:bookmarkStart w:id="195" w:name="_Toc73443597"/>
      <w:bookmarkStart w:id="196" w:name="_Toc82713688"/>
      <w:ins w:id="197" w:author="Jesus de Gregorio" w:date="2021-09-30T13:04:00Z">
        <w:r w:rsidRPr="00F91D2F">
          <w:t>5.</w:t>
        </w:r>
      </w:ins>
      <w:ins w:id="198" w:author="Jesus de Gregorio" w:date="2021-09-30T14:38:00Z">
        <w:r w:rsidR="003911CB">
          <w:t>X</w:t>
        </w:r>
      </w:ins>
      <w:ins w:id="199" w:author="Jesus de Gregorio" w:date="2021-09-30T13:04:00Z">
        <w:r w:rsidRPr="00F91D2F">
          <w:t>.1</w:t>
        </w:r>
        <w:r w:rsidRPr="00F91D2F">
          <w:tab/>
          <w:t>Service Description</w:t>
        </w:r>
        <w:bookmarkEnd w:id="186"/>
        <w:bookmarkEnd w:id="187"/>
        <w:bookmarkEnd w:id="188"/>
        <w:bookmarkEnd w:id="189"/>
        <w:bookmarkEnd w:id="190"/>
        <w:bookmarkEnd w:id="191"/>
        <w:bookmarkEnd w:id="192"/>
        <w:bookmarkEnd w:id="193"/>
        <w:bookmarkEnd w:id="194"/>
        <w:bookmarkEnd w:id="195"/>
        <w:bookmarkEnd w:id="196"/>
      </w:ins>
    </w:p>
    <w:p w14:paraId="7B1EE308" w14:textId="25B8689C" w:rsidR="005A0EBB" w:rsidRPr="00F91D2F" w:rsidRDefault="005A0EBB" w:rsidP="005A0EBB">
      <w:pPr>
        <w:rPr>
          <w:ins w:id="200" w:author="Jesus de Gregorio" w:date="2021-09-30T13:04:00Z"/>
        </w:rPr>
      </w:pPr>
      <w:ins w:id="201" w:author="Jesus de Gregorio" w:date="2021-09-30T13:04:00Z">
        <w:r w:rsidRPr="00F91D2F">
          <w:t xml:space="preserve">See </w:t>
        </w:r>
        <w:r>
          <w:t>3GPP TS </w:t>
        </w:r>
      </w:ins>
      <w:ins w:id="202" w:author="Jesus de Gregorio" w:date="2021-09-30T14:40:00Z">
        <w:r w:rsidR="003911CB">
          <w:t>33</w:t>
        </w:r>
      </w:ins>
      <w:ins w:id="203" w:author="Jesus de Gregorio" w:date="2021-09-30T13:04:00Z">
        <w:r w:rsidRPr="00F91D2F">
          <w:t>.22</w:t>
        </w:r>
      </w:ins>
      <w:ins w:id="204" w:author="Jesus de Gregorio" w:date="2021-09-30T14:40:00Z">
        <w:r w:rsidR="003911CB">
          <w:t>0</w:t>
        </w:r>
      </w:ins>
      <w:ins w:id="205" w:author="Jesus de Gregorio" w:date="2021-09-30T13:04:00Z">
        <w:r>
          <w:t> [</w:t>
        </w:r>
        <w:r w:rsidRPr="00F91D2F">
          <w:t>6], clause</w:t>
        </w:r>
        <w:r>
          <w:t> </w:t>
        </w:r>
      </w:ins>
      <w:ins w:id="206" w:author="Jesus de Gregorio" w:date="2021-09-30T15:06:00Z">
        <w:r w:rsidR="00CF7463">
          <w:t>X.</w:t>
        </w:r>
      </w:ins>
      <w:ins w:id="207" w:author="Jesus de Gregorio" w:date="2021-09-30T13:04:00Z">
        <w:r w:rsidRPr="00F91D2F">
          <w:t>2.1.2.</w:t>
        </w:r>
      </w:ins>
    </w:p>
    <w:p w14:paraId="6AF8ABE8" w14:textId="4B4B6B7A" w:rsidR="005A0EBB" w:rsidRPr="00F91D2F" w:rsidRDefault="005A0EBB" w:rsidP="005A0EBB">
      <w:pPr>
        <w:pStyle w:val="Heading3"/>
        <w:rPr>
          <w:ins w:id="208" w:author="Jesus de Gregorio" w:date="2021-09-30T13:04:00Z"/>
        </w:rPr>
      </w:pPr>
      <w:bookmarkStart w:id="209" w:name="_Toc21948851"/>
      <w:bookmarkStart w:id="210" w:name="_Toc24978724"/>
      <w:bookmarkStart w:id="211" w:name="_Toc34346449"/>
      <w:bookmarkStart w:id="212" w:name="_Toc34740526"/>
      <w:bookmarkStart w:id="213" w:name="_Toc34747885"/>
      <w:bookmarkStart w:id="214" w:name="_Toc34748261"/>
      <w:bookmarkStart w:id="215" w:name="_Toc34749251"/>
      <w:bookmarkStart w:id="216" w:name="_Toc49689698"/>
      <w:bookmarkStart w:id="217" w:name="_Toc56336782"/>
      <w:bookmarkStart w:id="218" w:name="_Toc73443598"/>
      <w:bookmarkStart w:id="219" w:name="_Toc82713689"/>
      <w:ins w:id="220" w:author="Jesus de Gregorio" w:date="2021-09-30T13:04:00Z">
        <w:r w:rsidRPr="00F91D2F">
          <w:lastRenderedPageBreak/>
          <w:t>5.</w:t>
        </w:r>
      </w:ins>
      <w:ins w:id="221" w:author="Jesus de Gregorio" w:date="2021-09-30T14:38:00Z">
        <w:r w:rsidR="003911CB">
          <w:t>X</w:t>
        </w:r>
      </w:ins>
      <w:ins w:id="222" w:author="Jesus de Gregorio" w:date="2021-09-30T13:04:00Z">
        <w:r w:rsidRPr="00F91D2F">
          <w:t>.2</w:t>
        </w:r>
        <w:r w:rsidRPr="00F91D2F">
          <w:tab/>
          <w:t>Service Operations</w:t>
        </w:r>
        <w:bookmarkEnd w:id="209"/>
        <w:bookmarkEnd w:id="210"/>
        <w:bookmarkEnd w:id="211"/>
        <w:bookmarkEnd w:id="212"/>
        <w:bookmarkEnd w:id="213"/>
        <w:bookmarkEnd w:id="214"/>
        <w:bookmarkEnd w:id="215"/>
        <w:bookmarkEnd w:id="216"/>
        <w:bookmarkEnd w:id="217"/>
        <w:bookmarkEnd w:id="218"/>
        <w:bookmarkEnd w:id="219"/>
      </w:ins>
    </w:p>
    <w:p w14:paraId="60E7C2D0" w14:textId="20253C50" w:rsidR="005A0EBB" w:rsidRPr="00F91D2F" w:rsidRDefault="005A0EBB" w:rsidP="005A0EBB">
      <w:pPr>
        <w:pStyle w:val="Heading4"/>
        <w:rPr>
          <w:ins w:id="223" w:author="Jesus de Gregorio" w:date="2021-09-30T13:04:00Z"/>
        </w:rPr>
      </w:pPr>
      <w:bookmarkStart w:id="224" w:name="_Toc21948852"/>
      <w:bookmarkStart w:id="225" w:name="_Toc24978725"/>
      <w:bookmarkStart w:id="226" w:name="_Toc34346450"/>
      <w:bookmarkStart w:id="227" w:name="_Toc34740527"/>
      <w:bookmarkStart w:id="228" w:name="_Toc34747886"/>
      <w:bookmarkStart w:id="229" w:name="_Toc34748262"/>
      <w:bookmarkStart w:id="230" w:name="_Toc34749252"/>
      <w:bookmarkStart w:id="231" w:name="_Toc49689699"/>
      <w:bookmarkStart w:id="232" w:name="_Toc56336783"/>
      <w:bookmarkStart w:id="233" w:name="_Toc73443599"/>
      <w:bookmarkStart w:id="234" w:name="_Toc82713690"/>
      <w:ins w:id="235" w:author="Jesus de Gregorio" w:date="2021-09-30T13:04:00Z">
        <w:r w:rsidRPr="00F91D2F">
          <w:t>5.</w:t>
        </w:r>
      </w:ins>
      <w:ins w:id="236" w:author="Jesus de Gregorio" w:date="2021-09-30T14:38:00Z">
        <w:r w:rsidR="003911CB">
          <w:t>X</w:t>
        </w:r>
      </w:ins>
      <w:ins w:id="237" w:author="Jesus de Gregorio" w:date="2021-09-30T13:04:00Z">
        <w:r w:rsidRPr="00F91D2F">
          <w:t>.2.1</w:t>
        </w:r>
        <w:r w:rsidRPr="00F91D2F">
          <w:tab/>
          <w:t>Introduction</w:t>
        </w:r>
        <w:bookmarkEnd w:id="224"/>
        <w:bookmarkEnd w:id="225"/>
        <w:bookmarkEnd w:id="226"/>
        <w:bookmarkEnd w:id="227"/>
        <w:bookmarkEnd w:id="228"/>
        <w:bookmarkEnd w:id="229"/>
        <w:bookmarkEnd w:id="230"/>
        <w:bookmarkEnd w:id="231"/>
        <w:bookmarkEnd w:id="232"/>
        <w:bookmarkEnd w:id="233"/>
        <w:bookmarkEnd w:id="234"/>
      </w:ins>
    </w:p>
    <w:p w14:paraId="3629962E" w14:textId="27ADEF8F" w:rsidR="005A0EBB" w:rsidRPr="00F91D2F" w:rsidRDefault="005A0EBB" w:rsidP="005A0EBB">
      <w:pPr>
        <w:rPr>
          <w:ins w:id="238" w:author="Jesus de Gregorio" w:date="2021-09-30T13:04:00Z"/>
        </w:rPr>
      </w:pPr>
      <w:ins w:id="239" w:author="Jesus de Gregorio" w:date="2021-09-30T13:04:00Z">
        <w:r w:rsidRPr="00F91D2F">
          <w:t xml:space="preserve">For the </w:t>
        </w:r>
        <w:proofErr w:type="spellStart"/>
        <w:r w:rsidRPr="00F91D2F">
          <w:t>Nhss_</w:t>
        </w:r>
      </w:ins>
      <w:ins w:id="240" w:author="Jesus de Gregorio" w:date="2021-09-30T15:06:00Z">
        <w:r w:rsidR="00CF7463">
          <w:t>gba</w:t>
        </w:r>
      </w:ins>
      <w:ins w:id="241" w:author="Jesus de Gregorio" w:date="2021-09-30T15:07:00Z">
        <w:r w:rsidR="00CF7463">
          <w:t>SubscriberData</w:t>
        </w:r>
      </w:ins>
      <w:ins w:id="242" w:author="Jesus de Gregorio" w:date="2021-09-30T13:04:00Z">
        <w:r w:rsidRPr="00F91D2F">
          <w:t>Management</w:t>
        </w:r>
        <w:proofErr w:type="spellEnd"/>
        <w:r w:rsidRPr="00F91D2F">
          <w:t xml:space="preserve"> service the following service operations are defined:</w:t>
        </w:r>
      </w:ins>
    </w:p>
    <w:p w14:paraId="74733CC6" w14:textId="1051EB88" w:rsidR="005A0EBB" w:rsidRPr="00F91D2F" w:rsidRDefault="005A0EBB" w:rsidP="005A0EBB">
      <w:pPr>
        <w:pStyle w:val="B1"/>
        <w:rPr>
          <w:ins w:id="243" w:author="Jesus de Gregorio" w:date="2021-09-30T13:04:00Z"/>
        </w:rPr>
      </w:pPr>
      <w:ins w:id="244" w:author="Jesus de Gregorio" w:date="2021-09-30T13:04:00Z">
        <w:r w:rsidRPr="00F91D2F">
          <w:t>-</w:t>
        </w:r>
        <w:r w:rsidRPr="00F91D2F">
          <w:tab/>
        </w:r>
      </w:ins>
      <w:ins w:id="245" w:author="Jesus de Gregorio" w:date="2021-09-30T15:07:00Z">
        <w:r w:rsidR="00CF7463">
          <w:t>Get</w:t>
        </w:r>
      </w:ins>
    </w:p>
    <w:p w14:paraId="03EF5E83" w14:textId="69A0DA2E" w:rsidR="005A0EBB" w:rsidRPr="00F91D2F" w:rsidRDefault="005A0EBB" w:rsidP="005A0EBB">
      <w:pPr>
        <w:pStyle w:val="B1"/>
        <w:rPr>
          <w:ins w:id="246" w:author="Jesus de Gregorio" w:date="2021-09-30T13:04:00Z"/>
        </w:rPr>
      </w:pPr>
      <w:ins w:id="247" w:author="Jesus de Gregorio" w:date="2021-09-30T13:04:00Z">
        <w:r w:rsidRPr="00F91D2F">
          <w:t>-</w:t>
        </w:r>
        <w:r w:rsidRPr="00F91D2F">
          <w:tab/>
        </w:r>
      </w:ins>
      <w:ins w:id="248" w:author="Jesus de Gregorio" w:date="2021-09-30T15:07:00Z">
        <w:r w:rsidR="00CF7463">
          <w:t>Subscribe</w:t>
        </w:r>
      </w:ins>
    </w:p>
    <w:p w14:paraId="11096E55" w14:textId="0FF67A4D" w:rsidR="005A0EBB" w:rsidRPr="00F91D2F" w:rsidRDefault="005A0EBB" w:rsidP="005A0EBB">
      <w:pPr>
        <w:pStyle w:val="B1"/>
        <w:rPr>
          <w:ins w:id="249" w:author="Jesus de Gregorio" w:date="2021-09-30T13:04:00Z"/>
        </w:rPr>
      </w:pPr>
      <w:ins w:id="250" w:author="Jesus de Gregorio" w:date="2021-09-30T13:04:00Z">
        <w:r w:rsidRPr="00F91D2F">
          <w:t>-</w:t>
        </w:r>
        <w:r w:rsidRPr="00F91D2F">
          <w:tab/>
        </w:r>
      </w:ins>
      <w:ins w:id="251" w:author="Jesus de Gregorio" w:date="2021-09-30T15:08:00Z">
        <w:r w:rsidR="00CF7463">
          <w:t>Unsubscribe</w:t>
        </w:r>
      </w:ins>
    </w:p>
    <w:p w14:paraId="756699D8" w14:textId="77383817" w:rsidR="005A0EBB" w:rsidRPr="00F91D2F" w:rsidRDefault="005A0EBB" w:rsidP="005A0EBB">
      <w:pPr>
        <w:pStyle w:val="B1"/>
        <w:rPr>
          <w:ins w:id="252" w:author="Jesus de Gregorio" w:date="2021-09-30T13:04:00Z"/>
        </w:rPr>
      </w:pPr>
      <w:ins w:id="253" w:author="Jesus de Gregorio" w:date="2021-09-30T13:04:00Z">
        <w:r w:rsidRPr="00F91D2F">
          <w:t>-</w:t>
        </w:r>
        <w:r w:rsidRPr="00F91D2F">
          <w:tab/>
        </w:r>
      </w:ins>
      <w:ins w:id="254" w:author="Jesus de Gregorio" w:date="2021-09-30T15:08:00Z">
        <w:r w:rsidR="00CF7463">
          <w:t>Notification</w:t>
        </w:r>
      </w:ins>
    </w:p>
    <w:p w14:paraId="49CB42A6" w14:textId="44B1FBCD" w:rsidR="005A0EBB" w:rsidRPr="00F91D2F" w:rsidRDefault="005A0EBB" w:rsidP="005A0EBB">
      <w:pPr>
        <w:rPr>
          <w:ins w:id="255" w:author="Jesus de Gregorio" w:date="2021-09-30T13:04:00Z"/>
        </w:rPr>
      </w:pPr>
      <w:ins w:id="256" w:author="Jesus de Gregorio" w:date="2021-09-30T13:04:00Z">
        <w:r w:rsidRPr="00F91D2F">
          <w:t xml:space="preserve">The </w:t>
        </w:r>
        <w:proofErr w:type="spellStart"/>
        <w:r w:rsidRPr="00F91D2F">
          <w:t>Nhss_</w:t>
        </w:r>
      </w:ins>
      <w:ins w:id="257" w:author="Jesus de Gregorio" w:date="2021-09-30T15:09:00Z">
        <w:r w:rsidR="00CF7463">
          <w:t>gbaSubscriberData</w:t>
        </w:r>
      </w:ins>
      <w:ins w:id="258" w:author="Jesus de Gregorio" w:date="2021-09-30T13:04:00Z">
        <w:r w:rsidRPr="00F91D2F">
          <w:t>Management</w:t>
        </w:r>
        <w:proofErr w:type="spellEnd"/>
        <w:r w:rsidRPr="00F91D2F">
          <w:t xml:space="preserve"> Service is used by Consumer NFs (</w:t>
        </w:r>
      </w:ins>
      <w:ins w:id="259" w:author="Jesus de Gregorio" w:date="2021-09-30T15:09:00Z">
        <w:r w:rsidR="00CF7463">
          <w:t>GBA BSF</w:t>
        </w:r>
      </w:ins>
      <w:ins w:id="260" w:author="Jesus de Gregorio" w:date="2021-09-30T13:04:00Z">
        <w:r w:rsidRPr="00F91D2F">
          <w:t>) to:</w:t>
        </w:r>
      </w:ins>
    </w:p>
    <w:p w14:paraId="15C8AFF3" w14:textId="0D8606DA" w:rsidR="005A0EBB" w:rsidRDefault="005A0EBB" w:rsidP="005A0EBB">
      <w:pPr>
        <w:pStyle w:val="B1"/>
        <w:rPr>
          <w:ins w:id="261" w:author="Jesus de Gregorio" w:date="2021-09-30T15:10:00Z"/>
        </w:rPr>
      </w:pPr>
      <w:ins w:id="262" w:author="Jesus de Gregorio" w:date="2021-09-30T13:04:00Z">
        <w:r w:rsidRPr="00F91D2F">
          <w:t>-</w:t>
        </w:r>
        <w:r w:rsidRPr="00F91D2F">
          <w:tab/>
        </w:r>
      </w:ins>
      <w:ins w:id="263" w:author="Jesus de Gregorio" w:date="2021-09-30T15:10:00Z">
        <w:r w:rsidR="00CF7463" w:rsidRPr="00CF7463">
          <w:t xml:space="preserve">fetch the GBA </w:t>
        </w:r>
      </w:ins>
      <w:ins w:id="264" w:author="Jesus de Gregorio" w:date="2021-10-01T13:16:00Z">
        <w:r w:rsidR="00F32650">
          <w:t>subscriber</w:t>
        </w:r>
      </w:ins>
      <w:ins w:id="265" w:author="Jesus de Gregorio" w:date="2021-09-30T15:10:00Z">
        <w:r w:rsidR="00CF7463" w:rsidRPr="00CF7463">
          <w:t xml:space="preserve"> </w:t>
        </w:r>
      </w:ins>
      <w:ins w:id="266" w:author="Jesus de Gregorio" w:date="2021-09-30T15:13:00Z">
        <w:r w:rsidR="00CF7463">
          <w:t xml:space="preserve">data </w:t>
        </w:r>
      </w:ins>
      <w:ins w:id="267" w:author="Jesus de Gregorio" w:date="2021-09-30T15:10:00Z">
        <w:r w:rsidR="00CF7463" w:rsidRPr="00CF7463">
          <w:t xml:space="preserve">for the </w:t>
        </w:r>
      </w:ins>
      <w:ins w:id="268" w:author="Jesus de Gregorio" w:date="2021-09-30T15:13:00Z">
        <w:r w:rsidR="00CF7463">
          <w:t>UE</w:t>
        </w:r>
      </w:ins>
    </w:p>
    <w:p w14:paraId="22CD8125" w14:textId="09AB2804" w:rsidR="00CF7463" w:rsidRDefault="00CF7463" w:rsidP="005A0EBB">
      <w:pPr>
        <w:pStyle w:val="B1"/>
        <w:rPr>
          <w:ins w:id="269" w:author="Jesus de Gregorio" w:date="2021-09-30T15:11:00Z"/>
        </w:rPr>
      </w:pPr>
      <w:ins w:id="270" w:author="Jesus de Gregorio" w:date="2021-09-30T15:10:00Z">
        <w:r>
          <w:t>-</w:t>
        </w:r>
        <w:r>
          <w:tab/>
        </w:r>
        <w:r w:rsidRPr="00CF7463">
          <w:t>subscribe</w:t>
        </w:r>
      </w:ins>
      <w:ins w:id="271" w:author="Jesus de Gregorio" w:date="2021-09-30T15:11:00Z">
        <w:r>
          <w:t>/unsubscribe</w:t>
        </w:r>
      </w:ins>
      <w:ins w:id="272" w:author="Jesus de Gregorio" w:date="2021-09-30T15:12:00Z">
        <w:r>
          <w:t>,</w:t>
        </w:r>
      </w:ins>
      <w:ins w:id="273" w:author="Jesus de Gregorio" w:date="2021-09-30T15:11:00Z">
        <w:r>
          <w:t xml:space="preserve"> and to be notified</w:t>
        </w:r>
      </w:ins>
      <w:ins w:id="274" w:author="Jesus de Gregorio" w:date="2021-09-30T15:12:00Z">
        <w:r>
          <w:t>,</w:t>
        </w:r>
      </w:ins>
      <w:ins w:id="275" w:author="Jesus de Gregorio" w:date="2021-09-30T15:10:00Z">
        <w:r w:rsidRPr="00CF7463">
          <w:t xml:space="preserve"> </w:t>
        </w:r>
      </w:ins>
      <w:ins w:id="276" w:author="Jesus de Gregorio" w:date="2021-09-30T15:11:00Z">
        <w:r>
          <w:t>when data previously requested have changed</w:t>
        </w:r>
      </w:ins>
    </w:p>
    <w:p w14:paraId="1CB6FBFE" w14:textId="5AB79FAB" w:rsidR="003911CB" w:rsidRPr="00F91D2F" w:rsidRDefault="003911CB" w:rsidP="003911CB">
      <w:pPr>
        <w:pStyle w:val="Heading4"/>
        <w:rPr>
          <w:ins w:id="277" w:author="Jesus de Gregorio" w:date="2021-09-30T14:38:00Z"/>
        </w:rPr>
      </w:pPr>
      <w:bookmarkStart w:id="278" w:name="_Toc21948853"/>
      <w:bookmarkStart w:id="279" w:name="_Toc24978726"/>
      <w:bookmarkStart w:id="280" w:name="_Toc34346451"/>
      <w:bookmarkStart w:id="281" w:name="_Toc34740528"/>
      <w:bookmarkStart w:id="282" w:name="_Toc34747887"/>
      <w:bookmarkStart w:id="283" w:name="_Toc34748263"/>
      <w:bookmarkStart w:id="284" w:name="_Toc34749253"/>
      <w:bookmarkStart w:id="285" w:name="_Toc49689700"/>
      <w:bookmarkStart w:id="286" w:name="_Toc56336784"/>
      <w:bookmarkStart w:id="287" w:name="_Toc73443600"/>
      <w:bookmarkStart w:id="288" w:name="_Toc82713691"/>
      <w:ins w:id="289" w:author="Jesus de Gregorio" w:date="2021-09-30T14:38:00Z">
        <w:r w:rsidRPr="00F91D2F">
          <w:t>5.</w:t>
        </w:r>
      </w:ins>
      <w:ins w:id="290" w:author="Jesus de Gregorio" w:date="2021-09-30T15:12:00Z">
        <w:r w:rsidR="00CF7463">
          <w:t>X</w:t>
        </w:r>
      </w:ins>
      <w:ins w:id="291" w:author="Jesus de Gregorio" w:date="2021-09-30T14:38:00Z">
        <w:r w:rsidRPr="00F91D2F">
          <w:t>.2.2</w:t>
        </w:r>
        <w:r w:rsidRPr="00F91D2F">
          <w:tab/>
        </w:r>
      </w:ins>
      <w:bookmarkEnd w:id="278"/>
      <w:bookmarkEnd w:id="279"/>
      <w:bookmarkEnd w:id="280"/>
      <w:bookmarkEnd w:id="281"/>
      <w:bookmarkEnd w:id="282"/>
      <w:bookmarkEnd w:id="283"/>
      <w:bookmarkEnd w:id="284"/>
      <w:bookmarkEnd w:id="285"/>
      <w:bookmarkEnd w:id="286"/>
      <w:bookmarkEnd w:id="287"/>
      <w:bookmarkEnd w:id="288"/>
      <w:ins w:id="292" w:author="Jesus de Gregorio" w:date="2021-09-30T15:12:00Z">
        <w:r w:rsidR="00CF7463">
          <w:t>Get</w:t>
        </w:r>
      </w:ins>
    </w:p>
    <w:p w14:paraId="32EE0A47" w14:textId="1B096B86" w:rsidR="003911CB" w:rsidRPr="00F91D2F" w:rsidRDefault="003911CB" w:rsidP="003911CB">
      <w:pPr>
        <w:pStyle w:val="Heading5"/>
        <w:rPr>
          <w:ins w:id="293" w:author="Jesus de Gregorio" w:date="2021-09-30T14:38:00Z"/>
        </w:rPr>
      </w:pPr>
      <w:bookmarkStart w:id="294" w:name="_Toc21948854"/>
      <w:bookmarkStart w:id="295" w:name="_Toc24978727"/>
      <w:bookmarkStart w:id="296" w:name="_Toc34346452"/>
      <w:bookmarkStart w:id="297" w:name="_Toc34740529"/>
      <w:bookmarkStart w:id="298" w:name="_Toc34747888"/>
      <w:bookmarkStart w:id="299" w:name="_Toc34748264"/>
      <w:bookmarkStart w:id="300" w:name="_Toc34749254"/>
      <w:bookmarkStart w:id="301" w:name="_Toc49689701"/>
      <w:bookmarkStart w:id="302" w:name="_Toc56336785"/>
      <w:bookmarkStart w:id="303" w:name="_Toc73443601"/>
      <w:bookmarkStart w:id="304" w:name="_Toc82713692"/>
      <w:ins w:id="305" w:author="Jesus de Gregorio" w:date="2021-09-30T14:38:00Z">
        <w:r w:rsidRPr="00F91D2F">
          <w:t>5.</w:t>
        </w:r>
      </w:ins>
      <w:ins w:id="306" w:author="Jesus de Gregorio" w:date="2021-09-30T15:12:00Z">
        <w:r w:rsidR="00CF7463">
          <w:t>X</w:t>
        </w:r>
      </w:ins>
      <w:ins w:id="307" w:author="Jesus de Gregorio" w:date="2021-09-30T14:38:00Z">
        <w:r w:rsidRPr="00F91D2F">
          <w:t>.2.2.1</w:t>
        </w:r>
        <w:r w:rsidRPr="00F91D2F">
          <w:tab/>
          <w:t>General</w:t>
        </w:r>
        <w:bookmarkEnd w:id="294"/>
        <w:bookmarkEnd w:id="295"/>
        <w:bookmarkEnd w:id="296"/>
        <w:bookmarkEnd w:id="297"/>
        <w:bookmarkEnd w:id="298"/>
        <w:bookmarkEnd w:id="299"/>
        <w:bookmarkEnd w:id="300"/>
        <w:bookmarkEnd w:id="301"/>
        <w:bookmarkEnd w:id="302"/>
        <w:bookmarkEnd w:id="303"/>
        <w:bookmarkEnd w:id="304"/>
      </w:ins>
    </w:p>
    <w:p w14:paraId="4A8DC72F" w14:textId="38F953A6" w:rsidR="003911CB" w:rsidRPr="00F91D2F" w:rsidRDefault="003911CB" w:rsidP="003911CB">
      <w:pPr>
        <w:rPr>
          <w:ins w:id="308" w:author="Jesus de Gregorio" w:date="2021-09-30T14:38:00Z"/>
        </w:rPr>
      </w:pPr>
      <w:ins w:id="309" w:author="Jesus de Gregorio" w:date="2021-09-30T14:38:00Z">
        <w:r w:rsidRPr="00F91D2F">
          <w:t xml:space="preserve">The following procedures using the </w:t>
        </w:r>
      </w:ins>
      <w:ins w:id="310" w:author="Jesus de Gregorio" w:date="2021-09-30T15:31:00Z">
        <w:r w:rsidR="00DA1B24">
          <w:t>Get s</w:t>
        </w:r>
      </w:ins>
      <w:ins w:id="311" w:author="Jesus de Gregorio" w:date="2021-09-30T14:38:00Z">
        <w:r w:rsidRPr="00F91D2F">
          <w:t>ervice operation are supported:</w:t>
        </w:r>
      </w:ins>
    </w:p>
    <w:p w14:paraId="3C1F2B45" w14:textId="6255B44A" w:rsidR="003911CB" w:rsidRPr="00F91D2F" w:rsidRDefault="003911CB" w:rsidP="003911CB">
      <w:pPr>
        <w:pStyle w:val="B1"/>
        <w:rPr>
          <w:ins w:id="312" w:author="Jesus de Gregorio" w:date="2021-09-30T14:38:00Z"/>
        </w:rPr>
      </w:pPr>
      <w:ins w:id="313" w:author="Jesus de Gregorio" w:date="2021-09-30T14:38:00Z">
        <w:r w:rsidRPr="00F91D2F">
          <w:t>-</w:t>
        </w:r>
        <w:r w:rsidRPr="00F91D2F">
          <w:tab/>
        </w:r>
      </w:ins>
      <w:ins w:id="314" w:author="Jesus de Gregorio" w:date="2021-09-30T15:13:00Z">
        <w:r w:rsidR="00CF7463">
          <w:t xml:space="preserve">Retrieval of GBA </w:t>
        </w:r>
      </w:ins>
      <w:ins w:id="315" w:author="Jesus de Gregorio" w:date="2021-10-01T13:16:00Z">
        <w:r w:rsidR="00F32650">
          <w:t>subscriber</w:t>
        </w:r>
      </w:ins>
      <w:ins w:id="316" w:author="Jesus de Gregorio" w:date="2021-09-30T15:13:00Z">
        <w:r w:rsidR="00CF7463">
          <w:t xml:space="preserve"> data</w:t>
        </w:r>
      </w:ins>
    </w:p>
    <w:p w14:paraId="12CBBDB3" w14:textId="43932D90" w:rsidR="003911CB" w:rsidRPr="00F91D2F" w:rsidRDefault="003911CB" w:rsidP="003911CB">
      <w:pPr>
        <w:pStyle w:val="Heading5"/>
        <w:rPr>
          <w:ins w:id="317" w:author="Jesus de Gregorio" w:date="2021-09-30T14:38:00Z"/>
        </w:rPr>
      </w:pPr>
      <w:bookmarkStart w:id="318" w:name="_Toc21948855"/>
      <w:bookmarkStart w:id="319" w:name="_Toc24978728"/>
      <w:bookmarkStart w:id="320" w:name="_Toc34346453"/>
      <w:bookmarkStart w:id="321" w:name="_Toc34740530"/>
      <w:bookmarkStart w:id="322" w:name="_Toc34747889"/>
      <w:bookmarkStart w:id="323" w:name="_Toc34748265"/>
      <w:bookmarkStart w:id="324" w:name="_Toc34749255"/>
      <w:bookmarkStart w:id="325" w:name="_Toc49689702"/>
      <w:bookmarkStart w:id="326" w:name="_Toc56336786"/>
      <w:bookmarkStart w:id="327" w:name="_Toc73443602"/>
      <w:bookmarkStart w:id="328" w:name="_Toc82713693"/>
      <w:ins w:id="329" w:author="Jesus de Gregorio" w:date="2021-09-30T14:38:00Z">
        <w:r w:rsidRPr="00F91D2F">
          <w:t>5.</w:t>
        </w:r>
      </w:ins>
      <w:ins w:id="330" w:author="Jesus de Gregorio" w:date="2021-09-30T15:13:00Z">
        <w:r w:rsidR="00CF7463">
          <w:t>X</w:t>
        </w:r>
      </w:ins>
      <w:ins w:id="331" w:author="Jesus de Gregorio" w:date="2021-09-30T14:38:00Z">
        <w:r w:rsidRPr="00F91D2F">
          <w:t>.2.2.2</w:t>
        </w:r>
        <w:r w:rsidRPr="00F91D2F">
          <w:tab/>
        </w:r>
      </w:ins>
      <w:bookmarkEnd w:id="318"/>
      <w:bookmarkEnd w:id="319"/>
      <w:bookmarkEnd w:id="320"/>
      <w:bookmarkEnd w:id="321"/>
      <w:bookmarkEnd w:id="322"/>
      <w:bookmarkEnd w:id="323"/>
      <w:bookmarkEnd w:id="324"/>
      <w:bookmarkEnd w:id="325"/>
      <w:bookmarkEnd w:id="326"/>
      <w:bookmarkEnd w:id="327"/>
      <w:bookmarkEnd w:id="328"/>
      <w:ins w:id="332" w:author="Jesus de Gregorio" w:date="2021-09-30T15:14:00Z">
        <w:r w:rsidR="00CF7463">
          <w:t xml:space="preserve">Retrieval of GBA </w:t>
        </w:r>
      </w:ins>
      <w:ins w:id="333" w:author="Jesus de Gregorio - 1" w:date="2021-10-13T20:03:00Z">
        <w:r w:rsidR="00265E7C">
          <w:t>s</w:t>
        </w:r>
      </w:ins>
      <w:ins w:id="334" w:author="Jesus de Gregorio - 1" w:date="2021-10-13T20:02:00Z">
        <w:r w:rsidR="00265E7C">
          <w:t>ubsc</w:t>
        </w:r>
      </w:ins>
      <w:ins w:id="335" w:author="Jesus de Gregorio - 1" w:date="2021-10-13T20:03:00Z">
        <w:r w:rsidR="00265E7C">
          <w:t>riber</w:t>
        </w:r>
      </w:ins>
      <w:ins w:id="336" w:author="Jesus de Gregorio" w:date="2021-09-30T15:14:00Z">
        <w:r w:rsidR="00CF7463">
          <w:t xml:space="preserve"> data</w:t>
        </w:r>
      </w:ins>
    </w:p>
    <w:p w14:paraId="2D394861" w14:textId="0B7D1EC7" w:rsidR="003911CB" w:rsidRPr="00F91D2F" w:rsidRDefault="003911CB" w:rsidP="003911CB">
      <w:pPr>
        <w:rPr>
          <w:ins w:id="337" w:author="Jesus de Gregorio" w:date="2021-09-30T14:38:00Z"/>
        </w:rPr>
      </w:pPr>
      <w:ins w:id="338" w:author="Jesus de Gregorio" w:date="2021-09-30T14:38:00Z">
        <w:r w:rsidRPr="00F91D2F">
          <w:t>Figure</w:t>
        </w:r>
        <w:r>
          <w:t> </w:t>
        </w:r>
        <w:r w:rsidRPr="00F91D2F">
          <w:t>5.</w:t>
        </w:r>
      </w:ins>
      <w:ins w:id="339" w:author="Jesus de Gregorio" w:date="2021-09-30T15:14:00Z">
        <w:r w:rsidR="00CF7463">
          <w:t>X</w:t>
        </w:r>
      </w:ins>
      <w:ins w:id="340" w:author="Jesus de Gregorio" w:date="2021-09-30T14:38:00Z">
        <w:r w:rsidRPr="00F91D2F">
          <w:t xml:space="preserve">.2.2.2-1 shows a scenario where the </w:t>
        </w:r>
      </w:ins>
      <w:ins w:id="341" w:author="Jesus de Gregorio" w:date="2021-09-30T15:14:00Z">
        <w:r w:rsidR="00CF7463">
          <w:t>GBA BSF</w:t>
        </w:r>
      </w:ins>
      <w:ins w:id="342" w:author="Jesus de Gregorio" w:date="2021-09-30T14:38:00Z">
        <w:r w:rsidRPr="00F91D2F">
          <w:t xml:space="preserve"> sends a request to the HSS</w:t>
        </w:r>
      </w:ins>
      <w:ins w:id="343" w:author="Jesus de Gregorio" w:date="2021-09-30T15:14:00Z">
        <w:r w:rsidR="00CF7463">
          <w:t xml:space="preserve"> to retrieve the GBA </w:t>
        </w:r>
      </w:ins>
      <w:ins w:id="344" w:author="Jesus de Gregorio" w:date="2021-10-01T13:16:00Z">
        <w:r w:rsidR="00F32650">
          <w:t>subscriber</w:t>
        </w:r>
      </w:ins>
      <w:ins w:id="345" w:author="Jesus de Gregorio" w:date="2021-09-30T15:14:00Z">
        <w:r w:rsidR="00CF7463">
          <w:t xml:space="preserve"> data</w:t>
        </w:r>
      </w:ins>
      <w:ins w:id="346" w:author="Jesus de Gregorio" w:date="2021-09-30T14:38:00Z">
        <w:r w:rsidRPr="00F91D2F">
          <w:t>. The request contains the UE's identity (/{</w:t>
        </w:r>
      </w:ins>
      <w:proofErr w:type="spellStart"/>
      <w:ins w:id="347" w:author="Jesus de Gregorio" w:date="2021-09-30T15:23:00Z">
        <w:r w:rsidR="000453BF">
          <w:t>ue</w:t>
        </w:r>
      </w:ins>
      <w:ins w:id="348" w:author="Jesus de Gregorio" w:date="2021-09-30T14:38:00Z">
        <w:r w:rsidRPr="00F91D2F">
          <w:t>Id</w:t>
        </w:r>
        <w:proofErr w:type="spellEnd"/>
        <w:r w:rsidRPr="00F91D2F">
          <w:t xml:space="preserve">}) which shall be </w:t>
        </w:r>
      </w:ins>
      <w:ins w:id="349" w:author="Jesus de Gregorio" w:date="2021-09-30T15:24:00Z">
        <w:r w:rsidR="000453BF">
          <w:t>one of</w:t>
        </w:r>
      </w:ins>
      <w:ins w:id="350" w:author="Jesus de Gregorio" w:date="2021-09-30T14:38:00Z">
        <w:r w:rsidRPr="00F91D2F">
          <w:t xml:space="preserve"> </w:t>
        </w:r>
      </w:ins>
      <w:ins w:id="351" w:author="Jesus de Gregorio" w:date="2021-09-30T15:24:00Z">
        <w:r w:rsidR="000453BF">
          <w:t>IMSI, MSISDN, IMPI, IMPU</w:t>
        </w:r>
      </w:ins>
      <w:ins w:id="352" w:author="Jesus de Gregorio" w:date="2021-09-30T14:38:00Z">
        <w:r w:rsidRPr="00F91D2F">
          <w:t>.</w:t>
        </w:r>
      </w:ins>
    </w:p>
    <w:p w14:paraId="099A8E9A" w14:textId="0A10D6FC" w:rsidR="003911CB" w:rsidRPr="00F91D2F" w:rsidRDefault="00F32650" w:rsidP="003911CB">
      <w:pPr>
        <w:pStyle w:val="TH"/>
        <w:rPr>
          <w:ins w:id="353" w:author="Jesus de Gregorio" w:date="2021-09-30T14:38:00Z"/>
        </w:rPr>
      </w:pPr>
      <w:ins w:id="354" w:author="Jesus de Gregorio" w:date="2021-09-30T14:38:00Z">
        <w:r w:rsidRPr="00F91D2F">
          <w:object w:dxaOrig="8709" w:dyaOrig="2392" w14:anchorId="3BB4A8A8">
            <v:shape id="_x0000_i1027" type="#_x0000_t75" style="width:436.75pt;height:117.75pt" o:ole="">
              <v:imagedata r:id="rId17" o:title=""/>
            </v:shape>
            <o:OLEObject Type="Embed" ProgID="Visio.Drawing.11" ShapeID="_x0000_i1027" DrawAspect="Content" ObjectID="_1695661125" r:id="rId18"/>
          </w:object>
        </w:r>
      </w:ins>
    </w:p>
    <w:p w14:paraId="095D69DD" w14:textId="6ED88CD9" w:rsidR="003911CB" w:rsidRPr="00F91D2F" w:rsidRDefault="003911CB" w:rsidP="003911CB">
      <w:pPr>
        <w:pStyle w:val="TF"/>
        <w:rPr>
          <w:ins w:id="355" w:author="Jesus de Gregorio" w:date="2021-09-30T14:38:00Z"/>
        </w:rPr>
      </w:pPr>
      <w:ins w:id="356" w:author="Jesus de Gregorio" w:date="2021-09-30T14:38:00Z">
        <w:r w:rsidRPr="00F91D2F">
          <w:t>Figure 5.</w:t>
        </w:r>
      </w:ins>
      <w:ins w:id="357" w:author="Jesus de Gregorio" w:date="2021-09-30T15:15:00Z">
        <w:r w:rsidR="000453BF">
          <w:t>X</w:t>
        </w:r>
      </w:ins>
      <w:ins w:id="358" w:author="Jesus de Gregorio" w:date="2021-09-30T14:38:00Z">
        <w:r w:rsidRPr="00F91D2F">
          <w:t xml:space="preserve">.2.2.2-1: </w:t>
        </w:r>
      </w:ins>
      <w:ins w:id="359" w:author="Jesus de Gregorio" w:date="2021-09-30T15:15:00Z">
        <w:r w:rsidR="000453BF">
          <w:t xml:space="preserve">Retrieval of GBA </w:t>
        </w:r>
      </w:ins>
      <w:ins w:id="360" w:author="Jesus de Gregorio" w:date="2021-10-01T13:17:00Z">
        <w:r w:rsidR="00F32650">
          <w:t>subscriber</w:t>
        </w:r>
      </w:ins>
      <w:ins w:id="361" w:author="Jesus de Gregorio" w:date="2021-09-30T15:15:00Z">
        <w:r w:rsidR="000453BF">
          <w:t xml:space="preserve"> data</w:t>
        </w:r>
      </w:ins>
    </w:p>
    <w:p w14:paraId="5FB2F470" w14:textId="1E1EDF22" w:rsidR="003911CB" w:rsidRPr="00F91D2F" w:rsidRDefault="003911CB" w:rsidP="003911CB">
      <w:pPr>
        <w:pStyle w:val="B1"/>
        <w:rPr>
          <w:ins w:id="362" w:author="Jesus de Gregorio" w:date="2021-09-30T14:38:00Z"/>
        </w:rPr>
      </w:pPr>
      <w:ins w:id="363" w:author="Jesus de Gregorio" w:date="2021-09-30T14:38:00Z">
        <w:r>
          <w:t>1.</w:t>
        </w:r>
        <w:r>
          <w:tab/>
        </w:r>
        <w:r w:rsidRPr="00F91D2F">
          <w:t xml:space="preserve">The </w:t>
        </w:r>
      </w:ins>
      <w:ins w:id="364" w:author="Jesus de Gregorio" w:date="2021-09-30T17:42:00Z">
        <w:r w:rsidR="009252FA">
          <w:t>GBA BSF</w:t>
        </w:r>
      </w:ins>
      <w:ins w:id="365" w:author="Jesus de Gregorio" w:date="2021-09-30T14:38:00Z">
        <w:r w:rsidRPr="00F91D2F">
          <w:t xml:space="preserve"> sends a </w:t>
        </w:r>
      </w:ins>
      <w:ins w:id="366" w:author="Jesus de Gregorio" w:date="2021-09-30T15:22:00Z">
        <w:r w:rsidR="000453BF">
          <w:t>GET</w:t>
        </w:r>
      </w:ins>
      <w:ins w:id="367" w:author="Jesus de Gregorio" w:date="2021-09-30T14:38:00Z">
        <w:r w:rsidRPr="00F91D2F">
          <w:t xml:space="preserve"> request to the resource representing the UE's</w:t>
        </w:r>
      </w:ins>
      <w:ins w:id="368" w:author="Jesus de Gregorio" w:date="2021-09-30T15:22:00Z">
        <w:r w:rsidR="000453BF">
          <w:t xml:space="preserve"> </w:t>
        </w:r>
      </w:ins>
      <w:ins w:id="369" w:author="Jesus de Gregorio" w:date="2021-10-01T13:18:00Z">
        <w:r w:rsidR="00F32650">
          <w:t xml:space="preserve">GBA </w:t>
        </w:r>
      </w:ins>
      <w:ins w:id="370" w:author="Jesus de Gregorio" w:date="2021-10-01T13:17:00Z">
        <w:r w:rsidR="00F32650">
          <w:t>subscriber</w:t>
        </w:r>
      </w:ins>
      <w:ins w:id="371" w:author="Jesus de Gregorio" w:date="2021-09-30T15:22:00Z">
        <w:r w:rsidR="000453BF">
          <w:t xml:space="preserve"> data</w:t>
        </w:r>
      </w:ins>
      <w:ins w:id="372" w:author="Jesus de Gregorio" w:date="2021-09-30T14:38:00Z">
        <w:r>
          <w:t>.</w:t>
        </w:r>
      </w:ins>
    </w:p>
    <w:p w14:paraId="6F584C85" w14:textId="174E6720" w:rsidR="003911CB" w:rsidRPr="00F91D2F" w:rsidRDefault="003911CB" w:rsidP="003911CB">
      <w:pPr>
        <w:pStyle w:val="B1"/>
        <w:rPr>
          <w:ins w:id="373" w:author="Jesus de Gregorio" w:date="2021-09-30T14:38:00Z"/>
        </w:rPr>
      </w:pPr>
      <w:bookmarkStart w:id="374" w:name="_Hlk16288267"/>
      <w:ins w:id="375" w:author="Jesus de Gregorio" w:date="2021-09-30T14:38:00Z">
        <w:r w:rsidRPr="00F91D2F">
          <w:t>2a.</w:t>
        </w:r>
        <w:r>
          <w:tab/>
        </w:r>
      </w:ins>
      <w:ins w:id="376" w:author="Jesus de Gregorio" w:date="2021-09-30T15:18:00Z">
        <w:r w:rsidR="000453BF">
          <w:t>Upon success, the HSS</w:t>
        </w:r>
      </w:ins>
      <w:ins w:id="377" w:author="Jesus de Gregorio" w:date="2021-09-30T14:38:00Z">
        <w:r w:rsidRPr="00F91D2F">
          <w:t xml:space="preserve"> responds with </w:t>
        </w:r>
        <w:r>
          <w:t xml:space="preserve">"200 OK" with the </w:t>
        </w:r>
      </w:ins>
      <w:ins w:id="378" w:author="Jesus de Gregorio" w:date="2021-10-01T13:18:00Z">
        <w:r w:rsidR="00F32650">
          <w:t>GBA subscriber</w:t>
        </w:r>
      </w:ins>
      <w:ins w:id="379" w:author="Jesus de Gregorio" w:date="2021-09-30T15:19:00Z">
        <w:r w:rsidR="000453BF">
          <w:t xml:space="preserve"> </w:t>
        </w:r>
      </w:ins>
      <w:ins w:id="380" w:author="Jesus de Gregorio" w:date="2021-10-01T13:18:00Z">
        <w:r w:rsidR="00F32650">
          <w:t>d</w:t>
        </w:r>
      </w:ins>
      <w:ins w:id="381" w:author="Jesus de Gregorio" w:date="2021-09-30T15:19:00Z">
        <w:r w:rsidR="000453BF">
          <w:t>ata</w:t>
        </w:r>
      </w:ins>
      <w:ins w:id="382" w:author="Jesus de Gregorio" w:date="2021-10-01T13:18:00Z">
        <w:r w:rsidR="00F32650">
          <w:t xml:space="preserve"> (containing, e.g. the GBA User Security Settings, GUSS)</w:t>
        </w:r>
      </w:ins>
      <w:ins w:id="383" w:author="Jesus de Gregorio" w:date="2021-09-30T15:19:00Z">
        <w:r w:rsidR="000453BF">
          <w:t xml:space="preserve"> in the response body, </w:t>
        </w:r>
      </w:ins>
      <w:ins w:id="384" w:author="Jesus de Gregorio" w:date="2021-09-30T14:38:00Z">
        <w:r>
          <w:t>and HSS supported features</w:t>
        </w:r>
        <w:r w:rsidRPr="00F91D2F">
          <w:t>.</w:t>
        </w:r>
      </w:ins>
    </w:p>
    <w:p w14:paraId="36F65537" w14:textId="2ADE4BAF" w:rsidR="003911CB" w:rsidRDefault="003911CB" w:rsidP="003911CB">
      <w:pPr>
        <w:pStyle w:val="B1"/>
        <w:rPr>
          <w:ins w:id="385" w:author="Jesus de Gregorio" w:date="2021-09-30T15:20:00Z"/>
        </w:rPr>
      </w:pPr>
      <w:ins w:id="386" w:author="Jesus de Gregorio" w:date="2021-09-30T14:38:00Z">
        <w:r w:rsidRPr="00F91D2F">
          <w:t>2</w:t>
        </w:r>
      </w:ins>
      <w:ins w:id="387" w:author="Jesus de Gregorio" w:date="2021-09-30T15:18:00Z">
        <w:r w:rsidR="000453BF">
          <w:t>b</w:t>
        </w:r>
      </w:ins>
      <w:ins w:id="388" w:author="Jesus de Gregorio" w:date="2021-09-30T14:38:00Z">
        <w:r w:rsidRPr="00F91D2F">
          <w:t>.</w:t>
        </w:r>
        <w:r w:rsidRPr="00F91D2F">
          <w:tab/>
          <w:t xml:space="preserve">If the operation </w:t>
        </w:r>
        <w:r>
          <w:t>is not authorized due to</w:t>
        </w:r>
      </w:ins>
      <w:ins w:id="389" w:author="Jesus de Gregorio" w:date="2021-09-30T15:25:00Z">
        <w:r w:rsidR="00D03D09">
          <w:t>,</w:t>
        </w:r>
      </w:ins>
      <w:ins w:id="390" w:author="Jesus de Gregorio" w:date="2021-09-30T14:38:00Z">
        <w:r>
          <w:t xml:space="preserve"> e.g. received </w:t>
        </w:r>
      </w:ins>
      <w:ins w:id="391" w:author="Jesus de Gregorio" w:date="2021-09-30T15:20:00Z">
        <w:r w:rsidR="000453BF">
          <w:t>UE identity not being allowed for GBA services</w:t>
        </w:r>
      </w:ins>
      <w:ins w:id="392" w:author="Jesus de Gregorio" w:date="2021-09-30T15:25:00Z">
        <w:r w:rsidR="00D03D09">
          <w:t>, or the requesting node not being authorized to fetch the requested data</w:t>
        </w:r>
      </w:ins>
      <w:ins w:id="393" w:author="Jesus de Gregorio" w:date="2021-09-30T14:38:00Z">
        <w:r w:rsidRPr="00F91D2F">
          <w:t>, HTTP status code "403 Forbidden" sh</w:t>
        </w:r>
      </w:ins>
      <w:ins w:id="394" w:author="Jesus de Gregorio" w:date="2021-09-30T15:20:00Z">
        <w:r w:rsidR="000453BF">
          <w:t>all</w:t>
        </w:r>
      </w:ins>
      <w:ins w:id="395" w:author="Jesus de Gregorio" w:date="2021-09-30T14:38:00Z">
        <w:r w:rsidRPr="00F91D2F">
          <w:t xml:space="preserve"> be returned including additional error information in the response body (in "</w:t>
        </w:r>
        <w:proofErr w:type="spellStart"/>
        <w:r w:rsidRPr="00F91D2F">
          <w:t>ProblemDetails</w:t>
        </w:r>
        <w:proofErr w:type="spellEnd"/>
        <w:r w:rsidRPr="00F91D2F">
          <w:t>"</w:t>
        </w:r>
      </w:ins>
      <w:ins w:id="396" w:author="Jesus de Gregorio" w:date="2021-09-30T15:21:00Z">
        <w:r w:rsidR="000453BF">
          <w:t xml:space="preserve"> data structure</w:t>
        </w:r>
      </w:ins>
      <w:ins w:id="397" w:author="Jesus de Gregorio" w:date="2021-09-30T14:38:00Z">
        <w:r w:rsidRPr="00F91D2F">
          <w:t>).</w:t>
        </w:r>
      </w:ins>
    </w:p>
    <w:p w14:paraId="5A83FCCB" w14:textId="2997D87C" w:rsidR="000453BF" w:rsidRPr="00F91D2F" w:rsidRDefault="000453BF" w:rsidP="003911CB">
      <w:pPr>
        <w:pStyle w:val="B1"/>
        <w:rPr>
          <w:ins w:id="398" w:author="Jesus de Gregorio" w:date="2021-09-30T14:38:00Z"/>
        </w:rPr>
      </w:pPr>
      <w:ins w:id="399" w:author="Jesus de Gregorio" w:date="2021-09-30T15:20:00Z">
        <w:r w:rsidRPr="00F91D2F">
          <w:t>2</w:t>
        </w:r>
      </w:ins>
      <w:ins w:id="400" w:author="Jesus de Gregorio" w:date="2021-09-30T15:21:00Z">
        <w:r>
          <w:t>c</w:t>
        </w:r>
      </w:ins>
      <w:ins w:id="401" w:author="Jesus de Gregorio" w:date="2021-09-30T15:20:00Z">
        <w:r w:rsidRPr="00F91D2F">
          <w:t>.</w:t>
        </w:r>
        <w:r w:rsidRPr="00F91D2F">
          <w:tab/>
          <w:t xml:space="preserve">If the </w:t>
        </w:r>
        <w:r>
          <w:t xml:space="preserve">UE identity </w:t>
        </w:r>
      </w:ins>
      <w:ins w:id="402" w:author="Jesus de Gregorio" w:date="2021-09-30T15:21:00Z">
        <w:r>
          <w:t>is not found</w:t>
        </w:r>
      </w:ins>
      <w:ins w:id="403" w:author="Jesus de Gregorio" w:date="2021-09-30T15:20:00Z">
        <w:r w:rsidRPr="00F91D2F">
          <w:t xml:space="preserve"> </w:t>
        </w:r>
      </w:ins>
      <w:ins w:id="404" w:author="Jesus de Gregorio" w:date="2021-09-30T15:21:00Z">
        <w:r>
          <w:t xml:space="preserve">in HSS, </w:t>
        </w:r>
      </w:ins>
      <w:ins w:id="405" w:author="Jesus de Gregorio" w:date="2021-09-30T15:20:00Z">
        <w:r w:rsidRPr="00F91D2F">
          <w:t>HTTP status code "40</w:t>
        </w:r>
      </w:ins>
      <w:ins w:id="406" w:author="Jesus de Gregorio" w:date="2021-09-30T15:21:00Z">
        <w:r>
          <w:t>4</w:t>
        </w:r>
      </w:ins>
      <w:ins w:id="407" w:author="Jesus de Gregorio" w:date="2021-09-30T15:20:00Z">
        <w:r w:rsidRPr="00F91D2F">
          <w:t xml:space="preserve"> </w:t>
        </w:r>
      </w:ins>
      <w:ins w:id="408" w:author="Jesus de Gregorio" w:date="2021-09-30T15:21:00Z">
        <w:r>
          <w:t>Not Found</w:t>
        </w:r>
      </w:ins>
      <w:ins w:id="409" w:author="Jesus de Gregorio" w:date="2021-09-30T15:20:00Z">
        <w:r w:rsidRPr="00F91D2F">
          <w:t>" sh</w:t>
        </w:r>
        <w:r>
          <w:t>all</w:t>
        </w:r>
        <w:r w:rsidRPr="00F91D2F">
          <w:t xml:space="preserve"> be returned including additional error information in the response body (in "</w:t>
        </w:r>
        <w:proofErr w:type="spellStart"/>
        <w:r w:rsidRPr="00F91D2F">
          <w:t>ProblemDetails</w:t>
        </w:r>
        <w:proofErr w:type="spellEnd"/>
        <w:r w:rsidRPr="00F91D2F">
          <w:t xml:space="preserve">" </w:t>
        </w:r>
      </w:ins>
      <w:ins w:id="410" w:author="Jesus de Gregorio" w:date="2021-09-30T15:22:00Z">
        <w:r>
          <w:t>data structure</w:t>
        </w:r>
      </w:ins>
      <w:ins w:id="411" w:author="Jesus de Gregorio" w:date="2021-09-30T15:20:00Z">
        <w:r w:rsidRPr="00F91D2F">
          <w:t>).</w:t>
        </w:r>
      </w:ins>
    </w:p>
    <w:bookmarkEnd w:id="374"/>
    <w:p w14:paraId="00A33666" w14:textId="77777777" w:rsidR="003911CB" w:rsidRDefault="003911CB" w:rsidP="003911CB">
      <w:pPr>
        <w:rPr>
          <w:ins w:id="412" w:author="Jesus de Gregorio" w:date="2021-09-30T14:38:00Z"/>
        </w:rPr>
      </w:pPr>
      <w:ins w:id="413" w:author="Jesus de Gregorio" w:date="2021-09-30T14:38:00Z">
        <w:r>
          <w:t>In the case of redirection, the HSS shall return 3xx status code, which shall contain a Location header with an URI pointing to the endpoint of another HSS (service) instance</w:t>
        </w:r>
        <w:r w:rsidRPr="00DD52D7">
          <w:t>.</w:t>
        </w:r>
      </w:ins>
    </w:p>
    <w:p w14:paraId="48F03FFD" w14:textId="5E3BCDFF" w:rsidR="00DA1B24" w:rsidRPr="00F91D2F" w:rsidRDefault="00DA1B24" w:rsidP="00DA1B24">
      <w:pPr>
        <w:pStyle w:val="Heading4"/>
        <w:rPr>
          <w:ins w:id="414" w:author="Jesus de Gregorio" w:date="2021-09-30T15:30:00Z"/>
        </w:rPr>
      </w:pPr>
      <w:ins w:id="415" w:author="Jesus de Gregorio" w:date="2021-09-30T15:30:00Z">
        <w:r w:rsidRPr="00F91D2F">
          <w:lastRenderedPageBreak/>
          <w:t>5.</w:t>
        </w:r>
        <w:r>
          <w:t>X</w:t>
        </w:r>
        <w:r w:rsidRPr="00F91D2F">
          <w:t>.2.</w:t>
        </w:r>
      </w:ins>
      <w:ins w:id="416" w:author="Jesus de Gregorio" w:date="2021-09-30T15:31:00Z">
        <w:r>
          <w:t>3</w:t>
        </w:r>
      </w:ins>
      <w:ins w:id="417" w:author="Jesus de Gregorio" w:date="2021-09-30T15:30:00Z">
        <w:r w:rsidRPr="00F91D2F">
          <w:tab/>
        </w:r>
        <w:r>
          <w:t>Subscribe</w:t>
        </w:r>
      </w:ins>
    </w:p>
    <w:p w14:paraId="79A2D564" w14:textId="287B31EF" w:rsidR="00DA1B24" w:rsidRPr="00F91D2F" w:rsidRDefault="00DA1B24" w:rsidP="00DA1B24">
      <w:pPr>
        <w:pStyle w:val="Heading5"/>
        <w:rPr>
          <w:ins w:id="418" w:author="Jesus de Gregorio" w:date="2021-09-30T15:31:00Z"/>
        </w:rPr>
      </w:pPr>
      <w:ins w:id="419" w:author="Jesus de Gregorio" w:date="2021-09-30T15:31:00Z">
        <w:r w:rsidRPr="00F91D2F">
          <w:t>5.</w:t>
        </w:r>
        <w:r>
          <w:t>X</w:t>
        </w:r>
        <w:r w:rsidRPr="00F91D2F">
          <w:t>.2.</w:t>
        </w:r>
        <w:r>
          <w:t>3</w:t>
        </w:r>
        <w:r w:rsidRPr="00F91D2F">
          <w:t>.1</w:t>
        </w:r>
        <w:r w:rsidRPr="00F91D2F">
          <w:tab/>
          <w:t>General</w:t>
        </w:r>
      </w:ins>
    </w:p>
    <w:p w14:paraId="76E152F6" w14:textId="0C7E3110" w:rsidR="00DA1B24" w:rsidRPr="00F91D2F" w:rsidRDefault="00DA1B24" w:rsidP="00DA1B24">
      <w:pPr>
        <w:rPr>
          <w:ins w:id="420" w:author="Jesus de Gregorio" w:date="2021-09-30T15:31:00Z"/>
        </w:rPr>
      </w:pPr>
      <w:ins w:id="421" w:author="Jesus de Gregorio" w:date="2021-09-30T15:31:00Z">
        <w:r w:rsidRPr="00F91D2F">
          <w:t xml:space="preserve">The following procedures using the </w:t>
        </w:r>
        <w:r>
          <w:t>Subscribe</w:t>
        </w:r>
        <w:r w:rsidRPr="00F91D2F">
          <w:t xml:space="preserve"> service operation are supported:</w:t>
        </w:r>
      </w:ins>
    </w:p>
    <w:p w14:paraId="3D38AE77" w14:textId="6E7E1E9A" w:rsidR="00DA1B24" w:rsidRPr="00F91D2F" w:rsidRDefault="00DA1B24" w:rsidP="00DA1B24">
      <w:pPr>
        <w:pStyle w:val="B1"/>
        <w:rPr>
          <w:ins w:id="422" w:author="Jesus de Gregorio" w:date="2021-09-30T15:31:00Z"/>
        </w:rPr>
      </w:pPr>
      <w:ins w:id="423" w:author="Jesus de Gregorio" w:date="2021-09-30T15:31:00Z">
        <w:r w:rsidRPr="00F91D2F">
          <w:t>-</w:t>
        </w:r>
        <w:r w:rsidRPr="00F91D2F">
          <w:tab/>
        </w:r>
      </w:ins>
      <w:ins w:id="424" w:author="Jesus de Gregorio" w:date="2021-09-30T15:34:00Z">
        <w:r>
          <w:t>Subscription to changes on the</w:t>
        </w:r>
      </w:ins>
      <w:ins w:id="425" w:author="Jesus de Gregorio" w:date="2021-09-30T15:31:00Z">
        <w:r>
          <w:t xml:space="preserve"> GBA </w:t>
        </w:r>
      </w:ins>
      <w:ins w:id="426" w:author="Jesus de Gregorio" w:date="2021-10-01T13:18:00Z">
        <w:r w:rsidR="00F32650">
          <w:t>subsc</w:t>
        </w:r>
      </w:ins>
      <w:ins w:id="427" w:author="Jesus de Gregorio" w:date="2021-10-01T13:19:00Z">
        <w:r w:rsidR="00F32650">
          <w:t>riber</w:t>
        </w:r>
      </w:ins>
      <w:ins w:id="428" w:author="Jesus de Gregorio" w:date="2021-09-30T15:31:00Z">
        <w:r>
          <w:t xml:space="preserve"> data</w:t>
        </w:r>
      </w:ins>
    </w:p>
    <w:p w14:paraId="4289D1E3" w14:textId="2B6FC93A" w:rsidR="00DA1B24" w:rsidRPr="00F91D2F" w:rsidRDefault="00DA1B24" w:rsidP="00DA1B24">
      <w:pPr>
        <w:pStyle w:val="Heading5"/>
        <w:rPr>
          <w:ins w:id="429" w:author="Jesus de Gregorio" w:date="2021-09-30T15:31:00Z"/>
        </w:rPr>
      </w:pPr>
      <w:ins w:id="430" w:author="Jesus de Gregorio" w:date="2021-09-30T15:31:00Z">
        <w:r w:rsidRPr="00F91D2F">
          <w:t>5.</w:t>
        </w:r>
        <w:r>
          <w:t>X</w:t>
        </w:r>
        <w:r w:rsidRPr="00F91D2F">
          <w:t>.2.</w:t>
        </w:r>
      </w:ins>
      <w:ins w:id="431" w:author="Jesus de Gregorio" w:date="2021-09-30T15:32:00Z">
        <w:r>
          <w:t>3</w:t>
        </w:r>
      </w:ins>
      <w:ins w:id="432" w:author="Jesus de Gregorio" w:date="2021-09-30T15:31:00Z">
        <w:r w:rsidRPr="00F91D2F">
          <w:t>.2</w:t>
        </w:r>
        <w:r w:rsidRPr="00F91D2F">
          <w:tab/>
        </w:r>
        <w:r>
          <w:t>Subscri</w:t>
        </w:r>
      </w:ins>
      <w:ins w:id="433" w:author="Jesus de Gregorio" w:date="2021-09-30T15:34:00Z">
        <w:r>
          <w:t xml:space="preserve">ption to changes on the GBA </w:t>
        </w:r>
      </w:ins>
      <w:ins w:id="434" w:author="Jesus de Gregorio - 1" w:date="2021-10-13T20:04:00Z">
        <w:r w:rsidR="00265E7C">
          <w:t>subscriber</w:t>
        </w:r>
      </w:ins>
      <w:ins w:id="435" w:author="Jesus de Gregorio" w:date="2021-09-30T15:34:00Z">
        <w:r>
          <w:t xml:space="preserve"> data</w:t>
        </w:r>
      </w:ins>
    </w:p>
    <w:p w14:paraId="051B4FCA" w14:textId="0A7138CC" w:rsidR="00CF24E2" w:rsidRPr="00F91D2F" w:rsidRDefault="00CF24E2" w:rsidP="00CF24E2">
      <w:pPr>
        <w:rPr>
          <w:ins w:id="436" w:author="Jesus de Gregorio" w:date="2021-10-01T09:53:00Z"/>
        </w:rPr>
      </w:pPr>
      <w:ins w:id="437" w:author="Jesus de Gregorio" w:date="2021-10-01T09:53:00Z">
        <w:r w:rsidRPr="00F91D2F">
          <w:t>Figure</w:t>
        </w:r>
        <w:r>
          <w:t> </w:t>
        </w:r>
        <w:r w:rsidRPr="00F91D2F">
          <w:t>5.</w:t>
        </w:r>
        <w:r>
          <w:t>X</w:t>
        </w:r>
        <w:r w:rsidRPr="00F91D2F">
          <w:t>.2.</w:t>
        </w:r>
        <w:r>
          <w:t>3</w:t>
        </w:r>
        <w:r w:rsidRPr="00F91D2F">
          <w:t xml:space="preserve">.2-1 shows a scenario where the </w:t>
        </w:r>
        <w:r>
          <w:t>GBA BSF</w:t>
        </w:r>
        <w:r w:rsidRPr="00F91D2F">
          <w:t xml:space="preserve"> sends a request to the HSS</w:t>
        </w:r>
        <w:r>
          <w:t xml:space="preserve"> to subscribe to changes on a previously re</w:t>
        </w:r>
      </w:ins>
      <w:ins w:id="438" w:author="Jesus de Gregorio" w:date="2021-10-01T09:54:00Z">
        <w:r>
          <w:t xml:space="preserve">trieved </w:t>
        </w:r>
      </w:ins>
      <w:ins w:id="439" w:author="Jesus de Gregorio" w:date="2021-10-01T09:53:00Z">
        <w:r>
          <w:t xml:space="preserve">GBA </w:t>
        </w:r>
      </w:ins>
      <w:ins w:id="440" w:author="Jesus de Gregorio" w:date="2021-10-01T13:19:00Z">
        <w:r w:rsidR="00F32650">
          <w:t>subscriber</w:t>
        </w:r>
      </w:ins>
      <w:ins w:id="441" w:author="Jesus de Gregorio" w:date="2021-10-01T09:53:00Z">
        <w:r>
          <w:t xml:space="preserve"> data</w:t>
        </w:r>
        <w:r w:rsidRPr="00F91D2F">
          <w:t>. The request contains the UE's identity (/{</w:t>
        </w:r>
        <w:proofErr w:type="spellStart"/>
        <w:r>
          <w:t>ue</w:t>
        </w:r>
        <w:r w:rsidRPr="00F91D2F">
          <w:t>Id</w:t>
        </w:r>
        <w:proofErr w:type="spellEnd"/>
        <w:r w:rsidRPr="00F91D2F">
          <w:t xml:space="preserve">}) which shall be </w:t>
        </w:r>
        <w:r>
          <w:t>one of</w:t>
        </w:r>
        <w:r w:rsidRPr="00F91D2F">
          <w:t xml:space="preserve"> </w:t>
        </w:r>
        <w:r>
          <w:t>IMSI, MSISDN, IMPI, IMPU</w:t>
        </w:r>
        <w:r w:rsidRPr="00F91D2F">
          <w:t>.</w:t>
        </w:r>
      </w:ins>
    </w:p>
    <w:p w14:paraId="03D0A92A" w14:textId="65BDB490" w:rsidR="00CF24E2" w:rsidRPr="00F91D2F" w:rsidRDefault="00265E7C" w:rsidP="00CF24E2">
      <w:pPr>
        <w:pStyle w:val="TH"/>
        <w:rPr>
          <w:ins w:id="442" w:author="Jesus de Gregorio" w:date="2021-10-01T09:53:00Z"/>
        </w:rPr>
      </w:pPr>
      <w:ins w:id="443" w:author="Jesus de Gregorio" w:date="2021-10-01T09:53:00Z">
        <w:r w:rsidRPr="00F91D2F">
          <w:object w:dxaOrig="8709" w:dyaOrig="2392" w14:anchorId="7F268DD0">
            <v:shape id="_x0000_i1034" type="#_x0000_t75" style="width:436.75pt;height:117.75pt" o:ole="">
              <v:imagedata r:id="rId19" o:title=""/>
            </v:shape>
            <o:OLEObject Type="Embed" ProgID="Visio.Drawing.11" ShapeID="_x0000_i1034" DrawAspect="Content" ObjectID="_1695661126" r:id="rId20"/>
          </w:object>
        </w:r>
      </w:ins>
    </w:p>
    <w:p w14:paraId="76F66D3F" w14:textId="5F4882CD" w:rsidR="00CF24E2" w:rsidRPr="00F91D2F" w:rsidRDefault="00CF24E2" w:rsidP="00CF24E2">
      <w:pPr>
        <w:pStyle w:val="TF"/>
        <w:rPr>
          <w:ins w:id="444" w:author="Jesus de Gregorio" w:date="2021-10-01T09:53:00Z"/>
        </w:rPr>
      </w:pPr>
      <w:ins w:id="445" w:author="Jesus de Gregorio" w:date="2021-10-01T09:53:00Z">
        <w:r w:rsidRPr="00F91D2F">
          <w:t>Figure 5.</w:t>
        </w:r>
        <w:r>
          <w:t>X</w:t>
        </w:r>
        <w:r w:rsidRPr="00F91D2F">
          <w:t>.2.</w:t>
        </w:r>
      </w:ins>
      <w:ins w:id="446" w:author="Jesus de Gregorio" w:date="2021-10-01T09:54:00Z">
        <w:r>
          <w:t>3</w:t>
        </w:r>
      </w:ins>
      <w:ins w:id="447" w:author="Jesus de Gregorio" w:date="2021-10-01T09:53:00Z">
        <w:r w:rsidRPr="00F91D2F">
          <w:t xml:space="preserve">.2-1: </w:t>
        </w:r>
      </w:ins>
      <w:ins w:id="448" w:author="Jesus de Gregorio" w:date="2021-10-01T09:55:00Z">
        <w:r>
          <w:t xml:space="preserve">Subscription to changes </w:t>
        </w:r>
      </w:ins>
      <w:ins w:id="449" w:author="Jesus de Gregorio" w:date="2021-10-01T09:56:00Z">
        <w:r>
          <w:t>on</w:t>
        </w:r>
      </w:ins>
      <w:ins w:id="450" w:author="Jesus de Gregorio" w:date="2021-10-01T09:53:00Z">
        <w:r>
          <w:t xml:space="preserve"> </w:t>
        </w:r>
      </w:ins>
      <w:ins w:id="451" w:author="Jesus de Gregorio - 1" w:date="2021-10-13T20:05:00Z">
        <w:r w:rsidR="00265E7C">
          <w:t>the</w:t>
        </w:r>
      </w:ins>
      <w:ins w:id="452" w:author="Jesus de Gregorio" w:date="2021-10-01T09:53:00Z">
        <w:r>
          <w:t xml:space="preserve"> GBA </w:t>
        </w:r>
      </w:ins>
      <w:ins w:id="453" w:author="Jesus de Gregorio - 1" w:date="2021-10-13T20:05:00Z">
        <w:r w:rsidR="00265E7C">
          <w:t>subscriber</w:t>
        </w:r>
      </w:ins>
      <w:ins w:id="454" w:author="Jesus de Gregorio" w:date="2021-10-01T09:53:00Z">
        <w:r>
          <w:t xml:space="preserve"> data</w:t>
        </w:r>
      </w:ins>
    </w:p>
    <w:p w14:paraId="66CA048B" w14:textId="2B27338A" w:rsidR="00CF24E2" w:rsidRPr="00F91D2F" w:rsidRDefault="00CF24E2" w:rsidP="00CF24E2">
      <w:pPr>
        <w:pStyle w:val="B1"/>
        <w:rPr>
          <w:ins w:id="455" w:author="Jesus de Gregorio" w:date="2021-10-01T09:53:00Z"/>
        </w:rPr>
      </w:pPr>
      <w:ins w:id="456" w:author="Jesus de Gregorio" w:date="2021-10-01T09:53:00Z">
        <w:r>
          <w:t>1.</w:t>
        </w:r>
        <w:r>
          <w:tab/>
        </w:r>
        <w:r w:rsidRPr="00F91D2F">
          <w:t xml:space="preserve">The </w:t>
        </w:r>
        <w:r>
          <w:t>GBA BSF</w:t>
        </w:r>
        <w:r w:rsidRPr="00F91D2F">
          <w:t xml:space="preserve"> sends a </w:t>
        </w:r>
      </w:ins>
      <w:ins w:id="457" w:author="Jesus de Gregorio" w:date="2021-10-01T09:54:00Z">
        <w:r>
          <w:t>POST</w:t>
        </w:r>
      </w:ins>
      <w:ins w:id="458" w:author="Jesus de Gregorio" w:date="2021-10-01T09:53:00Z">
        <w:r w:rsidRPr="00F91D2F">
          <w:t xml:space="preserve"> request to the </w:t>
        </w:r>
      </w:ins>
      <w:ins w:id="459" w:author="Jesus de Gregorio" w:date="2021-10-01T10:16:00Z">
        <w:r w:rsidR="00C00D6C">
          <w:t xml:space="preserve">collection </w:t>
        </w:r>
      </w:ins>
      <w:ins w:id="460" w:author="Jesus de Gregorio" w:date="2021-10-01T09:53:00Z">
        <w:r w:rsidRPr="00F91D2F">
          <w:t xml:space="preserve">resource representing the </w:t>
        </w:r>
      </w:ins>
      <w:ins w:id="461" w:author="Jesus de Gregorio" w:date="2021-10-01T10:16:00Z">
        <w:r w:rsidR="00C00D6C">
          <w:t xml:space="preserve">subscriptions to changes on the </w:t>
        </w:r>
      </w:ins>
      <w:ins w:id="462" w:author="Jesus de Gregorio" w:date="2021-10-01T09:53:00Z">
        <w:r w:rsidRPr="00F91D2F">
          <w:t>UE's</w:t>
        </w:r>
        <w:r>
          <w:t xml:space="preserve"> </w:t>
        </w:r>
      </w:ins>
      <w:ins w:id="463" w:author="Jesus de Gregorio" w:date="2021-10-01T13:19:00Z">
        <w:r w:rsidR="00F32650">
          <w:t>GBA subscriber</w:t>
        </w:r>
      </w:ins>
      <w:ins w:id="464" w:author="Jesus de Gregorio" w:date="2021-10-01T09:53:00Z">
        <w:r>
          <w:t xml:space="preserve"> data.</w:t>
        </w:r>
      </w:ins>
      <w:ins w:id="465" w:author="Jesus de Gregorio" w:date="2021-10-01T10:21:00Z">
        <w:r w:rsidR="00C00D6C">
          <w:t xml:space="preserve"> The request body contains a URI where</w:t>
        </w:r>
        <w:r w:rsidR="008308C6">
          <w:t xml:space="preserve"> subsequent notification shall be sent by HSS</w:t>
        </w:r>
      </w:ins>
      <w:ins w:id="466" w:author="Jesus de Gregorio" w:date="2021-10-01T10:22:00Z">
        <w:r w:rsidR="008308C6">
          <w:t>.</w:t>
        </w:r>
      </w:ins>
    </w:p>
    <w:p w14:paraId="6F1D2FAB" w14:textId="68954249" w:rsidR="00CF24E2" w:rsidRPr="00F91D2F" w:rsidRDefault="00CF24E2" w:rsidP="00CF24E2">
      <w:pPr>
        <w:pStyle w:val="B1"/>
        <w:rPr>
          <w:ins w:id="467" w:author="Jesus de Gregorio" w:date="2021-10-01T09:53:00Z"/>
        </w:rPr>
      </w:pPr>
      <w:ins w:id="468" w:author="Jesus de Gregorio" w:date="2021-10-01T09:53:00Z">
        <w:r w:rsidRPr="00F91D2F">
          <w:t>2a.</w:t>
        </w:r>
        <w:r>
          <w:tab/>
          <w:t>Upon success, the HSS</w:t>
        </w:r>
        <w:r w:rsidRPr="00F91D2F">
          <w:t xml:space="preserve"> responds with </w:t>
        </w:r>
        <w:r>
          <w:t xml:space="preserve">"200 OK" with the </w:t>
        </w:r>
      </w:ins>
      <w:ins w:id="469" w:author="Jesus de Gregorio" w:date="2021-10-01T10:12:00Z">
        <w:r w:rsidR="00C00D6C">
          <w:t>subscription</w:t>
        </w:r>
      </w:ins>
      <w:ins w:id="470" w:author="Jesus de Gregorio" w:date="2021-10-01T09:53:00Z">
        <w:r>
          <w:t xml:space="preserve"> </w:t>
        </w:r>
      </w:ins>
      <w:ins w:id="471" w:author="Jesus de Gregorio" w:date="2021-10-01T10:12:00Z">
        <w:r w:rsidR="00C00D6C">
          <w:t>d</w:t>
        </w:r>
      </w:ins>
      <w:ins w:id="472" w:author="Jesus de Gregorio" w:date="2021-10-01T09:53:00Z">
        <w:r>
          <w:t>ata in the response body, and HSS supported features</w:t>
        </w:r>
        <w:r w:rsidRPr="00F91D2F">
          <w:t>.</w:t>
        </w:r>
      </w:ins>
    </w:p>
    <w:p w14:paraId="4DBAB7E5" w14:textId="28D10E5A" w:rsidR="00CF24E2" w:rsidRDefault="00CF24E2" w:rsidP="00CF24E2">
      <w:pPr>
        <w:pStyle w:val="B1"/>
        <w:rPr>
          <w:ins w:id="473" w:author="Jesus de Gregorio" w:date="2021-10-01T09:53:00Z"/>
        </w:rPr>
      </w:pPr>
      <w:ins w:id="474" w:author="Jesus de Gregorio" w:date="2021-10-01T09:53:00Z">
        <w:r w:rsidRPr="00F91D2F">
          <w:t>2</w:t>
        </w:r>
        <w:r>
          <w:t>b</w:t>
        </w:r>
        <w:r w:rsidRPr="00F91D2F">
          <w:t>.</w:t>
        </w:r>
        <w:r w:rsidRPr="00F91D2F">
          <w:tab/>
          <w:t xml:space="preserve">If the operation </w:t>
        </w:r>
        <w:r>
          <w:t xml:space="preserve">is not authorized due to, e.g. received UE identity not being allowed for GBA services, or the requesting node not being authorized to </w:t>
        </w:r>
      </w:ins>
      <w:ins w:id="475" w:author="Jesus de Gregorio" w:date="2021-10-01T10:13:00Z">
        <w:r w:rsidR="00C00D6C">
          <w:t xml:space="preserve">subscribe to changes on GBA </w:t>
        </w:r>
      </w:ins>
      <w:ins w:id="476" w:author="Jesus de Gregorio" w:date="2021-10-01T13:19:00Z">
        <w:r w:rsidR="00F32650">
          <w:t xml:space="preserve">subscriber </w:t>
        </w:r>
      </w:ins>
      <w:ins w:id="477" w:author="Jesus de Gregorio" w:date="2021-10-01T10:13:00Z">
        <w:r w:rsidR="00C00D6C">
          <w:t>data</w:t>
        </w:r>
      </w:ins>
      <w:ins w:id="478" w:author="Jesus de Gregorio" w:date="2021-10-01T09:53:00Z">
        <w:r w:rsidRPr="00F91D2F">
          <w:t>, HTTP status code "403 Forbidden" sh</w:t>
        </w:r>
        <w:r>
          <w:t>all</w:t>
        </w:r>
        <w:r w:rsidRPr="00F91D2F">
          <w:t xml:space="preserve"> be returned including additional error information in the response body (in "</w:t>
        </w:r>
        <w:proofErr w:type="spellStart"/>
        <w:r w:rsidRPr="00F91D2F">
          <w:t>ProblemDetails</w:t>
        </w:r>
        <w:proofErr w:type="spellEnd"/>
        <w:r w:rsidRPr="00F91D2F">
          <w:t>"</w:t>
        </w:r>
        <w:r>
          <w:t xml:space="preserve"> data structure</w:t>
        </w:r>
        <w:r w:rsidRPr="00F91D2F">
          <w:t>).</w:t>
        </w:r>
      </w:ins>
    </w:p>
    <w:p w14:paraId="0F2DA0F0" w14:textId="77777777" w:rsidR="00CF24E2" w:rsidRPr="00F91D2F" w:rsidRDefault="00CF24E2" w:rsidP="00CF24E2">
      <w:pPr>
        <w:pStyle w:val="B1"/>
        <w:rPr>
          <w:ins w:id="479" w:author="Jesus de Gregorio" w:date="2021-10-01T09:53:00Z"/>
        </w:rPr>
      </w:pPr>
      <w:ins w:id="480" w:author="Jesus de Gregorio" w:date="2021-10-01T09:53:00Z">
        <w:r w:rsidRPr="00F91D2F">
          <w:t>2</w:t>
        </w:r>
        <w:r>
          <w:t>c</w:t>
        </w:r>
        <w:r w:rsidRPr="00F91D2F">
          <w:t>.</w:t>
        </w:r>
        <w:r w:rsidRPr="00F91D2F">
          <w:tab/>
          <w:t xml:space="preserve">If the </w:t>
        </w:r>
        <w:r>
          <w:t>UE identity is not found</w:t>
        </w:r>
        <w:r w:rsidRPr="00F91D2F">
          <w:t xml:space="preserve"> </w:t>
        </w:r>
        <w:r>
          <w:t xml:space="preserve">in HSS, </w:t>
        </w:r>
        <w:r w:rsidRPr="00F91D2F">
          <w:t>HTTP status code "40</w:t>
        </w:r>
        <w:r>
          <w:t>4</w:t>
        </w:r>
        <w:r w:rsidRPr="00F91D2F">
          <w:t xml:space="preserve"> </w:t>
        </w:r>
        <w:r>
          <w:t>Not Found</w:t>
        </w:r>
        <w:r w:rsidRPr="00F91D2F">
          <w:t>" sh</w:t>
        </w:r>
        <w:r>
          <w:t>all</w:t>
        </w:r>
        <w:r w:rsidRPr="00F91D2F">
          <w:t xml:space="preserve"> be returned including additional error information in the response body (in "</w:t>
        </w:r>
        <w:proofErr w:type="spellStart"/>
        <w:r w:rsidRPr="00F91D2F">
          <w:t>ProblemDetails</w:t>
        </w:r>
        <w:proofErr w:type="spellEnd"/>
        <w:r w:rsidRPr="00F91D2F">
          <w:t xml:space="preserve">" </w:t>
        </w:r>
        <w:r>
          <w:t>data structure</w:t>
        </w:r>
        <w:r w:rsidRPr="00F91D2F">
          <w:t>).</w:t>
        </w:r>
      </w:ins>
    </w:p>
    <w:p w14:paraId="73D34759" w14:textId="669FF59C" w:rsidR="00BD2E24" w:rsidRPr="00DA1B24" w:rsidRDefault="00CF24E2" w:rsidP="00F15DE3">
      <w:pPr>
        <w:rPr>
          <w:ins w:id="481" w:author="Jesus de Gregorio" w:date="2021-09-30T15:30:00Z"/>
        </w:rPr>
      </w:pPr>
      <w:ins w:id="482" w:author="Jesus de Gregorio" w:date="2021-10-01T09:53:00Z">
        <w:r>
          <w:t>In the case of redirection, the HSS shall return 3xx status code, which shall contain a Location header with an URI pointing to the endpoint of another HSS (service) instance</w:t>
        </w:r>
        <w:r w:rsidRPr="00DD52D7">
          <w:t>.</w:t>
        </w:r>
      </w:ins>
    </w:p>
    <w:p w14:paraId="7F4AE24D" w14:textId="020BBF56" w:rsidR="00DA1B24" w:rsidRPr="00F91D2F" w:rsidRDefault="00DA1B24" w:rsidP="00DA1B24">
      <w:pPr>
        <w:pStyle w:val="Heading4"/>
        <w:rPr>
          <w:ins w:id="483" w:author="Jesus de Gregorio" w:date="2021-09-30T15:30:00Z"/>
        </w:rPr>
      </w:pPr>
      <w:ins w:id="484" w:author="Jesus de Gregorio" w:date="2021-09-30T15:30:00Z">
        <w:r w:rsidRPr="00F91D2F">
          <w:t>5.</w:t>
        </w:r>
        <w:r>
          <w:t>X</w:t>
        </w:r>
        <w:r w:rsidRPr="00F91D2F">
          <w:t>.2.</w:t>
        </w:r>
      </w:ins>
      <w:ins w:id="485" w:author="Jesus de Gregorio" w:date="2021-09-30T15:32:00Z">
        <w:r>
          <w:t>4</w:t>
        </w:r>
      </w:ins>
      <w:ins w:id="486" w:author="Jesus de Gregorio" w:date="2021-09-30T15:30:00Z">
        <w:r w:rsidRPr="00F91D2F">
          <w:tab/>
        </w:r>
      </w:ins>
      <w:ins w:id="487" w:author="Jesus de Gregorio" w:date="2021-09-30T15:32:00Z">
        <w:r>
          <w:t>Unsubscribe</w:t>
        </w:r>
      </w:ins>
    </w:p>
    <w:p w14:paraId="77B4E4E3" w14:textId="427C012F" w:rsidR="00DA1B24" w:rsidRPr="00F91D2F" w:rsidRDefault="00DA1B24" w:rsidP="00DA1B24">
      <w:pPr>
        <w:pStyle w:val="Heading5"/>
        <w:rPr>
          <w:ins w:id="488" w:author="Jesus de Gregorio" w:date="2021-09-30T15:32:00Z"/>
        </w:rPr>
      </w:pPr>
      <w:ins w:id="489" w:author="Jesus de Gregorio" w:date="2021-09-30T15:32:00Z">
        <w:r w:rsidRPr="00F91D2F">
          <w:t>5.</w:t>
        </w:r>
        <w:r>
          <w:t>X</w:t>
        </w:r>
        <w:r w:rsidRPr="00F91D2F">
          <w:t>.2.</w:t>
        </w:r>
        <w:r>
          <w:t>4</w:t>
        </w:r>
        <w:r w:rsidRPr="00F91D2F">
          <w:t>.1</w:t>
        </w:r>
        <w:r w:rsidRPr="00F91D2F">
          <w:tab/>
          <w:t>General</w:t>
        </w:r>
      </w:ins>
    </w:p>
    <w:p w14:paraId="71BDDF8F" w14:textId="504CE2BB" w:rsidR="00DA1B24" w:rsidRPr="00F91D2F" w:rsidRDefault="00DA1B24" w:rsidP="00DA1B24">
      <w:pPr>
        <w:rPr>
          <w:ins w:id="490" w:author="Jesus de Gregorio" w:date="2021-09-30T15:32:00Z"/>
        </w:rPr>
      </w:pPr>
      <w:ins w:id="491" w:author="Jesus de Gregorio" w:date="2021-09-30T15:32:00Z">
        <w:r w:rsidRPr="00F91D2F">
          <w:t xml:space="preserve">The following procedures using the </w:t>
        </w:r>
      </w:ins>
      <w:ins w:id="492" w:author="Jesus de Gregorio" w:date="2021-10-01T13:24:00Z">
        <w:r w:rsidR="00F32650">
          <w:t>Uns</w:t>
        </w:r>
      </w:ins>
      <w:ins w:id="493" w:author="Jesus de Gregorio" w:date="2021-09-30T15:32:00Z">
        <w:r>
          <w:t>ubscribe</w:t>
        </w:r>
        <w:r w:rsidRPr="00F91D2F">
          <w:t xml:space="preserve"> service operation are supported:</w:t>
        </w:r>
      </w:ins>
    </w:p>
    <w:p w14:paraId="1C365DF9" w14:textId="15337839" w:rsidR="00DA1B24" w:rsidRPr="00F91D2F" w:rsidRDefault="00DA1B24" w:rsidP="00DA1B24">
      <w:pPr>
        <w:pStyle w:val="B1"/>
        <w:rPr>
          <w:ins w:id="494" w:author="Jesus de Gregorio" w:date="2021-09-30T15:32:00Z"/>
        </w:rPr>
      </w:pPr>
      <w:ins w:id="495" w:author="Jesus de Gregorio" w:date="2021-09-30T15:32:00Z">
        <w:r w:rsidRPr="00F91D2F">
          <w:t>-</w:t>
        </w:r>
        <w:r w:rsidRPr="00F91D2F">
          <w:tab/>
        </w:r>
      </w:ins>
      <w:ins w:id="496" w:author="Jesus de Gregorio" w:date="2021-09-30T15:34:00Z">
        <w:r>
          <w:t xml:space="preserve">Unsubscribe to changes on the </w:t>
        </w:r>
      </w:ins>
      <w:ins w:id="497" w:author="Jesus de Gregorio" w:date="2021-09-30T15:32:00Z">
        <w:r>
          <w:t xml:space="preserve">GBA </w:t>
        </w:r>
      </w:ins>
      <w:ins w:id="498" w:author="Jesus de Gregorio" w:date="2021-10-01T13:19:00Z">
        <w:r w:rsidR="00F32650">
          <w:t>subscriber</w:t>
        </w:r>
      </w:ins>
      <w:ins w:id="499" w:author="Jesus de Gregorio" w:date="2021-09-30T15:32:00Z">
        <w:r>
          <w:t xml:space="preserve"> data</w:t>
        </w:r>
      </w:ins>
    </w:p>
    <w:p w14:paraId="6CBFD805" w14:textId="5CE69F4E" w:rsidR="00DA1B24" w:rsidRPr="00F91D2F" w:rsidRDefault="00DA1B24" w:rsidP="00DA1B24">
      <w:pPr>
        <w:pStyle w:val="Heading5"/>
        <w:rPr>
          <w:ins w:id="500" w:author="Jesus de Gregorio" w:date="2021-09-30T15:32:00Z"/>
        </w:rPr>
      </w:pPr>
      <w:ins w:id="501" w:author="Jesus de Gregorio" w:date="2021-09-30T15:32:00Z">
        <w:r w:rsidRPr="00F91D2F">
          <w:t>5.</w:t>
        </w:r>
        <w:r>
          <w:t>X</w:t>
        </w:r>
        <w:r w:rsidRPr="00F91D2F">
          <w:t>.2.</w:t>
        </w:r>
        <w:r>
          <w:t>4</w:t>
        </w:r>
        <w:r w:rsidRPr="00F91D2F">
          <w:t>.2</w:t>
        </w:r>
        <w:r w:rsidRPr="00F91D2F">
          <w:tab/>
        </w:r>
        <w:r>
          <w:t>Unsubscribe</w:t>
        </w:r>
      </w:ins>
      <w:ins w:id="502" w:author="Jesus de Gregorio" w:date="2021-09-30T15:34:00Z">
        <w:r w:rsidRPr="00DA1B24">
          <w:t xml:space="preserve"> </w:t>
        </w:r>
        <w:r>
          <w:t xml:space="preserve">to changes on the GBA </w:t>
        </w:r>
      </w:ins>
      <w:ins w:id="503" w:author="Jesus de Gregorio - 1" w:date="2021-10-13T20:06:00Z">
        <w:r w:rsidR="00265E7C">
          <w:t>subscriber</w:t>
        </w:r>
      </w:ins>
      <w:ins w:id="504" w:author="Jesus de Gregorio" w:date="2021-09-30T15:34:00Z">
        <w:r>
          <w:t xml:space="preserve"> data</w:t>
        </w:r>
      </w:ins>
    </w:p>
    <w:p w14:paraId="7C27FDE7" w14:textId="36074071" w:rsidR="00C00D6C" w:rsidRPr="00F91D2F" w:rsidRDefault="00C00D6C" w:rsidP="00C00D6C">
      <w:pPr>
        <w:rPr>
          <w:ins w:id="505" w:author="Jesus de Gregorio" w:date="2021-10-01T10:14:00Z"/>
        </w:rPr>
      </w:pPr>
      <w:ins w:id="506" w:author="Jesus de Gregorio" w:date="2021-10-01T10:14:00Z">
        <w:r w:rsidRPr="00F91D2F">
          <w:t>Figure</w:t>
        </w:r>
        <w:r>
          <w:t> </w:t>
        </w:r>
        <w:r w:rsidRPr="00F91D2F">
          <w:t>5.</w:t>
        </w:r>
        <w:r>
          <w:t>X</w:t>
        </w:r>
        <w:r w:rsidRPr="00F91D2F">
          <w:t>.2.</w:t>
        </w:r>
        <w:r>
          <w:t>4</w:t>
        </w:r>
        <w:r w:rsidRPr="00F91D2F">
          <w:t xml:space="preserve">.2-1 shows a scenario where the </w:t>
        </w:r>
        <w:r>
          <w:t>GBA BSF</w:t>
        </w:r>
        <w:r w:rsidRPr="00F91D2F">
          <w:t xml:space="preserve"> sends a request to the HSS</w:t>
        </w:r>
        <w:r>
          <w:t xml:space="preserve"> to unsubscribe to changes on a previously retrieved GBA </w:t>
        </w:r>
      </w:ins>
      <w:ins w:id="507" w:author="Jesus de Gregorio" w:date="2021-10-01T13:19:00Z">
        <w:r w:rsidR="00F32650">
          <w:t>subscriber</w:t>
        </w:r>
      </w:ins>
      <w:ins w:id="508" w:author="Jesus de Gregorio" w:date="2021-10-01T10:14:00Z">
        <w:r>
          <w:t xml:space="preserve"> data</w:t>
        </w:r>
        <w:r w:rsidRPr="00F91D2F">
          <w:t>. The request contains the UE's identity (/{</w:t>
        </w:r>
        <w:proofErr w:type="spellStart"/>
        <w:r>
          <w:t>ue</w:t>
        </w:r>
        <w:r w:rsidRPr="00F91D2F">
          <w:t>Id</w:t>
        </w:r>
        <w:proofErr w:type="spellEnd"/>
        <w:r w:rsidRPr="00F91D2F">
          <w:t xml:space="preserve">}) which shall be </w:t>
        </w:r>
        <w:r>
          <w:t>one of</w:t>
        </w:r>
        <w:r w:rsidRPr="00F91D2F">
          <w:t xml:space="preserve"> </w:t>
        </w:r>
        <w:r>
          <w:t>IMSI, MSISDN, IMPI, IMPU</w:t>
        </w:r>
        <w:r w:rsidRPr="00F91D2F">
          <w:t>.</w:t>
        </w:r>
      </w:ins>
    </w:p>
    <w:p w14:paraId="25446E9F" w14:textId="1298F1CE" w:rsidR="00C00D6C" w:rsidRPr="00F91D2F" w:rsidRDefault="00C00D6C" w:rsidP="00C00D6C">
      <w:pPr>
        <w:pStyle w:val="TH"/>
        <w:rPr>
          <w:ins w:id="509" w:author="Jesus de Gregorio" w:date="2021-10-01T10:14:00Z"/>
        </w:rPr>
      </w:pPr>
      <w:ins w:id="510" w:author="Jesus de Gregorio" w:date="2021-10-01T10:14:00Z">
        <w:r w:rsidRPr="00F91D2F">
          <w:object w:dxaOrig="8709" w:dyaOrig="2392" w14:anchorId="215605C4">
            <v:shape id="_x0000_i1029" type="#_x0000_t75" style="width:436.75pt;height:117.75pt" o:ole="">
              <v:imagedata r:id="rId21" o:title=""/>
            </v:shape>
            <o:OLEObject Type="Embed" ProgID="Visio.Drawing.11" ShapeID="_x0000_i1029" DrawAspect="Content" ObjectID="_1695661127" r:id="rId22"/>
          </w:object>
        </w:r>
      </w:ins>
    </w:p>
    <w:p w14:paraId="4D548C39" w14:textId="6619C16B" w:rsidR="00C00D6C" w:rsidRPr="00F91D2F" w:rsidRDefault="00C00D6C" w:rsidP="00C00D6C">
      <w:pPr>
        <w:pStyle w:val="TF"/>
        <w:rPr>
          <w:ins w:id="511" w:author="Jesus de Gregorio" w:date="2021-10-01T10:14:00Z"/>
        </w:rPr>
      </w:pPr>
      <w:ins w:id="512" w:author="Jesus de Gregorio" w:date="2021-10-01T10:14:00Z">
        <w:r w:rsidRPr="00F91D2F">
          <w:t>Figure 5.</w:t>
        </w:r>
        <w:r>
          <w:t>X</w:t>
        </w:r>
        <w:r w:rsidRPr="00F91D2F">
          <w:t>.2.</w:t>
        </w:r>
        <w:r>
          <w:t>4</w:t>
        </w:r>
        <w:r w:rsidRPr="00F91D2F">
          <w:t xml:space="preserve">.2-1: </w:t>
        </w:r>
      </w:ins>
      <w:ins w:id="513" w:author="Jesus de Gregorio - 1" w:date="2021-10-13T20:07:00Z">
        <w:r w:rsidR="00265E7C">
          <w:t>Deletion of a s</w:t>
        </w:r>
      </w:ins>
      <w:ins w:id="514" w:author="Jesus de Gregorio" w:date="2021-10-01T10:14:00Z">
        <w:r>
          <w:t xml:space="preserve">ubscription to changes on </w:t>
        </w:r>
      </w:ins>
      <w:ins w:id="515" w:author="Jesus de Gregorio - 1" w:date="2021-10-13T20:06:00Z">
        <w:r w:rsidR="00265E7C">
          <w:t>the</w:t>
        </w:r>
      </w:ins>
      <w:ins w:id="516" w:author="Jesus de Gregorio" w:date="2021-10-01T10:14:00Z">
        <w:r>
          <w:t xml:space="preserve"> GBA </w:t>
        </w:r>
      </w:ins>
      <w:ins w:id="517" w:author="Jesus de Gregorio" w:date="2021-10-01T13:20:00Z">
        <w:r w:rsidR="00F32650">
          <w:t>subscriber</w:t>
        </w:r>
      </w:ins>
      <w:ins w:id="518" w:author="Jesus de Gregorio" w:date="2021-10-01T10:14:00Z">
        <w:r>
          <w:t xml:space="preserve"> data</w:t>
        </w:r>
      </w:ins>
    </w:p>
    <w:p w14:paraId="3F9444F8" w14:textId="6D692667" w:rsidR="00C00D6C" w:rsidRPr="00F91D2F" w:rsidRDefault="00C00D6C" w:rsidP="00C00D6C">
      <w:pPr>
        <w:pStyle w:val="B1"/>
        <w:rPr>
          <w:ins w:id="519" w:author="Jesus de Gregorio" w:date="2021-10-01T10:14:00Z"/>
        </w:rPr>
      </w:pPr>
      <w:ins w:id="520" w:author="Jesus de Gregorio" w:date="2021-10-01T10:14:00Z">
        <w:r>
          <w:t>1.</w:t>
        </w:r>
        <w:r>
          <w:tab/>
        </w:r>
        <w:r w:rsidRPr="00F91D2F">
          <w:t xml:space="preserve">The </w:t>
        </w:r>
        <w:r>
          <w:t>GBA BSF</w:t>
        </w:r>
        <w:r w:rsidRPr="00F91D2F">
          <w:t xml:space="preserve"> sends a </w:t>
        </w:r>
      </w:ins>
      <w:ins w:id="521" w:author="Jesus de Gregorio - 1" w:date="2021-10-13T20:08:00Z">
        <w:r w:rsidR="00265E7C">
          <w:t>DELETE</w:t>
        </w:r>
      </w:ins>
      <w:ins w:id="522" w:author="Jesus de Gregorio" w:date="2021-10-01T10:14:00Z">
        <w:r w:rsidRPr="00F91D2F">
          <w:t xml:space="preserve"> request to the resource representing the </w:t>
        </w:r>
      </w:ins>
      <w:ins w:id="523" w:author="Jesus de Gregorio - 1" w:date="2021-10-13T20:08:00Z">
        <w:r w:rsidR="00265E7C">
          <w:t xml:space="preserve">individual subscription (subscriptionID) to changes on the </w:t>
        </w:r>
      </w:ins>
      <w:ins w:id="524" w:author="Jesus de Gregorio" w:date="2021-10-01T10:14:00Z">
        <w:r w:rsidRPr="00F91D2F">
          <w:t>UE's</w:t>
        </w:r>
        <w:r>
          <w:t xml:space="preserve"> </w:t>
        </w:r>
      </w:ins>
      <w:ins w:id="525" w:author="Jesus de Gregorio - 1" w:date="2021-10-13T20:07:00Z">
        <w:r w:rsidR="00265E7C">
          <w:t xml:space="preserve">GBA </w:t>
        </w:r>
      </w:ins>
      <w:ins w:id="526" w:author="Jesus de Gregorio" w:date="2021-10-01T13:20:00Z">
        <w:r w:rsidR="00F32650">
          <w:t>subscriber</w:t>
        </w:r>
      </w:ins>
      <w:ins w:id="527" w:author="Jesus de Gregorio" w:date="2021-10-01T10:14:00Z">
        <w:r>
          <w:t xml:space="preserve"> data.</w:t>
        </w:r>
      </w:ins>
    </w:p>
    <w:p w14:paraId="3626A4E7" w14:textId="1B531A73" w:rsidR="00C00D6C" w:rsidRPr="00F91D2F" w:rsidRDefault="00C00D6C" w:rsidP="00C00D6C">
      <w:pPr>
        <w:pStyle w:val="B1"/>
        <w:rPr>
          <w:ins w:id="528" w:author="Jesus de Gregorio" w:date="2021-10-01T10:14:00Z"/>
        </w:rPr>
      </w:pPr>
      <w:ins w:id="529" w:author="Jesus de Gregorio" w:date="2021-10-01T10:14:00Z">
        <w:r w:rsidRPr="00F91D2F">
          <w:t>2a.</w:t>
        </w:r>
        <w:r>
          <w:tab/>
          <w:t>Upon success, the HSS</w:t>
        </w:r>
        <w:r w:rsidRPr="00F91D2F">
          <w:t xml:space="preserve"> responds with </w:t>
        </w:r>
        <w:r>
          <w:t>"20</w:t>
        </w:r>
      </w:ins>
      <w:ins w:id="530" w:author="Jesus de Gregorio" w:date="2021-10-01T10:22:00Z">
        <w:r w:rsidR="008308C6">
          <w:t>4</w:t>
        </w:r>
      </w:ins>
      <w:ins w:id="531" w:author="Jesus de Gregorio" w:date="2021-10-01T10:14:00Z">
        <w:r>
          <w:t xml:space="preserve"> </w:t>
        </w:r>
      </w:ins>
      <w:ins w:id="532" w:author="Jesus de Gregorio" w:date="2021-10-01T10:22:00Z">
        <w:r w:rsidR="008308C6">
          <w:t>No Content</w:t>
        </w:r>
      </w:ins>
      <w:ins w:id="533" w:author="Jesus de Gregorio" w:date="2021-10-01T10:14:00Z">
        <w:r>
          <w:t>"</w:t>
        </w:r>
        <w:r w:rsidRPr="00F91D2F">
          <w:t>.</w:t>
        </w:r>
      </w:ins>
    </w:p>
    <w:p w14:paraId="0390FE59" w14:textId="42B9DCAD" w:rsidR="00C00D6C" w:rsidRDefault="00C00D6C" w:rsidP="00C00D6C">
      <w:pPr>
        <w:pStyle w:val="B1"/>
        <w:rPr>
          <w:ins w:id="534" w:author="Jesus de Gregorio" w:date="2021-10-01T10:14:00Z"/>
        </w:rPr>
      </w:pPr>
      <w:ins w:id="535" w:author="Jesus de Gregorio" w:date="2021-10-01T10:14:00Z">
        <w:r w:rsidRPr="00F91D2F">
          <w:t>2</w:t>
        </w:r>
        <w:r>
          <w:t>b</w:t>
        </w:r>
        <w:r w:rsidRPr="00F91D2F">
          <w:t>.</w:t>
        </w:r>
        <w:r w:rsidRPr="00F91D2F">
          <w:tab/>
          <w:t xml:space="preserve">If the operation </w:t>
        </w:r>
        <w:r>
          <w:t>is not authorized due to, e.g. received UE identity not being allowed for GBA services, or the requesting node not being authorized to subscribe</w:t>
        </w:r>
      </w:ins>
      <w:ins w:id="536" w:author="Jesus de Gregorio" w:date="2021-10-01T13:20:00Z">
        <w:r w:rsidR="00F32650">
          <w:t>/unsubscribe</w:t>
        </w:r>
      </w:ins>
      <w:ins w:id="537" w:author="Jesus de Gregorio" w:date="2021-10-01T10:14:00Z">
        <w:r>
          <w:t xml:space="preserve"> to changes on GBA </w:t>
        </w:r>
      </w:ins>
      <w:ins w:id="538" w:author="Jesus de Gregorio" w:date="2021-10-01T13:20:00Z">
        <w:r w:rsidR="00F32650">
          <w:t xml:space="preserve">subscriber </w:t>
        </w:r>
      </w:ins>
      <w:ins w:id="539" w:author="Jesus de Gregorio" w:date="2021-10-01T10:14:00Z">
        <w:r>
          <w:t>data</w:t>
        </w:r>
        <w:r w:rsidRPr="00F91D2F">
          <w:t>, HTTP status code "403 Forbidden" sh</w:t>
        </w:r>
        <w:r>
          <w:t>all</w:t>
        </w:r>
        <w:r w:rsidRPr="00F91D2F">
          <w:t xml:space="preserve"> be returned including additional error information in the response body (in "</w:t>
        </w:r>
        <w:proofErr w:type="spellStart"/>
        <w:r w:rsidRPr="00F91D2F">
          <w:t>ProblemDetails</w:t>
        </w:r>
        <w:proofErr w:type="spellEnd"/>
        <w:r w:rsidRPr="00F91D2F">
          <w:t>"</w:t>
        </w:r>
        <w:r>
          <w:t xml:space="preserve"> data structure</w:t>
        </w:r>
        <w:r w:rsidRPr="00F91D2F">
          <w:t>).</w:t>
        </w:r>
      </w:ins>
    </w:p>
    <w:p w14:paraId="6C7A5A4C" w14:textId="77777777" w:rsidR="00C00D6C" w:rsidRPr="00F91D2F" w:rsidRDefault="00C00D6C" w:rsidP="00C00D6C">
      <w:pPr>
        <w:pStyle w:val="B1"/>
        <w:rPr>
          <w:ins w:id="540" w:author="Jesus de Gregorio" w:date="2021-10-01T10:14:00Z"/>
        </w:rPr>
      </w:pPr>
      <w:ins w:id="541" w:author="Jesus de Gregorio" w:date="2021-10-01T10:14:00Z">
        <w:r w:rsidRPr="00F91D2F">
          <w:t>2</w:t>
        </w:r>
        <w:r>
          <w:t>c</w:t>
        </w:r>
        <w:r w:rsidRPr="00F91D2F">
          <w:t>.</w:t>
        </w:r>
        <w:r w:rsidRPr="00F91D2F">
          <w:tab/>
          <w:t xml:space="preserve">If the </w:t>
        </w:r>
        <w:r>
          <w:t>UE identity is not found</w:t>
        </w:r>
        <w:r w:rsidRPr="00F91D2F">
          <w:t xml:space="preserve"> </w:t>
        </w:r>
        <w:r>
          <w:t xml:space="preserve">in HSS, </w:t>
        </w:r>
        <w:r w:rsidRPr="00F91D2F">
          <w:t>HTTP status code "40</w:t>
        </w:r>
        <w:r>
          <w:t>4</w:t>
        </w:r>
        <w:r w:rsidRPr="00F91D2F">
          <w:t xml:space="preserve"> </w:t>
        </w:r>
        <w:r>
          <w:t>Not Found</w:t>
        </w:r>
        <w:r w:rsidRPr="00F91D2F">
          <w:t>" sh</w:t>
        </w:r>
        <w:r>
          <w:t>all</w:t>
        </w:r>
        <w:r w:rsidRPr="00F91D2F">
          <w:t xml:space="preserve"> be returned including additional error information in the response body (in "</w:t>
        </w:r>
        <w:proofErr w:type="spellStart"/>
        <w:r w:rsidRPr="00F91D2F">
          <w:t>ProblemDetails</w:t>
        </w:r>
        <w:proofErr w:type="spellEnd"/>
        <w:r w:rsidRPr="00F91D2F">
          <w:t xml:space="preserve">" </w:t>
        </w:r>
        <w:r>
          <w:t>data structure</w:t>
        </w:r>
        <w:r w:rsidRPr="00F91D2F">
          <w:t>).</w:t>
        </w:r>
      </w:ins>
    </w:p>
    <w:p w14:paraId="2CE6F7C4" w14:textId="77777777" w:rsidR="00C00D6C" w:rsidRPr="00DA1B24" w:rsidRDefault="00C00D6C" w:rsidP="00C00D6C">
      <w:pPr>
        <w:rPr>
          <w:ins w:id="542" w:author="Jesus de Gregorio" w:date="2021-10-01T10:14:00Z"/>
        </w:rPr>
      </w:pPr>
      <w:ins w:id="543" w:author="Jesus de Gregorio" w:date="2021-10-01T10:14:00Z">
        <w:r>
          <w:t>In the case of redirection, the HSS shall return 3xx status code, which shall contain a Location header with an URI pointing to the endpoint of another HSS (service) instance</w:t>
        </w:r>
        <w:r w:rsidRPr="00DD52D7">
          <w:t>.</w:t>
        </w:r>
      </w:ins>
    </w:p>
    <w:p w14:paraId="64401120" w14:textId="7C855F2F" w:rsidR="00DA1B24" w:rsidRPr="00F91D2F" w:rsidRDefault="00DA1B24" w:rsidP="00DA1B24">
      <w:pPr>
        <w:pStyle w:val="Heading4"/>
        <w:rPr>
          <w:ins w:id="544" w:author="Jesus de Gregorio" w:date="2021-09-30T15:30:00Z"/>
        </w:rPr>
      </w:pPr>
      <w:ins w:id="545" w:author="Jesus de Gregorio" w:date="2021-09-30T15:30:00Z">
        <w:r w:rsidRPr="00F91D2F">
          <w:t>5.</w:t>
        </w:r>
        <w:r>
          <w:t>X</w:t>
        </w:r>
        <w:r w:rsidRPr="00F91D2F">
          <w:t>.2.</w:t>
        </w:r>
      </w:ins>
      <w:ins w:id="546" w:author="Jesus de Gregorio" w:date="2021-09-30T15:32:00Z">
        <w:r>
          <w:t>5</w:t>
        </w:r>
      </w:ins>
      <w:ins w:id="547" w:author="Jesus de Gregorio" w:date="2021-09-30T15:30:00Z">
        <w:r w:rsidRPr="00F91D2F">
          <w:tab/>
        </w:r>
      </w:ins>
      <w:ins w:id="548" w:author="Jesus de Gregorio" w:date="2021-09-30T15:32:00Z">
        <w:r>
          <w:t>Notify</w:t>
        </w:r>
      </w:ins>
    </w:p>
    <w:p w14:paraId="3329DD95" w14:textId="07927C38" w:rsidR="00DA1B24" w:rsidRPr="00F91D2F" w:rsidRDefault="00DA1B24" w:rsidP="00DA1B24">
      <w:pPr>
        <w:pStyle w:val="Heading5"/>
        <w:rPr>
          <w:ins w:id="549" w:author="Jesus de Gregorio" w:date="2021-09-30T15:32:00Z"/>
        </w:rPr>
      </w:pPr>
      <w:ins w:id="550" w:author="Jesus de Gregorio" w:date="2021-09-30T15:32:00Z">
        <w:r w:rsidRPr="00F91D2F">
          <w:t>5.</w:t>
        </w:r>
        <w:r>
          <w:t>X</w:t>
        </w:r>
        <w:r w:rsidRPr="00F91D2F">
          <w:t>.2.</w:t>
        </w:r>
        <w:r>
          <w:t>5</w:t>
        </w:r>
        <w:r w:rsidRPr="00F91D2F">
          <w:t>.1</w:t>
        </w:r>
        <w:r w:rsidRPr="00F91D2F">
          <w:tab/>
          <w:t>General</w:t>
        </w:r>
      </w:ins>
    </w:p>
    <w:p w14:paraId="6826765E" w14:textId="51AE488C" w:rsidR="00DA1B24" w:rsidRPr="00F91D2F" w:rsidRDefault="00DA1B24" w:rsidP="00DA1B24">
      <w:pPr>
        <w:rPr>
          <w:ins w:id="551" w:author="Jesus de Gregorio" w:date="2021-09-30T15:32:00Z"/>
        </w:rPr>
      </w:pPr>
      <w:ins w:id="552" w:author="Jesus de Gregorio" w:date="2021-09-30T15:32:00Z">
        <w:r w:rsidRPr="00F91D2F">
          <w:t xml:space="preserve">The following procedures using the </w:t>
        </w:r>
      </w:ins>
      <w:ins w:id="553" w:author="Jesus de Gregorio" w:date="2021-10-01T13:24:00Z">
        <w:r w:rsidR="00F32650">
          <w:t>Notify</w:t>
        </w:r>
      </w:ins>
      <w:ins w:id="554" w:author="Jesus de Gregorio" w:date="2021-09-30T15:32:00Z">
        <w:r w:rsidRPr="00F91D2F">
          <w:t xml:space="preserve"> service operation are supported:</w:t>
        </w:r>
      </w:ins>
    </w:p>
    <w:p w14:paraId="2697DACD" w14:textId="77D1CE66" w:rsidR="00DA1B24" w:rsidRPr="00F91D2F" w:rsidRDefault="00DA1B24" w:rsidP="00DA1B24">
      <w:pPr>
        <w:pStyle w:val="B1"/>
        <w:rPr>
          <w:ins w:id="555" w:author="Jesus de Gregorio" w:date="2021-09-30T15:32:00Z"/>
        </w:rPr>
      </w:pPr>
      <w:ins w:id="556" w:author="Jesus de Gregorio" w:date="2021-09-30T15:32:00Z">
        <w:r w:rsidRPr="00F91D2F">
          <w:t>-</w:t>
        </w:r>
        <w:r w:rsidRPr="00F91D2F">
          <w:tab/>
        </w:r>
      </w:ins>
      <w:ins w:id="557" w:author="Jesus de Gregorio" w:date="2021-09-30T15:33:00Z">
        <w:r>
          <w:t>Notification</w:t>
        </w:r>
      </w:ins>
      <w:ins w:id="558" w:author="Jesus de Gregorio" w:date="2021-09-30T15:32:00Z">
        <w:r>
          <w:t xml:space="preserve"> of</w:t>
        </w:r>
      </w:ins>
      <w:ins w:id="559" w:author="Jesus de Gregorio" w:date="2021-09-30T15:33:00Z">
        <w:r>
          <w:t xml:space="preserve"> changes on the</w:t>
        </w:r>
      </w:ins>
      <w:ins w:id="560" w:author="Jesus de Gregorio" w:date="2021-09-30T15:32:00Z">
        <w:r>
          <w:t xml:space="preserve"> GBA </w:t>
        </w:r>
      </w:ins>
      <w:ins w:id="561" w:author="Jesus de Gregorio - 1" w:date="2021-10-13T20:09:00Z">
        <w:r w:rsidR="00265E7C">
          <w:t>subscriber</w:t>
        </w:r>
      </w:ins>
      <w:ins w:id="562" w:author="Jesus de Gregorio" w:date="2021-09-30T15:32:00Z">
        <w:r>
          <w:t xml:space="preserve"> data</w:t>
        </w:r>
      </w:ins>
    </w:p>
    <w:p w14:paraId="2AB1BE78" w14:textId="488A2505" w:rsidR="00DA1B24" w:rsidRDefault="00DA1B24" w:rsidP="00DA1B24">
      <w:pPr>
        <w:pStyle w:val="Heading5"/>
        <w:rPr>
          <w:ins w:id="563" w:author="Jesus de Gregorio" w:date="2021-09-30T15:35:00Z"/>
        </w:rPr>
      </w:pPr>
      <w:ins w:id="564" w:author="Jesus de Gregorio" w:date="2021-09-30T15:32:00Z">
        <w:r w:rsidRPr="00F91D2F">
          <w:t>5.</w:t>
        </w:r>
        <w:r>
          <w:t>X</w:t>
        </w:r>
        <w:r w:rsidRPr="00F91D2F">
          <w:t>.2.</w:t>
        </w:r>
        <w:r>
          <w:t>5</w:t>
        </w:r>
        <w:r w:rsidRPr="00F91D2F">
          <w:t>.2</w:t>
        </w:r>
        <w:r w:rsidRPr="00F91D2F">
          <w:tab/>
        </w:r>
      </w:ins>
      <w:ins w:id="565" w:author="Jesus de Gregorio" w:date="2021-09-30T15:33:00Z">
        <w:r>
          <w:t>Notification</w:t>
        </w:r>
      </w:ins>
      <w:ins w:id="566" w:author="Jesus de Gregorio" w:date="2021-09-30T15:34:00Z">
        <w:r w:rsidRPr="00DA1B24">
          <w:t xml:space="preserve"> </w:t>
        </w:r>
        <w:r>
          <w:t xml:space="preserve">of changes on the GBA </w:t>
        </w:r>
      </w:ins>
      <w:ins w:id="567" w:author="Jesus de Gregorio - 1" w:date="2021-10-13T20:10:00Z">
        <w:r w:rsidR="00265E7C">
          <w:t>subscriber</w:t>
        </w:r>
      </w:ins>
      <w:ins w:id="568" w:author="Jesus de Gregorio" w:date="2021-09-30T15:34:00Z">
        <w:r>
          <w:t xml:space="preserve"> data</w:t>
        </w:r>
      </w:ins>
    </w:p>
    <w:p w14:paraId="7B1CC042" w14:textId="019A34F0" w:rsidR="00C00D6C" w:rsidRPr="00F91D2F" w:rsidRDefault="00C00D6C" w:rsidP="00C00D6C">
      <w:pPr>
        <w:rPr>
          <w:ins w:id="569" w:author="Jesus de Gregorio" w:date="2021-10-01T10:17:00Z"/>
        </w:rPr>
      </w:pPr>
      <w:ins w:id="570" w:author="Jesus de Gregorio" w:date="2021-10-01T10:17:00Z">
        <w:r w:rsidRPr="00F91D2F">
          <w:t>Figure</w:t>
        </w:r>
        <w:r>
          <w:t> </w:t>
        </w:r>
        <w:r w:rsidRPr="00F91D2F">
          <w:t>5.</w:t>
        </w:r>
        <w:r>
          <w:t>X</w:t>
        </w:r>
        <w:r w:rsidRPr="00F91D2F">
          <w:t>.2.</w:t>
        </w:r>
        <w:r>
          <w:t>5</w:t>
        </w:r>
        <w:r w:rsidRPr="00F91D2F">
          <w:t xml:space="preserve">.2-1 shows a scenario where the </w:t>
        </w:r>
        <w:r>
          <w:t>HSS</w:t>
        </w:r>
        <w:r w:rsidRPr="00F91D2F">
          <w:t xml:space="preserve"> sends a </w:t>
        </w:r>
        <w:r>
          <w:t>notification</w:t>
        </w:r>
        <w:r w:rsidRPr="00F91D2F">
          <w:t xml:space="preserve"> to the </w:t>
        </w:r>
        <w:r>
          <w:t xml:space="preserve">GBA BSF to inform of changes on a previously retrieved GBA </w:t>
        </w:r>
      </w:ins>
      <w:ins w:id="571" w:author="Jesus de Gregorio" w:date="2021-10-01T13:21:00Z">
        <w:r w:rsidR="00F32650">
          <w:t>s</w:t>
        </w:r>
      </w:ins>
      <w:ins w:id="572" w:author="Jesus de Gregorio" w:date="2021-10-01T13:15:00Z">
        <w:r w:rsidR="00F32650">
          <w:t xml:space="preserve">ubscriber </w:t>
        </w:r>
      </w:ins>
      <w:ins w:id="573" w:author="Jesus de Gregorio" w:date="2021-10-01T10:17:00Z">
        <w:r>
          <w:t>data</w:t>
        </w:r>
        <w:r w:rsidRPr="00F91D2F">
          <w:t>.</w:t>
        </w:r>
      </w:ins>
    </w:p>
    <w:p w14:paraId="1908A1B5" w14:textId="4844A22F" w:rsidR="00C00D6C" w:rsidRPr="00F91D2F" w:rsidRDefault="008308C6" w:rsidP="00C00D6C">
      <w:pPr>
        <w:pStyle w:val="TH"/>
        <w:rPr>
          <w:ins w:id="574" w:author="Jesus de Gregorio" w:date="2021-10-01T10:17:00Z"/>
        </w:rPr>
      </w:pPr>
      <w:ins w:id="575" w:author="Jesus de Gregorio" w:date="2021-10-01T10:17:00Z">
        <w:r w:rsidRPr="00F91D2F">
          <w:object w:dxaOrig="8709" w:dyaOrig="2392" w14:anchorId="2282484F">
            <v:shape id="_x0000_i1030" type="#_x0000_t75" style="width:436.75pt;height:117.75pt" o:ole="">
              <v:imagedata r:id="rId23" o:title=""/>
            </v:shape>
            <o:OLEObject Type="Embed" ProgID="Visio.Drawing.11" ShapeID="_x0000_i1030" DrawAspect="Content" ObjectID="_1695661128" r:id="rId24"/>
          </w:object>
        </w:r>
      </w:ins>
    </w:p>
    <w:p w14:paraId="7B306ECC" w14:textId="52D27E6C" w:rsidR="00C00D6C" w:rsidRPr="00F91D2F" w:rsidRDefault="00C00D6C" w:rsidP="00C00D6C">
      <w:pPr>
        <w:pStyle w:val="TF"/>
        <w:rPr>
          <w:ins w:id="576" w:author="Jesus de Gregorio" w:date="2021-10-01T10:17:00Z"/>
        </w:rPr>
      </w:pPr>
      <w:ins w:id="577" w:author="Jesus de Gregorio" w:date="2021-10-01T10:17:00Z">
        <w:r w:rsidRPr="00F91D2F">
          <w:t>Figure 5.</w:t>
        </w:r>
        <w:r>
          <w:t>X</w:t>
        </w:r>
        <w:r w:rsidRPr="00F91D2F">
          <w:t>.2.</w:t>
        </w:r>
      </w:ins>
      <w:ins w:id="578" w:author="Jesus de Gregorio" w:date="2021-10-01T10:20:00Z">
        <w:r>
          <w:t>5</w:t>
        </w:r>
      </w:ins>
      <w:ins w:id="579" w:author="Jesus de Gregorio" w:date="2021-10-01T10:17:00Z">
        <w:r w:rsidRPr="00F91D2F">
          <w:t xml:space="preserve">.2-1: </w:t>
        </w:r>
        <w:r>
          <w:t>Subscription to changes on of GBA User Security data</w:t>
        </w:r>
      </w:ins>
    </w:p>
    <w:p w14:paraId="0C178458" w14:textId="33934B70" w:rsidR="00C00D6C" w:rsidRPr="00F91D2F" w:rsidRDefault="00C00D6C" w:rsidP="00C00D6C">
      <w:pPr>
        <w:pStyle w:val="B1"/>
        <w:rPr>
          <w:ins w:id="580" w:author="Jesus de Gregorio" w:date="2021-10-01T10:17:00Z"/>
        </w:rPr>
      </w:pPr>
      <w:ins w:id="581" w:author="Jesus de Gregorio" w:date="2021-10-01T10:17:00Z">
        <w:r>
          <w:t>1.</w:t>
        </w:r>
        <w:r>
          <w:tab/>
        </w:r>
        <w:r w:rsidRPr="00F91D2F">
          <w:t xml:space="preserve">The </w:t>
        </w:r>
        <w:r>
          <w:t>GBA BSF</w:t>
        </w:r>
        <w:r w:rsidRPr="00F91D2F">
          <w:t xml:space="preserve"> sends a </w:t>
        </w:r>
        <w:r>
          <w:t>POST</w:t>
        </w:r>
        <w:r w:rsidRPr="00F91D2F">
          <w:t xml:space="preserve"> request to the </w:t>
        </w:r>
      </w:ins>
      <w:ins w:id="582" w:author="Jesus de Gregorio" w:date="2021-10-01T10:20:00Z">
        <w:r>
          <w:t>notification URI previously provided by the GBA BSF during the subscription request</w:t>
        </w:r>
      </w:ins>
      <w:ins w:id="583" w:author="Jesus de Gregorio" w:date="2021-10-01T10:21:00Z">
        <w:r>
          <w:t xml:space="preserve"> (see clause 5.X.2.3.1)</w:t>
        </w:r>
      </w:ins>
      <w:ins w:id="584" w:author="Jesus de Gregorio" w:date="2021-10-01T10:17:00Z">
        <w:r>
          <w:t>.</w:t>
        </w:r>
      </w:ins>
    </w:p>
    <w:p w14:paraId="7D3CDDBC" w14:textId="0848B83D" w:rsidR="00C00D6C" w:rsidRPr="00F91D2F" w:rsidRDefault="00C00D6C" w:rsidP="00C00D6C">
      <w:pPr>
        <w:pStyle w:val="B1"/>
        <w:rPr>
          <w:ins w:id="585" w:author="Jesus de Gregorio" w:date="2021-10-01T10:17:00Z"/>
        </w:rPr>
      </w:pPr>
      <w:ins w:id="586" w:author="Jesus de Gregorio" w:date="2021-10-01T10:17:00Z">
        <w:r w:rsidRPr="00F91D2F">
          <w:t>2a.</w:t>
        </w:r>
        <w:r>
          <w:tab/>
          <w:t>Upon success, the HSS</w:t>
        </w:r>
        <w:r w:rsidRPr="00F91D2F">
          <w:t xml:space="preserve"> responds with </w:t>
        </w:r>
        <w:r>
          <w:t>"20</w:t>
        </w:r>
      </w:ins>
      <w:ins w:id="587" w:author="Jesus de Gregorio" w:date="2021-10-01T10:22:00Z">
        <w:r w:rsidR="008308C6">
          <w:t>4</w:t>
        </w:r>
      </w:ins>
      <w:ins w:id="588" w:author="Jesus de Gregorio" w:date="2021-10-01T10:17:00Z">
        <w:r>
          <w:t xml:space="preserve"> </w:t>
        </w:r>
      </w:ins>
      <w:ins w:id="589" w:author="Jesus de Gregorio" w:date="2021-10-01T10:22:00Z">
        <w:r w:rsidR="008308C6">
          <w:t>No Content</w:t>
        </w:r>
      </w:ins>
      <w:ins w:id="590" w:author="Jesus de Gregorio" w:date="2021-10-01T10:17:00Z">
        <w:r>
          <w:t>"</w:t>
        </w:r>
        <w:r w:rsidRPr="00F91D2F">
          <w:t>.</w:t>
        </w:r>
      </w:ins>
    </w:p>
    <w:p w14:paraId="3CD19E59" w14:textId="7B76AB75" w:rsidR="00C00D6C" w:rsidRPr="00F91D2F" w:rsidRDefault="00C00D6C" w:rsidP="00C00D6C">
      <w:pPr>
        <w:pStyle w:val="B1"/>
        <w:rPr>
          <w:ins w:id="591" w:author="Jesus de Gregorio" w:date="2021-10-01T10:17:00Z"/>
        </w:rPr>
      </w:pPr>
      <w:ins w:id="592" w:author="Jesus de Gregorio" w:date="2021-10-01T10:17:00Z">
        <w:r w:rsidRPr="00F91D2F">
          <w:t>2</w:t>
        </w:r>
      </w:ins>
      <w:ins w:id="593" w:author="Jesus de Gregorio" w:date="2021-10-01T10:24:00Z">
        <w:r w:rsidR="008308C6">
          <w:t>b</w:t>
        </w:r>
      </w:ins>
      <w:ins w:id="594" w:author="Jesus de Gregorio" w:date="2021-10-01T10:17:00Z">
        <w:r w:rsidRPr="00F91D2F">
          <w:t>.</w:t>
        </w:r>
        <w:r w:rsidRPr="00F91D2F">
          <w:tab/>
          <w:t xml:space="preserve">If the </w:t>
        </w:r>
        <w:r>
          <w:t xml:space="preserve">UE identity </w:t>
        </w:r>
      </w:ins>
      <w:ins w:id="595" w:author="Jesus de Gregorio" w:date="2021-10-01T10:26:00Z">
        <w:r w:rsidR="008308C6">
          <w:t xml:space="preserve">contained in the </w:t>
        </w:r>
        <w:proofErr w:type="spellStart"/>
        <w:r w:rsidR="008308C6">
          <w:t>NotificationData</w:t>
        </w:r>
        <w:proofErr w:type="spellEnd"/>
        <w:r w:rsidR="008308C6">
          <w:t xml:space="preserve"> </w:t>
        </w:r>
      </w:ins>
      <w:ins w:id="596" w:author="Jesus de Gregorio" w:date="2021-10-01T10:17:00Z">
        <w:r>
          <w:t>is not found</w:t>
        </w:r>
        <w:r w:rsidRPr="00F91D2F">
          <w:t xml:space="preserve"> </w:t>
        </w:r>
        <w:r>
          <w:t xml:space="preserve">in </w:t>
        </w:r>
      </w:ins>
      <w:ins w:id="597" w:author="Jesus de Gregorio" w:date="2021-10-01T10:25:00Z">
        <w:r w:rsidR="008308C6">
          <w:t xml:space="preserve">GBA </w:t>
        </w:r>
      </w:ins>
      <w:ins w:id="598" w:author="Jesus de Gregorio" w:date="2021-10-01T10:26:00Z">
        <w:r w:rsidR="008308C6">
          <w:t>BSF</w:t>
        </w:r>
      </w:ins>
      <w:ins w:id="599" w:author="Jesus de Gregorio" w:date="2021-10-01T10:17:00Z">
        <w:r>
          <w:t xml:space="preserve">, </w:t>
        </w:r>
        <w:r w:rsidRPr="00F91D2F">
          <w:t>HTTP status code "40</w:t>
        </w:r>
        <w:r>
          <w:t>4</w:t>
        </w:r>
        <w:r w:rsidRPr="00F91D2F">
          <w:t xml:space="preserve"> </w:t>
        </w:r>
        <w:r>
          <w:t>Not Found</w:t>
        </w:r>
        <w:r w:rsidRPr="00F91D2F">
          <w:t>" sh</w:t>
        </w:r>
        <w:r>
          <w:t>all</w:t>
        </w:r>
        <w:r w:rsidRPr="00F91D2F">
          <w:t xml:space="preserve"> be returned including additional error information in the response body (in "</w:t>
        </w:r>
        <w:proofErr w:type="spellStart"/>
        <w:r w:rsidRPr="00F91D2F">
          <w:t>ProblemDetails</w:t>
        </w:r>
        <w:proofErr w:type="spellEnd"/>
        <w:r w:rsidRPr="00F91D2F">
          <w:t xml:space="preserve">" </w:t>
        </w:r>
        <w:r>
          <w:t>data structure</w:t>
        </w:r>
        <w:r w:rsidRPr="00F91D2F">
          <w:t>).</w:t>
        </w:r>
      </w:ins>
    </w:p>
    <w:p w14:paraId="3F1CE61F" w14:textId="41728F1B" w:rsidR="00DA1B24" w:rsidRPr="00DA1B24" w:rsidRDefault="00C00D6C" w:rsidP="00DA1B24">
      <w:pPr>
        <w:rPr>
          <w:ins w:id="600" w:author="Jesus de Gregorio" w:date="2021-09-30T15:32:00Z"/>
        </w:rPr>
      </w:pPr>
      <w:ins w:id="601" w:author="Jesus de Gregorio" w:date="2021-10-01T10:17:00Z">
        <w:r>
          <w:lastRenderedPageBreak/>
          <w:t xml:space="preserve">In the case of redirection, the </w:t>
        </w:r>
      </w:ins>
      <w:ins w:id="602" w:author="Jesus de Gregorio" w:date="2021-10-01T10:26:00Z">
        <w:r w:rsidR="008308C6">
          <w:t>GBA BSF</w:t>
        </w:r>
      </w:ins>
      <w:ins w:id="603" w:author="Jesus de Gregorio" w:date="2021-10-01T10:17:00Z">
        <w:r>
          <w:t xml:space="preserve"> shall return 3xx status code, which shall contain a Location header with an URI pointing to the endpoint of another </w:t>
        </w:r>
      </w:ins>
      <w:ins w:id="604" w:author="Jesus de Gregorio" w:date="2021-10-01T10:26:00Z">
        <w:r w:rsidR="008308C6">
          <w:t>GBA BSF</w:t>
        </w:r>
      </w:ins>
      <w:ins w:id="605" w:author="Jesus de Gregorio" w:date="2021-10-01T10:17:00Z">
        <w:r>
          <w:t xml:space="preserve"> instance</w:t>
        </w:r>
      </w:ins>
      <w:ins w:id="606" w:author="Jesus de Gregorio" w:date="2021-10-01T10:26:00Z">
        <w:r w:rsidR="008308C6">
          <w:t xml:space="preserve"> capable of handling the notification request</w:t>
        </w:r>
      </w:ins>
      <w:ins w:id="607" w:author="Jesus de Gregorio" w:date="2021-10-01T10:17:00Z">
        <w:r w:rsidRPr="00DD52D7">
          <w:t>.</w:t>
        </w:r>
      </w:ins>
    </w:p>
    <w:p w14:paraId="6EAC54DA" w14:textId="77777777" w:rsidR="00DA1B24" w:rsidRPr="00C00D6C" w:rsidRDefault="00DA1B24" w:rsidP="00F15DE3"/>
    <w:p w14:paraId="2FBC81CE" w14:textId="77777777" w:rsidR="00DA1B24" w:rsidRPr="006B5418" w:rsidRDefault="00DA1B24" w:rsidP="00DA1B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AF06C55" w14:textId="5DEBFA88" w:rsidR="00DA1B24" w:rsidRPr="00F91D2F" w:rsidRDefault="00DA1B24" w:rsidP="00DA1B24">
      <w:pPr>
        <w:pStyle w:val="Heading2"/>
        <w:rPr>
          <w:ins w:id="608" w:author="Jesus de Gregorio" w:date="2021-09-30T15:28:00Z"/>
        </w:rPr>
      </w:pPr>
      <w:ins w:id="609" w:author="Jesus de Gregorio" w:date="2021-09-30T15:28:00Z">
        <w:r w:rsidRPr="00F91D2F">
          <w:t>5.</w:t>
        </w:r>
      </w:ins>
      <w:ins w:id="610" w:author="Jesus de Gregorio" w:date="2021-09-30T17:39:00Z">
        <w:r w:rsidR="009252FA">
          <w:t>Y</w:t>
        </w:r>
      </w:ins>
      <w:ins w:id="611" w:author="Jesus de Gregorio" w:date="2021-09-30T15:28:00Z">
        <w:r w:rsidRPr="00F91D2F">
          <w:tab/>
        </w:r>
        <w:proofErr w:type="spellStart"/>
        <w:r w:rsidRPr="00F91D2F">
          <w:t>Nhss_</w:t>
        </w:r>
        <w:r>
          <w:t>gba</w:t>
        </w:r>
      </w:ins>
      <w:ins w:id="612" w:author="Jesus de Gregorio" w:date="2021-09-30T15:35:00Z">
        <w:r w:rsidR="00C14BD4">
          <w:t>UEAuthentication</w:t>
        </w:r>
      </w:ins>
      <w:proofErr w:type="spellEnd"/>
      <w:ins w:id="613" w:author="Jesus de Gregorio" w:date="2021-09-30T15:28:00Z">
        <w:r w:rsidRPr="00F91D2F">
          <w:t xml:space="preserve"> Service</w:t>
        </w:r>
      </w:ins>
    </w:p>
    <w:p w14:paraId="5478F209" w14:textId="64EE6B94" w:rsidR="00DA1B24" w:rsidRPr="00F91D2F" w:rsidRDefault="00DA1B24" w:rsidP="00DA1B24">
      <w:pPr>
        <w:pStyle w:val="Heading3"/>
        <w:rPr>
          <w:ins w:id="614" w:author="Jesus de Gregorio" w:date="2021-09-30T15:28:00Z"/>
        </w:rPr>
      </w:pPr>
      <w:ins w:id="615" w:author="Jesus de Gregorio" w:date="2021-09-30T15:28:00Z">
        <w:r w:rsidRPr="00F91D2F">
          <w:t>5.</w:t>
        </w:r>
      </w:ins>
      <w:ins w:id="616" w:author="Jesus de Gregorio" w:date="2021-09-30T17:39:00Z">
        <w:r w:rsidR="009252FA">
          <w:t>Y</w:t>
        </w:r>
      </w:ins>
      <w:ins w:id="617" w:author="Jesus de Gregorio" w:date="2021-09-30T15:28:00Z">
        <w:r w:rsidRPr="00F91D2F">
          <w:t>.1</w:t>
        </w:r>
        <w:r w:rsidRPr="00F91D2F">
          <w:tab/>
          <w:t>Service Description</w:t>
        </w:r>
      </w:ins>
    </w:p>
    <w:p w14:paraId="3EEA3875" w14:textId="7C750072" w:rsidR="00DA1B24" w:rsidRPr="00F91D2F" w:rsidRDefault="00DA1B24" w:rsidP="00DA1B24">
      <w:pPr>
        <w:rPr>
          <w:ins w:id="618" w:author="Jesus de Gregorio" w:date="2021-09-30T15:28:00Z"/>
        </w:rPr>
      </w:pPr>
      <w:ins w:id="619" w:author="Jesus de Gregorio" w:date="2021-09-30T15:28:00Z">
        <w:r w:rsidRPr="00F91D2F">
          <w:t xml:space="preserve">See </w:t>
        </w:r>
        <w:r>
          <w:t>3GPP TS 33</w:t>
        </w:r>
        <w:r w:rsidRPr="00F91D2F">
          <w:t>.22</w:t>
        </w:r>
        <w:r>
          <w:t>0 [</w:t>
        </w:r>
        <w:r w:rsidRPr="00F91D2F">
          <w:t>6], clause</w:t>
        </w:r>
        <w:r>
          <w:t> X.</w:t>
        </w:r>
        <w:r w:rsidRPr="00F91D2F">
          <w:t>2.1.</w:t>
        </w:r>
      </w:ins>
      <w:ins w:id="620" w:author="Jesus de Gregorio" w:date="2021-10-01T10:30:00Z">
        <w:r w:rsidR="00A447DD">
          <w:t>3</w:t>
        </w:r>
      </w:ins>
      <w:ins w:id="621" w:author="Jesus de Gregorio" w:date="2021-09-30T15:28:00Z">
        <w:r w:rsidRPr="00F91D2F">
          <w:t>.</w:t>
        </w:r>
      </w:ins>
    </w:p>
    <w:p w14:paraId="3A84BDA4" w14:textId="43DEF10F" w:rsidR="00DA1B24" w:rsidRPr="00F91D2F" w:rsidRDefault="00DA1B24" w:rsidP="00DA1B24">
      <w:pPr>
        <w:pStyle w:val="Heading3"/>
        <w:rPr>
          <w:ins w:id="622" w:author="Jesus de Gregorio" w:date="2021-09-30T15:28:00Z"/>
        </w:rPr>
      </w:pPr>
      <w:ins w:id="623" w:author="Jesus de Gregorio" w:date="2021-09-30T15:28:00Z">
        <w:r w:rsidRPr="00F91D2F">
          <w:t>5.</w:t>
        </w:r>
      </w:ins>
      <w:ins w:id="624" w:author="Jesus de Gregorio" w:date="2021-09-30T17:39:00Z">
        <w:r w:rsidR="009252FA">
          <w:t>Y</w:t>
        </w:r>
      </w:ins>
      <w:ins w:id="625" w:author="Jesus de Gregorio" w:date="2021-09-30T15:28:00Z">
        <w:r w:rsidRPr="00F91D2F">
          <w:t>.2</w:t>
        </w:r>
        <w:r w:rsidRPr="00F91D2F">
          <w:tab/>
          <w:t>Service Operations</w:t>
        </w:r>
      </w:ins>
    </w:p>
    <w:p w14:paraId="116C0DF4" w14:textId="5BD2729E" w:rsidR="00DA1B24" w:rsidRPr="00F91D2F" w:rsidRDefault="00DA1B24" w:rsidP="00DA1B24">
      <w:pPr>
        <w:pStyle w:val="Heading4"/>
        <w:rPr>
          <w:ins w:id="626" w:author="Jesus de Gregorio" w:date="2021-09-30T15:28:00Z"/>
        </w:rPr>
      </w:pPr>
      <w:ins w:id="627" w:author="Jesus de Gregorio" w:date="2021-09-30T15:28:00Z">
        <w:r w:rsidRPr="00F91D2F">
          <w:t>5.</w:t>
        </w:r>
      </w:ins>
      <w:ins w:id="628" w:author="Jesus de Gregorio" w:date="2021-09-30T17:39:00Z">
        <w:r w:rsidR="009252FA">
          <w:t>Y</w:t>
        </w:r>
      </w:ins>
      <w:ins w:id="629" w:author="Jesus de Gregorio" w:date="2021-09-30T15:28:00Z">
        <w:r w:rsidRPr="00F91D2F">
          <w:t>.2.1</w:t>
        </w:r>
        <w:r w:rsidRPr="00F91D2F">
          <w:tab/>
          <w:t>Introduction</w:t>
        </w:r>
      </w:ins>
    </w:p>
    <w:p w14:paraId="79600727" w14:textId="1DB29116" w:rsidR="00DA1B24" w:rsidRPr="00F91D2F" w:rsidRDefault="00DA1B24" w:rsidP="00DA1B24">
      <w:pPr>
        <w:rPr>
          <w:ins w:id="630" w:author="Jesus de Gregorio" w:date="2021-09-30T15:28:00Z"/>
        </w:rPr>
      </w:pPr>
      <w:ins w:id="631" w:author="Jesus de Gregorio" w:date="2021-09-30T15:28:00Z">
        <w:r w:rsidRPr="00F91D2F">
          <w:t xml:space="preserve">For the </w:t>
        </w:r>
        <w:proofErr w:type="spellStart"/>
        <w:r w:rsidRPr="00F91D2F">
          <w:t>Nhss_</w:t>
        </w:r>
        <w:r>
          <w:t>gba</w:t>
        </w:r>
      </w:ins>
      <w:ins w:id="632" w:author="Jesus de Gregorio" w:date="2021-09-30T15:36:00Z">
        <w:r w:rsidR="00C14BD4">
          <w:t>UEAuthentication</w:t>
        </w:r>
      </w:ins>
      <w:proofErr w:type="spellEnd"/>
      <w:ins w:id="633" w:author="Jesus de Gregorio" w:date="2021-09-30T15:28:00Z">
        <w:r w:rsidRPr="00F91D2F">
          <w:t xml:space="preserve"> service the following service operations are defined:</w:t>
        </w:r>
      </w:ins>
    </w:p>
    <w:p w14:paraId="73FF683D" w14:textId="77777777" w:rsidR="00DA1B24" w:rsidRPr="00F91D2F" w:rsidRDefault="00DA1B24" w:rsidP="00DA1B24">
      <w:pPr>
        <w:pStyle w:val="B1"/>
        <w:rPr>
          <w:ins w:id="634" w:author="Jesus de Gregorio" w:date="2021-09-30T15:28:00Z"/>
        </w:rPr>
      </w:pPr>
      <w:ins w:id="635" w:author="Jesus de Gregorio" w:date="2021-09-30T15:28:00Z">
        <w:r w:rsidRPr="00F91D2F">
          <w:t>-</w:t>
        </w:r>
        <w:r w:rsidRPr="00F91D2F">
          <w:tab/>
        </w:r>
        <w:r>
          <w:t>Get</w:t>
        </w:r>
      </w:ins>
    </w:p>
    <w:p w14:paraId="354CC148" w14:textId="6B6809C8" w:rsidR="00DA1B24" w:rsidRPr="00F91D2F" w:rsidRDefault="00DA1B24" w:rsidP="00DA1B24">
      <w:pPr>
        <w:rPr>
          <w:ins w:id="636" w:author="Jesus de Gregorio" w:date="2021-09-30T15:28:00Z"/>
        </w:rPr>
      </w:pPr>
      <w:ins w:id="637" w:author="Jesus de Gregorio" w:date="2021-09-30T15:28:00Z">
        <w:r w:rsidRPr="00F91D2F">
          <w:t xml:space="preserve">The </w:t>
        </w:r>
        <w:proofErr w:type="spellStart"/>
        <w:r w:rsidRPr="00F91D2F">
          <w:t>Nhss_</w:t>
        </w:r>
        <w:r>
          <w:t>gba</w:t>
        </w:r>
      </w:ins>
      <w:ins w:id="638" w:author="Jesus de Gregorio" w:date="2021-09-30T15:36:00Z">
        <w:r w:rsidR="00C14BD4">
          <w:t>UEAuthentication</w:t>
        </w:r>
      </w:ins>
      <w:proofErr w:type="spellEnd"/>
      <w:ins w:id="639" w:author="Jesus de Gregorio" w:date="2021-09-30T15:28:00Z">
        <w:r w:rsidRPr="00F91D2F">
          <w:t xml:space="preserve"> Service is used by Consumer NFs (</w:t>
        </w:r>
        <w:r>
          <w:t>GBA BSF</w:t>
        </w:r>
        <w:r w:rsidRPr="00F91D2F">
          <w:t>) to:</w:t>
        </w:r>
      </w:ins>
    </w:p>
    <w:p w14:paraId="5C9FC4D1" w14:textId="60A84ACD" w:rsidR="00DA1B24" w:rsidRDefault="00DA1B24" w:rsidP="00DA1B24">
      <w:pPr>
        <w:pStyle w:val="B1"/>
        <w:rPr>
          <w:ins w:id="640" w:author="Jesus de Gregorio" w:date="2021-09-30T15:28:00Z"/>
        </w:rPr>
      </w:pPr>
      <w:ins w:id="641" w:author="Jesus de Gregorio" w:date="2021-09-30T15:28:00Z">
        <w:r w:rsidRPr="00F91D2F">
          <w:t>-</w:t>
        </w:r>
        <w:r w:rsidRPr="00F91D2F">
          <w:tab/>
        </w:r>
      </w:ins>
      <w:ins w:id="642" w:author="Jesus de Gregorio" w:date="2021-09-30T15:36:00Z">
        <w:r w:rsidR="00C14BD4" w:rsidRPr="00C14BD4">
          <w:t xml:space="preserve">request the authentication data of the </w:t>
        </w:r>
        <w:r w:rsidR="00C14BD4">
          <w:t>UE</w:t>
        </w:r>
      </w:ins>
    </w:p>
    <w:p w14:paraId="72077082" w14:textId="69824F0B" w:rsidR="00DA1B24" w:rsidRPr="00F91D2F" w:rsidRDefault="00DA1B24" w:rsidP="00DA1B24">
      <w:pPr>
        <w:pStyle w:val="Heading4"/>
        <w:rPr>
          <w:ins w:id="643" w:author="Jesus de Gregorio" w:date="2021-09-30T15:28:00Z"/>
        </w:rPr>
      </w:pPr>
      <w:ins w:id="644" w:author="Jesus de Gregorio" w:date="2021-09-30T15:28:00Z">
        <w:r w:rsidRPr="00F91D2F">
          <w:t>5.</w:t>
        </w:r>
      </w:ins>
      <w:ins w:id="645" w:author="Jesus de Gregorio" w:date="2021-09-30T17:39:00Z">
        <w:r w:rsidR="009252FA">
          <w:t>Y</w:t>
        </w:r>
      </w:ins>
      <w:ins w:id="646" w:author="Jesus de Gregorio" w:date="2021-09-30T15:28:00Z">
        <w:r w:rsidRPr="00F91D2F">
          <w:t>.2.2</w:t>
        </w:r>
        <w:r w:rsidRPr="00F91D2F">
          <w:tab/>
        </w:r>
        <w:r>
          <w:t>Get</w:t>
        </w:r>
      </w:ins>
    </w:p>
    <w:p w14:paraId="227432ED" w14:textId="161B88D1" w:rsidR="00DA1B24" w:rsidRPr="00F91D2F" w:rsidRDefault="00DA1B24" w:rsidP="00DA1B24">
      <w:pPr>
        <w:pStyle w:val="Heading5"/>
        <w:rPr>
          <w:ins w:id="647" w:author="Jesus de Gregorio" w:date="2021-09-30T15:28:00Z"/>
        </w:rPr>
      </w:pPr>
      <w:ins w:id="648" w:author="Jesus de Gregorio" w:date="2021-09-30T15:28:00Z">
        <w:r w:rsidRPr="00F91D2F">
          <w:t>5.</w:t>
        </w:r>
      </w:ins>
      <w:ins w:id="649" w:author="Jesus de Gregorio" w:date="2021-09-30T17:39:00Z">
        <w:r w:rsidR="009252FA">
          <w:t>Y</w:t>
        </w:r>
      </w:ins>
      <w:ins w:id="650" w:author="Jesus de Gregorio" w:date="2021-09-30T15:28:00Z">
        <w:r w:rsidRPr="00F91D2F">
          <w:t>.2.2.1</w:t>
        </w:r>
        <w:r w:rsidRPr="00F91D2F">
          <w:tab/>
          <w:t>General</w:t>
        </w:r>
      </w:ins>
    </w:p>
    <w:p w14:paraId="5ED25FC6" w14:textId="526DF9DA" w:rsidR="00DA1B24" w:rsidRPr="00F91D2F" w:rsidRDefault="00DA1B24" w:rsidP="00DA1B24">
      <w:pPr>
        <w:rPr>
          <w:ins w:id="651" w:author="Jesus de Gregorio" w:date="2021-09-30T15:28:00Z"/>
        </w:rPr>
      </w:pPr>
      <w:ins w:id="652" w:author="Jesus de Gregorio" w:date="2021-09-30T15:28:00Z">
        <w:r w:rsidRPr="00F91D2F">
          <w:t xml:space="preserve">The following procedures using the </w:t>
        </w:r>
      </w:ins>
      <w:ins w:id="653" w:author="Jesus de Gregorio" w:date="2021-10-01T13:22:00Z">
        <w:r w:rsidR="00F32650">
          <w:t>Get</w:t>
        </w:r>
      </w:ins>
      <w:ins w:id="654" w:author="Jesus de Gregorio" w:date="2021-09-30T15:28:00Z">
        <w:r w:rsidRPr="00F91D2F">
          <w:t xml:space="preserve"> service operation are supported:</w:t>
        </w:r>
      </w:ins>
    </w:p>
    <w:p w14:paraId="47B1192E" w14:textId="7B5BC8A7" w:rsidR="00DA1B24" w:rsidRPr="00F91D2F" w:rsidRDefault="00DA1B24" w:rsidP="00DA1B24">
      <w:pPr>
        <w:pStyle w:val="B1"/>
        <w:rPr>
          <w:ins w:id="655" w:author="Jesus de Gregorio" w:date="2021-09-30T15:28:00Z"/>
        </w:rPr>
      </w:pPr>
      <w:ins w:id="656" w:author="Jesus de Gregorio" w:date="2021-09-30T15:28:00Z">
        <w:r w:rsidRPr="00F91D2F">
          <w:t>-</w:t>
        </w:r>
        <w:r w:rsidRPr="00F91D2F">
          <w:tab/>
        </w:r>
      </w:ins>
      <w:ins w:id="657" w:author="Jesus de Gregorio" w:date="2021-09-30T17:39:00Z">
        <w:r w:rsidR="009252FA">
          <w:t xml:space="preserve">Request UE </w:t>
        </w:r>
      </w:ins>
      <w:ins w:id="658" w:author="Jesus de Gregorio" w:date="2021-09-30T17:40:00Z">
        <w:r w:rsidR="009252FA">
          <w:t>a</w:t>
        </w:r>
      </w:ins>
      <w:ins w:id="659" w:author="Jesus de Gregorio" w:date="2021-09-30T17:39:00Z">
        <w:r w:rsidR="009252FA">
          <w:t>uthentication data</w:t>
        </w:r>
      </w:ins>
    </w:p>
    <w:p w14:paraId="701FC2EA" w14:textId="731EACCF" w:rsidR="00DA1B24" w:rsidRPr="00F91D2F" w:rsidRDefault="00DA1B24" w:rsidP="00DA1B24">
      <w:pPr>
        <w:pStyle w:val="Heading5"/>
        <w:rPr>
          <w:ins w:id="660" w:author="Jesus de Gregorio" w:date="2021-09-30T15:28:00Z"/>
        </w:rPr>
      </w:pPr>
      <w:ins w:id="661" w:author="Jesus de Gregorio" w:date="2021-09-30T15:28:00Z">
        <w:r w:rsidRPr="00F91D2F">
          <w:t>5.</w:t>
        </w:r>
      </w:ins>
      <w:ins w:id="662" w:author="Jesus de Gregorio" w:date="2021-09-30T17:39:00Z">
        <w:r w:rsidR="009252FA">
          <w:t>Y</w:t>
        </w:r>
      </w:ins>
      <w:ins w:id="663" w:author="Jesus de Gregorio" w:date="2021-09-30T15:28:00Z">
        <w:r w:rsidRPr="00F91D2F">
          <w:t>.2.2.2</w:t>
        </w:r>
        <w:r w:rsidRPr="00F91D2F">
          <w:tab/>
        </w:r>
      </w:ins>
      <w:ins w:id="664" w:author="Jesus de Gregorio" w:date="2021-09-30T17:39:00Z">
        <w:r w:rsidR="009252FA">
          <w:t xml:space="preserve">Request UE </w:t>
        </w:r>
      </w:ins>
      <w:ins w:id="665" w:author="Jesus de Gregorio" w:date="2021-09-30T17:40:00Z">
        <w:r w:rsidR="009252FA">
          <w:t>a</w:t>
        </w:r>
      </w:ins>
      <w:ins w:id="666" w:author="Jesus de Gregorio" w:date="2021-09-30T17:39:00Z">
        <w:r w:rsidR="009252FA">
          <w:t>uthentication data</w:t>
        </w:r>
      </w:ins>
    </w:p>
    <w:p w14:paraId="0D85769C" w14:textId="7E6A4954" w:rsidR="00DA1B24" w:rsidRPr="00F91D2F" w:rsidRDefault="00DA1B24" w:rsidP="00DA1B24">
      <w:pPr>
        <w:rPr>
          <w:ins w:id="667" w:author="Jesus de Gregorio" w:date="2021-09-30T15:28:00Z"/>
        </w:rPr>
      </w:pPr>
      <w:ins w:id="668" w:author="Jesus de Gregorio" w:date="2021-09-30T15:28:00Z">
        <w:r w:rsidRPr="00F91D2F">
          <w:t>Figure</w:t>
        </w:r>
        <w:r>
          <w:t> </w:t>
        </w:r>
        <w:r w:rsidRPr="00F91D2F">
          <w:t>5.</w:t>
        </w:r>
      </w:ins>
      <w:ins w:id="669" w:author="Jesus de Gregorio" w:date="2021-09-30T17:40:00Z">
        <w:r w:rsidR="009252FA">
          <w:t>Y</w:t>
        </w:r>
      </w:ins>
      <w:ins w:id="670" w:author="Jesus de Gregorio" w:date="2021-09-30T15:28:00Z">
        <w:r w:rsidRPr="00F91D2F">
          <w:t xml:space="preserve">.2.2.2-1 shows a scenario where the </w:t>
        </w:r>
        <w:r>
          <w:t>GBA BSF</w:t>
        </w:r>
        <w:r w:rsidRPr="00F91D2F">
          <w:t xml:space="preserve"> sends a request to the HSS</w:t>
        </w:r>
        <w:r>
          <w:t xml:space="preserve"> to retrieve </w:t>
        </w:r>
      </w:ins>
      <w:ins w:id="671" w:author="Jesus de Gregorio" w:date="2021-09-30T17:40:00Z">
        <w:r w:rsidR="009252FA">
          <w:t>UE authentication</w:t>
        </w:r>
      </w:ins>
      <w:ins w:id="672" w:author="Jesus de Gregorio" w:date="2021-09-30T15:28:00Z">
        <w:r>
          <w:t xml:space="preserve"> data</w:t>
        </w:r>
      </w:ins>
      <w:ins w:id="673" w:author="Jesus de Gregorio" w:date="2021-10-01T13:22:00Z">
        <w:r w:rsidR="00F32650">
          <w:t xml:space="preserve"> (authentication vectors)</w:t>
        </w:r>
      </w:ins>
      <w:ins w:id="674" w:author="Jesus de Gregorio" w:date="2021-10-01T13:23:00Z">
        <w:r w:rsidR="00F32650">
          <w:t xml:space="preserve"> for GBA</w:t>
        </w:r>
      </w:ins>
      <w:ins w:id="675" w:author="Jesus de Gregorio" w:date="2021-09-30T15:28:00Z">
        <w:r w:rsidRPr="00F91D2F">
          <w:t>. The request contains the UE's identity (/{</w:t>
        </w:r>
        <w:proofErr w:type="spellStart"/>
        <w:r>
          <w:t>ue</w:t>
        </w:r>
        <w:r w:rsidRPr="00F91D2F">
          <w:t>Id</w:t>
        </w:r>
        <w:proofErr w:type="spellEnd"/>
        <w:r w:rsidRPr="00F91D2F">
          <w:t xml:space="preserve">}) which shall be </w:t>
        </w:r>
        <w:r>
          <w:t>one of</w:t>
        </w:r>
        <w:r w:rsidRPr="00F91D2F">
          <w:t xml:space="preserve"> </w:t>
        </w:r>
        <w:r>
          <w:t>IMSI, MSISDN, IMPI, IMPU</w:t>
        </w:r>
        <w:r w:rsidRPr="00F91D2F">
          <w:t>.</w:t>
        </w:r>
      </w:ins>
    </w:p>
    <w:p w14:paraId="5423EBDA" w14:textId="7008B44D" w:rsidR="00DA1B24" w:rsidRPr="00F91D2F" w:rsidRDefault="00091B27" w:rsidP="00DA1B24">
      <w:pPr>
        <w:pStyle w:val="TH"/>
        <w:rPr>
          <w:ins w:id="676" w:author="Jesus de Gregorio" w:date="2021-09-30T15:28:00Z"/>
        </w:rPr>
      </w:pPr>
      <w:ins w:id="677" w:author="Jesus de Gregorio" w:date="2021-09-30T15:28:00Z">
        <w:r w:rsidRPr="00F91D2F">
          <w:object w:dxaOrig="8709" w:dyaOrig="2392" w14:anchorId="1856F48C">
            <v:shape id="_x0000_i1031" type="#_x0000_t75" style="width:436.75pt;height:117.75pt" o:ole="">
              <v:imagedata r:id="rId25" o:title=""/>
            </v:shape>
            <o:OLEObject Type="Embed" ProgID="Visio.Drawing.11" ShapeID="_x0000_i1031" DrawAspect="Content" ObjectID="_1695661129" r:id="rId26"/>
          </w:object>
        </w:r>
      </w:ins>
    </w:p>
    <w:p w14:paraId="011BF858" w14:textId="7928F6F5" w:rsidR="00DA1B24" w:rsidRPr="00F91D2F" w:rsidRDefault="00DA1B24" w:rsidP="00DA1B24">
      <w:pPr>
        <w:pStyle w:val="TF"/>
        <w:rPr>
          <w:ins w:id="678" w:author="Jesus de Gregorio" w:date="2021-09-30T15:28:00Z"/>
        </w:rPr>
      </w:pPr>
      <w:ins w:id="679" w:author="Jesus de Gregorio" w:date="2021-09-30T15:28:00Z">
        <w:r w:rsidRPr="00F91D2F">
          <w:t>Figure 5.</w:t>
        </w:r>
      </w:ins>
      <w:ins w:id="680" w:author="Jesus de Gregorio" w:date="2021-09-30T17:41:00Z">
        <w:r w:rsidR="009252FA">
          <w:t>Y</w:t>
        </w:r>
      </w:ins>
      <w:ins w:id="681" w:author="Jesus de Gregorio" w:date="2021-09-30T15:28:00Z">
        <w:r w:rsidRPr="00F91D2F">
          <w:t xml:space="preserve">.2.2.2-1: </w:t>
        </w:r>
      </w:ins>
      <w:ins w:id="682" w:author="Jesus de Gregorio" w:date="2021-09-30T17:42:00Z">
        <w:r w:rsidR="009252FA">
          <w:t>Request UE authentication</w:t>
        </w:r>
      </w:ins>
      <w:ins w:id="683" w:author="Jesus de Gregorio" w:date="2021-09-30T15:28:00Z">
        <w:r>
          <w:t xml:space="preserve"> data</w:t>
        </w:r>
      </w:ins>
    </w:p>
    <w:p w14:paraId="2912FBE5" w14:textId="339E813E" w:rsidR="00DA1B24" w:rsidRPr="00F91D2F" w:rsidRDefault="00DA1B24" w:rsidP="00DA1B24">
      <w:pPr>
        <w:pStyle w:val="B1"/>
        <w:rPr>
          <w:ins w:id="684" w:author="Jesus de Gregorio" w:date="2021-09-30T15:28:00Z"/>
        </w:rPr>
      </w:pPr>
      <w:ins w:id="685" w:author="Jesus de Gregorio" w:date="2021-09-30T15:28:00Z">
        <w:r>
          <w:t>1.</w:t>
        </w:r>
        <w:r>
          <w:tab/>
        </w:r>
        <w:r w:rsidRPr="00F91D2F">
          <w:t xml:space="preserve">The </w:t>
        </w:r>
      </w:ins>
      <w:ins w:id="686" w:author="Jesus de Gregorio" w:date="2021-09-30T17:42:00Z">
        <w:r w:rsidR="009252FA">
          <w:t>GBA BSF</w:t>
        </w:r>
      </w:ins>
      <w:ins w:id="687" w:author="Jesus de Gregorio" w:date="2021-09-30T15:28:00Z">
        <w:r w:rsidRPr="00F91D2F">
          <w:t xml:space="preserve"> sends a </w:t>
        </w:r>
      </w:ins>
      <w:ins w:id="688" w:author="Jesus de Gregorio" w:date="2021-09-30T17:42:00Z">
        <w:r w:rsidR="009252FA">
          <w:t>POST</w:t>
        </w:r>
      </w:ins>
      <w:ins w:id="689" w:author="Jesus de Gregorio" w:date="2021-09-30T15:28:00Z">
        <w:r w:rsidRPr="00F91D2F">
          <w:t xml:space="preserve"> request </w:t>
        </w:r>
      </w:ins>
      <w:ins w:id="690" w:author="Jesus de Gregorio" w:date="2021-10-01T10:37:00Z">
        <w:r w:rsidR="00091B27">
          <w:t>(custom method: generate-auth-data) to the HSS</w:t>
        </w:r>
      </w:ins>
      <w:ins w:id="691" w:author="Jesus de Gregorio" w:date="2021-09-30T15:28:00Z">
        <w:r>
          <w:t>.</w:t>
        </w:r>
      </w:ins>
    </w:p>
    <w:p w14:paraId="5856554F" w14:textId="487839A0" w:rsidR="00DA1B24" w:rsidRPr="00F91D2F" w:rsidRDefault="00DA1B24" w:rsidP="00DA1B24">
      <w:pPr>
        <w:pStyle w:val="B1"/>
        <w:rPr>
          <w:ins w:id="692" w:author="Jesus de Gregorio" w:date="2021-09-30T15:28:00Z"/>
        </w:rPr>
      </w:pPr>
      <w:ins w:id="693" w:author="Jesus de Gregorio" w:date="2021-09-30T15:28:00Z">
        <w:r w:rsidRPr="00F91D2F">
          <w:t>2a.</w:t>
        </w:r>
        <w:r>
          <w:tab/>
          <w:t>Upon success, the HSS</w:t>
        </w:r>
        <w:r w:rsidRPr="00F91D2F">
          <w:t xml:space="preserve"> responds with </w:t>
        </w:r>
        <w:r>
          <w:t xml:space="preserve">"200 OK" with the </w:t>
        </w:r>
      </w:ins>
      <w:ins w:id="694" w:author="Jesus de Gregorio" w:date="2021-09-30T17:43:00Z">
        <w:r w:rsidR="009252FA">
          <w:t>Authentication</w:t>
        </w:r>
      </w:ins>
      <w:ins w:id="695" w:author="Jesus de Gregorio" w:date="2021-09-30T15:28:00Z">
        <w:r>
          <w:t xml:space="preserve"> Data</w:t>
        </w:r>
      </w:ins>
      <w:ins w:id="696" w:author="Jesus de Gregorio" w:date="2021-10-01T10:30:00Z">
        <w:r w:rsidR="00A447DD">
          <w:t xml:space="preserve"> (containing </w:t>
        </w:r>
      </w:ins>
      <w:ins w:id="697" w:author="Jesus de Gregorio" w:date="2021-10-01T13:23:00Z">
        <w:r w:rsidR="00F32650">
          <w:t>a</w:t>
        </w:r>
      </w:ins>
      <w:ins w:id="698" w:author="Jesus de Gregorio" w:date="2021-10-01T10:30:00Z">
        <w:r w:rsidR="00A447DD">
          <w:t xml:space="preserve">uthentication </w:t>
        </w:r>
      </w:ins>
      <w:ins w:id="699" w:author="Jesus de Gregorio" w:date="2021-10-01T13:23:00Z">
        <w:r w:rsidR="00F32650">
          <w:t>v</w:t>
        </w:r>
      </w:ins>
      <w:ins w:id="700" w:author="Jesus de Gregorio" w:date="2021-10-01T10:30:00Z">
        <w:r w:rsidR="00A447DD">
          <w:t>ectors)</w:t>
        </w:r>
      </w:ins>
      <w:ins w:id="701" w:author="Jesus de Gregorio" w:date="2021-09-30T15:28:00Z">
        <w:r>
          <w:t xml:space="preserve"> in the response body, and HSS supported features</w:t>
        </w:r>
        <w:r w:rsidRPr="00F91D2F">
          <w:t>.</w:t>
        </w:r>
      </w:ins>
    </w:p>
    <w:p w14:paraId="0313AA3B" w14:textId="316B8BD2" w:rsidR="00DA1B24" w:rsidRDefault="00DA1B24" w:rsidP="00DA1B24">
      <w:pPr>
        <w:pStyle w:val="B1"/>
        <w:rPr>
          <w:ins w:id="702" w:author="Jesus de Gregorio" w:date="2021-09-30T15:28:00Z"/>
        </w:rPr>
      </w:pPr>
      <w:ins w:id="703" w:author="Jesus de Gregorio" w:date="2021-09-30T15:28:00Z">
        <w:r w:rsidRPr="00F91D2F">
          <w:t>2</w:t>
        </w:r>
        <w:r>
          <w:t>b</w:t>
        </w:r>
        <w:r w:rsidRPr="00F91D2F">
          <w:t>.</w:t>
        </w:r>
        <w:r w:rsidRPr="00F91D2F">
          <w:tab/>
          <w:t xml:space="preserve">If the operation </w:t>
        </w:r>
        <w:r>
          <w:t>is not authorized due to, e.g. received UE identity not being allowed for GBA services, or the requesting node not being authorized to fetch the requested data</w:t>
        </w:r>
        <w:r w:rsidRPr="00F91D2F">
          <w:t>, HTTP status code "403 Forbidden" sh</w:t>
        </w:r>
        <w:r>
          <w:t>all</w:t>
        </w:r>
        <w:r w:rsidRPr="00F91D2F">
          <w:t xml:space="preserve"> be returned including additional error information in the response body (in "</w:t>
        </w:r>
        <w:proofErr w:type="spellStart"/>
        <w:r w:rsidRPr="00F91D2F">
          <w:t>ProblemDetails</w:t>
        </w:r>
        <w:proofErr w:type="spellEnd"/>
        <w:r w:rsidRPr="00F91D2F">
          <w:t>"</w:t>
        </w:r>
        <w:r>
          <w:t xml:space="preserve"> data structure</w:t>
        </w:r>
        <w:r w:rsidRPr="00F91D2F">
          <w:t>).</w:t>
        </w:r>
      </w:ins>
    </w:p>
    <w:p w14:paraId="2476523B" w14:textId="77777777" w:rsidR="00DA1B24" w:rsidRPr="00F91D2F" w:rsidRDefault="00DA1B24" w:rsidP="00DA1B24">
      <w:pPr>
        <w:pStyle w:val="B1"/>
        <w:rPr>
          <w:ins w:id="704" w:author="Jesus de Gregorio" w:date="2021-09-30T15:28:00Z"/>
        </w:rPr>
      </w:pPr>
      <w:ins w:id="705" w:author="Jesus de Gregorio" w:date="2021-09-30T15:28:00Z">
        <w:r w:rsidRPr="00F91D2F">
          <w:t>2</w:t>
        </w:r>
        <w:r>
          <w:t>c</w:t>
        </w:r>
        <w:r w:rsidRPr="00F91D2F">
          <w:t>.</w:t>
        </w:r>
        <w:r w:rsidRPr="00F91D2F">
          <w:tab/>
          <w:t xml:space="preserve">If the </w:t>
        </w:r>
        <w:r>
          <w:t>UE identity is not found</w:t>
        </w:r>
        <w:r w:rsidRPr="00F91D2F">
          <w:t xml:space="preserve"> </w:t>
        </w:r>
        <w:r>
          <w:t xml:space="preserve">in HSS, </w:t>
        </w:r>
        <w:r w:rsidRPr="00F91D2F">
          <w:t>HTTP status code "40</w:t>
        </w:r>
        <w:r>
          <w:t>4</w:t>
        </w:r>
        <w:r w:rsidRPr="00F91D2F">
          <w:t xml:space="preserve"> </w:t>
        </w:r>
        <w:r>
          <w:t>Not Found</w:t>
        </w:r>
        <w:r w:rsidRPr="00F91D2F">
          <w:t>" sh</w:t>
        </w:r>
        <w:r>
          <w:t>all</w:t>
        </w:r>
        <w:r w:rsidRPr="00F91D2F">
          <w:t xml:space="preserve"> be returned including additional error information in the response body (in "</w:t>
        </w:r>
        <w:proofErr w:type="spellStart"/>
        <w:r w:rsidRPr="00F91D2F">
          <w:t>ProblemDetails</w:t>
        </w:r>
        <w:proofErr w:type="spellEnd"/>
        <w:r w:rsidRPr="00F91D2F">
          <w:t xml:space="preserve">" </w:t>
        </w:r>
        <w:r>
          <w:t>data structure</w:t>
        </w:r>
        <w:r w:rsidRPr="00F91D2F">
          <w:t>).</w:t>
        </w:r>
      </w:ins>
    </w:p>
    <w:p w14:paraId="6A3D6F22" w14:textId="77777777" w:rsidR="00DA1B24" w:rsidRDefault="00DA1B24" w:rsidP="00DA1B24">
      <w:pPr>
        <w:rPr>
          <w:ins w:id="706" w:author="Jesus de Gregorio" w:date="2021-09-30T15:28:00Z"/>
        </w:rPr>
      </w:pPr>
      <w:ins w:id="707" w:author="Jesus de Gregorio" w:date="2021-09-30T15:28:00Z">
        <w:r>
          <w:lastRenderedPageBreak/>
          <w:t>In the case of redirection, the HSS shall return 3xx status code, which shall contain a Location header with an URI pointing to the endpoint of another HSS (service) instance</w:t>
        </w:r>
        <w:r w:rsidRPr="00DD52D7">
          <w:t>.</w:t>
        </w:r>
      </w:ins>
    </w:p>
    <w:p w14:paraId="57E21BF2" w14:textId="77777777" w:rsidR="00DA1B24" w:rsidRPr="00DA1B24" w:rsidRDefault="00DA1B24" w:rsidP="00F15DE3"/>
    <w:p w14:paraId="68C9CD36" w14:textId="47479793" w:rsidR="001E41F3" w:rsidRPr="00F32650" w:rsidRDefault="00F15DE3" w:rsidP="00F326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F32650">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516B5" w14:textId="77777777" w:rsidR="00055855" w:rsidRDefault="00055855">
      <w:r>
        <w:separator/>
      </w:r>
    </w:p>
  </w:endnote>
  <w:endnote w:type="continuationSeparator" w:id="0">
    <w:p w14:paraId="7378A5AE" w14:textId="77777777" w:rsidR="00055855" w:rsidRDefault="0005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5ADBB" w14:textId="77777777" w:rsidR="00055855" w:rsidRDefault="00055855">
      <w:r>
        <w:separator/>
      </w:r>
    </w:p>
  </w:footnote>
  <w:footnote w:type="continuationSeparator" w:id="0">
    <w:p w14:paraId="57226972" w14:textId="77777777" w:rsidR="00055855" w:rsidRDefault="0005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A1B24" w:rsidRDefault="00DA1B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DA1B24" w:rsidRDefault="00DA1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DA1B24" w:rsidRDefault="00DA1B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DA1B24" w:rsidRDefault="00DA1B2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CD"/>
    <w:rsid w:val="00016A68"/>
    <w:rsid w:val="00022E4A"/>
    <w:rsid w:val="000453BF"/>
    <w:rsid w:val="00055855"/>
    <w:rsid w:val="000628F9"/>
    <w:rsid w:val="00065CAC"/>
    <w:rsid w:val="00091B27"/>
    <w:rsid w:val="000A6394"/>
    <w:rsid w:val="000B7FED"/>
    <w:rsid w:val="000C038A"/>
    <w:rsid w:val="000C6598"/>
    <w:rsid w:val="000D3F17"/>
    <w:rsid w:val="000D44B3"/>
    <w:rsid w:val="00145D43"/>
    <w:rsid w:val="00172D63"/>
    <w:rsid w:val="00192C46"/>
    <w:rsid w:val="001A08B3"/>
    <w:rsid w:val="001A7B60"/>
    <w:rsid w:val="001B52F0"/>
    <w:rsid w:val="001B7A65"/>
    <w:rsid w:val="001E41F3"/>
    <w:rsid w:val="001F43A4"/>
    <w:rsid w:val="00205C05"/>
    <w:rsid w:val="002145AE"/>
    <w:rsid w:val="0026004D"/>
    <w:rsid w:val="002640DD"/>
    <w:rsid w:val="00265E7C"/>
    <w:rsid w:val="00274F89"/>
    <w:rsid w:val="00275D12"/>
    <w:rsid w:val="00284FEB"/>
    <w:rsid w:val="002860C4"/>
    <w:rsid w:val="002B5741"/>
    <w:rsid w:val="002C2394"/>
    <w:rsid w:val="002E472E"/>
    <w:rsid w:val="002E64DC"/>
    <w:rsid w:val="00305409"/>
    <w:rsid w:val="003609EF"/>
    <w:rsid w:val="0036231A"/>
    <w:rsid w:val="00374DD4"/>
    <w:rsid w:val="003911CB"/>
    <w:rsid w:val="003B66E3"/>
    <w:rsid w:val="003D454E"/>
    <w:rsid w:val="003E1A36"/>
    <w:rsid w:val="003F08F5"/>
    <w:rsid w:val="00410371"/>
    <w:rsid w:val="004242F1"/>
    <w:rsid w:val="004825FB"/>
    <w:rsid w:val="004B75B7"/>
    <w:rsid w:val="0051580D"/>
    <w:rsid w:val="00547111"/>
    <w:rsid w:val="00592D74"/>
    <w:rsid w:val="005A0EBB"/>
    <w:rsid w:val="005A6444"/>
    <w:rsid w:val="005E2C44"/>
    <w:rsid w:val="00621188"/>
    <w:rsid w:val="006257ED"/>
    <w:rsid w:val="00665C47"/>
    <w:rsid w:val="00695808"/>
    <w:rsid w:val="006B402A"/>
    <w:rsid w:val="006B46FB"/>
    <w:rsid w:val="006E21FB"/>
    <w:rsid w:val="00792342"/>
    <w:rsid w:val="007977A8"/>
    <w:rsid w:val="007B512A"/>
    <w:rsid w:val="007C2097"/>
    <w:rsid w:val="007D6A07"/>
    <w:rsid w:val="007F7259"/>
    <w:rsid w:val="008040A8"/>
    <w:rsid w:val="008279FA"/>
    <w:rsid w:val="008308C6"/>
    <w:rsid w:val="008626E7"/>
    <w:rsid w:val="00870EE7"/>
    <w:rsid w:val="008863B9"/>
    <w:rsid w:val="0089666F"/>
    <w:rsid w:val="008A45A6"/>
    <w:rsid w:val="008C61A9"/>
    <w:rsid w:val="008F3789"/>
    <w:rsid w:val="008F686C"/>
    <w:rsid w:val="009106DF"/>
    <w:rsid w:val="0091443E"/>
    <w:rsid w:val="009148DE"/>
    <w:rsid w:val="00916A68"/>
    <w:rsid w:val="009252FA"/>
    <w:rsid w:val="00934697"/>
    <w:rsid w:val="00935DD5"/>
    <w:rsid w:val="00941E30"/>
    <w:rsid w:val="009777D9"/>
    <w:rsid w:val="00991B88"/>
    <w:rsid w:val="009A5753"/>
    <w:rsid w:val="009A579D"/>
    <w:rsid w:val="009E3297"/>
    <w:rsid w:val="009F734F"/>
    <w:rsid w:val="00A246B6"/>
    <w:rsid w:val="00A311B1"/>
    <w:rsid w:val="00A447DD"/>
    <w:rsid w:val="00A47E70"/>
    <w:rsid w:val="00A50CF0"/>
    <w:rsid w:val="00A64F09"/>
    <w:rsid w:val="00A7671C"/>
    <w:rsid w:val="00A91EEF"/>
    <w:rsid w:val="00AA2CBC"/>
    <w:rsid w:val="00AA774C"/>
    <w:rsid w:val="00AC5820"/>
    <w:rsid w:val="00AD1CD8"/>
    <w:rsid w:val="00B258BB"/>
    <w:rsid w:val="00B52AAE"/>
    <w:rsid w:val="00B678FD"/>
    <w:rsid w:val="00B67B97"/>
    <w:rsid w:val="00B968C8"/>
    <w:rsid w:val="00BA3EC5"/>
    <w:rsid w:val="00BA51D9"/>
    <w:rsid w:val="00BB5DFC"/>
    <w:rsid w:val="00BD279D"/>
    <w:rsid w:val="00BD2E24"/>
    <w:rsid w:val="00BD6BB8"/>
    <w:rsid w:val="00BF3996"/>
    <w:rsid w:val="00C00D6C"/>
    <w:rsid w:val="00C14BD4"/>
    <w:rsid w:val="00C2366F"/>
    <w:rsid w:val="00C66BA2"/>
    <w:rsid w:val="00C954A9"/>
    <w:rsid w:val="00C95985"/>
    <w:rsid w:val="00CB5EC6"/>
    <w:rsid w:val="00CC5026"/>
    <w:rsid w:val="00CC68D0"/>
    <w:rsid w:val="00CD7748"/>
    <w:rsid w:val="00CE1DA9"/>
    <w:rsid w:val="00CF24E2"/>
    <w:rsid w:val="00CF7463"/>
    <w:rsid w:val="00D03D09"/>
    <w:rsid w:val="00D03F9A"/>
    <w:rsid w:val="00D06D51"/>
    <w:rsid w:val="00D24991"/>
    <w:rsid w:val="00D50255"/>
    <w:rsid w:val="00D60EC8"/>
    <w:rsid w:val="00D66520"/>
    <w:rsid w:val="00DA1B24"/>
    <w:rsid w:val="00DE34CF"/>
    <w:rsid w:val="00E13F3D"/>
    <w:rsid w:val="00E22AF6"/>
    <w:rsid w:val="00E34898"/>
    <w:rsid w:val="00E53B23"/>
    <w:rsid w:val="00EB09B7"/>
    <w:rsid w:val="00EC5544"/>
    <w:rsid w:val="00EE7D7C"/>
    <w:rsid w:val="00F15DE3"/>
    <w:rsid w:val="00F25D98"/>
    <w:rsid w:val="00F300FB"/>
    <w:rsid w:val="00F32650"/>
    <w:rsid w:val="00F45962"/>
    <w:rsid w:val="00FB6386"/>
    <w:rsid w:val="00FE21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5A0EBB"/>
    <w:rPr>
      <w:rFonts w:ascii="Arial" w:hAnsi="Arial"/>
      <w:b/>
      <w:lang w:val="en-GB" w:eastAsia="en-US"/>
    </w:rPr>
  </w:style>
  <w:style w:type="character" w:customStyle="1" w:styleId="TFChar">
    <w:name w:val="TF Char"/>
    <w:link w:val="TF"/>
    <w:rsid w:val="005A0EBB"/>
    <w:rPr>
      <w:rFonts w:ascii="Arial" w:hAnsi="Arial"/>
      <w:b/>
      <w:lang w:val="en-GB" w:eastAsia="en-US"/>
    </w:rPr>
  </w:style>
  <w:style w:type="character" w:customStyle="1" w:styleId="B1Char">
    <w:name w:val="B1 Char"/>
    <w:link w:val="B1"/>
    <w:rsid w:val="005A0EBB"/>
    <w:rPr>
      <w:rFonts w:ascii="Times New Roman" w:hAnsi="Times New Roman"/>
      <w:lang w:val="en-GB" w:eastAsia="en-US"/>
    </w:rPr>
  </w:style>
  <w:style w:type="character" w:customStyle="1" w:styleId="EditorsNoteChar">
    <w:name w:val="Editor's Note Char"/>
    <w:aliases w:val="EN Char"/>
    <w:link w:val="EditorsNote"/>
    <w:rsid w:val="005A0EBB"/>
    <w:rPr>
      <w:rFonts w:ascii="Times New Roman" w:hAnsi="Times New Roman"/>
      <w:color w:val="FF0000"/>
      <w:lang w:val="en-GB" w:eastAsia="en-US"/>
    </w:rPr>
  </w:style>
  <w:style w:type="character" w:customStyle="1" w:styleId="EXCar">
    <w:name w:val="EX Car"/>
    <w:link w:val="EX"/>
    <w:rsid w:val="003911CB"/>
    <w:rPr>
      <w:rFonts w:ascii="Times New Roman" w:hAnsi="Times New Roman"/>
      <w:lang w:val="en-GB" w:eastAsia="en-US"/>
    </w:rPr>
  </w:style>
  <w:style w:type="character" w:customStyle="1" w:styleId="NOZchn">
    <w:name w:val="NO Zchn"/>
    <w:link w:val="NO"/>
    <w:rsid w:val="003911C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5.vsd"/><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2688</Words>
  <Characters>15323</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4</cp:revision>
  <cp:lastPrinted>1899-12-31T23:00:00Z</cp:lastPrinted>
  <dcterms:created xsi:type="dcterms:W3CDTF">2021-10-13T18:01:00Z</dcterms:created>
  <dcterms:modified xsi:type="dcterms:W3CDTF">2021-10-13T18:12:00Z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