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AB095" w14:textId="1B401DAD" w:rsidR="00440165" w:rsidRDefault="00440165" w:rsidP="00440165">
      <w:pPr>
        <w:pStyle w:val="CRCoverPage"/>
        <w:tabs>
          <w:tab w:val="right" w:pos="9639"/>
        </w:tabs>
        <w:spacing w:after="0"/>
        <w:rPr>
          <w:b/>
          <w:i/>
          <w:noProof/>
          <w:sz w:val="28"/>
        </w:rPr>
      </w:pPr>
      <w:bookmarkStart w:id="0" w:name="_Toc20120585"/>
      <w:bookmarkStart w:id="1" w:name="_Toc21623463"/>
      <w:bookmarkStart w:id="2" w:name="_Toc27587166"/>
      <w:bookmarkStart w:id="3" w:name="_Toc36459229"/>
      <w:bookmarkStart w:id="4" w:name="_Toc45028476"/>
      <w:bookmarkStart w:id="5" w:name="_Toc51870155"/>
      <w:bookmarkStart w:id="6" w:name="_Toc51870277"/>
      <w:bookmarkStart w:id="7" w:name="_Toc82684258"/>
      <w:r>
        <w:rPr>
          <w:b/>
          <w:noProof/>
          <w:sz w:val="24"/>
        </w:rPr>
        <w:t>3GPP TSG-CT WG4 Meeting #106-e</w:t>
      </w:r>
      <w:r>
        <w:rPr>
          <w:b/>
          <w:i/>
          <w:noProof/>
          <w:sz w:val="28"/>
        </w:rPr>
        <w:tab/>
      </w:r>
      <w:r>
        <w:rPr>
          <w:b/>
          <w:noProof/>
          <w:sz w:val="24"/>
        </w:rPr>
        <w:t>C4-215</w:t>
      </w:r>
      <w:r w:rsidR="005A17EB">
        <w:rPr>
          <w:b/>
          <w:noProof/>
          <w:sz w:val="24"/>
        </w:rPr>
        <w:t>351</w:t>
      </w:r>
    </w:p>
    <w:p w14:paraId="4A2500E5" w14:textId="77777777" w:rsidR="00440165" w:rsidRDefault="00440165" w:rsidP="00440165">
      <w:pPr>
        <w:pStyle w:val="CRCoverPage"/>
        <w:outlineLvl w:val="0"/>
        <w:rPr>
          <w:b/>
          <w:noProof/>
          <w:sz w:val="24"/>
        </w:rPr>
      </w:pPr>
      <w:r>
        <w:rPr>
          <w:b/>
          <w:noProof/>
          <w:sz w:val="24"/>
        </w:rPr>
        <w:t>E-Meeting, 11</w:t>
      </w:r>
      <w:r>
        <w:rPr>
          <w:b/>
          <w:noProof/>
          <w:sz w:val="24"/>
          <w:vertAlign w:val="superscript"/>
        </w:rPr>
        <w:t>th</w:t>
      </w:r>
      <w:r>
        <w:rPr>
          <w:b/>
          <w:noProof/>
          <w:sz w:val="24"/>
        </w:rPr>
        <w:t xml:space="preserve"> – 15</w:t>
      </w:r>
      <w:r>
        <w:rPr>
          <w:b/>
          <w:noProof/>
          <w:sz w:val="24"/>
          <w:vertAlign w:val="superscript"/>
        </w:rPr>
        <w:t>th</w:t>
      </w:r>
      <w:r>
        <w:rPr>
          <w:b/>
          <w:noProof/>
          <w:sz w:val="24"/>
        </w:rPr>
        <w:t xml:space="preserve">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0165" w14:paraId="0568AF05" w14:textId="77777777" w:rsidTr="00F4318D">
        <w:tc>
          <w:tcPr>
            <w:tcW w:w="9641" w:type="dxa"/>
            <w:gridSpan w:val="9"/>
            <w:tcBorders>
              <w:top w:val="single" w:sz="4" w:space="0" w:color="auto"/>
              <w:left w:val="single" w:sz="4" w:space="0" w:color="auto"/>
              <w:right w:val="single" w:sz="4" w:space="0" w:color="auto"/>
            </w:tcBorders>
          </w:tcPr>
          <w:p w14:paraId="08A036F3" w14:textId="77777777" w:rsidR="00440165" w:rsidRDefault="00440165" w:rsidP="00F4318D">
            <w:pPr>
              <w:pStyle w:val="CRCoverPage"/>
              <w:spacing w:after="0"/>
              <w:jc w:val="right"/>
              <w:rPr>
                <w:i/>
                <w:noProof/>
              </w:rPr>
            </w:pPr>
            <w:r>
              <w:rPr>
                <w:i/>
                <w:noProof/>
                <w:sz w:val="14"/>
              </w:rPr>
              <w:t>CR-Form-v12.1</w:t>
            </w:r>
          </w:p>
        </w:tc>
      </w:tr>
      <w:tr w:rsidR="00440165" w14:paraId="06EA2300" w14:textId="77777777" w:rsidTr="00F4318D">
        <w:tc>
          <w:tcPr>
            <w:tcW w:w="9641" w:type="dxa"/>
            <w:gridSpan w:val="9"/>
            <w:tcBorders>
              <w:left w:val="single" w:sz="4" w:space="0" w:color="auto"/>
              <w:right w:val="single" w:sz="4" w:space="0" w:color="auto"/>
            </w:tcBorders>
          </w:tcPr>
          <w:p w14:paraId="1C0F02C6" w14:textId="77777777" w:rsidR="00440165" w:rsidRDefault="00440165" w:rsidP="00F4318D">
            <w:pPr>
              <w:pStyle w:val="CRCoverPage"/>
              <w:spacing w:after="0"/>
              <w:jc w:val="center"/>
              <w:rPr>
                <w:noProof/>
              </w:rPr>
            </w:pPr>
            <w:r>
              <w:rPr>
                <w:b/>
                <w:noProof/>
                <w:sz w:val="32"/>
              </w:rPr>
              <w:t>CHANGE REQUEST</w:t>
            </w:r>
          </w:p>
        </w:tc>
      </w:tr>
      <w:tr w:rsidR="00440165" w14:paraId="38313989" w14:textId="77777777" w:rsidTr="00F4318D">
        <w:tc>
          <w:tcPr>
            <w:tcW w:w="9641" w:type="dxa"/>
            <w:gridSpan w:val="9"/>
            <w:tcBorders>
              <w:left w:val="single" w:sz="4" w:space="0" w:color="auto"/>
              <w:right w:val="single" w:sz="4" w:space="0" w:color="auto"/>
            </w:tcBorders>
          </w:tcPr>
          <w:p w14:paraId="5F4D6BE6" w14:textId="77777777" w:rsidR="00440165" w:rsidRDefault="00440165" w:rsidP="00F4318D">
            <w:pPr>
              <w:pStyle w:val="CRCoverPage"/>
              <w:spacing w:after="0"/>
              <w:rPr>
                <w:noProof/>
                <w:sz w:val="8"/>
                <w:szCs w:val="8"/>
              </w:rPr>
            </w:pPr>
          </w:p>
        </w:tc>
      </w:tr>
      <w:tr w:rsidR="00440165" w14:paraId="37306E03" w14:textId="77777777" w:rsidTr="00F4318D">
        <w:tc>
          <w:tcPr>
            <w:tcW w:w="142" w:type="dxa"/>
            <w:tcBorders>
              <w:left w:val="single" w:sz="4" w:space="0" w:color="auto"/>
            </w:tcBorders>
          </w:tcPr>
          <w:p w14:paraId="53791496" w14:textId="77777777" w:rsidR="00440165" w:rsidRDefault="00440165" w:rsidP="00F4318D">
            <w:pPr>
              <w:pStyle w:val="CRCoverPage"/>
              <w:spacing w:after="0"/>
              <w:jc w:val="right"/>
              <w:rPr>
                <w:noProof/>
              </w:rPr>
            </w:pPr>
          </w:p>
        </w:tc>
        <w:tc>
          <w:tcPr>
            <w:tcW w:w="1559" w:type="dxa"/>
            <w:shd w:val="pct30" w:color="FFFF00" w:fill="auto"/>
          </w:tcPr>
          <w:p w14:paraId="671793D5" w14:textId="1763F721" w:rsidR="00440165" w:rsidRPr="00410371" w:rsidRDefault="00440165" w:rsidP="00F4318D">
            <w:pPr>
              <w:pStyle w:val="CRCoverPage"/>
              <w:spacing w:after="0"/>
              <w:jc w:val="right"/>
              <w:rPr>
                <w:b/>
                <w:noProof/>
                <w:sz w:val="28"/>
              </w:rPr>
            </w:pPr>
            <w:r>
              <w:rPr>
                <w:b/>
                <w:noProof/>
                <w:sz w:val="28"/>
              </w:rPr>
              <w:t>29.504</w:t>
            </w:r>
          </w:p>
        </w:tc>
        <w:tc>
          <w:tcPr>
            <w:tcW w:w="709" w:type="dxa"/>
          </w:tcPr>
          <w:p w14:paraId="0E8F4E50" w14:textId="77777777" w:rsidR="00440165" w:rsidRDefault="00440165" w:rsidP="00F4318D">
            <w:pPr>
              <w:pStyle w:val="CRCoverPage"/>
              <w:spacing w:after="0"/>
              <w:jc w:val="center"/>
              <w:rPr>
                <w:noProof/>
              </w:rPr>
            </w:pPr>
            <w:r>
              <w:rPr>
                <w:b/>
                <w:noProof/>
                <w:sz w:val="28"/>
              </w:rPr>
              <w:t>CR</w:t>
            </w:r>
          </w:p>
        </w:tc>
        <w:tc>
          <w:tcPr>
            <w:tcW w:w="1276" w:type="dxa"/>
            <w:shd w:val="pct30" w:color="FFFF00" w:fill="auto"/>
          </w:tcPr>
          <w:p w14:paraId="2ABC172D" w14:textId="27AEDB64" w:rsidR="00440165" w:rsidRPr="00410371" w:rsidRDefault="00DC58A3" w:rsidP="00F4318D">
            <w:pPr>
              <w:pStyle w:val="CRCoverPage"/>
              <w:spacing w:after="0"/>
              <w:rPr>
                <w:noProof/>
              </w:rPr>
            </w:pPr>
            <w:r>
              <w:rPr>
                <w:b/>
                <w:noProof/>
                <w:sz w:val="28"/>
              </w:rPr>
              <w:t>0159</w:t>
            </w:r>
          </w:p>
        </w:tc>
        <w:tc>
          <w:tcPr>
            <w:tcW w:w="709" w:type="dxa"/>
          </w:tcPr>
          <w:p w14:paraId="0CD1D119" w14:textId="77777777" w:rsidR="00440165" w:rsidRDefault="00440165" w:rsidP="00F4318D">
            <w:pPr>
              <w:pStyle w:val="CRCoverPage"/>
              <w:tabs>
                <w:tab w:val="right" w:pos="625"/>
              </w:tabs>
              <w:spacing w:after="0"/>
              <w:jc w:val="center"/>
              <w:rPr>
                <w:noProof/>
              </w:rPr>
            </w:pPr>
            <w:r>
              <w:rPr>
                <w:b/>
                <w:bCs/>
                <w:noProof/>
                <w:sz w:val="28"/>
              </w:rPr>
              <w:t>rev</w:t>
            </w:r>
          </w:p>
        </w:tc>
        <w:tc>
          <w:tcPr>
            <w:tcW w:w="992" w:type="dxa"/>
            <w:shd w:val="pct30" w:color="FFFF00" w:fill="auto"/>
          </w:tcPr>
          <w:p w14:paraId="684F64F3" w14:textId="2287F5ED" w:rsidR="00440165" w:rsidRPr="00410371" w:rsidRDefault="00440165" w:rsidP="00F4318D">
            <w:pPr>
              <w:pStyle w:val="CRCoverPage"/>
              <w:spacing w:after="0"/>
              <w:jc w:val="center"/>
              <w:rPr>
                <w:b/>
                <w:noProof/>
              </w:rPr>
            </w:pPr>
            <w:r>
              <w:rPr>
                <w:b/>
                <w:noProof/>
                <w:sz w:val="28"/>
              </w:rPr>
              <w:t>-</w:t>
            </w:r>
          </w:p>
        </w:tc>
        <w:tc>
          <w:tcPr>
            <w:tcW w:w="2410" w:type="dxa"/>
          </w:tcPr>
          <w:p w14:paraId="48E0B94F" w14:textId="77777777" w:rsidR="00440165" w:rsidRDefault="00440165" w:rsidP="00F4318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31EF47" w14:textId="7EDB2EFB" w:rsidR="00440165" w:rsidRPr="00410371" w:rsidRDefault="00440165" w:rsidP="00F4318D">
            <w:pPr>
              <w:pStyle w:val="CRCoverPage"/>
              <w:spacing w:after="0"/>
              <w:jc w:val="center"/>
              <w:rPr>
                <w:noProof/>
                <w:sz w:val="28"/>
              </w:rPr>
            </w:pPr>
            <w:fldSimple w:instr=" DOCPROPERTY  Version  \* MERGEFORMAT ">
              <w:r>
                <w:rPr>
                  <w:b/>
                  <w:noProof/>
                  <w:sz w:val="28"/>
                </w:rPr>
                <w:t>17.4.0</w:t>
              </w:r>
            </w:fldSimple>
          </w:p>
        </w:tc>
        <w:tc>
          <w:tcPr>
            <w:tcW w:w="143" w:type="dxa"/>
            <w:tcBorders>
              <w:right w:val="single" w:sz="4" w:space="0" w:color="auto"/>
            </w:tcBorders>
          </w:tcPr>
          <w:p w14:paraId="46B55FFE" w14:textId="77777777" w:rsidR="00440165" w:rsidRDefault="00440165" w:rsidP="00F4318D">
            <w:pPr>
              <w:pStyle w:val="CRCoverPage"/>
              <w:spacing w:after="0"/>
              <w:rPr>
                <w:noProof/>
              </w:rPr>
            </w:pPr>
          </w:p>
        </w:tc>
      </w:tr>
      <w:tr w:rsidR="00440165" w14:paraId="10589856" w14:textId="77777777" w:rsidTr="00F4318D">
        <w:tc>
          <w:tcPr>
            <w:tcW w:w="9641" w:type="dxa"/>
            <w:gridSpan w:val="9"/>
            <w:tcBorders>
              <w:left w:val="single" w:sz="4" w:space="0" w:color="auto"/>
              <w:right w:val="single" w:sz="4" w:space="0" w:color="auto"/>
            </w:tcBorders>
          </w:tcPr>
          <w:p w14:paraId="57F941A7" w14:textId="77777777" w:rsidR="00440165" w:rsidRDefault="00440165" w:rsidP="00F4318D">
            <w:pPr>
              <w:pStyle w:val="CRCoverPage"/>
              <w:spacing w:after="0"/>
              <w:rPr>
                <w:noProof/>
              </w:rPr>
            </w:pPr>
          </w:p>
        </w:tc>
      </w:tr>
      <w:tr w:rsidR="00440165" w14:paraId="646E26CD" w14:textId="77777777" w:rsidTr="00F4318D">
        <w:tc>
          <w:tcPr>
            <w:tcW w:w="9641" w:type="dxa"/>
            <w:gridSpan w:val="9"/>
            <w:tcBorders>
              <w:top w:val="single" w:sz="4" w:space="0" w:color="auto"/>
            </w:tcBorders>
          </w:tcPr>
          <w:p w14:paraId="31D8C79A" w14:textId="77777777" w:rsidR="00440165" w:rsidRPr="00F25D98" w:rsidRDefault="00440165" w:rsidP="00F4318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40165" w14:paraId="793F41EE" w14:textId="77777777" w:rsidTr="00F4318D">
        <w:tc>
          <w:tcPr>
            <w:tcW w:w="9641" w:type="dxa"/>
            <w:gridSpan w:val="9"/>
          </w:tcPr>
          <w:p w14:paraId="70D367BA" w14:textId="77777777" w:rsidR="00440165" w:rsidRDefault="00440165" w:rsidP="00F4318D">
            <w:pPr>
              <w:pStyle w:val="CRCoverPage"/>
              <w:spacing w:after="0"/>
              <w:rPr>
                <w:noProof/>
                <w:sz w:val="8"/>
                <w:szCs w:val="8"/>
              </w:rPr>
            </w:pPr>
          </w:p>
        </w:tc>
      </w:tr>
    </w:tbl>
    <w:p w14:paraId="0AD12EF1" w14:textId="77777777" w:rsidR="00440165" w:rsidRDefault="00440165" w:rsidP="004401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0165" w14:paraId="1D2FDE2B" w14:textId="77777777" w:rsidTr="00F4318D">
        <w:tc>
          <w:tcPr>
            <w:tcW w:w="2835" w:type="dxa"/>
          </w:tcPr>
          <w:p w14:paraId="1602812F" w14:textId="77777777" w:rsidR="00440165" w:rsidRDefault="00440165" w:rsidP="00F4318D">
            <w:pPr>
              <w:pStyle w:val="CRCoverPage"/>
              <w:tabs>
                <w:tab w:val="right" w:pos="2751"/>
              </w:tabs>
              <w:spacing w:after="0"/>
              <w:rPr>
                <w:b/>
                <w:i/>
                <w:noProof/>
              </w:rPr>
            </w:pPr>
            <w:r>
              <w:rPr>
                <w:b/>
                <w:i/>
                <w:noProof/>
              </w:rPr>
              <w:t>Proposed change affects:</w:t>
            </w:r>
          </w:p>
        </w:tc>
        <w:tc>
          <w:tcPr>
            <w:tcW w:w="1418" w:type="dxa"/>
          </w:tcPr>
          <w:p w14:paraId="7922B34D" w14:textId="77777777" w:rsidR="00440165" w:rsidRDefault="00440165" w:rsidP="00F4318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4578E6" w14:textId="77777777" w:rsidR="00440165" w:rsidRDefault="00440165" w:rsidP="00F4318D">
            <w:pPr>
              <w:pStyle w:val="CRCoverPage"/>
              <w:spacing w:after="0"/>
              <w:jc w:val="center"/>
              <w:rPr>
                <w:b/>
                <w:caps/>
                <w:noProof/>
              </w:rPr>
            </w:pPr>
          </w:p>
        </w:tc>
        <w:tc>
          <w:tcPr>
            <w:tcW w:w="709" w:type="dxa"/>
            <w:tcBorders>
              <w:left w:val="single" w:sz="4" w:space="0" w:color="auto"/>
            </w:tcBorders>
          </w:tcPr>
          <w:p w14:paraId="5B3BE6FF" w14:textId="77777777" w:rsidR="00440165" w:rsidRDefault="00440165" w:rsidP="00F4318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199D81" w14:textId="77777777" w:rsidR="00440165" w:rsidRDefault="00440165" w:rsidP="00F4318D">
            <w:pPr>
              <w:pStyle w:val="CRCoverPage"/>
              <w:spacing w:after="0"/>
              <w:jc w:val="center"/>
              <w:rPr>
                <w:b/>
                <w:caps/>
                <w:noProof/>
              </w:rPr>
            </w:pPr>
          </w:p>
        </w:tc>
        <w:tc>
          <w:tcPr>
            <w:tcW w:w="2126" w:type="dxa"/>
          </w:tcPr>
          <w:p w14:paraId="05BC21AD" w14:textId="77777777" w:rsidR="00440165" w:rsidRDefault="00440165" w:rsidP="00F4318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64AC16" w14:textId="77777777" w:rsidR="00440165" w:rsidRDefault="00440165" w:rsidP="00F4318D">
            <w:pPr>
              <w:pStyle w:val="CRCoverPage"/>
              <w:spacing w:after="0"/>
              <w:jc w:val="center"/>
              <w:rPr>
                <w:b/>
                <w:caps/>
                <w:noProof/>
              </w:rPr>
            </w:pPr>
          </w:p>
        </w:tc>
        <w:tc>
          <w:tcPr>
            <w:tcW w:w="1418" w:type="dxa"/>
            <w:tcBorders>
              <w:left w:val="nil"/>
            </w:tcBorders>
          </w:tcPr>
          <w:p w14:paraId="3A2A9159" w14:textId="77777777" w:rsidR="00440165" w:rsidRDefault="00440165" w:rsidP="00F4318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16D681" w14:textId="77777777" w:rsidR="00440165" w:rsidRDefault="00440165" w:rsidP="00F4318D">
            <w:pPr>
              <w:pStyle w:val="CRCoverPage"/>
              <w:spacing w:after="0"/>
              <w:jc w:val="center"/>
              <w:rPr>
                <w:b/>
                <w:bCs/>
                <w:caps/>
                <w:noProof/>
              </w:rPr>
            </w:pPr>
            <w:r>
              <w:rPr>
                <w:b/>
                <w:bCs/>
                <w:caps/>
                <w:noProof/>
              </w:rPr>
              <w:t>X</w:t>
            </w:r>
          </w:p>
        </w:tc>
      </w:tr>
    </w:tbl>
    <w:p w14:paraId="506AE027" w14:textId="77777777" w:rsidR="00440165" w:rsidRDefault="00440165" w:rsidP="004401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0165" w14:paraId="6190B3C7" w14:textId="77777777" w:rsidTr="00F4318D">
        <w:tc>
          <w:tcPr>
            <w:tcW w:w="9640" w:type="dxa"/>
            <w:gridSpan w:val="11"/>
          </w:tcPr>
          <w:p w14:paraId="2F260B6A" w14:textId="77777777" w:rsidR="00440165" w:rsidRDefault="00440165" w:rsidP="00F4318D">
            <w:pPr>
              <w:pStyle w:val="CRCoverPage"/>
              <w:spacing w:after="0"/>
              <w:rPr>
                <w:noProof/>
                <w:sz w:val="8"/>
                <w:szCs w:val="8"/>
              </w:rPr>
            </w:pPr>
          </w:p>
        </w:tc>
      </w:tr>
      <w:tr w:rsidR="00440165" w14:paraId="199DC7DD" w14:textId="77777777" w:rsidTr="00F4318D">
        <w:tc>
          <w:tcPr>
            <w:tcW w:w="1843" w:type="dxa"/>
            <w:tcBorders>
              <w:top w:val="single" w:sz="4" w:space="0" w:color="auto"/>
              <w:left w:val="single" w:sz="4" w:space="0" w:color="auto"/>
            </w:tcBorders>
          </w:tcPr>
          <w:p w14:paraId="074DC412" w14:textId="77777777" w:rsidR="00440165" w:rsidRDefault="00440165" w:rsidP="00F4318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6793CC" w14:textId="358A096C" w:rsidR="00440165" w:rsidRDefault="00440165" w:rsidP="00F4318D">
            <w:pPr>
              <w:pStyle w:val="CRCoverPage"/>
              <w:spacing w:after="0"/>
              <w:ind w:left="100"/>
              <w:rPr>
                <w:noProof/>
              </w:rPr>
            </w:pPr>
            <w:r>
              <w:t>Share Session Management Subscription Data</w:t>
            </w:r>
          </w:p>
        </w:tc>
      </w:tr>
      <w:tr w:rsidR="00440165" w14:paraId="7D3AD455" w14:textId="77777777" w:rsidTr="00F4318D">
        <w:tc>
          <w:tcPr>
            <w:tcW w:w="1843" w:type="dxa"/>
            <w:tcBorders>
              <w:left w:val="single" w:sz="4" w:space="0" w:color="auto"/>
            </w:tcBorders>
          </w:tcPr>
          <w:p w14:paraId="55091917" w14:textId="77777777" w:rsidR="00440165" w:rsidRDefault="00440165" w:rsidP="00F4318D">
            <w:pPr>
              <w:pStyle w:val="CRCoverPage"/>
              <w:spacing w:after="0"/>
              <w:rPr>
                <w:b/>
                <w:i/>
                <w:noProof/>
                <w:sz w:val="8"/>
                <w:szCs w:val="8"/>
              </w:rPr>
            </w:pPr>
          </w:p>
        </w:tc>
        <w:tc>
          <w:tcPr>
            <w:tcW w:w="7797" w:type="dxa"/>
            <w:gridSpan w:val="10"/>
            <w:tcBorders>
              <w:right w:val="single" w:sz="4" w:space="0" w:color="auto"/>
            </w:tcBorders>
          </w:tcPr>
          <w:p w14:paraId="59145CD9" w14:textId="77777777" w:rsidR="00440165" w:rsidRDefault="00440165" w:rsidP="00F4318D">
            <w:pPr>
              <w:pStyle w:val="CRCoverPage"/>
              <w:spacing w:after="0"/>
              <w:rPr>
                <w:noProof/>
                <w:sz w:val="8"/>
                <w:szCs w:val="8"/>
              </w:rPr>
            </w:pPr>
          </w:p>
        </w:tc>
      </w:tr>
      <w:tr w:rsidR="00440165" w14:paraId="7BE4DAFC" w14:textId="77777777" w:rsidTr="00F4318D">
        <w:tc>
          <w:tcPr>
            <w:tcW w:w="1843" w:type="dxa"/>
            <w:tcBorders>
              <w:left w:val="single" w:sz="4" w:space="0" w:color="auto"/>
            </w:tcBorders>
          </w:tcPr>
          <w:p w14:paraId="54F0C979" w14:textId="77777777" w:rsidR="00440165" w:rsidRDefault="00440165" w:rsidP="00F4318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6E05E4" w14:textId="32809D3C" w:rsidR="00440165" w:rsidRDefault="00440165" w:rsidP="00F4318D">
            <w:pPr>
              <w:pStyle w:val="CRCoverPage"/>
              <w:spacing w:after="0"/>
              <w:ind w:left="100"/>
              <w:rPr>
                <w:noProof/>
              </w:rPr>
            </w:pPr>
            <w:r>
              <w:t>Nokia, Nokia Shanghai Bell</w:t>
            </w:r>
          </w:p>
        </w:tc>
      </w:tr>
      <w:tr w:rsidR="00440165" w14:paraId="12B11E36" w14:textId="77777777" w:rsidTr="00F4318D">
        <w:tc>
          <w:tcPr>
            <w:tcW w:w="1843" w:type="dxa"/>
            <w:tcBorders>
              <w:left w:val="single" w:sz="4" w:space="0" w:color="auto"/>
            </w:tcBorders>
          </w:tcPr>
          <w:p w14:paraId="15B1E99D" w14:textId="77777777" w:rsidR="00440165" w:rsidRDefault="00440165" w:rsidP="00F4318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5BED72" w14:textId="77777777" w:rsidR="00440165" w:rsidRDefault="00440165" w:rsidP="00F4318D">
            <w:pPr>
              <w:pStyle w:val="CRCoverPage"/>
              <w:spacing w:after="0"/>
              <w:ind w:left="100"/>
              <w:rPr>
                <w:noProof/>
              </w:rPr>
            </w:pPr>
            <w:r>
              <w:t>CT4</w:t>
            </w:r>
          </w:p>
        </w:tc>
      </w:tr>
      <w:tr w:rsidR="00440165" w14:paraId="21FFF848" w14:textId="77777777" w:rsidTr="00F4318D">
        <w:tc>
          <w:tcPr>
            <w:tcW w:w="1843" w:type="dxa"/>
            <w:tcBorders>
              <w:left w:val="single" w:sz="4" w:space="0" w:color="auto"/>
            </w:tcBorders>
          </w:tcPr>
          <w:p w14:paraId="2FE0B165" w14:textId="77777777" w:rsidR="00440165" w:rsidRDefault="00440165" w:rsidP="00F4318D">
            <w:pPr>
              <w:pStyle w:val="CRCoverPage"/>
              <w:spacing w:after="0"/>
              <w:rPr>
                <w:b/>
                <w:i/>
                <w:noProof/>
                <w:sz w:val="8"/>
                <w:szCs w:val="8"/>
              </w:rPr>
            </w:pPr>
          </w:p>
        </w:tc>
        <w:tc>
          <w:tcPr>
            <w:tcW w:w="7797" w:type="dxa"/>
            <w:gridSpan w:val="10"/>
            <w:tcBorders>
              <w:right w:val="single" w:sz="4" w:space="0" w:color="auto"/>
            </w:tcBorders>
          </w:tcPr>
          <w:p w14:paraId="5A0236DF" w14:textId="77777777" w:rsidR="00440165" w:rsidRDefault="00440165" w:rsidP="00F4318D">
            <w:pPr>
              <w:pStyle w:val="CRCoverPage"/>
              <w:spacing w:after="0"/>
              <w:rPr>
                <w:noProof/>
                <w:sz w:val="8"/>
                <w:szCs w:val="8"/>
              </w:rPr>
            </w:pPr>
          </w:p>
        </w:tc>
      </w:tr>
      <w:tr w:rsidR="00440165" w14:paraId="7DDE4BFC" w14:textId="77777777" w:rsidTr="00F4318D">
        <w:tc>
          <w:tcPr>
            <w:tcW w:w="1843" w:type="dxa"/>
            <w:tcBorders>
              <w:left w:val="single" w:sz="4" w:space="0" w:color="auto"/>
            </w:tcBorders>
          </w:tcPr>
          <w:p w14:paraId="73E4B1E1" w14:textId="77777777" w:rsidR="00440165" w:rsidRDefault="00440165" w:rsidP="00F4318D">
            <w:pPr>
              <w:pStyle w:val="CRCoverPage"/>
              <w:tabs>
                <w:tab w:val="right" w:pos="1759"/>
              </w:tabs>
              <w:spacing w:after="0"/>
              <w:rPr>
                <w:b/>
                <w:i/>
                <w:noProof/>
              </w:rPr>
            </w:pPr>
            <w:r>
              <w:rPr>
                <w:b/>
                <w:i/>
                <w:noProof/>
              </w:rPr>
              <w:t>Work item code:</w:t>
            </w:r>
          </w:p>
        </w:tc>
        <w:tc>
          <w:tcPr>
            <w:tcW w:w="3686" w:type="dxa"/>
            <w:gridSpan w:val="5"/>
            <w:shd w:val="pct30" w:color="FFFF00" w:fill="auto"/>
          </w:tcPr>
          <w:p w14:paraId="2788E8C5" w14:textId="360C9CE7" w:rsidR="00440165" w:rsidRDefault="00440165" w:rsidP="00F4318D">
            <w:pPr>
              <w:pStyle w:val="CRCoverPage"/>
              <w:spacing w:after="0"/>
              <w:ind w:left="100"/>
              <w:rPr>
                <w:noProof/>
              </w:rPr>
            </w:pPr>
            <w:r>
              <w:t>SBIProtoc17</w:t>
            </w:r>
          </w:p>
        </w:tc>
        <w:tc>
          <w:tcPr>
            <w:tcW w:w="567" w:type="dxa"/>
            <w:tcBorders>
              <w:left w:val="nil"/>
            </w:tcBorders>
          </w:tcPr>
          <w:p w14:paraId="4A5693EC" w14:textId="77777777" w:rsidR="00440165" w:rsidRDefault="00440165" w:rsidP="00F4318D">
            <w:pPr>
              <w:pStyle w:val="CRCoverPage"/>
              <w:spacing w:after="0"/>
              <w:ind w:right="100"/>
              <w:rPr>
                <w:noProof/>
              </w:rPr>
            </w:pPr>
          </w:p>
        </w:tc>
        <w:tc>
          <w:tcPr>
            <w:tcW w:w="1417" w:type="dxa"/>
            <w:gridSpan w:val="3"/>
            <w:tcBorders>
              <w:left w:val="nil"/>
            </w:tcBorders>
          </w:tcPr>
          <w:p w14:paraId="7675B413" w14:textId="77777777" w:rsidR="00440165" w:rsidRDefault="00440165" w:rsidP="00F4318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8A39F6" w14:textId="695C5233" w:rsidR="00440165" w:rsidRDefault="00440165" w:rsidP="00F4318D">
            <w:pPr>
              <w:pStyle w:val="CRCoverPage"/>
              <w:spacing w:after="0"/>
              <w:ind w:left="100"/>
              <w:rPr>
                <w:noProof/>
              </w:rPr>
            </w:pPr>
            <w:r>
              <w:t>2021-10-12</w:t>
            </w:r>
          </w:p>
        </w:tc>
      </w:tr>
      <w:tr w:rsidR="00440165" w14:paraId="6524E701" w14:textId="77777777" w:rsidTr="00F4318D">
        <w:tc>
          <w:tcPr>
            <w:tcW w:w="1843" w:type="dxa"/>
            <w:tcBorders>
              <w:left w:val="single" w:sz="4" w:space="0" w:color="auto"/>
            </w:tcBorders>
          </w:tcPr>
          <w:p w14:paraId="5415F689" w14:textId="77777777" w:rsidR="00440165" w:rsidRDefault="00440165" w:rsidP="00F4318D">
            <w:pPr>
              <w:pStyle w:val="CRCoverPage"/>
              <w:spacing w:after="0"/>
              <w:rPr>
                <w:b/>
                <w:i/>
                <w:noProof/>
                <w:sz w:val="8"/>
                <w:szCs w:val="8"/>
              </w:rPr>
            </w:pPr>
          </w:p>
        </w:tc>
        <w:tc>
          <w:tcPr>
            <w:tcW w:w="1986" w:type="dxa"/>
            <w:gridSpan w:val="4"/>
          </w:tcPr>
          <w:p w14:paraId="699FC680" w14:textId="77777777" w:rsidR="00440165" w:rsidRDefault="00440165" w:rsidP="00F4318D">
            <w:pPr>
              <w:pStyle w:val="CRCoverPage"/>
              <w:spacing w:after="0"/>
              <w:rPr>
                <w:noProof/>
                <w:sz w:val="8"/>
                <w:szCs w:val="8"/>
              </w:rPr>
            </w:pPr>
          </w:p>
        </w:tc>
        <w:tc>
          <w:tcPr>
            <w:tcW w:w="2267" w:type="dxa"/>
            <w:gridSpan w:val="2"/>
          </w:tcPr>
          <w:p w14:paraId="318F0972" w14:textId="77777777" w:rsidR="00440165" w:rsidRDefault="00440165" w:rsidP="00F4318D">
            <w:pPr>
              <w:pStyle w:val="CRCoverPage"/>
              <w:spacing w:after="0"/>
              <w:rPr>
                <w:noProof/>
                <w:sz w:val="8"/>
                <w:szCs w:val="8"/>
              </w:rPr>
            </w:pPr>
          </w:p>
        </w:tc>
        <w:tc>
          <w:tcPr>
            <w:tcW w:w="1417" w:type="dxa"/>
            <w:gridSpan w:val="3"/>
          </w:tcPr>
          <w:p w14:paraId="576A384C" w14:textId="77777777" w:rsidR="00440165" w:rsidRDefault="00440165" w:rsidP="00F4318D">
            <w:pPr>
              <w:pStyle w:val="CRCoverPage"/>
              <w:spacing w:after="0"/>
              <w:rPr>
                <w:noProof/>
                <w:sz w:val="8"/>
                <w:szCs w:val="8"/>
              </w:rPr>
            </w:pPr>
          </w:p>
        </w:tc>
        <w:tc>
          <w:tcPr>
            <w:tcW w:w="2127" w:type="dxa"/>
            <w:tcBorders>
              <w:right w:val="single" w:sz="4" w:space="0" w:color="auto"/>
            </w:tcBorders>
          </w:tcPr>
          <w:p w14:paraId="20FEAC4E" w14:textId="77777777" w:rsidR="00440165" w:rsidRDefault="00440165" w:rsidP="00F4318D">
            <w:pPr>
              <w:pStyle w:val="CRCoverPage"/>
              <w:spacing w:after="0"/>
              <w:rPr>
                <w:noProof/>
                <w:sz w:val="8"/>
                <w:szCs w:val="8"/>
              </w:rPr>
            </w:pPr>
          </w:p>
        </w:tc>
      </w:tr>
      <w:tr w:rsidR="00440165" w14:paraId="311DF263" w14:textId="77777777" w:rsidTr="00F4318D">
        <w:trPr>
          <w:cantSplit/>
        </w:trPr>
        <w:tc>
          <w:tcPr>
            <w:tcW w:w="1843" w:type="dxa"/>
            <w:tcBorders>
              <w:left w:val="single" w:sz="4" w:space="0" w:color="auto"/>
            </w:tcBorders>
          </w:tcPr>
          <w:p w14:paraId="53BEF3D1" w14:textId="77777777" w:rsidR="00440165" w:rsidRDefault="00440165" w:rsidP="00F4318D">
            <w:pPr>
              <w:pStyle w:val="CRCoverPage"/>
              <w:tabs>
                <w:tab w:val="right" w:pos="1759"/>
              </w:tabs>
              <w:spacing w:after="0"/>
              <w:rPr>
                <w:b/>
                <w:i/>
                <w:noProof/>
              </w:rPr>
            </w:pPr>
            <w:r>
              <w:rPr>
                <w:b/>
                <w:i/>
                <w:noProof/>
              </w:rPr>
              <w:t>Category:</w:t>
            </w:r>
          </w:p>
        </w:tc>
        <w:tc>
          <w:tcPr>
            <w:tcW w:w="851" w:type="dxa"/>
            <w:shd w:val="pct30" w:color="FFFF00" w:fill="auto"/>
          </w:tcPr>
          <w:p w14:paraId="5F9C8CB0" w14:textId="1B5778CE" w:rsidR="00440165" w:rsidRDefault="00440165" w:rsidP="00F4318D">
            <w:pPr>
              <w:pStyle w:val="CRCoverPage"/>
              <w:spacing w:after="0"/>
              <w:ind w:left="100" w:right="-609"/>
              <w:rPr>
                <w:b/>
                <w:noProof/>
              </w:rPr>
            </w:pPr>
            <w:r>
              <w:t>B</w:t>
            </w:r>
          </w:p>
        </w:tc>
        <w:tc>
          <w:tcPr>
            <w:tcW w:w="3402" w:type="dxa"/>
            <w:gridSpan w:val="5"/>
            <w:tcBorders>
              <w:left w:val="nil"/>
            </w:tcBorders>
          </w:tcPr>
          <w:p w14:paraId="13CE2E22" w14:textId="77777777" w:rsidR="00440165" w:rsidRDefault="00440165" w:rsidP="00F4318D">
            <w:pPr>
              <w:pStyle w:val="CRCoverPage"/>
              <w:spacing w:after="0"/>
              <w:rPr>
                <w:noProof/>
              </w:rPr>
            </w:pPr>
          </w:p>
        </w:tc>
        <w:tc>
          <w:tcPr>
            <w:tcW w:w="1417" w:type="dxa"/>
            <w:gridSpan w:val="3"/>
            <w:tcBorders>
              <w:left w:val="nil"/>
            </w:tcBorders>
          </w:tcPr>
          <w:p w14:paraId="67CC7AEF" w14:textId="77777777" w:rsidR="00440165" w:rsidRDefault="00440165" w:rsidP="00F4318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94FF96" w14:textId="3E5CBA58" w:rsidR="00440165" w:rsidRDefault="00440165" w:rsidP="00F4318D">
            <w:pPr>
              <w:pStyle w:val="CRCoverPage"/>
              <w:spacing w:after="0"/>
              <w:ind w:left="100"/>
              <w:rPr>
                <w:noProof/>
              </w:rPr>
            </w:pPr>
            <w:r>
              <w:t>Rel-17</w:t>
            </w:r>
          </w:p>
        </w:tc>
      </w:tr>
      <w:tr w:rsidR="00440165" w14:paraId="5E251ADF" w14:textId="77777777" w:rsidTr="00F4318D">
        <w:tc>
          <w:tcPr>
            <w:tcW w:w="1843" w:type="dxa"/>
            <w:tcBorders>
              <w:left w:val="single" w:sz="4" w:space="0" w:color="auto"/>
              <w:bottom w:val="single" w:sz="4" w:space="0" w:color="auto"/>
            </w:tcBorders>
          </w:tcPr>
          <w:p w14:paraId="64E89216" w14:textId="77777777" w:rsidR="00440165" w:rsidRDefault="00440165" w:rsidP="00F4318D">
            <w:pPr>
              <w:pStyle w:val="CRCoverPage"/>
              <w:spacing w:after="0"/>
              <w:rPr>
                <w:b/>
                <w:i/>
                <w:noProof/>
              </w:rPr>
            </w:pPr>
          </w:p>
        </w:tc>
        <w:tc>
          <w:tcPr>
            <w:tcW w:w="4677" w:type="dxa"/>
            <w:gridSpan w:val="8"/>
            <w:tcBorders>
              <w:bottom w:val="single" w:sz="4" w:space="0" w:color="auto"/>
            </w:tcBorders>
          </w:tcPr>
          <w:p w14:paraId="493932D4" w14:textId="77777777" w:rsidR="00440165" w:rsidRDefault="00440165" w:rsidP="00F4318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5FCAE1" w14:textId="77777777" w:rsidR="00440165" w:rsidRDefault="00440165" w:rsidP="00F4318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F6E7BE" w14:textId="77777777" w:rsidR="00440165" w:rsidRPr="007C2097" w:rsidRDefault="00440165" w:rsidP="00F4318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0165" w14:paraId="1A2CCA3A" w14:textId="77777777" w:rsidTr="00F4318D">
        <w:tc>
          <w:tcPr>
            <w:tcW w:w="1843" w:type="dxa"/>
          </w:tcPr>
          <w:p w14:paraId="5084B55A" w14:textId="77777777" w:rsidR="00440165" w:rsidRDefault="00440165" w:rsidP="00F4318D">
            <w:pPr>
              <w:pStyle w:val="CRCoverPage"/>
              <w:spacing w:after="0"/>
              <w:rPr>
                <w:b/>
                <w:i/>
                <w:noProof/>
                <w:sz w:val="8"/>
                <w:szCs w:val="8"/>
              </w:rPr>
            </w:pPr>
          </w:p>
        </w:tc>
        <w:tc>
          <w:tcPr>
            <w:tcW w:w="7797" w:type="dxa"/>
            <w:gridSpan w:val="10"/>
          </w:tcPr>
          <w:p w14:paraId="0E2E1D75" w14:textId="77777777" w:rsidR="00440165" w:rsidRDefault="00440165" w:rsidP="00F4318D">
            <w:pPr>
              <w:pStyle w:val="CRCoverPage"/>
              <w:spacing w:after="0"/>
              <w:rPr>
                <w:noProof/>
                <w:sz w:val="8"/>
                <w:szCs w:val="8"/>
              </w:rPr>
            </w:pPr>
          </w:p>
        </w:tc>
      </w:tr>
      <w:tr w:rsidR="00440165" w14:paraId="58B01AB2" w14:textId="77777777" w:rsidTr="00F4318D">
        <w:tc>
          <w:tcPr>
            <w:tcW w:w="2694" w:type="dxa"/>
            <w:gridSpan w:val="2"/>
            <w:tcBorders>
              <w:top w:val="single" w:sz="4" w:space="0" w:color="auto"/>
              <w:left w:val="single" w:sz="4" w:space="0" w:color="auto"/>
            </w:tcBorders>
          </w:tcPr>
          <w:p w14:paraId="4356D9CE" w14:textId="77777777" w:rsidR="00440165" w:rsidRDefault="00440165" w:rsidP="00F4318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EE794B" w14:textId="7B33328F" w:rsidR="00440165" w:rsidRDefault="00440165" w:rsidP="00F4318D">
            <w:pPr>
              <w:pStyle w:val="CRCoverPage"/>
              <w:spacing w:after="0"/>
              <w:ind w:left="100"/>
              <w:rPr>
                <w:noProof/>
              </w:rPr>
            </w:pPr>
            <w:r>
              <w:rPr>
                <w:noProof/>
              </w:rPr>
              <w:t>A new Feature Flag is needed to ensure interoperability when the UDM retrieves shared SessionManagementSubscriptionData from the UDR</w:t>
            </w:r>
          </w:p>
        </w:tc>
      </w:tr>
      <w:tr w:rsidR="00440165" w14:paraId="78DE937F" w14:textId="77777777" w:rsidTr="00F4318D">
        <w:tc>
          <w:tcPr>
            <w:tcW w:w="2694" w:type="dxa"/>
            <w:gridSpan w:val="2"/>
            <w:tcBorders>
              <w:left w:val="single" w:sz="4" w:space="0" w:color="auto"/>
            </w:tcBorders>
          </w:tcPr>
          <w:p w14:paraId="76FD0098" w14:textId="77777777" w:rsidR="00440165" w:rsidRDefault="00440165" w:rsidP="00F4318D">
            <w:pPr>
              <w:pStyle w:val="CRCoverPage"/>
              <w:spacing w:after="0"/>
              <w:rPr>
                <w:b/>
                <w:i/>
                <w:noProof/>
                <w:sz w:val="8"/>
                <w:szCs w:val="8"/>
              </w:rPr>
            </w:pPr>
          </w:p>
        </w:tc>
        <w:tc>
          <w:tcPr>
            <w:tcW w:w="6946" w:type="dxa"/>
            <w:gridSpan w:val="9"/>
            <w:tcBorders>
              <w:right w:val="single" w:sz="4" w:space="0" w:color="auto"/>
            </w:tcBorders>
          </w:tcPr>
          <w:p w14:paraId="630CB091" w14:textId="77777777" w:rsidR="00440165" w:rsidRDefault="00440165" w:rsidP="00F4318D">
            <w:pPr>
              <w:pStyle w:val="CRCoverPage"/>
              <w:spacing w:after="0"/>
              <w:rPr>
                <w:noProof/>
                <w:sz w:val="8"/>
                <w:szCs w:val="8"/>
              </w:rPr>
            </w:pPr>
          </w:p>
        </w:tc>
      </w:tr>
      <w:tr w:rsidR="00440165" w14:paraId="067D5A7A" w14:textId="77777777" w:rsidTr="00F4318D">
        <w:tc>
          <w:tcPr>
            <w:tcW w:w="2694" w:type="dxa"/>
            <w:gridSpan w:val="2"/>
            <w:tcBorders>
              <w:left w:val="single" w:sz="4" w:space="0" w:color="auto"/>
            </w:tcBorders>
          </w:tcPr>
          <w:p w14:paraId="0DCD73C3" w14:textId="77777777" w:rsidR="00440165" w:rsidRDefault="00440165" w:rsidP="00F4318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DEC6CD" w14:textId="6EE32A7A" w:rsidR="00440165" w:rsidRDefault="00440165" w:rsidP="00F4318D">
            <w:pPr>
              <w:pStyle w:val="CRCoverPage"/>
              <w:spacing w:after="0"/>
              <w:ind w:left="100"/>
              <w:rPr>
                <w:noProof/>
              </w:rPr>
            </w:pPr>
            <w:r>
              <w:rPr>
                <w:noProof/>
              </w:rPr>
              <w:t>Add new Supported Feature</w:t>
            </w:r>
          </w:p>
        </w:tc>
      </w:tr>
      <w:tr w:rsidR="00440165" w14:paraId="034506C5" w14:textId="77777777" w:rsidTr="00F4318D">
        <w:tc>
          <w:tcPr>
            <w:tcW w:w="2694" w:type="dxa"/>
            <w:gridSpan w:val="2"/>
            <w:tcBorders>
              <w:left w:val="single" w:sz="4" w:space="0" w:color="auto"/>
            </w:tcBorders>
          </w:tcPr>
          <w:p w14:paraId="1204B00C" w14:textId="77777777" w:rsidR="00440165" w:rsidRDefault="00440165" w:rsidP="00F4318D">
            <w:pPr>
              <w:pStyle w:val="CRCoverPage"/>
              <w:spacing w:after="0"/>
              <w:rPr>
                <w:b/>
                <w:i/>
                <w:noProof/>
                <w:sz w:val="8"/>
                <w:szCs w:val="8"/>
              </w:rPr>
            </w:pPr>
          </w:p>
        </w:tc>
        <w:tc>
          <w:tcPr>
            <w:tcW w:w="6946" w:type="dxa"/>
            <w:gridSpan w:val="9"/>
            <w:tcBorders>
              <w:right w:val="single" w:sz="4" w:space="0" w:color="auto"/>
            </w:tcBorders>
          </w:tcPr>
          <w:p w14:paraId="58E278E6" w14:textId="77777777" w:rsidR="00440165" w:rsidRDefault="00440165" w:rsidP="00F4318D">
            <w:pPr>
              <w:pStyle w:val="CRCoverPage"/>
              <w:spacing w:after="0"/>
              <w:rPr>
                <w:noProof/>
                <w:sz w:val="8"/>
                <w:szCs w:val="8"/>
              </w:rPr>
            </w:pPr>
          </w:p>
        </w:tc>
      </w:tr>
      <w:tr w:rsidR="00440165" w14:paraId="63F6990D" w14:textId="77777777" w:rsidTr="00F4318D">
        <w:tc>
          <w:tcPr>
            <w:tcW w:w="2694" w:type="dxa"/>
            <w:gridSpan w:val="2"/>
            <w:tcBorders>
              <w:left w:val="single" w:sz="4" w:space="0" w:color="auto"/>
              <w:bottom w:val="single" w:sz="4" w:space="0" w:color="auto"/>
            </w:tcBorders>
          </w:tcPr>
          <w:p w14:paraId="0A2166AC" w14:textId="77777777" w:rsidR="00440165" w:rsidRDefault="00440165" w:rsidP="00F431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6C8351" w14:textId="32CE3522" w:rsidR="00440165" w:rsidRDefault="00440165" w:rsidP="00F4318D">
            <w:pPr>
              <w:pStyle w:val="CRCoverPage"/>
              <w:spacing w:after="0"/>
              <w:ind w:left="100"/>
              <w:rPr>
                <w:noProof/>
              </w:rPr>
            </w:pPr>
            <w:r>
              <w:rPr>
                <w:noProof/>
              </w:rPr>
              <w:t>Backward incompatibility</w:t>
            </w:r>
          </w:p>
        </w:tc>
      </w:tr>
      <w:tr w:rsidR="00440165" w14:paraId="2B2F5C2C" w14:textId="77777777" w:rsidTr="00F4318D">
        <w:tc>
          <w:tcPr>
            <w:tcW w:w="2694" w:type="dxa"/>
            <w:gridSpan w:val="2"/>
          </w:tcPr>
          <w:p w14:paraId="065A6217" w14:textId="77777777" w:rsidR="00440165" w:rsidRDefault="00440165" w:rsidP="00F4318D">
            <w:pPr>
              <w:pStyle w:val="CRCoverPage"/>
              <w:spacing w:after="0"/>
              <w:rPr>
                <w:b/>
                <w:i/>
                <w:noProof/>
                <w:sz w:val="8"/>
                <w:szCs w:val="8"/>
              </w:rPr>
            </w:pPr>
          </w:p>
        </w:tc>
        <w:tc>
          <w:tcPr>
            <w:tcW w:w="6946" w:type="dxa"/>
            <w:gridSpan w:val="9"/>
          </w:tcPr>
          <w:p w14:paraId="5471C214" w14:textId="77777777" w:rsidR="00440165" w:rsidRDefault="00440165" w:rsidP="00F4318D">
            <w:pPr>
              <w:pStyle w:val="CRCoverPage"/>
              <w:spacing w:after="0"/>
              <w:rPr>
                <w:noProof/>
                <w:sz w:val="8"/>
                <w:szCs w:val="8"/>
              </w:rPr>
            </w:pPr>
          </w:p>
        </w:tc>
      </w:tr>
      <w:tr w:rsidR="00440165" w14:paraId="7959DBA9" w14:textId="77777777" w:rsidTr="00F4318D">
        <w:tc>
          <w:tcPr>
            <w:tcW w:w="2694" w:type="dxa"/>
            <w:gridSpan w:val="2"/>
            <w:tcBorders>
              <w:top w:val="single" w:sz="4" w:space="0" w:color="auto"/>
              <w:left w:val="single" w:sz="4" w:space="0" w:color="auto"/>
            </w:tcBorders>
          </w:tcPr>
          <w:p w14:paraId="52EFD4D5" w14:textId="77777777" w:rsidR="00440165" w:rsidRDefault="00440165" w:rsidP="00F431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5C4C8D8" w14:textId="1CF94C51" w:rsidR="00440165" w:rsidRDefault="00440165" w:rsidP="00F4318D">
            <w:pPr>
              <w:pStyle w:val="CRCoverPage"/>
              <w:spacing w:after="0"/>
              <w:ind w:left="100"/>
              <w:rPr>
                <w:noProof/>
              </w:rPr>
            </w:pPr>
            <w:r>
              <w:rPr>
                <w:noProof/>
              </w:rPr>
              <w:t>6.1.8</w:t>
            </w:r>
          </w:p>
        </w:tc>
      </w:tr>
      <w:tr w:rsidR="00440165" w14:paraId="34CDE893" w14:textId="77777777" w:rsidTr="00F4318D">
        <w:tc>
          <w:tcPr>
            <w:tcW w:w="2694" w:type="dxa"/>
            <w:gridSpan w:val="2"/>
            <w:tcBorders>
              <w:left w:val="single" w:sz="4" w:space="0" w:color="auto"/>
            </w:tcBorders>
          </w:tcPr>
          <w:p w14:paraId="074CD065" w14:textId="77777777" w:rsidR="00440165" w:rsidRDefault="00440165" w:rsidP="00F4318D">
            <w:pPr>
              <w:pStyle w:val="CRCoverPage"/>
              <w:spacing w:after="0"/>
              <w:rPr>
                <w:b/>
                <w:i/>
                <w:noProof/>
                <w:sz w:val="8"/>
                <w:szCs w:val="8"/>
              </w:rPr>
            </w:pPr>
          </w:p>
        </w:tc>
        <w:tc>
          <w:tcPr>
            <w:tcW w:w="6946" w:type="dxa"/>
            <w:gridSpan w:val="9"/>
            <w:tcBorders>
              <w:right w:val="single" w:sz="4" w:space="0" w:color="auto"/>
            </w:tcBorders>
          </w:tcPr>
          <w:p w14:paraId="28E358AF" w14:textId="77777777" w:rsidR="00440165" w:rsidRDefault="00440165" w:rsidP="00F4318D">
            <w:pPr>
              <w:pStyle w:val="CRCoverPage"/>
              <w:spacing w:after="0"/>
              <w:rPr>
                <w:noProof/>
                <w:sz w:val="8"/>
                <w:szCs w:val="8"/>
              </w:rPr>
            </w:pPr>
          </w:p>
        </w:tc>
      </w:tr>
      <w:tr w:rsidR="00440165" w14:paraId="12993DC7" w14:textId="77777777" w:rsidTr="00F4318D">
        <w:tc>
          <w:tcPr>
            <w:tcW w:w="2694" w:type="dxa"/>
            <w:gridSpan w:val="2"/>
            <w:tcBorders>
              <w:left w:val="single" w:sz="4" w:space="0" w:color="auto"/>
            </w:tcBorders>
          </w:tcPr>
          <w:p w14:paraId="5A600F51" w14:textId="77777777" w:rsidR="00440165" w:rsidRDefault="00440165" w:rsidP="00F431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386DF1" w14:textId="77777777" w:rsidR="00440165" w:rsidRDefault="00440165" w:rsidP="00F431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DE9663" w14:textId="77777777" w:rsidR="00440165" w:rsidRDefault="00440165" w:rsidP="00F4318D">
            <w:pPr>
              <w:pStyle w:val="CRCoverPage"/>
              <w:spacing w:after="0"/>
              <w:jc w:val="center"/>
              <w:rPr>
                <w:b/>
                <w:caps/>
                <w:noProof/>
              </w:rPr>
            </w:pPr>
            <w:r>
              <w:rPr>
                <w:b/>
                <w:caps/>
                <w:noProof/>
              </w:rPr>
              <w:t>N</w:t>
            </w:r>
          </w:p>
        </w:tc>
        <w:tc>
          <w:tcPr>
            <w:tcW w:w="2977" w:type="dxa"/>
            <w:gridSpan w:val="4"/>
          </w:tcPr>
          <w:p w14:paraId="2B3C13A8" w14:textId="77777777" w:rsidR="00440165" w:rsidRDefault="00440165" w:rsidP="00F431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CAD6A5" w14:textId="77777777" w:rsidR="00440165" w:rsidRDefault="00440165" w:rsidP="00F4318D">
            <w:pPr>
              <w:pStyle w:val="CRCoverPage"/>
              <w:spacing w:after="0"/>
              <w:ind w:left="99"/>
              <w:rPr>
                <w:noProof/>
              </w:rPr>
            </w:pPr>
          </w:p>
        </w:tc>
      </w:tr>
      <w:tr w:rsidR="00440165" w14:paraId="0D821B9D" w14:textId="77777777" w:rsidTr="00F4318D">
        <w:tc>
          <w:tcPr>
            <w:tcW w:w="2694" w:type="dxa"/>
            <w:gridSpan w:val="2"/>
            <w:tcBorders>
              <w:left w:val="single" w:sz="4" w:space="0" w:color="auto"/>
            </w:tcBorders>
          </w:tcPr>
          <w:p w14:paraId="1BE3B9DC" w14:textId="77777777" w:rsidR="00440165" w:rsidRDefault="00440165" w:rsidP="00F431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A5DFA1A" w14:textId="77777777" w:rsidR="00440165" w:rsidRDefault="00440165" w:rsidP="00F43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506E5E" w14:textId="77777777" w:rsidR="00440165" w:rsidRDefault="00440165" w:rsidP="00F4318D">
            <w:pPr>
              <w:pStyle w:val="CRCoverPage"/>
              <w:spacing w:after="0"/>
              <w:jc w:val="center"/>
              <w:rPr>
                <w:b/>
                <w:caps/>
                <w:noProof/>
              </w:rPr>
            </w:pPr>
            <w:r>
              <w:rPr>
                <w:b/>
                <w:caps/>
                <w:noProof/>
              </w:rPr>
              <w:t>X</w:t>
            </w:r>
          </w:p>
        </w:tc>
        <w:tc>
          <w:tcPr>
            <w:tcW w:w="2977" w:type="dxa"/>
            <w:gridSpan w:val="4"/>
          </w:tcPr>
          <w:p w14:paraId="72A6EB74" w14:textId="77777777" w:rsidR="00440165" w:rsidRDefault="00440165" w:rsidP="00F431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A3C325" w14:textId="77777777" w:rsidR="00440165" w:rsidRDefault="00440165" w:rsidP="00F4318D">
            <w:pPr>
              <w:pStyle w:val="CRCoverPage"/>
              <w:spacing w:after="0"/>
              <w:ind w:left="99"/>
              <w:rPr>
                <w:noProof/>
              </w:rPr>
            </w:pPr>
            <w:r>
              <w:rPr>
                <w:noProof/>
              </w:rPr>
              <w:t xml:space="preserve">TS/TR ... CR ... </w:t>
            </w:r>
          </w:p>
        </w:tc>
      </w:tr>
      <w:tr w:rsidR="00440165" w14:paraId="609627EF" w14:textId="77777777" w:rsidTr="00F4318D">
        <w:tc>
          <w:tcPr>
            <w:tcW w:w="2694" w:type="dxa"/>
            <w:gridSpan w:val="2"/>
            <w:tcBorders>
              <w:left w:val="single" w:sz="4" w:space="0" w:color="auto"/>
            </w:tcBorders>
          </w:tcPr>
          <w:p w14:paraId="536A2037" w14:textId="77777777" w:rsidR="00440165" w:rsidRDefault="00440165" w:rsidP="00F431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2B114" w14:textId="77777777" w:rsidR="00440165" w:rsidRDefault="00440165" w:rsidP="00F43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30109A" w14:textId="77777777" w:rsidR="00440165" w:rsidRDefault="00440165" w:rsidP="00F4318D">
            <w:pPr>
              <w:pStyle w:val="CRCoverPage"/>
              <w:spacing w:after="0"/>
              <w:jc w:val="center"/>
              <w:rPr>
                <w:b/>
                <w:caps/>
                <w:noProof/>
              </w:rPr>
            </w:pPr>
            <w:r>
              <w:rPr>
                <w:b/>
                <w:caps/>
                <w:noProof/>
              </w:rPr>
              <w:t>X</w:t>
            </w:r>
          </w:p>
        </w:tc>
        <w:tc>
          <w:tcPr>
            <w:tcW w:w="2977" w:type="dxa"/>
            <w:gridSpan w:val="4"/>
          </w:tcPr>
          <w:p w14:paraId="30F9B099" w14:textId="77777777" w:rsidR="00440165" w:rsidRDefault="00440165" w:rsidP="00F431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F8B073" w14:textId="77777777" w:rsidR="00440165" w:rsidRDefault="00440165" w:rsidP="00F4318D">
            <w:pPr>
              <w:pStyle w:val="CRCoverPage"/>
              <w:spacing w:after="0"/>
              <w:ind w:left="99"/>
              <w:rPr>
                <w:noProof/>
              </w:rPr>
            </w:pPr>
            <w:r>
              <w:rPr>
                <w:noProof/>
              </w:rPr>
              <w:t xml:space="preserve">TS/TR ... CR ... </w:t>
            </w:r>
          </w:p>
        </w:tc>
      </w:tr>
      <w:tr w:rsidR="00440165" w14:paraId="3BEC6837" w14:textId="77777777" w:rsidTr="00F4318D">
        <w:tc>
          <w:tcPr>
            <w:tcW w:w="2694" w:type="dxa"/>
            <w:gridSpan w:val="2"/>
            <w:tcBorders>
              <w:left w:val="single" w:sz="4" w:space="0" w:color="auto"/>
            </w:tcBorders>
          </w:tcPr>
          <w:p w14:paraId="7B86D4E9" w14:textId="77777777" w:rsidR="00440165" w:rsidRDefault="00440165" w:rsidP="00F431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A2EDB8" w14:textId="77777777" w:rsidR="00440165" w:rsidRDefault="00440165" w:rsidP="00F43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86AE72" w14:textId="77777777" w:rsidR="00440165" w:rsidRDefault="00440165" w:rsidP="00F4318D">
            <w:pPr>
              <w:pStyle w:val="CRCoverPage"/>
              <w:spacing w:after="0"/>
              <w:jc w:val="center"/>
              <w:rPr>
                <w:b/>
                <w:caps/>
                <w:noProof/>
              </w:rPr>
            </w:pPr>
            <w:r>
              <w:rPr>
                <w:b/>
                <w:caps/>
                <w:noProof/>
              </w:rPr>
              <w:t>X</w:t>
            </w:r>
          </w:p>
        </w:tc>
        <w:tc>
          <w:tcPr>
            <w:tcW w:w="2977" w:type="dxa"/>
            <w:gridSpan w:val="4"/>
          </w:tcPr>
          <w:p w14:paraId="08DF15F9" w14:textId="77777777" w:rsidR="00440165" w:rsidRDefault="00440165" w:rsidP="00F431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5A9AAA" w14:textId="77777777" w:rsidR="00440165" w:rsidRDefault="00440165" w:rsidP="00F4318D">
            <w:pPr>
              <w:pStyle w:val="CRCoverPage"/>
              <w:spacing w:after="0"/>
              <w:ind w:left="99"/>
              <w:rPr>
                <w:noProof/>
              </w:rPr>
            </w:pPr>
            <w:r>
              <w:rPr>
                <w:noProof/>
              </w:rPr>
              <w:t xml:space="preserve">TS/TR ... CR ... </w:t>
            </w:r>
          </w:p>
        </w:tc>
      </w:tr>
      <w:tr w:rsidR="00440165" w14:paraId="03444729" w14:textId="77777777" w:rsidTr="00F4318D">
        <w:tc>
          <w:tcPr>
            <w:tcW w:w="2694" w:type="dxa"/>
            <w:gridSpan w:val="2"/>
            <w:tcBorders>
              <w:left w:val="single" w:sz="4" w:space="0" w:color="auto"/>
            </w:tcBorders>
          </w:tcPr>
          <w:p w14:paraId="7766D494" w14:textId="77777777" w:rsidR="00440165" w:rsidRDefault="00440165" w:rsidP="00F4318D">
            <w:pPr>
              <w:pStyle w:val="CRCoverPage"/>
              <w:spacing w:after="0"/>
              <w:rPr>
                <w:b/>
                <w:i/>
                <w:noProof/>
              </w:rPr>
            </w:pPr>
          </w:p>
        </w:tc>
        <w:tc>
          <w:tcPr>
            <w:tcW w:w="6946" w:type="dxa"/>
            <w:gridSpan w:val="9"/>
            <w:tcBorders>
              <w:right w:val="single" w:sz="4" w:space="0" w:color="auto"/>
            </w:tcBorders>
          </w:tcPr>
          <w:p w14:paraId="3EF6205C" w14:textId="77777777" w:rsidR="00440165" w:rsidRDefault="00440165" w:rsidP="00F4318D">
            <w:pPr>
              <w:pStyle w:val="CRCoverPage"/>
              <w:spacing w:after="0"/>
              <w:rPr>
                <w:noProof/>
              </w:rPr>
            </w:pPr>
          </w:p>
        </w:tc>
      </w:tr>
      <w:tr w:rsidR="00440165" w14:paraId="7AC84574" w14:textId="77777777" w:rsidTr="00F4318D">
        <w:tc>
          <w:tcPr>
            <w:tcW w:w="2694" w:type="dxa"/>
            <w:gridSpan w:val="2"/>
            <w:tcBorders>
              <w:left w:val="single" w:sz="4" w:space="0" w:color="auto"/>
              <w:bottom w:val="single" w:sz="4" w:space="0" w:color="auto"/>
            </w:tcBorders>
          </w:tcPr>
          <w:p w14:paraId="6D6AAC49" w14:textId="77777777" w:rsidR="00440165" w:rsidRDefault="00440165" w:rsidP="00F431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6055CC" w14:textId="56A1AADB" w:rsidR="00440165" w:rsidRDefault="00440165" w:rsidP="00F4318D">
            <w:pPr>
              <w:pStyle w:val="CRCoverPage"/>
              <w:spacing w:after="0"/>
              <w:ind w:left="100"/>
              <w:rPr>
                <w:noProof/>
              </w:rPr>
            </w:pPr>
            <w:r>
              <w:rPr>
                <w:noProof/>
              </w:rPr>
              <w:t>No impacts to OpenAPI</w:t>
            </w:r>
          </w:p>
        </w:tc>
      </w:tr>
      <w:tr w:rsidR="00440165" w:rsidRPr="008863B9" w14:paraId="3EB3FFE3" w14:textId="77777777" w:rsidTr="00440165">
        <w:tc>
          <w:tcPr>
            <w:tcW w:w="2694" w:type="dxa"/>
            <w:gridSpan w:val="2"/>
            <w:tcBorders>
              <w:top w:val="single" w:sz="4" w:space="0" w:color="auto"/>
              <w:bottom w:val="single" w:sz="4" w:space="0" w:color="auto"/>
            </w:tcBorders>
          </w:tcPr>
          <w:p w14:paraId="701D64E1" w14:textId="77777777" w:rsidR="00440165" w:rsidRPr="008863B9" w:rsidRDefault="00440165" w:rsidP="00F431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2B401C0" w14:textId="77777777" w:rsidR="00440165" w:rsidRPr="008863B9" w:rsidRDefault="00440165" w:rsidP="00F4318D">
            <w:pPr>
              <w:pStyle w:val="CRCoverPage"/>
              <w:spacing w:after="0"/>
              <w:ind w:left="100"/>
              <w:rPr>
                <w:noProof/>
                <w:sz w:val="8"/>
                <w:szCs w:val="8"/>
              </w:rPr>
            </w:pPr>
          </w:p>
        </w:tc>
      </w:tr>
      <w:tr w:rsidR="00440165" w14:paraId="0299EB7A" w14:textId="77777777" w:rsidTr="00F4318D">
        <w:tc>
          <w:tcPr>
            <w:tcW w:w="2694" w:type="dxa"/>
            <w:gridSpan w:val="2"/>
            <w:tcBorders>
              <w:top w:val="single" w:sz="4" w:space="0" w:color="auto"/>
              <w:left w:val="single" w:sz="4" w:space="0" w:color="auto"/>
              <w:bottom w:val="single" w:sz="4" w:space="0" w:color="auto"/>
            </w:tcBorders>
          </w:tcPr>
          <w:p w14:paraId="1A6C78D7" w14:textId="77777777" w:rsidR="00440165" w:rsidRDefault="00440165" w:rsidP="00F431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648D9F" w14:textId="77777777" w:rsidR="00440165" w:rsidRDefault="00440165" w:rsidP="00F4318D">
            <w:pPr>
              <w:pStyle w:val="CRCoverPage"/>
              <w:spacing w:after="0"/>
              <w:ind w:left="100"/>
              <w:rPr>
                <w:noProof/>
              </w:rPr>
            </w:pPr>
          </w:p>
        </w:tc>
      </w:tr>
    </w:tbl>
    <w:p w14:paraId="65EB4B35" w14:textId="77777777" w:rsidR="00440165" w:rsidRDefault="00440165" w:rsidP="00440165">
      <w:pPr>
        <w:pStyle w:val="CRCoverPage"/>
        <w:spacing w:after="0"/>
        <w:rPr>
          <w:noProof/>
          <w:sz w:val="8"/>
          <w:szCs w:val="8"/>
        </w:rPr>
      </w:pPr>
    </w:p>
    <w:p w14:paraId="0EB130B0" w14:textId="77777777" w:rsidR="00440165" w:rsidRDefault="00440165" w:rsidP="00440165">
      <w:pPr>
        <w:rPr>
          <w:noProof/>
        </w:rPr>
        <w:sectPr w:rsidR="0044016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A580CB" w14:textId="77777777" w:rsidR="00440165" w:rsidRPr="006B5418" w:rsidRDefault="00440165" w:rsidP="00440165">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6E4AAFB4" w14:textId="77777777" w:rsidR="00440165" w:rsidRPr="006B5418" w:rsidRDefault="00440165" w:rsidP="004401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813FD2A" w14:textId="77777777" w:rsidR="00440165" w:rsidRPr="006B5418" w:rsidRDefault="00440165" w:rsidP="00440165">
      <w:pPr>
        <w:rPr>
          <w:lang w:val="en-US"/>
        </w:rPr>
      </w:pPr>
    </w:p>
    <w:p w14:paraId="51E3FC57" w14:textId="77777777" w:rsidR="00440165" w:rsidRDefault="00440165" w:rsidP="00440165">
      <w:pPr>
        <w:rPr>
          <w:noProof/>
        </w:rPr>
      </w:pPr>
    </w:p>
    <w:p w14:paraId="7AE247BB" w14:textId="77777777" w:rsidR="001F16C3" w:rsidRPr="001F16C3" w:rsidRDefault="001F16C3" w:rsidP="001F16C3">
      <w:pPr>
        <w:pStyle w:val="Heading3"/>
      </w:pPr>
      <w:r w:rsidRPr="001F16C3">
        <w:t>6.1.</w:t>
      </w:r>
      <w:r w:rsidRPr="001F16C3">
        <w:rPr>
          <w:lang w:eastAsia="zh-CN"/>
        </w:rPr>
        <w:t>8</w:t>
      </w:r>
      <w:r w:rsidRPr="001F16C3">
        <w:tab/>
        <w:t>Feature negotiation</w:t>
      </w:r>
      <w:bookmarkEnd w:id="0"/>
      <w:bookmarkEnd w:id="1"/>
      <w:bookmarkEnd w:id="2"/>
      <w:bookmarkEnd w:id="3"/>
      <w:bookmarkEnd w:id="4"/>
      <w:bookmarkEnd w:id="5"/>
      <w:bookmarkEnd w:id="6"/>
      <w:bookmarkEnd w:id="7"/>
    </w:p>
    <w:p w14:paraId="55E6D123" w14:textId="77777777" w:rsidR="001F16C3" w:rsidRPr="001F16C3" w:rsidRDefault="001F16C3" w:rsidP="001F16C3">
      <w:r>
        <w:t>The optional features in table 6.1.</w:t>
      </w:r>
      <w:r>
        <w:rPr>
          <w:lang w:eastAsia="zh-CN"/>
        </w:rPr>
        <w:t>8</w:t>
      </w:r>
      <w:r>
        <w:t>-1 are defined for the Nud</w:t>
      </w:r>
      <w:r>
        <w:rPr>
          <w:lang w:eastAsia="zh-CN"/>
        </w:rPr>
        <w:t>r</w:t>
      </w:r>
      <w:r>
        <w:t>_</w:t>
      </w:r>
      <w:r>
        <w:rPr>
          <w:lang w:eastAsia="zh-CN"/>
        </w:rPr>
        <w:t>DataRepository</w:t>
      </w:r>
      <w:r>
        <w:t xml:space="preserve"> API. They shall be negotiated using the extensibility mechanism defined in clause 6.6 of 3GPP TS 29.500 [7].</w:t>
      </w:r>
    </w:p>
    <w:p w14:paraId="12F1FD77" w14:textId="77777777" w:rsidR="001F16C3" w:rsidRDefault="001F16C3" w:rsidP="001F16C3">
      <w:pPr>
        <w:pStyle w:val="TH"/>
        <w:rPr>
          <w:noProof/>
        </w:rPr>
      </w:pPr>
      <w:r>
        <w:rPr>
          <w:noProof/>
        </w:rPr>
        <w:lastRenderedPageBreak/>
        <w:t>Table</w:t>
      </w:r>
      <w:r>
        <w:rPr>
          <w:rFonts w:ascii="Cambria" w:eastAsia="Cambria" w:hAnsi="Cambria"/>
          <w:noProof/>
        </w:rPr>
        <w:t> </w:t>
      </w:r>
      <w:r>
        <w:rPr>
          <w:noProof/>
        </w:rPr>
        <w:t>6.1.</w:t>
      </w:r>
      <w:r>
        <w:rPr>
          <w:noProof/>
          <w:lang w:eastAsia="zh-CN"/>
        </w:rPr>
        <w:t>8</w:t>
      </w:r>
      <w:r>
        <w:rPr>
          <w:noProof/>
        </w:rPr>
        <w:t>-1: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37"/>
        <w:gridCol w:w="2430"/>
        <w:gridCol w:w="5427"/>
      </w:tblGrid>
      <w:tr w:rsidR="001F16C3" w:rsidRPr="005523F6" w14:paraId="750C1DC6"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shd w:val="clear" w:color="auto" w:fill="C0C0C0"/>
            <w:hideMark/>
          </w:tcPr>
          <w:p w14:paraId="68957839" w14:textId="77777777" w:rsidR="001F16C3" w:rsidRPr="000E7F57" w:rsidRDefault="001F16C3">
            <w:pPr>
              <w:keepNext/>
              <w:keepLines/>
              <w:spacing w:after="0"/>
              <w:jc w:val="center"/>
              <w:rPr>
                <w:rFonts w:ascii="Arial" w:hAnsi="Arial"/>
                <w:b/>
                <w:noProof/>
                <w:sz w:val="18"/>
              </w:rPr>
            </w:pPr>
            <w:r w:rsidRPr="000E7F57">
              <w:rPr>
                <w:rFonts w:ascii="Arial" w:hAnsi="Arial"/>
                <w:b/>
                <w:noProof/>
                <w:sz w:val="18"/>
              </w:rPr>
              <w:lastRenderedPageBreak/>
              <w:t>Feature number</w:t>
            </w:r>
          </w:p>
        </w:tc>
        <w:tc>
          <w:tcPr>
            <w:tcW w:w="2430" w:type="dxa"/>
            <w:tcBorders>
              <w:top w:val="single" w:sz="4" w:space="0" w:color="auto"/>
              <w:left w:val="single" w:sz="4" w:space="0" w:color="auto"/>
              <w:bottom w:val="single" w:sz="4" w:space="0" w:color="auto"/>
              <w:right w:val="single" w:sz="4" w:space="0" w:color="auto"/>
            </w:tcBorders>
            <w:shd w:val="clear" w:color="auto" w:fill="C0C0C0"/>
            <w:hideMark/>
          </w:tcPr>
          <w:p w14:paraId="4932132D" w14:textId="77777777" w:rsidR="001F16C3" w:rsidRPr="000E7F57" w:rsidRDefault="001F16C3">
            <w:pPr>
              <w:keepNext/>
              <w:keepLines/>
              <w:spacing w:after="0"/>
              <w:jc w:val="center"/>
              <w:rPr>
                <w:rFonts w:ascii="Arial" w:hAnsi="Arial"/>
                <w:b/>
                <w:noProof/>
                <w:sz w:val="18"/>
              </w:rPr>
            </w:pPr>
            <w:r w:rsidRPr="000E7F57">
              <w:rPr>
                <w:rFonts w:ascii="Arial" w:hAnsi="Arial"/>
                <w:b/>
                <w:noProof/>
                <w:sz w:val="18"/>
              </w:rPr>
              <w:t>Feature Name</w:t>
            </w:r>
          </w:p>
        </w:tc>
        <w:tc>
          <w:tcPr>
            <w:tcW w:w="5427" w:type="dxa"/>
            <w:tcBorders>
              <w:top w:val="single" w:sz="4" w:space="0" w:color="auto"/>
              <w:left w:val="single" w:sz="4" w:space="0" w:color="auto"/>
              <w:bottom w:val="single" w:sz="4" w:space="0" w:color="auto"/>
              <w:right w:val="single" w:sz="4" w:space="0" w:color="auto"/>
            </w:tcBorders>
            <w:shd w:val="clear" w:color="auto" w:fill="C0C0C0"/>
            <w:hideMark/>
          </w:tcPr>
          <w:p w14:paraId="2116717A" w14:textId="77777777" w:rsidR="001F16C3" w:rsidRPr="000E7F57" w:rsidRDefault="001F16C3">
            <w:pPr>
              <w:keepNext/>
              <w:keepLines/>
              <w:spacing w:after="0"/>
              <w:jc w:val="center"/>
              <w:rPr>
                <w:rFonts w:ascii="Arial" w:hAnsi="Arial"/>
                <w:b/>
                <w:noProof/>
                <w:sz w:val="18"/>
              </w:rPr>
            </w:pPr>
            <w:r w:rsidRPr="000E7F57">
              <w:rPr>
                <w:rFonts w:ascii="Arial" w:hAnsi="Arial"/>
                <w:b/>
                <w:noProof/>
                <w:sz w:val="18"/>
              </w:rPr>
              <w:t>Description</w:t>
            </w:r>
          </w:p>
        </w:tc>
      </w:tr>
      <w:tr w:rsidR="001F16C3" w:rsidRPr="005523F6" w14:paraId="42ACD437"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6CDF2791" w14:textId="77777777" w:rsidR="001F16C3" w:rsidRPr="00D14A08" w:rsidRDefault="001F16C3">
            <w:pPr>
              <w:pStyle w:val="TAL"/>
              <w:rPr>
                <w:lang w:eastAsia="zh-CN"/>
              </w:rPr>
            </w:pPr>
            <w:r w:rsidRPr="00A44DCA">
              <w:rPr>
                <w:szCs w:val="18"/>
                <w:lang w:eastAsia="zh-CN"/>
              </w:rPr>
              <w:t>1</w:t>
            </w:r>
          </w:p>
        </w:tc>
        <w:tc>
          <w:tcPr>
            <w:tcW w:w="2430" w:type="dxa"/>
            <w:tcBorders>
              <w:top w:val="single" w:sz="4" w:space="0" w:color="auto"/>
              <w:left w:val="single" w:sz="4" w:space="0" w:color="auto"/>
              <w:bottom w:val="single" w:sz="4" w:space="0" w:color="auto"/>
              <w:right w:val="single" w:sz="4" w:space="0" w:color="auto"/>
            </w:tcBorders>
            <w:hideMark/>
          </w:tcPr>
          <w:p w14:paraId="47FDE295" w14:textId="77777777" w:rsidR="001F16C3" w:rsidRPr="00D14A08" w:rsidRDefault="001F16C3">
            <w:pPr>
              <w:pStyle w:val="TAL"/>
            </w:pPr>
            <w:r w:rsidRPr="00A44DCA">
              <w:rPr>
                <w:szCs w:val="18"/>
              </w:rPr>
              <w:t>ResourceRemovalNotificationPolicyData</w:t>
            </w:r>
          </w:p>
        </w:tc>
        <w:tc>
          <w:tcPr>
            <w:tcW w:w="5427" w:type="dxa"/>
            <w:tcBorders>
              <w:top w:val="single" w:sz="4" w:space="0" w:color="auto"/>
              <w:left w:val="single" w:sz="4" w:space="0" w:color="auto"/>
              <w:bottom w:val="single" w:sz="4" w:space="0" w:color="auto"/>
              <w:right w:val="single" w:sz="4" w:space="0" w:color="auto"/>
            </w:tcBorders>
            <w:hideMark/>
          </w:tcPr>
          <w:p w14:paraId="71EA402C" w14:textId="77777777" w:rsidR="001F16C3" w:rsidRPr="00D14A08" w:rsidRDefault="001F16C3">
            <w:pPr>
              <w:pStyle w:val="TAL"/>
              <w:rPr>
                <w:lang w:eastAsia="zh-CN"/>
              </w:rPr>
            </w:pPr>
            <w:r w:rsidRPr="00A44DCA">
              <w:rPr>
                <w:szCs w:val="18"/>
              </w:rPr>
              <w:t>This feature indicates the support of the complete removal of a Policy Data resource.</w:t>
            </w:r>
          </w:p>
        </w:tc>
      </w:tr>
      <w:tr w:rsidR="001F16C3" w:rsidRPr="005523F6" w14:paraId="5FBDE779"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7B56221C" w14:textId="77777777" w:rsidR="001F16C3" w:rsidRPr="00D14A08" w:rsidRDefault="001F16C3">
            <w:pPr>
              <w:pStyle w:val="TAL"/>
              <w:rPr>
                <w:lang w:eastAsia="zh-CN"/>
              </w:rPr>
            </w:pPr>
            <w:r w:rsidRPr="00A44DCA">
              <w:rPr>
                <w:szCs w:val="18"/>
                <w:lang w:eastAsia="zh-CN"/>
              </w:rPr>
              <w:t>2</w:t>
            </w:r>
          </w:p>
        </w:tc>
        <w:tc>
          <w:tcPr>
            <w:tcW w:w="2430" w:type="dxa"/>
            <w:tcBorders>
              <w:top w:val="single" w:sz="4" w:space="0" w:color="auto"/>
              <w:left w:val="single" w:sz="4" w:space="0" w:color="auto"/>
              <w:bottom w:val="single" w:sz="4" w:space="0" w:color="auto"/>
              <w:right w:val="single" w:sz="4" w:space="0" w:color="auto"/>
            </w:tcBorders>
            <w:hideMark/>
          </w:tcPr>
          <w:p w14:paraId="32678E19" w14:textId="77777777" w:rsidR="001F16C3" w:rsidRPr="00D14A08" w:rsidRDefault="001F16C3">
            <w:pPr>
              <w:pStyle w:val="TAL"/>
            </w:pPr>
            <w:r w:rsidRPr="00A44DCA">
              <w:rPr>
                <w:szCs w:val="18"/>
              </w:rPr>
              <w:t>ResourceNotificationExposureDataFix</w:t>
            </w:r>
          </w:p>
        </w:tc>
        <w:tc>
          <w:tcPr>
            <w:tcW w:w="5427" w:type="dxa"/>
            <w:tcBorders>
              <w:top w:val="single" w:sz="4" w:space="0" w:color="auto"/>
              <w:left w:val="single" w:sz="4" w:space="0" w:color="auto"/>
              <w:bottom w:val="single" w:sz="4" w:space="0" w:color="auto"/>
              <w:right w:val="single" w:sz="4" w:space="0" w:color="auto"/>
            </w:tcBorders>
            <w:hideMark/>
          </w:tcPr>
          <w:p w14:paraId="49C32DB9" w14:textId="77777777" w:rsidR="001F16C3" w:rsidRPr="00D14A08" w:rsidRDefault="001F16C3">
            <w:pPr>
              <w:pStyle w:val="TAL"/>
              <w:rPr>
                <w:lang w:eastAsia="zh-CN"/>
              </w:rPr>
            </w:pPr>
            <w:r w:rsidRPr="00A44DCA">
              <w:rPr>
                <w:szCs w:val="18"/>
              </w:rPr>
              <w:t>This feature indicates the support of corrections to Notifications of data changes in the</w:t>
            </w:r>
            <w:r w:rsidRPr="00A44DCA">
              <w:rPr>
                <w:szCs w:val="18"/>
                <w:lang w:eastAsia="zh-CN"/>
              </w:rPr>
              <w:t xml:space="preserve"> </w:t>
            </w:r>
            <w:r w:rsidRPr="00A44DCA">
              <w:rPr>
                <w:szCs w:val="18"/>
              </w:rPr>
              <w:t>Exposure Data resource.</w:t>
            </w:r>
          </w:p>
        </w:tc>
      </w:tr>
      <w:tr w:rsidR="001F16C3" w:rsidRPr="005523F6" w14:paraId="478786FC"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136601EC" w14:textId="77777777" w:rsidR="001F16C3" w:rsidRPr="00D14A08" w:rsidRDefault="001F16C3">
            <w:pPr>
              <w:pStyle w:val="TAL"/>
              <w:rPr>
                <w:szCs w:val="18"/>
                <w:lang w:eastAsia="zh-CN"/>
              </w:rPr>
            </w:pPr>
            <w:r w:rsidRPr="00A44DCA">
              <w:rPr>
                <w:szCs w:val="18"/>
                <w:lang w:eastAsia="zh-CN"/>
              </w:rPr>
              <w:t>3</w:t>
            </w:r>
          </w:p>
        </w:tc>
        <w:tc>
          <w:tcPr>
            <w:tcW w:w="2430" w:type="dxa"/>
            <w:tcBorders>
              <w:top w:val="single" w:sz="4" w:space="0" w:color="auto"/>
              <w:left w:val="single" w:sz="4" w:space="0" w:color="auto"/>
              <w:bottom w:val="single" w:sz="4" w:space="0" w:color="auto"/>
              <w:right w:val="single" w:sz="4" w:space="0" w:color="auto"/>
            </w:tcBorders>
            <w:hideMark/>
          </w:tcPr>
          <w:p w14:paraId="4B6482F7" w14:textId="77777777" w:rsidR="001F16C3" w:rsidRPr="00D14A08" w:rsidRDefault="001F16C3">
            <w:pPr>
              <w:pStyle w:val="TAL"/>
              <w:rPr>
                <w:szCs w:val="18"/>
              </w:rPr>
            </w:pPr>
            <w:r w:rsidRPr="00A44DCA">
              <w:t>DomainNameProtocol</w:t>
            </w:r>
          </w:p>
        </w:tc>
        <w:tc>
          <w:tcPr>
            <w:tcW w:w="5427" w:type="dxa"/>
            <w:tcBorders>
              <w:top w:val="single" w:sz="4" w:space="0" w:color="auto"/>
              <w:left w:val="single" w:sz="4" w:space="0" w:color="auto"/>
              <w:bottom w:val="single" w:sz="4" w:space="0" w:color="auto"/>
              <w:right w:val="single" w:sz="4" w:space="0" w:color="auto"/>
            </w:tcBorders>
            <w:hideMark/>
          </w:tcPr>
          <w:p w14:paraId="6A011B77" w14:textId="77777777" w:rsidR="001F16C3" w:rsidRPr="00D14A08" w:rsidRDefault="001F16C3">
            <w:pPr>
              <w:pStyle w:val="TAL"/>
              <w:rPr>
                <w:szCs w:val="18"/>
              </w:rPr>
            </w:pPr>
            <w:r w:rsidRPr="00A44DCA">
              <w:rPr>
                <w:lang w:eastAsia="zh-CN"/>
              </w:rPr>
              <w:t>This feature supports the additional protocol matching condition for the domain name in PFD data.</w:t>
            </w:r>
          </w:p>
        </w:tc>
      </w:tr>
      <w:tr w:rsidR="001F16C3" w:rsidRPr="005523F6" w14:paraId="19AF964E"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35525AD2" w14:textId="77777777" w:rsidR="001F16C3" w:rsidRPr="00D14A08" w:rsidRDefault="001F16C3">
            <w:pPr>
              <w:pStyle w:val="TAL"/>
              <w:rPr>
                <w:szCs w:val="18"/>
                <w:lang w:eastAsia="zh-CN"/>
              </w:rPr>
            </w:pPr>
            <w:r w:rsidRPr="00A44DCA">
              <w:rPr>
                <w:szCs w:val="18"/>
                <w:lang w:eastAsia="zh-CN"/>
              </w:rPr>
              <w:t>4</w:t>
            </w:r>
          </w:p>
        </w:tc>
        <w:tc>
          <w:tcPr>
            <w:tcW w:w="2430" w:type="dxa"/>
            <w:tcBorders>
              <w:top w:val="single" w:sz="4" w:space="0" w:color="auto"/>
              <w:left w:val="single" w:sz="4" w:space="0" w:color="auto"/>
              <w:bottom w:val="single" w:sz="4" w:space="0" w:color="auto"/>
              <w:right w:val="single" w:sz="4" w:space="0" w:color="auto"/>
            </w:tcBorders>
            <w:hideMark/>
          </w:tcPr>
          <w:p w14:paraId="33730BFF" w14:textId="77777777" w:rsidR="001F16C3" w:rsidRPr="00D14A08" w:rsidRDefault="001F16C3">
            <w:pPr>
              <w:pStyle w:val="TAL"/>
              <w:rPr>
                <w:szCs w:val="18"/>
              </w:rPr>
            </w:pPr>
            <w:r w:rsidRPr="00A44DCA">
              <w:rPr>
                <w:lang w:eastAsia="zh-CN"/>
              </w:rPr>
              <w:t>EnhancedBackgroundDataTransfer</w:t>
            </w:r>
          </w:p>
        </w:tc>
        <w:tc>
          <w:tcPr>
            <w:tcW w:w="5427" w:type="dxa"/>
            <w:tcBorders>
              <w:top w:val="single" w:sz="4" w:space="0" w:color="auto"/>
              <w:left w:val="single" w:sz="4" w:space="0" w:color="auto"/>
              <w:bottom w:val="single" w:sz="4" w:space="0" w:color="auto"/>
              <w:right w:val="single" w:sz="4" w:space="0" w:color="auto"/>
            </w:tcBorders>
            <w:hideMark/>
          </w:tcPr>
          <w:p w14:paraId="5FA00A14" w14:textId="77777777" w:rsidR="001F16C3" w:rsidRPr="00D14A08" w:rsidRDefault="001F16C3">
            <w:pPr>
              <w:pStyle w:val="TAL"/>
              <w:rPr>
                <w:szCs w:val="18"/>
              </w:rPr>
            </w:pPr>
            <w:r w:rsidRPr="00A44DCA">
              <w:t xml:space="preserve">This feature indicates the support of applying the Background Data Transfer Policy to a future PDU session requested by the AF for Policy Data resource and Application Data resource as defined in 3GPP TS 29.519 [3]. </w:t>
            </w:r>
            <w:r w:rsidR="00FC094C" w:rsidRPr="00A44DCA">
              <w:t>This feature requires the support of SessionManagementPolicyDataPatch feature to update Background Data Transfer data within the Session Management Policy Data.</w:t>
            </w:r>
          </w:p>
        </w:tc>
      </w:tr>
      <w:tr w:rsidR="001F16C3" w:rsidRPr="005523F6" w14:paraId="12111E13"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0025FD8A" w14:textId="77777777" w:rsidR="001F16C3" w:rsidRPr="00D14A08" w:rsidRDefault="001F16C3">
            <w:pPr>
              <w:pStyle w:val="TAL"/>
              <w:rPr>
                <w:szCs w:val="18"/>
                <w:lang w:eastAsia="zh-CN"/>
              </w:rPr>
            </w:pPr>
            <w:r w:rsidRPr="00A44DCA">
              <w:rPr>
                <w:szCs w:val="18"/>
                <w:lang w:eastAsia="zh-CN"/>
              </w:rPr>
              <w:t>5</w:t>
            </w:r>
          </w:p>
        </w:tc>
        <w:tc>
          <w:tcPr>
            <w:tcW w:w="2430" w:type="dxa"/>
            <w:tcBorders>
              <w:top w:val="single" w:sz="4" w:space="0" w:color="auto"/>
              <w:left w:val="single" w:sz="4" w:space="0" w:color="auto"/>
              <w:bottom w:val="single" w:sz="4" w:space="0" w:color="auto"/>
              <w:right w:val="single" w:sz="4" w:space="0" w:color="auto"/>
            </w:tcBorders>
            <w:hideMark/>
          </w:tcPr>
          <w:p w14:paraId="4C7C4A62" w14:textId="77777777" w:rsidR="001F16C3" w:rsidRPr="00D14A08" w:rsidRDefault="001F16C3">
            <w:pPr>
              <w:pStyle w:val="TAL"/>
              <w:rPr>
                <w:lang w:eastAsia="zh-CN"/>
              </w:rPr>
            </w:pPr>
            <w:r w:rsidRPr="00A44DCA">
              <w:t>MacAddressRange</w:t>
            </w:r>
          </w:p>
        </w:tc>
        <w:tc>
          <w:tcPr>
            <w:tcW w:w="5427" w:type="dxa"/>
            <w:tcBorders>
              <w:top w:val="single" w:sz="4" w:space="0" w:color="auto"/>
              <w:left w:val="single" w:sz="4" w:space="0" w:color="auto"/>
              <w:bottom w:val="single" w:sz="4" w:space="0" w:color="auto"/>
              <w:right w:val="single" w:sz="4" w:space="0" w:color="auto"/>
            </w:tcBorders>
            <w:hideMark/>
          </w:tcPr>
          <w:p w14:paraId="573E74BB" w14:textId="77777777" w:rsidR="001F16C3" w:rsidRPr="00D14A08" w:rsidRDefault="001F16C3">
            <w:pPr>
              <w:pStyle w:val="TAL"/>
            </w:pPr>
            <w:r w:rsidRPr="00A44DCA">
              <w:rPr>
                <w:lang w:eastAsia="zh-CN"/>
              </w:rPr>
              <w:t xml:space="preserve">This feature indicates the support of a set of MAC addresses with a specific range for the traffic filter in the application data resource as specified in </w:t>
            </w:r>
            <w:r w:rsidRPr="00A44DCA">
              <w:t>3GPP TS 29.519 [3]</w:t>
            </w:r>
            <w:r w:rsidRPr="00A44DCA">
              <w:rPr>
                <w:lang w:eastAsia="zh-CN"/>
              </w:rPr>
              <w:t>.</w:t>
            </w:r>
          </w:p>
        </w:tc>
      </w:tr>
      <w:tr w:rsidR="001F16C3" w:rsidRPr="005523F6" w14:paraId="3B0457F0"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35BB8736" w14:textId="77777777" w:rsidR="001F16C3" w:rsidRPr="00D14A08" w:rsidRDefault="001F16C3">
            <w:pPr>
              <w:pStyle w:val="TAL"/>
              <w:rPr>
                <w:szCs w:val="18"/>
                <w:lang w:eastAsia="zh-CN"/>
              </w:rPr>
            </w:pPr>
            <w:r w:rsidRPr="00A44DCA">
              <w:rPr>
                <w:szCs w:val="18"/>
                <w:lang w:eastAsia="zh-CN"/>
              </w:rPr>
              <w:t>6</w:t>
            </w:r>
          </w:p>
        </w:tc>
        <w:tc>
          <w:tcPr>
            <w:tcW w:w="2430" w:type="dxa"/>
            <w:tcBorders>
              <w:top w:val="single" w:sz="4" w:space="0" w:color="auto"/>
              <w:left w:val="single" w:sz="4" w:space="0" w:color="auto"/>
              <w:bottom w:val="single" w:sz="4" w:space="0" w:color="auto"/>
              <w:right w:val="single" w:sz="4" w:space="0" w:color="auto"/>
            </w:tcBorders>
            <w:hideMark/>
          </w:tcPr>
          <w:p w14:paraId="763EE0F4" w14:textId="77777777" w:rsidR="001F16C3" w:rsidRPr="00D14A08" w:rsidRDefault="001F16C3">
            <w:pPr>
              <w:pStyle w:val="TAL"/>
            </w:pPr>
            <w:r w:rsidRPr="00A44DCA">
              <w:rPr>
                <w:szCs w:val="18"/>
              </w:rPr>
              <w:t>MultiTemporalCondition</w:t>
            </w:r>
          </w:p>
        </w:tc>
        <w:tc>
          <w:tcPr>
            <w:tcW w:w="5427" w:type="dxa"/>
            <w:tcBorders>
              <w:top w:val="single" w:sz="4" w:space="0" w:color="auto"/>
              <w:left w:val="single" w:sz="4" w:space="0" w:color="auto"/>
              <w:bottom w:val="single" w:sz="4" w:space="0" w:color="auto"/>
              <w:right w:val="single" w:sz="4" w:space="0" w:color="auto"/>
            </w:tcBorders>
            <w:hideMark/>
          </w:tcPr>
          <w:p w14:paraId="6548F5A3" w14:textId="77777777" w:rsidR="001F16C3" w:rsidRPr="00D14A08" w:rsidRDefault="001F16C3">
            <w:pPr>
              <w:pStyle w:val="TAL"/>
              <w:rPr>
                <w:lang w:eastAsia="zh-CN"/>
              </w:rPr>
            </w:pPr>
            <w:r w:rsidRPr="00A44DCA">
              <w:rPr>
                <w:szCs w:val="18"/>
              </w:rPr>
              <w:t>This feature indicates the support of multiple temporal validity conditions in the Traffic Influence Data resource</w:t>
            </w:r>
            <w:r w:rsidRPr="00A44DCA">
              <w:rPr>
                <w:lang w:eastAsia="zh-CN"/>
              </w:rPr>
              <w:t xml:space="preserve"> as specified in </w:t>
            </w:r>
            <w:r w:rsidRPr="00A44DCA">
              <w:t>3GPP TS 29.519 [3]</w:t>
            </w:r>
            <w:r w:rsidRPr="00A44DCA">
              <w:rPr>
                <w:szCs w:val="18"/>
              </w:rPr>
              <w:t>.</w:t>
            </w:r>
          </w:p>
        </w:tc>
      </w:tr>
      <w:tr w:rsidR="008A55C4" w:rsidRPr="005523F6" w14:paraId="5DC31E5A"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30AE7758" w14:textId="77777777" w:rsidR="008A55C4" w:rsidRPr="00D14A08" w:rsidRDefault="008A55C4">
            <w:pPr>
              <w:pStyle w:val="TAL"/>
              <w:rPr>
                <w:szCs w:val="18"/>
                <w:lang w:eastAsia="zh-CN"/>
              </w:rPr>
            </w:pPr>
            <w:r w:rsidRPr="00A44DCA">
              <w:rPr>
                <w:rFonts w:hint="eastAsia"/>
                <w:szCs w:val="18"/>
                <w:lang w:eastAsia="zh-CN"/>
              </w:rPr>
              <w:t>7</w:t>
            </w:r>
          </w:p>
        </w:tc>
        <w:tc>
          <w:tcPr>
            <w:tcW w:w="2430" w:type="dxa"/>
            <w:tcBorders>
              <w:top w:val="single" w:sz="4" w:space="0" w:color="auto"/>
              <w:left w:val="single" w:sz="4" w:space="0" w:color="auto"/>
              <w:bottom w:val="single" w:sz="4" w:space="0" w:color="auto"/>
              <w:right w:val="single" w:sz="4" w:space="0" w:color="auto"/>
            </w:tcBorders>
            <w:hideMark/>
          </w:tcPr>
          <w:p w14:paraId="302526B0" w14:textId="77777777" w:rsidR="008A55C4" w:rsidRPr="00D14A08" w:rsidRDefault="008A55C4">
            <w:pPr>
              <w:pStyle w:val="TAL"/>
              <w:rPr>
                <w:szCs w:val="18"/>
              </w:rPr>
            </w:pPr>
            <w:r>
              <w:rPr>
                <w:rFonts w:hint="eastAsia"/>
                <w:lang w:val="en-US" w:eastAsia="zh-CN"/>
              </w:rPr>
              <w:t>PatchReport</w:t>
            </w:r>
          </w:p>
        </w:tc>
        <w:tc>
          <w:tcPr>
            <w:tcW w:w="5427" w:type="dxa"/>
            <w:tcBorders>
              <w:top w:val="single" w:sz="4" w:space="0" w:color="auto"/>
              <w:left w:val="single" w:sz="4" w:space="0" w:color="auto"/>
              <w:bottom w:val="single" w:sz="4" w:space="0" w:color="auto"/>
              <w:right w:val="single" w:sz="4" w:space="0" w:color="auto"/>
            </w:tcBorders>
            <w:hideMark/>
          </w:tcPr>
          <w:p w14:paraId="1C49FEDD" w14:textId="77777777" w:rsidR="008A55C4" w:rsidRPr="00D14A08" w:rsidRDefault="008A55C4" w:rsidP="00C41372">
            <w:pPr>
              <w:pStyle w:val="TAL"/>
              <w:rPr>
                <w:szCs w:val="18"/>
              </w:rPr>
            </w:pPr>
            <w:r w:rsidRPr="00A44DCA">
              <w:rPr>
                <w:rFonts w:cs="Arial" w:hint="eastAsia"/>
                <w:szCs w:val="18"/>
                <w:lang w:eastAsia="zh-CN"/>
              </w:rPr>
              <w:t xml:space="preserve">If some of the modifications included in the PATCH request are not successfully implemented, the UDM reports the result of PATCH request execution to the consumer. See </w:t>
            </w:r>
            <w:r w:rsidRPr="00A44DCA">
              <w:t>clause </w:t>
            </w:r>
            <w:r w:rsidRPr="00A44DCA">
              <w:rPr>
                <w:rFonts w:hint="eastAsia"/>
                <w:lang w:eastAsia="zh-CN"/>
              </w:rPr>
              <w:t>5</w:t>
            </w:r>
            <w:r w:rsidRPr="00A44DCA">
              <w:t>.</w:t>
            </w:r>
            <w:r w:rsidRPr="00A44DCA">
              <w:rPr>
                <w:rFonts w:hint="eastAsia"/>
                <w:lang w:eastAsia="zh-CN"/>
              </w:rPr>
              <w:t>2.7.2</w:t>
            </w:r>
            <w:r w:rsidRPr="00A44DCA">
              <w:t xml:space="preserve"> of 3GPP TS 29.500 [</w:t>
            </w:r>
            <w:r w:rsidR="00C41372" w:rsidRPr="00A44DCA">
              <w:rPr>
                <w:rFonts w:hint="eastAsia"/>
                <w:lang w:eastAsia="zh-CN"/>
              </w:rPr>
              <w:t>7</w:t>
            </w:r>
            <w:r w:rsidRPr="00A44DCA">
              <w:t>]</w:t>
            </w:r>
            <w:r w:rsidRPr="00A44DCA">
              <w:rPr>
                <w:rFonts w:hint="eastAsia"/>
                <w:lang w:eastAsia="zh-CN"/>
              </w:rPr>
              <w:t>.</w:t>
            </w:r>
          </w:p>
        </w:tc>
      </w:tr>
      <w:tr w:rsidR="00AD446B" w:rsidRPr="005523F6" w14:paraId="1454325F"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21705A22" w14:textId="77777777" w:rsidR="00AD446B" w:rsidRPr="00D14A08" w:rsidRDefault="00AD446B">
            <w:pPr>
              <w:pStyle w:val="TAL"/>
              <w:rPr>
                <w:szCs w:val="18"/>
                <w:lang w:eastAsia="zh-CN"/>
              </w:rPr>
            </w:pPr>
            <w:r w:rsidRPr="00A44DCA">
              <w:rPr>
                <w:rFonts w:hint="eastAsia"/>
                <w:szCs w:val="18"/>
                <w:lang w:eastAsia="zh-CN"/>
              </w:rPr>
              <w:t>8</w:t>
            </w:r>
          </w:p>
        </w:tc>
        <w:tc>
          <w:tcPr>
            <w:tcW w:w="2430" w:type="dxa"/>
            <w:tcBorders>
              <w:top w:val="single" w:sz="4" w:space="0" w:color="auto"/>
              <w:left w:val="single" w:sz="4" w:space="0" w:color="auto"/>
              <w:bottom w:val="single" w:sz="4" w:space="0" w:color="auto"/>
              <w:right w:val="single" w:sz="4" w:space="0" w:color="auto"/>
            </w:tcBorders>
            <w:hideMark/>
          </w:tcPr>
          <w:p w14:paraId="6E3E925B" w14:textId="77777777" w:rsidR="00AD446B" w:rsidRDefault="00AD446B">
            <w:pPr>
              <w:pStyle w:val="TAL"/>
              <w:rPr>
                <w:lang w:val="en-US" w:eastAsia="zh-CN"/>
              </w:rPr>
            </w:pPr>
            <w:r w:rsidRPr="00A44DCA">
              <w:rPr>
                <w:rFonts w:eastAsia="Times New Roman"/>
                <w:szCs w:val="18"/>
              </w:rPr>
              <w:t>URLLC</w:t>
            </w:r>
          </w:p>
        </w:tc>
        <w:tc>
          <w:tcPr>
            <w:tcW w:w="5427" w:type="dxa"/>
            <w:tcBorders>
              <w:top w:val="single" w:sz="4" w:space="0" w:color="auto"/>
              <w:left w:val="single" w:sz="4" w:space="0" w:color="auto"/>
              <w:bottom w:val="single" w:sz="4" w:space="0" w:color="auto"/>
              <w:right w:val="single" w:sz="4" w:space="0" w:color="auto"/>
            </w:tcBorders>
            <w:hideMark/>
          </w:tcPr>
          <w:p w14:paraId="71819C40" w14:textId="77777777" w:rsidR="00AD446B" w:rsidRPr="00D14A08" w:rsidRDefault="00AD446B">
            <w:pPr>
              <w:pStyle w:val="TAL"/>
              <w:rPr>
                <w:rFonts w:cs="Arial"/>
                <w:szCs w:val="18"/>
                <w:lang w:eastAsia="zh-CN"/>
              </w:rPr>
            </w:pPr>
            <w:r w:rsidRPr="00A44DCA">
              <w:rPr>
                <w:rFonts w:eastAsia="Times New Roman"/>
                <w:szCs w:val="18"/>
              </w:rPr>
              <w:t xml:space="preserve">This feature indicates support of </w:t>
            </w:r>
            <w:r w:rsidRPr="00A44DCA">
              <w:rPr>
                <w:lang w:eastAsia="zh-CN"/>
              </w:rPr>
              <w:t xml:space="preserve">Ultra Reliable Low Latency Communication (URLLC) requirements, i.e. AF application relocation and UE address(es) preservation in the </w:t>
            </w:r>
            <w:r w:rsidRPr="00A44DCA">
              <w:rPr>
                <w:rFonts w:eastAsia="Times New Roman"/>
                <w:szCs w:val="18"/>
              </w:rPr>
              <w:t>Application Data resource</w:t>
            </w:r>
            <w:r w:rsidRPr="00A44DCA">
              <w:rPr>
                <w:lang w:eastAsia="zh-CN"/>
              </w:rPr>
              <w:t xml:space="preserve"> as specified in </w:t>
            </w:r>
            <w:r w:rsidRPr="00A44DCA">
              <w:t>3GPP TS 29.519 [3].</w:t>
            </w:r>
          </w:p>
        </w:tc>
      </w:tr>
      <w:tr w:rsidR="00FC094C" w:rsidRPr="005523F6" w14:paraId="44D54C37"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7D1D285F" w14:textId="77777777" w:rsidR="00FC094C" w:rsidRPr="00D14A08" w:rsidRDefault="00FC094C">
            <w:pPr>
              <w:pStyle w:val="TAL"/>
              <w:rPr>
                <w:szCs w:val="18"/>
                <w:lang w:eastAsia="zh-CN"/>
              </w:rPr>
            </w:pPr>
            <w:r w:rsidRPr="00A44DCA">
              <w:rPr>
                <w:rFonts w:hint="eastAsia"/>
                <w:szCs w:val="18"/>
                <w:lang w:eastAsia="zh-CN"/>
              </w:rPr>
              <w:t>9</w:t>
            </w:r>
          </w:p>
        </w:tc>
        <w:tc>
          <w:tcPr>
            <w:tcW w:w="2430" w:type="dxa"/>
            <w:tcBorders>
              <w:top w:val="single" w:sz="4" w:space="0" w:color="auto"/>
              <w:left w:val="single" w:sz="4" w:space="0" w:color="auto"/>
              <w:bottom w:val="single" w:sz="4" w:space="0" w:color="auto"/>
              <w:right w:val="single" w:sz="4" w:space="0" w:color="auto"/>
            </w:tcBorders>
            <w:hideMark/>
          </w:tcPr>
          <w:p w14:paraId="62A2B7C0" w14:textId="77777777" w:rsidR="00FC094C" w:rsidRPr="00D14A08" w:rsidRDefault="00FC094C">
            <w:pPr>
              <w:pStyle w:val="TAL"/>
              <w:rPr>
                <w:rFonts w:eastAsia="Times New Roman"/>
                <w:szCs w:val="18"/>
              </w:rPr>
            </w:pPr>
            <w:r w:rsidRPr="00A44DCA">
              <w:rPr>
                <w:szCs w:val="18"/>
              </w:rPr>
              <w:t>SessionManagementPolicyDataPatch</w:t>
            </w:r>
          </w:p>
        </w:tc>
        <w:tc>
          <w:tcPr>
            <w:tcW w:w="5427" w:type="dxa"/>
            <w:tcBorders>
              <w:top w:val="single" w:sz="4" w:space="0" w:color="auto"/>
              <w:left w:val="single" w:sz="4" w:space="0" w:color="auto"/>
              <w:bottom w:val="single" w:sz="4" w:space="0" w:color="auto"/>
              <w:right w:val="single" w:sz="4" w:space="0" w:color="auto"/>
            </w:tcBorders>
            <w:hideMark/>
          </w:tcPr>
          <w:p w14:paraId="177028AE" w14:textId="77777777" w:rsidR="00FC094C" w:rsidRPr="00D14A08" w:rsidRDefault="00FC094C">
            <w:pPr>
              <w:pStyle w:val="TAL"/>
              <w:rPr>
                <w:rFonts w:eastAsia="Times New Roman"/>
                <w:szCs w:val="18"/>
              </w:rPr>
            </w:pPr>
            <w:r w:rsidRPr="00A44DCA">
              <w:rPr>
                <w:szCs w:val="18"/>
              </w:rPr>
              <w:t xml:space="preserve">This feature indicates the support of the HTTP PATCH method to update the session management policy data defined in a Policy Data resource as specified </w:t>
            </w:r>
            <w:r w:rsidRPr="00A44DCA">
              <w:rPr>
                <w:lang w:eastAsia="zh-CN"/>
              </w:rPr>
              <w:t xml:space="preserve">in </w:t>
            </w:r>
            <w:r w:rsidRPr="00A44DCA">
              <w:t>3GPP TS 29.519 [3]</w:t>
            </w:r>
            <w:r w:rsidRPr="00A44DCA">
              <w:rPr>
                <w:szCs w:val="18"/>
              </w:rPr>
              <w:t>.</w:t>
            </w:r>
          </w:p>
        </w:tc>
      </w:tr>
      <w:tr w:rsidR="00194036" w:rsidRPr="005523F6" w14:paraId="78669935"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45D9ABE1" w14:textId="77777777" w:rsidR="00194036" w:rsidRPr="00D14A08" w:rsidRDefault="00194036">
            <w:pPr>
              <w:pStyle w:val="TAL"/>
              <w:rPr>
                <w:szCs w:val="18"/>
                <w:lang w:eastAsia="zh-CN"/>
              </w:rPr>
            </w:pPr>
            <w:r w:rsidRPr="00A44DCA">
              <w:rPr>
                <w:rFonts w:hint="eastAsia"/>
                <w:szCs w:val="18"/>
                <w:lang w:eastAsia="zh-CN"/>
              </w:rPr>
              <w:t>1</w:t>
            </w:r>
            <w:r w:rsidR="008A0CE9" w:rsidRPr="00A44DCA">
              <w:rPr>
                <w:rFonts w:hint="eastAsia"/>
                <w:szCs w:val="18"/>
                <w:lang w:eastAsia="zh-CN"/>
              </w:rPr>
              <w:t>0</w:t>
            </w:r>
          </w:p>
        </w:tc>
        <w:tc>
          <w:tcPr>
            <w:tcW w:w="2430" w:type="dxa"/>
            <w:tcBorders>
              <w:top w:val="single" w:sz="4" w:space="0" w:color="auto"/>
              <w:left w:val="single" w:sz="4" w:space="0" w:color="auto"/>
              <w:bottom w:val="single" w:sz="4" w:space="0" w:color="auto"/>
              <w:right w:val="single" w:sz="4" w:space="0" w:color="auto"/>
            </w:tcBorders>
            <w:hideMark/>
          </w:tcPr>
          <w:p w14:paraId="4AA39EAB" w14:textId="77777777" w:rsidR="00194036" w:rsidRPr="00D14A08" w:rsidRDefault="00194036">
            <w:pPr>
              <w:pStyle w:val="TAL"/>
              <w:rPr>
                <w:lang w:eastAsia="zh-CN"/>
              </w:rPr>
            </w:pPr>
            <w:r w:rsidRPr="00A44DCA">
              <w:rPr>
                <w:szCs w:val="18"/>
              </w:rPr>
              <w:t>ConditionalSubscriptionwithPartialNotification</w:t>
            </w:r>
          </w:p>
        </w:tc>
        <w:tc>
          <w:tcPr>
            <w:tcW w:w="5427" w:type="dxa"/>
            <w:tcBorders>
              <w:top w:val="single" w:sz="4" w:space="0" w:color="auto"/>
              <w:left w:val="single" w:sz="4" w:space="0" w:color="auto"/>
              <w:bottom w:val="single" w:sz="4" w:space="0" w:color="auto"/>
              <w:right w:val="single" w:sz="4" w:space="0" w:color="auto"/>
            </w:tcBorders>
            <w:hideMark/>
          </w:tcPr>
          <w:p w14:paraId="020AEE5A" w14:textId="77777777" w:rsidR="00194036" w:rsidRPr="00D14A08" w:rsidRDefault="00194036">
            <w:pPr>
              <w:pStyle w:val="TAL"/>
              <w:rPr>
                <w:szCs w:val="18"/>
              </w:rPr>
            </w:pPr>
            <w:r w:rsidRPr="00A44DCA">
              <w:rPr>
                <w:szCs w:val="18"/>
              </w:rPr>
              <w:t xml:space="preserve">This feature indicates the support of subscription to notification of resource data changes conditioned to the change occurs in a fragment of the resource. It applies for Policy Data resources as specified in </w:t>
            </w:r>
            <w:r w:rsidRPr="00A44DCA">
              <w:t>3GPP TS 29.519 [3].</w:t>
            </w:r>
          </w:p>
        </w:tc>
      </w:tr>
      <w:tr w:rsidR="006078E7" w:rsidRPr="005523F6" w14:paraId="783D1E5D"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13106E09" w14:textId="77777777" w:rsidR="006078E7" w:rsidRPr="00D14A08" w:rsidRDefault="006078E7">
            <w:pPr>
              <w:pStyle w:val="TAL"/>
              <w:rPr>
                <w:szCs w:val="18"/>
                <w:lang w:eastAsia="zh-CN"/>
              </w:rPr>
            </w:pPr>
            <w:r w:rsidRPr="00A44DCA">
              <w:rPr>
                <w:rFonts w:hint="eastAsia"/>
                <w:szCs w:val="18"/>
                <w:lang w:eastAsia="zh-CN"/>
              </w:rPr>
              <w:t>11</w:t>
            </w:r>
          </w:p>
        </w:tc>
        <w:tc>
          <w:tcPr>
            <w:tcW w:w="2430" w:type="dxa"/>
            <w:tcBorders>
              <w:top w:val="single" w:sz="4" w:space="0" w:color="auto"/>
              <w:left w:val="single" w:sz="4" w:space="0" w:color="auto"/>
              <w:bottom w:val="single" w:sz="4" w:space="0" w:color="auto"/>
              <w:right w:val="single" w:sz="4" w:space="0" w:color="auto"/>
            </w:tcBorders>
            <w:hideMark/>
          </w:tcPr>
          <w:p w14:paraId="785A0956" w14:textId="77777777" w:rsidR="006078E7" w:rsidRPr="00D14A08" w:rsidRDefault="006078E7">
            <w:pPr>
              <w:pStyle w:val="TAL"/>
              <w:rPr>
                <w:szCs w:val="18"/>
              </w:rPr>
            </w:pPr>
            <w:r w:rsidRPr="00A44DCA">
              <w:t>EnhancedInfluDataNotification</w:t>
            </w:r>
          </w:p>
        </w:tc>
        <w:tc>
          <w:tcPr>
            <w:tcW w:w="5427" w:type="dxa"/>
            <w:tcBorders>
              <w:top w:val="single" w:sz="4" w:space="0" w:color="auto"/>
              <w:left w:val="single" w:sz="4" w:space="0" w:color="auto"/>
              <w:bottom w:val="single" w:sz="4" w:space="0" w:color="auto"/>
              <w:right w:val="single" w:sz="4" w:space="0" w:color="auto"/>
            </w:tcBorders>
            <w:hideMark/>
          </w:tcPr>
          <w:p w14:paraId="31251FAE" w14:textId="77777777" w:rsidR="006078E7" w:rsidRPr="00D14A08" w:rsidRDefault="006078E7">
            <w:pPr>
              <w:pStyle w:val="TAL"/>
              <w:rPr>
                <w:szCs w:val="18"/>
              </w:rPr>
            </w:pPr>
            <w:r w:rsidRPr="00A44DCA">
              <w:rPr>
                <w:szCs w:val="18"/>
              </w:rPr>
              <w:t xml:space="preserve">This feature indicates the support of enhancement of data change Notifications in the </w:t>
            </w:r>
            <w:r w:rsidRPr="00A44DCA">
              <w:t>Influence Data resource as</w:t>
            </w:r>
            <w:r w:rsidRPr="00A44DCA">
              <w:rPr>
                <w:szCs w:val="18"/>
              </w:rPr>
              <w:t xml:space="preserve"> specified </w:t>
            </w:r>
            <w:r w:rsidRPr="00A44DCA">
              <w:rPr>
                <w:lang w:eastAsia="zh-CN"/>
              </w:rPr>
              <w:t xml:space="preserve">in </w:t>
            </w:r>
            <w:r w:rsidRPr="00A44DCA">
              <w:t>3GPP TS 29.519 [3]</w:t>
            </w:r>
            <w:r w:rsidRPr="00A44DCA">
              <w:rPr>
                <w:szCs w:val="18"/>
              </w:rPr>
              <w:t>.</w:t>
            </w:r>
          </w:p>
        </w:tc>
      </w:tr>
      <w:tr w:rsidR="004E5A4D" w:rsidRPr="005523F6" w14:paraId="69040D02"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5BC2D2EA" w14:textId="77777777" w:rsidR="004E5A4D" w:rsidRPr="00D14A08" w:rsidRDefault="004E5A4D">
            <w:pPr>
              <w:pStyle w:val="TAL"/>
              <w:rPr>
                <w:szCs w:val="18"/>
                <w:lang w:eastAsia="zh-CN"/>
              </w:rPr>
            </w:pPr>
            <w:r w:rsidRPr="00A44DCA">
              <w:rPr>
                <w:rFonts w:hint="eastAsia"/>
                <w:szCs w:val="18"/>
                <w:lang w:eastAsia="zh-CN"/>
              </w:rPr>
              <w:t>1</w:t>
            </w:r>
            <w:r w:rsidRPr="00A44DCA">
              <w:rPr>
                <w:szCs w:val="18"/>
                <w:lang w:eastAsia="zh-CN"/>
              </w:rPr>
              <w:t>2</w:t>
            </w:r>
          </w:p>
        </w:tc>
        <w:tc>
          <w:tcPr>
            <w:tcW w:w="2430" w:type="dxa"/>
            <w:tcBorders>
              <w:top w:val="single" w:sz="4" w:space="0" w:color="auto"/>
              <w:left w:val="single" w:sz="4" w:space="0" w:color="auto"/>
              <w:bottom w:val="single" w:sz="4" w:space="0" w:color="auto"/>
              <w:right w:val="single" w:sz="4" w:space="0" w:color="auto"/>
            </w:tcBorders>
            <w:hideMark/>
          </w:tcPr>
          <w:p w14:paraId="5C224208" w14:textId="77777777" w:rsidR="004E5A4D" w:rsidRPr="00D14A08" w:rsidRDefault="004E5A4D">
            <w:pPr>
              <w:pStyle w:val="TAL"/>
            </w:pPr>
            <w:r w:rsidRPr="00A44DCA">
              <w:rPr>
                <w:noProof/>
                <w:lang w:eastAsia="zh-CN"/>
              </w:rPr>
              <w:t>PerUePerSnAuthStatus</w:t>
            </w:r>
          </w:p>
        </w:tc>
        <w:tc>
          <w:tcPr>
            <w:tcW w:w="5427" w:type="dxa"/>
            <w:tcBorders>
              <w:top w:val="single" w:sz="4" w:space="0" w:color="auto"/>
              <w:left w:val="single" w:sz="4" w:space="0" w:color="auto"/>
              <w:bottom w:val="single" w:sz="4" w:space="0" w:color="auto"/>
              <w:right w:val="single" w:sz="4" w:space="0" w:color="auto"/>
            </w:tcBorders>
            <w:hideMark/>
          </w:tcPr>
          <w:p w14:paraId="294C23BF" w14:textId="77777777" w:rsidR="004E5A4D" w:rsidRPr="00D14A08" w:rsidRDefault="004E5A4D">
            <w:pPr>
              <w:pStyle w:val="TAL"/>
              <w:rPr>
                <w:szCs w:val="18"/>
              </w:rPr>
            </w:pPr>
            <w:r w:rsidRPr="00A44DCA">
              <w:rPr>
                <w:rFonts w:hint="eastAsia"/>
                <w:szCs w:val="18"/>
                <w:lang w:eastAsia="zh-CN"/>
              </w:rPr>
              <w:t>T</w:t>
            </w:r>
            <w:r w:rsidRPr="00A44DCA">
              <w:rPr>
                <w:szCs w:val="18"/>
                <w:lang w:eastAsia="zh-CN"/>
              </w:rPr>
              <w:t xml:space="preserve">his feature indicates the support of the </w:t>
            </w:r>
            <w:r>
              <w:rPr>
                <w:rFonts w:hint="eastAsia"/>
                <w:kern w:val="2"/>
                <w:lang w:val="en-US" w:eastAsia="zh-CN"/>
              </w:rPr>
              <w:t>I</w:t>
            </w:r>
            <w:r>
              <w:rPr>
                <w:kern w:val="2"/>
                <w:lang w:val="en-US" w:eastAsia="zh-CN"/>
              </w:rPr>
              <w:t xml:space="preserve">ndividual </w:t>
            </w:r>
            <w:r w:rsidRPr="00533C32">
              <w:rPr>
                <w:kern w:val="2"/>
                <w:lang w:val="en-US" w:eastAsia="zh-CN"/>
              </w:rPr>
              <w:t>authentication status</w:t>
            </w:r>
            <w:r>
              <w:rPr>
                <w:kern w:val="2"/>
                <w:lang w:val="en-US" w:eastAsia="zh-CN"/>
              </w:rPr>
              <w:t xml:space="preserve"> per UE per serving network as specified in </w:t>
            </w:r>
            <w:r w:rsidRPr="00A44DCA">
              <w:t>3GPP TS 29.505 [2]</w:t>
            </w:r>
            <w:r w:rsidRPr="00A44DCA">
              <w:rPr>
                <w:szCs w:val="18"/>
              </w:rPr>
              <w:t>.</w:t>
            </w:r>
          </w:p>
        </w:tc>
      </w:tr>
      <w:tr w:rsidR="004E5A4D" w:rsidRPr="005523F6" w14:paraId="751B9C9E"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hideMark/>
          </w:tcPr>
          <w:p w14:paraId="5B73EF86" w14:textId="77777777" w:rsidR="004E5A4D" w:rsidRPr="00D14A08" w:rsidRDefault="004E5A4D">
            <w:pPr>
              <w:pStyle w:val="TAL"/>
              <w:rPr>
                <w:szCs w:val="18"/>
                <w:lang w:eastAsia="zh-CN"/>
              </w:rPr>
            </w:pPr>
            <w:r w:rsidRPr="00A44DCA">
              <w:rPr>
                <w:rFonts w:hint="eastAsia"/>
                <w:szCs w:val="18"/>
                <w:lang w:eastAsia="zh-CN"/>
              </w:rPr>
              <w:t>13</w:t>
            </w:r>
          </w:p>
        </w:tc>
        <w:tc>
          <w:tcPr>
            <w:tcW w:w="2430" w:type="dxa"/>
            <w:tcBorders>
              <w:top w:val="single" w:sz="4" w:space="0" w:color="auto"/>
              <w:left w:val="single" w:sz="4" w:space="0" w:color="auto"/>
              <w:bottom w:val="single" w:sz="4" w:space="0" w:color="auto"/>
              <w:right w:val="single" w:sz="4" w:space="0" w:color="auto"/>
            </w:tcBorders>
            <w:hideMark/>
          </w:tcPr>
          <w:p w14:paraId="09B8D3CE" w14:textId="77777777" w:rsidR="004E5A4D" w:rsidRPr="00D14A08" w:rsidRDefault="004E5A4D">
            <w:pPr>
              <w:pStyle w:val="TAL"/>
            </w:pPr>
            <w:r w:rsidRPr="00A44DCA">
              <w:rPr>
                <w:lang w:eastAsia="zh-CN"/>
              </w:rPr>
              <w:t>OpSpecDataMapNotification</w:t>
            </w:r>
          </w:p>
        </w:tc>
        <w:tc>
          <w:tcPr>
            <w:tcW w:w="5427" w:type="dxa"/>
            <w:tcBorders>
              <w:top w:val="single" w:sz="4" w:space="0" w:color="auto"/>
              <w:left w:val="single" w:sz="4" w:space="0" w:color="auto"/>
              <w:bottom w:val="single" w:sz="4" w:space="0" w:color="auto"/>
              <w:right w:val="single" w:sz="4" w:space="0" w:color="auto"/>
            </w:tcBorders>
            <w:hideMark/>
          </w:tcPr>
          <w:p w14:paraId="12A23D70" w14:textId="77777777" w:rsidR="004E5A4D" w:rsidRPr="00D14A08" w:rsidRDefault="004E5A4D">
            <w:pPr>
              <w:pStyle w:val="TAL"/>
              <w:rPr>
                <w:szCs w:val="18"/>
              </w:rPr>
            </w:pPr>
            <w:r w:rsidRPr="00A44DCA">
              <w:rPr>
                <w:szCs w:val="18"/>
              </w:rPr>
              <w:t xml:space="preserve">This feature indicates the support of the notification of data changes in the OperatorSpecificData resource by including the complete map of Operator Specific Data Containers. It applies to Policy Data resources </w:t>
            </w:r>
            <w:r w:rsidRPr="00A44DCA">
              <w:t>as</w:t>
            </w:r>
            <w:r w:rsidRPr="00A44DCA">
              <w:rPr>
                <w:szCs w:val="18"/>
              </w:rPr>
              <w:t xml:space="preserve"> specified </w:t>
            </w:r>
            <w:r w:rsidRPr="00A44DCA">
              <w:rPr>
                <w:lang w:eastAsia="zh-CN"/>
              </w:rPr>
              <w:t xml:space="preserve">in </w:t>
            </w:r>
            <w:r w:rsidRPr="00A44DCA">
              <w:t>3GPP TS 29.519 [3]</w:t>
            </w:r>
            <w:r w:rsidRPr="00A44DCA">
              <w:rPr>
                <w:szCs w:val="18"/>
              </w:rPr>
              <w:t>.</w:t>
            </w:r>
          </w:p>
        </w:tc>
      </w:tr>
      <w:tr w:rsidR="006444FF" w:rsidRPr="005523F6" w14:paraId="21E3B4A9"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112DBFAA" w14:textId="3FBBEFD5" w:rsidR="006444FF" w:rsidRPr="00A44DCA" w:rsidRDefault="006444FF" w:rsidP="006444FF">
            <w:pPr>
              <w:pStyle w:val="TAL"/>
              <w:rPr>
                <w:szCs w:val="18"/>
                <w:lang w:eastAsia="zh-CN"/>
              </w:rPr>
            </w:pPr>
            <w:r>
              <w:rPr>
                <w:szCs w:val="18"/>
                <w:lang w:eastAsia="zh-CN"/>
              </w:rPr>
              <w:t>14</w:t>
            </w:r>
          </w:p>
        </w:tc>
        <w:tc>
          <w:tcPr>
            <w:tcW w:w="2430" w:type="dxa"/>
            <w:tcBorders>
              <w:top w:val="single" w:sz="4" w:space="0" w:color="auto"/>
              <w:left w:val="single" w:sz="4" w:space="0" w:color="auto"/>
              <w:bottom w:val="single" w:sz="4" w:space="0" w:color="auto"/>
              <w:right w:val="single" w:sz="4" w:space="0" w:color="auto"/>
            </w:tcBorders>
          </w:tcPr>
          <w:p w14:paraId="231EA1B2" w14:textId="27EC9EBD" w:rsidR="006444FF" w:rsidRPr="00A44DCA" w:rsidRDefault="006444FF" w:rsidP="006444FF">
            <w:pPr>
              <w:pStyle w:val="TAL"/>
              <w:rPr>
                <w:lang w:eastAsia="zh-CN"/>
              </w:rPr>
            </w:pPr>
            <w:r>
              <w:rPr>
                <w:lang w:eastAsia="zh-CN"/>
              </w:rPr>
              <w:t>PlmnSmPolicyData</w:t>
            </w:r>
          </w:p>
        </w:tc>
        <w:tc>
          <w:tcPr>
            <w:tcW w:w="5427" w:type="dxa"/>
            <w:tcBorders>
              <w:top w:val="single" w:sz="4" w:space="0" w:color="auto"/>
              <w:left w:val="single" w:sz="4" w:space="0" w:color="auto"/>
              <w:bottom w:val="single" w:sz="4" w:space="0" w:color="auto"/>
              <w:right w:val="single" w:sz="4" w:space="0" w:color="auto"/>
            </w:tcBorders>
          </w:tcPr>
          <w:p w14:paraId="692DECD6" w14:textId="3B9282C4" w:rsidR="006444FF" w:rsidRPr="00A44DCA" w:rsidRDefault="006444FF" w:rsidP="006444FF">
            <w:pPr>
              <w:pStyle w:val="TAL"/>
              <w:rPr>
                <w:szCs w:val="18"/>
              </w:rPr>
            </w:pPr>
            <w:r>
              <w:rPr>
                <w:szCs w:val="18"/>
              </w:rPr>
              <w:t xml:space="preserve">This feature indicates the support of a resource in the policy data which represents Session Management Policy Data per PLMN. </w:t>
            </w:r>
            <w:r w:rsidRPr="00A44DCA">
              <w:rPr>
                <w:szCs w:val="18"/>
              </w:rPr>
              <w:t xml:space="preserve">It applies for Policy Data resources as specified in </w:t>
            </w:r>
            <w:r w:rsidRPr="00A44DCA">
              <w:t>3GPP TS 29.519 [3].</w:t>
            </w:r>
          </w:p>
        </w:tc>
      </w:tr>
      <w:tr w:rsidR="00625113" w:rsidRPr="005523F6" w14:paraId="1A858873"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3FD84E82" w14:textId="337147BB" w:rsidR="00625113" w:rsidRDefault="00625113" w:rsidP="00625113">
            <w:pPr>
              <w:pStyle w:val="TAL"/>
              <w:rPr>
                <w:szCs w:val="18"/>
                <w:lang w:eastAsia="zh-CN"/>
              </w:rPr>
            </w:pPr>
            <w:r>
              <w:rPr>
                <w:rFonts w:hint="eastAsia"/>
                <w:szCs w:val="18"/>
                <w:lang w:eastAsia="zh-CN"/>
              </w:rPr>
              <w:t>1</w:t>
            </w:r>
            <w:r>
              <w:rPr>
                <w:szCs w:val="18"/>
                <w:lang w:eastAsia="zh-CN"/>
              </w:rPr>
              <w:t>5</w:t>
            </w:r>
          </w:p>
        </w:tc>
        <w:tc>
          <w:tcPr>
            <w:tcW w:w="2430" w:type="dxa"/>
            <w:tcBorders>
              <w:top w:val="single" w:sz="4" w:space="0" w:color="auto"/>
              <w:left w:val="single" w:sz="4" w:space="0" w:color="auto"/>
              <w:bottom w:val="single" w:sz="4" w:space="0" w:color="auto"/>
              <w:right w:val="single" w:sz="4" w:space="0" w:color="auto"/>
            </w:tcBorders>
          </w:tcPr>
          <w:p w14:paraId="6848B481" w14:textId="240C6C0B" w:rsidR="00625113" w:rsidRDefault="00625113" w:rsidP="00625113">
            <w:pPr>
              <w:pStyle w:val="TAL"/>
              <w:rPr>
                <w:lang w:eastAsia="zh-CN"/>
              </w:rPr>
            </w:pPr>
            <w:r>
              <w:rPr>
                <w:lang w:eastAsia="zh-CN"/>
              </w:rPr>
              <w:t>OSDResource_Create_Delete</w:t>
            </w:r>
          </w:p>
        </w:tc>
        <w:tc>
          <w:tcPr>
            <w:tcW w:w="5427" w:type="dxa"/>
            <w:tcBorders>
              <w:top w:val="single" w:sz="4" w:space="0" w:color="auto"/>
              <w:left w:val="single" w:sz="4" w:space="0" w:color="auto"/>
              <w:bottom w:val="single" w:sz="4" w:space="0" w:color="auto"/>
              <w:right w:val="single" w:sz="4" w:space="0" w:color="auto"/>
            </w:tcBorders>
          </w:tcPr>
          <w:p w14:paraId="4841AC8D" w14:textId="0B99B7CB" w:rsidR="00625113" w:rsidRDefault="00625113" w:rsidP="00625113">
            <w:pPr>
              <w:pStyle w:val="TAL"/>
              <w:rPr>
                <w:szCs w:val="18"/>
              </w:rPr>
            </w:pPr>
            <w:r w:rsidRPr="00A44DCA">
              <w:rPr>
                <w:szCs w:val="18"/>
              </w:rPr>
              <w:t>This feature indicates th</w:t>
            </w:r>
            <w:r>
              <w:rPr>
                <w:szCs w:val="18"/>
              </w:rPr>
              <w:t>e support</w:t>
            </w:r>
            <w:r w:rsidRPr="00C14CA0">
              <w:rPr>
                <w:szCs w:val="18"/>
              </w:rPr>
              <w:t xml:space="preserve"> of </w:t>
            </w:r>
            <w:r>
              <w:rPr>
                <w:szCs w:val="18"/>
              </w:rPr>
              <w:t>the creation and the removal of the OperatorSpecificData resource by a Policy Data NF service consumer</w:t>
            </w:r>
            <w:r w:rsidRPr="00A44DCA">
              <w:rPr>
                <w:szCs w:val="18"/>
              </w:rPr>
              <w:t xml:space="preserve">. It applies to Policy Data resources </w:t>
            </w:r>
            <w:r w:rsidRPr="00A44DCA">
              <w:t>as</w:t>
            </w:r>
            <w:r w:rsidRPr="00A44DCA">
              <w:rPr>
                <w:szCs w:val="18"/>
              </w:rPr>
              <w:t xml:space="preserve"> specified </w:t>
            </w:r>
            <w:r w:rsidRPr="00A44DCA">
              <w:rPr>
                <w:lang w:eastAsia="zh-CN"/>
              </w:rPr>
              <w:t xml:space="preserve">in </w:t>
            </w:r>
            <w:r w:rsidRPr="00A44DCA">
              <w:t>3GPP TS 29.519 [3]</w:t>
            </w:r>
            <w:r w:rsidRPr="00A44DCA">
              <w:rPr>
                <w:szCs w:val="18"/>
              </w:rPr>
              <w:t>.</w:t>
            </w:r>
          </w:p>
        </w:tc>
      </w:tr>
      <w:tr w:rsidR="000E06BB" w:rsidRPr="005523F6" w14:paraId="55390CB2"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6693F9C3" w14:textId="23C121C3" w:rsidR="000E06BB" w:rsidRDefault="000E06BB" w:rsidP="000E06BB">
            <w:pPr>
              <w:pStyle w:val="TAL"/>
              <w:rPr>
                <w:szCs w:val="18"/>
                <w:lang w:eastAsia="zh-CN"/>
              </w:rPr>
            </w:pPr>
            <w:r>
              <w:rPr>
                <w:rFonts w:hint="eastAsia"/>
                <w:szCs w:val="18"/>
                <w:lang w:eastAsia="zh-CN"/>
              </w:rPr>
              <w:t>1</w:t>
            </w:r>
            <w:r>
              <w:rPr>
                <w:szCs w:val="18"/>
                <w:lang w:eastAsia="zh-CN"/>
              </w:rPr>
              <w:t>6</w:t>
            </w:r>
          </w:p>
        </w:tc>
        <w:tc>
          <w:tcPr>
            <w:tcW w:w="2430" w:type="dxa"/>
            <w:tcBorders>
              <w:top w:val="single" w:sz="4" w:space="0" w:color="auto"/>
              <w:left w:val="single" w:sz="4" w:space="0" w:color="auto"/>
              <w:bottom w:val="single" w:sz="4" w:space="0" w:color="auto"/>
              <w:right w:val="single" w:sz="4" w:space="0" w:color="auto"/>
            </w:tcBorders>
          </w:tcPr>
          <w:p w14:paraId="55E1AC8B" w14:textId="0AFCF879" w:rsidR="000E06BB" w:rsidRDefault="000E06BB" w:rsidP="000E06BB">
            <w:pPr>
              <w:pStyle w:val="TAL"/>
              <w:rPr>
                <w:lang w:eastAsia="zh-CN"/>
              </w:rPr>
            </w:pPr>
            <w:r>
              <w:rPr>
                <w:lang w:eastAsia="zh-CN"/>
              </w:rPr>
              <w:t>EnEDGE</w:t>
            </w:r>
          </w:p>
        </w:tc>
        <w:tc>
          <w:tcPr>
            <w:tcW w:w="5427" w:type="dxa"/>
            <w:tcBorders>
              <w:top w:val="single" w:sz="4" w:space="0" w:color="auto"/>
              <w:left w:val="single" w:sz="4" w:space="0" w:color="auto"/>
              <w:bottom w:val="single" w:sz="4" w:space="0" w:color="auto"/>
              <w:right w:val="single" w:sz="4" w:space="0" w:color="auto"/>
            </w:tcBorders>
          </w:tcPr>
          <w:p w14:paraId="4DA53041" w14:textId="25D50171" w:rsidR="000E06BB" w:rsidRPr="00A44DCA" w:rsidRDefault="000E06BB" w:rsidP="000E06BB">
            <w:pPr>
              <w:pStyle w:val="TAL"/>
              <w:rPr>
                <w:szCs w:val="18"/>
              </w:rPr>
            </w:pPr>
            <w:r w:rsidRPr="000A3322">
              <w:rPr>
                <w:rFonts w:eastAsia="Times New Roman"/>
              </w:rPr>
              <w:t xml:space="preserve">This feature indicates </w:t>
            </w:r>
            <w:r>
              <w:rPr>
                <w:rFonts w:eastAsia="Times New Roman"/>
              </w:rPr>
              <w:t>the support for</w:t>
            </w:r>
            <w:r w:rsidRPr="000A3322">
              <w:rPr>
                <w:rFonts w:eastAsia="Times New Roman"/>
              </w:rPr>
              <w:t xml:space="preserve"> Enhancement of Edge Computing</w:t>
            </w:r>
            <w:r>
              <w:rPr>
                <w:rFonts w:eastAsia="Times New Roman"/>
              </w:rPr>
              <w:t xml:space="preserve">. It applies for </w:t>
            </w:r>
            <w:r>
              <w:t xml:space="preserve">Influence </w:t>
            </w:r>
            <w:r>
              <w:rPr>
                <w:rFonts w:eastAsia="Times New Roman"/>
              </w:rPr>
              <w:t xml:space="preserve">Data resource as </w:t>
            </w:r>
            <w:r w:rsidRPr="00A44DCA">
              <w:rPr>
                <w:szCs w:val="18"/>
              </w:rPr>
              <w:t xml:space="preserve">specified in </w:t>
            </w:r>
            <w:r w:rsidRPr="00A44DCA">
              <w:t>3GPP TS 29.519 [3].</w:t>
            </w:r>
          </w:p>
        </w:tc>
      </w:tr>
      <w:tr w:rsidR="00963E38" w:rsidRPr="005523F6" w14:paraId="7A709C10"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3F497241" w14:textId="55089A3F" w:rsidR="00963E38" w:rsidRDefault="00963E38" w:rsidP="00963E38">
            <w:pPr>
              <w:pStyle w:val="TAL"/>
              <w:rPr>
                <w:szCs w:val="18"/>
                <w:lang w:eastAsia="zh-CN"/>
              </w:rPr>
            </w:pPr>
            <w:r>
              <w:rPr>
                <w:rFonts w:hint="eastAsia"/>
                <w:szCs w:val="18"/>
                <w:lang w:eastAsia="zh-CN"/>
              </w:rPr>
              <w:t>1</w:t>
            </w:r>
            <w:r>
              <w:rPr>
                <w:szCs w:val="18"/>
                <w:lang w:eastAsia="zh-CN"/>
              </w:rPr>
              <w:t>7</w:t>
            </w:r>
          </w:p>
        </w:tc>
        <w:tc>
          <w:tcPr>
            <w:tcW w:w="2430" w:type="dxa"/>
            <w:tcBorders>
              <w:top w:val="single" w:sz="4" w:space="0" w:color="auto"/>
              <w:left w:val="single" w:sz="4" w:space="0" w:color="auto"/>
              <w:bottom w:val="single" w:sz="4" w:space="0" w:color="auto"/>
              <w:right w:val="single" w:sz="4" w:space="0" w:color="auto"/>
            </w:tcBorders>
          </w:tcPr>
          <w:p w14:paraId="7FB0F04A" w14:textId="2EF3F652" w:rsidR="00963E38" w:rsidRDefault="00963E38" w:rsidP="00963E38">
            <w:pPr>
              <w:pStyle w:val="TAL"/>
              <w:rPr>
                <w:lang w:eastAsia="zh-CN"/>
              </w:rPr>
            </w:pPr>
            <w:r>
              <w:rPr>
                <w:lang w:eastAsia="zh-CN"/>
              </w:rPr>
              <w:t>CHFsetSupport</w:t>
            </w:r>
          </w:p>
        </w:tc>
        <w:tc>
          <w:tcPr>
            <w:tcW w:w="5427" w:type="dxa"/>
            <w:tcBorders>
              <w:top w:val="single" w:sz="4" w:space="0" w:color="auto"/>
              <w:left w:val="single" w:sz="4" w:space="0" w:color="auto"/>
              <w:bottom w:val="single" w:sz="4" w:space="0" w:color="auto"/>
              <w:right w:val="single" w:sz="4" w:space="0" w:color="auto"/>
            </w:tcBorders>
          </w:tcPr>
          <w:p w14:paraId="41FF4E6E" w14:textId="603D630E" w:rsidR="00963E38" w:rsidRPr="000A3322" w:rsidRDefault="00963E38" w:rsidP="00963E38">
            <w:pPr>
              <w:pStyle w:val="TAL"/>
              <w:rPr>
                <w:rFonts w:eastAsia="Times New Roman"/>
              </w:rPr>
            </w:pPr>
            <w:r w:rsidRPr="00A44DCA">
              <w:rPr>
                <w:szCs w:val="18"/>
              </w:rPr>
              <w:t>This feature indicates th</w:t>
            </w:r>
            <w:r>
              <w:rPr>
                <w:szCs w:val="18"/>
              </w:rPr>
              <w:t>e support</w:t>
            </w:r>
            <w:r w:rsidRPr="00C14CA0">
              <w:rPr>
                <w:szCs w:val="18"/>
              </w:rPr>
              <w:t xml:space="preserve"> of CHF redundancy and failover mechanisms based on CHF instance availability within a CHF Set,</w:t>
            </w:r>
            <w:r>
              <w:rPr>
                <w:szCs w:val="18"/>
              </w:rPr>
              <w:t xml:space="preserve"> (i.e. secondary CHF address may be omitted)</w:t>
            </w:r>
            <w:r w:rsidRPr="00A44DCA">
              <w:rPr>
                <w:szCs w:val="18"/>
              </w:rPr>
              <w:t xml:space="preserve">. It applies to Policy Data resources </w:t>
            </w:r>
            <w:r w:rsidRPr="00A44DCA">
              <w:t>as</w:t>
            </w:r>
            <w:r w:rsidRPr="00A44DCA">
              <w:rPr>
                <w:szCs w:val="18"/>
              </w:rPr>
              <w:t xml:space="preserve"> specified </w:t>
            </w:r>
            <w:r w:rsidRPr="00A44DCA">
              <w:rPr>
                <w:lang w:eastAsia="zh-CN"/>
              </w:rPr>
              <w:t xml:space="preserve">in </w:t>
            </w:r>
            <w:r w:rsidRPr="00A44DCA">
              <w:t>3GPP TS 29.519 [3]</w:t>
            </w:r>
            <w:r w:rsidRPr="00A44DCA">
              <w:rPr>
                <w:szCs w:val="18"/>
              </w:rPr>
              <w:t>.</w:t>
            </w:r>
          </w:p>
        </w:tc>
      </w:tr>
      <w:tr w:rsidR="002637DC" w:rsidRPr="005523F6" w14:paraId="17FB8215"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35E3F09A" w14:textId="62B5989F" w:rsidR="002637DC" w:rsidRDefault="002637DC" w:rsidP="002637DC">
            <w:pPr>
              <w:pStyle w:val="TAL"/>
              <w:rPr>
                <w:szCs w:val="18"/>
                <w:lang w:eastAsia="zh-CN"/>
              </w:rPr>
            </w:pPr>
            <w:r>
              <w:rPr>
                <w:szCs w:val="18"/>
                <w:lang w:eastAsia="zh-CN"/>
              </w:rPr>
              <w:t>18</w:t>
            </w:r>
          </w:p>
        </w:tc>
        <w:tc>
          <w:tcPr>
            <w:tcW w:w="2430" w:type="dxa"/>
            <w:tcBorders>
              <w:top w:val="single" w:sz="4" w:space="0" w:color="auto"/>
              <w:left w:val="single" w:sz="4" w:space="0" w:color="auto"/>
              <w:bottom w:val="single" w:sz="4" w:space="0" w:color="auto"/>
              <w:right w:val="single" w:sz="4" w:space="0" w:color="auto"/>
            </w:tcBorders>
          </w:tcPr>
          <w:p w14:paraId="04921B77" w14:textId="29AE833F" w:rsidR="002637DC" w:rsidRDefault="002637DC" w:rsidP="002637DC">
            <w:pPr>
              <w:pStyle w:val="TAL"/>
              <w:rPr>
                <w:lang w:eastAsia="zh-CN"/>
              </w:rPr>
            </w:pPr>
            <w:r>
              <w:rPr>
                <w:rFonts w:cs="Arial"/>
                <w:szCs w:val="18"/>
              </w:rPr>
              <w:t>ConditionalSubscriptionWithExcludeNotification</w:t>
            </w:r>
          </w:p>
        </w:tc>
        <w:tc>
          <w:tcPr>
            <w:tcW w:w="5427" w:type="dxa"/>
            <w:tcBorders>
              <w:top w:val="single" w:sz="4" w:space="0" w:color="auto"/>
              <w:left w:val="single" w:sz="4" w:space="0" w:color="auto"/>
              <w:bottom w:val="single" w:sz="4" w:space="0" w:color="auto"/>
              <w:right w:val="single" w:sz="4" w:space="0" w:color="auto"/>
            </w:tcBorders>
          </w:tcPr>
          <w:p w14:paraId="74345DB3" w14:textId="26EDC662" w:rsidR="002637DC" w:rsidRPr="00A44DCA" w:rsidRDefault="002637DC" w:rsidP="002637DC">
            <w:pPr>
              <w:pStyle w:val="TAL"/>
              <w:rPr>
                <w:szCs w:val="18"/>
              </w:rPr>
            </w:pPr>
            <w:r>
              <w:rPr>
                <w:szCs w:val="18"/>
              </w:rPr>
              <w:t xml:space="preserve">This feature indicates the support in the subscription to notification of data changes of the indication of the properties whose changes do not trigger a notification. </w:t>
            </w:r>
            <w:r w:rsidRPr="00A44DCA">
              <w:rPr>
                <w:szCs w:val="18"/>
              </w:rPr>
              <w:t xml:space="preserve">It applies to Policy Data resources </w:t>
            </w:r>
            <w:r w:rsidRPr="00A44DCA">
              <w:t>as</w:t>
            </w:r>
            <w:r w:rsidRPr="00A44DCA">
              <w:rPr>
                <w:szCs w:val="18"/>
              </w:rPr>
              <w:t xml:space="preserve"> specified </w:t>
            </w:r>
            <w:r w:rsidRPr="00A44DCA">
              <w:rPr>
                <w:lang w:eastAsia="zh-CN"/>
              </w:rPr>
              <w:t xml:space="preserve">in </w:t>
            </w:r>
            <w:r w:rsidRPr="00A44DCA">
              <w:t>3GPP TS 29.519 [3]</w:t>
            </w:r>
            <w:r w:rsidRPr="00A44DCA">
              <w:rPr>
                <w:szCs w:val="18"/>
              </w:rPr>
              <w:t>.</w:t>
            </w:r>
          </w:p>
        </w:tc>
      </w:tr>
      <w:tr w:rsidR="00B60753" w:rsidRPr="005523F6" w14:paraId="4DA9118D"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7A6E948E" w14:textId="19AFDAE8" w:rsidR="00B60753" w:rsidRDefault="00B60753" w:rsidP="00B60753">
            <w:pPr>
              <w:pStyle w:val="TAL"/>
              <w:rPr>
                <w:szCs w:val="18"/>
                <w:lang w:eastAsia="zh-CN"/>
              </w:rPr>
            </w:pPr>
            <w:r>
              <w:rPr>
                <w:szCs w:val="18"/>
                <w:lang w:eastAsia="zh-CN"/>
              </w:rPr>
              <w:t>19</w:t>
            </w:r>
          </w:p>
        </w:tc>
        <w:tc>
          <w:tcPr>
            <w:tcW w:w="2430" w:type="dxa"/>
            <w:tcBorders>
              <w:top w:val="single" w:sz="4" w:space="0" w:color="auto"/>
              <w:left w:val="single" w:sz="4" w:space="0" w:color="auto"/>
              <w:bottom w:val="single" w:sz="4" w:space="0" w:color="auto"/>
              <w:right w:val="single" w:sz="4" w:space="0" w:color="auto"/>
            </w:tcBorders>
          </w:tcPr>
          <w:p w14:paraId="7F4615FA" w14:textId="1304BFC6" w:rsidR="00B60753" w:rsidRDefault="00B60753" w:rsidP="00B60753">
            <w:pPr>
              <w:pStyle w:val="TAL"/>
              <w:rPr>
                <w:rFonts w:cs="Arial"/>
                <w:szCs w:val="18"/>
              </w:rPr>
            </w:pPr>
            <w:r>
              <w:rPr>
                <w:lang w:eastAsia="zh-CN"/>
              </w:rPr>
              <w:t>ProSe</w:t>
            </w:r>
          </w:p>
        </w:tc>
        <w:tc>
          <w:tcPr>
            <w:tcW w:w="5427" w:type="dxa"/>
            <w:tcBorders>
              <w:top w:val="single" w:sz="4" w:space="0" w:color="auto"/>
              <w:left w:val="single" w:sz="4" w:space="0" w:color="auto"/>
              <w:bottom w:val="single" w:sz="4" w:space="0" w:color="auto"/>
              <w:right w:val="single" w:sz="4" w:space="0" w:color="auto"/>
            </w:tcBorders>
          </w:tcPr>
          <w:p w14:paraId="3EC6048B" w14:textId="383DC3C1" w:rsidR="00B60753" w:rsidRDefault="00B60753" w:rsidP="00B60753">
            <w:pPr>
              <w:pStyle w:val="TAL"/>
              <w:rPr>
                <w:szCs w:val="18"/>
              </w:rPr>
            </w:pPr>
            <w:r w:rsidRPr="007E4C7F">
              <w:t xml:space="preserve">This feature indicates </w:t>
            </w:r>
            <w:r>
              <w:t xml:space="preserve">the </w:t>
            </w:r>
            <w:r w:rsidRPr="007E4C7F">
              <w:t xml:space="preserve">support of UE </w:t>
            </w:r>
            <w:r>
              <w:t xml:space="preserve">5G ProSe </w:t>
            </w:r>
            <w:r w:rsidRPr="007E4C7F">
              <w:t>polic</w:t>
            </w:r>
            <w:r>
              <w:t>ies</w:t>
            </w:r>
            <w:r w:rsidRPr="007E4C7F">
              <w:t xml:space="preserve"> and </w:t>
            </w:r>
            <w:r>
              <w:t>subscription information</w:t>
            </w:r>
            <w:r w:rsidRPr="007E4C7F">
              <w:t>.</w:t>
            </w:r>
            <w:r>
              <w:t xml:space="preserve"> </w:t>
            </w:r>
            <w:r w:rsidRPr="00A44DCA">
              <w:rPr>
                <w:szCs w:val="18"/>
              </w:rPr>
              <w:t xml:space="preserve">It applies for Policy Data resources as specified in </w:t>
            </w:r>
            <w:r w:rsidRPr="00A44DCA">
              <w:t>3GPP TS 29.519 [3].</w:t>
            </w:r>
          </w:p>
        </w:tc>
      </w:tr>
      <w:tr w:rsidR="001867CA" w:rsidRPr="005523F6" w14:paraId="462BDEB6" w14:textId="77777777" w:rsidTr="001F16C3">
        <w:trPr>
          <w:jc w:val="center"/>
        </w:trPr>
        <w:tc>
          <w:tcPr>
            <w:tcW w:w="1637" w:type="dxa"/>
            <w:tcBorders>
              <w:top w:val="single" w:sz="4" w:space="0" w:color="auto"/>
              <w:left w:val="single" w:sz="4" w:space="0" w:color="auto"/>
              <w:bottom w:val="single" w:sz="4" w:space="0" w:color="auto"/>
              <w:right w:val="single" w:sz="4" w:space="0" w:color="auto"/>
            </w:tcBorders>
          </w:tcPr>
          <w:p w14:paraId="3BF604A6" w14:textId="0500C1D4" w:rsidR="001867CA" w:rsidRDefault="001867CA" w:rsidP="001867CA">
            <w:pPr>
              <w:pStyle w:val="TAL"/>
              <w:rPr>
                <w:szCs w:val="18"/>
                <w:lang w:eastAsia="zh-CN"/>
              </w:rPr>
            </w:pPr>
            <w:r>
              <w:rPr>
                <w:rFonts w:hint="eastAsia"/>
                <w:szCs w:val="18"/>
                <w:lang w:eastAsia="zh-CN"/>
              </w:rPr>
              <w:lastRenderedPageBreak/>
              <w:t>2</w:t>
            </w:r>
            <w:r>
              <w:rPr>
                <w:szCs w:val="18"/>
                <w:lang w:eastAsia="zh-CN"/>
              </w:rPr>
              <w:t>0</w:t>
            </w:r>
          </w:p>
        </w:tc>
        <w:tc>
          <w:tcPr>
            <w:tcW w:w="2430" w:type="dxa"/>
            <w:tcBorders>
              <w:top w:val="single" w:sz="4" w:space="0" w:color="auto"/>
              <w:left w:val="single" w:sz="4" w:space="0" w:color="auto"/>
              <w:bottom w:val="single" w:sz="4" w:space="0" w:color="auto"/>
              <w:right w:val="single" w:sz="4" w:space="0" w:color="auto"/>
            </w:tcBorders>
          </w:tcPr>
          <w:p w14:paraId="681D37E2" w14:textId="0A089DC3" w:rsidR="001867CA" w:rsidRDefault="001867CA" w:rsidP="001867CA">
            <w:pPr>
              <w:pStyle w:val="TAL"/>
              <w:rPr>
                <w:lang w:eastAsia="zh-CN"/>
              </w:rPr>
            </w:pPr>
            <w:r>
              <w:rPr>
                <w:lang w:eastAsia="zh-CN"/>
              </w:rPr>
              <w:t>NSAC</w:t>
            </w:r>
          </w:p>
        </w:tc>
        <w:tc>
          <w:tcPr>
            <w:tcW w:w="5427" w:type="dxa"/>
            <w:tcBorders>
              <w:top w:val="single" w:sz="4" w:space="0" w:color="auto"/>
              <w:left w:val="single" w:sz="4" w:space="0" w:color="auto"/>
              <w:bottom w:val="single" w:sz="4" w:space="0" w:color="auto"/>
              <w:right w:val="single" w:sz="4" w:space="0" w:color="auto"/>
            </w:tcBorders>
          </w:tcPr>
          <w:p w14:paraId="43F5C24D" w14:textId="079900A2" w:rsidR="001867CA" w:rsidRPr="007E4C7F" w:rsidRDefault="001867CA" w:rsidP="001867CA">
            <w:pPr>
              <w:pStyle w:val="TAL"/>
            </w:pPr>
            <w:r w:rsidRPr="00EB3E21">
              <w:t xml:space="preserve">This feature indicates the support of </w:t>
            </w:r>
            <w:r>
              <w:t>NSAC</w:t>
            </w:r>
            <w:r>
              <w:rPr>
                <w:lang w:eastAsia="zh-CN"/>
              </w:rPr>
              <w:t xml:space="preserve"> (Network Slice Admission Control)</w:t>
            </w:r>
            <w:r w:rsidRPr="00EB3E21">
              <w:t xml:space="preserve"> related policy subscription information. It applies to Policy Data resources as specified in 3GPP</w:t>
            </w:r>
            <w:r>
              <w:t> </w:t>
            </w:r>
            <w:r w:rsidRPr="00EB3E21">
              <w:t>TS</w:t>
            </w:r>
            <w:r>
              <w:t> </w:t>
            </w:r>
            <w:r w:rsidRPr="00EB3E21">
              <w:t>29.519</w:t>
            </w:r>
            <w:r>
              <w:t> </w:t>
            </w:r>
            <w:r w:rsidRPr="00EB3E21">
              <w:t>[3].</w:t>
            </w:r>
          </w:p>
        </w:tc>
      </w:tr>
      <w:tr w:rsidR="00440165" w:rsidRPr="00B3056F" w14:paraId="3D2F8AA8" w14:textId="77777777" w:rsidTr="00440165">
        <w:trPr>
          <w:jc w:val="center"/>
          <w:ins w:id="9" w:author="Ulrich Wiehe" w:date="2021-10-12T17:30:00Z"/>
        </w:trPr>
        <w:tc>
          <w:tcPr>
            <w:tcW w:w="1637" w:type="dxa"/>
            <w:tcBorders>
              <w:top w:val="single" w:sz="4" w:space="0" w:color="auto"/>
              <w:left w:val="single" w:sz="4" w:space="0" w:color="auto"/>
              <w:bottom w:val="single" w:sz="4" w:space="0" w:color="auto"/>
              <w:right w:val="single" w:sz="4" w:space="0" w:color="auto"/>
            </w:tcBorders>
          </w:tcPr>
          <w:p w14:paraId="71198552" w14:textId="1EABDCF2" w:rsidR="00440165" w:rsidRPr="00440165" w:rsidRDefault="00440165" w:rsidP="00F4318D">
            <w:pPr>
              <w:pStyle w:val="TAL"/>
              <w:rPr>
                <w:ins w:id="10" w:author="Ulrich Wiehe" w:date="2021-10-12T17:30:00Z"/>
                <w:szCs w:val="18"/>
                <w:lang w:eastAsia="zh-CN"/>
              </w:rPr>
            </w:pPr>
            <w:ins w:id="11" w:author="Ulrich Wiehe" w:date="2021-10-12T17:30:00Z">
              <w:r w:rsidRPr="00440165">
                <w:rPr>
                  <w:szCs w:val="18"/>
                  <w:highlight w:val="yellow"/>
                  <w:lang w:eastAsia="zh-CN"/>
                  <w:rPrChange w:id="12" w:author="Ulrich Wiehe" w:date="2021-10-12T17:30:00Z">
                    <w:rPr>
                      <w:szCs w:val="18"/>
                      <w:lang w:eastAsia="zh-CN"/>
                    </w:rPr>
                  </w:rPrChange>
                </w:rPr>
                <w:t>xx</w:t>
              </w:r>
            </w:ins>
          </w:p>
        </w:tc>
        <w:tc>
          <w:tcPr>
            <w:tcW w:w="2430" w:type="dxa"/>
            <w:tcBorders>
              <w:top w:val="single" w:sz="4" w:space="0" w:color="auto"/>
              <w:left w:val="single" w:sz="4" w:space="0" w:color="auto"/>
              <w:bottom w:val="single" w:sz="4" w:space="0" w:color="auto"/>
              <w:right w:val="single" w:sz="4" w:space="0" w:color="auto"/>
            </w:tcBorders>
          </w:tcPr>
          <w:p w14:paraId="7B1C9957" w14:textId="77777777" w:rsidR="00440165" w:rsidRDefault="00440165" w:rsidP="00F4318D">
            <w:pPr>
              <w:pStyle w:val="TAL"/>
              <w:rPr>
                <w:ins w:id="13" w:author="Ulrich Wiehe" w:date="2021-10-12T17:30:00Z"/>
                <w:lang w:eastAsia="zh-CN"/>
              </w:rPr>
            </w:pPr>
            <w:ins w:id="14" w:author="Ulrich Wiehe" w:date="2021-10-12T17:30:00Z">
              <w:r>
                <w:rPr>
                  <w:lang w:eastAsia="zh-CN"/>
                </w:rPr>
                <w:t>SharedSmSubsData</w:t>
              </w:r>
            </w:ins>
          </w:p>
        </w:tc>
        <w:tc>
          <w:tcPr>
            <w:tcW w:w="5427" w:type="dxa"/>
            <w:tcBorders>
              <w:top w:val="single" w:sz="4" w:space="0" w:color="auto"/>
              <w:left w:val="single" w:sz="4" w:space="0" w:color="auto"/>
              <w:bottom w:val="single" w:sz="4" w:space="0" w:color="auto"/>
              <w:right w:val="single" w:sz="4" w:space="0" w:color="auto"/>
            </w:tcBorders>
          </w:tcPr>
          <w:p w14:paraId="133396DE" w14:textId="1830EC0B" w:rsidR="00440165" w:rsidRPr="00440165" w:rsidRDefault="00262C92" w:rsidP="00F4318D">
            <w:pPr>
              <w:pStyle w:val="TAL"/>
              <w:rPr>
                <w:ins w:id="15" w:author="Ulrich Wiehe" w:date="2021-10-12T17:30:00Z"/>
              </w:rPr>
            </w:pPr>
            <w:ins w:id="16" w:author="Ulrich Wiehe" w:date="2021-10-12T17:39:00Z">
              <w:r>
                <w:t>This feature indicates the support of shared Session</w:t>
              </w:r>
            </w:ins>
            <w:r w:rsidR="00A660F6">
              <w:t xml:space="preserve"> </w:t>
            </w:r>
            <w:ins w:id="17" w:author="Ulrich Wiehe v1" w:date="2021-10-13T20:54:00Z">
              <w:r w:rsidR="00761569">
                <w:t>Management</w:t>
              </w:r>
            </w:ins>
            <w:ins w:id="18" w:author="Ulrich Wiehe v1" w:date="2021-10-13T20:55:00Z">
              <w:r w:rsidR="00761569">
                <w:t xml:space="preserve"> </w:t>
              </w:r>
            </w:ins>
            <w:ins w:id="19" w:author="Ulrich Wiehe" w:date="2021-10-12T17:39:00Z">
              <w:r>
                <w:t>Subscription</w:t>
              </w:r>
            </w:ins>
            <w:r w:rsidR="00A660F6">
              <w:t xml:space="preserve"> </w:t>
            </w:r>
            <w:ins w:id="20" w:author="Ulrich Wiehe" w:date="2021-10-12T17:39:00Z">
              <w:r>
                <w:t xml:space="preserve">Data. </w:t>
              </w:r>
            </w:ins>
            <w:ins w:id="21" w:author="Ulrich Wiehe" w:date="2021-10-12T17:30:00Z">
              <w:r w:rsidR="00440165" w:rsidRPr="00440165">
                <w:t xml:space="preserve">If the NF consumer </w:t>
              </w:r>
              <w:r w:rsidR="00440165">
                <w:t xml:space="preserve">(UDM) </w:t>
              </w:r>
              <w:r w:rsidR="00440165" w:rsidRPr="00440165">
                <w:t>does not support this feature, the UD</w:t>
              </w:r>
              <w:r w:rsidR="00440165">
                <w:t>R</w:t>
              </w:r>
              <w:r w:rsidR="00440165" w:rsidRPr="00440165">
                <w:t xml:space="preserve"> shall not take the alternative to include extendedSmSubsData in SmSubsData.</w:t>
              </w:r>
            </w:ins>
            <w:ins w:id="22" w:author="Ulrich Wiehe v1" w:date="2021-10-13T20:55:00Z">
              <w:r w:rsidR="00761569">
                <w:br/>
                <w:t>It applies to Subscription Da</w:t>
              </w:r>
            </w:ins>
            <w:ins w:id="23" w:author="Ulrich Wiehe v1" w:date="2021-10-13T20:56:00Z">
              <w:r w:rsidR="00761569">
                <w:t>ta resources as specified in 3GPP TS 29.505 [2]</w:t>
              </w:r>
            </w:ins>
          </w:p>
        </w:tc>
      </w:tr>
    </w:tbl>
    <w:p w14:paraId="3F545CAC" w14:textId="57538DED" w:rsidR="001F16C3" w:rsidRDefault="001F16C3" w:rsidP="001F16C3">
      <w:pPr>
        <w:rPr>
          <w:lang w:eastAsia="zh-CN"/>
        </w:rPr>
      </w:pPr>
    </w:p>
    <w:p w14:paraId="6E8622D2" w14:textId="77777777" w:rsidR="00440165" w:rsidRPr="006B5418" w:rsidRDefault="00440165" w:rsidP="00440165">
      <w:pPr>
        <w:rPr>
          <w:lang w:val="en-US"/>
        </w:rPr>
      </w:pPr>
    </w:p>
    <w:p w14:paraId="2AF2C694" w14:textId="77777777" w:rsidR="00440165" w:rsidRPr="006B5418" w:rsidRDefault="00440165" w:rsidP="004401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B78A22D" w14:textId="77777777" w:rsidR="00440165" w:rsidRDefault="00440165" w:rsidP="001F16C3">
      <w:pPr>
        <w:rPr>
          <w:lang w:eastAsia="zh-CN"/>
        </w:rPr>
      </w:pPr>
    </w:p>
    <w:sectPr w:rsidR="00440165" w:rsidSect="000A339C">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6A296" w14:textId="77777777" w:rsidR="00351E36" w:rsidRDefault="00351E36">
      <w:r>
        <w:separator/>
      </w:r>
    </w:p>
  </w:endnote>
  <w:endnote w:type="continuationSeparator" w:id="0">
    <w:p w14:paraId="6CD0CB46" w14:textId="77777777" w:rsidR="00351E36" w:rsidRDefault="0035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2B719" w14:textId="77777777" w:rsidR="00761569" w:rsidRDefault="00761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BB2DB" w14:textId="77777777" w:rsidR="00761569" w:rsidRDefault="00761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0415F" w14:textId="77777777" w:rsidR="00761569" w:rsidRDefault="007615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665B" w14:textId="77777777" w:rsidR="003D2068" w:rsidRDefault="003D20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BC047" w14:textId="77777777" w:rsidR="00351E36" w:rsidRDefault="00351E36">
      <w:r>
        <w:separator/>
      </w:r>
    </w:p>
  </w:footnote>
  <w:footnote w:type="continuationSeparator" w:id="0">
    <w:p w14:paraId="00EA69EF" w14:textId="77777777" w:rsidR="00351E36" w:rsidRDefault="0035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B6A" w14:textId="77777777" w:rsidR="00440165" w:rsidRDefault="004401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195EB" w14:textId="77777777" w:rsidR="00761569" w:rsidRDefault="00761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5D26B" w14:textId="77777777" w:rsidR="00761569" w:rsidRDefault="007615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E5F56" w14:textId="78C9CF92" w:rsidR="003D2068" w:rsidRDefault="005E0C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3D2068">
      <w:rPr>
        <w:rFonts w:ascii="Arial" w:hAnsi="Arial" w:cs="Arial"/>
        <w:b/>
        <w:sz w:val="18"/>
        <w:szCs w:val="18"/>
      </w:rPr>
      <w:instrText xml:space="preserve"> STYLEREF ZA </w:instrText>
    </w:r>
    <w:r>
      <w:rPr>
        <w:rFonts w:ascii="Arial" w:hAnsi="Arial" w:cs="Arial"/>
        <w:b/>
        <w:sz w:val="18"/>
        <w:szCs w:val="18"/>
      </w:rPr>
      <w:fldChar w:fldCharType="separate"/>
    </w:r>
    <w:r w:rsidR="0076156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4C63BF" w14:textId="77777777" w:rsidR="003D2068" w:rsidRDefault="005E0C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3D2068">
      <w:rPr>
        <w:rFonts w:ascii="Arial" w:hAnsi="Arial" w:cs="Arial"/>
        <w:b/>
        <w:sz w:val="18"/>
        <w:szCs w:val="18"/>
      </w:rPr>
      <w:instrText xml:space="preserve"> PAGE </w:instrText>
    </w:r>
    <w:r>
      <w:rPr>
        <w:rFonts w:ascii="Arial" w:hAnsi="Arial" w:cs="Arial"/>
        <w:b/>
        <w:sz w:val="18"/>
        <w:szCs w:val="18"/>
      </w:rPr>
      <w:fldChar w:fldCharType="separate"/>
    </w:r>
    <w:r w:rsidR="004F4FE6">
      <w:rPr>
        <w:rFonts w:ascii="Arial" w:hAnsi="Arial" w:cs="Arial"/>
        <w:b/>
        <w:noProof/>
        <w:sz w:val="18"/>
        <w:szCs w:val="18"/>
      </w:rPr>
      <w:t>39</w:t>
    </w:r>
    <w:r>
      <w:rPr>
        <w:rFonts w:ascii="Arial" w:hAnsi="Arial" w:cs="Arial"/>
        <w:b/>
        <w:sz w:val="18"/>
        <w:szCs w:val="18"/>
      </w:rPr>
      <w:fldChar w:fldCharType="end"/>
    </w:r>
  </w:p>
  <w:p w14:paraId="6F9B79BD" w14:textId="3B16FA03" w:rsidR="003D2068" w:rsidRDefault="005E0C17">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3D2068">
      <w:rPr>
        <w:rFonts w:ascii="Arial" w:hAnsi="Arial" w:cs="Arial"/>
        <w:b/>
        <w:sz w:val="18"/>
        <w:szCs w:val="18"/>
      </w:rPr>
      <w:instrText xml:space="preserve"> STYLEREF ZGSM </w:instrText>
    </w:r>
    <w:r>
      <w:rPr>
        <w:rFonts w:ascii="Arial" w:hAnsi="Arial" w:cs="Arial"/>
        <w:b/>
        <w:sz w:val="18"/>
        <w:szCs w:val="18"/>
      </w:rPr>
      <w:fldChar w:fldCharType="separate"/>
    </w:r>
    <w:r w:rsidR="0076156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9A4252" w14:textId="77777777" w:rsidR="003D2068" w:rsidRDefault="003D2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1F"/>
    <w:rsid w:val="00033397"/>
    <w:rsid w:val="00035BD5"/>
    <w:rsid w:val="00040095"/>
    <w:rsid w:val="00051834"/>
    <w:rsid w:val="00051D68"/>
    <w:rsid w:val="00054A22"/>
    <w:rsid w:val="00054EB8"/>
    <w:rsid w:val="00062023"/>
    <w:rsid w:val="000655A6"/>
    <w:rsid w:val="00080512"/>
    <w:rsid w:val="00081D62"/>
    <w:rsid w:val="00087481"/>
    <w:rsid w:val="0008788D"/>
    <w:rsid w:val="00090AC6"/>
    <w:rsid w:val="00090BC6"/>
    <w:rsid w:val="0009108B"/>
    <w:rsid w:val="000A339C"/>
    <w:rsid w:val="000C2733"/>
    <w:rsid w:val="000C47C3"/>
    <w:rsid w:val="000D2722"/>
    <w:rsid w:val="000D31AA"/>
    <w:rsid w:val="000D58AB"/>
    <w:rsid w:val="000E06BB"/>
    <w:rsid w:val="000E7F57"/>
    <w:rsid w:val="000F30B1"/>
    <w:rsid w:val="000F401E"/>
    <w:rsid w:val="00102F52"/>
    <w:rsid w:val="00107EE7"/>
    <w:rsid w:val="00133525"/>
    <w:rsid w:val="00141418"/>
    <w:rsid w:val="001414A0"/>
    <w:rsid w:val="00144BB0"/>
    <w:rsid w:val="00147ABC"/>
    <w:rsid w:val="00151F33"/>
    <w:rsid w:val="00157D4C"/>
    <w:rsid w:val="0016249E"/>
    <w:rsid w:val="00167635"/>
    <w:rsid w:val="001867CA"/>
    <w:rsid w:val="0018792B"/>
    <w:rsid w:val="00194036"/>
    <w:rsid w:val="001A4C42"/>
    <w:rsid w:val="001A7420"/>
    <w:rsid w:val="001B6637"/>
    <w:rsid w:val="001B6868"/>
    <w:rsid w:val="001C21C3"/>
    <w:rsid w:val="001D02C2"/>
    <w:rsid w:val="001E52EA"/>
    <w:rsid w:val="001F0C1D"/>
    <w:rsid w:val="001F1132"/>
    <w:rsid w:val="001F168B"/>
    <w:rsid w:val="001F16C3"/>
    <w:rsid w:val="0020134D"/>
    <w:rsid w:val="00211B5D"/>
    <w:rsid w:val="00215427"/>
    <w:rsid w:val="00222455"/>
    <w:rsid w:val="002347A2"/>
    <w:rsid w:val="00247896"/>
    <w:rsid w:val="002509DE"/>
    <w:rsid w:val="00262C92"/>
    <w:rsid w:val="002637DC"/>
    <w:rsid w:val="002661E3"/>
    <w:rsid w:val="002675F0"/>
    <w:rsid w:val="00267D90"/>
    <w:rsid w:val="002A465C"/>
    <w:rsid w:val="002B35A0"/>
    <w:rsid w:val="002B6339"/>
    <w:rsid w:val="002C0FEB"/>
    <w:rsid w:val="002C253E"/>
    <w:rsid w:val="002E00EE"/>
    <w:rsid w:val="002F706E"/>
    <w:rsid w:val="003172DC"/>
    <w:rsid w:val="00322DF7"/>
    <w:rsid w:val="0033741D"/>
    <w:rsid w:val="0034170B"/>
    <w:rsid w:val="00346A0C"/>
    <w:rsid w:val="00351E36"/>
    <w:rsid w:val="0035462D"/>
    <w:rsid w:val="0035642A"/>
    <w:rsid w:val="00356439"/>
    <w:rsid w:val="00360E03"/>
    <w:rsid w:val="003765B8"/>
    <w:rsid w:val="00380693"/>
    <w:rsid w:val="00396AFB"/>
    <w:rsid w:val="003B3423"/>
    <w:rsid w:val="003B5815"/>
    <w:rsid w:val="003C3971"/>
    <w:rsid w:val="003C50CA"/>
    <w:rsid w:val="003C5E0D"/>
    <w:rsid w:val="003D2068"/>
    <w:rsid w:val="003D2E9E"/>
    <w:rsid w:val="003D318A"/>
    <w:rsid w:val="003E3AA2"/>
    <w:rsid w:val="00406D49"/>
    <w:rsid w:val="00423334"/>
    <w:rsid w:val="00432273"/>
    <w:rsid w:val="004345EC"/>
    <w:rsid w:val="00440165"/>
    <w:rsid w:val="004477F5"/>
    <w:rsid w:val="004529C1"/>
    <w:rsid w:val="00456171"/>
    <w:rsid w:val="00456CC4"/>
    <w:rsid w:val="00465515"/>
    <w:rsid w:val="00471806"/>
    <w:rsid w:val="00487F8E"/>
    <w:rsid w:val="004965F6"/>
    <w:rsid w:val="004A3C05"/>
    <w:rsid w:val="004B0CB6"/>
    <w:rsid w:val="004B457B"/>
    <w:rsid w:val="004C1A90"/>
    <w:rsid w:val="004D1E65"/>
    <w:rsid w:val="004D3578"/>
    <w:rsid w:val="004E213A"/>
    <w:rsid w:val="004E5A4D"/>
    <w:rsid w:val="004F0988"/>
    <w:rsid w:val="004F3340"/>
    <w:rsid w:val="004F4FE6"/>
    <w:rsid w:val="004F5377"/>
    <w:rsid w:val="004F6398"/>
    <w:rsid w:val="004F67DA"/>
    <w:rsid w:val="005016C5"/>
    <w:rsid w:val="005104C9"/>
    <w:rsid w:val="00512F73"/>
    <w:rsid w:val="0052496A"/>
    <w:rsid w:val="0053388B"/>
    <w:rsid w:val="00535773"/>
    <w:rsid w:val="00543E6C"/>
    <w:rsid w:val="005523F6"/>
    <w:rsid w:val="00565087"/>
    <w:rsid w:val="0056549A"/>
    <w:rsid w:val="005711E7"/>
    <w:rsid w:val="005735D9"/>
    <w:rsid w:val="00574FAE"/>
    <w:rsid w:val="005921BC"/>
    <w:rsid w:val="005970FD"/>
    <w:rsid w:val="00597B11"/>
    <w:rsid w:val="005A17EB"/>
    <w:rsid w:val="005C2BB2"/>
    <w:rsid w:val="005C644F"/>
    <w:rsid w:val="005D2E01"/>
    <w:rsid w:val="005D5FBE"/>
    <w:rsid w:val="005D7526"/>
    <w:rsid w:val="005E0C17"/>
    <w:rsid w:val="005E317F"/>
    <w:rsid w:val="005E4BB2"/>
    <w:rsid w:val="00602AEA"/>
    <w:rsid w:val="00604169"/>
    <w:rsid w:val="006078E7"/>
    <w:rsid w:val="00614FDF"/>
    <w:rsid w:val="00625113"/>
    <w:rsid w:val="00630B4B"/>
    <w:rsid w:val="00632CDE"/>
    <w:rsid w:val="006341C7"/>
    <w:rsid w:val="00634EA0"/>
    <w:rsid w:val="0063543D"/>
    <w:rsid w:val="006444FF"/>
    <w:rsid w:val="00647114"/>
    <w:rsid w:val="00650B15"/>
    <w:rsid w:val="00681B45"/>
    <w:rsid w:val="00683F51"/>
    <w:rsid w:val="006A0860"/>
    <w:rsid w:val="006A323F"/>
    <w:rsid w:val="006A46B3"/>
    <w:rsid w:val="006A546C"/>
    <w:rsid w:val="006B151F"/>
    <w:rsid w:val="006B2CF7"/>
    <w:rsid w:val="006B30D0"/>
    <w:rsid w:val="006B3B35"/>
    <w:rsid w:val="006B578A"/>
    <w:rsid w:val="006B6D40"/>
    <w:rsid w:val="006C3D95"/>
    <w:rsid w:val="006E5C86"/>
    <w:rsid w:val="006F6056"/>
    <w:rsid w:val="00701116"/>
    <w:rsid w:val="00711793"/>
    <w:rsid w:val="0071309E"/>
    <w:rsid w:val="00713C44"/>
    <w:rsid w:val="0072002A"/>
    <w:rsid w:val="007226BD"/>
    <w:rsid w:val="00734516"/>
    <w:rsid w:val="00734A5B"/>
    <w:rsid w:val="00737590"/>
    <w:rsid w:val="0074026F"/>
    <w:rsid w:val="007429F6"/>
    <w:rsid w:val="00744E76"/>
    <w:rsid w:val="00745B32"/>
    <w:rsid w:val="00746EDA"/>
    <w:rsid w:val="00750E1A"/>
    <w:rsid w:val="00761569"/>
    <w:rsid w:val="00765B8E"/>
    <w:rsid w:val="007677A5"/>
    <w:rsid w:val="00774DA4"/>
    <w:rsid w:val="00781F0F"/>
    <w:rsid w:val="007A4D8A"/>
    <w:rsid w:val="007B600E"/>
    <w:rsid w:val="007B6CDB"/>
    <w:rsid w:val="007C6B31"/>
    <w:rsid w:val="007D2A18"/>
    <w:rsid w:val="007D7F2F"/>
    <w:rsid w:val="007F0F4A"/>
    <w:rsid w:val="007F17B2"/>
    <w:rsid w:val="007F19CF"/>
    <w:rsid w:val="008028A4"/>
    <w:rsid w:val="00830747"/>
    <w:rsid w:val="00865297"/>
    <w:rsid w:val="008768CA"/>
    <w:rsid w:val="008811FE"/>
    <w:rsid w:val="008A0CE9"/>
    <w:rsid w:val="008A55C4"/>
    <w:rsid w:val="008A6FAA"/>
    <w:rsid w:val="008B2B67"/>
    <w:rsid w:val="008B465F"/>
    <w:rsid w:val="008C384C"/>
    <w:rsid w:val="008D31F1"/>
    <w:rsid w:val="008D450C"/>
    <w:rsid w:val="008E08F6"/>
    <w:rsid w:val="008F23D2"/>
    <w:rsid w:val="008F5051"/>
    <w:rsid w:val="008F678B"/>
    <w:rsid w:val="0090271F"/>
    <w:rsid w:val="00902E23"/>
    <w:rsid w:val="009030DD"/>
    <w:rsid w:val="0090568C"/>
    <w:rsid w:val="009114D7"/>
    <w:rsid w:val="00912B88"/>
    <w:rsid w:val="0091348E"/>
    <w:rsid w:val="00917CCB"/>
    <w:rsid w:val="00930C52"/>
    <w:rsid w:val="00936ED9"/>
    <w:rsid w:val="00942EC2"/>
    <w:rsid w:val="0094377D"/>
    <w:rsid w:val="00963E38"/>
    <w:rsid w:val="00965C0A"/>
    <w:rsid w:val="0097291F"/>
    <w:rsid w:val="00973E51"/>
    <w:rsid w:val="00974F2A"/>
    <w:rsid w:val="009B1E09"/>
    <w:rsid w:val="009B25D4"/>
    <w:rsid w:val="009B4583"/>
    <w:rsid w:val="009D0810"/>
    <w:rsid w:val="009E0A9B"/>
    <w:rsid w:val="009E1399"/>
    <w:rsid w:val="009F23E8"/>
    <w:rsid w:val="009F37B7"/>
    <w:rsid w:val="00A063DB"/>
    <w:rsid w:val="00A10F02"/>
    <w:rsid w:val="00A12D69"/>
    <w:rsid w:val="00A14179"/>
    <w:rsid w:val="00A164B4"/>
    <w:rsid w:val="00A21699"/>
    <w:rsid w:val="00A26956"/>
    <w:rsid w:val="00A27486"/>
    <w:rsid w:val="00A44DCA"/>
    <w:rsid w:val="00A53724"/>
    <w:rsid w:val="00A55F0E"/>
    <w:rsid w:val="00A56066"/>
    <w:rsid w:val="00A660F6"/>
    <w:rsid w:val="00A73129"/>
    <w:rsid w:val="00A7653F"/>
    <w:rsid w:val="00A81C4F"/>
    <w:rsid w:val="00A82346"/>
    <w:rsid w:val="00A92BA1"/>
    <w:rsid w:val="00A9468F"/>
    <w:rsid w:val="00AA2F94"/>
    <w:rsid w:val="00AC5E5D"/>
    <w:rsid w:val="00AC6BC6"/>
    <w:rsid w:val="00AD446B"/>
    <w:rsid w:val="00AD4707"/>
    <w:rsid w:val="00AD648D"/>
    <w:rsid w:val="00AE65E2"/>
    <w:rsid w:val="00AF718E"/>
    <w:rsid w:val="00B14B6E"/>
    <w:rsid w:val="00B15449"/>
    <w:rsid w:val="00B179BD"/>
    <w:rsid w:val="00B255B4"/>
    <w:rsid w:val="00B36326"/>
    <w:rsid w:val="00B40D68"/>
    <w:rsid w:val="00B4784D"/>
    <w:rsid w:val="00B50CD5"/>
    <w:rsid w:val="00B521F2"/>
    <w:rsid w:val="00B5323C"/>
    <w:rsid w:val="00B56D20"/>
    <w:rsid w:val="00B60753"/>
    <w:rsid w:val="00B653B2"/>
    <w:rsid w:val="00B74446"/>
    <w:rsid w:val="00B80F3D"/>
    <w:rsid w:val="00B87F6F"/>
    <w:rsid w:val="00B92E37"/>
    <w:rsid w:val="00B93086"/>
    <w:rsid w:val="00B96E2A"/>
    <w:rsid w:val="00BA055B"/>
    <w:rsid w:val="00BA19ED"/>
    <w:rsid w:val="00BA2A64"/>
    <w:rsid w:val="00BA4B8D"/>
    <w:rsid w:val="00BC0339"/>
    <w:rsid w:val="00BC0F7D"/>
    <w:rsid w:val="00BD1B0B"/>
    <w:rsid w:val="00BD7D31"/>
    <w:rsid w:val="00BE3255"/>
    <w:rsid w:val="00BF128E"/>
    <w:rsid w:val="00BF65C8"/>
    <w:rsid w:val="00C00944"/>
    <w:rsid w:val="00C074DD"/>
    <w:rsid w:val="00C1496A"/>
    <w:rsid w:val="00C20C5C"/>
    <w:rsid w:val="00C33079"/>
    <w:rsid w:val="00C41372"/>
    <w:rsid w:val="00C45231"/>
    <w:rsid w:val="00C5088B"/>
    <w:rsid w:val="00C548DF"/>
    <w:rsid w:val="00C66C21"/>
    <w:rsid w:val="00C72833"/>
    <w:rsid w:val="00C80F1D"/>
    <w:rsid w:val="00C93F40"/>
    <w:rsid w:val="00C950B6"/>
    <w:rsid w:val="00CA0746"/>
    <w:rsid w:val="00CA3D0C"/>
    <w:rsid w:val="00CA5F54"/>
    <w:rsid w:val="00CB37F9"/>
    <w:rsid w:val="00CE099E"/>
    <w:rsid w:val="00CF2F72"/>
    <w:rsid w:val="00CF77B2"/>
    <w:rsid w:val="00D14A08"/>
    <w:rsid w:val="00D21349"/>
    <w:rsid w:val="00D35FA5"/>
    <w:rsid w:val="00D428AA"/>
    <w:rsid w:val="00D44FEC"/>
    <w:rsid w:val="00D50724"/>
    <w:rsid w:val="00D57972"/>
    <w:rsid w:val="00D618B3"/>
    <w:rsid w:val="00D6298A"/>
    <w:rsid w:val="00D64D0D"/>
    <w:rsid w:val="00D675A9"/>
    <w:rsid w:val="00D738D6"/>
    <w:rsid w:val="00D738DE"/>
    <w:rsid w:val="00D755EB"/>
    <w:rsid w:val="00D76048"/>
    <w:rsid w:val="00D77526"/>
    <w:rsid w:val="00D87E00"/>
    <w:rsid w:val="00D9134D"/>
    <w:rsid w:val="00D93F9F"/>
    <w:rsid w:val="00DA61A4"/>
    <w:rsid w:val="00DA7A03"/>
    <w:rsid w:val="00DB1818"/>
    <w:rsid w:val="00DC1CCC"/>
    <w:rsid w:val="00DC309B"/>
    <w:rsid w:val="00DC4DA2"/>
    <w:rsid w:val="00DC58A3"/>
    <w:rsid w:val="00DD4C17"/>
    <w:rsid w:val="00DD74A5"/>
    <w:rsid w:val="00DE0637"/>
    <w:rsid w:val="00DE17B7"/>
    <w:rsid w:val="00DF2B1F"/>
    <w:rsid w:val="00DF62CD"/>
    <w:rsid w:val="00E10AE2"/>
    <w:rsid w:val="00E14220"/>
    <w:rsid w:val="00E16509"/>
    <w:rsid w:val="00E179EC"/>
    <w:rsid w:val="00E21063"/>
    <w:rsid w:val="00E3362E"/>
    <w:rsid w:val="00E44582"/>
    <w:rsid w:val="00E50C0B"/>
    <w:rsid w:val="00E51BB6"/>
    <w:rsid w:val="00E52F05"/>
    <w:rsid w:val="00E5503C"/>
    <w:rsid w:val="00E55EB9"/>
    <w:rsid w:val="00E77645"/>
    <w:rsid w:val="00E77C79"/>
    <w:rsid w:val="00E84044"/>
    <w:rsid w:val="00E97F67"/>
    <w:rsid w:val="00EA15B0"/>
    <w:rsid w:val="00EA5EA7"/>
    <w:rsid w:val="00EB2C6A"/>
    <w:rsid w:val="00EB5E47"/>
    <w:rsid w:val="00EB658B"/>
    <w:rsid w:val="00EC1432"/>
    <w:rsid w:val="00EC3791"/>
    <w:rsid w:val="00EC4A25"/>
    <w:rsid w:val="00EC60B1"/>
    <w:rsid w:val="00ED410E"/>
    <w:rsid w:val="00ED7678"/>
    <w:rsid w:val="00EF6E09"/>
    <w:rsid w:val="00F025A2"/>
    <w:rsid w:val="00F04712"/>
    <w:rsid w:val="00F13360"/>
    <w:rsid w:val="00F17C7E"/>
    <w:rsid w:val="00F22D4F"/>
    <w:rsid w:val="00F22EC7"/>
    <w:rsid w:val="00F325C8"/>
    <w:rsid w:val="00F653B8"/>
    <w:rsid w:val="00F65D67"/>
    <w:rsid w:val="00F71A7D"/>
    <w:rsid w:val="00F9008D"/>
    <w:rsid w:val="00F9774D"/>
    <w:rsid w:val="00FA1266"/>
    <w:rsid w:val="00FA19E6"/>
    <w:rsid w:val="00FC094C"/>
    <w:rsid w:val="00FC1192"/>
    <w:rsid w:val="00FC49BD"/>
    <w:rsid w:val="00FD50DA"/>
    <w:rsid w:val="00FD5E1F"/>
    <w:rsid w:val="00F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F544D"/>
  <w15:docId w15:val="{0725645C-8ACD-4F0B-AC61-0C44D9B8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39C"/>
    <w:pPr>
      <w:spacing w:after="180"/>
    </w:pPr>
    <w:rPr>
      <w:lang w:eastAsia="en-US"/>
    </w:rPr>
  </w:style>
  <w:style w:type="paragraph" w:styleId="Heading1">
    <w:name w:val="heading 1"/>
    <w:next w:val="Normal"/>
    <w:link w:val="Heading1Char"/>
    <w:qFormat/>
    <w:rsid w:val="000A339C"/>
    <w:pPr>
      <w:keepNext/>
      <w:keepLines/>
      <w:pBdr>
        <w:top w:val="single" w:sz="12" w:space="3" w:color="auto"/>
      </w:pBdr>
      <w:spacing w:before="240" w:after="180"/>
      <w:ind w:left="1134" w:hanging="1134"/>
      <w:outlineLvl w:val="0"/>
    </w:pPr>
    <w:rPr>
      <w:rFonts w:ascii="Arial" w:hAnsi="Arial"/>
      <w:sz w:val="36"/>
      <w:lang w:val="en-US" w:eastAsia="en-US"/>
    </w:rPr>
  </w:style>
  <w:style w:type="paragraph" w:styleId="Heading2">
    <w:name w:val="heading 2"/>
    <w:basedOn w:val="Heading1"/>
    <w:next w:val="Normal"/>
    <w:link w:val="Heading2Char"/>
    <w:qFormat/>
    <w:rsid w:val="000A339C"/>
    <w:pPr>
      <w:pBdr>
        <w:top w:val="none" w:sz="0" w:space="0" w:color="auto"/>
      </w:pBdr>
      <w:spacing w:before="180"/>
      <w:outlineLvl w:val="1"/>
    </w:pPr>
    <w:rPr>
      <w:sz w:val="32"/>
    </w:rPr>
  </w:style>
  <w:style w:type="paragraph" w:styleId="Heading3">
    <w:name w:val="heading 3"/>
    <w:basedOn w:val="Heading2"/>
    <w:next w:val="Normal"/>
    <w:link w:val="Heading3Char"/>
    <w:qFormat/>
    <w:rsid w:val="000A339C"/>
    <w:pPr>
      <w:spacing w:before="120"/>
      <w:outlineLvl w:val="2"/>
    </w:pPr>
    <w:rPr>
      <w:sz w:val="28"/>
    </w:rPr>
  </w:style>
  <w:style w:type="paragraph" w:styleId="Heading4">
    <w:name w:val="heading 4"/>
    <w:basedOn w:val="Heading3"/>
    <w:next w:val="Normal"/>
    <w:link w:val="Heading4Char"/>
    <w:qFormat/>
    <w:rsid w:val="000A339C"/>
    <w:pPr>
      <w:ind w:left="1418" w:hanging="1418"/>
      <w:outlineLvl w:val="3"/>
    </w:pPr>
    <w:rPr>
      <w:sz w:val="24"/>
    </w:rPr>
  </w:style>
  <w:style w:type="paragraph" w:styleId="Heading5">
    <w:name w:val="heading 5"/>
    <w:basedOn w:val="Heading4"/>
    <w:next w:val="Normal"/>
    <w:link w:val="Heading5Char"/>
    <w:qFormat/>
    <w:rsid w:val="000A339C"/>
    <w:pPr>
      <w:ind w:left="1701" w:hanging="1701"/>
      <w:outlineLvl w:val="4"/>
    </w:pPr>
    <w:rPr>
      <w:sz w:val="22"/>
    </w:rPr>
  </w:style>
  <w:style w:type="paragraph" w:styleId="Heading6">
    <w:name w:val="heading 6"/>
    <w:basedOn w:val="H6"/>
    <w:next w:val="Normal"/>
    <w:link w:val="Heading6Char"/>
    <w:qFormat/>
    <w:rsid w:val="000A339C"/>
    <w:pPr>
      <w:outlineLvl w:val="5"/>
    </w:pPr>
  </w:style>
  <w:style w:type="paragraph" w:styleId="Heading7">
    <w:name w:val="heading 7"/>
    <w:basedOn w:val="H6"/>
    <w:next w:val="Normal"/>
    <w:link w:val="Heading7Char"/>
    <w:qFormat/>
    <w:rsid w:val="000A339C"/>
    <w:pPr>
      <w:outlineLvl w:val="6"/>
    </w:pPr>
  </w:style>
  <w:style w:type="paragraph" w:styleId="Heading8">
    <w:name w:val="heading 8"/>
    <w:basedOn w:val="Heading1"/>
    <w:next w:val="Normal"/>
    <w:link w:val="Heading8Char"/>
    <w:qFormat/>
    <w:rsid w:val="000A339C"/>
    <w:pPr>
      <w:ind w:left="0" w:firstLine="0"/>
      <w:outlineLvl w:val="7"/>
    </w:pPr>
  </w:style>
  <w:style w:type="paragraph" w:styleId="Heading9">
    <w:name w:val="heading 9"/>
    <w:basedOn w:val="Heading8"/>
    <w:next w:val="Normal"/>
    <w:link w:val="Heading9Char"/>
    <w:qFormat/>
    <w:rsid w:val="000A33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A339C"/>
    <w:pPr>
      <w:ind w:left="1985" w:hanging="1985"/>
      <w:outlineLvl w:val="9"/>
    </w:pPr>
    <w:rPr>
      <w:sz w:val="20"/>
    </w:rPr>
  </w:style>
  <w:style w:type="paragraph" w:styleId="TOC9">
    <w:name w:val="toc 9"/>
    <w:basedOn w:val="TOC8"/>
    <w:uiPriority w:val="39"/>
    <w:rsid w:val="000A339C"/>
    <w:pPr>
      <w:ind w:left="1418" w:hanging="1418"/>
    </w:pPr>
  </w:style>
  <w:style w:type="paragraph" w:styleId="TOC8">
    <w:name w:val="toc 8"/>
    <w:basedOn w:val="TOC1"/>
    <w:uiPriority w:val="39"/>
    <w:rsid w:val="000A339C"/>
    <w:pPr>
      <w:spacing w:before="180"/>
      <w:ind w:left="2693" w:hanging="2693"/>
    </w:pPr>
    <w:rPr>
      <w:b/>
    </w:rPr>
  </w:style>
  <w:style w:type="paragraph" w:styleId="TOC1">
    <w:name w:val="toc 1"/>
    <w:uiPriority w:val="39"/>
    <w:rsid w:val="000A339C"/>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A339C"/>
    <w:pPr>
      <w:keepLines/>
      <w:tabs>
        <w:tab w:val="center" w:pos="4536"/>
        <w:tab w:val="right" w:pos="9072"/>
      </w:tabs>
    </w:pPr>
    <w:rPr>
      <w:noProof/>
    </w:rPr>
  </w:style>
  <w:style w:type="character" w:customStyle="1" w:styleId="ZGSM">
    <w:name w:val="ZGSM"/>
    <w:rsid w:val="000A339C"/>
  </w:style>
  <w:style w:type="paragraph" w:styleId="Header">
    <w:name w:val="header"/>
    <w:link w:val="HeaderChar"/>
    <w:rsid w:val="000A339C"/>
    <w:pPr>
      <w:widowControl w:val="0"/>
      <w:overflowPunct w:val="0"/>
      <w:autoSpaceDE w:val="0"/>
      <w:autoSpaceDN w:val="0"/>
      <w:adjustRightInd w:val="0"/>
      <w:textAlignment w:val="baseline"/>
    </w:pPr>
    <w:rPr>
      <w:rFonts w:ascii="Arial" w:hAnsi="Arial"/>
      <w:b/>
      <w:noProof/>
      <w:sz w:val="18"/>
      <w:lang w:val="en-US" w:eastAsia="ja-JP"/>
    </w:rPr>
  </w:style>
  <w:style w:type="paragraph" w:customStyle="1" w:styleId="ZD">
    <w:name w:val="ZD"/>
    <w:rsid w:val="000A339C"/>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0A339C"/>
    <w:pPr>
      <w:ind w:left="1701" w:hanging="1701"/>
    </w:pPr>
  </w:style>
  <w:style w:type="paragraph" w:styleId="TOC4">
    <w:name w:val="toc 4"/>
    <w:basedOn w:val="TOC3"/>
    <w:uiPriority w:val="39"/>
    <w:rsid w:val="000A339C"/>
    <w:pPr>
      <w:ind w:left="1418" w:hanging="1418"/>
    </w:pPr>
  </w:style>
  <w:style w:type="paragraph" w:styleId="TOC3">
    <w:name w:val="toc 3"/>
    <w:basedOn w:val="TOC2"/>
    <w:uiPriority w:val="39"/>
    <w:rsid w:val="000A339C"/>
    <w:pPr>
      <w:ind w:left="1134" w:hanging="1134"/>
    </w:pPr>
  </w:style>
  <w:style w:type="paragraph" w:styleId="TOC2">
    <w:name w:val="toc 2"/>
    <w:basedOn w:val="TOC1"/>
    <w:uiPriority w:val="39"/>
    <w:rsid w:val="000A339C"/>
    <w:pPr>
      <w:keepNext w:val="0"/>
      <w:spacing w:before="0"/>
      <w:ind w:left="851" w:hanging="851"/>
    </w:pPr>
    <w:rPr>
      <w:sz w:val="20"/>
    </w:rPr>
  </w:style>
  <w:style w:type="paragraph" w:styleId="Footer">
    <w:name w:val="footer"/>
    <w:basedOn w:val="Header"/>
    <w:link w:val="FooterChar"/>
    <w:rsid w:val="000A339C"/>
    <w:pPr>
      <w:jc w:val="center"/>
    </w:pPr>
    <w:rPr>
      <w:i/>
    </w:rPr>
  </w:style>
  <w:style w:type="paragraph" w:customStyle="1" w:styleId="TT">
    <w:name w:val="TT"/>
    <w:basedOn w:val="Heading1"/>
    <w:next w:val="Normal"/>
    <w:rsid w:val="000A339C"/>
    <w:pPr>
      <w:outlineLvl w:val="9"/>
    </w:pPr>
  </w:style>
  <w:style w:type="paragraph" w:customStyle="1" w:styleId="NF">
    <w:name w:val="NF"/>
    <w:basedOn w:val="NO"/>
    <w:rsid w:val="000A339C"/>
    <w:pPr>
      <w:keepNext/>
      <w:spacing w:after="0"/>
    </w:pPr>
    <w:rPr>
      <w:rFonts w:ascii="Arial" w:hAnsi="Arial"/>
      <w:sz w:val="18"/>
    </w:rPr>
  </w:style>
  <w:style w:type="paragraph" w:customStyle="1" w:styleId="NO">
    <w:name w:val="NO"/>
    <w:basedOn w:val="Normal"/>
    <w:link w:val="NOZchn"/>
    <w:qFormat/>
    <w:rsid w:val="000A339C"/>
    <w:pPr>
      <w:keepLines/>
      <w:ind w:left="1135" w:hanging="851"/>
    </w:pPr>
  </w:style>
  <w:style w:type="paragraph" w:customStyle="1" w:styleId="PL">
    <w:name w:val="PL"/>
    <w:link w:val="PLChar"/>
    <w:qFormat/>
    <w:rsid w:val="000A33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US" w:eastAsia="en-US"/>
    </w:rPr>
  </w:style>
  <w:style w:type="paragraph" w:customStyle="1" w:styleId="TAR">
    <w:name w:val="TAR"/>
    <w:basedOn w:val="TAL"/>
    <w:qFormat/>
    <w:rsid w:val="000A339C"/>
    <w:pPr>
      <w:jc w:val="right"/>
    </w:pPr>
  </w:style>
  <w:style w:type="paragraph" w:customStyle="1" w:styleId="TAL">
    <w:name w:val="TAL"/>
    <w:basedOn w:val="Normal"/>
    <w:link w:val="TALChar"/>
    <w:qFormat/>
    <w:rsid w:val="000A339C"/>
    <w:pPr>
      <w:keepNext/>
      <w:keepLines/>
      <w:spacing w:after="0"/>
    </w:pPr>
    <w:rPr>
      <w:rFonts w:ascii="Arial" w:hAnsi="Arial"/>
      <w:sz w:val="18"/>
    </w:rPr>
  </w:style>
  <w:style w:type="paragraph" w:customStyle="1" w:styleId="TAH">
    <w:name w:val="TAH"/>
    <w:basedOn w:val="TAC"/>
    <w:link w:val="TAHChar"/>
    <w:qFormat/>
    <w:rsid w:val="000A339C"/>
    <w:rPr>
      <w:b/>
    </w:rPr>
  </w:style>
  <w:style w:type="paragraph" w:customStyle="1" w:styleId="TAC">
    <w:name w:val="TAC"/>
    <w:basedOn w:val="TAL"/>
    <w:link w:val="TACChar"/>
    <w:qFormat/>
    <w:rsid w:val="000A339C"/>
    <w:pPr>
      <w:jc w:val="center"/>
    </w:pPr>
  </w:style>
  <w:style w:type="paragraph" w:customStyle="1" w:styleId="LD">
    <w:name w:val="LD"/>
    <w:rsid w:val="000A339C"/>
    <w:pPr>
      <w:keepNext/>
      <w:keepLines/>
      <w:spacing w:line="180" w:lineRule="exact"/>
    </w:pPr>
    <w:rPr>
      <w:rFonts w:ascii="Courier New" w:hAnsi="Courier New"/>
      <w:noProof/>
      <w:lang w:eastAsia="en-US"/>
    </w:rPr>
  </w:style>
  <w:style w:type="paragraph" w:customStyle="1" w:styleId="EX">
    <w:name w:val="EX"/>
    <w:basedOn w:val="Normal"/>
    <w:link w:val="EXCar"/>
    <w:rsid w:val="000A339C"/>
    <w:pPr>
      <w:keepLines/>
      <w:ind w:left="1702" w:hanging="1418"/>
    </w:pPr>
  </w:style>
  <w:style w:type="paragraph" w:customStyle="1" w:styleId="FP">
    <w:name w:val="FP"/>
    <w:basedOn w:val="Normal"/>
    <w:rsid w:val="000A339C"/>
    <w:pPr>
      <w:spacing w:after="0"/>
    </w:pPr>
  </w:style>
  <w:style w:type="paragraph" w:customStyle="1" w:styleId="NW">
    <w:name w:val="NW"/>
    <w:basedOn w:val="NO"/>
    <w:rsid w:val="000A339C"/>
    <w:pPr>
      <w:spacing w:after="0"/>
    </w:pPr>
  </w:style>
  <w:style w:type="paragraph" w:customStyle="1" w:styleId="EW">
    <w:name w:val="EW"/>
    <w:basedOn w:val="EX"/>
    <w:rsid w:val="000A339C"/>
    <w:pPr>
      <w:spacing w:after="0"/>
    </w:pPr>
  </w:style>
  <w:style w:type="paragraph" w:customStyle="1" w:styleId="B1">
    <w:name w:val="B1"/>
    <w:basedOn w:val="Normal"/>
    <w:link w:val="B1Char"/>
    <w:qFormat/>
    <w:rsid w:val="000A339C"/>
    <w:pPr>
      <w:ind w:left="568" w:hanging="284"/>
    </w:pPr>
  </w:style>
  <w:style w:type="paragraph" w:styleId="TOC6">
    <w:name w:val="toc 6"/>
    <w:basedOn w:val="TOC5"/>
    <w:next w:val="Normal"/>
    <w:uiPriority w:val="39"/>
    <w:rsid w:val="000A339C"/>
    <w:pPr>
      <w:ind w:left="1985" w:hanging="1985"/>
    </w:pPr>
  </w:style>
  <w:style w:type="paragraph" w:styleId="TOC7">
    <w:name w:val="toc 7"/>
    <w:basedOn w:val="TOC6"/>
    <w:next w:val="Normal"/>
    <w:uiPriority w:val="39"/>
    <w:semiHidden/>
    <w:rsid w:val="000A339C"/>
    <w:pPr>
      <w:ind w:left="2268" w:hanging="2268"/>
    </w:pPr>
  </w:style>
  <w:style w:type="paragraph" w:customStyle="1" w:styleId="EditorsNote">
    <w:name w:val="Editor's Note"/>
    <w:basedOn w:val="NO"/>
    <w:rsid w:val="000A339C"/>
    <w:rPr>
      <w:color w:val="FF0000"/>
    </w:rPr>
  </w:style>
  <w:style w:type="paragraph" w:customStyle="1" w:styleId="TH">
    <w:name w:val="TH"/>
    <w:basedOn w:val="Normal"/>
    <w:link w:val="THChar"/>
    <w:qFormat/>
    <w:rsid w:val="000A339C"/>
    <w:pPr>
      <w:keepNext/>
      <w:keepLines/>
      <w:spacing w:before="60"/>
      <w:jc w:val="center"/>
    </w:pPr>
    <w:rPr>
      <w:rFonts w:ascii="Arial" w:hAnsi="Arial"/>
      <w:b/>
    </w:rPr>
  </w:style>
  <w:style w:type="paragraph" w:customStyle="1" w:styleId="ZA">
    <w:name w:val="ZA"/>
    <w:rsid w:val="000A339C"/>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A339C"/>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0A339C"/>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0A339C"/>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rsid w:val="000A339C"/>
    <w:pPr>
      <w:ind w:left="851" w:hanging="851"/>
    </w:pPr>
  </w:style>
  <w:style w:type="paragraph" w:customStyle="1" w:styleId="ZH">
    <w:name w:val="ZH"/>
    <w:rsid w:val="000A339C"/>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0A339C"/>
    <w:pPr>
      <w:keepNext w:val="0"/>
      <w:spacing w:before="0" w:after="240"/>
    </w:pPr>
  </w:style>
  <w:style w:type="paragraph" w:customStyle="1" w:styleId="ZG">
    <w:name w:val="ZG"/>
    <w:rsid w:val="000A339C"/>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0A339C"/>
    <w:pPr>
      <w:ind w:left="851" w:hanging="284"/>
    </w:pPr>
  </w:style>
  <w:style w:type="paragraph" w:customStyle="1" w:styleId="B3">
    <w:name w:val="B3"/>
    <w:basedOn w:val="Normal"/>
    <w:rsid w:val="000A339C"/>
    <w:pPr>
      <w:ind w:left="1135" w:hanging="284"/>
    </w:pPr>
  </w:style>
  <w:style w:type="paragraph" w:customStyle="1" w:styleId="B4">
    <w:name w:val="B4"/>
    <w:basedOn w:val="Normal"/>
    <w:rsid w:val="000A339C"/>
    <w:pPr>
      <w:ind w:left="1418" w:hanging="284"/>
    </w:pPr>
  </w:style>
  <w:style w:type="paragraph" w:customStyle="1" w:styleId="B5">
    <w:name w:val="B5"/>
    <w:basedOn w:val="Normal"/>
    <w:rsid w:val="000A339C"/>
    <w:pPr>
      <w:ind w:left="1702" w:hanging="284"/>
    </w:pPr>
  </w:style>
  <w:style w:type="paragraph" w:customStyle="1" w:styleId="ZTD">
    <w:name w:val="ZTD"/>
    <w:basedOn w:val="ZB"/>
    <w:rsid w:val="000A339C"/>
    <w:pPr>
      <w:framePr w:hRule="auto" w:wrap="notBeside" w:y="852"/>
    </w:pPr>
    <w:rPr>
      <w:i w:val="0"/>
      <w:sz w:val="40"/>
    </w:rPr>
  </w:style>
  <w:style w:type="paragraph" w:customStyle="1" w:styleId="ZV">
    <w:name w:val="ZV"/>
    <w:basedOn w:val="ZU"/>
    <w:rsid w:val="000A339C"/>
    <w:pPr>
      <w:framePr w:wrap="notBeside" w:y="16161"/>
    </w:pPr>
  </w:style>
  <w:style w:type="paragraph" w:customStyle="1" w:styleId="TAJ">
    <w:name w:val="TAJ"/>
    <w:basedOn w:val="TH"/>
    <w:rsid w:val="000A339C"/>
  </w:style>
  <w:style w:type="paragraph" w:customStyle="1" w:styleId="Guidance">
    <w:name w:val="Guidance"/>
    <w:basedOn w:val="Normal"/>
    <w:rsid w:val="000A339C"/>
    <w:rPr>
      <w:i/>
      <w:color w:val="0000FF"/>
    </w:rPr>
  </w:style>
  <w:style w:type="paragraph" w:styleId="BalloonText">
    <w:name w:val="Balloon Text"/>
    <w:basedOn w:val="Normal"/>
    <w:link w:val="BalloonTextChar"/>
    <w:rsid w:val="004F0988"/>
    <w:pPr>
      <w:spacing w:after="0"/>
    </w:pPr>
    <w:rPr>
      <w:rFonts w:ascii="Segoe UI" w:hAnsi="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uiPriority w:val="99"/>
    <w:rsid w:val="00F13360"/>
    <w:rPr>
      <w:color w:val="954F72"/>
      <w:u w:val="single"/>
    </w:rPr>
  </w:style>
  <w:style w:type="character" w:customStyle="1" w:styleId="Heading1Char">
    <w:name w:val="Heading 1 Char"/>
    <w:link w:val="Heading1"/>
    <w:rsid w:val="001F16C3"/>
    <w:rPr>
      <w:rFonts w:ascii="Arial" w:hAnsi="Arial"/>
      <w:sz w:val="36"/>
      <w:lang w:eastAsia="en-US" w:bidi="ar-SA"/>
    </w:rPr>
  </w:style>
  <w:style w:type="character" w:customStyle="1" w:styleId="Heading2Char">
    <w:name w:val="Heading 2 Char"/>
    <w:link w:val="Heading2"/>
    <w:rsid w:val="001F16C3"/>
    <w:rPr>
      <w:rFonts w:ascii="Arial" w:hAnsi="Arial"/>
      <w:sz w:val="32"/>
      <w:lang w:eastAsia="en-US"/>
    </w:rPr>
  </w:style>
  <w:style w:type="character" w:customStyle="1" w:styleId="Heading3Char">
    <w:name w:val="Heading 3 Char"/>
    <w:link w:val="Heading3"/>
    <w:rsid w:val="001F16C3"/>
    <w:rPr>
      <w:rFonts w:ascii="Arial" w:hAnsi="Arial"/>
      <w:sz w:val="28"/>
      <w:lang w:eastAsia="en-US"/>
    </w:rPr>
  </w:style>
  <w:style w:type="character" w:customStyle="1" w:styleId="Heading4Char">
    <w:name w:val="Heading 4 Char"/>
    <w:link w:val="Heading4"/>
    <w:rsid w:val="001F16C3"/>
    <w:rPr>
      <w:rFonts w:ascii="Arial" w:hAnsi="Arial"/>
      <w:sz w:val="24"/>
      <w:lang w:eastAsia="en-US"/>
    </w:rPr>
  </w:style>
  <w:style w:type="character" w:customStyle="1" w:styleId="Heading5Char">
    <w:name w:val="Heading 5 Char"/>
    <w:link w:val="Heading5"/>
    <w:rsid w:val="001F16C3"/>
    <w:rPr>
      <w:rFonts w:ascii="Arial" w:hAnsi="Arial"/>
      <w:sz w:val="22"/>
      <w:lang w:eastAsia="en-US"/>
    </w:rPr>
  </w:style>
  <w:style w:type="character" w:customStyle="1" w:styleId="Heading6Char">
    <w:name w:val="Heading 6 Char"/>
    <w:link w:val="Heading6"/>
    <w:rsid w:val="001F16C3"/>
    <w:rPr>
      <w:rFonts w:ascii="Arial" w:hAnsi="Arial"/>
      <w:lang w:eastAsia="en-US"/>
    </w:rPr>
  </w:style>
  <w:style w:type="character" w:customStyle="1" w:styleId="Heading7Char">
    <w:name w:val="Heading 7 Char"/>
    <w:link w:val="Heading7"/>
    <w:rsid w:val="001F16C3"/>
    <w:rPr>
      <w:rFonts w:ascii="Arial" w:hAnsi="Arial"/>
      <w:lang w:eastAsia="en-US"/>
    </w:rPr>
  </w:style>
  <w:style w:type="character" w:customStyle="1" w:styleId="Heading8Char">
    <w:name w:val="Heading 8 Char"/>
    <w:link w:val="Heading8"/>
    <w:rsid w:val="001F16C3"/>
    <w:rPr>
      <w:rFonts w:ascii="Arial" w:hAnsi="Arial"/>
      <w:sz w:val="36"/>
      <w:lang w:eastAsia="en-US"/>
    </w:rPr>
  </w:style>
  <w:style w:type="character" w:customStyle="1" w:styleId="Heading9Char">
    <w:name w:val="Heading 9 Char"/>
    <w:link w:val="Heading9"/>
    <w:rsid w:val="001F16C3"/>
    <w:rPr>
      <w:rFonts w:ascii="Arial" w:hAnsi="Arial"/>
      <w:sz w:val="36"/>
      <w:lang w:eastAsia="en-US"/>
    </w:rPr>
  </w:style>
  <w:style w:type="paragraph" w:customStyle="1" w:styleId="msonormal0">
    <w:name w:val="msonormal"/>
    <w:basedOn w:val="Normal"/>
    <w:rsid w:val="001F16C3"/>
    <w:pPr>
      <w:spacing w:before="100" w:beforeAutospacing="1" w:after="100" w:afterAutospacing="1"/>
    </w:pPr>
    <w:rPr>
      <w:sz w:val="24"/>
      <w:szCs w:val="24"/>
      <w:lang w:eastAsia="en-GB"/>
    </w:rPr>
  </w:style>
  <w:style w:type="paragraph" w:styleId="CommentText">
    <w:name w:val="annotation text"/>
    <w:basedOn w:val="Normal"/>
    <w:link w:val="CommentTextChar"/>
    <w:unhideWhenUsed/>
    <w:rsid w:val="001F16C3"/>
  </w:style>
  <w:style w:type="character" w:customStyle="1" w:styleId="CommentTextChar">
    <w:name w:val="Comment Text Char"/>
    <w:link w:val="CommentText"/>
    <w:rsid w:val="001F16C3"/>
    <w:rPr>
      <w:lang w:eastAsia="en-US"/>
    </w:rPr>
  </w:style>
  <w:style w:type="character" w:customStyle="1" w:styleId="HeaderChar">
    <w:name w:val="Header Char"/>
    <w:link w:val="Header"/>
    <w:rsid w:val="001F16C3"/>
    <w:rPr>
      <w:rFonts w:ascii="Arial" w:hAnsi="Arial"/>
      <w:b/>
      <w:noProof/>
      <w:sz w:val="18"/>
      <w:lang w:eastAsia="ja-JP" w:bidi="ar-SA"/>
    </w:rPr>
  </w:style>
  <w:style w:type="character" w:customStyle="1" w:styleId="FooterChar">
    <w:name w:val="Footer Char"/>
    <w:link w:val="Footer"/>
    <w:rsid w:val="001F16C3"/>
    <w:rPr>
      <w:rFonts w:ascii="Arial" w:hAnsi="Arial"/>
      <w:b/>
      <w:i/>
      <w:noProof/>
      <w:sz w:val="18"/>
      <w:lang w:eastAsia="ja-JP"/>
    </w:rPr>
  </w:style>
  <w:style w:type="paragraph" w:styleId="DocumentMap">
    <w:name w:val="Document Map"/>
    <w:basedOn w:val="Normal"/>
    <w:link w:val="DocumentMapChar"/>
    <w:unhideWhenUsed/>
    <w:rsid w:val="001F16C3"/>
    <w:rPr>
      <w:rFonts w:ascii="SimSun"/>
      <w:sz w:val="18"/>
      <w:szCs w:val="18"/>
    </w:rPr>
  </w:style>
  <w:style w:type="character" w:customStyle="1" w:styleId="DocumentMapChar">
    <w:name w:val="Document Map Char"/>
    <w:link w:val="DocumentMap"/>
    <w:rsid w:val="001F16C3"/>
    <w:rPr>
      <w:rFonts w:ascii="SimSun"/>
      <w:sz w:val="18"/>
      <w:szCs w:val="18"/>
      <w:lang w:eastAsia="en-US"/>
    </w:rPr>
  </w:style>
  <w:style w:type="paragraph" w:styleId="CommentSubject">
    <w:name w:val="annotation subject"/>
    <w:basedOn w:val="CommentText"/>
    <w:next w:val="CommentText"/>
    <w:link w:val="CommentSubjectChar"/>
    <w:unhideWhenUsed/>
    <w:rsid w:val="001F16C3"/>
    <w:rPr>
      <w:b/>
      <w:bCs/>
    </w:rPr>
  </w:style>
  <w:style w:type="character" w:customStyle="1" w:styleId="CommentSubjectChar">
    <w:name w:val="Comment Subject Char"/>
    <w:link w:val="CommentSubject"/>
    <w:rsid w:val="001F16C3"/>
    <w:rPr>
      <w:b/>
      <w:bCs/>
      <w:lang w:eastAsia="en-US"/>
    </w:rPr>
  </w:style>
  <w:style w:type="paragraph" w:styleId="Revision">
    <w:name w:val="Revision"/>
    <w:uiPriority w:val="99"/>
    <w:semiHidden/>
    <w:rsid w:val="001F16C3"/>
    <w:rPr>
      <w:lang w:eastAsia="en-US"/>
    </w:rPr>
  </w:style>
  <w:style w:type="paragraph" w:styleId="ListParagraph">
    <w:name w:val="List Paragraph"/>
    <w:basedOn w:val="Normal"/>
    <w:uiPriority w:val="34"/>
    <w:qFormat/>
    <w:rsid w:val="001F16C3"/>
    <w:pPr>
      <w:overflowPunct w:val="0"/>
      <w:autoSpaceDE w:val="0"/>
      <w:autoSpaceDN w:val="0"/>
      <w:adjustRightInd w:val="0"/>
      <w:spacing w:after="0"/>
      <w:ind w:left="720"/>
      <w:contextualSpacing/>
    </w:pPr>
  </w:style>
  <w:style w:type="character" w:customStyle="1" w:styleId="NOZchn">
    <w:name w:val="NO Zchn"/>
    <w:link w:val="NO"/>
    <w:locked/>
    <w:rsid w:val="001F16C3"/>
    <w:rPr>
      <w:lang w:eastAsia="en-US"/>
    </w:rPr>
  </w:style>
  <w:style w:type="character" w:customStyle="1" w:styleId="PLChar">
    <w:name w:val="PL Char"/>
    <w:link w:val="PL"/>
    <w:qFormat/>
    <w:locked/>
    <w:rsid w:val="001F16C3"/>
    <w:rPr>
      <w:rFonts w:ascii="Courier New" w:hAnsi="Courier New"/>
      <w:noProof/>
      <w:sz w:val="16"/>
      <w:lang w:eastAsia="en-US" w:bidi="ar-SA"/>
    </w:rPr>
  </w:style>
  <w:style w:type="character" w:customStyle="1" w:styleId="TALChar">
    <w:name w:val="TAL Char"/>
    <w:link w:val="TAL"/>
    <w:qFormat/>
    <w:locked/>
    <w:rsid w:val="001F16C3"/>
    <w:rPr>
      <w:rFonts w:ascii="Arial" w:hAnsi="Arial"/>
      <w:sz w:val="18"/>
      <w:lang w:eastAsia="en-US"/>
    </w:rPr>
  </w:style>
  <w:style w:type="character" w:customStyle="1" w:styleId="TACChar">
    <w:name w:val="TAC Char"/>
    <w:link w:val="TAC"/>
    <w:locked/>
    <w:rsid w:val="001F16C3"/>
    <w:rPr>
      <w:rFonts w:ascii="Arial" w:hAnsi="Arial"/>
      <w:sz w:val="18"/>
      <w:lang w:eastAsia="en-US"/>
    </w:rPr>
  </w:style>
  <w:style w:type="character" w:customStyle="1" w:styleId="EXCar">
    <w:name w:val="EX Car"/>
    <w:link w:val="EX"/>
    <w:locked/>
    <w:rsid w:val="001F16C3"/>
    <w:rPr>
      <w:lang w:eastAsia="en-US"/>
    </w:rPr>
  </w:style>
  <w:style w:type="character" w:customStyle="1" w:styleId="B1Char">
    <w:name w:val="B1 Char"/>
    <w:link w:val="B1"/>
    <w:locked/>
    <w:rsid w:val="001F16C3"/>
    <w:rPr>
      <w:lang w:eastAsia="en-US"/>
    </w:rPr>
  </w:style>
  <w:style w:type="character" w:customStyle="1" w:styleId="THChar">
    <w:name w:val="TH Char"/>
    <w:link w:val="TH"/>
    <w:qFormat/>
    <w:locked/>
    <w:rsid w:val="001F16C3"/>
    <w:rPr>
      <w:rFonts w:ascii="Arial" w:hAnsi="Arial"/>
      <w:b/>
      <w:lang w:eastAsia="en-US"/>
    </w:rPr>
  </w:style>
  <w:style w:type="character" w:customStyle="1" w:styleId="TFChar">
    <w:name w:val="TF Char"/>
    <w:link w:val="TF"/>
    <w:locked/>
    <w:rsid w:val="001F16C3"/>
    <w:rPr>
      <w:rFonts w:ascii="Arial" w:hAnsi="Arial"/>
      <w:b/>
      <w:lang w:eastAsia="en-US"/>
    </w:rPr>
  </w:style>
  <w:style w:type="paragraph" w:customStyle="1" w:styleId="TempNote">
    <w:name w:val="TempNote"/>
    <w:basedOn w:val="Normal"/>
    <w:qFormat/>
    <w:rsid w:val="001F16C3"/>
    <w:pPr>
      <w:overflowPunct w:val="0"/>
      <w:autoSpaceDE w:val="0"/>
      <w:autoSpaceDN w:val="0"/>
      <w:adjustRightInd w:val="0"/>
      <w:spacing w:after="0"/>
    </w:pPr>
    <w:rPr>
      <w:rFonts w:ascii="Arial" w:hAnsi="Arial"/>
      <w:i/>
      <w:color w:val="0070C0"/>
    </w:rPr>
  </w:style>
  <w:style w:type="paragraph" w:customStyle="1" w:styleId="TemplateH4">
    <w:name w:val="TemplateH4"/>
    <w:basedOn w:val="Normal"/>
    <w:qFormat/>
    <w:rsid w:val="001F16C3"/>
    <w:pPr>
      <w:overflowPunct w:val="0"/>
      <w:autoSpaceDE w:val="0"/>
      <w:autoSpaceDN w:val="0"/>
      <w:adjustRightInd w:val="0"/>
    </w:pPr>
    <w:rPr>
      <w:rFonts w:ascii="Arial" w:hAnsi="Arial" w:cs="Arial"/>
      <w:sz w:val="24"/>
      <w:szCs w:val="24"/>
    </w:rPr>
  </w:style>
  <w:style w:type="character" w:customStyle="1" w:styleId="AltNormalChar">
    <w:name w:val="AltNormal Char"/>
    <w:link w:val="AltNormal"/>
    <w:locked/>
    <w:rsid w:val="001F16C3"/>
    <w:rPr>
      <w:rFonts w:ascii="Arial" w:hAnsi="Arial" w:cs="Arial"/>
      <w:lang w:eastAsia="en-US"/>
    </w:rPr>
  </w:style>
  <w:style w:type="paragraph" w:customStyle="1" w:styleId="AltNormal">
    <w:name w:val="AltNormal"/>
    <w:basedOn w:val="Normal"/>
    <w:link w:val="AltNormalChar"/>
    <w:rsid w:val="001F16C3"/>
    <w:pPr>
      <w:spacing w:before="120" w:after="0"/>
    </w:pPr>
    <w:rPr>
      <w:rFonts w:ascii="Arial" w:hAnsi="Arial"/>
    </w:rPr>
  </w:style>
  <w:style w:type="paragraph" w:customStyle="1" w:styleId="TemplateH3">
    <w:name w:val="TemplateH3"/>
    <w:basedOn w:val="Normal"/>
    <w:qFormat/>
    <w:rsid w:val="001F16C3"/>
    <w:pPr>
      <w:overflowPunct w:val="0"/>
      <w:autoSpaceDE w:val="0"/>
      <w:autoSpaceDN w:val="0"/>
      <w:adjustRightInd w:val="0"/>
    </w:pPr>
    <w:rPr>
      <w:rFonts w:ascii="Arial" w:hAnsi="Arial" w:cs="Arial"/>
      <w:sz w:val="28"/>
      <w:szCs w:val="28"/>
    </w:rPr>
  </w:style>
  <w:style w:type="paragraph" w:customStyle="1" w:styleId="TemplateH2">
    <w:name w:val="TemplateH2"/>
    <w:basedOn w:val="Normal"/>
    <w:qFormat/>
    <w:rsid w:val="001F16C3"/>
    <w:pPr>
      <w:overflowPunct w:val="0"/>
      <w:autoSpaceDE w:val="0"/>
      <w:autoSpaceDN w:val="0"/>
      <w:adjustRightInd w:val="0"/>
    </w:pPr>
    <w:rPr>
      <w:rFonts w:ascii="Arial" w:hAnsi="Arial" w:cs="Arial"/>
      <w:sz w:val="32"/>
      <w:szCs w:val="32"/>
    </w:rPr>
  </w:style>
  <w:style w:type="character" w:styleId="CommentReference">
    <w:name w:val="annotation reference"/>
    <w:unhideWhenUsed/>
    <w:rsid w:val="001F16C3"/>
    <w:rPr>
      <w:sz w:val="21"/>
      <w:szCs w:val="21"/>
    </w:rPr>
  </w:style>
  <w:style w:type="character" w:customStyle="1" w:styleId="TAHChar">
    <w:name w:val="TAH Char"/>
    <w:link w:val="TAH"/>
    <w:qFormat/>
    <w:locked/>
    <w:rsid w:val="001F16C3"/>
    <w:rPr>
      <w:rFonts w:ascii="Arial" w:hAnsi="Arial"/>
      <w:b/>
      <w:sz w:val="18"/>
      <w:lang w:eastAsia="en-US"/>
    </w:rPr>
  </w:style>
  <w:style w:type="character" w:customStyle="1" w:styleId="TANChar">
    <w:name w:val="TAN Char"/>
    <w:link w:val="TAN"/>
    <w:rsid w:val="007F17B2"/>
    <w:rPr>
      <w:rFonts w:ascii="Arial" w:hAnsi="Arial"/>
      <w:sz w:val="18"/>
      <w:lang w:val="en-GB" w:eastAsia="en-US"/>
    </w:rPr>
  </w:style>
  <w:style w:type="table" w:customStyle="1" w:styleId="1">
    <w:name w:val="网格型1"/>
    <w:basedOn w:val="TableNormal"/>
    <w:next w:val="TableGrid"/>
    <w:uiPriority w:val="39"/>
    <w:rsid w:val="00054EB8"/>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440165"/>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47967">
      <w:bodyDiv w:val="1"/>
      <w:marLeft w:val="0"/>
      <w:marRight w:val="0"/>
      <w:marTop w:val="0"/>
      <w:marBottom w:val="0"/>
      <w:divBdr>
        <w:top w:val="none" w:sz="0" w:space="0" w:color="auto"/>
        <w:left w:val="none" w:sz="0" w:space="0" w:color="auto"/>
        <w:bottom w:val="none" w:sz="0" w:space="0" w:color="auto"/>
        <w:right w:val="none" w:sz="0" w:space="0" w:color="auto"/>
      </w:divBdr>
    </w:div>
    <w:div w:id="1050230168">
      <w:bodyDiv w:val="1"/>
      <w:marLeft w:val="0"/>
      <w:marRight w:val="0"/>
      <w:marTop w:val="0"/>
      <w:marBottom w:val="0"/>
      <w:divBdr>
        <w:top w:val="none" w:sz="0" w:space="0" w:color="auto"/>
        <w:left w:val="none" w:sz="0" w:space="0" w:color="auto"/>
        <w:bottom w:val="none" w:sz="0" w:space="0" w:color="auto"/>
        <w:right w:val="none" w:sz="0" w:space="0" w:color="auto"/>
      </w:divBdr>
    </w:div>
    <w:div w:id="1116215059">
      <w:bodyDiv w:val="1"/>
      <w:marLeft w:val="0"/>
      <w:marRight w:val="0"/>
      <w:marTop w:val="0"/>
      <w:marBottom w:val="0"/>
      <w:divBdr>
        <w:top w:val="none" w:sz="0" w:space="0" w:color="auto"/>
        <w:left w:val="none" w:sz="0" w:space="0" w:color="auto"/>
        <w:bottom w:val="none" w:sz="0" w:space="0" w:color="auto"/>
        <w:right w:val="none" w:sz="0" w:space="0" w:color="auto"/>
      </w:divBdr>
    </w:div>
    <w:div w:id="1235355583">
      <w:bodyDiv w:val="1"/>
      <w:marLeft w:val="0"/>
      <w:marRight w:val="0"/>
      <w:marTop w:val="0"/>
      <w:marBottom w:val="0"/>
      <w:divBdr>
        <w:top w:val="none" w:sz="0" w:space="0" w:color="auto"/>
        <w:left w:val="none" w:sz="0" w:space="0" w:color="auto"/>
        <w:bottom w:val="none" w:sz="0" w:space="0" w:color="auto"/>
        <w:right w:val="none" w:sz="0" w:space="0" w:color="auto"/>
      </w:divBdr>
    </w:div>
    <w:div w:id="1581450481">
      <w:bodyDiv w:val="1"/>
      <w:marLeft w:val="0"/>
      <w:marRight w:val="0"/>
      <w:marTop w:val="0"/>
      <w:marBottom w:val="0"/>
      <w:divBdr>
        <w:top w:val="none" w:sz="0" w:space="0" w:color="auto"/>
        <w:left w:val="none" w:sz="0" w:space="0" w:color="auto"/>
        <w:bottom w:val="none" w:sz="0" w:space="0" w:color="auto"/>
        <w:right w:val="none" w:sz="0" w:space="0" w:color="auto"/>
      </w:divBdr>
    </w:div>
    <w:div w:id="20040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CBEEB-AE4B-4B5F-8A65-3626A540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933</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2</cp:revision>
  <cp:lastPrinted>2019-02-25T14:05:00Z</cp:lastPrinted>
  <dcterms:created xsi:type="dcterms:W3CDTF">2021-10-13T18:58:00Z</dcterms:created>
  <dcterms:modified xsi:type="dcterms:W3CDTF">2021-10-13T18:58:00Z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(2)lgkTQFybyXERmP0dvdSf+w8x7TeYfF89KPNNyyweRWOI7hiLu/g7He22ZUtpNbyTWc4mn2aD
ySiTox2onjmOuzNFqJ1k3/EFb6VHyxHxKK6dG1Jteu9bJaqPVRfACf4sEwzOoMlnFe8wDiru
tqbv09bdulJzWCzaYnr6Jqkg+oHLndxsJkQAFaxb0QvBwxLdX3lIMV6CgTzjD0WZEdrSEbLd
to6uazjH51rgsy+tqK</vt:lpwstr>
  </property>
  <property fmtid="{D5CDD505-2E9C-101B-9397-08002B2CF9AE}" pid="3" name="_2015_ms_pID_7253431">
    <vt:lpwstr>PE5FtjzdavuUbsMhHZ/9gcbnOOEkBgm7Ton6CFDQyn5Z0ovuTN4zdH
Kgp1/iaaySZhPDyIaWvGyHXMXvspKstdbdYRsLfd4KbBdAfcPWjJ1W2Tz2MMuov8qFUzdviM
+SeBxbuHqp/AG1dfyuIxE/WxeqX4MhyZhLUxnAuzH5h0BFFFTyH1H1Uk67dXRjKJBtf9StJR
FhD+WHpwBM62GgLC</vt:lpwstr>
  </property>
</Properties>
</file>