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81DF" w14:textId="5FD104E7" w:rsidR="002145AE" w:rsidRDefault="002145AE" w:rsidP="002145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F17943">
        <w:rPr>
          <w:b/>
          <w:noProof/>
          <w:sz w:val="24"/>
        </w:rPr>
        <w:t>xyz</w:t>
      </w:r>
    </w:p>
    <w:p w14:paraId="5DC34238" w14:textId="2A4892BB" w:rsidR="002145AE" w:rsidRDefault="002145AE" w:rsidP="002145A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F17943">
        <w:rPr>
          <w:b/>
          <w:noProof/>
          <w:sz w:val="24"/>
        </w:rPr>
        <w:tab/>
      </w:r>
      <w:r w:rsidR="00F17943" w:rsidRPr="00F17943">
        <w:rPr>
          <w:b/>
          <w:noProof/>
        </w:rPr>
        <w:t xml:space="preserve">(was </w:t>
      </w:r>
      <w:r w:rsidR="00F17943" w:rsidRPr="00F17943">
        <w:rPr>
          <w:b/>
          <w:noProof/>
        </w:rPr>
        <w:t>C4-215328</w:t>
      </w:r>
      <w:r w:rsidR="00F17943" w:rsidRPr="00F1794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446659" w:rsidR="001E41F3" w:rsidRPr="00410371" w:rsidRDefault="00BF39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FB1A3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62C12C" w:rsidR="001E41F3" w:rsidRPr="00410371" w:rsidRDefault="00BF399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03F13">
              <w:rPr>
                <w:b/>
                <w:noProof/>
                <w:sz w:val="28"/>
              </w:rPr>
              <w:t>286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3E284F" w:rsidR="001E41F3" w:rsidRPr="00410371" w:rsidRDefault="00F1794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8DD17F" w:rsidR="001E41F3" w:rsidRPr="00410371" w:rsidRDefault="00BF39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FB1A3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CF39C4" w:rsidR="001E41F3" w:rsidRDefault="00D03F13">
            <w:pPr>
              <w:pStyle w:val="CRCoverPage"/>
              <w:spacing w:after="0"/>
              <w:ind w:left="100"/>
              <w:rPr>
                <w:noProof/>
              </w:rPr>
            </w:pPr>
            <w:r w:rsidRPr="00D03F13">
              <w:t>Invalid characters in headers using "</w:t>
            </w:r>
            <w:proofErr w:type="spellStart"/>
            <w:r w:rsidRPr="00D03F13">
              <w:t>tchar</w:t>
            </w:r>
            <w:proofErr w:type="spellEnd"/>
            <w:r w:rsidRPr="00D03F13">
              <w:t>" common component in ABNF syntax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712FFC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7C480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540407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364A4B" w:rsidR="001E41F3" w:rsidRDefault="00BF39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66EE8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CE2376" w14:textId="77777777" w:rsidR="001E41F3" w:rsidRDefault="00041D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indicated in clause 5.2.3.1, if the definition of the syntax of an HTTP header is based on the tchar common component in the ABNF syntax, </w:t>
            </w:r>
            <w:r w:rsidR="00D03F13">
              <w:rPr>
                <w:noProof/>
              </w:rPr>
              <w:t>there are certain characters that cannot be used, and must be formatted with a percent-encoding.</w:t>
            </w:r>
          </w:p>
          <w:p w14:paraId="708AA7DE" w14:textId="56880254" w:rsidR="00D03F13" w:rsidRDefault="00D03F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91D34" w14:textId="77777777" w:rsidR="001E41F3" w:rsidRDefault="00D0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examples 3, 4 and 6, where the S-NSSAI examples are not properly formatted.</w:t>
            </w:r>
          </w:p>
          <w:p w14:paraId="31C656EC" w14:textId="35721695" w:rsidR="00D03F13" w:rsidRDefault="00D03F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6DA00" w14:textId="77777777" w:rsidR="001E41F3" w:rsidRDefault="00D0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examples are incorrect and may mislead implementors of the specification.</w:t>
            </w:r>
          </w:p>
          <w:p w14:paraId="5C4BEB44" w14:textId="1D5D620A" w:rsidR="00D03F13" w:rsidRDefault="00D03F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0B1CA8" w:rsidR="001E41F3" w:rsidRDefault="00D0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8D71F61" w14:textId="77777777" w:rsidR="00F65804" w:rsidRPr="00D1205D" w:rsidRDefault="00F65804" w:rsidP="00F65804">
      <w:pPr>
        <w:pStyle w:val="Heading5"/>
        <w:rPr>
          <w:lang w:eastAsia="zh-CN"/>
        </w:rPr>
      </w:pPr>
      <w:bookmarkStart w:id="1" w:name="_Toc51845078"/>
      <w:bookmarkStart w:id="2" w:name="_Toc51845409"/>
      <w:bookmarkStart w:id="3" w:name="_Toc51846929"/>
      <w:bookmarkStart w:id="4" w:name="_Toc57022556"/>
      <w:bookmarkStart w:id="5" w:name="_Toc82556709"/>
      <w:r w:rsidRPr="00D1205D">
        <w:t>5.2.3.2.10</w:t>
      </w:r>
      <w:r w:rsidRPr="00D1205D">
        <w:tab/>
      </w:r>
      <w:r w:rsidRPr="00D1205D">
        <w:rPr>
          <w:lang w:eastAsia="zh-CN"/>
        </w:rPr>
        <w:t>3gpp-Sbi-Lci</w:t>
      </w:r>
      <w:bookmarkEnd w:id="1"/>
      <w:bookmarkEnd w:id="2"/>
      <w:bookmarkEnd w:id="3"/>
      <w:bookmarkEnd w:id="4"/>
      <w:bookmarkEnd w:id="5"/>
    </w:p>
    <w:p w14:paraId="4FDBA0FB" w14:textId="77777777" w:rsidR="00F65804" w:rsidRPr="00D1205D" w:rsidRDefault="00F65804" w:rsidP="00F65804">
      <w:pPr>
        <w:rPr>
          <w:lang w:eastAsia="zh-CN"/>
        </w:rPr>
      </w:pPr>
      <w:r w:rsidRPr="00D1205D">
        <w:rPr>
          <w:lang w:eastAsia="zh-CN"/>
        </w:rPr>
        <w:t>The header contains a comma-delimited list (see IETF RFC 7230 [12]) of Load Control Information (LCI). See clause</w:t>
      </w:r>
      <w:r>
        <w:rPr>
          <w:lang w:eastAsia="zh-CN"/>
        </w:rPr>
        <w:t> </w:t>
      </w:r>
      <w:r w:rsidRPr="00D1205D">
        <w:rPr>
          <w:lang w:eastAsia="zh-CN"/>
        </w:rPr>
        <w:t>6.3.3.</w:t>
      </w:r>
    </w:p>
    <w:p w14:paraId="37BBA7BC" w14:textId="77777777" w:rsidR="00F65804" w:rsidRPr="00D1205D" w:rsidRDefault="00F65804" w:rsidP="00F65804">
      <w:pPr>
        <w:rPr>
          <w:lang w:eastAsia="zh-CN"/>
        </w:rPr>
      </w:pPr>
      <w:r w:rsidRPr="00D1205D">
        <w:rPr>
          <w:lang w:eastAsia="zh-CN"/>
        </w:rPr>
        <w:t>The encoding of the header follows the ABNF as defined in IETF</w:t>
      </w:r>
      <w:r w:rsidRPr="00D1205D">
        <w:t> RFC 7</w:t>
      </w:r>
      <w:r w:rsidRPr="00D1205D">
        <w:rPr>
          <w:lang w:eastAsia="zh-CN"/>
        </w:rPr>
        <w:t>230 [12].</w:t>
      </w:r>
    </w:p>
    <w:p w14:paraId="351E9603" w14:textId="77777777" w:rsidR="00F65804" w:rsidRPr="00D1205D" w:rsidRDefault="00F65804" w:rsidP="00F65804">
      <w:pPr>
        <w:pStyle w:val="B1"/>
        <w:rPr>
          <w:lang w:eastAsia="zh-CN"/>
        </w:rPr>
      </w:pPr>
      <w:r w:rsidRPr="00D1205D">
        <w:rPr>
          <w:lang w:eastAsia="zh-CN"/>
        </w:rPr>
        <w:t>3gpp-Sbi-Lci =</w:t>
      </w:r>
      <w:r w:rsidRPr="00D1205D">
        <w:rPr>
          <w:lang w:eastAsia="zh-CN"/>
        </w:rPr>
        <w:tab/>
        <w:t xml:space="preserve">"3gpp-Sbi-Lci:" 1#(RWS timestamp ";" RWS </w:t>
      </w:r>
      <w:proofErr w:type="spellStart"/>
      <w:r w:rsidRPr="00D1205D">
        <w:rPr>
          <w:lang w:eastAsia="zh-CN"/>
        </w:rPr>
        <w:t>lcMetric</w:t>
      </w:r>
      <w:proofErr w:type="spellEnd"/>
      <w:r w:rsidRPr="00D1205D">
        <w:rPr>
          <w:lang w:eastAsia="zh-CN"/>
        </w:rPr>
        <w:t xml:space="preserve"> ";" RWS </w:t>
      </w:r>
      <w:proofErr w:type="spellStart"/>
      <w:r w:rsidRPr="00D1205D">
        <w:rPr>
          <w:lang w:eastAsia="zh-CN"/>
        </w:rPr>
        <w:t>lcScope</w:t>
      </w:r>
      <w:proofErr w:type="spellEnd"/>
      <w:r w:rsidRPr="00D1205D">
        <w:rPr>
          <w:lang w:eastAsia="zh-CN"/>
        </w:rPr>
        <w:t>)</w:t>
      </w:r>
    </w:p>
    <w:p w14:paraId="716DCC33" w14:textId="77777777" w:rsidR="00F65804" w:rsidRPr="00D1205D" w:rsidRDefault="00F65804" w:rsidP="00F65804">
      <w:pPr>
        <w:pStyle w:val="B1"/>
      </w:pPr>
      <w:r w:rsidRPr="00D1205D">
        <w:rPr>
          <w:lang w:eastAsia="zh-CN"/>
        </w:rPr>
        <w:t>timestamp</w:t>
      </w:r>
      <w:r w:rsidRPr="00D1205D">
        <w:rPr>
          <w:lang w:eastAsia="zh-CN"/>
        </w:rPr>
        <w:tab/>
        <w:t>=</w:t>
      </w:r>
      <w:r w:rsidRPr="00D1205D">
        <w:rPr>
          <w:lang w:eastAsia="zh-CN"/>
        </w:rPr>
        <w:tab/>
        <w:t xml:space="preserve">"Timestamp:" RWS DQUOTE </w:t>
      </w:r>
      <w:r w:rsidRPr="00D1205D">
        <w:t>date-time</w:t>
      </w:r>
      <w:r w:rsidRPr="00D1205D">
        <w:rPr>
          <w:lang w:eastAsia="zh-CN"/>
        </w:rPr>
        <w:t xml:space="preserve"> DQUOTE</w:t>
      </w:r>
    </w:p>
    <w:p w14:paraId="1C3FBBF0" w14:textId="77777777" w:rsidR="00F65804" w:rsidRPr="00D1205D" w:rsidRDefault="00F65804" w:rsidP="00F65804">
      <w:r w:rsidRPr="00D1205D">
        <w:t>Mandatory parameter. The date-time type is specified in IETF RFC 5322 [37] and clause</w:t>
      </w:r>
      <w:r>
        <w:t> </w:t>
      </w:r>
      <w:r w:rsidRPr="00D1205D">
        <w:t xml:space="preserve">7.1.1.1 of </w:t>
      </w:r>
      <w:r w:rsidRPr="00D1205D">
        <w:rPr>
          <w:lang w:eastAsia="zh-CN"/>
        </w:rPr>
        <w:t>IETF RFC 7231 [11]</w:t>
      </w:r>
      <w:r w:rsidRPr="00D1205D">
        <w:t>. It indicates the timestamp associated with the load control information.</w:t>
      </w:r>
    </w:p>
    <w:p w14:paraId="54199FF5" w14:textId="77777777" w:rsidR="00F65804" w:rsidRPr="00D1205D" w:rsidRDefault="00F65804" w:rsidP="00F65804">
      <w:pPr>
        <w:pStyle w:val="B1"/>
        <w:rPr>
          <w:lang w:eastAsia="zh-CN"/>
        </w:rPr>
      </w:pPr>
      <w:proofErr w:type="spellStart"/>
      <w:r w:rsidRPr="00D1205D">
        <w:rPr>
          <w:lang w:eastAsia="zh-CN"/>
        </w:rPr>
        <w:t>lcMetric</w:t>
      </w:r>
      <w:proofErr w:type="spellEnd"/>
      <w:r w:rsidRPr="00D1205D">
        <w:rPr>
          <w:lang w:eastAsia="zh-CN"/>
        </w:rPr>
        <w:t xml:space="preserve"> =</w:t>
      </w:r>
      <w:r w:rsidRPr="00D1205D">
        <w:rPr>
          <w:lang w:eastAsia="zh-CN"/>
        </w:rPr>
        <w:tab/>
        <w:t>"Load-Metric:" RWS (DIGIT / %x31-39 DIGIT / "100") "%"</w:t>
      </w:r>
    </w:p>
    <w:p w14:paraId="761A5590" w14:textId="77777777" w:rsidR="00F65804" w:rsidRPr="00D1205D" w:rsidRDefault="00F65804" w:rsidP="00F65804">
      <w:r w:rsidRPr="00D1205D">
        <w:t>Mandatory parameter. Load-Metric is up to 3 digits long decimal string and the value range shall be from 0 to 100.</w:t>
      </w:r>
    </w:p>
    <w:p w14:paraId="6B51742A" w14:textId="77777777" w:rsidR="00F65804" w:rsidRPr="00D1205D" w:rsidRDefault="00F65804" w:rsidP="00F65804">
      <w:pPr>
        <w:pStyle w:val="B1"/>
      </w:pPr>
      <w:proofErr w:type="spellStart"/>
      <w:r w:rsidRPr="00D1205D">
        <w:t>lcScope</w:t>
      </w:r>
      <w:proofErr w:type="spellEnd"/>
      <w:r w:rsidRPr="00D1205D">
        <w:t xml:space="preserve"> =</w:t>
      </w:r>
      <w:r w:rsidRPr="00D1205D">
        <w:tab/>
      </w:r>
      <w:proofErr w:type="spellStart"/>
      <w:r w:rsidRPr="00D1205D">
        <w:t>nfProducerScope</w:t>
      </w:r>
      <w:proofErr w:type="spellEnd"/>
      <w:r w:rsidRPr="00D1205D">
        <w:t xml:space="preserve"> / </w:t>
      </w:r>
      <w:proofErr w:type="spellStart"/>
      <w:r w:rsidRPr="00D1205D">
        <w:t>scpScope</w:t>
      </w:r>
      <w:proofErr w:type="spellEnd"/>
      <w:r>
        <w:rPr>
          <w:noProof/>
        </w:rPr>
        <w:t xml:space="preserve"> / seppScope</w:t>
      </w:r>
    </w:p>
    <w:p w14:paraId="2EE25D07" w14:textId="77777777" w:rsidR="00F65804" w:rsidRPr="00D1205D" w:rsidRDefault="00F65804" w:rsidP="00F65804">
      <w:r w:rsidRPr="00D1205D">
        <w:t>Mandatory structured parameter, which in the actual header is replaced by its sub-parameters.</w:t>
      </w:r>
    </w:p>
    <w:p w14:paraId="3D17B36E" w14:textId="77777777" w:rsidR="00F65804" w:rsidRPr="00D1205D" w:rsidRDefault="00F65804" w:rsidP="00F65804">
      <w:pPr>
        <w:pStyle w:val="B1"/>
        <w:ind w:left="1988" w:hanging="1704"/>
      </w:pPr>
      <w:proofErr w:type="spellStart"/>
      <w:r w:rsidRPr="00D1205D">
        <w:t>nfProducerScope</w:t>
      </w:r>
      <w:proofErr w:type="spellEnd"/>
      <w:r w:rsidRPr="00D1205D">
        <w:rPr>
          <w:lang w:eastAsia="zh-CN"/>
        </w:rPr>
        <w:t xml:space="preserve"> =</w:t>
      </w:r>
      <w:r w:rsidRPr="00D1205D">
        <w:rPr>
          <w:lang w:eastAsia="zh-CN"/>
        </w:rPr>
        <w:tab/>
        <w:t xml:space="preserve">(("NF-Instance:" RWS </w:t>
      </w:r>
      <w:proofErr w:type="spellStart"/>
      <w:r w:rsidRPr="00D1205D">
        <w:rPr>
          <w:lang w:eastAsia="zh-CN"/>
        </w:rPr>
        <w:t>nfinst</w:t>
      </w:r>
      <w:proofErr w:type="spellEnd"/>
      <w:r w:rsidRPr="00D1205D">
        <w:rPr>
          <w:lang w:eastAsia="zh-CN"/>
        </w:rPr>
        <w:t xml:space="preserve">) </w:t>
      </w:r>
      <w:r w:rsidRPr="00D1205D">
        <w:rPr>
          <w:lang w:eastAsia="zh-CN"/>
        </w:rPr>
        <w:br/>
        <w:t xml:space="preserve">/ ("NF-Set:" RWS </w:t>
      </w:r>
      <w:proofErr w:type="spellStart"/>
      <w:r w:rsidRPr="00D1205D">
        <w:rPr>
          <w:lang w:eastAsia="zh-CN"/>
        </w:rPr>
        <w:t>nfset</w:t>
      </w:r>
      <w:proofErr w:type="spellEnd"/>
      <w:r w:rsidRPr="00D1205D">
        <w:rPr>
          <w:lang w:eastAsia="zh-CN"/>
        </w:rPr>
        <w:t xml:space="preserve">) </w:t>
      </w:r>
      <w:r w:rsidRPr="00D1205D">
        <w:rPr>
          <w:lang w:eastAsia="zh-CN"/>
        </w:rPr>
        <w:br/>
        <w:t xml:space="preserve">/ "(NF-Service-Instance:" RWS </w:t>
      </w:r>
      <w:proofErr w:type="spellStart"/>
      <w:r w:rsidRPr="00D1205D">
        <w:rPr>
          <w:lang w:eastAsia="zh-CN"/>
        </w:rPr>
        <w:t>nfservinst</w:t>
      </w:r>
      <w:proofErr w:type="spellEnd"/>
      <w:r w:rsidRPr="00D1205D">
        <w:rPr>
          <w:lang w:eastAsia="zh-CN"/>
        </w:rPr>
        <w:t xml:space="preserve">) </w:t>
      </w:r>
      <w:r w:rsidRPr="00D1205D">
        <w:rPr>
          <w:lang w:eastAsia="zh-CN"/>
        </w:rPr>
        <w:br/>
        <w:t xml:space="preserve">/ ("NF-Service-Set:" RWS </w:t>
      </w:r>
      <w:proofErr w:type="spellStart"/>
      <w:r w:rsidRPr="00D1205D">
        <w:rPr>
          <w:lang w:eastAsia="zh-CN"/>
        </w:rPr>
        <w:t>nfserviceset</w:t>
      </w:r>
      <w:proofErr w:type="spellEnd"/>
      <w:r w:rsidRPr="00D1205D">
        <w:rPr>
          <w:lang w:eastAsia="zh-CN"/>
        </w:rPr>
        <w:t>))</w:t>
      </w:r>
      <w:r>
        <w:rPr>
          <w:lang w:eastAsia="zh-CN"/>
        </w:rPr>
        <w:t> </w:t>
      </w:r>
      <w:r w:rsidRPr="00D1205D">
        <w:t xml:space="preserve">[; RWS </w:t>
      </w:r>
      <w:proofErr w:type="spellStart"/>
      <w:r w:rsidRPr="00D1205D">
        <w:t>sNssai</w:t>
      </w:r>
      <w:proofErr w:type="spellEnd"/>
      <w:r w:rsidRPr="00D1205D">
        <w:t xml:space="preserve"> ";" </w:t>
      </w:r>
      <w:r w:rsidRPr="00D1205D">
        <w:rPr>
          <w:lang w:eastAsia="zh-CN"/>
        </w:rPr>
        <w:t>RWS</w:t>
      </w:r>
      <w:r w:rsidRPr="00D1205D">
        <w:t xml:space="preserve"> </w:t>
      </w:r>
      <w:proofErr w:type="spellStart"/>
      <w:r w:rsidRPr="00D1205D">
        <w:t>dnn</w:t>
      </w:r>
      <w:proofErr w:type="spellEnd"/>
      <w:r w:rsidRPr="00D1205D">
        <w:t xml:space="preserve">; RWS </w:t>
      </w:r>
      <w:proofErr w:type="spellStart"/>
      <w:r w:rsidRPr="00D1205D">
        <w:t>relativeCapacity</w:t>
      </w:r>
      <w:proofErr w:type="spellEnd"/>
      <w:r w:rsidRPr="00D1205D">
        <w:t>]</w:t>
      </w:r>
    </w:p>
    <w:p w14:paraId="514B4D4A" w14:textId="77777777" w:rsidR="00F65804" w:rsidRDefault="00F65804" w:rsidP="00F65804">
      <w:pPr>
        <w:pStyle w:val="B1"/>
        <w:rPr>
          <w:lang w:eastAsia="zh-CN"/>
        </w:rPr>
      </w:pPr>
      <w:proofErr w:type="spellStart"/>
      <w:r w:rsidRPr="00D1205D">
        <w:t>scpScope</w:t>
      </w:r>
      <w:proofErr w:type="spellEnd"/>
      <w:r w:rsidRPr="00D1205D">
        <w:t xml:space="preserve"> =</w:t>
      </w:r>
      <w:r w:rsidRPr="00D1205D">
        <w:rPr>
          <w:lang w:eastAsia="zh-CN"/>
        </w:rPr>
        <w:tab/>
        <w:t>("SCP-FQDN:" RWS fqdn)</w:t>
      </w:r>
    </w:p>
    <w:p w14:paraId="50E0F0EA" w14:textId="77777777" w:rsidR="00F65804" w:rsidRPr="00D1205D" w:rsidRDefault="00F65804" w:rsidP="00F65804">
      <w:pPr>
        <w:pStyle w:val="B1"/>
        <w:rPr>
          <w:lang w:eastAsia="zh-CN"/>
        </w:rPr>
      </w:pPr>
      <w:proofErr w:type="spellStart"/>
      <w:r>
        <w:rPr>
          <w:lang w:eastAsia="zh-CN"/>
        </w:rPr>
        <w:t>seppScope</w:t>
      </w:r>
      <w:proofErr w:type="spellEnd"/>
      <w:r>
        <w:rPr>
          <w:lang w:eastAsia="zh-CN"/>
        </w:rPr>
        <w:t xml:space="preserve"> =</w:t>
      </w:r>
      <w:r>
        <w:rPr>
          <w:lang w:eastAsia="zh-CN"/>
        </w:rPr>
        <w:tab/>
        <w:t>("SEPP-FQDN:" RWS fqdn)</w:t>
      </w:r>
    </w:p>
    <w:p w14:paraId="60872376" w14:textId="77777777" w:rsidR="00F65804" w:rsidRPr="00D1205D" w:rsidRDefault="00F65804" w:rsidP="00F65804">
      <w:r w:rsidRPr="00D1205D">
        <w:rPr>
          <w:lang w:eastAsia="zh-CN"/>
        </w:rPr>
        <w:t xml:space="preserve">See clause 6.3.3.4.4. The </w:t>
      </w:r>
      <w:proofErr w:type="spellStart"/>
      <w:r w:rsidRPr="00D1205D">
        <w:rPr>
          <w:lang w:eastAsia="zh-CN"/>
        </w:rPr>
        <w:t>nfinst</w:t>
      </w:r>
      <w:proofErr w:type="spellEnd"/>
      <w:r w:rsidRPr="00D1205D">
        <w:rPr>
          <w:lang w:eastAsia="zh-CN"/>
        </w:rPr>
        <w:t xml:space="preserve">, </w:t>
      </w:r>
      <w:proofErr w:type="spellStart"/>
      <w:r w:rsidRPr="00D1205D">
        <w:rPr>
          <w:lang w:eastAsia="zh-CN"/>
        </w:rPr>
        <w:t>nfset</w:t>
      </w:r>
      <w:proofErr w:type="spellEnd"/>
      <w:r w:rsidRPr="00D1205D">
        <w:rPr>
          <w:lang w:eastAsia="zh-CN"/>
        </w:rPr>
        <w:t xml:space="preserve">, </w:t>
      </w:r>
      <w:proofErr w:type="spellStart"/>
      <w:r w:rsidRPr="00D1205D">
        <w:rPr>
          <w:lang w:eastAsia="zh-CN"/>
        </w:rPr>
        <w:t>nfservinst</w:t>
      </w:r>
      <w:proofErr w:type="spellEnd"/>
      <w:r w:rsidRPr="00D1205D">
        <w:rPr>
          <w:lang w:eastAsia="zh-CN"/>
        </w:rPr>
        <w:t xml:space="preserve"> and </w:t>
      </w:r>
      <w:proofErr w:type="spellStart"/>
      <w:r w:rsidRPr="00D1205D">
        <w:rPr>
          <w:lang w:eastAsia="zh-CN"/>
        </w:rPr>
        <w:t>nfserviceset</w:t>
      </w:r>
      <w:proofErr w:type="spellEnd"/>
      <w:r w:rsidRPr="00D1205D">
        <w:rPr>
          <w:lang w:eastAsia="zh-CN"/>
        </w:rPr>
        <w:t xml:space="preserve"> parameters are defined in clause</w:t>
      </w:r>
      <w:r>
        <w:rPr>
          <w:lang w:eastAsia="zh-CN"/>
        </w:rPr>
        <w:t> </w:t>
      </w:r>
      <w:r w:rsidRPr="00D1205D">
        <w:t>5.2.3.2.5. fqdn shall encode an FQDN.</w:t>
      </w:r>
    </w:p>
    <w:p w14:paraId="3B6859A2" w14:textId="77777777" w:rsidR="00F65804" w:rsidRPr="00D1205D" w:rsidRDefault="00F65804" w:rsidP="00F65804">
      <w:pPr>
        <w:pStyle w:val="B1"/>
      </w:pPr>
      <w:proofErr w:type="spellStart"/>
      <w:r w:rsidRPr="00D1205D">
        <w:t>dnn</w:t>
      </w:r>
      <w:proofErr w:type="spellEnd"/>
      <w:r w:rsidRPr="00D1205D">
        <w:t xml:space="preserve"> = "DNN:" RWS 1*</w:t>
      </w:r>
      <w:proofErr w:type="spellStart"/>
      <w:r w:rsidRPr="00D1205D">
        <w:t>tchar</w:t>
      </w:r>
      <w:proofErr w:type="spellEnd"/>
      <w:r w:rsidRPr="00D1205D">
        <w:t xml:space="preserve"> *(RWS "&amp;" RWS 1*</w:t>
      </w:r>
      <w:proofErr w:type="spellStart"/>
      <w:r w:rsidRPr="00D1205D">
        <w:t>tchar</w:t>
      </w:r>
      <w:proofErr w:type="spellEnd"/>
      <w:r w:rsidRPr="00D1205D">
        <w:t>)</w:t>
      </w:r>
    </w:p>
    <w:p w14:paraId="2D4367AE" w14:textId="77777777" w:rsidR="00F65804" w:rsidRPr="00D1205D" w:rsidRDefault="00F65804" w:rsidP="00F65804">
      <w:r w:rsidRPr="00D1205D">
        <w:t>Optional parameter used for S-NSSAI/DNN based load control by SMF</w:t>
      </w:r>
      <w:r w:rsidRPr="00D1205D">
        <w:rPr>
          <w:lang w:eastAsia="zh-CN"/>
        </w:rPr>
        <w:t xml:space="preserve">, see clause 6.3.3.4.4.2.2, that </w:t>
      </w:r>
      <w:r w:rsidRPr="00D1205D">
        <w:t xml:space="preserve">refers to one or more specific DNN(s). DNN format is defined </w:t>
      </w:r>
      <w:r w:rsidRPr="00D1205D">
        <w:rPr>
          <w:lang w:eastAsia="zh-CN"/>
        </w:rPr>
        <w:t xml:space="preserve">in </w:t>
      </w:r>
      <w:r w:rsidRPr="00D1205D">
        <w:t>3GPP TS 23.003 [15].</w:t>
      </w:r>
    </w:p>
    <w:p w14:paraId="0DED5129" w14:textId="77777777" w:rsidR="00F65804" w:rsidRPr="00D1205D" w:rsidRDefault="00F65804" w:rsidP="00F65804">
      <w:pPr>
        <w:pStyle w:val="B1"/>
      </w:pPr>
      <w:proofErr w:type="spellStart"/>
      <w:r w:rsidRPr="00D1205D">
        <w:t>sNssai</w:t>
      </w:r>
      <w:proofErr w:type="spellEnd"/>
      <w:r w:rsidRPr="00D1205D">
        <w:t xml:space="preserve">= "S-NSSAI:" RWS </w:t>
      </w:r>
      <w:proofErr w:type="spellStart"/>
      <w:r w:rsidRPr="00D1205D">
        <w:t>snssai</w:t>
      </w:r>
      <w:proofErr w:type="spellEnd"/>
      <w:r w:rsidRPr="00D1205D">
        <w:t xml:space="preserve"> *(RWS "&amp;" RWS </w:t>
      </w:r>
      <w:proofErr w:type="spellStart"/>
      <w:r w:rsidRPr="00D1205D">
        <w:t>snssai</w:t>
      </w:r>
      <w:proofErr w:type="spellEnd"/>
      <w:r w:rsidRPr="00D1205D">
        <w:t>)</w:t>
      </w:r>
    </w:p>
    <w:p w14:paraId="644F484A" w14:textId="77777777" w:rsidR="00F65804" w:rsidRPr="00D1205D" w:rsidRDefault="00F65804" w:rsidP="00F65804">
      <w:pPr>
        <w:rPr>
          <w:lang w:eastAsia="zh-CN"/>
        </w:rPr>
      </w:pPr>
      <w:r w:rsidRPr="00D1205D">
        <w:t>Optional parameter used for S-NSSAI/DNN based load control by SMF</w:t>
      </w:r>
      <w:r w:rsidRPr="00D1205D">
        <w:rPr>
          <w:lang w:eastAsia="zh-CN"/>
        </w:rPr>
        <w:t xml:space="preserve">, see clause 6.3.3.4.4.2.2, that </w:t>
      </w:r>
      <w:r w:rsidRPr="00D1205D">
        <w:t>refers to one or more specific S-NSSAI(s).</w:t>
      </w:r>
    </w:p>
    <w:p w14:paraId="50953A24" w14:textId="77777777" w:rsidR="00F65804" w:rsidRPr="00D1205D" w:rsidRDefault="00F65804" w:rsidP="00F65804">
      <w:pPr>
        <w:pStyle w:val="B1"/>
      </w:pPr>
      <w:proofErr w:type="spellStart"/>
      <w:r w:rsidRPr="00D1205D">
        <w:t>snssai</w:t>
      </w:r>
      <w:proofErr w:type="spellEnd"/>
      <w:r w:rsidRPr="00D1205D">
        <w:t xml:space="preserve"> = 1*</w:t>
      </w:r>
      <w:proofErr w:type="spellStart"/>
      <w:r w:rsidRPr="00D1205D">
        <w:t>tchar</w:t>
      </w:r>
      <w:proofErr w:type="spellEnd"/>
    </w:p>
    <w:p w14:paraId="07E44934" w14:textId="77777777" w:rsidR="00F65804" w:rsidRPr="00D1205D" w:rsidRDefault="00F65804" w:rsidP="00F65804">
      <w:pPr>
        <w:rPr>
          <w:lang w:eastAsia="zh-CN"/>
        </w:rPr>
      </w:pPr>
      <w:r w:rsidRPr="00D1205D">
        <w:t xml:space="preserve">S-NSSAI format is defined </w:t>
      </w:r>
      <w:r w:rsidRPr="00D1205D">
        <w:rPr>
          <w:lang w:eastAsia="zh-CN"/>
        </w:rPr>
        <w:t>in clause</w:t>
      </w:r>
      <w:r>
        <w:rPr>
          <w:lang w:eastAsia="zh-CN"/>
        </w:rPr>
        <w:t> </w:t>
      </w:r>
      <w:r w:rsidRPr="00D1205D">
        <w:rPr>
          <w:lang w:eastAsia="zh-CN"/>
        </w:rPr>
        <w:t>5.4.4.2 of 3GPP TS 29.571 [13].</w:t>
      </w:r>
    </w:p>
    <w:p w14:paraId="5BD9065D" w14:textId="77777777" w:rsidR="00F65804" w:rsidRPr="00D1205D" w:rsidRDefault="00F65804" w:rsidP="00F65804">
      <w:pPr>
        <w:pStyle w:val="B1"/>
        <w:rPr>
          <w:lang w:eastAsia="zh-CN"/>
        </w:rPr>
      </w:pPr>
      <w:proofErr w:type="spellStart"/>
      <w:r w:rsidRPr="00D1205D">
        <w:t>relativeCapacity</w:t>
      </w:r>
      <w:proofErr w:type="spellEnd"/>
      <w:r w:rsidRPr="00D1205D">
        <w:t xml:space="preserve"> = "Relative-Capacity:" RWS </w:t>
      </w:r>
      <w:r w:rsidRPr="00D1205D">
        <w:rPr>
          <w:lang w:eastAsia="zh-CN"/>
        </w:rPr>
        <w:t>(1*2DIGIT / "100") "%"</w:t>
      </w:r>
    </w:p>
    <w:p w14:paraId="2FD5F9A6" w14:textId="77777777" w:rsidR="00F65804" w:rsidRPr="00D1205D" w:rsidRDefault="00F65804" w:rsidP="00F65804">
      <w:r w:rsidRPr="00D1205D">
        <w:t>Optional parameter used for S-NSSAI/DNN based load control by SMF</w:t>
      </w:r>
      <w:r w:rsidRPr="00D1205D">
        <w:rPr>
          <w:lang w:eastAsia="zh-CN"/>
        </w:rPr>
        <w:t>, see clause 6.3.3.4.5</w:t>
      </w:r>
      <w:r w:rsidRPr="00D1205D">
        <w:t>. Up to 3 digits long decimal string with value range from 0 to 100. The value applies to all combinations of S-NSSAIs and DNNs indicated in the LCI.</w:t>
      </w:r>
    </w:p>
    <w:p w14:paraId="3ED7234E" w14:textId="77777777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t>EXAMPLE 1:</w:t>
      </w:r>
      <w:r w:rsidRPr="00D1205D">
        <w:rPr>
          <w:lang w:eastAsia="zh-CN"/>
        </w:rPr>
        <w:tab/>
        <w:t>Load Control Information for an NF Instance:</w:t>
      </w:r>
    </w:p>
    <w:p w14:paraId="5E72448C" w14:textId="77777777" w:rsidR="00F65804" w:rsidRPr="00D1205D" w:rsidRDefault="00F65804" w:rsidP="00F65804">
      <w:pPr>
        <w:pStyle w:val="EX"/>
        <w:ind w:firstLine="0"/>
        <w:rPr>
          <w:lang w:eastAsia="zh-CN"/>
        </w:rPr>
      </w:pPr>
      <w:r w:rsidRPr="00D1205D">
        <w:rPr>
          <w:lang w:eastAsia="zh-CN"/>
        </w:rPr>
        <w:t>3gpp-Sbi-Lci: Timestamp: "Tue, 04 Feb 2020 08:49:37 GMT"; Load-Metric: 25%; NF-Instance: 54804518-4191-46b3-955c-ac631f953ed8</w:t>
      </w:r>
    </w:p>
    <w:p w14:paraId="60BC8733" w14:textId="77777777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t>EXAMPLE 2:</w:t>
      </w:r>
      <w:r w:rsidRPr="00D1205D">
        <w:rPr>
          <w:lang w:eastAsia="zh-CN"/>
        </w:rPr>
        <w:tab/>
        <w:t>Load Control Information for an NF Service Set:</w:t>
      </w:r>
    </w:p>
    <w:p w14:paraId="3B9B8F49" w14:textId="77777777" w:rsidR="00F65804" w:rsidRPr="00D1205D" w:rsidRDefault="00F65804" w:rsidP="00F65804">
      <w:pPr>
        <w:pStyle w:val="EX"/>
        <w:ind w:firstLine="0"/>
        <w:rPr>
          <w:lang w:eastAsia="zh-CN"/>
        </w:rPr>
      </w:pPr>
      <w:r w:rsidRPr="00D1205D">
        <w:rPr>
          <w:lang w:eastAsia="zh-CN"/>
        </w:rPr>
        <w:t>3gpp-Sbi-Lci: Timestamp: "Tue, 04 Feb 2020 08:49:37 GMT"; Load-Metric: 25%; NF-Service-Set : setxyz.snnsmf-pdusession.nfi54804518-4191-46b3-955c-ac631f953ed8.5gc.mnc012.mcc345</w:t>
      </w:r>
    </w:p>
    <w:p w14:paraId="59D4C29A" w14:textId="4DBD9B30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lastRenderedPageBreak/>
        <w:t>EXAMPLE 3:</w:t>
      </w:r>
      <w:r w:rsidRPr="00D1205D">
        <w:rPr>
          <w:lang w:eastAsia="zh-CN"/>
        </w:rPr>
        <w:tab/>
        <w:t>Load Control Information for an SMF instance related to a particular DNN of an S-NSSAI</w:t>
      </w:r>
      <w:ins w:id="6" w:author="Jesus de Gregorio - 1" w:date="2021-10-13T20:18:00Z">
        <w:r w:rsidR="00F17943">
          <w:rPr>
            <w:lang w:eastAsia="zh-CN"/>
          </w:rPr>
          <w:t xml:space="preserve"> (</w:t>
        </w:r>
        <w:r w:rsidR="00F17943">
          <w:rPr>
            <w:lang w:eastAsia="zh-CN"/>
          </w:rPr>
          <w:t>SST=1, SD=</w:t>
        </w:r>
        <w:r w:rsidR="00F17943">
          <w:rPr>
            <w:lang w:eastAsia="zh-CN"/>
          </w:rPr>
          <w:t>"</w:t>
        </w:r>
        <w:r w:rsidR="00F17943" w:rsidRPr="00D1205D">
          <w:rPr>
            <w:rFonts w:cs="Arial"/>
            <w:lang w:eastAsia="zh-CN"/>
          </w:rPr>
          <w:t>A08923</w:t>
        </w:r>
        <w:r w:rsidR="00F17943">
          <w:rPr>
            <w:rFonts w:cs="Arial"/>
            <w:lang w:eastAsia="zh-CN"/>
          </w:rPr>
          <w:t>")</w:t>
        </w:r>
      </w:ins>
      <w:r w:rsidRPr="00D1205D">
        <w:rPr>
          <w:lang w:eastAsia="zh-CN"/>
        </w:rPr>
        <w:t>:</w:t>
      </w:r>
    </w:p>
    <w:p w14:paraId="523A7B0A" w14:textId="6D23F602" w:rsidR="00F65804" w:rsidRDefault="00F65804" w:rsidP="00F65804">
      <w:pPr>
        <w:pStyle w:val="EX"/>
        <w:ind w:firstLine="0"/>
        <w:rPr>
          <w:ins w:id="7" w:author="Jesus de Gregorio - 1" w:date="2021-10-13T20:16:00Z"/>
          <w:lang w:eastAsia="zh-CN"/>
        </w:rPr>
      </w:pPr>
      <w:r w:rsidRPr="00D1205D">
        <w:rPr>
          <w:lang w:eastAsia="zh-CN"/>
        </w:rPr>
        <w:t>3gpp-Sbi-Lci: Timestamp: "Tue, 04 Feb 2020 08:49:37 GMT"; Load-Metric: 25%; NF-Instance: 54804518-4191-46b3-955c-ac631f953ed8; S-</w:t>
      </w:r>
      <w:proofErr w:type="spellStart"/>
      <w:r w:rsidRPr="00D1205D">
        <w:rPr>
          <w:lang w:eastAsia="zh-CN"/>
        </w:rPr>
        <w:t>Nssai</w:t>
      </w:r>
      <w:proofErr w:type="spellEnd"/>
      <w:r w:rsidRPr="00D1205D">
        <w:rPr>
          <w:lang w:eastAsia="zh-CN"/>
        </w:rPr>
        <w:t xml:space="preserve">: </w:t>
      </w:r>
      <w:del w:id="8" w:author="Jesus de Gregorio" w:date="2021-10-01T15:35:00Z">
        <w:r w:rsidRPr="00D1205D" w:rsidDel="00F65804">
          <w:rPr>
            <w:rFonts w:cs="Arial"/>
            <w:lang w:eastAsia="zh-CN"/>
          </w:rPr>
          <w:delText>{</w:delText>
        </w:r>
      </w:del>
      <w:ins w:id="9" w:author="Jesus de Gregorio" w:date="2021-10-01T15:35:00Z">
        <w:r>
          <w:rPr>
            <w:rFonts w:cs="Arial"/>
            <w:lang w:eastAsia="zh-CN"/>
          </w:rPr>
          <w:t>%7B</w:t>
        </w:r>
      </w:ins>
      <w:del w:id="10" w:author="Jesus de Gregorio" w:date="2021-10-01T15:35:00Z">
        <w:r w:rsidRPr="00D1205D" w:rsidDel="00F65804">
          <w:rPr>
            <w:rFonts w:cs="Arial"/>
            <w:bCs/>
            <w:lang w:eastAsia="zh-CN"/>
          </w:rPr>
          <w:delText>"</w:delText>
        </w:r>
      </w:del>
      <w:ins w:id="11" w:author="Jesus de Gregorio" w:date="2021-10-01T15:36:00Z">
        <w:r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sst</w:t>
      </w:r>
      <w:del w:id="12" w:author="Jesus de Gregorio" w:date="2021-10-01T15:36:00Z">
        <w:r w:rsidRPr="00D1205D" w:rsidDel="00F65804">
          <w:rPr>
            <w:rFonts w:cs="Arial"/>
            <w:bCs/>
            <w:lang w:eastAsia="zh-CN"/>
          </w:rPr>
          <w:delText>"</w:delText>
        </w:r>
      </w:del>
      <w:ins w:id="13" w:author="Jesus de Gregorio" w:date="2021-10-01T15:36:00Z">
        <w:r>
          <w:rPr>
            <w:rFonts w:cs="Arial"/>
            <w:bCs/>
            <w:lang w:eastAsia="zh-CN"/>
          </w:rPr>
          <w:t>%22</w:t>
        </w:r>
      </w:ins>
      <w:del w:id="14" w:author="Jesus de Gregorio" w:date="2021-10-01T15:36:00Z">
        <w:r w:rsidRPr="00D1205D" w:rsidDel="00F65804">
          <w:rPr>
            <w:rFonts w:cs="Arial"/>
            <w:lang w:eastAsia="zh-CN"/>
          </w:rPr>
          <w:delText>:</w:delText>
        </w:r>
      </w:del>
      <w:ins w:id="15" w:author="Jesus de Gregorio" w:date="2021-10-01T15:36:00Z">
        <w:r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1</w:t>
      </w:r>
      <w:del w:id="16" w:author="Jesus de Gregorio" w:date="2021-10-01T17:05:00Z">
        <w:r w:rsidRPr="00D1205D" w:rsidDel="00BD5A05">
          <w:rPr>
            <w:rFonts w:cs="Arial"/>
            <w:lang w:eastAsia="zh-CN"/>
          </w:rPr>
          <w:delText>,</w:delText>
        </w:r>
      </w:del>
      <w:ins w:id="17" w:author="Jesus de Gregorio" w:date="2021-10-01T17:05:00Z">
        <w:r w:rsidR="00BD5A05">
          <w:rPr>
            <w:rFonts w:cs="Arial"/>
            <w:lang w:eastAsia="zh-CN"/>
          </w:rPr>
          <w:t>%2C</w:t>
        </w:r>
      </w:ins>
      <w:r w:rsidRPr="00D1205D">
        <w:rPr>
          <w:rFonts w:cs="Arial"/>
          <w:lang w:eastAsia="zh-CN"/>
        </w:rPr>
        <w:t xml:space="preserve"> </w:t>
      </w:r>
      <w:del w:id="18" w:author="Jesus de Gregorio" w:date="2021-10-01T15:37:00Z">
        <w:r w:rsidRPr="00D1205D" w:rsidDel="00F65804">
          <w:rPr>
            <w:rFonts w:cs="Arial"/>
            <w:bCs/>
            <w:lang w:eastAsia="zh-CN"/>
          </w:rPr>
          <w:delText>"</w:delText>
        </w:r>
      </w:del>
      <w:ins w:id="19" w:author="Jesus de Gregorio" w:date="2021-10-01T15:37:00Z">
        <w:r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sd</w:t>
      </w:r>
      <w:del w:id="20" w:author="Jesus de Gregorio" w:date="2021-10-01T15:37:00Z">
        <w:r w:rsidRPr="00D1205D" w:rsidDel="00F65804">
          <w:rPr>
            <w:rFonts w:cs="Arial"/>
            <w:bCs/>
            <w:lang w:eastAsia="zh-CN"/>
          </w:rPr>
          <w:delText>"</w:delText>
        </w:r>
      </w:del>
      <w:ins w:id="21" w:author="Jesus de Gregorio" w:date="2021-10-01T15:37:00Z">
        <w:r>
          <w:rPr>
            <w:rFonts w:cs="Arial"/>
            <w:bCs/>
            <w:lang w:eastAsia="zh-CN"/>
          </w:rPr>
          <w:t>%22</w:t>
        </w:r>
      </w:ins>
      <w:del w:id="22" w:author="Jesus de Gregorio" w:date="2021-10-01T17:02:00Z">
        <w:r w:rsidRPr="00D1205D" w:rsidDel="00BD5A05">
          <w:rPr>
            <w:rFonts w:cs="Arial"/>
            <w:lang w:eastAsia="zh-CN"/>
          </w:rPr>
          <w:delText>:</w:delText>
        </w:r>
      </w:del>
      <w:ins w:id="23" w:author="Jesus de Gregorio" w:date="2021-10-01T17:03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</w:t>
      </w:r>
      <w:del w:id="24" w:author="Jesus de Gregorio" w:date="2021-10-01T17:03:00Z">
        <w:r w:rsidRPr="00D1205D" w:rsidDel="00BD5A05">
          <w:rPr>
            <w:rFonts w:cs="Arial"/>
            <w:lang w:eastAsia="zh-CN"/>
          </w:rPr>
          <w:delText>"</w:delText>
        </w:r>
      </w:del>
      <w:ins w:id="25" w:author="Jesus de Gregorio" w:date="2021-10-01T17:03:00Z">
        <w:r w:rsidR="00BD5A05">
          <w:rPr>
            <w:rFonts w:cs="Arial"/>
            <w:lang w:eastAsia="zh-CN"/>
          </w:rPr>
          <w:t>%22</w:t>
        </w:r>
      </w:ins>
      <w:r w:rsidRPr="00D1205D">
        <w:rPr>
          <w:rFonts w:cs="Arial"/>
          <w:lang w:eastAsia="zh-CN"/>
        </w:rPr>
        <w:t>A08923</w:t>
      </w:r>
      <w:del w:id="26" w:author="Jesus de Gregorio" w:date="2021-10-01T17:03:00Z">
        <w:r w:rsidRPr="00D1205D" w:rsidDel="00BD5A05">
          <w:rPr>
            <w:rFonts w:cs="Arial"/>
            <w:lang w:eastAsia="zh-CN"/>
          </w:rPr>
          <w:delText>"</w:delText>
        </w:r>
      </w:del>
      <w:ins w:id="27" w:author="Jesus de Gregorio" w:date="2021-10-01T17:03:00Z">
        <w:r w:rsidR="00BD5A05">
          <w:rPr>
            <w:rFonts w:cs="Arial"/>
            <w:lang w:eastAsia="zh-CN"/>
          </w:rPr>
          <w:t>%22</w:t>
        </w:r>
      </w:ins>
      <w:del w:id="28" w:author="Jesus de Gregorio" w:date="2021-10-01T17:03:00Z">
        <w:r w:rsidRPr="00D1205D" w:rsidDel="00BD5A05">
          <w:rPr>
            <w:rFonts w:cs="Arial"/>
            <w:lang w:eastAsia="zh-CN"/>
          </w:rPr>
          <w:delText>}</w:delText>
        </w:r>
      </w:del>
      <w:ins w:id="29" w:author="Jesus de Gregorio" w:date="2021-10-01T17:03:00Z">
        <w:r w:rsidR="00BD5A05">
          <w:rPr>
            <w:rFonts w:cs="Arial"/>
            <w:lang w:eastAsia="zh-CN"/>
          </w:rPr>
          <w:t>%7D</w:t>
        </w:r>
      </w:ins>
      <w:r w:rsidRPr="00D1205D">
        <w:rPr>
          <w:rFonts w:cs="Arial"/>
          <w:lang w:eastAsia="zh-CN"/>
        </w:rPr>
        <w:t xml:space="preserve">; </w:t>
      </w:r>
      <w:r w:rsidRPr="00D1205D">
        <w:rPr>
          <w:lang w:eastAsia="zh-CN"/>
        </w:rPr>
        <w:t>DNN: internet.mnc012.mcc345.gprs; Relative-Capacity: 20%</w:t>
      </w:r>
    </w:p>
    <w:p w14:paraId="17A18D69" w14:textId="224DF11B" w:rsidR="00F17943" w:rsidRPr="00D1205D" w:rsidRDefault="00F17943" w:rsidP="00F17943">
      <w:pPr>
        <w:pStyle w:val="NO"/>
        <w:ind w:left="2553"/>
        <w:rPr>
          <w:lang w:eastAsia="zh-CN"/>
        </w:rPr>
        <w:pPrChange w:id="30" w:author="Jesus de Gregorio - 1" w:date="2021-10-13T20:22:00Z">
          <w:pPr>
            <w:pStyle w:val="EX"/>
            <w:ind w:firstLine="0"/>
          </w:pPr>
        </w:pPrChange>
      </w:pPr>
      <w:ins w:id="31" w:author="Jesus de Gregorio - 1" w:date="2021-10-13T20:19:00Z">
        <w:r>
          <w:rPr>
            <w:lang w:eastAsia="zh-CN"/>
          </w:rPr>
          <w:t>N</w:t>
        </w:r>
      </w:ins>
      <w:ins w:id="32" w:author="Jesus de Gregorio - 1" w:date="2021-10-13T20:22:00Z">
        <w:r>
          <w:rPr>
            <w:lang w:eastAsia="zh-CN"/>
          </w:rPr>
          <w:t>OTE</w:t>
        </w:r>
      </w:ins>
      <w:ins w:id="33" w:author="Jesus de Gregorio - 1" w:date="2021-10-13T20:19:00Z">
        <w:r>
          <w:rPr>
            <w:lang w:eastAsia="zh-CN"/>
          </w:rPr>
          <w:t>:</w:t>
        </w:r>
      </w:ins>
      <w:ins w:id="34" w:author="Jesus de Gregorio - 1" w:date="2021-10-13T20:22:00Z">
        <w:r>
          <w:rPr>
            <w:lang w:eastAsia="zh-CN"/>
          </w:rPr>
          <w:tab/>
          <w:t>T</w:t>
        </w:r>
      </w:ins>
      <w:ins w:id="35" w:author="Jesus de Gregorio - 1" w:date="2021-10-13T20:16:00Z">
        <w:r>
          <w:rPr>
            <w:lang w:eastAsia="zh-CN"/>
          </w:rPr>
          <w:t>he S-</w:t>
        </w:r>
        <w:proofErr w:type="spellStart"/>
        <w:r>
          <w:rPr>
            <w:lang w:eastAsia="zh-CN"/>
          </w:rPr>
          <w:t>Nssai</w:t>
        </w:r>
        <w:proofErr w:type="spellEnd"/>
        <w:r>
          <w:rPr>
            <w:lang w:eastAsia="zh-CN"/>
          </w:rPr>
          <w:t xml:space="preserve"> parameter corresponds to</w:t>
        </w:r>
      </w:ins>
      <w:ins w:id="36" w:author="Jesus de Gregorio - 1" w:date="2021-10-13T20:18:00Z">
        <w:r>
          <w:rPr>
            <w:lang w:eastAsia="zh-CN"/>
          </w:rPr>
          <w:t xml:space="preserve"> </w:t>
        </w:r>
      </w:ins>
      <w:ins w:id="37" w:author="Jesus de Gregorio - 1" w:date="2021-10-13T20:19:00Z">
        <w:r>
          <w:rPr>
            <w:lang w:eastAsia="zh-CN"/>
          </w:rPr>
          <w:t>the</w:t>
        </w:r>
      </w:ins>
      <w:ins w:id="38" w:author="Jesus de Gregorio - 1" w:date="2021-10-13T20:18:00Z">
        <w:r>
          <w:rPr>
            <w:lang w:eastAsia="zh-CN"/>
          </w:rPr>
          <w:t xml:space="preserve"> JSON encoding</w:t>
        </w:r>
      </w:ins>
      <w:ins w:id="39" w:author="Jesus de Gregorio - 1" w:date="2021-10-13T20:19:00Z">
        <w:r>
          <w:rPr>
            <w:lang w:eastAsia="zh-CN"/>
          </w:rPr>
          <w:t>:</w:t>
        </w:r>
      </w:ins>
      <w:ins w:id="40" w:author="Jesus de Gregorio - 1" w:date="2021-10-13T20:18:00Z">
        <w:r>
          <w:rPr>
            <w:rFonts w:cs="Arial"/>
            <w:lang w:eastAsia="zh-CN"/>
          </w:rPr>
          <w:t xml:space="preserve"> </w:t>
        </w:r>
      </w:ins>
      <w:ins w:id="41" w:author="Jesus de Gregorio - 1" w:date="2021-10-13T20:16:00Z">
        <w:r>
          <w:rPr>
            <w:lang w:eastAsia="zh-CN"/>
          </w:rPr>
          <w:t>{"</w:t>
        </w:r>
      </w:ins>
      <w:proofErr w:type="spellStart"/>
      <w:ins w:id="42" w:author="Jesus de Gregorio - 1" w:date="2021-10-13T20:17:00Z">
        <w:r>
          <w:rPr>
            <w:lang w:eastAsia="zh-CN"/>
          </w:rPr>
          <w:t>sst</w:t>
        </w:r>
        <w:proofErr w:type="spellEnd"/>
        <w:r>
          <w:rPr>
            <w:lang w:eastAsia="zh-CN"/>
          </w:rPr>
          <w:t>": 1, "</w:t>
        </w:r>
        <w:proofErr w:type="spellStart"/>
        <w:r>
          <w:rPr>
            <w:lang w:eastAsia="zh-CN"/>
          </w:rPr>
          <w:t>sd</w:t>
        </w:r>
        <w:proofErr w:type="spellEnd"/>
        <w:r>
          <w:rPr>
            <w:lang w:eastAsia="zh-CN"/>
          </w:rPr>
          <w:t>": "</w:t>
        </w:r>
        <w:r w:rsidRPr="00F17943">
          <w:rPr>
            <w:lang w:eastAsia="zh-CN"/>
          </w:rPr>
          <w:t>A08923</w:t>
        </w:r>
        <w:r>
          <w:rPr>
            <w:lang w:eastAsia="zh-CN"/>
          </w:rPr>
          <w:t>"}</w:t>
        </w:r>
      </w:ins>
      <w:ins w:id="43" w:author="Jesus de Gregorio - 1" w:date="2021-10-13T20:24:00Z">
        <w:r>
          <w:rPr>
            <w:lang w:eastAsia="zh-CN"/>
          </w:rPr>
          <w:t xml:space="preserve"> (see clause 5.2.3.1)</w:t>
        </w:r>
      </w:ins>
    </w:p>
    <w:p w14:paraId="288F1A75" w14:textId="3781732E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t>EXAMPLE 4:</w:t>
      </w:r>
      <w:r w:rsidRPr="00D1205D">
        <w:rPr>
          <w:lang w:eastAsia="zh-CN"/>
        </w:rPr>
        <w:tab/>
        <w:t>Load Control Information for an SMF instance related to a particular S-NSSAI</w:t>
      </w:r>
      <w:ins w:id="44" w:author="Jesus de Gregorio - 1" w:date="2021-10-13T20:20:00Z">
        <w:r w:rsidR="00F17943">
          <w:rPr>
            <w:lang w:eastAsia="zh-CN"/>
          </w:rPr>
          <w:t xml:space="preserve"> </w:t>
        </w:r>
        <w:r w:rsidR="00F17943">
          <w:rPr>
            <w:lang w:eastAsia="zh-CN"/>
          </w:rPr>
          <w:t>(SST=1, SD="</w:t>
        </w:r>
        <w:r w:rsidR="00F17943" w:rsidRPr="00D1205D">
          <w:rPr>
            <w:rFonts w:cs="Arial"/>
            <w:lang w:eastAsia="zh-CN"/>
          </w:rPr>
          <w:t>A08923</w:t>
        </w:r>
        <w:r w:rsidR="00F17943">
          <w:rPr>
            <w:rFonts w:cs="Arial"/>
            <w:lang w:eastAsia="zh-CN"/>
          </w:rPr>
          <w:t>")</w:t>
        </w:r>
      </w:ins>
      <w:r w:rsidRPr="00D1205D">
        <w:rPr>
          <w:lang w:eastAsia="zh-CN"/>
        </w:rPr>
        <w:t>:</w:t>
      </w:r>
    </w:p>
    <w:p w14:paraId="14F6BC98" w14:textId="3C46E82A" w:rsidR="00F65804" w:rsidRDefault="00F65804" w:rsidP="00F65804">
      <w:pPr>
        <w:pStyle w:val="EX"/>
        <w:ind w:firstLine="0"/>
        <w:rPr>
          <w:ins w:id="45" w:author="Jesus de Gregorio - 1" w:date="2021-10-13T20:21:00Z"/>
          <w:lang w:eastAsia="zh-CN"/>
        </w:rPr>
      </w:pPr>
      <w:r w:rsidRPr="00D1205D">
        <w:rPr>
          <w:lang w:eastAsia="zh-CN"/>
        </w:rPr>
        <w:t>3gpp-Sbi-Lci: Timestamp: "Tue, 04 Feb 2020 08:49:37 GMT"; Load-Metric: 25%; NF-Instance: 54804518-4191-46b3-955c-ac631f953ed8; S-</w:t>
      </w:r>
      <w:proofErr w:type="spellStart"/>
      <w:r w:rsidRPr="00D1205D">
        <w:rPr>
          <w:lang w:eastAsia="zh-CN"/>
        </w:rPr>
        <w:t>Nssai</w:t>
      </w:r>
      <w:proofErr w:type="spellEnd"/>
      <w:r w:rsidRPr="00D1205D">
        <w:rPr>
          <w:lang w:eastAsia="zh-CN"/>
        </w:rPr>
        <w:t xml:space="preserve">: </w:t>
      </w:r>
      <w:del w:id="46" w:author="Jesus de Gregorio" w:date="2021-10-01T17:04:00Z">
        <w:r w:rsidRPr="00D1205D" w:rsidDel="00BD5A05">
          <w:rPr>
            <w:rFonts w:cs="Arial"/>
            <w:lang w:eastAsia="zh-CN"/>
          </w:rPr>
          <w:delText>{</w:delText>
        </w:r>
      </w:del>
      <w:ins w:id="47" w:author="Jesus de Gregorio" w:date="2021-10-01T17:04:00Z">
        <w:r w:rsidR="00BD5A05">
          <w:rPr>
            <w:rFonts w:cs="Arial"/>
            <w:lang w:eastAsia="zh-CN"/>
          </w:rPr>
          <w:t>%7B</w:t>
        </w:r>
      </w:ins>
      <w:del w:id="48" w:author="Jesus de Gregorio" w:date="2021-10-01T17:04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49" w:author="Jesus de Gregorio" w:date="2021-10-01T17:04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sst</w:t>
      </w:r>
      <w:del w:id="50" w:author="Jesus de Gregorio" w:date="2021-10-01T17:04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51" w:author="Jesus de Gregorio" w:date="2021-10-01T17:04:00Z">
        <w:r w:rsidR="00BD5A05">
          <w:rPr>
            <w:rFonts w:cs="Arial"/>
            <w:bCs/>
            <w:lang w:eastAsia="zh-CN"/>
          </w:rPr>
          <w:t>%22</w:t>
        </w:r>
      </w:ins>
      <w:del w:id="52" w:author="Jesus de Gregorio" w:date="2021-10-01T17:05:00Z">
        <w:r w:rsidRPr="00D1205D" w:rsidDel="00BD5A05">
          <w:rPr>
            <w:rFonts w:cs="Arial"/>
            <w:lang w:eastAsia="zh-CN"/>
          </w:rPr>
          <w:delText>:</w:delText>
        </w:r>
      </w:del>
      <w:ins w:id="53" w:author="Jesus de Gregorio" w:date="2021-10-01T17:05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1</w:t>
      </w:r>
      <w:del w:id="54" w:author="Jesus de Gregorio" w:date="2021-10-01T17:05:00Z">
        <w:r w:rsidRPr="00D1205D" w:rsidDel="00BD5A05">
          <w:rPr>
            <w:rFonts w:cs="Arial"/>
            <w:lang w:eastAsia="zh-CN"/>
          </w:rPr>
          <w:delText>,</w:delText>
        </w:r>
      </w:del>
      <w:ins w:id="55" w:author="Jesus de Gregorio" w:date="2021-10-01T17:05:00Z">
        <w:r w:rsidR="00BD5A05">
          <w:rPr>
            <w:rFonts w:cs="Arial"/>
            <w:lang w:eastAsia="zh-CN"/>
          </w:rPr>
          <w:t>%2C</w:t>
        </w:r>
      </w:ins>
      <w:r w:rsidRPr="00D1205D">
        <w:rPr>
          <w:rFonts w:cs="Arial"/>
          <w:lang w:eastAsia="zh-CN"/>
        </w:rPr>
        <w:t xml:space="preserve"> </w:t>
      </w:r>
      <w:del w:id="56" w:author="Jesus de Gregorio" w:date="2021-10-01T17:05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57" w:author="Jesus de Gregorio" w:date="2021-10-01T17:05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sd</w:t>
      </w:r>
      <w:del w:id="58" w:author="Jesus de Gregorio" w:date="2021-10-01T17:05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59" w:author="Jesus de Gregorio" w:date="2021-10-01T17:06:00Z">
        <w:r w:rsidR="00BD5A05">
          <w:rPr>
            <w:rFonts w:cs="Arial"/>
            <w:bCs/>
            <w:lang w:eastAsia="zh-CN"/>
          </w:rPr>
          <w:t>%22</w:t>
        </w:r>
      </w:ins>
      <w:del w:id="60" w:author="Jesus de Gregorio" w:date="2021-10-01T17:06:00Z">
        <w:r w:rsidRPr="00D1205D" w:rsidDel="00BD5A05">
          <w:rPr>
            <w:rFonts w:cs="Arial"/>
            <w:lang w:eastAsia="zh-CN"/>
          </w:rPr>
          <w:delText>:</w:delText>
        </w:r>
      </w:del>
      <w:ins w:id="61" w:author="Jesus de Gregorio" w:date="2021-10-01T17:06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</w:t>
      </w:r>
      <w:del w:id="62" w:author="Jesus de Gregorio" w:date="2021-10-01T17:06:00Z">
        <w:r w:rsidRPr="00D1205D" w:rsidDel="00BD5A05">
          <w:rPr>
            <w:rFonts w:cs="Arial"/>
            <w:lang w:eastAsia="zh-CN"/>
          </w:rPr>
          <w:delText>"</w:delText>
        </w:r>
      </w:del>
      <w:ins w:id="63" w:author="Jesus de Gregorio" w:date="2021-10-01T17:06:00Z">
        <w:r w:rsidR="00BD5A05">
          <w:rPr>
            <w:rFonts w:cs="Arial"/>
            <w:lang w:eastAsia="zh-CN"/>
          </w:rPr>
          <w:t>%22</w:t>
        </w:r>
      </w:ins>
      <w:r w:rsidRPr="00D1205D">
        <w:rPr>
          <w:rFonts w:cs="Arial"/>
          <w:lang w:eastAsia="zh-CN"/>
        </w:rPr>
        <w:t>A08923</w:t>
      </w:r>
      <w:del w:id="64" w:author="Jesus de Gregorio" w:date="2021-10-01T17:06:00Z">
        <w:r w:rsidRPr="00D1205D" w:rsidDel="00BD5A05">
          <w:rPr>
            <w:rFonts w:cs="Arial"/>
            <w:lang w:eastAsia="zh-CN"/>
          </w:rPr>
          <w:delText>"</w:delText>
        </w:r>
      </w:del>
      <w:ins w:id="65" w:author="Jesus de Gregorio" w:date="2021-10-01T17:06:00Z">
        <w:r w:rsidR="00BD5A05">
          <w:rPr>
            <w:rFonts w:cs="Arial"/>
            <w:lang w:eastAsia="zh-CN"/>
          </w:rPr>
          <w:t>%22</w:t>
        </w:r>
      </w:ins>
      <w:del w:id="66" w:author="Jesus de Gregorio" w:date="2021-10-01T17:06:00Z">
        <w:r w:rsidRPr="00D1205D" w:rsidDel="00BD5A05">
          <w:rPr>
            <w:rFonts w:cs="Arial"/>
            <w:lang w:eastAsia="zh-CN"/>
          </w:rPr>
          <w:delText>}</w:delText>
        </w:r>
      </w:del>
      <w:ins w:id="67" w:author="Jesus de Gregorio" w:date="2021-10-01T17:06:00Z">
        <w:r w:rsidR="00BD5A05">
          <w:rPr>
            <w:rFonts w:cs="Arial"/>
            <w:lang w:eastAsia="zh-CN"/>
          </w:rPr>
          <w:t>%7D</w:t>
        </w:r>
      </w:ins>
      <w:r w:rsidRPr="00D1205D">
        <w:rPr>
          <w:rFonts w:cs="Arial"/>
          <w:lang w:eastAsia="zh-CN"/>
        </w:rPr>
        <w:t xml:space="preserve"> &amp; </w:t>
      </w:r>
      <w:del w:id="68" w:author="Jesus de Gregorio" w:date="2021-10-01T17:06:00Z">
        <w:r w:rsidRPr="00D1205D" w:rsidDel="00BD5A05">
          <w:rPr>
            <w:rFonts w:cs="Arial"/>
            <w:lang w:eastAsia="zh-CN"/>
          </w:rPr>
          <w:delText>{</w:delText>
        </w:r>
      </w:del>
      <w:ins w:id="69" w:author="Jesus de Gregorio" w:date="2021-10-01T17:06:00Z">
        <w:r w:rsidR="00BD5A05">
          <w:rPr>
            <w:rFonts w:cs="Arial"/>
            <w:lang w:eastAsia="zh-CN"/>
          </w:rPr>
          <w:t>%7B</w:t>
        </w:r>
      </w:ins>
      <w:del w:id="70" w:author="Jesus de Gregorio" w:date="2021-10-01T17:06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71" w:author="Jesus de Gregorio" w:date="2021-10-01T17:06:00Z">
        <w:r w:rsidR="00BD5A05">
          <w:rPr>
            <w:rFonts w:cs="Arial"/>
            <w:bCs/>
            <w:lang w:eastAsia="zh-CN"/>
          </w:rPr>
          <w:t>%2</w:t>
        </w:r>
      </w:ins>
      <w:ins w:id="72" w:author="Jesus de Gregorio" w:date="2021-10-01T17:07:00Z">
        <w:r w:rsidR="00BD5A05">
          <w:rPr>
            <w:rFonts w:cs="Arial"/>
            <w:bCs/>
            <w:lang w:eastAsia="zh-CN"/>
          </w:rPr>
          <w:t>2</w:t>
        </w:r>
      </w:ins>
      <w:r w:rsidRPr="00D1205D">
        <w:rPr>
          <w:rFonts w:cs="Arial"/>
          <w:lang w:eastAsia="zh-CN"/>
        </w:rPr>
        <w:t>sst</w:t>
      </w:r>
      <w:del w:id="73" w:author="Jesus de Gregorio" w:date="2021-10-01T17:07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74" w:author="Jesus de Gregorio" w:date="2021-10-01T17:07:00Z">
        <w:r w:rsidR="00BD5A05">
          <w:rPr>
            <w:rFonts w:cs="Arial"/>
            <w:bCs/>
            <w:lang w:eastAsia="zh-CN"/>
          </w:rPr>
          <w:t>%22</w:t>
        </w:r>
      </w:ins>
      <w:del w:id="75" w:author="Jesus de Gregorio" w:date="2021-10-01T17:07:00Z">
        <w:r w:rsidRPr="00D1205D" w:rsidDel="00BD5A05">
          <w:rPr>
            <w:rFonts w:cs="Arial"/>
            <w:lang w:eastAsia="zh-CN"/>
          </w:rPr>
          <w:delText>:</w:delText>
        </w:r>
      </w:del>
      <w:ins w:id="76" w:author="Jesus de Gregorio" w:date="2021-10-01T17:07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1</w:t>
      </w:r>
      <w:del w:id="77" w:author="Jesus de Gregorio" w:date="2021-10-01T17:07:00Z">
        <w:r w:rsidRPr="00D1205D" w:rsidDel="00BD5A05">
          <w:rPr>
            <w:rFonts w:cs="Arial"/>
            <w:lang w:eastAsia="zh-CN"/>
          </w:rPr>
          <w:delText>,</w:delText>
        </w:r>
      </w:del>
      <w:ins w:id="78" w:author="Jesus de Gregorio" w:date="2021-10-01T17:07:00Z">
        <w:r w:rsidR="00BD5A05">
          <w:rPr>
            <w:rFonts w:cs="Arial"/>
            <w:lang w:eastAsia="zh-CN"/>
          </w:rPr>
          <w:t>%2C</w:t>
        </w:r>
      </w:ins>
      <w:r w:rsidRPr="00D1205D">
        <w:rPr>
          <w:rFonts w:cs="Arial"/>
          <w:lang w:eastAsia="zh-CN"/>
        </w:rPr>
        <w:t xml:space="preserve"> </w:t>
      </w:r>
      <w:del w:id="79" w:author="Jesus de Gregorio" w:date="2021-10-01T17:07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80" w:author="Jesus de Gregorio" w:date="2021-10-01T17:07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sd</w:t>
      </w:r>
      <w:del w:id="81" w:author="Jesus de Gregorio" w:date="2021-10-01T17:07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82" w:author="Jesus de Gregorio" w:date="2021-10-01T17:07:00Z">
        <w:r w:rsidR="00BD5A05">
          <w:rPr>
            <w:rFonts w:cs="Arial"/>
            <w:bCs/>
            <w:lang w:eastAsia="zh-CN"/>
          </w:rPr>
          <w:t>%22</w:t>
        </w:r>
      </w:ins>
      <w:del w:id="83" w:author="Jesus de Gregorio" w:date="2021-10-01T17:07:00Z">
        <w:r w:rsidRPr="00D1205D" w:rsidDel="00BD5A05">
          <w:rPr>
            <w:rFonts w:cs="Arial"/>
            <w:lang w:eastAsia="zh-CN"/>
          </w:rPr>
          <w:delText>:</w:delText>
        </w:r>
      </w:del>
      <w:ins w:id="84" w:author="Jesus de Gregorio" w:date="2021-10-01T17:07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</w:t>
      </w:r>
      <w:del w:id="85" w:author="Jesus de Gregorio" w:date="2021-10-01T17:07:00Z">
        <w:r w:rsidRPr="00D1205D" w:rsidDel="00BD5A05">
          <w:rPr>
            <w:rFonts w:cs="Arial"/>
            <w:lang w:eastAsia="zh-CN"/>
          </w:rPr>
          <w:delText>"</w:delText>
        </w:r>
      </w:del>
      <w:ins w:id="86" w:author="Jesus de Gregorio" w:date="2021-10-01T17:07:00Z">
        <w:r w:rsidR="00BD5A05">
          <w:rPr>
            <w:rFonts w:cs="Arial"/>
            <w:lang w:eastAsia="zh-CN"/>
          </w:rPr>
          <w:t>%22</w:t>
        </w:r>
      </w:ins>
      <w:r w:rsidRPr="00D1205D">
        <w:rPr>
          <w:rFonts w:cs="Arial"/>
          <w:lang w:eastAsia="zh-CN"/>
        </w:rPr>
        <w:t>A08924</w:t>
      </w:r>
      <w:del w:id="87" w:author="Jesus de Gregorio" w:date="2021-10-01T17:07:00Z">
        <w:r w:rsidRPr="00D1205D" w:rsidDel="00BD5A05">
          <w:rPr>
            <w:rFonts w:cs="Arial"/>
            <w:lang w:eastAsia="zh-CN"/>
          </w:rPr>
          <w:delText>"</w:delText>
        </w:r>
      </w:del>
      <w:ins w:id="88" w:author="Jesus de Gregorio" w:date="2021-10-01T17:07:00Z">
        <w:r w:rsidR="00BD5A05">
          <w:rPr>
            <w:rFonts w:cs="Arial"/>
            <w:lang w:eastAsia="zh-CN"/>
          </w:rPr>
          <w:t>%22</w:t>
        </w:r>
      </w:ins>
      <w:del w:id="89" w:author="Jesus de Gregorio" w:date="2021-10-01T17:07:00Z">
        <w:r w:rsidRPr="00D1205D" w:rsidDel="00BD5A05">
          <w:rPr>
            <w:rFonts w:cs="Arial"/>
            <w:lang w:eastAsia="zh-CN"/>
          </w:rPr>
          <w:delText>}</w:delText>
        </w:r>
      </w:del>
      <w:ins w:id="90" w:author="Jesus de Gregorio" w:date="2021-10-01T17:07:00Z">
        <w:r w:rsidR="00BD5A05">
          <w:rPr>
            <w:rFonts w:cs="Arial"/>
            <w:lang w:eastAsia="zh-CN"/>
          </w:rPr>
          <w:t>%7D</w:t>
        </w:r>
      </w:ins>
      <w:r w:rsidRPr="00D1205D">
        <w:rPr>
          <w:rFonts w:cs="Arial"/>
          <w:lang w:eastAsia="zh-CN"/>
        </w:rPr>
        <w:t xml:space="preserve">; </w:t>
      </w:r>
      <w:r w:rsidRPr="00D1205D">
        <w:rPr>
          <w:lang w:eastAsia="zh-CN"/>
        </w:rPr>
        <w:t>DNN: internet.mnc012.mcc345.gprs; Relative-Capacity: 20%</w:t>
      </w:r>
    </w:p>
    <w:p w14:paraId="07456456" w14:textId="723351F9" w:rsidR="00F17943" w:rsidRPr="00D1205D" w:rsidRDefault="00F17943" w:rsidP="00F17943">
      <w:pPr>
        <w:pStyle w:val="NO"/>
        <w:ind w:left="2553"/>
        <w:rPr>
          <w:rFonts w:cs="Arial"/>
          <w:lang w:eastAsia="zh-CN"/>
        </w:rPr>
        <w:pPrChange w:id="91" w:author="Jesus de Gregorio - 1" w:date="2021-10-13T20:22:00Z">
          <w:pPr>
            <w:pStyle w:val="EX"/>
            <w:ind w:firstLine="0"/>
          </w:pPr>
        </w:pPrChange>
      </w:pPr>
      <w:ins w:id="92" w:author="Jesus de Gregorio - 1" w:date="2021-10-13T20:21:00Z">
        <w:r>
          <w:rPr>
            <w:lang w:eastAsia="zh-CN"/>
          </w:rPr>
          <w:t>N</w:t>
        </w:r>
      </w:ins>
      <w:ins w:id="93" w:author="Jesus de Gregorio - 1" w:date="2021-10-13T20:23:00Z">
        <w:r>
          <w:rPr>
            <w:lang w:eastAsia="zh-CN"/>
          </w:rPr>
          <w:t>OTE</w:t>
        </w:r>
      </w:ins>
      <w:ins w:id="94" w:author="Jesus de Gregorio - 1" w:date="2021-10-13T20:21:00Z">
        <w:r>
          <w:rPr>
            <w:lang w:eastAsia="zh-CN"/>
          </w:rPr>
          <w:t>:</w:t>
        </w:r>
      </w:ins>
      <w:ins w:id="95" w:author="Jesus de Gregorio - 1" w:date="2021-10-13T20:22:00Z">
        <w:r>
          <w:rPr>
            <w:lang w:eastAsia="zh-CN"/>
          </w:rPr>
          <w:tab/>
          <w:t>T</w:t>
        </w:r>
      </w:ins>
      <w:ins w:id="96" w:author="Jesus de Gregorio - 1" w:date="2021-10-13T20:21:00Z">
        <w:r>
          <w:rPr>
            <w:lang w:eastAsia="zh-CN"/>
          </w:rPr>
          <w:t>he S-</w:t>
        </w:r>
        <w:proofErr w:type="spellStart"/>
        <w:r>
          <w:rPr>
            <w:lang w:eastAsia="zh-CN"/>
          </w:rPr>
          <w:t>Nssai</w:t>
        </w:r>
        <w:proofErr w:type="spellEnd"/>
        <w:r>
          <w:rPr>
            <w:lang w:eastAsia="zh-CN"/>
          </w:rPr>
          <w:t xml:space="preserve"> parameter corresponds to the JSON encoding:</w:t>
        </w:r>
        <w:r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{"</w:t>
        </w:r>
        <w:proofErr w:type="spellStart"/>
        <w:r>
          <w:rPr>
            <w:lang w:eastAsia="zh-CN"/>
          </w:rPr>
          <w:t>sst</w:t>
        </w:r>
        <w:proofErr w:type="spellEnd"/>
        <w:r>
          <w:rPr>
            <w:lang w:eastAsia="zh-CN"/>
          </w:rPr>
          <w:t>": 1, "</w:t>
        </w:r>
        <w:proofErr w:type="spellStart"/>
        <w:r>
          <w:rPr>
            <w:lang w:eastAsia="zh-CN"/>
          </w:rPr>
          <w:t>sd</w:t>
        </w:r>
        <w:proofErr w:type="spellEnd"/>
        <w:r>
          <w:rPr>
            <w:lang w:eastAsia="zh-CN"/>
          </w:rPr>
          <w:t>": "</w:t>
        </w:r>
        <w:r w:rsidRPr="00F17943">
          <w:rPr>
            <w:lang w:eastAsia="zh-CN"/>
          </w:rPr>
          <w:t>A08923</w:t>
        </w:r>
        <w:r>
          <w:rPr>
            <w:lang w:eastAsia="zh-CN"/>
          </w:rPr>
          <w:t>"}</w:t>
        </w:r>
      </w:ins>
      <w:ins w:id="97" w:author="Jesus de Gregorio - 1" w:date="2021-10-13T20:24:00Z">
        <w:r>
          <w:rPr>
            <w:lang w:eastAsia="zh-CN"/>
          </w:rPr>
          <w:t xml:space="preserve"> (see clause 5.2.3.1)</w:t>
        </w:r>
      </w:ins>
    </w:p>
    <w:p w14:paraId="58ADCEA3" w14:textId="77777777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t>EXAMPLE 5:</w:t>
      </w:r>
      <w:r w:rsidRPr="00D1205D">
        <w:rPr>
          <w:lang w:eastAsia="zh-CN"/>
        </w:rPr>
        <w:tab/>
        <w:t>Load Control Information for SCP:</w:t>
      </w:r>
    </w:p>
    <w:p w14:paraId="1EDD1EA1" w14:textId="77777777" w:rsidR="00F65804" w:rsidRPr="00D1205D" w:rsidRDefault="00F65804" w:rsidP="00F65804">
      <w:pPr>
        <w:pStyle w:val="EX"/>
        <w:ind w:firstLine="0"/>
        <w:rPr>
          <w:lang w:eastAsia="zh-CN"/>
        </w:rPr>
      </w:pPr>
      <w:r w:rsidRPr="00D1205D">
        <w:rPr>
          <w:lang w:eastAsia="zh-CN"/>
        </w:rPr>
        <w:t>3gpp-Sbi-Lci: Timestamp: "Tue, 04 Feb 2020 08:49:37 GMT"; Load-Metric: 25%; SCP-FQDN: scp1.example.com</w:t>
      </w:r>
    </w:p>
    <w:p w14:paraId="23ECD10B" w14:textId="424418B5" w:rsidR="00F65804" w:rsidRPr="00D1205D" w:rsidRDefault="00F65804" w:rsidP="00F65804">
      <w:pPr>
        <w:pStyle w:val="EX"/>
        <w:rPr>
          <w:lang w:eastAsia="zh-CN"/>
        </w:rPr>
      </w:pPr>
      <w:r w:rsidRPr="00D1205D">
        <w:rPr>
          <w:lang w:eastAsia="zh-CN"/>
        </w:rPr>
        <w:t>EXAMPLE 6:</w:t>
      </w:r>
      <w:r w:rsidRPr="00D1205D">
        <w:rPr>
          <w:lang w:eastAsia="zh-CN"/>
        </w:rPr>
        <w:tab/>
        <w:t>Example with two LCI values, for different DNNs of a same S-NSSAI</w:t>
      </w:r>
      <w:ins w:id="98" w:author="Jesus de Gregorio - 1" w:date="2021-10-13T20:22:00Z">
        <w:r w:rsidR="00F17943">
          <w:rPr>
            <w:lang w:eastAsia="zh-CN"/>
          </w:rPr>
          <w:t xml:space="preserve"> </w:t>
        </w:r>
      </w:ins>
      <w:ins w:id="99" w:author="Jesus de Gregorio - 1" w:date="2021-10-13T20:23:00Z">
        <w:r w:rsidR="00F17943">
          <w:rPr>
            <w:lang w:eastAsia="zh-CN"/>
          </w:rPr>
          <w:t>(SST=1, SD="</w:t>
        </w:r>
        <w:r w:rsidR="00F17943" w:rsidRPr="00D1205D">
          <w:rPr>
            <w:rFonts w:cs="Arial"/>
            <w:lang w:eastAsia="zh-CN"/>
          </w:rPr>
          <w:t>A08923</w:t>
        </w:r>
        <w:r w:rsidR="00F17943">
          <w:rPr>
            <w:rFonts w:cs="Arial"/>
            <w:lang w:eastAsia="zh-CN"/>
          </w:rPr>
          <w:t>")</w:t>
        </w:r>
      </w:ins>
      <w:r w:rsidRPr="00D1205D">
        <w:rPr>
          <w:lang w:eastAsia="zh-CN"/>
        </w:rPr>
        <w:t>:</w:t>
      </w:r>
    </w:p>
    <w:p w14:paraId="4F1C6292" w14:textId="3D015DBC" w:rsidR="00F65804" w:rsidRDefault="00F65804" w:rsidP="00F65804">
      <w:pPr>
        <w:pStyle w:val="EX"/>
        <w:ind w:firstLine="0"/>
        <w:rPr>
          <w:ins w:id="100" w:author="Jesus de Gregorio - 1" w:date="2021-10-13T20:23:00Z"/>
          <w:lang w:eastAsia="zh-CN"/>
        </w:rPr>
      </w:pPr>
      <w:r w:rsidRPr="00D1205D">
        <w:rPr>
          <w:lang w:eastAsia="zh-CN"/>
        </w:rPr>
        <w:t>3gpp-Sbi-Lci: Timestamp: "Tue, 04 Feb 2020 08:49:37 GMT"; Load-Metric: 40%; NF-Instance=54804518-4191-46b3-955c-ac631f953ed8; S-</w:t>
      </w:r>
      <w:proofErr w:type="spellStart"/>
      <w:r w:rsidRPr="00D1205D">
        <w:rPr>
          <w:lang w:eastAsia="zh-CN"/>
        </w:rPr>
        <w:t>Nssai</w:t>
      </w:r>
      <w:proofErr w:type="spellEnd"/>
      <w:r w:rsidRPr="00D1205D">
        <w:rPr>
          <w:lang w:eastAsia="zh-CN"/>
        </w:rPr>
        <w:t xml:space="preserve">: </w:t>
      </w:r>
      <w:del w:id="101" w:author="Jesus de Gregorio" w:date="2021-10-01T17:08:00Z">
        <w:r w:rsidRPr="00D1205D" w:rsidDel="00BD5A05">
          <w:rPr>
            <w:rFonts w:cs="Arial"/>
            <w:lang w:eastAsia="zh-CN"/>
          </w:rPr>
          <w:delText>{</w:delText>
        </w:r>
      </w:del>
      <w:ins w:id="102" w:author="Jesus de Gregorio" w:date="2021-10-01T17:08:00Z">
        <w:r w:rsidR="00BD5A05">
          <w:rPr>
            <w:rFonts w:cs="Arial"/>
            <w:lang w:eastAsia="zh-CN"/>
          </w:rPr>
          <w:t>%7B</w:t>
        </w:r>
      </w:ins>
      <w:del w:id="103" w:author="Jesus de Gregorio" w:date="2021-10-01T17:08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04" w:author="Jesus de Gregorio" w:date="2021-10-01T17:08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sst</w:t>
      </w:r>
      <w:del w:id="105" w:author="Jesus de Gregorio" w:date="2021-10-01T17:08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06" w:author="Jesus de Gregorio" w:date="2021-10-01T17:08:00Z">
        <w:r w:rsidR="00BD5A05">
          <w:rPr>
            <w:rFonts w:cs="Arial"/>
            <w:bCs/>
            <w:lang w:eastAsia="zh-CN"/>
          </w:rPr>
          <w:t>%22</w:t>
        </w:r>
      </w:ins>
      <w:del w:id="107" w:author="Jesus de Gregorio" w:date="2021-10-01T17:08:00Z">
        <w:r w:rsidRPr="00D1205D" w:rsidDel="00BD5A05">
          <w:rPr>
            <w:rFonts w:cs="Arial"/>
            <w:lang w:eastAsia="zh-CN"/>
          </w:rPr>
          <w:delText>:</w:delText>
        </w:r>
      </w:del>
      <w:ins w:id="108" w:author="Jesus de Gregorio" w:date="2021-10-01T17:08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1</w:t>
      </w:r>
      <w:del w:id="109" w:author="Jesus de Gregorio" w:date="2021-10-01T17:08:00Z">
        <w:r w:rsidRPr="00D1205D" w:rsidDel="00BD5A05">
          <w:rPr>
            <w:rFonts w:cs="Arial"/>
            <w:lang w:eastAsia="zh-CN"/>
          </w:rPr>
          <w:delText>,</w:delText>
        </w:r>
      </w:del>
      <w:ins w:id="110" w:author="Jesus de Gregorio" w:date="2021-10-01T17:08:00Z">
        <w:r w:rsidR="00BD5A05">
          <w:rPr>
            <w:rFonts w:cs="Arial"/>
            <w:lang w:eastAsia="zh-CN"/>
          </w:rPr>
          <w:t>%2C</w:t>
        </w:r>
      </w:ins>
      <w:r w:rsidRPr="00D1205D">
        <w:rPr>
          <w:rFonts w:cs="Arial"/>
          <w:lang w:eastAsia="zh-CN"/>
        </w:rPr>
        <w:t xml:space="preserve"> </w:t>
      </w:r>
      <w:del w:id="111" w:author="Jesus de Gregorio" w:date="2021-10-01T17:08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12" w:author="Jesus de Gregorio" w:date="2021-10-01T17:08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sd</w:t>
      </w:r>
      <w:del w:id="113" w:author="Jesus de Gregorio" w:date="2021-10-01T17:08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14" w:author="Jesus de Gregorio" w:date="2021-10-01T17:08:00Z">
        <w:r w:rsidR="00BD5A05">
          <w:rPr>
            <w:rFonts w:cs="Arial"/>
            <w:bCs/>
            <w:lang w:eastAsia="zh-CN"/>
          </w:rPr>
          <w:t>%22</w:t>
        </w:r>
      </w:ins>
      <w:del w:id="115" w:author="Jesus de Gregorio" w:date="2021-10-01T17:08:00Z">
        <w:r w:rsidRPr="00D1205D" w:rsidDel="00BD5A05">
          <w:rPr>
            <w:rFonts w:cs="Arial"/>
            <w:lang w:eastAsia="zh-CN"/>
          </w:rPr>
          <w:delText>:</w:delText>
        </w:r>
      </w:del>
      <w:ins w:id="116" w:author="Jesus de Gregorio" w:date="2021-10-01T17:08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</w:t>
      </w:r>
      <w:del w:id="117" w:author="Jesus de Gregorio" w:date="2021-10-01T17:08:00Z">
        <w:r w:rsidRPr="00D1205D" w:rsidDel="00BD5A05">
          <w:rPr>
            <w:rFonts w:cs="Arial"/>
            <w:lang w:eastAsia="zh-CN"/>
          </w:rPr>
          <w:delText>"</w:delText>
        </w:r>
      </w:del>
      <w:ins w:id="118" w:author="Jesus de Gregorio" w:date="2021-10-01T17:08:00Z">
        <w:r w:rsidR="00BD5A05">
          <w:rPr>
            <w:rFonts w:cs="Arial"/>
            <w:lang w:eastAsia="zh-CN"/>
          </w:rPr>
          <w:t>%22</w:t>
        </w:r>
      </w:ins>
      <w:r w:rsidRPr="00D1205D">
        <w:rPr>
          <w:rFonts w:cs="Arial"/>
          <w:lang w:eastAsia="zh-CN"/>
        </w:rPr>
        <w:t>A08923</w:t>
      </w:r>
      <w:del w:id="119" w:author="Jesus de Gregorio" w:date="2021-10-01T17:08:00Z">
        <w:r w:rsidRPr="00D1205D" w:rsidDel="00BD5A05">
          <w:rPr>
            <w:rFonts w:cs="Arial"/>
            <w:lang w:eastAsia="zh-CN"/>
          </w:rPr>
          <w:delText>"</w:delText>
        </w:r>
      </w:del>
      <w:ins w:id="120" w:author="Jesus de Gregorio" w:date="2021-10-01T17:08:00Z">
        <w:r w:rsidR="00BD5A05">
          <w:rPr>
            <w:rFonts w:cs="Arial"/>
            <w:lang w:eastAsia="zh-CN"/>
          </w:rPr>
          <w:t>%2</w:t>
        </w:r>
      </w:ins>
      <w:ins w:id="121" w:author="Jesus de Gregorio" w:date="2021-10-01T17:09:00Z">
        <w:r w:rsidR="00BD5A05">
          <w:rPr>
            <w:rFonts w:cs="Arial"/>
            <w:lang w:eastAsia="zh-CN"/>
          </w:rPr>
          <w:t>2</w:t>
        </w:r>
      </w:ins>
      <w:del w:id="122" w:author="Jesus de Gregorio" w:date="2021-10-01T17:09:00Z">
        <w:r w:rsidRPr="00D1205D" w:rsidDel="00BD5A05">
          <w:rPr>
            <w:rFonts w:cs="Arial"/>
            <w:lang w:eastAsia="zh-CN"/>
          </w:rPr>
          <w:delText>}</w:delText>
        </w:r>
      </w:del>
      <w:ins w:id="123" w:author="Jesus de Gregorio" w:date="2021-10-01T17:09:00Z">
        <w:r w:rsidR="00BD5A05">
          <w:rPr>
            <w:rFonts w:cs="Arial"/>
            <w:lang w:eastAsia="zh-CN"/>
          </w:rPr>
          <w:t>%7D</w:t>
        </w:r>
      </w:ins>
      <w:r w:rsidRPr="00D1205D">
        <w:rPr>
          <w:rFonts w:cs="Arial"/>
          <w:lang w:eastAsia="zh-CN"/>
        </w:rPr>
        <w:t xml:space="preserve">; </w:t>
      </w:r>
      <w:r w:rsidRPr="00D1205D">
        <w:rPr>
          <w:lang w:eastAsia="zh-CN"/>
        </w:rPr>
        <w:t>DNN: internet.mnc012.mcc345.gprs; Relative-Capacity: 30%</w:t>
      </w:r>
      <w:r w:rsidRPr="00D1205D">
        <w:rPr>
          <w:lang w:eastAsia="zh-CN"/>
        </w:rPr>
        <w:br/>
        <w:t>3gpp-Sbi-Lci: Timestamp: "Tue, 04 Feb 2020 08:49:37 GMT"; Load-Metric: 70%; NF-Instance=54804518-4191-46b3-955c-ac631f953ed8; S-</w:t>
      </w:r>
      <w:proofErr w:type="spellStart"/>
      <w:r w:rsidRPr="00D1205D">
        <w:rPr>
          <w:lang w:eastAsia="zh-CN"/>
        </w:rPr>
        <w:t>Nssai</w:t>
      </w:r>
      <w:proofErr w:type="spellEnd"/>
      <w:r w:rsidRPr="00D1205D">
        <w:rPr>
          <w:lang w:eastAsia="zh-CN"/>
        </w:rPr>
        <w:t xml:space="preserve">: </w:t>
      </w:r>
      <w:del w:id="124" w:author="Jesus de Gregorio" w:date="2021-10-01T17:09:00Z">
        <w:r w:rsidRPr="00D1205D" w:rsidDel="00BD5A05">
          <w:rPr>
            <w:rFonts w:cs="Arial"/>
            <w:lang w:eastAsia="zh-CN"/>
          </w:rPr>
          <w:delText>{</w:delText>
        </w:r>
      </w:del>
      <w:ins w:id="125" w:author="Jesus de Gregorio" w:date="2021-10-01T17:09:00Z">
        <w:r w:rsidR="00BD5A05">
          <w:rPr>
            <w:rFonts w:cs="Arial"/>
            <w:lang w:eastAsia="zh-CN"/>
          </w:rPr>
          <w:t>%7B</w:t>
        </w:r>
      </w:ins>
      <w:del w:id="126" w:author="Jesus de Gregorio" w:date="2021-10-01T17:09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27" w:author="Jesus de Gregorio" w:date="2021-10-01T17:09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sst</w:t>
      </w:r>
      <w:del w:id="128" w:author="Jesus de Gregorio" w:date="2021-10-01T17:09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29" w:author="Jesus de Gregorio" w:date="2021-10-01T17:09:00Z">
        <w:r w:rsidR="00BD5A05">
          <w:rPr>
            <w:rFonts w:cs="Arial"/>
            <w:bCs/>
            <w:lang w:eastAsia="zh-CN"/>
          </w:rPr>
          <w:t>%22</w:t>
        </w:r>
      </w:ins>
      <w:del w:id="130" w:author="Jesus de Gregorio" w:date="2021-10-01T17:09:00Z">
        <w:r w:rsidRPr="00D1205D" w:rsidDel="00BD5A05">
          <w:rPr>
            <w:rFonts w:cs="Arial"/>
            <w:lang w:eastAsia="zh-CN"/>
          </w:rPr>
          <w:delText>:</w:delText>
        </w:r>
      </w:del>
      <w:ins w:id="131" w:author="Jesus de Gregorio" w:date="2021-10-01T17:09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1</w:t>
      </w:r>
      <w:del w:id="132" w:author="Jesus de Gregorio" w:date="2021-10-01T17:09:00Z">
        <w:r w:rsidRPr="00D1205D" w:rsidDel="00BD5A05">
          <w:rPr>
            <w:rFonts w:cs="Arial"/>
            <w:lang w:eastAsia="zh-CN"/>
          </w:rPr>
          <w:delText>,</w:delText>
        </w:r>
      </w:del>
      <w:ins w:id="133" w:author="Jesus de Gregorio" w:date="2021-10-01T17:09:00Z">
        <w:r w:rsidR="00BD5A05">
          <w:rPr>
            <w:rFonts w:cs="Arial"/>
            <w:lang w:eastAsia="zh-CN"/>
          </w:rPr>
          <w:t>%2C</w:t>
        </w:r>
      </w:ins>
      <w:r w:rsidRPr="00D1205D">
        <w:rPr>
          <w:rFonts w:cs="Arial"/>
          <w:lang w:eastAsia="zh-CN"/>
        </w:rPr>
        <w:t xml:space="preserve"> </w:t>
      </w:r>
      <w:del w:id="134" w:author="Jesus de Gregorio" w:date="2021-10-01T17:09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35" w:author="Jesus de Gregorio" w:date="2021-10-01T17:09:00Z">
        <w:r w:rsidR="00BD5A05">
          <w:rPr>
            <w:rFonts w:cs="Arial"/>
            <w:bCs/>
            <w:lang w:eastAsia="zh-CN"/>
          </w:rPr>
          <w:t>%22</w:t>
        </w:r>
      </w:ins>
      <w:r w:rsidRPr="00D1205D">
        <w:rPr>
          <w:rFonts w:cs="Arial"/>
          <w:lang w:eastAsia="zh-CN"/>
        </w:rPr>
        <w:t>sd</w:t>
      </w:r>
      <w:del w:id="136" w:author="Jesus de Gregorio" w:date="2021-10-01T17:09:00Z">
        <w:r w:rsidRPr="00D1205D" w:rsidDel="00BD5A05">
          <w:rPr>
            <w:rFonts w:cs="Arial"/>
            <w:bCs/>
            <w:lang w:eastAsia="zh-CN"/>
          </w:rPr>
          <w:delText>"</w:delText>
        </w:r>
      </w:del>
      <w:ins w:id="137" w:author="Jesus de Gregorio" w:date="2021-10-01T17:09:00Z">
        <w:r w:rsidR="00BD5A05">
          <w:rPr>
            <w:rFonts w:cs="Arial"/>
            <w:bCs/>
            <w:lang w:eastAsia="zh-CN"/>
          </w:rPr>
          <w:t>%22</w:t>
        </w:r>
      </w:ins>
      <w:del w:id="138" w:author="Jesus de Gregorio" w:date="2021-10-01T17:09:00Z">
        <w:r w:rsidRPr="00D1205D" w:rsidDel="00BD5A05">
          <w:rPr>
            <w:rFonts w:cs="Arial"/>
            <w:lang w:eastAsia="zh-CN"/>
          </w:rPr>
          <w:delText>:</w:delText>
        </w:r>
      </w:del>
      <w:ins w:id="139" w:author="Jesus de Gregorio" w:date="2021-10-01T17:09:00Z">
        <w:r w:rsidR="00BD5A05">
          <w:rPr>
            <w:rFonts w:cs="Arial"/>
            <w:lang w:eastAsia="zh-CN"/>
          </w:rPr>
          <w:t>%3A</w:t>
        </w:r>
      </w:ins>
      <w:r w:rsidRPr="00D1205D">
        <w:rPr>
          <w:rFonts w:cs="Arial"/>
          <w:lang w:eastAsia="zh-CN"/>
        </w:rPr>
        <w:t xml:space="preserve"> </w:t>
      </w:r>
      <w:del w:id="140" w:author="Jesus de Gregorio" w:date="2021-10-01T17:09:00Z">
        <w:r w:rsidRPr="00D1205D" w:rsidDel="00BD5A05">
          <w:rPr>
            <w:rFonts w:cs="Arial"/>
            <w:lang w:eastAsia="zh-CN"/>
          </w:rPr>
          <w:delText>"</w:delText>
        </w:r>
      </w:del>
      <w:ins w:id="141" w:author="Jesus de Gregorio" w:date="2021-10-01T17:09:00Z">
        <w:r w:rsidR="00BD5A05">
          <w:rPr>
            <w:rFonts w:cs="Arial"/>
            <w:lang w:eastAsia="zh-CN"/>
          </w:rPr>
          <w:t>%22</w:t>
        </w:r>
      </w:ins>
      <w:r w:rsidRPr="00D1205D">
        <w:rPr>
          <w:rFonts w:cs="Arial"/>
          <w:lang w:eastAsia="zh-CN"/>
        </w:rPr>
        <w:t>A08923</w:t>
      </w:r>
      <w:del w:id="142" w:author="Jesus de Gregorio" w:date="2021-10-01T17:09:00Z">
        <w:r w:rsidRPr="00D1205D" w:rsidDel="00BD5A05">
          <w:rPr>
            <w:rFonts w:cs="Arial"/>
            <w:lang w:eastAsia="zh-CN"/>
          </w:rPr>
          <w:delText>"</w:delText>
        </w:r>
      </w:del>
      <w:ins w:id="143" w:author="Jesus de Gregorio" w:date="2021-10-01T17:09:00Z">
        <w:r w:rsidR="00BD5A05">
          <w:rPr>
            <w:rFonts w:cs="Arial"/>
            <w:lang w:eastAsia="zh-CN"/>
          </w:rPr>
          <w:t>%22</w:t>
        </w:r>
      </w:ins>
      <w:del w:id="144" w:author="Jesus de Gregorio" w:date="2021-10-01T17:09:00Z">
        <w:r w:rsidRPr="00D1205D" w:rsidDel="00BD5A05">
          <w:rPr>
            <w:rFonts w:cs="Arial"/>
            <w:lang w:eastAsia="zh-CN"/>
          </w:rPr>
          <w:delText>}</w:delText>
        </w:r>
      </w:del>
      <w:ins w:id="145" w:author="Jesus de Gregorio" w:date="2021-10-01T17:09:00Z">
        <w:r w:rsidR="00BD5A05">
          <w:rPr>
            <w:rFonts w:cs="Arial"/>
            <w:lang w:eastAsia="zh-CN"/>
          </w:rPr>
          <w:t>%</w:t>
        </w:r>
      </w:ins>
      <w:ins w:id="146" w:author="Jesus de Gregorio" w:date="2021-10-01T17:10:00Z">
        <w:r w:rsidR="00BD5A05">
          <w:rPr>
            <w:rFonts w:cs="Arial"/>
            <w:lang w:eastAsia="zh-CN"/>
          </w:rPr>
          <w:t>7D</w:t>
        </w:r>
      </w:ins>
      <w:r w:rsidRPr="00D1205D">
        <w:rPr>
          <w:rFonts w:cs="Arial"/>
          <w:lang w:eastAsia="zh-CN"/>
        </w:rPr>
        <w:t xml:space="preserve">; </w:t>
      </w:r>
      <w:r w:rsidRPr="00D1205D">
        <w:rPr>
          <w:lang w:eastAsia="zh-CN"/>
        </w:rPr>
        <w:t>DNN: ciot.mnc012.mcc345.gprs; Relative-Capacity: 20%</w:t>
      </w:r>
    </w:p>
    <w:p w14:paraId="7875CE89" w14:textId="4C071A82" w:rsidR="00F17943" w:rsidRPr="00D1205D" w:rsidRDefault="00F17943" w:rsidP="00F17943">
      <w:pPr>
        <w:pStyle w:val="NO"/>
        <w:ind w:left="2553"/>
        <w:rPr>
          <w:lang w:eastAsia="zh-CN"/>
        </w:rPr>
        <w:pPrChange w:id="147" w:author="Jesus de Gregorio - 1" w:date="2021-10-13T20:23:00Z">
          <w:pPr>
            <w:pStyle w:val="EX"/>
            <w:ind w:firstLine="0"/>
          </w:pPr>
        </w:pPrChange>
      </w:pPr>
      <w:ins w:id="148" w:author="Jesus de Gregorio - 1" w:date="2021-10-13T20:23:00Z">
        <w:r>
          <w:rPr>
            <w:lang w:eastAsia="zh-CN"/>
          </w:rPr>
          <w:t>NOTE:</w:t>
        </w:r>
        <w:r>
          <w:rPr>
            <w:lang w:eastAsia="zh-CN"/>
          </w:rPr>
          <w:tab/>
          <w:t>The S-</w:t>
        </w:r>
        <w:proofErr w:type="spellStart"/>
        <w:r>
          <w:rPr>
            <w:lang w:eastAsia="zh-CN"/>
          </w:rPr>
          <w:t>Nssai</w:t>
        </w:r>
        <w:proofErr w:type="spellEnd"/>
        <w:r>
          <w:rPr>
            <w:lang w:eastAsia="zh-CN"/>
          </w:rPr>
          <w:t xml:space="preserve"> parameter corresponds to the JSON encoding:</w:t>
        </w:r>
        <w:r>
          <w:rPr>
            <w:rFonts w:cs="Arial"/>
            <w:lang w:eastAsia="zh-CN"/>
          </w:rPr>
          <w:t xml:space="preserve"> </w:t>
        </w:r>
        <w:r>
          <w:rPr>
            <w:lang w:eastAsia="zh-CN"/>
          </w:rPr>
          <w:t>{"</w:t>
        </w:r>
        <w:proofErr w:type="spellStart"/>
        <w:r>
          <w:rPr>
            <w:lang w:eastAsia="zh-CN"/>
          </w:rPr>
          <w:t>sst</w:t>
        </w:r>
        <w:proofErr w:type="spellEnd"/>
        <w:r>
          <w:rPr>
            <w:lang w:eastAsia="zh-CN"/>
          </w:rPr>
          <w:t>": 1, "</w:t>
        </w:r>
        <w:proofErr w:type="spellStart"/>
        <w:r>
          <w:rPr>
            <w:lang w:eastAsia="zh-CN"/>
          </w:rPr>
          <w:t>sd</w:t>
        </w:r>
        <w:proofErr w:type="spellEnd"/>
        <w:r>
          <w:rPr>
            <w:lang w:eastAsia="zh-CN"/>
          </w:rPr>
          <w:t>": "</w:t>
        </w:r>
        <w:r w:rsidRPr="00F17943">
          <w:rPr>
            <w:lang w:eastAsia="zh-CN"/>
          </w:rPr>
          <w:t>A08923</w:t>
        </w:r>
        <w:r>
          <w:rPr>
            <w:lang w:eastAsia="zh-CN"/>
          </w:rPr>
          <w:t>"}</w:t>
        </w:r>
      </w:ins>
      <w:ins w:id="149" w:author="Jesus de Gregorio - 1" w:date="2021-10-13T20:24:00Z">
        <w:r>
          <w:rPr>
            <w:lang w:eastAsia="zh-CN"/>
          </w:rPr>
          <w:t xml:space="preserve"> (see clause 5.2.3.1)</w:t>
        </w:r>
      </w:ins>
    </w:p>
    <w:p w14:paraId="0EFE5123" w14:textId="77777777" w:rsidR="00F65804" w:rsidRDefault="00F65804" w:rsidP="00F65804">
      <w:pPr>
        <w:pStyle w:val="EX"/>
        <w:rPr>
          <w:lang w:eastAsia="zh-CN"/>
        </w:rPr>
      </w:pPr>
      <w:r>
        <w:rPr>
          <w:lang w:eastAsia="zh-CN"/>
        </w:rPr>
        <w:t>EXAMPLE 7:</w:t>
      </w:r>
      <w:r>
        <w:rPr>
          <w:lang w:eastAsia="zh-CN"/>
        </w:rPr>
        <w:tab/>
        <w:t>Load Control Information for SEPP:</w:t>
      </w:r>
    </w:p>
    <w:p w14:paraId="4D7B53E0" w14:textId="77777777" w:rsidR="00F65804" w:rsidRPr="005B67FA" w:rsidRDefault="00F65804" w:rsidP="00F65804">
      <w:pPr>
        <w:pStyle w:val="EX"/>
        <w:ind w:firstLine="0"/>
        <w:rPr>
          <w:lang w:eastAsia="zh-CN"/>
        </w:rPr>
      </w:pPr>
      <w:r w:rsidRPr="000B63FD">
        <w:rPr>
          <w:lang w:eastAsia="zh-CN"/>
        </w:rPr>
        <w:t>3gpp-Sbi-</w:t>
      </w:r>
      <w:r>
        <w:rPr>
          <w:lang w:eastAsia="zh-CN"/>
        </w:rPr>
        <w:t>Lci</w:t>
      </w:r>
      <w:r w:rsidRPr="000B63FD">
        <w:rPr>
          <w:lang w:eastAsia="zh-CN"/>
        </w:rPr>
        <w:t xml:space="preserve">: </w:t>
      </w:r>
      <w:r>
        <w:rPr>
          <w:lang w:eastAsia="zh-CN"/>
        </w:rPr>
        <w:t>Timestamp: "Tue</w:t>
      </w:r>
      <w:r w:rsidRPr="002808F0">
        <w:rPr>
          <w:lang w:eastAsia="zh-CN"/>
        </w:rPr>
        <w:t>, 0</w:t>
      </w:r>
      <w:r>
        <w:rPr>
          <w:lang w:eastAsia="zh-CN"/>
        </w:rPr>
        <w:t>4</w:t>
      </w:r>
      <w:r w:rsidRPr="002808F0">
        <w:rPr>
          <w:lang w:eastAsia="zh-CN"/>
        </w:rPr>
        <w:t xml:space="preserve"> </w:t>
      </w:r>
      <w:r>
        <w:rPr>
          <w:lang w:eastAsia="zh-CN"/>
        </w:rPr>
        <w:t>Apr</w:t>
      </w:r>
      <w:r w:rsidRPr="002808F0">
        <w:rPr>
          <w:lang w:eastAsia="zh-CN"/>
        </w:rPr>
        <w:t xml:space="preserve"> </w:t>
      </w:r>
      <w:r>
        <w:rPr>
          <w:lang w:eastAsia="zh-CN"/>
        </w:rPr>
        <w:t>2021 08:36</w:t>
      </w:r>
      <w:r w:rsidRPr="002808F0">
        <w:rPr>
          <w:lang w:eastAsia="zh-CN"/>
        </w:rPr>
        <w:t>:</w:t>
      </w:r>
      <w:r>
        <w:rPr>
          <w:lang w:eastAsia="zh-CN"/>
        </w:rPr>
        <w:t>42</w:t>
      </w:r>
      <w:r w:rsidRPr="002808F0">
        <w:rPr>
          <w:lang w:eastAsia="zh-CN"/>
        </w:rPr>
        <w:t xml:space="preserve"> GMT</w:t>
      </w:r>
      <w:r>
        <w:rPr>
          <w:lang w:eastAsia="zh-CN"/>
        </w:rPr>
        <w:t>"; Load-Metric: 25%; SEPP-FQDN: sepp1.example.com</w:t>
      </w:r>
    </w:p>
    <w:p w14:paraId="0F4DA001" w14:textId="77777777" w:rsidR="00F65804" w:rsidRPr="00D1205D" w:rsidRDefault="00F65804" w:rsidP="00F65804">
      <w:pPr>
        <w:pStyle w:val="NO"/>
        <w:rPr>
          <w:lang w:eastAsia="zh-CN"/>
        </w:rPr>
      </w:pPr>
      <w:r w:rsidRPr="00D1205D">
        <w:rPr>
          <w:lang w:eastAsia="zh-CN"/>
        </w:rPr>
        <w:t>NOTE:</w:t>
      </w:r>
      <w:r w:rsidRPr="00D1205D">
        <w:rPr>
          <w:lang w:eastAsia="zh-CN"/>
        </w:rPr>
        <w:tab/>
        <w:t>Example 6 is formatted as two distinct headers (which improves the readability), but it can also be formatted as a single header with two LCI values separated by a comma.</w:t>
      </w:r>
    </w:p>
    <w:p w14:paraId="73D34759" w14:textId="77777777" w:rsidR="00BD2E24" w:rsidRPr="006B5418" w:rsidRDefault="00BD2E24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6D87" w14:textId="77777777" w:rsidR="002A3EFB" w:rsidRDefault="002A3EFB">
      <w:r>
        <w:separator/>
      </w:r>
    </w:p>
  </w:endnote>
  <w:endnote w:type="continuationSeparator" w:id="0">
    <w:p w14:paraId="49405B40" w14:textId="77777777" w:rsidR="002A3EFB" w:rsidRDefault="002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B7427" w14:textId="77777777" w:rsidR="002A3EFB" w:rsidRDefault="002A3EFB">
      <w:r>
        <w:separator/>
      </w:r>
    </w:p>
  </w:footnote>
  <w:footnote w:type="continuationSeparator" w:id="0">
    <w:p w14:paraId="0192A583" w14:textId="77777777" w:rsidR="002A3EFB" w:rsidRDefault="002A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2A3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2A3EF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 - 1">
    <w15:presenceInfo w15:providerId="None" w15:userId="Jesus de Gregorio - 1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D95"/>
    <w:rsid w:val="000628F9"/>
    <w:rsid w:val="000A6394"/>
    <w:rsid w:val="000B7FED"/>
    <w:rsid w:val="000C038A"/>
    <w:rsid w:val="000C6598"/>
    <w:rsid w:val="000D3F17"/>
    <w:rsid w:val="000D44B3"/>
    <w:rsid w:val="00127AEC"/>
    <w:rsid w:val="00145D43"/>
    <w:rsid w:val="00192C46"/>
    <w:rsid w:val="001A08B3"/>
    <w:rsid w:val="001A7B60"/>
    <w:rsid w:val="001B52F0"/>
    <w:rsid w:val="001B7A65"/>
    <w:rsid w:val="001E41F3"/>
    <w:rsid w:val="001F43A4"/>
    <w:rsid w:val="002145AE"/>
    <w:rsid w:val="0026004D"/>
    <w:rsid w:val="002640DD"/>
    <w:rsid w:val="00273D42"/>
    <w:rsid w:val="00275D12"/>
    <w:rsid w:val="00284FEB"/>
    <w:rsid w:val="002860C4"/>
    <w:rsid w:val="002A3EFB"/>
    <w:rsid w:val="002B5741"/>
    <w:rsid w:val="002E472E"/>
    <w:rsid w:val="002E64DC"/>
    <w:rsid w:val="00305409"/>
    <w:rsid w:val="003609EF"/>
    <w:rsid w:val="0036231A"/>
    <w:rsid w:val="00374DD4"/>
    <w:rsid w:val="003D454E"/>
    <w:rsid w:val="003E1A36"/>
    <w:rsid w:val="003F08F5"/>
    <w:rsid w:val="00410371"/>
    <w:rsid w:val="004242F1"/>
    <w:rsid w:val="004825FB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311B1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2E24"/>
    <w:rsid w:val="00BD5A05"/>
    <w:rsid w:val="00BD6BB8"/>
    <w:rsid w:val="00BF3996"/>
    <w:rsid w:val="00C66BA2"/>
    <w:rsid w:val="00C95985"/>
    <w:rsid w:val="00CB5EC6"/>
    <w:rsid w:val="00CC5026"/>
    <w:rsid w:val="00CC68D0"/>
    <w:rsid w:val="00CD7748"/>
    <w:rsid w:val="00CE1DA9"/>
    <w:rsid w:val="00D03F13"/>
    <w:rsid w:val="00D03F9A"/>
    <w:rsid w:val="00D06D51"/>
    <w:rsid w:val="00D24991"/>
    <w:rsid w:val="00D50255"/>
    <w:rsid w:val="00D60EC8"/>
    <w:rsid w:val="00D66520"/>
    <w:rsid w:val="00DE34CF"/>
    <w:rsid w:val="00E13F3D"/>
    <w:rsid w:val="00E22AF6"/>
    <w:rsid w:val="00E34898"/>
    <w:rsid w:val="00E53B23"/>
    <w:rsid w:val="00EB09B7"/>
    <w:rsid w:val="00EC5544"/>
    <w:rsid w:val="00EE7D7C"/>
    <w:rsid w:val="00F15DE3"/>
    <w:rsid w:val="00F17943"/>
    <w:rsid w:val="00F25D98"/>
    <w:rsid w:val="00F300FB"/>
    <w:rsid w:val="00F65804"/>
    <w:rsid w:val="00FB1A3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F6580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6580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6580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2021-10-13T18:15:00Z</dcterms:created>
  <dcterms:modified xsi:type="dcterms:W3CDTF">2021-10-13T18:24:00Z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