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B6C7" w14:textId="3546DC9B" w:rsidR="00F37126" w:rsidRDefault="00F37126" w:rsidP="00F37126">
      <w:pPr>
        <w:pStyle w:val="CRCoverPage"/>
        <w:tabs>
          <w:tab w:val="right" w:pos="9639"/>
        </w:tabs>
        <w:spacing w:after="0"/>
        <w:rPr>
          <w:b/>
          <w:i/>
          <w:noProof/>
          <w:sz w:val="28"/>
        </w:rPr>
      </w:pPr>
      <w:bookmarkStart w:id="0" w:name="_Hlk83843312"/>
      <w:bookmarkStart w:id="1" w:name="_Toc34227016"/>
      <w:bookmarkStart w:id="2" w:name="_Toc34749731"/>
      <w:bookmarkStart w:id="3" w:name="_Toc34750291"/>
      <w:bookmarkStart w:id="4" w:name="_Toc34750481"/>
      <w:bookmarkStart w:id="5" w:name="_Toc35940887"/>
      <w:bookmarkStart w:id="6" w:name="_Toc35937320"/>
      <w:bookmarkStart w:id="7" w:name="_Toc36463714"/>
      <w:bookmarkStart w:id="8" w:name="_Toc43131637"/>
      <w:bookmarkStart w:id="9" w:name="_Toc45032472"/>
      <w:bookmarkStart w:id="10" w:name="_Toc49782166"/>
      <w:bookmarkStart w:id="11" w:name="_Toc51873602"/>
      <w:bookmarkStart w:id="12" w:name="_Toc57209081"/>
      <w:bookmarkStart w:id="13" w:name="_Toc58588424"/>
      <w:bookmarkStart w:id="14" w:name="_Toc66114764"/>
      <w:bookmarkStart w:id="15" w:name="_Toc67686275"/>
      <w:bookmarkStart w:id="16" w:name="_Toc74994564"/>
      <w:bookmarkStart w:id="17" w:name="_Toc82717243"/>
      <w:r>
        <w:rPr>
          <w:b/>
          <w:noProof/>
          <w:sz w:val="24"/>
        </w:rPr>
        <w:t>3GPP TSG-CT WG4 Meeting #106-e</w:t>
      </w:r>
      <w:r>
        <w:rPr>
          <w:b/>
          <w:i/>
          <w:noProof/>
          <w:sz w:val="28"/>
        </w:rPr>
        <w:tab/>
      </w:r>
      <w:r>
        <w:rPr>
          <w:b/>
          <w:noProof/>
          <w:sz w:val="24"/>
        </w:rPr>
        <w:t>C4-215</w:t>
      </w:r>
    </w:p>
    <w:p w14:paraId="16B8C411" w14:textId="4E8F11F6" w:rsidR="00F37126" w:rsidRDefault="00F37126" w:rsidP="00F37126">
      <w:pPr>
        <w:pStyle w:val="CRCoverPage"/>
        <w:outlineLvl w:val="0"/>
        <w:rPr>
          <w:b/>
          <w:noProof/>
          <w:sz w:val="24"/>
        </w:rPr>
      </w:pPr>
      <w:r>
        <w:rPr>
          <w:b/>
          <w:noProof/>
          <w:sz w:val="24"/>
        </w:rPr>
        <w:t>E-Meeting, 11</w:t>
      </w:r>
      <w:r>
        <w:rPr>
          <w:b/>
          <w:noProof/>
          <w:sz w:val="24"/>
          <w:vertAlign w:val="superscript"/>
        </w:rPr>
        <w:t>th</w:t>
      </w:r>
      <w:r>
        <w:rPr>
          <w:b/>
          <w:noProof/>
          <w:sz w:val="24"/>
        </w:rPr>
        <w:t xml:space="preserve"> – 15</w:t>
      </w:r>
      <w:r>
        <w:rPr>
          <w:b/>
          <w:noProof/>
          <w:sz w:val="24"/>
          <w:vertAlign w:val="superscript"/>
        </w:rPr>
        <w:t>th</w:t>
      </w:r>
      <w:r>
        <w:rPr>
          <w:b/>
          <w:noProof/>
          <w:sz w:val="24"/>
        </w:rPr>
        <w:t xml:space="preserve"> October 2021</w:t>
      </w:r>
      <w:r w:rsidR="008878B8">
        <w:rPr>
          <w:b/>
          <w:noProof/>
          <w:sz w:val="24"/>
        </w:rPr>
        <w:tab/>
      </w:r>
      <w:r w:rsidR="008878B8">
        <w:rPr>
          <w:b/>
          <w:noProof/>
          <w:sz w:val="24"/>
        </w:rPr>
        <w:tab/>
      </w:r>
      <w:r w:rsidR="008878B8">
        <w:rPr>
          <w:b/>
          <w:noProof/>
          <w:sz w:val="24"/>
        </w:rPr>
        <w:tab/>
      </w:r>
      <w:r w:rsidR="008878B8">
        <w:rPr>
          <w:b/>
          <w:noProof/>
          <w:sz w:val="24"/>
        </w:rPr>
        <w:tab/>
      </w:r>
      <w:r w:rsidR="008878B8">
        <w:rPr>
          <w:b/>
          <w:noProof/>
          <w:sz w:val="24"/>
        </w:rPr>
        <w:tab/>
      </w:r>
      <w:r w:rsidR="008878B8">
        <w:rPr>
          <w:b/>
          <w:noProof/>
          <w:sz w:val="24"/>
        </w:rPr>
        <w:tab/>
      </w:r>
      <w:r w:rsidR="008878B8">
        <w:rPr>
          <w:b/>
          <w:noProof/>
          <w:sz w:val="24"/>
        </w:rPr>
        <w:tab/>
        <w:t>revision of C4-215276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37126" w14:paraId="2F3CDA6D" w14:textId="77777777" w:rsidTr="00486ACB">
        <w:tc>
          <w:tcPr>
            <w:tcW w:w="9641" w:type="dxa"/>
            <w:gridSpan w:val="9"/>
            <w:tcBorders>
              <w:top w:val="single" w:sz="4" w:space="0" w:color="auto"/>
              <w:left w:val="single" w:sz="4" w:space="0" w:color="auto"/>
              <w:right w:val="single" w:sz="4" w:space="0" w:color="auto"/>
            </w:tcBorders>
          </w:tcPr>
          <w:p w14:paraId="49467680" w14:textId="77777777" w:rsidR="00F37126" w:rsidRDefault="00F37126" w:rsidP="00486ACB">
            <w:pPr>
              <w:pStyle w:val="CRCoverPage"/>
              <w:spacing w:after="0"/>
              <w:jc w:val="right"/>
              <w:rPr>
                <w:i/>
                <w:noProof/>
              </w:rPr>
            </w:pPr>
            <w:r>
              <w:rPr>
                <w:i/>
                <w:noProof/>
                <w:sz w:val="14"/>
              </w:rPr>
              <w:t>CR-Form-v12.1</w:t>
            </w:r>
          </w:p>
        </w:tc>
      </w:tr>
      <w:tr w:rsidR="00F37126" w14:paraId="72E0DD90" w14:textId="77777777" w:rsidTr="00486ACB">
        <w:tc>
          <w:tcPr>
            <w:tcW w:w="9641" w:type="dxa"/>
            <w:gridSpan w:val="9"/>
            <w:tcBorders>
              <w:left w:val="single" w:sz="4" w:space="0" w:color="auto"/>
              <w:right w:val="single" w:sz="4" w:space="0" w:color="auto"/>
            </w:tcBorders>
          </w:tcPr>
          <w:p w14:paraId="4C945DD7" w14:textId="77777777" w:rsidR="00F37126" w:rsidRDefault="00F37126" w:rsidP="00486ACB">
            <w:pPr>
              <w:pStyle w:val="CRCoverPage"/>
              <w:spacing w:after="0"/>
              <w:jc w:val="center"/>
              <w:rPr>
                <w:noProof/>
              </w:rPr>
            </w:pPr>
            <w:r>
              <w:rPr>
                <w:b/>
                <w:noProof/>
                <w:sz w:val="32"/>
              </w:rPr>
              <w:t>CHANGE REQUEST</w:t>
            </w:r>
          </w:p>
        </w:tc>
      </w:tr>
      <w:tr w:rsidR="00F37126" w14:paraId="32339922" w14:textId="77777777" w:rsidTr="00486ACB">
        <w:tc>
          <w:tcPr>
            <w:tcW w:w="9641" w:type="dxa"/>
            <w:gridSpan w:val="9"/>
            <w:tcBorders>
              <w:left w:val="single" w:sz="4" w:space="0" w:color="auto"/>
              <w:right w:val="single" w:sz="4" w:space="0" w:color="auto"/>
            </w:tcBorders>
          </w:tcPr>
          <w:p w14:paraId="37A0E30F" w14:textId="77777777" w:rsidR="00F37126" w:rsidRDefault="00F37126" w:rsidP="00486ACB">
            <w:pPr>
              <w:pStyle w:val="CRCoverPage"/>
              <w:spacing w:after="0"/>
              <w:rPr>
                <w:noProof/>
                <w:sz w:val="8"/>
                <w:szCs w:val="8"/>
              </w:rPr>
            </w:pPr>
          </w:p>
        </w:tc>
      </w:tr>
      <w:tr w:rsidR="00F37126" w14:paraId="18C7554A" w14:textId="77777777" w:rsidTr="00486ACB">
        <w:tc>
          <w:tcPr>
            <w:tcW w:w="142" w:type="dxa"/>
            <w:tcBorders>
              <w:left w:val="single" w:sz="4" w:space="0" w:color="auto"/>
            </w:tcBorders>
          </w:tcPr>
          <w:p w14:paraId="0086694C" w14:textId="77777777" w:rsidR="00F37126" w:rsidRDefault="00F37126" w:rsidP="00486ACB">
            <w:pPr>
              <w:pStyle w:val="CRCoverPage"/>
              <w:spacing w:after="0"/>
              <w:jc w:val="right"/>
              <w:rPr>
                <w:noProof/>
              </w:rPr>
            </w:pPr>
          </w:p>
        </w:tc>
        <w:tc>
          <w:tcPr>
            <w:tcW w:w="1559" w:type="dxa"/>
            <w:shd w:val="pct30" w:color="FFFF00" w:fill="auto"/>
          </w:tcPr>
          <w:p w14:paraId="3F824813" w14:textId="419963C8" w:rsidR="00F37126" w:rsidRPr="00410371" w:rsidRDefault="008878B8" w:rsidP="00486ACB">
            <w:pPr>
              <w:pStyle w:val="CRCoverPage"/>
              <w:spacing w:after="0"/>
              <w:jc w:val="right"/>
              <w:rPr>
                <w:b/>
                <w:noProof/>
                <w:sz w:val="28"/>
              </w:rPr>
            </w:pPr>
            <w:r>
              <w:fldChar w:fldCharType="begin"/>
            </w:r>
            <w:r>
              <w:instrText xml:space="preserve"> DOCPROPERTY  Spec#  \* MERGEFORMAT </w:instrText>
            </w:r>
            <w:r>
              <w:fldChar w:fldCharType="separate"/>
            </w:r>
            <w:r w:rsidR="00F37126">
              <w:rPr>
                <w:b/>
                <w:noProof/>
                <w:sz w:val="28"/>
              </w:rPr>
              <w:t>29</w:t>
            </w:r>
            <w:r>
              <w:rPr>
                <w:b/>
                <w:noProof/>
                <w:sz w:val="28"/>
              </w:rPr>
              <w:fldChar w:fldCharType="end"/>
            </w:r>
            <w:r w:rsidR="00F37126">
              <w:rPr>
                <w:b/>
                <w:noProof/>
                <w:sz w:val="28"/>
              </w:rPr>
              <w:t>.598</w:t>
            </w:r>
          </w:p>
        </w:tc>
        <w:tc>
          <w:tcPr>
            <w:tcW w:w="709" w:type="dxa"/>
          </w:tcPr>
          <w:p w14:paraId="0413D4FA" w14:textId="77777777" w:rsidR="00F37126" w:rsidRDefault="00F37126" w:rsidP="00486ACB">
            <w:pPr>
              <w:pStyle w:val="CRCoverPage"/>
              <w:spacing w:after="0"/>
              <w:jc w:val="center"/>
              <w:rPr>
                <w:noProof/>
              </w:rPr>
            </w:pPr>
            <w:r>
              <w:rPr>
                <w:b/>
                <w:noProof/>
                <w:sz w:val="28"/>
              </w:rPr>
              <w:t>CR</w:t>
            </w:r>
          </w:p>
        </w:tc>
        <w:tc>
          <w:tcPr>
            <w:tcW w:w="1276" w:type="dxa"/>
            <w:shd w:val="pct30" w:color="FFFF00" w:fill="auto"/>
          </w:tcPr>
          <w:p w14:paraId="07DE321F" w14:textId="116C7632" w:rsidR="00F37126" w:rsidRPr="00410371" w:rsidRDefault="00F37126" w:rsidP="00486ACB">
            <w:pPr>
              <w:pStyle w:val="CRCoverPage"/>
              <w:spacing w:after="0"/>
              <w:rPr>
                <w:noProof/>
              </w:rPr>
            </w:pPr>
            <w:r>
              <w:rPr>
                <w:b/>
                <w:noProof/>
                <w:sz w:val="28"/>
              </w:rPr>
              <w:t>0</w:t>
            </w:r>
            <w:r w:rsidR="00C46D75">
              <w:rPr>
                <w:b/>
                <w:noProof/>
                <w:sz w:val="28"/>
              </w:rPr>
              <w:t>048</w:t>
            </w:r>
          </w:p>
        </w:tc>
        <w:tc>
          <w:tcPr>
            <w:tcW w:w="709" w:type="dxa"/>
          </w:tcPr>
          <w:p w14:paraId="723584AF" w14:textId="77777777" w:rsidR="00F37126" w:rsidRDefault="00F37126" w:rsidP="00486ACB">
            <w:pPr>
              <w:pStyle w:val="CRCoverPage"/>
              <w:tabs>
                <w:tab w:val="right" w:pos="625"/>
              </w:tabs>
              <w:spacing w:after="0"/>
              <w:jc w:val="center"/>
              <w:rPr>
                <w:noProof/>
              </w:rPr>
            </w:pPr>
            <w:r>
              <w:rPr>
                <w:b/>
                <w:bCs/>
                <w:noProof/>
                <w:sz w:val="28"/>
              </w:rPr>
              <w:t>rev</w:t>
            </w:r>
          </w:p>
        </w:tc>
        <w:tc>
          <w:tcPr>
            <w:tcW w:w="992" w:type="dxa"/>
            <w:shd w:val="pct30" w:color="FFFF00" w:fill="auto"/>
          </w:tcPr>
          <w:p w14:paraId="0A301AF9" w14:textId="18B0A073" w:rsidR="00F37126" w:rsidRPr="00410371" w:rsidRDefault="008878B8" w:rsidP="00486ACB">
            <w:pPr>
              <w:pStyle w:val="CRCoverPage"/>
              <w:spacing w:after="0"/>
              <w:jc w:val="center"/>
              <w:rPr>
                <w:b/>
                <w:noProof/>
              </w:rPr>
            </w:pPr>
            <w:r>
              <w:rPr>
                <w:b/>
                <w:noProof/>
                <w:sz w:val="28"/>
              </w:rPr>
              <w:t>1</w:t>
            </w:r>
          </w:p>
        </w:tc>
        <w:tc>
          <w:tcPr>
            <w:tcW w:w="2410" w:type="dxa"/>
          </w:tcPr>
          <w:p w14:paraId="72877D6C" w14:textId="77777777" w:rsidR="00F37126" w:rsidRDefault="00F37126" w:rsidP="00486A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E39690" w14:textId="7AEB4071" w:rsidR="00F37126" w:rsidRPr="00410371" w:rsidRDefault="008878B8" w:rsidP="00486ACB">
            <w:pPr>
              <w:pStyle w:val="CRCoverPage"/>
              <w:spacing w:after="0"/>
              <w:jc w:val="center"/>
              <w:rPr>
                <w:noProof/>
                <w:sz w:val="28"/>
              </w:rPr>
            </w:pPr>
            <w:r>
              <w:fldChar w:fldCharType="begin"/>
            </w:r>
            <w:r>
              <w:instrText xml:space="preserve"> DOCPROPERTY  Version  \* MERGEFORMAT </w:instrText>
            </w:r>
            <w:r>
              <w:fldChar w:fldCharType="separate"/>
            </w:r>
            <w:r w:rsidR="00F37126">
              <w:rPr>
                <w:b/>
                <w:noProof/>
                <w:sz w:val="28"/>
              </w:rPr>
              <w:t>17.3.0</w:t>
            </w:r>
            <w:r>
              <w:rPr>
                <w:b/>
                <w:noProof/>
                <w:sz w:val="28"/>
              </w:rPr>
              <w:fldChar w:fldCharType="end"/>
            </w:r>
          </w:p>
        </w:tc>
        <w:tc>
          <w:tcPr>
            <w:tcW w:w="143" w:type="dxa"/>
            <w:tcBorders>
              <w:right w:val="single" w:sz="4" w:space="0" w:color="auto"/>
            </w:tcBorders>
          </w:tcPr>
          <w:p w14:paraId="0013F5BF" w14:textId="77777777" w:rsidR="00F37126" w:rsidRDefault="00F37126" w:rsidP="00486ACB">
            <w:pPr>
              <w:pStyle w:val="CRCoverPage"/>
              <w:spacing w:after="0"/>
              <w:rPr>
                <w:noProof/>
              </w:rPr>
            </w:pPr>
          </w:p>
        </w:tc>
      </w:tr>
      <w:tr w:rsidR="00F37126" w14:paraId="055C77FA" w14:textId="77777777" w:rsidTr="00486ACB">
        <w:tc>
          <w:tcPr>
            <w:tcW w:w="9641" w:type="dxa"/>
            <w:gridSpan w:val="9"/>
            <w:tcBorders>
              <w:left w:val="single" w:sz="4" w:space="0" w:color="auto"/>
              <w:right w:val="single" w:sz="4" w:space="0" w:color="auto"/>
            </w:tcBorders>
          </w:tcPr>
          <w:p w14:paraId="321FB481" w14:textId="77777777" w:rsidR="00F37126" w:rsidRDefault="00F37126" w:rsidP="00486ACB">
            <w:pPr>
              <w:pStyle w:val="CRCoverPage"/>
              <w:spacing w:after="0"/>
              <w:rPr>
                <w:noProof/>
              </w:rPr>
            </w:pPr>
          </w:p>
        </w:tc>
      </w:tr>
      <w:tr w:rsidR="00F37126" w14:paraId="2F7DD7BE" w14:textId="77777777" w:rsidTr="00486ACB">
        <w:tc>
          <w:tcPr>
            <w:tcW w:w="9641" w:type="dxa"/>
            <w:gridSpan w:val="9"/>
            <w:tcBorders>
              <w:top w:val="single" w:sz="4" w:space="0" w:color="auto"/>
            </w:tcBorders>
          </w:tcPr>
          <w:p w14:paraId="47735B2E" w14:textId="77777777" w:rsidR="00F37126" w:rsidRPr="00F25D98" w:rsidRDefault="00F37126" w:rsidP="00486AC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8" w:name="_Hlt497126619"/>
              <w:r w:rsidRPr="00F25D98">
                <w:rPr>
                  <w:rStyle w:val="Hyperlink"/>
                  <w:rFonts w:cs="Arial"/>
                  <w:b/>
                  <w:i/>
                  <w:noProof/>
                  <w:color w:val="FF0000"/>
                </w:rPr>
                <w:t>L</w:t>
              </w:r>
              <w:bookmarkEnd w:id="1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37126" w14:paraId="32F74AB6" w14:textId="77777777" w:rsidTr="00486ACB">
        <w:tc>
          <w:tcPr>
            <w:tcW w:w="9641" w:type="dxa"/>
            <w:gridSpan w:val="9"/>
          </w:tcPr>
          <w:p w14:paraId="09CA5A4F" w14:textId="77777777" w:rsidR="00F37126" w:rsidRDefault="00F37126" w:rsidP="00486ACB">
            <w:pPr>
              <w:pStyle w:val="CRCoverPage"/>
              <w:spacing w:after="0"/>
              <w:rPr>
                <w:noProof/>
                <w:sz w:val="8"/>
                <w:szCs w:val="8"/>
              </w:rPr>
            </w:pPr>
          </w:p>
        </w:tc>
      </w:tr>
    </w:tbl>
    <w:p w14:paraId="53FA02EE" w14:textId="77777777" w:rsidR="00F37126" w:rsidRDefault="00F37126" w:rsidP="00F371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37126" w14:paraId="707078E4" w14:textId="77777777" w:rsidTr="00486ACB">
        <w:tc>
          <w:tcPr>
            <w:tcW w:w="2835" w:type="dxa"/>
          </w:tcPr>
          <w:p w14:paraId="394F43FF" w14:textId="77777777" w:rsidR="00F37126" w:rsidRDefault="00F37126" w:rsidP="00486ACB">
            <w:pPr>
              <w:pStyle w:val="CRCoverPage"/>
              <w:tabs>
                <w:tab w:val="right" w:pos="2751"/>
              </w:tabs>
              <w:spacing w:after="0"/>
              <w:rPr>
                <w:b/>
                <w:i/>
                <w:noProof/>
              </w:rPr>
            </w:pPr>
            <w:r>
              <w:rPr>
                <w:b/>
                <w:i/>
                <w:noProof/>
              </w:rPr>
              <w:t>Proposed change affects:</w:t>
            </w:r>
          </w:p>
        </w:tc>
        <w:tc>
          <w:tcPr>
            <w:tcW w:w="1418" w:type="dxa"/>
          </w:tcPr>
          <w:p w14:paraId="30F057D1" w14:textId="77777777" w:rsidR="00F37126" w:rsidRDefault="00F37126" w:rsidP="00486A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65C006" w14:textId="77777777" w:rsidR="00F37126" w:rsidRDefault="00F37126" w:rsidP="00486ACB">
            <w:pPr>
              <w:pStyle w:val="CRCoverPage"/>
              <w:spacing w:after="0"/>
              <w:jc w:val="center"/>
              <w:rPr>
                <w:b/>
                <w:caps/>
                <w:noProof/>
              </w:rPr>
            </w:pPr>
          </w:p>
        </w:tc>
        <w:tc>
          <w:tcPr>
            <w:tcW w:w="709" w:type="dxa"/>
            <w:tcBorders>
              <w:left w:val="single" w:sz="4" w:space="0" w:color="auto"/>
            </w:tcBorders>
          </w:tcPr>
          <w:p w14:paraId="4D846A84" w14:textId="77777777" w:rsidR="00F37126" w:rsidRDefault="00F37126" w:rsidP="00486A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F7169A" w14:textId="77777777" w:rsidR="00F37126" w:rsidRDefault="00F37126" w:rsidP="00486ACB">
            <w:pPr>
              <w:pStyle w:val="CRCoverPage"/>
              <w:spacing w:after="0"/>
              <w:jc w:val="center"/>
              <w:rPr>
                <w:b/>
                <w:caps/>
                <w:noProof/>
              </w:rPr>
            </w:pPr>
          </w:p>
        </w:tc>
        <w:tc>
          <w:tcPr>
            <w:tcW w:w="2126" w:type="dxa"/>
          </w:tcPr>
          <w:p w14:paraId="012B0B2F" w14:textId="77777777" w:rsidR="00F37126" w:rsidRDefault="00F37126" w:rsidP="00486A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8B9A7" w14:textId="77777777" w:rsidR="00F37126" w:rsidRDefault="00F37126" w:rsidP="00486ACB">
            <w:pPr>
              <w:pStyle w:val="CRCoverPage"/>
              <w:spacing w:after="0"/>
              <w:jc w:val="center"/>
              <w:rPr>
                <w:b/>
                <w:caps/>
                <w:noProof/>
              </w:rPr>
            </w:pPr>
          </w:p>
        </w:tc>
        <w:tc>
          <w:tcPr>
            <w:tcW w:w="1418" w:type="dxa"/>
            <w:tcBorders>
              <w:left w:val="nil"/>
            </w:tcBorders>
          </w:tcPr>
          <w:p w14:paraId="45D7229F" w14:textId="77777777" w:rsidR="00F37126" w:rsidRDefault="00F37126" w:rsidP="00486A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5802CE" w14:textId="77777777" w:rsidR="00F37126" w:rsidRDefault="00F37126" w:rsidP="00486ACB">
            <w:pPr>
              <w:pStyle w:val="CRCoverPage"/>
              <w:spacing w:after="0"/>
              <w:jc w:val="center"/>
              <w:rPr>
                <w:b/>
                <w:bCs/>
                <w:caps/>
                <w:noProof/>
              </w:rPr>
            </w:pPr>
            <w:r>
              <w:rPr>
                <w:b/>
                <w:bCs/>
                <w:caps/>
                <w:noProof/>
              </w:rPr>
              <w:t>X</w:t>
            </w:r>
          </w:p>
        </w:tc>
      </w:tr>
    </w:tbl>
    <w:p w14:paraId="25DABDCA" w14:textId="77777777" w:rsidR="00F37126" w:rsidRDefault="00F37126" w:rsidP="00F371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37126" w14:paraId="144E81AF" w14:textId="77777777" w:rsidTr="00486ACB">
        <w:tc>
          <w:tcPr>
            <w:tcW w:w="9640" w:type="dxa"/>
            <w:gridSpan w:val="11"/>
          </w:tcPr>
          <w:p w14:paraId="53AFA4B4" w14:textId="77777777" w:rsidR="00F37126" w:rsidRDefault="00F37126" w:rsidP="00486ACB">
            <w:pPr>
              <w:pStyle w:val="CRCoverPage"/>
              <w:spacing w:after="0"/>
              <w:rPr>
                <w:noProof/>
                <w:sz w:val="8"/>
                <w:szCs w:val="8"/>
              </w:rPr>
            </w:pPr>
          </w:p>
        </w:tc>
      </w:tr>
      <w:tr w:rsidR="00F37126" w14:paraId="6236EF54" w14:textId="77777777" w:rsidTr="00486ACB">
        <w:tc>
          <w:tcPr>
            <w:tcW w:w="1843" w:type="dxa"/>
            <w:tcBorders>
              <w:top w:val="single" w:sz="4" w:space="0" w:color="auto"/>
              <w:left w:val="single" w:sz="4" w:space="0" w:color="auto"/>
            </w:tcBorders>
          </w:tcPr>
          <w:p w14:paraId="22D1C675" w14:textId="77777777" w:rsidR="00F37126" w:rsidRDefault="00F37126" w:rsidP="00486A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B72C9A" w14:textId="4F127983" w:rsidR="00F37126" w:rsidRDefault="00F37126" w:rsidP="00486ACB">
            <w:pPr>
              <w:pStyle w:val="CRCoverPage"/>
              <w:spacing w:after="0"/>
              <w:ind w:left="100"/>
              <w:rPr>
                <w:noProof/>
              </w:rPr>
            </w:pPr>
            <w:r>
              <w:t>Support of Bulk Operations</w:t>
            </w:r>
          </w:p>
        </w:tc>
      </w:tr>
      <w:tr w:rsidR="00F37126" w14:paraId="389F039B" w14:textId="77777777" w:rsidTr="00486ACB">
        <w:tc>
          <w:tcPr>
            <w:tcW w:w="1843" w:type="dxa"/>
            <w:tcBorders>
              <w:left w:val="single" w:sz="4" w:space="0" w:color="auto"/>
            </w:tcBorders>
          </w:tcPr>
          <w:p w14:paraId="70884C1E" w14:textId="77777777" w:rsidR="00F37126" w:rsidRDefault="00F37126" w:rsidP="00486ACB">
            <w:pPr>
              <w:pStyle w:val="CRCoverPage"/>
              <w:spacing w:after="0"/>
              <w:rPr>
                <w:b/>
                <w:i/>
                <w:noProof/>
                <w:sz w:val="8"/>
                <w:szCs w:val="8"/>
              </w:rPr>
            </w:pPr>
          </w:p>
        </w:tc>
        <w:tc>
          <w:tcPr>
            <w:tcW w:w="7797" w:type="dxa"/>
            <w:gridSpan w:val="10"/>
            <w:tcBorders>
              <w:right w:val="single" w:sz="4" w:space="0" w:color="auto"/>
            </w:tcBorders>
          </w:tcPr>
          <w:p w14:paraId="37DD1C9A" w14:textId="77777777" w:rsidR="00F37126" w:rsidRDefault="00F37126" w:rsidP="00486ACB">
            <w:pPr>
              <w:pStyle w:val="CRCoverPage"/>
              <w:spacing w:after="0"/>
              <w:rPr>
                <w:noProof/>
                <w:sz w:val="8"/>
                <w:szCs w:val="8"/>
              </w:rPr>
            </w:pPr>
          </w:p>
        </w:tc>
      </w:tr>
      <w:tr w:rsidR="00F37126" w14:paraId="19DC0882" w14:textId="77777777" w:rsidTr="00486ACB">
        <w:tc>
          <w:tcPr>
            <w:tcW w:w="1843" w:type="dxa"/>
            <w:tcBorders>
              <w:left w:val="single" w:sz="4" w:space="0" w:color="auto"/>
            </w:tcBorders>
          </w:tcPr>
          <w:p w14:paraId="475A2BF9" w14:textId="77777777" w:rsidR="00F37126" w:rsidRDefault="00F37126" w:rsidP="00486A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55C10D" w14:textId="42F4C409" w:rsidR="00F37126" w:rsidRDefault="00F37126" w:rsidP="00486ACB">
            <w:pPr>
              <w:pStyle w:val="CRCoverPage"/>
              <w:spacing w:after="0"/>
              <w:ind w:left="100"/>
              <w:rPr>
                <w:noProof/>
              </w:rPr>
            </w:pPr>
            <w:r w:rsidRPr="005C34EF">
              <w:t>Nokia, Nokia Shanghai Bell</w:t>
            </w:r>
          </w:p>
        </w:tc>
      </w:tr>
      <w:tr w:rsidR="00F37126" w14:paraId="39BEAF28" w14:textId="77777777" w:rsidTr="00486ACB">
        <w:tc>
          <w:tcPr>
            <w:tcW w:w="1843" w:type="dxa"/>
            <w:tcBorders>
              <w:left w:val="single" w:sz="4" w:space="0" w:color="auto"/>
            </w:tcBorders>
          </w:tcPr>
          <w:p w14:paraId="293F3593" w14:textId="77777777" w:rsidR="00F37126" w:rsidRDefault="00F37126" w:rsidP="00486A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F713C7" w14:textId="77777777" w:rsidR="00F37126" w:rsidRDefault="00F37126" w:rsidP="00486ACB">
            <w:pPr>
              <w:pStyle w:val="CRCoverPage"/>
              <w:spacing w:after="0"/>
              <w:ind w:left="100"/>
              <w:rPr>
                <w:noProof/>
              </w:rPr>
            </w:pPr>
            <w:r>
              <w:t>CT4</w:t>
            </w:r>
          </w:p>
        </w:tc>
      </w:tr>
      <w:tr w:rsidR="00F37126" w14:paraId="76A240FD" w14:textId="77777777" w:rsidTr="00486ACB">
        <w:tc>
          <w:tcPr>
            <w:tcW w:w="1843" w:type="dxa"/>
            <w:tcBorders>
              <w:left w:val="single" w:sz="4" w:space="0" w:color="auto"/>
            </w:tcBorders>
          </w:tcPr>
          <w:p w14:paraId="635260BB" w14:textId="77777777" w:rsidR="00F37126" w:rsidRDefault="00F37126" w:rsidP="00486ACB">
            <w:pPr>
              <w:pStyle w:val="CRCoverPage"/>
              <w:spacing w:after="0"/>
              <w:rPr>
                <w:b/>
                <w:i/>
                <w:noProof/>
                <w:sz w:val="8"/>
                <w:szCs w:val="8"/>
              </w:rPr>
            </w:pPr>
          </w:p>
        </w:tc>
        <w:tc>
          <w:tcPr>
            <w:tcW w:w="7797" w:type="dxa"/>
            <w:gridSpan w:val="10"/>
            <w:tcBorders>
              <w:right w:val="single" w:sz="4" w:space="0" w:color="auto"/>
            </w:tcBorders>
          </w:tcPr>
          <w:p w14:paraId="6A55BF8C" w14:textId="77777777" w:rsidR="00F37126" w:rsidRDefault="00F37126" w:rsidP="00486ACB">
            <w:pPr>
              <w:pStyle w:val="CRCoverPage"/>
              <w:spacing w:after="0"/>
              <w:rPr>
                <w:noProof/>
                <w:sz w:val="8"/>
                <w:szCs w:val="8"/>
              </w:rPr>
            </w:pPr>
          </w:p>
        </w:tc>
      </w:tr>
      <w:tr w:rsidR="00F37126" w14:paraId="4E39AA9E" w14:textId="77777777" w:rsidTr="00486ACB">
        <w:tc>
          <w:tcPr>
            <w:tcW w:w="1843" w:type="dxa"/>
            <w:tcBorders>
              <w:left w:val="single" w:sz="4" w:space="0" w:color="auto"/>
            </w:tcBorders>
          </w:tcPr>
          <w:p w14:paraId="49A40FAA" w14:textId="77777777" w:rsidR="00F37126" w:rsidRDefault="00F37126" w:rsidP="00486ACB">
            <w:pPr>
              <w:pStyle w:val="CRCoverPage"/>
              <w:tabs>
                <w:tab w:val="right" w:pos="1759"/>
              </w:tabs>
              <w:spacing w:after="0"/>
              <w:rPr>
                <w:b/>
                <w:i/>
                <w:noProof/>
              </w:rPr>
            </w:pPr>
            <w:r>
              <w:rPr>
                <w:b/>
                <w:i/>
                <w:noProof/>
              </w:rPr>
              <w:t>Work item code:</w:t>
            </w:r>
          </w:p>
        </w:tc>
        <w:tc>
          <w:tcPr>
            <w:tcW w:w="3686" w:type="dxa"/>
            <w:gridSpan w:val="5"/>
            <w:shd w:val="pct30" w:color="FFFF00" w:fill="auto"/>
          </w:tcPr>
          <w:p w14:paraId="35F9BA03" w14:textId="1C1F37CE" w:rsidR="00F37126" w:rsidRDefault="00F37126" w:rsidP="00486ACB">
            <w:pPr>
              <w:pStyle w:val="CRCoverPage"/>
              <w:spacing w:after="0"/>
              <w:ind w:left="100"/>
              <w:rPr>
                <w:noProof/>
              </w:rPr>
            </w:pPr>
            <w:r>
              <w:rPr>
                <w:rFonts w:cs="Arial"/>
                <w:lang w:val="en-US"/>
              </w:rPr>
              <w:t>SBIProtoc17</w:t>
            </w:r>
          </w:p>
        </w:tc>
        <w:tc>
          <w:tcPr>
            <w:tcW w:w="567" w:type="dxa"/>
            <w:tcBorders>
              <w:left w:val="nil"/>
            </w:tcBorders>
          </w:tcPr>
          <w:p w14:paraId="4861C2FB" w14:textId="77777777" w:rsidR="00F37126" w:rsidRDefault="00F37126" w:rsidP="00486ACB">
            <w:pPr>
              <w:pStyle w:val="CRCoverPage"/>
              <w:spacing w:after="0"/>
              <w:ind w:right="100"/>
              <w:rPr>
                <w:noProof/>
              </w:rPr>
            </w:pPr>
          </w:p>
        </w:tc>
        <w:tc>
          <w:tcPr>
            <w:tcW w:w="1417" w:type="dxa"/>
            <w:gridSpan w:val="3"/>
            <w:tcBorders>
              <w:left w:val="nil"/>
            </w:tcBorders>
          </w:tcPr>
          <w:p w14:paraId="6981F25E" w14:textId="77777777" w:rsidR="00F37126" w:rsidRDefault="00F37126" w:rsidP="00486A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C0286" w14:textId="142C158D" w:rsidR="00F37126" w:rsidRDefault="00F37126" w:rsidP="00486ACB">
            <w:pPr>
              <w:pStyle w:val="CRCoverPage"/>
              <w:spacing w:after="0"/>
              <w:ind w:left="100"/>
              <w:rPr>
                <w:noProof/>
              </w:rPr>
            </w:pPr>
            <w:r>
              <w:t>2021-</w:t>
            </w:r>
            <w:r w:rsidR="00C46D75">
              <w:t>10</w:t>
            </w:r>
            <w:r>
              <w:t>-</w:t>
            </w:r>
            <w:r w:rsidR="008878B8">
              <w:t>12</w:t>
            </w:r>
          </w:p>
        </w:tc>
      </w:tr>
      <w:tr w:rsidR="00F37126" w14:paraId="27BE918F" w14:textId="77777777" w:rsidTr="00486ACB">
        <w:tc>
          <w:tcPr>
            <w:tcW w:w="1843" w:type="dxa"/>
            <w:tcBorders>
              <w:left w:val="single" w:sz="4" w:space="0" w:color="auto"/>
            </w:tcBorders>
          </w:tcPr>
          <w:p w14:paraId="1553445F" w14:textId="77777777" w:rsidR="00F37126" w:rsidRDefault="00F37126" w:rsidP="00486ACB">
            <w:pPr>
              <w:pStyle w:val="CRCoverPage"/>
              <w:spacing w:after="0"/>
              <w:rPr>
                <w:b/>
                <w:i/>
                <w:noProof/>
                <w:sz w:val="8"/>
                <w:szCs w:val="8"/>
              </w:rPr>
            </w:pPr>
          </w:p>
        </w:tc>
        <w:tc>
          <w:tcPr>
            <w:tcW w:w="1986" w:type="dxa"/>
            <w:gridSpan w:val="4"/>
          </w:tcPr>
          <w:p w14:paraId="3672A33D" w14:textId="77777777" w:rsidR="00F37126" w:rsidRDefault="00F37126" w:rsidP="00486ACB">
            <w:pPr>
              <w:pStyle w:val="CRCoverPage"/>
              <w:spacing w:after="0"/>
              <w:rPr>
                <w:noProof/>
                <w:sz w:val="8"/>
                <w:szCs w:val="8"/>
              </w:rPr>
            </w:pPr>
          </w:p>
        </w:tc>
        <w:tc>
          <w:tcPr>
            <w:tcW w:w="2267" w:type="dxa"/>
            <w:gridSpan w:val="2"/>
          </w:tcPr>
          <w:p w14:paraId="66ED33E0" w14:textId="77777777" w:rsidR="00F37126" w:rsidRDefault="00F37126" w:rsidP="00486ACB">
            <w:pPr>
              <w:pStyle w:val="CRCoverPage"/>
              <w:spacing w:after="0"/>
              <w:rPr>
                <w:noProof/>
                <w:sz w:val="8"/>
                <w:szCs w:val="8"/>
              </w:rPr>
            </w:pPr>
          </w:p>
        </w:tc>
        <w:tc>
          <w:tcPr>
            <w:tcW w:w="1417" w:type="dxa"/>
            <w:gridSpan w:val="3"/>
          </w:tcPr>
          <w:p w14:paraId="34EBF49D" w14:textId="77777777" w:rsidR="00F37126" w:rsidRDefault="00F37126" w:rsidP="00486ACB">
            <w:pPr>
              <w:pStyle w:val="CRCoverPage"/>
              <w:spacing w:after="0"/>
              <w:rPr>
                <w:noProof/>
                <w:sz w:val="8"/>
                <w:szCs w:val="8"/>
              </w:rPr>
            </w:pPr>
          </w:p>
        </w:tc>
        <w:tc>
          <w:tcPr>
            <w:tcW w:w="2127" w:type="dxa"/>
            <w:tcBorders>
              <w:right w:val="single" w:sz="4" w:space="0" w:color="auto"/>
            </w:tcBorders>
          </w:tcPr>
          <w:p w14:paraId="5B13F583" w14:textId="77777777" w:rsidR="00F37126" w:rsidRDefault="00F37126" w:rsidP="00486ACB">
            <w:pPr>
              <w:pStyle w:val="CRCoverPage"/>
              <w:spacing w:after="0"/>
              <w:rPr>
                <w:noProof/>
                <w:sz w:val="8"/>
                <w:szCs w:val="8"/>
              </w:rPr>
            </w:pPr>
          </w:p>
        </w:tc>
      </w:tr>
      <w:tr w:rsidR="00F37126" w14:paraId="34883A8C" w14:textId="77777777" w:rsidTr="00486ACB">
        <w:trPr>
          <w:cantSplit/>
        </w:trPr>
        <w:tc>
          <w:tcPr>
            <w:tcW w:w="1843" w:type="dxa"/>
            <w:tcBorders>
              <w:left w:val="single" w:sz="4" w:space="0" w:color="auto"/>
            </w:tcBorders>
          </w:tcPr>
          <w:p w14:paraId="54E2F529" w14:textId="77777777" w:rsidR="00F37126" w:rsidRDefault="00F37126" w:rsidP="00486ACB">
            <w:pPr>
              <w:pStyle w:val="CRCoverPage"/>
              <w:tabs>
                <w:tab w:val="right" w:pos="1759"/>
              </w:tabs>
              <w:spacing w:after="0"/>
              <w:rPr>
                <w:b/>
                <w:i/>
                <w:noProof/>
              </w:rPr>
            </w:pPr>
            <w:r>
              <w:rPr>
                <w:b/>
                <w:i/>
                <w:noProof/>
              </w:rPr>
              <w:t>Category:</w:t>
            </w:r>
          </w:p>
        </w:tc>
        <w:tc>
          <w:tcPr>
            <w:tcW w:w="851" w:type="dxa"/>
            <w:shd w:val="pct30" w:color="FFFF00" w:fill="auto"/>
          </w:tcPr>
          <w:p w14:paraId="21E41A69" w14:textId="77777777" w:rsidR="00F37126" w:rsidRDefault="00F37126" w:rsidP="00486ACB">
            <w:pPr>
              <w:pStyle w:val="CRCoverPage"/>
              <w:spacing w:after="0"/>
              <w:ind w:left="100" w:right="-609"/>
              <w:rPr>
                <w:b/>
                <w:noProof/>
              </w:rPr>
            </w:pPr>
            <w:r>
              <w:t>B</w:t>
            </w:r>
          </w:p>
        </w:tc>
        <w:tc>
          <w:tcPr>
            <w:tcW w:w="3402" w:type="dxa"/>
            <w:gridSpan w:val="5"/>
            <w:tcBorders>
              <w:left w:val="nil"/>
            </w:tcBorders>
          </w:tcPr>
          <w:p w14:paraId="46D5F2EE" w14:textId="77777777" w:rsidR="00F37126" w:rsidRDefault="00F37126" w:rsidP="00486ACB">
            <w:pPr>
              <w:pStyle w:val="CRCoverPage"/>
              <w:spacing w:after="0"/>
              <w:rPr>
                <w:noProof/>
              </w:rPr>
            </w:pPr>
          </w:p>
        </w:tc>
        <w:tc>
          <w:tcPr>
            <w:tcW w:w="1417" w:type="dxa"/>
            <w:gridSpan w:val="3"/>
            <w:tcBorders>
              <w:left w:val="nil"/>
            </w:tcBorders>
          </w:tcPr>
          <w:p w14:paraId="18D56490" w14:textId="77777777" w:rsidR="00F37126" w:rsidRDefault="00F37126" w:rsidP="00486A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7FA275" w14:textId="77777777" w:rsidR="00F37126" w:rsidRDefault="008878B8" w:rsidP="00486ACB">
            <w:pPr>
              <w:pStyle w:val="CRCoverPage"/>
              <w:spacing w:after="0"/>
              <w:ind w:left="100"/>
              <w:rPr>
                <w:noProof/>
              </w:rPr>
            </w:pPr>
            <w:r>
              <w:fldChar w:fldCharType="begin"/>
            </w:r>
            <w:r>
              <w:instrText xml:space="preserve"> DOCPROPERTY  Release  \* MERGEFORMAT </w:instrText>
            </w:r>
            <w:r>
              <w:fldChar w:fldCharType="separate"/>
            </w:r>
            <w:r w:rsidR="00F37126">
              <w:rPr>
                <w:noProof/>
              </w:rPr>
              <w:t>Rel-17</w:t>
            </w:r>
            <w:r>
              <w:rPr>
                <w:noProof/>
              </w:rPr>
              <w:fldChar w:fldCharType="end"/>
            </w:r>
          </w:p>
        </w:tc>
      </w:tr>
      <w:tr w:rsidR="00F37126" w14:paraId="1E062CB9" w14:textId="77777777" w:rsidTr="00486ACB">
        <w:tc>
          <w:tcPr>
            <w:tcW w:w="1843" w:type="dxa"/>
            <w:tcBorders>
              <w:left w:val="single" w:sz="4" w:space="0" w:color="auto"/>
              <w:bottom w:val="single" w:sz="4" w:space="0" w:color="auto"/>
            </w:tcBorders>
          </w:tcPr>
          <w:p w14:paraId="693AD0BE" w14:textId="77777777" w:rsidR="00F37126" w:rsidRDefault="00F37126" w:rsidP="00486ACB">
            <w:pPr>
              <w:pStyle w:val="CRCoverPage"/>
              <w:spacing w:after="0"/>
              <w:rPr>
                <w:b/>
                <w:i/>
                <w:noProof/>
              </w:rPr>
            </w:pPr>
          </w:p>
        </w:tc>
        <w:tc>
          <w:tcPr>
            <w:tcW w:w="4677" w:type="dxa"/>
            <w:gridSpan w:val="8"/>
            <w:tcBorders>
              <w:bottom w:val="single" w:sz="4" w:space="0" w:color="auto"/>
            </w:tcBorders>
          </w:tcPr>
          <w:p w14:paraId="1066F898" w14:textId="77777777" w:rsidR="00F37126" w:rsidRDefault="00F37126" w:rsidP="00486A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BA474" w14:textId="77777777" w:rsidR="00F37126" w:rsidRDefault="00F37126" w:rsidP="00486AC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C0C9B0" w14:textId="77777777" w:rsidR="00F37126" w:rsidRPr="007C2097" w:rsidRDefault="00F37126" w:rsidP="00486A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37126" w14:paraId="44856C9F" w14:textId="77777777" w:rsidTr="00486ACB">
        <w:tc>
          <w:tcPr>
            <w:tcW w:w="1843" w:type="dxa"/>
          </w:tcPr>
          <w:p w14:paraId="6DEE6921" w14:textId="77777777" w:rsidR="00F37126" w:rsidRDefault="00F37126" w:rsidP="00486ACB">
            <w:pPr>
              <w:pStyle w:val="CRCoverPage"/>
              <w:spacing w:after="0"/>
              <w:rPr>
                <w:b/>
                <w:i/>
                <w:noProof/>
                <w:sz w:val="8"/>
                <w:szCs w:val="8"/>
              </w:rPr>
            </w:pPr>
          </w:p>
        </w:tc>
        <w:tc>
          <w:tcPr>
            <w:tcW w:w="7797" w:type="dxa"/>
            <w:gridSpan w:val="10"/>
          </w:tcPr>
          <w:p w14:paraId="6E441278" w14:textId="77777777" w:rsidR="00F37126" w:rsidRDefault="00F37126" w:rsidP="00486ACB">
            <w:pPr>
              <w:pStyle w:val="CRCoverPage"/>
              <w:spacing w:after="0"/>
              <w:rPr>
                <w:noProof/>
                <w:sz w:val="8"/>
                <w:szCs w:val="8"/>
              </w:rPr>
            </w:pPr>
          </w:p>
        </w:tc>
      </w:tr>
      <w:tr w:rsidR="00F37126" w14:paraId="37F61A93" w14:textId="77777777" w:rsidTr="00486ACB">
        <w:tc>
          <w:tcPr>
            <w:tcW w:w="2694" w:type="dxa"/>
            <w:gridSpan w:val="2"/>
            <w:tcBorders>
              <w:top w:val="single" w:sz="4" w:space="0" w:color="auto"/>
              <w:left w:val="single" w:sz="4" w:space="0" w:color="auto"/>
            </w:tcBorders>
          </w:tcPr>
          <w:p w14:paraId="4DA4E04F" w14:textId="77777777" w:rsidR="00F37126" w:rsidRDefault="00F37126" w:rsidP="00486A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AFE522" w14:textId="62832C0B" w:rsidR="00F37126" w:rsidRDefault="00F37126" w:rsidP="00F37126">
            <w:pPr>
              <w:pStyle w:val="CRCoverPage"/>
              <w:spacing w:after="0"/>
              <w:ind w:left="100"/>
              <w:rPr>
                <w:noProof/>
              </w:rPr>
            </w:pPr>
            <w:r>
              <w:rPr>
                <w:noProof/>
              </w:rPr>
              <w:t xml:space="preserve">UDSF consumers </w:t>
            </w:r>
            <w:r w:rsidR="00207001">
              <w:rPr>
                <w:noProof/>
              </w:rPr>
              <w:t xml:space="preserve">may </w:t>
            </w:r>
            <w:r>
              <w:rPr>
                <w:noProof/>
              </w:rPr>
              <w:t>need to perform retrieval or deletion of a large number of records.</w:t>
            </w:r>
          </w:p>
        </w:tc>
      </w:tr>
      <w:tr w:rsidR="00F37126" w14:paraId="0B952C64" w14:textId="77777777" w:rsidTr="00486ACB">
        <w:tc>
          <w:tcPr>
            <w:tcW w:w="2694" w:type="dxa"/>
            <w:gridSpan w:val="2"/>
            <w:tcBorders>
              <w:left w:val="single" w:sz="4" w:space="0" w:color="auto"/>
            </w:tcBorders>
          </w:tcPr>
          <w:p w14:paraId="77664F58" w14:textId="77777777" w:rsidR="00F37126" w:rsidRDefault="00F37126" w:rsidP="00486ACB">
            <w:pPr>
              <w:pStyle w:val="CRCoverPage"/>
              <w:spacing w:after="0"/>
              <w:rPr>
                <w:b/>
                <w:i/>
                <w:noProof/>
                <w:sz w:val="8"/>
                <w:szCs w:val="8"/>
              </w:rPr>
            </w:pPr>
          </w:p>
        </w:tc>
        <w:tc>
          <w:tcPr>
            <w:tcW w:w="6946" w:type="dxa"/>
            <w:gridSpan w:val="9"/>
            <w:tcBorders>
              <w:right w:val="single" w:sz="4" w:space="0" w:color="auto"/>
            </w:tcBorders>
          </w:tcPr>
          <w:p w14:paraId="2AFEC9EC" w14:textId="77777777" w:rsidR="00F37126" w:rsidRDefault="00F37126" w:rsidP="00486ACB">
            <w:pPr>
              <w:pStyle w:val="CRCoverPage"/>
              <w:spacing w:after="0"/>
              <w:rPr>
                <w:noProof/>
                <w:sz w:val="8"/>
                <w:szCs w:val="8"/>
              </w:rPr>
            </w:pPr>
          </w:p>
        </w:tc>
      </w:tr>
      <w:tr w:rsidR="00F37126" w14:paraId="302F96C0" w14:textId="77777777" w:rsidTr="00486ACB">
        <w:tc>
          <w:tcPr>
            <w:tcW w:w="2694" w:type="dxa"/>
            <w:gridSpan w:val="2"/>
            <w:tcBorders>
              <w:left w:val="single" w:sz="4" w:space="0" w:color="auto"/>
            </w:tcBorders>
          </w:tcPr>
          <w:p w14:paraId="74D4C101" w14:textId="77777777" w:rsidR="00F37126" w:rsidRDefault="00F37126" w:rsidP="00486A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FD4AE9" w14:textId="3958399E" w:rsidR="00F37126" w:rsidRDefault="00F37126" w:rsidP="00486ACB">
            <w:pPr>
              <w:pStyle w:val="CRCoverPage"/>
              <w:spacing w:after="0"/>
              <w:ind w:left="100"/>
              <w:rPr>
                <w:noProof/>
              </w:rPr>
            </w:pPr>
            <w:r>
              <w:rPr>
                <w:noProof/>
              </w:rPr>
              <w:t>Add protocol support allowing to retrieve or delete a large number of records.</w:t>
            </w:r>
          </w:p>
        </w:tc>
      </w:tr>
      <w:tr w:rsidR="00F37126" w14:paraId="54C69171" w14:textId="77777777" w:rsidTr="00486ACB">
        <w:tc>
          <w:tcPr>
            <w:tcW w:w="2694" w:type="dxa"/>
            <w:gridSpan w:val="2"/>
            <w:tcBorders>
              <w:left w:val="single" w:sz="4" w:space="0" w:color="auto"/>
            </w:tcBorders>
          </w:tcPr>
          <w:p w14:paraId="2CB70FE1" w14:textId="77777777" w:rsidR="00F37126" w:rsidRDefault="00F37126" w:rsidP="00486ACB">
            <w:pPr>
              <w:pStyle w:val="CRCoverPage"/>
              <w:spacing w:after="0"/>
              <w:rPr>
                <w:b/>
                <w:i/>
                <w:noProof/>
                <w:sz w:val="8"/>
                <w:szCs w:val="8"/>
              </w:rPr>
            </w:pPr>
          </w:p>
        </w:tc>
        <w:tc>
          <w:tcPr>
            <w:tcW w:w="6946" w:type="dxa"/>
            <w:gridSpan w:val="9"/>
            <w:tcBorders>
              <w:right w:val="single" w:sz="4" w:space="0" w:color="auto"/>
            </w:tcBorders>
          </w:tcPr>
          <w:p w14:paraId="05E8F333" w14:textId="77777777" w:rsidR="00F37126" w:rsidRDefault="00F37126" w:rsidP="00486ACB">
            <w:pPr>
              <w:pStyle w:val="CRCoverPage"/>
              <w:spacing w:after="0"/>
              <w:rPr>
                <w:noProof/>
                <w:sz w:val="8"/>
                <w:szCs w:val="8"/>
              </w:rPr>
            </w:pPr>
          </w:p>
        </w:tc>
      </w:tr>
      <w:tr w:rsidR="00F37126" w14:paraId="6F2569EB" w14:textId="77777777" w:rsidTr="00486ACB">
        <w:tc>
          <w:tcPr>
            <w:tcW w:w="2694" w:type="dxa"/>
            <w:gridSpan w:val="2"/>
            <w:tcBorders>
              <w:left w:val="single" w:sz="4" w:space="0" w:color="auto"/>
              <w:bottom w:val="single" w:sz="4" w:space="0" w:color="auto"/>
            </w:tcBorders>
          </w:tcPr>
          <w:p w14:paraId="60C67271" w14:textId="77777777" w:rsidR="00F37126" w:rsidRDefault="00F37126" w:rsidP="00486A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14373" w14:textId="5D3D9982" w:rsidR="00F37126" w:rsidRDefault="00F37126" w:rsidP="00486ACB">
            <w:pPr>
              <w:pStyle w:val="CRCoverPage"/>
              <w:spacing w:after="0"/>
              <w:ind w:left="100"/>
              <w:rPr>
                <w:noProof/>
              </w:rPr>
            </w:pPr>
            <w:r>
              <w:rPr>
                <w:noProof/>
              </w:rPr>
              <w:t>UDSF consumers cannot request bulk record retrieval/deletion</w:t>
            </w:r>
            <w:r w:rsidR="00207001">
              <w:rPr>
                <w:noProof/>
              </w:rPr>
              <w:t>.</w:t>
            </w:r>
          </w:p>
        </w:tc>
      </w:tr>
      <w:tr w:rsidR="00F37126" w14:paraId="36484321" w14:textId="77777777" w:rsidTr="00486ACB">
        <w:tc>
          <w:tcPr>
            <w:tcW w:w="2694" w:type="dxa"/>
            <w:gridSpan w:val="2"/>
          </w:tcPr>
          <w:p w14:paraId="095D3FBB" w14:textId="77777777" w:rsidR="00F37126" w:rsidRDefault="00F37126" w:rsidP="00486ACB">
            <w:pPr>
              <w:pStyle w:val="CRCoverPage"/>
              <w:spacing w:after="0"/>
              <w:rPr>
                <w:b/>
                <w:i/>
                <w:noProof/>
                <w:sz w:val="8"/>
                <w:szCs w:val="8"/>
              </w:rPr>
            </w:pPr>
          </w:p>
        </w:tc>
        <w:tc>
          <w:tcPr>
            <w:tcW w:w="6946" w:type="dxa"/>
            <w:gridSpan w:val="9"/>
          </w:tcPr>
          <w:p w14:paraId="59629703" w14:textId="77777777" w:rsidR="00F37126" w:rsidRDefault="00F37126" w:rsidP="00486ACB">
            <w:pPr>
              <w:pStyle w:val="CRCoverPage"/>
              <w:spacing w:after="0"/>
              <w:rPr>
                <w:noProof/>
                <w:sz w:val="8"/>
                <w:szCs w:val="8"/>
              </w:rPr>
            </w:pPr>
          </w:p>
        </w:tc>
      </w:tr>
      <w:tr w:rsidR="00F37126" w14:paraId="0327ACDB" w14:textId="77777777" w:rsidTr="00486ACB">
        <w:tc>
          <w:tcPr>
            <w:tcW w:w="2694" w:type="dxa"/>
            <w:gridSpan w:val="2"/>
            <w:tcBorders>
              <w:top w:val="single" w:sz="4" w:space="0" w:color="auto"/>
              <w:left w:val="single" w:sz="4" w:space="0" w:color="auto"/>
            </w:tcBorders>
          </w:tcPr>
          <w:p w14:paraId="0D441831" w14:textId="77777777" w:rsidR="00F37126" w:rsidRDefault="00F37126" w:rsidP="00486AC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60C30E" w14:textId="0EFFEE83" w:rsidR="00F37126" w:rsidRDefault="00F37126" w:rsidP="00486ACB">
            <w:pPr>
              <w:pStyle w:val="CRCoverPage"/>
              <w:spacing w:after="0"/>
              <w:ind w:left="100"/>
              <w:rPr>
                <w:noProof/>
              </w:rPr>
            </w:pPr>
            <w:r>
              <w:rPr>
                <w:noProof/>
              </w:rPr>
              <w:t xml:space="preserve">5.2.2.2.6, </w:t>
            </w:r>
            <w:r w:rsidR="00207001">
              <w:rPr>
                <w:noProof/>
              </w:rPr>
              <w:t>5.2.2.5.1, 5.2.2.5.5 (new), 6.1.3.1, 6.1.3.2.3.2 (new), 6.1.6.1, 6.1.6.2.x (new), 6.1.6.4.1, 6.1.8, A.2</w:t>
            </w:r>
          </w:p>
        </w:tc>
      </w:tr>
      <w:tr w:rsidR="00F37126" w14:paraId="0662DD90" w14:textId="77777777" w:rsidTr="00486ACB">
        <w:tc>
          <w:tcPr>
            <w:tcW w:w="2694" w:type="dxa"/>
            <w:gridSpan w:val="2"/>
            <w:tcBorders>
              <w:left w:val="single" w:sz="4" w:space="0" w:color="auto"/>
            </w:tcBorders>
          </w:tcPr>
          <w:p w14:paraId="241F0CF3" w14:textId="77777777" w:rsidR="00F37126" w:rsidRDefault="00F37126" w:rsidP="00486ACB">
            <w:pPr>
              <w:pStyle w:val="CRCoverPage"/>
              <w:spacing w:after="0"/>
              <w:rPr>
                <w:b/>
                <w:i/>
                <w:noProof/>
                <w:sz w:val="8"/>
                <w:szCs w:val="8"/>
              </w:rPr>
            </w:pPr>
          </w:p>
        </w:tc>
        <w:tc>
          <w:tcPr>
            <w:tcW w:w="6946" w:type="dxa"/>
            <w:gridSpan w:val="9"/>
            <w:tcBorders>
              <w:right w:val="single" w:sz="4" w:space="0" w:color="auto"/>
            </w:tcBorders>
          </w:tcPr>
          <w:p w14:paraId="56409361" w14:textId="77777777" w:rsidR="00F37126" w:rsidRDefault="00F37126" w:rsidP="00486ACB">
            <w:pPr>
              <w:pStyle w:val="CRCoverPage"/>
              <w:spacing w:after="0"/>
              <w:rPr>
                <w:noProof/>
                <w:sz w:val="8"/>
                <w:szCs w:val="8"/>
              </w:rPr>
            </w:pPr>
          </w:p>
        </w:tc>
      </w:tr>
      <w:tr w:rsidR="00F37126" w14:paraId="7D230C4D" w14:textId="77777777" w:rsidTr="00486ACB">
        <w:tc>
          <w:tcPr>
            <w:tcW w:w="2694" w:type="dxa"/>
            <w:gridSpan w:val="2"/>
            <w:tcBorders>
              <w:left w:val="single" w:sz="4" w:space="0" w:color="auto"/>
            </w:tcBorders>
          </w:tcPr>
          <w:p w14:paraId="19DA9151" w14:textId="77777777" w:rsidR="00F37126" w:rsidRDefault="00F37126" w:rsidP="00486AC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58626" w14:textId="77777777" w:rsidR="00F37126" w:rsidRDefault="00F37126" w:rsidP="00486A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F842B5" w14:textId="77777777" w:rsidR="00F37126" w:rsidRDefault="00F37126" w:rsidP="00486ACB">
            <w:pPr>
              <w:pStyle w:val="CRCoverPage"/>
              <w:spacing w:after="0"/>
              <w:jc w:val="center"/>
              <w:rPr>
                <w:b/>
                <w:caps/>
                <w:noProof/>
              </w:rPr>
            </w:pPr>
            <w:r>
              <w:rPr>
                <w:b/>
                <w:caps/>
                <w:noProof/>
              </w:rPr>
              <w:t>N</w:t>
            </w:r>
          </w:p>
        </w:tc>
        <w:tc>
          <w:tcPr>
            <w:tcW w:w="2977" w:type="dxa"/>
            <w:gridSpan w:val="4"/>
          </w:tcPr>
          <w:p w14:paraId="7E2410F6" w14:textId="77777777" w:rsidR="00F37126" w:rsidRDefault="00F37126" w:rsidP="00486A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ABAD45" w14:textId="77777777" w:rsidR="00F37126" w:rsidRDefault="00F37126" w:rsidP="00486ACB">
            <w:pPr>
              <w:pStyle w:val="CRCoverPage"/>
              <w:spacing w:after="0"/>
              <w:ind w:left="99"/>
              <w:rPr>
                <w:noProof/>
              </w:rPr>
            </w:pPr>
          </w:p>
        </w:tc>
      </w:tr>
      <w:tr w:rsidR="00F37126" w14:paraId="51AD3395" w14:textId="77777777" w:rsidTr="00486ACB">
        <w:tc>
          <w:tcPr>
            <w:tcW w:w="2694" w:type="dxa"/>
            <w:gridSpan w:val="2"/>
            <w:tcBorders>
              <w:left w:val="single" w:sz="4" w:space="0" w:color="auto"/>
            </w:tcBorders>
          </w:tcPr>
          <w:p w14:paraId="449BD6D1" w14:textId="77777777" w:rsidR="00F37126" w:rsidRDefault="00F37126" w:rsidP="00486AC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8CD8AF" w14:textId="77777777" w:rsidR="00F37126" w:rsidRDefault="00F37126" w:rsidP="0048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1735D" w14:textId="77777777" w:rsidR="00F37126" w:rsidRDefault="00F37126" w:rsidP="00486ACB">
            <w:pPr>
              <w:pStyle w:val="CRCoverPage"/>
              <w:spacing w:after="0"/>
              <w:jc w:val="center"/>
              <w:rPr>
                <w:b/>
                <w:caps/>
                <w:noProof/>
              </w:rPr>
            </w:pPr>
            <w:r>
              <w:rPr>
                <w:b/>
                <w:caps/>
                <w:noProof/>
              </w:rPr>
              <w:t>X</w:t>
            </w:r>
          </w:p>
        </w:tc>
        <w:tc>
          <w:tcPr>
            <w:tcW w:w="2977" w:type="dxa"/>
            <w:gridSpan w:val="4"/>
          </w:tcPr>
          <w:p w14:paraId="04937CB2" w14:textId="77777777" w:rsidR="00F37126" w:rsidRDefault="00F37126" w:rsidP="00486A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237E33" w14:textId="77777777" w:rsidR="00F37126" w:rsidRDefault="00F37126" w:rsidP="00486ACB">
            <w:pPr>
              <w:pStyle w:val="CRCoverPage"/>
              <w:spacing w:after="0"/>
              <w:ind w:left="99"/>
              <w:rPr>
                <w:noProof/>
              </w:rPr>
            </w:pPr>
            <w:r>
              <w:rPr>
                <w:noProof/>
              </w:rPr>
              <w:t xml:space="preserve">TS/TR ... CR ... </w:t>
            </w:r>
          </w:p>
        </w:tc>
      </w:tr>
      <w:tr w:rsidR="00F37126" w14:paraId="2B454308" w14:textId="77777777" w:rsidTr="00486ACB">
        <w:tc>
          <w:tcPr>
            <w:tcW w:w="2694" w:type="dxa"/>
            <w:gridSpan w:val="2"/>
            <w:tcBorders>
              <w:left w:val="single" w:sz="4" w:space="0" w:color="auto"/>
            </w:tcBorders>
          </w:tcPr>
          <w:p w14:paraId="7CA0B8C9" w14:textId="77777777" w:rsidR="00F37126" w:rsidRDefault="00F37126" w:rsidP="00486AC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DDF92C" w14:textId="77777777" w:rsidR="00F37126" w:rsidRDefault="00F37126" w:rsidP="0048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ACD418" w14:textId="77777777" w:rsidR="00F37126" w:rsidRDefault="00F37126" w:rsidP="00486ACB">
            <w:pPr>
              <w:pStyle w:val="CRCoverPage"/>
              <w:spacing w:after="0"/>
              <w:jc w:val="center"/>
              <w:rPr>
                <w:b/>
                <w:caps/>
                <w:noProof/>
              </w:rPr>
            </w:pPr>
            <w:r>
              <w:rPr>
                <w:b/>
                <w:caps/>
                <w:noProof/>
              </w:rPr>
              <w:t>X</w:t>
            </w:r>
          </w:p>
        </w:tc>
        <w:tc>
          <w:tcPr>
            <w:tcW w:w="2977" w:type="dxa"/>
            <w:gridSpan w:val="4"/>
          </w:tcPr>
          <w:p w14:paraId="43515EA8" w14:textId="77777777" w:rsidR="00F37126" w:rsidRDefault="00F37126" w:rsidP="00486A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A926E1" w14:textId="77777777" w:rsidR="00F37126" w:rsidRDefault="00F37126" w:rsidP="00486ACB">
            <w:pPr>
              <w:pStyle w:val="CRCoverPage"/>
              <w:spacing w:after="0"/>
              <w:ind w:left="99"/>
              <w:rPr>
                <w:noProof/>
              </w:rPr>
            </w:pPr>
            <w:r>
              <w:rPr>
                <w:noProof/>
              </w:rPr>
              <w:t xml:space="preserve">TS/TR ... CR ... </w:t>
            </w:r>
          </w:p>
        </w:tc>
      </w:tr>
      <w:tr w:rsidR="00F37126" w14:paraId="2D43A2DA" w14:textId="77777777" w:rsidTr="00486ACB">
        <w:tc>
          <w:tcPr>
            <w:tcW w:w="2694" w:type="dxa"/>
            <w:gridSpan w:val="2"/>
            <w:tcBorders>
              <w:left w:val="single" w:sz="4" w:space="0" w:color="auto"/>
            </w:tcBorders>
          </w:tcPr>
          <w:p w14:paraId="1B2953B7" w14:textId="77777777" w:rsidR="00F37126" w:rsidRDefault="00F37126" w:rsidP="00486AC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7D43BD" w14:textId="77777777" w:rsidR="00F37126" w:rsidRDefault="00F37126" w:rsidP="00486A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C5C3D" w14:textId="77777777" w:rsidR="00F37126" w:rsidRDefault="00F37126" w:rsidP="00486ACB">
            <w:pPr>
              <w:pStyle w:val="CRCoverPage"/>
              <w:spacing w:after="0"/>
              <w:jc w:val="center"/>
              <w:rPr>
                <w:b/>
                <w:caps/>
                <w:noProof/>
              </w:rPr>
            </w:pPr>
            <w:r>
              <w:rPr>
                <w:b/>
                <w:caps/>
                <w:noProof/>
              </w:rPr>
              <w:t>X</w:t>
            </w:r>
          </w:p>
        </w:tc>
        <w:tc>
          <w:tcPr>
            <w:tcW w:w="2977" w:type="dxa"/>
            <w:gridSpan w:val="4"/>
          </w:tcPr>
          <w:p w14:paraId="1C8B5AF1" w14:textId="77777777" w:rsidR="00F37126" w:rsidRDefault="00F37126" w:rsidP="00486A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2C8DAB" w14:textId="77777777" w:rsidR="00F37126" w:rsidRDefault="00F37126" w:rsidP="00486ACB">
            <w:pPr>
              <w:pStyle w:val="CRCoverPage"/>
              <w:spacing w:after="0"/>
              <w:ind w:left="99"/>
              <w:rPr>
                <w:noProof/>
              </w:rPr>
            </w:pPr>
            <w:r>
              <w:rPr>
                <w:noProof/>
              </w:rPr>
              <w:t xml:space="preserve">TS/TR ... CR ... </w:t>
            </w:r>
          </w:p>
        </w:tc>
      </w:tr>
      <w:tr w:rsidR="00F37126" w14:paraId="5FFA8ECF" w14:textId="77777777" w:rsidTr="00486ACB">
        <w:tc>
          <w:tcPr>
            <w:tcW w:w="2694" w:type="dxa"/>
            <w:gridSpan w:val="2"/>
            <w:tcBorders>
              <w:left w:val="single" w:sz="4" w:space="0" w:color="auto"/>
            </w:tcBorders>
          </w:tcPr>
          <w:p w14:paraId="16CB54D9" w14:textId="77777777" w:rsidR="00F37126" w:rsidRDefault="00F37126" w:rsidP="00486ACB">
            <w:pPr>
              <w:pStyle w:val="CRCoverPage"/>
              <w:spacing w:after="0"/>
              <w:rPr>
                <w:b/>
                <w:i/>
                <w:noProof/>
              </w:rPr>
            </w:pPr>
          </w:p>
        </w:tc>
        <w:tc>
          <w:tcPr>
            <w:tcW w:w="6946" w:type="dxa"/>
            <w:gridSpan w:val="9"/>
            <w:tcBorders>
              <w:right w:val="single" w:sz="4" w:space="0" w:color="auto"/>
            </w:tcBorders>
          </w:tcPr>
          <w:p w14:paraId="1182BF88" w14:textId="77777777" w:rsidR="00F37126" w:rsidRDefault="00F37126" w:rsidP="00486ACB">
            <w:pPr>
              <w:pStyle w:val="CRCoverPage"/>
              <w:spacing w:after="0"/>
              <w:rPr>
                <w:noProof/>
              </w:rPr>
            </w:pPr>
          </w:p>
        </w:tc>
      </w:tr>
      <w:tr w:rsidR="00F37126" w14:paraId="4B8D8B1E" w14:textId="77777777" w:rsidTr="00486ACB">
        <w:tc>
          <w:tcPr>
            <w:tcW w:w="2694" w:type="dxa"/>
            <w:gridSpan w:val="2"/>
            <w:tcBorders>
              <w:left w:val="single" w:sz="4" w:space="0" w:color="auto"/>
              <w:bottom w:val="single" w:sz="4" w:space="0" w:color="auto"/>
            </w:tcBorders>
          </w:tcPr>
          <w:p w14:paraId="2A458334" w14:textId="77777777" w:rsidR="00F37126" w:rsidRDefault="00F37126" w:rsidP="00486AC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C719DD" w14:textId="77777777" w:rsidR="00F37126" w:rsidRDefault="00F37126" w:rsidP="00486ACB">
            <w:pPr>
              <w:pStyle w:val="CRCoverPage"/>
              <w:spacing w:after="0"/>
              <w:ind w:left="100"/>
              <w:rPr>
                <w:noProof/>
              </w:rPr>
            </w:pPr>
            <w:r>
              <w:rPr>
                <w:noProof/>
              </w:rPr>
              <w:t>This CR introduces backward compatible additions to the following API:</w:t>
            </w:r>
          </w:p>
          <w:p w14:paraId="3C380110" w14:textId="5B9F9AFE" w:rsidR="00F37126" w:rsidRDefault="00F37126" w:rsidP="00486ACB">
            <w:pPr>
              <w:pStyle w:val="CRCoverPage"/>
              <w:spacing w:after="0"/>
              <w:ind w:left="100"/>
              <w:rPr>
                <w:noProof/>
              </w:rPr>
            </w:pPr>
            <w:r>
              <w:rPr>
                <w:noProof/>
              </w:rPr>
              <w:t>-</w:t>
            </w:r>
            <w:r>
              <w:rPr>
                <w:rFonts w:cs="Arial"/>
                <w:sz w:val="18"/>
                <w:szCs w:val="18"/>
              </w:rPr>
              <w:t xml:space="preserve"> TS29598_Nudsf_DataRepository.yaml</w:t>
            </w:r>
          </w:p>
        </w:tc>
      </w:tr>
      <w:tr w:rsidR="00F37126" w:rsidRPr="008863B9" w14:paraId="6037736A" w14:textId="77777777" w:rsidTr="00486ACB">
        <w:tc>
          <w:tcPr>
            <w:tcW w:w="2694" w:type="dxa"/>
            <w:gridSpan w:val="2"/>
            <w:tcBorders>
              <w:top w:val="single" w:sz="4" w:space="0" w:color="auto"/>
              <w:bottom w:val="single" w:sz="4" w:space="0" w:color="auto"/>
            </w:tcBorders>
          </w:tcPr>
          <w:p w14:paraId="101EE29B" w14:textId="77777777" w:rsidR="00F37126" w:rsidRPr="008863B9" w:rsidRDefault="00F37126" w:rsidP="00486AC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E80C95" w14:textId="77777777" w:rsidR="00F37126" w:rsidRPr="008863B9" w:rsidRDefault="00F37126" w:rsidP="00486ACB">
            <w:pPr>
              <w:pStyle w:val="CRCoverPage"/>
              <w:spacing w:after="0"/>
              <w:ind w:left="100"/>
              <w:rPr>
                <w:noProof/>
                <w:sz w:val="8"/>
                <w:szCs w:val="8"/>
              </w:rPr>
            </w:pPr>
          </w:p>
        </w:tc>
      </w:tr>
      <w:tr w:rsidR="00F37126" w14:paraId="11BA606A" w14:textId="77777777" w:rsidTr="00486ACB">
        <w:tc>
          <w:tcPr>
            <w:tcW w:w="2694" w:type="dxa"/>
            <w:gridSpan w:val="2"/>
            <w:tcBorders>
              <w:top w:val="single" w:sz="4" w:space="0" w:color="auto"/>
              <w:left w:val="single" w:sz="4" w:space="0" w:color="auto"/>
              <w:bottom w:val="single" w:sz="4" w:space="0" w:color="auto"/>
            </w:tcBorders>
          </w:tcPr>
          <w:p w14:paraId="4A5387B1" w14:textId="77777777" w:rsidR="00F37126" w:rsidRDefault="00F37126" w:rsidP="00486AC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897782" w14:textId="77777777" w:rsidR="00F37126" w:rsidRDefault="00F37126" w:rsidP="00486ACB">
            <w:pPr>
              <w:pStyle w:val="CRCoverPage"/>
              <w:spacing w:after="0"/>
              <w:ind w:left="100"/>
              <w:rPr>
                <w:noProof/>
              </w:rPr>
            </w:pPr>
          </w:p>
        </w:tc>
      </w:tr>
    </w:tbl>
    <w:p w14:paraId="3611801A" w14:textId="77777777" w:rsidR="00F37126" w:rsidRDefault="00F37126" w:rsidP="00F37126">
      <w:pPr>
        <w:pStyle w:val="CRCoverPage"/>
        <w:spacing w:after="0"/>
        <w:rPr>
          <w:noProof/>
          <w:sz w:val="8"/>
          <w:szCs w:val="8"/>
        </w:rPr>
      </w:pPr>
    </w:p>
    <w:p w14:paraId="586C3043" w14:textId="77777777" w:rsidR="00F37126" w:rsidRDefault="00F37126" w:rsidP="00F37126">
      <w:pPr>
        <w:rPr>
          <w:noProof/>
        </w:rPr>
        <w:sectPr w:rsidR="00F3712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9844F29" w14:textId="77777777" w:rsidR="00F37126" w:rsidRPr="006B5418" w:rsidRDefault="00F37126" w:rsidP="00F37126">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73DDA30B"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536C7C7D" w14:textId="77777777" w:rsidR="00F91A74" w:rsidRPr="00616F0C" w:rsidRDefault="00F91A74" w:rsidP="00F91A74">
      <w:pPr>
        <w:pStyle w:val="Heading5"/>
      </w:pPr>
      <w:r w:rsidRPr="00616F0C">
        <w:t>5.2.2.2.6</w:t>
      </w:r>
      <w:r w:rsidRPr="00616F0C">
        <w:tab/>
        <w:t>Search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3F099C3" w14:textId="77777777" w:rsidR="00F91A74" w:rsidRPr="00616F0C" w:rsidRDefault="00F91A74" w:rsidP="00F91A74">
      <w:r w:rsidRPr="00616F0C">
        <w:t>Figure 5.2.2.2.6-1 shows a scenario where the NF service consumer sends a request to the UDSF to search a record that matches the provided search criteria.</w:t>
      </w:r>
    </w:p>
    <w:p w14:paraId="404772DB" w14:textId="6FE21919" w:rsidR="00F91A74" w:rsidRPr="00616F0C" w:rsidRDefault="00F91A74" w:rsidP="00F91A74">
      <w:r w:rsidRPr="00616F0C">
        <w:t>The request contains the query parameters filter and optionally supported-features, limit-range, and count-indicator</w:t>
      </w:r>
      <w:r w:rsidR="00F22E85">
        <w:t>, and if the CombinedSearchRetrieve feature is supported may contain the query parameters retrieve-records and</w:t>
      </w:r>
      <w:r w:rsidR="00F22E85" w:rsidRPr="00554B10">
        <w:t xml:space="preserve"> </w:t>
      </w:r>
      <w:r w:rsidR="00F22E85">
        <w:t>max-payload-size</w:t>
      </w:r>
      <w:r w:rsidRPr="00616F0C">
        <w:t>.</w:t>
      </w:r>
      <w:ins w:id="19" w:author="Ulrich Wiehe" w:date="2021-09-30T10:58:00Z">
        <w:r w:rsidR="00D967CA">
          <w:t xml:space="preserve"> If the </w:t>
        </w:r>
      </w:ins>
      <w:ins w:id="20" w:author="Ulrich Wiehe" w:date="2021-09-30T10:59:00Z">
        <w:r w:rsidR="00D967CA">
          <w:t xml:space="preserve">BulkOperations feature is supported, the query parameter filter </w:t>
        </w:r>
      </w:ins>
      <w:ins w:id="21" w:author="Ulrich Wiehe" w:date="2021-09-30T11:00:00Z">
        <w:r w:rsidR="00D967CA">
          <w:t>may</w:t>
        </w:r>
      </w:ins>
      <w:ins w:id="22" w:author="Ulrich Wiehe" w:date="2021-09-30T11:01:00Z">
        <w:r w:rsidR="00D967CA">
          <w:t xml:space="preserve"> contain a list of record IDs</w:t>
        </w:r>
      </w:ins>
      <w:ins w:id="23" w:author="Ulrich Wiehe" w:date="2021-09-30T11:02:00Z">
        <w:r w:rsidR="00D967CA">
          <w:t xml:space="preserve"> identifying the records to be retrieved.</w:t>
        </w:r>
      </w:ins>
    </w:p>
    <w:p w14:paraId="100E0B10" w14:textId="77777777" w:rsidR="0038181C" w:rsidRPr="00616F0C" w:rsidRDefault="008A21CF" w:rsidP="00F91A74">
      <w:pPr>
        <w:pStyle w:val="TH"/>
      </w:pPr>
      <w:r w:rsidRPr="00616F0C">
        <w:object w:dxaOrig="8701" w:dyaOrig="2320" w14:anchorId="20429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25pt" o:ole="">
            <v:imagedata r:id="rId18" o:title=""/>
          </v:shape>
          <o:OLEObject Type="Embed" ProgID="Visio.Drawing.11" ShapeID="_x0000_i1025" DrawAspect="Content" ObjectID="_1695542561" r:id="rId19"/>
        </w:object>
      </w:r>
    </w:p>
    <w:p w14:paraId="05CB0D94" w14:textId="77777777" w:rsidR="00F91A74" w:rsidRPr="00616F0C" w:rsidRDefault="00F91A74" w:rsidP="00F91A74">
      <w:pPr>
        <w:pStyle w:val="TF"/>
      </w:pPr>
      <w:r w:rsidRPr="00616F0C">
        <w:t>Figure 5.2.2.2.6-1: Searching for Records</w:t>
      </w:r>
    </w:p>
    <w:p w14:paraId="59D4930C" w14:textId="77777777" w:rsidR="00F91A74" w:rsidRPr="00616F0C" w:rsidRDefault="00F91A74" w:rsidP="00F91A74">
      <w:pPr>
        <w:pStyle w:val="B1"/>
      </w:pPr>
      <w:r w:rsidRPr="00616F0C">
        <w:t>1.</w:t>
      </w:r>
      <w:r w:rsidRPr="00616F0C">
        <w:tab/>
        <w:t>The NF service consumer (any NF) sends a GET request to the Records resource with the filter query parameter indicating the search criteria.</w:t>
      </w:r>
    </w:p>
    <w:p w14:paraId="4B1A1A9C" w14:textId="77777777" w:rsidR="00F91A74" w:rsidRPr="00616F0C" w:rsidRDefault="00F91A74" w:rsidP="00F91A74">
      <w:pPr>
        <w:pStyle w:val="B1"/>
      </w:pPr>
      <w:r w:rsidRPr="00616F0C">
        <w:t>2a.</w:t>
      </w:r>
      <w:r w:rsidRPr="00616F0C">
        <w:tab/>
        <w:t>On success, the UDSF responds with "200 OK" with the message body containing the RecordSearchResult.</w:t>
      </w:r>
    </w:p>
    <w:p w14:paraId="437BB80D" w14:textId="77777777" w:rsidR="00F91A74" w:rsidRPr="00616F0C" w:rsidRDefault="00F91A74" w:rsidP="00F91A74">
      <w:pPr>
        <w:pStyle w:val="B1"/>
      </w:pPr>
      <w:r w:rsidRPr="00616F0C">
        <w:t>2b.</w:t>
      </w:r>
      <w:r w:rsidRPr="00616F0C">
        <w:tab/>
        <w:t>If the UDSF is not able to return any record for the given search criteria, the HTTP status code "204 No Content" shall be returned.</w:t>
      </w:r>
    </w:p>
    <w:p w14:paraId="7C509B58" w14:textId="77777777" w:rsidR="00F91A74" w:rsidRDefault="00F91A74" w:rsidP="00F91A74">
      <w:r w:rsidRPr="00616F0C">
        <w:t>On failure, the appropriate HTTP status code indicating the error shall be returned and appropriate additional error information should be returned in the GET response body.</w:t>
      </w:r>
    </w:p>
    <w:p w14:paraId="40BD82D8" w14:textId="4F831495"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 w:name="_Toc43131638"/>
      <w:bookmarkStart w:id="25" w:name="_Toc45032473"/>
      <w:bookmarkStart w:id="26" w:name="_Toc49782167"/>
      <w:bookmarkStart w:id="27" w:name="_Toc51873603"/>
      <w:bookmarkStart w:id="28" w:name="_Toc57209082"/>
      <w:bookmarkStart w:id="29" w:name="_Toc58588425"/>
      <w:bookmarkStart w:id="30" w:name="_Toc66114765"/>
      <w:bookmarkStart w:id="31" w:name="_Toc67686276"/>
      <w:bookmarkStart w:id="32" w:name="_Toc74994565"/>
      <w:bookmarkStart w:id="33" w:name="_Toc8271724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8414788" w14:textId="77777777" w:rsidR="004861C8" w:rsidRPr="00616F0C" w:rsidRDefault="004861C8" w:rsidP="004861C8">
      <w:pPr>
        <w:pStyle w:val="Heading5"/>
      </w:pPr>
      <w:bookmarkStart w:id="34" w:name="_Toc34227027"/>
      <w:bookmarkStart w:id="35" w:name="_Toc34749742"/>
      <w:bookmarkStart w:id="36" w:name="_Toc34750302"/>
      <w:bookmarkStart w:id="37" w:name="_Toc34750492"/>
      <w:bookmarkStart w:id="38" w:name="_Toc35940898"/>
      <w:bookmarkStart w:id="39" w:name="_Toc35937331"/>
      <w:bookmarkStart w:id="40" w:name="_Toc36463725"/>
      <w:bookmarkStart w:id="41" w:name="_Toc43131652"/>
      <w:bookmarkStart w:id="42" w:name="_Toc45032487"/>
      <w:bookmarkStart w:id="43" w:name="_Toc49782181"/>
      <w:bookmarkStart w:id="44" w:name="_Toc51873617"/>
      <w:bookmarkStart w:id="45" w:name="_Toc57209099"/>
      <w:bookmarkStart w:id="46" w:name="_Toc58588442"/>
      <w:bookmarkStart w:id="47" w:name="_Toc66114782"/>
      <w:bookmarkStart w:id="48" w:name="_Toc67686293"/>
      <w:bookmarkStart w:id="49" w:name="_Toc74994582"/>
      <w:bookmarkStart w:id="50" w:name="_Toc82717261"/>
      <w:bookmarkEnd w:id="24"/>
      <w:bookmarkEnd w:id="25"/>
      <w:bookmarkEnd w:id="26"/>
      <w:bookmarkEnd w:id="27"/>
      <w:bookmarkEnd w:id="28"/>
      <w:bookmarkEnd w:id="29"/>
      <w:bookmarkEnd w:id="30"/>
      <w:bookmarkEnd w:id="31"/>
      <w:bookmarkEnd w:id="32"/>
      <w:bookmarkEnd w:id="33"/>
      <w:r w:rsidRPr="00616F0C">
        <w:t>5.2.2.5.1</w:t>
      </w:r>
      <w:r w:rsidRPr="00616F0C">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B6234E3" w14:textId="77777777" w:rsidR="004861C8" w:rsidRPr="00616F0C" w:rsidRDefault="004861C8" w:rsidP="004861C8">
      <w:r w:rsidRPr="00616F0C">
        <w:t>The following procedures using the Delete service operation are supported:</w:t>
      </w:r>
    </w:p>
    <w:p w14:paraId="0193D018" w14:textId="77777777" w:rsidR="004861C8" w:rsidRPr="00164098" w:rsidRDefault="004861C8" w:rsidP="004861C8">
      <w:pPr>
        <w:pStyle w:val="B1"/>
        <w:rPr>
          <w:lang w:val="sv-SE"/>
        </w:rPr>
      </w:pPr>
      <w:r w:rsidRPr="00164098">
        <w:rPr>
          <w:lang w:val="sv-SE"/>
        </w:rPr>
        <w:t>-</w:t>
      </w:r>
      <w:r w:rsidRPr="00164098">
        <w:rPr>
          <w:lang w:val="sv-SE"/>
        </w:rPr>
        <w:tab/>
        <w:t>Record Delete</w:t>
      </w:r>
    </w:p>
    <w:p w14:paraId="1EA2E44A" w14:textId="77777777" w:rsidR="004861C8" w:rsidRPr="00164098" w:rsidRDefault="004861C8" w:rsidP="004861C8">
      <w:pPr>
        <w:pStyle w:val="B1"/>
        <w:rPr>
          <w:lang w:val="sv-SE"/>
        </w:rPr>
      </w:pPr>
      <w:r w:rsidRPr="00164098">
        <w:rPr>
          <w:lang w:val="sv-SE"/>
        </w:rPr>
        <w:t>-</w:t>
      </w:r>
      <w:r w:rsidRPr="00164098">
        <w:rPr>
          <w:lang w:val="sv-SE"/>
        </w:rPr>
        <w:tab/>
        <w:t>Block Delete</w:t>
      </w:r>
    </w:p>
    <w:p w14:paraId="6A1CADDE" w14:textId="2DE7F4BD" w:rsidR="004C0DA9" w:rsidRDefault="004C0DA9" w:rsidP="004C0DA9">
      <w:pPr>
        <w:pStyle w:val="B1"/>
        <w:rPr>
          <w:ins w:id="51" w:author="Ulrich Wiehe" w:date="2021-09-30T12:00:00Z"/>
          <w:lang w:val="sv-SE"/>
        </w:rPr>
      </w:pPr>
      <w:bookmarkStart w:id="52" w:name="_Toc34227028"/>
      <w:bookmarkStart w:id="53" w:name="_Toc34749743"/>
      <w:bookmarkStart w:id="54" w:name="_Toc34750303"/>
      <w:bookmarkStart w:id="55" w:name="_Toc34750493"/>
      <w:bookmarkStart w:id="56" w:name="_Toc35940899"/>
      <w:bookmarkStart w:id="57" w:name="_Toc35937332"/>
      <w:bookmarkStart w:id="58" w:name="_Toc36463726"/>
      <w:bookmarkStart w:id="59" w:name="_Toc43131653"/>
      <w:bookmarkStart w:id="60" w:name="_Toc45032488"/>
      <w:bookmarkStart w:id="61" w:name="_Toc49782182"/>
      <w:bookmarkStart w:id="62" w:name="_Toc51873618"/>
      <w:r w:rsidRPr="00832527">
        <w:rPr>
          <w:lang w:val="sv-SE"/>
        </w:rPr>
        <w:t>-</w:t>
      </w:r>
      <w:r w:rsidRPr="00832527">
        <w:rPr>
          <w:lang w:val="sv-SE"/>
        </w:rPr>
        <w:tab/>
        <w:t>Meta Schema Delete</w:t>
      </w:r>
    </w:p>
    <w:p w14:paraId="36A4D54C" w14:textId="6900E5E7" w:rsidR="00D2150D" w:rsidRPr="00832527" w:rsidRDefault="00D2150D" w:rsidP="004C0DA9">
      <w:pPr>
        <w:pStyle w:val="B1"/>
        <w:rPr>
          <w:lang w:val="sv-SE"/>
        </w:rPr>
      </w:pPr>
      <w:ins w:id="63" w:author="Ulrich Wiehe" w:date="2021-09-30T12:00:00Z">
        <w:r>
          <w:rPr>
            <w:lang w:val="sv-SE"/>
          </w:rPr>
          <w:t>-</w:t>
        </w:r>
        <w:r>
          <w:rPr>
            <w:lang w:val="sv-SE"/>
          </w:rPr>
          <w:tab/>
        </w:r>
      </w:ins>
      <w:ins w:id="64" w:author="Ulrich Wiehe" w:date="2021-09-30T12:01:00Z">
        <w:r>
          <w:rPr>
            <w:lang w:val="sv-SE"/>
          </w:rPr>
          <w:t>Bulk Records Delete</w:t>
        </w:r>
      </w:ins>
    </w:p>
    <w:p w14:paraId="06B289DE"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5" w:name="_Toc57209100"/>
      <w:bookmarkStart w:id="66" w:name="_Toc58588443"/>
      <w:bookmarkStart w:id="67" w:name="_Toc66114783"/>
      <w:bookmarkStart w:id="68" w:name="_Toc67686294"/>
      <w:bookmarkStart w:id="69" w:name="_Toc74994583"/>
      <w:bookmarkStart w:id="70" w:name="_Toc8271726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5B1134" w14:textId="6B7D376C" w:rsidR="00D2150D" w:rsidRPr="00616F0C" w:rsidRDefault="00D2150D" w:rsidP="00D2150D">
      <w:pPr>
        <w:pStyle w:val="Heading5"/>
        <w:rPr>
          <w:ins w:id="71" w:author="Ulrich Wiehe" w:date="2021-09-30T12:02:00Z"/>
        </w:rPr>
      </w:pPr>
      <w:bookmarkStart w:id="72" w:name="_Toc34227030"/>
      <w:bookmarkStart w:id="73" w:name="_Toc34749745"/>
      <w:bookmarkStart w:id="74" w:name="_Toc34750305"/>
      <w:bookmarkStart w:id="75" w:name="_Toc34750495"/>
      <w:bookmarkStart w:id="76" w:name="_Toc35940901"/>
      <w:bookmarkStart w:id="77" w:name="_Toc35937334"/>
      <w:bookmarkStart w:id="78" w:name="_Toc36463728"/>
      <w:bookmarkStart w:id="79" w:name="_Toc43131655"/>
      <w:bookmarkStart w:id="80" w:name="_Toc45032490"/>
      <w:bookmarkStart w:id="81" w:name="_Toc49782184"/>
      <w:bookmarkStart w:id="82" w:name="_Toc51873620"/>
      <w:bookmarkStart w:id="83" w:name="_Toc57209103"/>
      <w:bookmarkStart w:id="84" w:name="_Toc58588446"/>
      <w:bookmarkStart w:id="85" w:name="_Toc66114786"/>
      <w:bookmarkStart w:id="86" w:name="_Toc67686297"/>
      <w:bookmarkStart w:id="87" w:name="_Toc74994586"/>
      <w:bookmarkStart w:id="88" w:name="_Toc82717265"/>
      <w:bookmarkEnd w:id="52"/>
      <w:bookmarkEnd w:id="53"/>
      <w:bookmarkEnd w:id="54"/>
      <w:bookmarkEnd w:id="55"/>
      <w:bookmarkEnd w:id="56"/>
      <w:bookmarkEnd w:id="57"/>
      <w:bookmarkEnd w:id="58"/>
      <w:bookmarkEnd w:id="59"/>
      <w:bookmarkEnd w:id="60"/>
      <w:bookmarkEnd w:id="61"/>
      <w:bookmarkEnd w:id="62"/>
      <w:bookmarkEnd w:id="65"/>
      <w:bookmarkEnd w:id="66"/>
      <w:bookmarkEnd w:id="67"/>
      <w:bookmarkEnd w:id="68"/>
      <w:bookmarkEnd w:id="69"/>
      <w:bookmarkEnd w:id="70"/>
      <w:ins w:id="89" w:author="Ulrich Wiehe" w:date="2021-09-30T12:02:00Z">
        <w:r w:rsidRPr="00616F0C">
          <w:t>5.2.2.5.</w:t>
        </w:r>
        <w:r>
          <w:t>5</w:t>
        </w:r>
        <w:r w:rsidRPr="00616F0C">
          <w:tab/>
        </w:r>
        <w:r>
          <w:t xml:space="preserve">Bulk </w:t>
        </w:r>
        <w:r w:rsidRPr="00616F0C">
          <w:t>Record</w:t>
        </w:r>
        <w:r>
          <w:t>s</w:t>
        </w:r>
        <w:r w:rsidRPr="00616F0C">
          <w:t xml:space="preserve"> Delete</w:t>
        </w:r>
      </w:ins>
    </w:p>
    <w:p w14:paraId="38AFD780" w14:textId="699A3602" w:rsidR="00D2150D" w:rsidRPr="00616F0C" w:rsidRDefault="00D2150D" w:rsidP="00D2150D">
      <w:pPr>
        <w:rPr>
          <w:ins w:id="90" w:author="Ulrich Wiehe" w:date="2021-09-30T12:02:00Z"/>
        </w:rPr>
      </w:pPr>
      <w:ins w:id="91" w:author="Ulrich Wiehe" w:date="2021-09-30T12:02:00Z">
        <w:r w:rsidRPr="00616F0C">
          <w:t>Figure 5.2.2.5.</w:t>
        </w:r>
        <w:r>
          <w:t>5</w:t>
        </w:r>
        <w:r w:rsidRPr="00616F0C">
          <w:t>-1 shows a scenario where the NF service consumer sends a request to the UDSF to Delete record</w:t>
        </w:r>
        <w:r>
          <w:t>s</w:t>
        </w:r>
        <w:r w:rsidRPr="00616F0C">
          <w:t xml:space="preserve"> </w:t>
        </w:r>
      </w:ins>
      <w:ins w:id="92" w:author="Ulrich Wiehe" w:date="2021-09-30T12:03:00Z">
        <w:r>
          <w:t>identified by a filter</w:t>
        </w:r>
      </w:ins>
      <w:ins w:id="93" w:author="Ulrich Wiehe" w:date="2021-09-30T12:02:00Z">
        <w:r w:rsidRPr="00616F0C">
          <w:t>.</w:t>
        </w:r>
      </w:ins>
    </w:p>
    <w:p w14:paraId="4CEB1AA6" w14:textId="6EB0C0D6" w:rsidR="00D2150D" w:rsidRPr="00616F0C" w:rsidRDefault="00D2150D" w:rsidP="00D2150D">
      <w:pPr>
        <w:rPr>
          <w:ins w:id="94" w:author="Ulrich Wiehe" w:date="2021-09-30T12:02:00Z"/>
        </w:rPr>
      </w:pPr>
      <w:ins w:id="95" w:author="Ulrich Wiehe" w:date="2021-09-30T12:02:00Z">
        <w:r w:rsidRPr="00616F0C">
          <w:t xml:space="preserve">The request contains the </w:t>
        </w:r>
      </w:ins>
      <w:ins w:id="96" w:author="Ulrich Wiehe" w:date="2021-09-30T12:04:00Z">
        <w:r>
          <w:t>query</w:t>
        </w:r>
      </w:ins>
      <w:ins w:id="97" w:author="Ulrich Wiehe" w:date="2021-09-30T12:05:00Z">
        <w:r>
          <w:t xml:space="preserve"> parameter filter</w:t>
        </w:r>
      </w:ins>
      <w:ins w:id="98" w:author="Ulrich Wiehe" w:date="2021-09-30T12:02:00Z">
        <w:r w:rsidRPr="00616F0C">
          <w:t xml:space="preserve"> and optionally the query parameter supported-features.</w:t>
        </w:r>
      </w:ins>
    </w:p>
    <w:p w14:paraId="726A2147" w14:textId="77777777" w:rsidR="00D2150D" w:rsidRPr="00616F0C" w:rsidRDefault="00D2150D" w:rsidP="00D2150D">
      <w:pPr>
        <w:rPr>
          <w:ins w:id="99" w:author="Ulrich Wiehe" w:date="2021-09-30T12:02:00Z"/>
        </w:rPr>
      </w:pPr>
    </w:p>
    <w:p w14:paraId="6C8B8BDD" w14:textId="710BB94D" w:rsidR="00D2150D" w:rsidRPr="00616F0C" w:rsidRDefault="00160F5F" w:rsidP="00D2150D">
      <w:pPr>
        <w:pStyle w:val="TH"/>
        <w:rPr>
          <w:ins w:id="100" w:author="Ulrich Wiehe" w:date="2021-09-30T12:02:00Z"/>
        </w:rPr>
      </w:pPr>
      <w:ins w:id="101" w:author="Ulrich Wiehe" w:date="2021-09-30T12:02:00Z">
        <w:r w:rsidRPr="00616F0C">
          <w:object w:dxaOrig="8711" w:dyaOrig="2461" w14:anchorId="0DDC52A4">
            <v:shape id="_x0000_i1026" type="#_x0000_t75" style="width:433.5pt;height:123pt" o:ole="">
              <v:imagedata r:id="rId20" o:title=""/>
            </v:shape>
            <o:OLEObject Type="Embed" ProgID="Visio.Drawing.11" ShapeID="_x0000_i1026" DrawAspect="Content" ObjectID="_1695542562" r:id="rId21"/>
          </w:object>
        </w:r>
      </w:ins>
    </w:p>
    <w:p w14:paraId="40818CDB" w14:textId="01B33E2F" w:rsidR="00D2150D" w:rsidRPr="00616F0C" w:rsidRDefault="00D2150D" w:rsidP="00D2150D">
      <w:pPr>
        <w:pStyle w:val="TF"/>
        <w:rPr>
          <w:ins w:id="102" w:author="Ulrich Wiehe" w:date="2021-09-30T12:02:00Z"/>
        </w:rPr>
      </w:pPr>
      <w:ins w:id="103" w:author="Ulrich Wiehe" w:date="2021-09-30T12:02:00Z">
        <w:r w:rsidRPr="00616F0C">
          <w:t>Figure 5.2.2.5.</w:t>
        </w:r>
      </w:ins>
      <w:ins w:id="104" w:author="Ulrich Wiehe" w:date="2021-09-30T12:08:00Z">
        <w:r w:rsidR="007202BD">
          <w:t>5</w:t>
        </w:r>
      </w:ins>
      <w:ins w:id="105" w:author="Ulrich Wiehe" w:date="2021-09-30T12:02:00Z">
        <w:r w:rsidRPr="00616F0C">
          <w:t>-1: Delete record</w:t>
        </w:r>
      </w:ins>
      <w:ins w:id="106" w:author="Ulrich Wiehe" w:date="2021-09-30T12:08:00Z">
        <w:r w:rsidR="007202BD">
          <w:t>s matching a filter</w:t>
        </w:r>
      </w:ins>
    </w:p>
    <w:p w14:paraId="450572DE" w14:textId="2D0C3FC7" w:rsidR="00D2150D" w:rsidRPr="00616F0C" w:rsidRDefault="00D2150D" w:rsidP="00D2150D">
      <w:pPr>
        <w:pStyle w:val="B1"/>
        <w:rPr>
          <w:ins w:id="107" w:author="Ulrich Wiehe" w:date="2021-09-30T12:02:00Z"/>
          <w:lang w:eastAsia="zh-CN"/>
        </w:rPr>
      </w:pPr>
      <w:ins w:id="108" w:author="Ulrich Wiehe" w:date="2021-09-30T12:02:00Z">
        <w:r w:rsidRPr="00616F0C">
          <w:t>1.</w:t>
        </w:r>
        <w:r w:rsidRPr="00616F0C">
          <w:tab/>
          <w:t xml:space="preserve">The NF service consumer </w:t>
        </w:r>
        <w:r w:rsidRPr="00616F0C">
          <w:rPr>
            <w:rFonts w:hint="eastAsia"/>
            <w:lang w:eastAsia="zh-CN"/>
          </w:rPr>
          <w:t xml:space="preserve">shall </w:t>
        </w:r>
        <w:r w:rsidRPr="00616F0C">
          <w:t xml:space="preserve">send a DELETE request to the resource representing the </w:t>
        </w:r>
        <w:r w:rsidRPr="00616F0C">
          <w:rPr>
            <w:rFonts w:hint="eastAsia"/>
            <w:lang w:eastAsia="zh-CN"/>
          </w:rPr>
          <w:t>record</w:t>
        </w:r>
      </w:ins>
      <w:ins w:id="109" w:author="Ulrich Wiehe" w:date="2021-09-30T12:08:00Z">
        <w:r w:rsidR="007202BD">
          <w:rPr>
            <w:lang w:eastAsia="zh-CN"/>
          </w:rPr>
          <w:t>s</w:t>
        </w:r>
      </w:ins>
      <w:ins w:id="110" w:author="Ulrich Wiehe" w:date="2021-09-30T12:09:00Z">
        <w:r w:rsidR="007202BD">
          <w:rPr>
            <w:lang w:eastAsia="zh-CN"/>
          </w:rPr>
          <w:t>. The request shall contain a filte</w:t>
        </w:r>
      </w:ins>
      <w:ins w:id="111" w:author="Ulrich Wiehe" w:date="2021-09-30T12:10:00Z">
        <w:r w:rsidR="007202BD">
          <w:rPr>
            <w:lang w:eastAsia="zh-CN"/>
          </w:rPr>
          <w:t>r query parameter identifying the records to be deleted</w:t>
        </w:r>
      </w:ins>
      <w:ins w:id="112" w:author="Ulrich Wiehe" w:date="2021-09-30T12:02:00Z">
        <w:r w:rsidRPr="00616F0C">
          <w:rPr>
            <w:lang w:eastAsia="zh-CN"/>
          </w:rPr>
          <w:t xml:space="preserve">. The UDSF shall delete any resource associated with the </w:t>
        </w:r>
      </w:ins>
      <w:ins w:id="113" w:author="Ulrich Wiehe" w:date="2021-09-30T12:11:00Z">
        <w:r w:rsidR="007202BD">
          <w:rPr>
            <w:lang w:eastAsia="zh-CN"/>
          </w:rPr>
          <w:t xml:space="preserve">matching </w:t>
        </w:r>
      </w:ins>
      <w:ins w:id="114" w:author="Ulrich Wiehe" w:date="2021-09-30T12:10:00Z">
        <w:r w:rsidR="007202BD">
          <w:rPr>
            <w:lang w:eastAsia="zh-CN"/>
          </w:rPr>
          <w:t>records</w:t>
        </w:r>
      </w:ins>
      <w:ins w:id="115" w:author="Ulrich Wiehe" w:date="2021-09-30T12:02:00Z">
        <w:r w:rsidRPr="00616F0C">
          <w:rPr>
            <w:lang w:eastAsia="zh-CN"/>
          </w:rPr>
          <w:t xml:space="preserve"> (</w:t>
        </w:r>
        <w:r w:rsidRPr="00616F0C">
          <w:t>meta and block(s)).</w:t>
        </w:r>
      </w:ins>
    </w:p>
    <w:p w14:paraId="7D148929" w14:textId="529AFFA2" w:rsidR="00D2150D" w:rsidRDefault="00D2150D" w:rsidP="00D2150D">
      <w:pPr>
        <w:pStyle w:val="B1"/>
        <w:rPr>
          <w:ins w:id="116" w:author="Ulrich Wiehe" w:date="2021-09-30T19:52:00Z"/>
        </w:rPr>
      </w:pPr>
      <w:ins w:id="117" w:author="Ulrich Wiehe" w:date="2021-09-30T12:02:00Z">
        <w:r w:rsidRPr="00616F0C">
          <w:t>2</w:t>
        </w:r>
      </w:ins>
      <w:ins w:id="118" w:author="Ulrich Wiehe" w:date="2021-09-30T19:50:00Z">
        <w:r w:rsidR="00160F5F">
          <w:t>a</w:t>
        </w:r>
      </w:ins>
      <w:ins w:id="119" w:author="Ulrich Wiehe" w:date="2021-09-30T12:02:00Z">
        <w:r w:rsidRPr="00616F0C">
          <w:t>.</w:t>
        </w:r>
        <w:r w:rsidRPr="00616F0C">
          <w:tab/>
          <w:t xml:space="preserve">On success, the UDSF </w:t>
        </w:r>
        <w:r w:rsidRPr="00616F0C">
          <w:rPr>
            <w:rFonts w:hint="eastAsia"/>
            <w:lang w:eastAsia="zh-CN"/>
          </w:rPr>
          <w:t xml:space="preserve">shall </w:t>
        </w:r>
        <w:r w:rsidRPr="00616F0C">
          <w:t>respond with "20</w:t>
        </w:r>
      </w:ins>
      <w:ins w:id="120" w:author="Ulrich Wiehe" w:date="2021-09-30T18:54:00Z">
        <w:r w:rsidR="007D1D8B">
          <w:t>0</w:t>
        </w:r>
      </w:ins>
      <w:ins w:id="121" w:author="Ulrich Wiehe" w:date="2021-09-30T12:02:00Z">
        <w:r w:rsidRPr="00616F0C">
          <w:t xml:space="preserve"> </w:t>
        </w:r>
      </w:ins>
      <w:ins w:id="122" w:author="Ulrich Wiehe" w:date="2021-09-30T18:54:00Z">
        <w:r w:rsidR="007D1D8B">
          <w:t>OK</w:t>
        </w:r>
      </w:ins>
      <w:ins w:id="123" w:author="Ulrich Wiehe" w:date="2021-09-30T12:02:00Z">
        <w:r w:rsidRPr="00616F0C">
          <w:t>"</w:t>
        </w:r>
      </w:ins>
      <w:ins w:id="124" w:author="Ulrich Wiehe" w:date="2021-09-30T18:58:00Z">
        <w:r w:rsidR="007D1D8B">
          <w:t xml:space="preserve"> </w:t>
        </w:r>
      </w:ins>
      <w:ins w:id="125" w:author="Ulrich Wiehe" w:date="2021-09-30T19:04:00Z">
        <w:r w:rsidR="0097386D">
          <w:t>with the message body containing</w:t>
        </w:r>
      </w:ins>
      <w:ins w:id="126" w:author="Ulrich Wiehe" w:date="2021-09-30T18:58:00Z">
        <w:r w:rsidR="007D1D8B">
          <w:t xml:space="preserve"> the </w:t>
        </w:r>
      </w:ins>
      <w:ins w:id="127" w:author="Ulrich Wiehe" w:date="2021-09-30T18:59:00Z">
        <w:r w:rsidR="0097386D">
          <w:t xml:space="preserve">RecordIdList </w:t>
        </w:r>
      </w:ins>
      <w:ins w:id="128" w:author="Ulrich Wiehe" w:date="2021-09-30T19:01:00Z">
        <w:r w:rsidR="0097386D">
          <w:t>identifying the</w:t>
        </w:r>
      </w:ins>
      <w:ins w:id="129" w:author="Ulrich Wiehe" w:date="2021-09-30T18:59:00Z">
        <w:r w:rsidR="0097386D">
          <w:t xml:space="preserve"> deleted</w:t>
        </w:r>
      </w:ins>
      <w:ins w:id="130" w:author="Ulrich Wiehe" w:date="2021-09-30T19:00:00Z">
        <w:r w:rsidR="0097386D">
          <w:t xml:space="preserve"> records</w:t>
        </w:r>
      </w:ins>
      <w:ins w:id="131" w:author="Ulrich Wiehe" w:date="2021-09-30T12:02:00Z">
        <w:r w:rsidRPr="00616F0C">
          <w:t>.</w:t>
        </w:r>
      </w:ins>
    </w:p>
    <w:p w14:paraId="1F4DC03F" w14:textId="31BA33B1" w:rsidR="00160F5F" w:rsidRPr="00616F0C" w:rsidRDefault="00160F5F" w:rsidP="00D2150D">
      <w:pPr>
        <w:pStyle w:val="B1"/>
        <w:rPr>
          <w:ins w:id="132" w:author="Ulrich Wiehe" w:date="2021-09-30T12:02:00Z"/>
          <w:lang w:eastAsia="zh-CN"/>
        </w:rPr>
      </w:pPr>
      <w:ins w:id="133" w:author="Ulrich Wiehe" w:date="2021-09-30T19:52:00Z">
        <w:r>
          <w:rPr>
            <w:lang w:eastAsia="zh-CN"/>
          </w:rPr>
          <w:t>2b.</w:t>
        </w:r>
        <w:r>
          <w:rPr>
            <w:lang w:eastAsia="zh-CN"/>
          </w:rPr>
          <w:tab/>
          <w:t xml:space="preserve">The UDSF shall respond with "204 No Content" if no </w:t>
        </w:r>
      </w:ins>
      <w:ins w:id="134" w:author="Ulrich Wiehe" w:date="2021-09-30T19:53:00Z">
        <w:r>
          <w:rPr>
            <w:lang w:eastAsia="zh-CN"/>
          </w:rPr>
          <w:t>records</w:t>
        </w:r>
      </w:ins>
      <w:ins w:id="135" w:author="Ulrich Wiehe" w:date="2021-09-30T19:52:00Z">
        <w:r>
          <w:rPr>
            <w:lang w:eastAsia="zh-CN"/>
          </w:rPr>
          <w:t xml:space="preserve"> matching the filter could be found.</w:t>
        </w:r>
      </w:ins>
    </w:p>
    <w:p w14:paraId="311003F6" w14:textId="77777777" w:rsidR="00D2150D" w:rsidRPr="00616F0C" w:rsidRDefault="00D2150D" w:rsidP="00D2150D">
      <w:pPr>
        <w:rPr>
          <w:ins w:id="136" w:author="Ulrich Wiehe" w:date="2021-09-30T12:02:00Z"/>
          <w:lang w:eastAsia="zh-CN"/>
        </w:rPr>
      </w:pPr>
      <w:ins w:id="137" w:author="Ulrich Wiehe" w:date="2021-09-30T12:02:00Z">
        <w:r w:rsidRPr="00616F0C">
          <w:t>On failure, the appropriate HTTP status code indicating the error shall be returned and appropriate additional error information should be returned in the DELETE response body.</w:t>
        </w:r>
      </w:ins>
    </w:p>
    <w:p w14:paraId="4266A4E0"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ED0001" w14:textId="77777777" w:rsidR="000A7435" w:rsidRPr="00616F0C" w:rsidRDefault="000A7435" w:rsidP="000E77D4">
      <w:pPr>
        <w:pStyle w:val="Heading4"/>
      </w:pPr>
      <w:bookmarkStart w:id="138" w:name="_Toc22187553"/>
      <w:bookmarkStart w:id="139" w:name="_Toc22630775"/>
      <w:bookmarkStart w:id="140" w:name="_Toc34227055"/>
      <w:bookmarkStart w:id="141" w:name="_Toc34749770"/>
      <w:bookmarkStart w:id="142" w:name="_Toc34750330"/>
      <w:bookmarkStart w:id="143" w:name="_Toc34750520"/>
      <w:bookmarkStart w:id="144" w:name="_Toc35940926"/>
      <w:bookmarkStart w:id="145" w:name="_Toc35937359"/>
      <w:bookmarkStart w:id="146" w:name="_Toc36463753"/>
      <w:bookmarkStart w:id="147" w:name="_Toc43131685"/>
      <w:bookmarkStart w:id="148" w:name="_Toc45032520"/>
      <w:bookmarkStart w:id="149" w:name="_Toc49782214"/>
      <w:bookmarkStart w:id="150" w:name="_Toc51873650"/>
      <w:bookmarkStart w:id="151" w:name="_Toc57209136"/>
      <w:bookmarkStart w:id="152" w:name="_Toc58588479"/>
      <w:bookmarkStart w:id="153" w:name="_Toc66114840"/>
      <w:bookmarkStart w:id="154" w:name="_Toc67686351"/>
      <w:bookmarkStart w:id="155" w:name="_Toc74994640"/>
      <w:bookmarkStart w:id="156" w:name="_Toc8271731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616F0C">
        <w:t>6.</w:t>
      </w:r>
      <w:r w:rsidR="000E77D4" w:rsidRPr="00616F0C">
        <w:t>1.</w:t>
      </w:r>
      <w:r w:rsidR="00FD6006" w:rsidRPr="00616F0C">
        <w:t>3</w:t>
      </w:r>
      <w:r w:rsidRPr="00616F0C">
        <w:t>.1</w:t>
      </w:r>
      <w:r w:rsidRPr="00616F0C">
        <w:tab/>
      </w:r>
      <w:r w:rsidR="008B2858" w:rsidRPr="00616F0C">
        <w:t>Overview</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Start w:id="157" w:name="_Hlk55300675"/>
    <w:p w14:paraId="4125EAD9" w14:textId="77777777" w:rsidR="00721256" w:rsidRDefault="00721256" w:rsidP="00721256">
      <w:pPr>
        <w:pStyle w:val="TH"/>
      </w:pPr>
      <w:r w:rsidRPr="00616F0C">
        <w:object w:dxaOrig="12141" w:dyaOrig="8671" w14:anchorId="1F7EB37E">
          <v:shape id="_x0000_i1027" type="#_x0000_t75" style="width:410.25pt;height:4in" o:ole="">
            <v:imagedata r:id="rId22" o:title=""/>
          </v:shape>
          <o:OLEObject Type="Embed" ProgID="Visio.Drawing.11" ShapeID="_x0000_i1027" DrawAspect="Content" ObjectID="_1695542563" r:id="rId23"/>
        </w:object>
      </w:r>
      <w:bookmarkEnd w:id="157"/>
    </w:p>
    <w:p w14:paraId="66AF616B" w14:textId="77777777" w:rsidR="00E37ACC" w:rsidRPr="00616F0C" w:rsidRDefault="00E37ACC" w:rsidP="005C7BBE">
      <w:pPr>
        <w:pStyle w:val="TF"/>
      </w:pPr>
      <w:r w:rsidRPr="00616F0C">
        <w:t>Figure 6.</w:t>
      </w:r>
      <w:r w:rsidR="00FD6006" w:rsidRPr="00616F0C">
        <w:t>1.3</w:t>
      </w:r>
      <w:r w:rsidR="00D06113" w:rsidRPr="00616F0C">
        <w:t>.1</w:t>
      </w:r>
      <w:r w:rsidRPr="00616F0C">
        <w:t xml:space="preserve">-1: </w:t>
      </w:r>
      <w:r w:rsidR="00DB65D8" w:rsidRPr="00616F0C">
        <w:t xml:space="preserve">Resource </w:t>
      </w:r>
      <w:r w:rsidRPr="00616F0C">
        <w:t xml:space="preserve">URI structure of the </w:t>
      </w:r>
      <w:r w:rsidR="005C7BBE" w:rsidRPr="00616F0C">
        <w:t xml:space="preserve">nudsf-dr </w:t>
      </w:r>
      <w:r w:rsidRPr="00616F0C">
        <w:t>API</w:t>
      </w:r>
    </w:p>
    <w:p w14:paraId="713936DC" w14:textId="77777777" w:rsidR="008B2858" w:rsidRPr="00616F0C" w:rsidRDefault="008B2858" w:rsidP="008B2858">
      <w:r w:rsidRPr="00616F0C">
        <w:t>Table 6.</w:t>
      </w:r>
      <w:r w:rsidR="000E77D4" w:rsidRPr="00616F0C">
        <w:t>1.</w:t>
      </w:r>
      <w:r w:rsidR="00FD6006" w:rsidRPr="00616F0C">
        <w:t>3.1</w:t>
      </w:r>
      <w:r w:rsidRPr="00616F0C">
        <w:t>-1 provides an overview of the resources and applicable HTTP methods.</w:t>
      </w:r>
    </w:p>
    <w:p w14:paraId="3AFA92D4" w14:textId="77777777" w:rsidR="008C18E3" w:rsidRPr="00616F0C" w:rsidRDefault="008C18E3" w:rsidP="00D06113">
      <w:pPr>
        <w:pStyle w:val="TH"/>
      </w:pPr>
      <w:r w:rsidRPr="00616F0C">
        <w:lastRenderedPageBreak/>
        <w:t>Table 6.</w:t>
      </w:r>
      <w:r w:rsidR="000E77D4" w:rsidRPr="00616F0C">
        <w:t>1.</w:t>
      </w:r>
      <w:r w:rsidR="00FD6006" w:rsidRPr="00616F0C">
        <w:t>3</w:t>
      </w:r>
      <w:r w:rsidR="00D06113" w:rsidRPr="00616F0C">
        <w:t>.1</w:t>
      </w:r>
      <w:r w:rsidRPr="00616F0C">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07"/>
        <w:gridCol w:w="4913"/>
        <w:gridCol w:w="957"/>
        <w:gridCol w:w="1510"/>
      </w:tblGrid>
      <w:tr w:rsidR="005C7BBE" w:rsidRPr="00616F0C" w14:paraId="3C65C81E" w14:textId="77777777" w:rsidTr="00B0136D">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9DFA110" w14:textId="77777777" w:rsidR="005C7BBE" w:rsidRPr="00616F0C" w:rsidRDefault="005C7BBE" w:rsidP="00687FC3">
            <w:pPr>
              <w:pStyle w:val="TAH"/>
            </w:pPr>
            <w:bookmarkStart w:id="158" w:name="_Toc22187554"/>
            <w:bookmarkStart w:id="159" w:name="_Toc22630776"/>
            <w:r w:rsidRPr="00616F0C">
              <w:t>Resource name</w:t>
            </w:r>
          </w:p>
        </w:tc>
        <w:tc>
          <w:tcPr>
            <w:tcW w:w="2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2B8AE" w14:textId="77777777" w:rsidR="005C7BBE" w:rsidRPr="00616F0C" w:rsidRDefault="005C7BBE" w:rsidP="00687FC3">
            <w:pPr>
              <w:pStyle w:val="TAH"/>
            </w:pPr>
            <w:r w:rsidRPr="00616F0C">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E3CB31" w14:textId="77777777" w:rsidR="005C7BBE" w:rsidRPr="00616F0C" w:rsidRDefault="005C7BBE" w:rsidP="00687FC3">
            <w:pPr>
              <w:pStyle w:val="TAH"/>
            </w:pPr>
            <w:r w:rsidRPr="00616F0C">
              <w:t>HTTP method or custom operation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CF70ACA" w14:textId="77777777" w:rsidR="005C7BBE" w:rsidRPr="00616F0C" w:rsidRDefault="005C7BBE" w:rsidP="00687FC3">
            <w:pPr>
              <w:pStyle w:val="TAH"/>
            </w:pPr>
            <w:r w:rsidRPr="00616F0C">
              <w:t>Description</w:t>
            </w:r>
          </w:p>
        </w:tc>
      </w:tr>
      <w:tr w:rsidR="00B0136D" w:rsidRPr="00616F0C" w14:paraId="48D34506" w14:textId="77777777" w:rsidTr="00B0136D">
        <w:trPr>
          <w:jc w:val="center"/>
        </w:trPr>
        <w:tc>
          <w:tcPr>
            <w:tcW w:w="1110" w:type="pct"/>
            <w:vMerge w:val="restart"/>
            <w:tcBorders>
              <w:top w:val="single" w:sz="4" w:space="0" w:color="auto"/>
              <w:left w:val="single" w:sz="4" w:space="0" w:color="auto"/>
              <w:right w:val="single" w:sz="4" w:space="0" w:color="auto"/>
            </w:tcBorders>
            <w:hideMark/>
          </w:tcPr>
          <w:p w14:paraId="27BAED7C" w14:textId="77777777" w:rsidR="00B0136D" w:rsidRPr="00616F0C" w:rsidRDefault="00B0136D" w:rsidP="00687FC3">
            <w:pPr>
              <w:pStyle w:val="TAL"/>
            </w:pPr>
            <w:r w:rsidRPr="00616F0C">
              <w:t>RecordCollection</w:t>
            </w:r>
          </w:p>
          <w:p w14:paraId="49356592" w14:textId="77777777" w:rsidR="00B0136D" w:rsidRPr="00616F0C" w:rsidRDefault="00B0136D" w:rsidP="00687FC3">
            <w:pPr>
              <w:pStyle w:val="TAL"/>
            </w:pPr>
            <w:r w:rsidRPr="00616F0C">
              <w:t>(Collection)</w:t>
            </w:r>
          </w:p>
        </w:tc>
        <w:tc>
          <w:tcPr>
            <w:tcW w:w="2589" w:type="pct"/>
            <w:vMerge w:val="restart"/>
            <w:tcBorders>
              <w:top w:val="single" w:sz="4" w:space="0" w:color="auto"/>
              <w:left w:val="single" w:sz="4" w:space="0" w:color="auto"/>
              <w:right w:val="single" w:sz="4" w:space="0" w:color="auto"/>
            </w:tcBorders>
            <w:hideMark/>
          </w:tcPr>
          <w:p w14:paraId="20865C5F" w14:textId="77777777" w:rsidR="00B0136D" w:rsidRPr="00616F0C" w:rsidRDefault="00B0136D" w:rsidP="00687FC3">
            <w:pPr>
              <w:pStyle w:val="TAL"/>
            </w:pPr>
            <w:r w:rsidRPr="00616F0C">
              <w:t>/{realmId}/{storageId}/records</w:t>
            </w:r>
          </w:p>
        </w:tc>
        <w:tc>
          <w:tcPr>
            <w:tcW w:w="504" w:type="pct"/>
            <w:tcBorders>
              <w:top w:val="single" w:sz="4" w:space="0" w:color="auto"/>
              <w:left w:val="single" w:sz="4" w:space="0" w:color="auto"/>
              <w:bottom w:val="single" w:sz="4" w:space="0" w:color="auto"/>
              <w:right w:val="single" w:sz="4" w:space="0" w:color="auto"/>
            </w:tcBorders>
            <w:hideMark/>
          </w:tcPr>
          <w:p w14:paraId="5D92632E" w14:textId="77777777" w:rsidR="00B0136D" w:rsidRPr="00616F0C" w:rsidRDefault="00B0136D"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53F3BE2A" w14:textId="77777777" w:rsidR="00B0136D" w:rsidRPr="00616F0C" w:rsidRDefault="00B0136D" w:rsidP="00687FC3">
            <w:pPr>
              <w:pStyle w:val="TAL"/>
            </w:pPr>
            <w:r w:rsidRPr="00616F0C">
              <w:t>Search for records</w:t>
            </w:r>
          </w:p>
        </w:tc>
      </w:tr>
      <w:tr w:rsidR="00B0136D" w:rsidRPr="00616F0C" w14:paraId="776E3FD8" w14:textId="77777777" w:rsidTr="00486ACB">
        <w:trPr>
          <w:jc w:val="center"/>
          <w:ins w:id="160" w:author="Ulrich Wiehe" w:date="2021-09-30T11:47:00Z"/>
        </w:trPr>
        <w:tc>
          <w:tcPr>
            <w:tcW w:w="1110" w:type="pct"/>
            <w:vMerge/>
            <w:tcBorders>
              <w:left w:val="single" w:sz="4" w:space="0" w:color="auto"/>
              <w:right w:val="single" w:sz="4" w:space="0" w:color="auto"/>
            </w:tcBorders>
          </w:tcPr>
          <w:p w14:paraId="2C30630E" w14:textId="77777777" w:rsidR="00B0136D" w:rsidRPr="00616F0C" w:rsidRDefault="00B0136D" w:rsidP="00687FC3">
            <w:pPr>
              <w:pStyle w:val="TAL"/>
              <w:rPr>
                <w:ins w:id="161" w:author="Ulrich Wiehe" w:date="2021-09-30T11:47:00Z"/>
              </w:rPr>
            </w:pPr>
          </w:p>
        </w:tc>
        <w:tc>
          <w:tcPr>
            <w:tcW w:w="2589" w:type="pct"/>
            <w:vMerge/>
            <w:tcBorders>
              <w:left w:val="single" w:sz="4" w:space="0" w:color="auto"/>
              <w:right w:val="single" w:sz="4" w:space="0" w:color="auto"/>
            </w:tcBorders>
          </w:tcPr>
          <w:p w14:paraId="5754EDD2" w14:textId="77777777" w:rsidR="00B0136D" w:rsidRPr="00616F0C" w:rsidRDefault="00B0136D" w:rsidP="00687FC3">
            <w:pPr>
              <w:pStyle w:val="TAL"/>
              <w:rPr>
                <w:ins w:id="162" w:author="Ulrich Wiehe" w:date="2021-09-30T11:47:00Z"/>
              </w:rPr>
            </w:pPr>
          </w:p>
        </w:tc>
        <w:tc>
          <w:tcPr>
            <w:tcW w:w="504" w:type="pct"/>
            <w:tcBorders>
              <w:top w:val="single" w:sz="4" w:space="0" w:color="auto"/>
              <w:left w:val="single" w:sz="4" w:space="0" w:color="auto"/>
              <w:bottom w:val="single" w:sz="4" w:space="0" w:color="auto"/>
              <w:right w:val="single" w:sz="4" w:space="0" w:color="auto"/>
            </w:tcBorders>
          </w:tcPr>
          <w:p w14:paraId="7034740B" w14:textId="7F7DE55A" w:rsidR="00B0136D" w:rsidRPr="00616F0C" w:rsidRDefault="00B0136D" w:rsidP="00687FC3">
            <w:pPr>
              <w:pStyle w:val="TAL"/>
              <w:rPr>
                <w:ins w:id="163" w:author="Ulrich Wiehe" w:date="2021-09-30T11:47:00Z"/>
              </w:rPr>
            </w:pPr>
            <w:ins w:id="164" w:author="Ulrich Wiehe" w:date="2021-09-30T11:47:00Z">
              <w:r>
                <w:t>DELETE</w:t>
              </w:r>
            </w:ins>
          </w:p>
        </w:tc>
        <w:tc>
          <w:tcPr>
            <w:tcW w:w="796" w:type="pct"/>
            <w:tcBorders>
              <w:top w:val="single" w:sz="4" w:space="0" w:color="auto"/>
              <w:left w:val="single" w:sz="4" w:space="0" w:color="auto"/>
              <w:bottom w:val="single" w:sz="4" w:space="0" w:color="auto"/>
              <w:right w:val="single" w:sz="4" w:space="0" w:color="auto"/>
            </w:tcBorders>
          </w:tcPr>
          <w:p w14:paraId="2754B346" w14:textId="03055675" w:rsidR="00B0136D" w:rsidRPr="00616F0C" w:rsidRDefault="00B0136D" w:rsidP="00687FC3">
            <w:pPr>
              <w:pStyle w:val="TAL"/>
              <w:rPr>
                <w:ins w:id="165" w:author="Ulrich Wiehe" w:date="2021-09-30T11:47:00Z"/>
              </w:rPr>
            </w:pPr>
            <w:ins w:id="166" w:author="Ulrich Wiehe" w:date="2021-09-30T11:47:00Z">
              <w:r>
                <w:t>Delete records</w:t>
              </w:r>
            </w:ins>
          </w:p>
        </w:tc>
      </w:tr>
      <w:tr w:rsidR="005C7BBE" w:rsidRPr="00616F0C" w14:paraId="08CB9356" w14:textId="77777777" w:rsidTr="00B0136D">
        <w:trPr>
          <w:jc w:val="center"/>
        </w:trPr>
        <w:tc>
          <w:tcPr>
            <w:tcW w:w="1110" w:type="pct"/>
            <w:vMerge w:val="restart"/>
            <w:tcBorders>
              <w:top w:val="single" w:sz="4" w:space="0" w:color="auto"/>
              <w:left w:val="single" w:sz="4" w:space="0" w:color="auto"/>
              <w:right w:val="single" w:sz="4" w:space="0" w:color="auto"/>
            </w:tcBorders>
            <w:hideMark/>
          </w:tcPr>
          <w:p w14:paraId="6C0BC301" w14:textId="77777777" w:rsidR="005C7BBE" w:rsidRPr="00616F0C" w:rsidRDefault="005C7BBE" w:rsidP="00687FC3">
            <w:pPr>
              <w:pStyle w:val="TAL"/>
            </w:pPr>
            <w:r w:rsidRPr="00616F0C">
              <w:t>Record</w:t>
            </w:r>
          </w:p>
          <w:p w14:paraId="1A44F6AD"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62B80152" w14:textId="77777777" w:rsidR="005C7BBE" w:rsidRPr="00616F0C" w:rsidRDefault="005C7BBE" w:rsidP="00687FC3">
            <w:pPr>
              <w:pStyle w:val="TAL"/>
            </w:pPr>
            <w:r w:rsidRPr="00616F0C">
              <w:t>/{realmId}/{storageId}/records/{recordId}</w:t>
            </w:r>
          </w:p>
        </w:tc>
        <w:tc>
          <w:tcPr>
            <w:tcW w:w="504" w:type="pct"/>
            <w:tcBorders>
              <w:top w:val="single" w:sz="4" w:space="0" w:color="auto"/>
              <w:left w:val="single" w:sz="4" w:space="0" w:color="auto"/>
              <w:bottom w:val="single" w:sz="4" w:space="0" w:color="auto"/>
              <w:right w:val="single" w:sz="4" w:space="0" w:color="auto"/>
            </w:tcBorders>
            <w:hideMark/>
          </w:tcPr>
          <w:p w14:paraId="481782A7"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48FC0EAB" w14:textId="77777777" w:rsidR="005C7BBE" w:rsidRPr="00616F0C" w:rsidRDefault="005C7BBE" w:rsidP="00687FC3">
            <w:pPr>
              <w:pStyle w:val="TAL"/>
            </w:pPr>
            <w:r w:rsidRPr="00616F0C">
              <w:t>Retrieve a record</w:t>
            </w:r>
          </w:p>
        </w:tc>
      </w:tr>
      <w:tr w:rsidR="005C7BBE" w:rsidRPr="00616F0C" w14:paraId="08B6A68A" w14:textId="77777777" w:rsidTr="00B0136D">
        <w:trPr>
          <w:jc w:val="center"/>
        </w:trPr>
        <w:tc>
          <w:tcPr>
            <w:tcW w:w="0" w:type="auto"/>
            <w:vMerge/>
            <w:tcBorders>
              <w:left w:val="single" w:sz="4" w:space="0" w:color="auto"/>
              <w:right w:val="single" w:sz="4" w:space="0" w:color="auto"/>
            </w:tcBorders>
            <w:vAlign w:val="center"/>
            <w:hideMark/>
          </w:tcPr>
          <w:p w14:paraId="04DFFC39"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1FDBD01B"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4ECB5487"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6976AC23" w14:textId="77777777" w:rsidR="005C7BBE" w:rsidRPr="00616F0C" w:rsidRDefault="005C7BBE" w:rsidP="00687FC3">
            <w:pPr>
              <w:pStyle w:val="TAL"/>
            </w:pPr>
            <w:r w:rsidRPr="00616F0C">
              <w:t>Create or update a record</w:t>
            </w:r>
          </w:p>
        </w:tc>
      </w:tr>
      <w:tr w:rsidR="005C7BBE" w:rsidRPr="00616F0C" w14:paraId="69DE7E02" w14:textId="77777777" w:rsidTr="00B0136D">
        <w:trPr>
          <w:jc w:val="center"/>
        </w:trPr>
        <w:tc>
          <w:tcPr>
            <w:tcW w:w="0" w:type="auto"/>
            <w:vMerge/>
            <w:tcBorders>
              <w:left w:val="single" w:sz="4" w:space="0" w:color="auto"/>
              <w:right w:val="single" w:sz="4" w:space="0" w:color="auto"/>
            </w:tcBorders>
            <w:vAlign w:val="center"/>
            <w:hideMark/>
          </w:tcPr>
          <w:p w14:paraId="621FBE38"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76D14C1F"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56624309"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12B2A131" w14:textId="77777777" w:rsidR="005C7BBE" w:rsidRPr="00616F0C" w:rsidRDefault="005C7BBE" w:rsidP="00687FC3">
            <w:pPr>
              <w:pStyle w:val="TAL"/>
            </w:pPr>
            <w:r w:rsidRPr="00616F0C">
              <w:t>Delete a record</w:t>
            </w:r>
          </w:p>
        </w:tc>
      </w:tr>
      <w:tr w:rsidR="005C7BBE" w:rsidRPr="00616F0C" w14:paraId="54103205" w14:textId="77777777" w:rsidTr="00B0136D">
        <w:trPr>
          <w:jc w:val="center"/>
        </w:trPr>
        <w:tc>
          <w:tcPr>
            <w:tcW w:w="1110" w:type="pct"/>
            <w:vMerge w:val="restart"/>
            <w:tcBorders>
              <w:top w:val="single" w:sz="4" w:space="0" w:color="auto"/>
              <w:left w:val="single" w:sz="4" w:space="0" w:color="auto"/>
              <w:right w:val="single" w:sz="4" w:space="0" w:color="auto"/>
            </w:tcBorders>
            <w:vAlign w:val="center"/>
            <w:hideMark/>
          </w:tcPr>
          <w:p w14:paraId="17950F2F" w14:textId="77777777" w:rsidR="005C7BBE" w:rsidRPr="00616F0C" w:rsidRDefault="005C7BBE" w:rsidP="00687FC3">
            <w:pPr>
              <w:pStyle w:val="TAL"/>
            </w:pPr>
            <w:r w:rsidRPr="00616F0C">
              <w:t>Meta</w:t>
            </w:r>
          </w:p>
          <w:p w14:paraId="4C744C99"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vAlign w:val="center"/>
            <w:hideMark/>
          </w:tcPr>
          <w:p w14:paraId="24AB7136" w14:textId="77777777" w:rsidR="005C7BBE" w:rsidRPr="00616F0C" w:rsidRDefault="005C7BBE" w:rsidP="00E93017">
            <w:pPr>
              <w:pStyle w:val="TAL"/>
            </w:pPr>
            <w:r w:rsidRPr="00616F0C">
              <w:t>/{realmId}/{storageId}/records/{recordId}/meta</w:t>
            </w:r>
          </w:p>
        </w:tc>
        <w:tc>
          <w:tcPr>
            <w:tcW w:w="504" w:type="pct"/>
            <w:tcBorders>
              <w:top w:val="single" w:sz="4" w:space="0" w:color="auto"/>
              <w:left w:val="single" w:sz="4" w:space="0" w:color="auto"/>
              <w:bottom w:val="single" w:sz="4" w:space="0" w:color="auto"/>
              <w:right w:val="single" w:sz="4" w:space="0" w:color="auto"/>
            </w:tcBorders>
            <w:hideMark/>
          </w:tcPr>
          <w:p w14:paraId="6022E01C"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34FC748E" w14:textId="77777777" w:rsidR="005C7BBE" w:rsidRPr="00616F0C" w:rsidRDefault="005C7BBE" w:rsidP="00687FC3">
            <w:pPr>
              <w:pStyle w:val="TAL"/>
            </w:pPr>
            <w:r w:rsidRPr="00616F0C">
              <w:t>Retrieve the meta of a record</w:t>
            </w:r>
          </w:p>
        </w:tc>
      </w:tr>
      <w:tr w:rsidR="005C7BBE" w:rsidRPr="00616F0C" w14:paraId="41089626" w14:textId="77777777" w:rsidTr="00B0136D">
        <w:trPr>
          <w:jc w:val="center"/>
        </w:trPr>
        <w:tc>
          <w:tcPr>
            <w:tcW w:w="0" w:type="auto"/>
            <w:vMerge/>
            <w:tcBorders>
              <w:left w:val="single" w:sz="4" w:space="0" w:color="auto"/>
              <w:right w:val="single" w:sz="4" w:space="0" w:color="auto"/>
            </w:tcBorders>
            <w:vAlign w:val="center"/>
            <w:hideMark/>
          </w:tcPr>
          <w:p w14:paraId="0C5BB9C5"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35F266C6"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2F5D9A37" w14:textId="77777777" w:rsidR="005C7BBE" w:rsidRPr="00616F0C" w:rsidRDefault="005C7BBE" w:rsidP="00687FC3">
            <w:pPr>
              <w:pStyle w:val="TAL"/>
            </w:pPr>
            <w:r w:rsidRPr="00616F0C">
              <w:t>PATCH</w:t>
            </w:r>
          </w:p>
        </w:tc>
        <w:tc>
          <w:tcPr>
            <w:tcW w:w="796" w:type="pct"/>
            <w:tcBorders>
              <w:top w:val="single" w:sz="4" w:space="0" w:color="auto"/>
              <w:left w:val="single" w:sz="4" w:space="0" w:color="auto"/>
              <w:bottom w:val="single" w:sz="4" w:space="0" w:color="auto"/>
              <w:right w:val="single" w:sz="4" w:space="0" w:color="auto"/>
            </w:tcBorders>
            <w:hideMark/>
          </w:tcPr>
          <w:p w14:paraId="34F1F31E" w14:textId="77777777" w:rsidR="005C7BBE" w:rsidRPr="00616F0C" w:rsidRDefault="005C7BBE" w:rsidP="00687FC3">
            <w:pPr>
              <w:pStyle w:val="TAL"/>
            </w:pPr>
            <w:r w:rsidRPr="00616F0C">
              <w:t>Modify the meta of a record</w:t>
            </w:r>
          </w:p>
        </w:tc>
      </w:tr>
      <w:tr w:rsidR="005C7BBE" w:rsidRPr="00616F0C" w14:paraId="6CA0D118" w14:textId="77777777" w:rsidTr="00B0136D">
        <w:trPr>
          <w:jc w:val="center"/>
        </w:trPr>
        <w:tc>
          <w:tcPr>
            <w:tcW w:w="1110" w:type="pct"/>
            <w:tcBorders>
              <w:top w:val="single" w:sz="4" w:space="0" w:color="auto"/>
              <w:left w:val="single" w:sz="4" w:space="0" w:color="auto"/>
              <w:right w:val="single" w:sz="4" w:space="0" w:color="auto"/>
            </w:tcBorders>
            <w:hideMark/>
          </w:tcPr>
          <w:p w14:paraId="0174F7E4" w14:textId="77777777" w:rsidR="005C7BBE" w:rsidRPr="00616F0C" w:rsidRDefault="005C7BBE" w:rsidP="00687FC3">
            <w:pPr>
              <w:pStyle w:val="TAL"/>
            </w:pPr>
            <w:r w:rsidRPr="00616F0C">
              <w:t>BlockCollection</w:t>
            </w:r>
          </w:p>
          <w:p w14:paraId="7F568F43" w14:textId="77777777" w:rsidR="005C7BBE" w:rsidRPr="00616F0C" w:rsidRDefault="005C7BBE" w:rsidP="00687FC3">
            <w:pPr>
              <w:pStyle w:val="TAL"/>
            </w:pPr>
            <w:r w:rsidRPr="00616F0C">
              <w:t>(Collection)</w:t>
            </w:r>
          </w:p>
        </w:tc>
        <w:tc>
          <w:tcPr>
            <w:tcW w:w="2589" w:type="pct"/>
            <w:tcBorders>
              <w:top w:val="single" w:sz="4" w:space="0" w:color="auto"/>
              <w:left w:val="single" w:sz="4" w:space="0" w:color="auto"/>
              <w:right w:val="single" w:sz="4" w:space="0" w:color="auto"/>
            </w:tcBorders>
            <w:hideMark/>
          </w:tcPr>
          <w:p w14:paraId="36C2E857" w14:textId="77777777" w:rsidR="005C7BBE" w:rsidRPr="00616F0C" w:rsidRDefault="005C7BBE" w:rsidP="00687FC3">
            <w:pPr>
              <w:pStyle w:val="TAL"/>
            </w:pPr>
            <w:r w:rsidRPr="00616F0C">
              <w:t>/{realmId}/{storageId}/records/{recordId}/blocks</w:t>
            </w:r>
          </w:p>
        </w:tc>
        <w:tc>
          <w:tcPr>
            <w:tcW w:w="504" w:type="pct"/>
            <w:tcBorders>
              <w:top w:val="single" w:sz="4" w:space="0" w:color="auto"/>
              <w:left w:val="single" w:sz="4" w:space="0" w:color="auto"/>
              <w:bottom w:val="single" w:sz="4" w:space="0" w:color="auto"/>
              <w:right w:val="single" w:sz="4" w:space="0" w:color="auto"/>
            </w:tcBorders>
            <w:hideMark/>
          </w:tcPr>
          <w:p w14:paraId="6E581F4E"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45B5DB09" w14:textId="77777777" w:rsidR="005C7BBE" w:rsidRPr="00616F0C" w:rsidRDefault="005C7BBE" w:rsidP="00687FC3">
            <w:pPr>
              <w:pStyle w:val="TAL"/>
            </w:pPr>
            <w:r w:rsidRPr="00616F0C">
              <w:t>Retrieve all the blocks of a record</w:t>
            </w:r>
          </w:p>
        </w:tc>
      </w:tr>
      <w:tr w:rsidR="005C7BBE" w:rsidRPr="00616F0C" w14:paraId="46929AA1" w14:textId="77777777" w:rsidTr="00B0136D">
        <w:trPr>
          <w:jc w:val="center"/>
        </w:trPr>
        <w:tc>
          <w:tcPr>
            <w:tcW w:w="1110" w:type="pct"/>
            <w:vMerge w:val="restart"/>
            <w:tcBorders>
              <w:top w:val="single" w:sz="4" w:space="0" w:color="auto"/>
              <w:left w:val="single" w:sz="4" w:space="0" w:color="auto"/>
              <w:right w:val="single" w:sz="4" w:space="0" w:color="auto"/>
            </w:tcBorders>
            <w:hideMark/>
          </w:tcPr>
          <w:p w14:paraId="708263FA" w14:textId="77777777" w:rsidR="005C7BBE" w:rsidRPr="00616F0C" w:rsidRDefault="005C7BBE" w:rsidP="00687FC3">
            <w:pPr>
              <w:pStyle w:val="TAL"/>
            </w:pPr>
            <w:r w:rsidRPr="00616F0C">
              <w:t>Block</w:t>
            </w:r>
          </w:p>
          <w:p w14:paraId="55425B24"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6DAF4E84" w14:textId="77777777" w:rsidR="005C7BBE" w:rsidRPr="00616F0C" w:rsidRDefault="005C7BBE" w:rsidP="00687FC3">
            <w:pPr>
              <w:pStyle w:val="TAL"/>
            </w:pPr>
            <w:r w:rsidRPr="00616F0C">
              <w:t>/{realmId}/{storageId}/records/{recordId}/blocks/{blockId}</w:t>
            </w:r>
          </w:p>
        </w:tc>
        <w:tc>
          <w:tcPr>
            <w:tcW w:w="504" w:type="pct"/>
            <w:tcBorders>
              <w:top w:val="single" w:sz="4" w:space="0" w:color="auto"/>
              <w:left w:val="single" w:sz="4" w:space="0" w:color="auto"/>
              <w:bottom w:val="single" w:sz="4" w:space="0" w:color="auto"/>
              <w:right w:val="single" w:sz="4" w:space="0" w:color="auto"/>
            </w:tcBorders>
            <w:hideMark/>
          </w:tcPr>
          <w:p w14:paraId="79640101"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0C8788AA" w14:textId="77777777" w:rsidR="005C7BBE" w:rsidRPr="00616F0C" w:rsidRDefault="005C7BBE" w:rsidP="00687FC3">
            <w:pPr>
              <w:pStyle w:val="TAL"/>
            </w:pPr>
            <w:r w:rsidRPr="00616F0C">
              <w:t>Retrieve a block</w:t>
            </w:r>
          </w:p>
        </w:tc>
      </w:tr>
      <w:tr w:rsidR="005C7BBE" w:rsidRPr="00616F0C" w14:paraId="61EDAAF9" w14:textId="77777777" w:rsidTr="00B0136D">
        <w:trPr>
          <w:jc w:val="center"/>
        </w:trPr>
        <w:tc>
          <w:tcPr>
            <w:tcW w:w="0" w:type="auto"/>
            <w:vMerge/>
            <w:tcBorders>
              <w:left w:val="single" w:sz="4" w:space="0" w:color="auto"/>
              <w:right w:val="single" w:sz="4" w:space="0" w:color="auto"/>
            </w:tcBorders>
            <w:vAlign w:val="center"/>
            <w:hideMark/>
          </w:tcPr>
          <w:p w14:paraId="0142E729"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7EAACD1C"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798B945F"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7AC7E6C9" w14:textId="77777777" w:rsidR="005C7BBE" w:rsidRPr="00616F0C" w:rsidRDefault="005C7BBE" w:rsidP="00687FC3">
            <w:pPr>
              <w:pStyle w:val="TAL"/>
            </w:pPr>
            <w:r w:rsidRPr="00616F0C">
              <w:t>Create or update a block</w:t>
            </w:r>
          </w:p>
        </w:tc>
      </w:tr>
      <w:tr w:rsidR="005C7BBE" w:rsidRPr="00616F0C" w14:paraId="51FE2F19" w14:textId="77777777" w:rsidTr="00B0136D">
        <w:trPr>
          <w:jc w:val="center"/>
        </w:trPr>
        <w:tc>
          <w:tcPr>
            <w:tcW w:w="0" w:type="auto"/>
            <w:vMerge/>
            <w:tcBorders>
              <w:left w:val="single" w:sz="4" w:space="0" w:color="auto"/>
              <w:right w:val="single" w:sz="4" w:space="0" w:color="auto"/>
            </w:tcBorders>
            <w:vAlign w:val="center"/>
            <w:hideMark/>
          </w:tcPr>
          <w:p w14:paraId="75C4F955"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209E1AC8"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6C762985"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0C23BC5F" w14:textId="77777777" w:rsidR="005C7BBE" w:rsidRPr="00616F0C" w:rsidRDefault="005C7BBE" w:rsidP="00687FC3">
            <w:pPr>
              <w:pStyle w:val="TAL"/>
            </w:pPr>
            <w:r w:rsidRPr="00616F0C">
              <w:t>Delete a block</w:t>
            </w:r>
          </w:p>
        </w:tc>
      </w:tr>
      <w:tr w:rsidR="00BE1F99" w:rsidRPr="00616F0C" w14:paraId="58085651" w14:textId="77777777" w:rsidTr="00B0136D">
        <w:trPr>
          <w:jc w:val="center"/>
        </w:trPr>
        <w:tc>
          <w:tcPr>
            <w:tcW w:w="0" w:type="auto"/>
            <w:tcBorders>
              <w:left w:val="single" w:sz="4" w:space="0" w:color="auto"/>
              <w:right w:val="single" w:sz="4" w:space="0" w:color="auto"/>
            </w:tcBorders>
          </w:tcPr>
          <w:p w14:paraId="1F61C0D4" w14:textId="77777777" w:rsidR="00BE1F99" w:rsidRPr="00616F0C" w:rsidRDefault="00BE1F99" w:rsidP="00BE1F99">
            <w:pPr>
              <w:pStyle w:val="TAL"/>
            </w:pPr>
            <w:r>
              <w:rPr>
                <w:lang w:val="en-US"/>
              </w:rPr>
              <w:t>NotificationSubscriptions (Collection)</w:t>
            </w:r>
          </w:p>
        </w:tc>
        <w:tc>
          <w:tcPr>
            <w:tcW w:w="0" w:type="auto"/>
            <w:tcBorders>
              <w:left w:val="single" w:sz="4" w:space="0" w:color="auto"/>
              <w:right w:val="single" w:sz="4" w:space="0" w:color="auto"/>
            </w:tcBorders>
          </w:tcPr>
          <w:p w14:paraId="042F4A54" w14:textId="77777777" w:rsidR="00BE1F99" w:rsidRPr="00616F0C" w:rsidRDefault="00BE1F99" w:rsidP="00BE1F99">
            <w:pPr>
              <w:pStyle w:val="TAL"/>
            </w:pPr>
            <w:r w:rsidRPr="00616F0C">
              <w:t>/{realmId}/{storageId}</w:t>
            </w:r>
            <w:r w:rsidRPr="00533C32">
              <w:rPr>
                <w:lang w:val="en-US"/>
              </w:rPr>
              <w:t>/subs-to-notify</w:t>
            </w:r>
          </w:p>
        </w:tc>
        <w:tc>
          <w:tcPr>
            <w:tcW w:w="504" w:type="pct"/>
            <w:tcBorders>
              <w:top w:val="single" w:sz="4" w:space="0" w:color="auto"/>
              <w:left w:val="single" w:sz="4" w:space="0" w:color="auto"/>
              <w:bottom w:val="single" w:sz="4" w:space="0" w:color="auto"/>
              <w:right w:val="single" w:sz="4" w:space="0" w:color="auto"/>
            </w:tcBorders>
          </w:tcPr>
          <w:p w14:paraId="25432CAB" w14:textId="77777777" w:rsidR="00BE1F99" w:rsidRPr="00616F0C" w:rsidRDefault="00BE1F99" w:rsidP="00BE1F99">
            <w:pPr>
              <w:pStyle w:val="TAL"/>
            </w:pPr>
            <w:r w:rsidRPr="00533C32">
              <w:rPr>
                <w:lang w:val="en-US" w:eastAsia="zh-CN"/>
              </w:rPr>
              <w:t>GET</w:t>
            </w:r>
          </w:p>
        </w:tc>
        <w:tc>
          <w:tcPr>
            <w:tcW w:w="796" w:type="pct"/>
            <w:tcBorders>
              <w:top w:val="single" w:sz="4" w:space="0" w:color="auto"/>
              <w:left w:val="single" w:sz="4" w:space="0" w:color="auto"/>
              <w:bottom w:val="single" w:sz="4" w:space="0" w:color="auto"/>
              <w:right w:val="single" w:sz="4" w:space="0" w:color="auto"/>
            </w:tcBorders>
          </w:tcPr>
          <w:p w14:paraId="1D155FC9" w14:textId="77777777" w:rsidR="00BE1F99" w:rsidRPr="00616F0C" w:rsidRDefault="00BE1F99" w:rsidP="00BE1F99">
            <w:pPr>
              <w:pStyle w:val="TAL"/>
            </w:pPr>
            <w:r w:rsidRPr="00533C32">
              <w:rPr>
                <w:lang w:val="en-US"/>
              </w:rPr>
              <w:t>Retrieve existing subscriptions</w:t>
            </w:r>
          </w:p>
        </w:tc>
      </w:tr>
      <w:tr w:rsidR="00BE1F99" w:rsidRPr="00616F0C" w14:paraId="73933F8C" w14:textId="77777777" w:rsidTr="00B0136D">
        <w:trPr>
          <w:jc w:val="center"/>
        </w:trPr>
        <w:tc>
          <w:tcPr>
            <w:tcW w:w="0" w:type="auto"/>
            <w:vMerge w:val="restart"/>
            <w:tcBorders>
              <w:left w:val="single" w:sz="4" w:space="0" w:color="auto"/>
              <w:right w:val="single" w:sz="4" w:space="0" w:color="auto"/>
            </w:tcBorders>
          </w:tcPr>
          <w:p w14:paraId="52E45963" w14:textId="77777777" w:rsidR="00BE1F99" w:rsidRDefault="00BE1F99" w:rsidP="00BE1F99">
            <w:pPr>
              <w:pStyle w:val="TAL"/>
              <w:rPr>
                <w:lang w:val="en-US"/>
              </w:rPr>
            </w:pPr>
            <w:r w:rsidRPr="00533C32">
              <w:rPr>
                <w:lang w:val="en-US"/>
              </w:rPr>
              <w:t>Individual</w:t>
            </w:r>
            <w:r>
              <w:rPr>
                <w:lang w:val="en-US"/>
              </w:rPr>
              <w:t xml:space="preserve"> NotificationSubscription (Document)</w:t>
            </w:r>
          </w:p>
        </w:tc>
        <w:tc>
          <w:tcPr>
            <w:tcW w:w="0" w:type="auto"/>
            <w:vMerge w:val="restart"/>
            <w:tcBorders>
              <w:left w:val="single" w:sz="4" w:space="0" w:color="auto"/>
              <w:right w:val="single" w:sz="4" w:space="0" w:color="auto"/>
            </w:tcBorders>
          </w:tcPr>
          <w:p w14:paraId="1D45FD63" w14:textId="77777777" w:rsidR="00BE1F99" w:rsidRPr="00616F0C" w:rsidRDefault="00BE1F99" w:rsidP="00BE1F99">
            <w:pPr>
              <w:pStyle w:val="TAL"/>
            </w:pPr>
            <w:r w:rsidRPr="00616F0C">
              <w:t>/{realmId}/{storageId}</w:t>
            </w:r>
            <w:r w:rsidRPr="00533C32">
              <w:rPr>
                <w:lang w:val="en-US"/>
              </w:rPr>
              <w:t>/subs-to-notify/{subs</w:t>
            </w:r>
            <w:r>
              <w:t>cription</w:t>
            </w:r>
            <w:r w:rsidRPr="00533C32">
              <w:rPr>
                <w:lang w:val="en-US"/>
              </w:rPr>
              <w:t>Id}</w:t>
            </w:r>
          </w:p>
        </w:tc>
        <w:tc>
          <w:tcPr>
            <w:tcW w:w="504" w:type="pct"/>
            <w:tcBorders>
              <w:top w:val="single" w:sz="4" w:space="0" w:color="auto"/>
              <w:left w:val="single" w:sz="4" w:space="0" w:color="auto"/>
              <w:bottom w:val="single" w:sz="4" w:space="0" w:color="auto"/>
              <w:right w:val="single" w:sz="4" w:space="0" w:color="auto"/>
            </w:tcBorders>
          </w:tcPr>
          <w:p w14:paraId="21169150" w14:textId="77777777" w:rsidR="00BE1F99" w:rsidRPr="00533C32" w:rsidRDefault="00BE1F99" w:rsidP="00BE1F99">
            <w:pPr>
              <w:pStyle w:val="TAL"/>
              <w:rPr>
                <w:lang w:val="en-US" w:eastAsia="zh-CN"/>
              </w:rPr>
            </w:pPr>
            <w:r w:rsidRPr="00533C32">
              <w:rPr>
                <w:lang w:val="en-US"/>
              </w:rPr>
              <w:t>DELETE</w:t>
            </w:r>
          </w:p>
        </w:tc>
        <w:tc>
          <w:tcPr>
            <w:tcW w:w="796" w:type="pct"/>
            <w:tcBorders>
              <w:top w:val="single" w:sz="4" w:space="0" w:color="auto"/>
              <w:left w:val="single" w:sz="4" w:space="0" w:color="auto"/>
              <w:bottom w:val="single" w:sz="4" w:space="0" w:color="auto"/>
              <w:right w:val="single" w:sz="4" w:space="0" w:color="auto"/>
            </w:tcBorders>
          </w:tcPr>
          <w:p w14:paraId="79D17570" w14:textId="77777777" w:rsidR="00BE1F99" w:rsidRPr="00533C32" w:rsidRDefault="00BE1F99" w:rsidP="00BE1F99">
            <w:pPr>
              <w:pStyle w:val="TAL"/>
              <w:rPr>
                <w:lang w:val="en-US"/>
              </w:rPr>
            </w:pPr>
            <w:r w:rsidRPr="00533C32">
              <w:rPr>
                <w:lang w:val="en-US"/>
              </w:rPr>
              <w:t>Delete the subscription identified by {subs</w:t>
            </w:r>
            <w:r>
              <w:t>cription</w:t>
            </w:r>
            <w:r w:rsidRPr="00533C32">
              <w:rPr>
                <w:lang w:val="en-US"/>
              </w:rPr>
              <w:t>Id}, i.e. unsubscribe to notification for change of data</w:t>
            </w:r>
          </w:p>
        </w:tc>
      </w:tr>
      <w:tr w:rsidR="00BE1F99" w:rsidRPr="00616F0C" w14:paraId="15092D54" w14:textId="77777777" w:rsidTr="00B0136D">
        <w:trPr>
          <w:jc w:val="center"/>
        </w:trPr>
        <w:tc>
          <w:tcPr>
            <w:tcW w:w="0" w:type="auto"/>
            <w:vMerge/>
            <w:tcBorders>
              <w:left w:val="single" w:sz="4" w:space="0" w:color="auto"/>
              <w:right w:val="single" w:sz="4" w:space="0" w:color="auto"/>
            </w:tcBorders>
            <w:vAlign w:val="center"/>
          </w:tcPr>
          <w:p w14:paraId="72F9D36B"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7530AFEC"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67D9DAE8" w14:textId="77777777" w:rsidR="00BE1F99" w:rsidRPr="00533C32" w:rsidRDefault="00BE1F99" w:rsidP="00BE1F99">
            <w:pPr>
              <w:pStyle w:val="TAL"/>
              <w:rPr>
                <w:lang w:val="en-US"/>
              </w:rPr>
            </w:pPr>
            <w:r w:rsidRPr="00533C32">
              <w:rPr>
                <w:lang w:val="en-US"/>
              </w:rPr>
              <w:t>PATCH</w:t>
            </w:r>
          </w:p>
        </w:tc>
        <w:tc>
          <w:tcPr>
            <w:tcW w:w="796" w:type="pct"/>
            <w:tcBorders>
              <w:top w:val="single" w:sz="4" w:space="0" w:color="auto"/>
              <w:left w:val="single" w:sz="4" w:space="0" w:color="auto"/>
              <w:bottom w:val="single" w:sz="4" w:space="0" w:color="auto"/>
              <w:right w:val="single" w:sz="4" w:space="0" w:color="auto"/>
            </w:tcBorders>
          </w:tcPr>
          <w:p w14:paraId="2BAFDEF5" w14:textId="77777777" w:rsidR="00BE1F99" w:rsidRPr="00533C32" w:rsidRDefault="00BE1F99" w:rsidP="00BE1F99">
            <w:pPr>
              <w:pStyle w:val="TAL"/>
              <w:rPr>
                <w:lang w:val="en-US"/>
              </w:rPr>
            </w:pPr>
            <w:r w:rsidRPr="00533C32">
              <w:rPr>
                <w:rFonts w:eastAsia="SimSun"/>
                <w:lang w:val="en-US"/>
              </w:rPr>
              <w:t>Update an individual Subscription to notification</w:t>
            </w:r>
          </w:p>
        </w:tc>
      </w:tr>
      <w:tr w:rsidR="00BE1F99" w:rsidRPr="00616F0C" w14:paraId="4F3F29DB" w14:textId="77777777" w:rsidTr="00B0136D">
        <w:trPr>
          <w:jc w:val="center"/>
        </w:trPr>
        <w:tc>
          <w:tcPr>
            <w:tcW w:w="0" w:type="auto"/>
            <w:vMerge/>
            <w:tcBorders>
              <w:left w:val="single" w:sz="4" w:space="0" w:color="auto"/>
              <w:right w:val="single" w:sz="4" w:space="0" w:color="auto"/>
            </w:tcBorders>
            <w:vAlign w:val="center"/>
          </w:tcPr>
          <w:p w14:paraId="1C1CBE91"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15C78C5B"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23604412" w14:textId="77777777" w:rsidR="00BE1F99" w:rsidRPr="00533C32" w:rsidRDefault="00BE1F99" w:rsidP="00BE1F99">
            <w:pPr>
              <w:pStyle w:val="TAL"/>
              <w:rPr>
                <w:lang w:val="en-US"/>
              </w:rPr>
            </w:pPr>
            <w:r>
              <w:rPr>
                <w:lang w:val="en-US"/>
              </w:rPr>
              <w:t>PUT</w:t>
            </w:r>
          </w:p>
        </w:tc>
        <w:tc>
          <w:tcPr>
            <w:tcW w:w="796" w:type="pct"/>
            <w:tcBorders>
              <w:top w:val="single" w:sz="4" w:space="0" w:color="auto"/>
              <w:left w:val="single" w:sz="4" w:space="0" w:color="auto"/>
              <w:bottom w:val="single" w:sz="4" w:space="0" w:color="auto"/>
              <w:right w:val="single" w:sz="4" w:space="0" w:color="auto"/>
            </w:tcBorders>
          </w:tcPr>
          <w:p w14:paraId="3F20252E" w14:textId="77777777" w:rsidR="00BE1F99" w:rsidRPr="00533C32" w:rsidRDefault="00BE1F99" w:rsidP="00BE1F99">
            <w:pPr>
              <w:pStyle w:val="TAL"/>
              <w:rPr>
                <w:rFonts w:eastAsia="SimSun"/>
                <w:lang w:val="en-US"/>
              </w:rPr>
            </w:pPr>
            <w:r w:rsidRPr="00533C32">
              <w:rPr>
                <w:lang w:val="en-US"/>
              </w:rPr>
              <w:t xml:space="preserve">Create </w:t>
            </w:r>
            <w:r>
              <w:rPr>
                <w:lang w:val="en-US"/>
              </w:rPr>
              <w:t xml:space="preserve">or update </w:t>
            </w:r>
            <w:r w:rsidRPr="00533C32">
              <w:rPr>
                <w:lang w:val="en-US"/>
              </w:rPr>
              <w:t>a subscription</w:t>
            </w:r>
            <w:r>
              <w:rPr>
                <w:lang w:val="en-US"/>
              </w:rPr>
              <w:t xml:space="preserve"> to notification</w:t>
            </w:r>
            <w:r w:rsidRPr="00533C32">
              <w:rPr>
                <w:lang w:val="en-US"/>
              </w:rPr>
              <w:t>,</w:t>
            </w:r>
          </w:p>
        </w:tc>
      </w:tr>
      <w:tr w:rsidR="00BE1F99" w:rsidRPr="00616F0C" w14:paraId="4240A9A7" w14:textId="77777777" w:rsidTr="00B0136D">
        <w:trPr>
          <w:jc w:val="center"/>
        </w:trPr>
        <w:tc>
          <w:tcPr>
            <w:tcW w:w="0" w:type="auto"/>
            <w:vMerge/>
            <w:tcBorders>
              <w:left w:val="single" w:sz="4" w:space="0" w:color="auto"/>
              <w:right w:val="single" w:sz="4" w:space="0" w:color="auto"/>
            </w:tcBorders>
            <w:vAlign w:val="center"/>
          </w:tcPr>
          <w:p w14:paraId="45358FB9"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32D78BE4"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121E81F2" w14:textId="77777777" w:rsidR="00BE1F99" w:rsidRDefault="00BE1F99" w:rsidP="00BE1F99">
            <w:pPr>
              <w:pStyle w:val="TAL"/>
              <w:rPr>
                <w:lang w:val="en-US"/>
              </w:rPr>
            </w:pPr>
            <w:r>
              <w:rPr>
                <w:lang w:val="en-US"/>
              </w:rPr>
              <w:t>GET</w:t>
            </w:r>
          </w:p>
        </w:tc>
        <w:tc>
          <w:tcPr>
            <w:tcW w:w="796" w:type="pct"/>
            <w:tcBorders>
              <w:top w:val="single" w:sz="4" w:space="0" w:color="auto"/>
              <w:left w:val="single" w:sz="4" w:space="0" w:color="auto"/>
              <w:bottom w:val="single" w:sz="4" w:space="0" w:color="auto"/>
              <w:right w:val="single" w:sz="4" w:space="0" w:color="auto"/>
            </w:tcBorders>
          </w:tcPr>
          <w:p w14:paraId="376BEBC5" w14:textId="77777777" w:rsidR="00BE1F99" w:rsidRPr="00533C32" w:rsidRDefault="00BE1F99" w:rsidP="00BE1F99">
            <w:pPr>
              <w:pStyle w:val="TAL"/>
              <w:rPr>
                <w:lang w:val="en-US"/>
              </w:rPr>
            </w:pPr>
            <w:r>
              <w:rPr>
                <w:rFonts w:eastAsia="SimSun"/>
                <w:lang w:val="en-US"/>
              </w:rPr>
              <w:t>Retrieve an individual Subscription to notification</w:t>
            </w:r>
          </w:p>
        </w:tc>
      </w:tr>
      <w:tr w:rsidR="00721256" w:rsidRPr="00616F0C" w14:paraId="4BB77F61" w14:textId="77777777" w:rsidTr="00B0136D">
        <w:trPr>
          <w:jc w:val="center"/>
        </w:trPr>
        <w:tc>
          <w:tcPr>
            <w:tcW w:w="0" w:type="auto"/>
            <w:vMerge w:val="restart"/>
            <w:tcBorders>
              <w:left w:val="single" w:sz="4" w:space="0" w:color="auto"/>
              <w:right w:val="single" w:sz="4" w:space="0" w:color="auto"/>
            </w:tcBorders>
            <w:vAlign w:val="center"/>
          </w:tcPr>
          <w:p w14:paraId="45B93147" w14:textId="77777777" w:rsidR="00721256" w:rsidRPr="004C2E04" w:rsidRDefault="00721256" w:rsidP="00721256">
            <w:pPr>
              <w:pStyle w:val="TAL"/>
              <w:rPr>
                <w:lang w:val="en-US"/>
              </w:rPr>
            </w:pPr>
            <w:r>
              <w:rPr>
                <w:lang w:val="en-US"/>
              </w:rPr>
              <w:t>Meta Schema</w:t>
            </w:r>
          </w:p>
          <w:p w14:paraId="6CA440D0" w14:textId="77777777" w:rsidR="00721256" w:rsidRPr="00533C32" w:rsidRDefault="00721256" w:rsidP="00721256">
            <w:pPr>
              <w:pStyle w:val="TAL"/>
              <w:rPr>
                <w:lang w:val="en-US"/>
              </w:rPr>
            </w:pPr>
            <w:r w:rsidRPr="004C2E04">
              <w:rPr>
                <w:lang w:val="en-US"/>
              </w:rPr>
              <w:t>(Document)</w:t>
            </w:r>
          </w:p>
        </w:tc>
        <w:tc>
          <w:tcPr>
            <w:tcW w:w="0" w:type="auto"/>
            <w:vMerge w:val="restart"/>
            <w:tcBorders>
              <w:left w:val="single" w:sz="4" w:space="0" w:color="auto"/>
              <w:right w:val="single" w:sz="4" w:space="0" w:color="auto"/>
            </w:tcBorders>
            <w:vAlign w:val="center"/>
          </w:tcPr>
          <w:p w14:paraId="74576B76" w14:textId="77777777" w:rsidR="00721256" w:rsidRPr="00616F0C" w:rsidRDefault="00721256" w:rsidP="00721256">
            <w:pPr>
              <w:pStyle w:val="TAL"/>
            </w:pPr>
            <w:r w:rsidRPr="00616F0C">
              <w:t>/{realmId}/{storageId}/</w:t>
            </w:r>
            <w:r>
              <w:t>meta-schemas</w:t>
            </w:r>
            <w:r w:rsidRPr="00616F0C">
              <w:t>/{</w:t>
            </w:r>
            <w:r>
              <w:t>schemaId</w:t>
            </w:r>
            <w:r w:rsidRPr="00616F0C">
              <w:t>}</w:t>
            </w:r>
          </w:p>
        </w:tc>
        <w:tc>
          <w:tcPr>
            <w:tcW w:w="504" w:type="pct"/>
            <w:tcBorders>
              <w:top w:val="single" w:sz="4" w:space="0" w:color="auto"/>
              <w:left w:val="single" w:sz="4" w:space="0" w:color="auto"/>
              <w:bottom w:val="single" w:sz="4" w:space="0" w:color="auto"/>
              <w:right w:val="single" w:sz="4" w:space="0" w:color="auto"/>
            </w:tcBorders>
          </w:tcPr>
          <w:p w14:paraId="58C29077" w14:textId="77777777" w:rsidR="00721256" w:rsidRDefault="00721256" w:rsidP="00721256">
            <w:pPr>
              <w:pStyle w:val="TAL"/>
              <w:rPr>
                <w:lang w:val="en-US"/>
              </w:rPr>
            </w:pPr>
            <w:r w:rsidRPr="004C2E04">
              <w:rPr>
                <w:lang w:val="en-US"/>
              </w:rPr>
              <w:t>GET</w:t>
            </w:r>
          </w:p>
        </w:tc>
        <w:tc>
          <w:tcPr>
            <w:tcW w:w="796" w:type="pct"/>
            <w:tcBorders>
              <w:top w:val="single" w:sz="4" w:space="0" w:color="auto"/>
              <w:left w:val="single" w:sz="4" w:space="0" w:color="auto"/>
              <w:bottom w:val="single" w:sz="4" w:space="0" w:color="auto"/>
              <w:right w:val="single" w:sz="4" w:space="0" w:color="auto"/>
            </w:tcBorders>
          </w:tcPr>
          <w:p w14:paraId="3B2D1626" w14:textId="77777777" w:rsidR="00721256" w:rsidRDefault="00721256" w:rsidP="00721256">
            <w:pPr>
              <w:pStyle w:val="TAL"/>
              <w:rPr>
                <w:rFonts w:eastAsia="SimSun"/>
                <w:lang w:val="en-US"/>
              </w:rPr>
            </w:pPr>
            <w:r w:rsidRPr="004C2E04">
              <w:rPr>
                <w:rFonts w:eastAsia="SimSun"/>
                <w:lang w:val="en-US"/>
              </w:rPr>
              <w:t xml:space="preserve">Retrieve a </w:t>
            </w:r>
            <w:r>
              <w:rPr>
                <w:rFonts w:eastAsia="SimSun"/>
                <w:lang w:val="en-US"/>
              </w:rPr>
              <w:t>Meta Schema</w:t>
            </w:r>
          </w:p>
        </w:tc>
      </w:tr>
      <w:tr w:rsidR="00721256" w:rsidRPr="00616F0C" w14:paraId="73C7C093" w14:textId="77777777" w:rsidTr="00B0136D">
        <w:trPr>
          <w:jc w:val="center"/>
        </w:trPr>
        <w:tc>
          <w:tcPr>
            <w:tcW w:w="0" w:type="auto"/>
            <w:vMerge/>
            <w:tcBorders>
              <w:left w:val="single" w:sz="4" w:space="0" w:color="auto"/>
              <w:right w:val="single" w:sz="4" w:space="0" w:color="auto"/>
            </w:tcBorders>
            <w:vAlign w:val="center"/>
          </w:tcPr>
          <w:p w14:paraId="599E8254" w14:textId="77777777" w:rsidR="00721256" w:rsidRDefault="00721256" w:rsidP="00721256">
            <w:pPr>
              <w:pStyle w:val="TAL"/>
              <w:rPr>
                <w:lang w:val="en-US"/>
              </w:rPr>
            </w:pPr>
          </w:p>
        </w:tc>
        <w:tc>
          <w:tcPr>
            <w:tcW w:w="0" w:type="auto"/>
            <w:vMerge/>
            <w:tcBorders>
              <w:left w:val="single" w:sz="4" w:space="0" w:color="auto"/>
              <w:right w:val="single" w:sz="4" w:space="0" w:color="auto"/>
            </w:tcBorders>
            <w:vAlign w:val="center"/>
          </w:tcPr>
          <w:p w14:paraId="30FAC568" w14:textId="77777777" w:rsidR="00721256" w:rsidRPr="00616F0C" w:rsidRDefault="00721256" w:rsidP="00721256">
            <w:pPr>
              <w:pStyle w:val="TAL"/>
            </w:pPr>
          </w:p>
        </w:tc>
        <w:tc>
          <w:tcPr>
            <w:tcW w:w="504" w:type="pct"/>
            <w:tcBorders>
              <w:top w:val="single" w:sz="4" w:space="0" w:color="auto"/>
              <w:left w:val="single" w:sz="4" w:space="0" w:color="auto"/>
              <w:bottom w:val="single" w:sz="4" w:space="0" w:color="auto"/>
              <w:right w:val="single" w:sz="4" w:space="0" w:color="auto"/>
            </w:tcBorders>
          </w:tcPr>
          <w:p w14:paraId="1F73E80C" w14:textId="77777777" w:rsidR="00721256" w:rsidRDefault="00721256" w:rsidP="00721256">
            <w:pPr>
              <w:pStyle w:val="TAL"/>
              <w:rPr>
                <w:lang w:val="en-US"/>
              </w:rPr>
            </w:pPr>
            <w:r w:rsidRPr="004C2E04">
              <w:rPr>
                <w:lang w:val="en-US"/>
              </w:rPr>
              <w:t>PUT</w:t>
            </w:r>
          </w:p>
        </w:tc>
        <w:tc>
          <w:tcPr>
            <w:tcW w:w="796" w:type="pct"/>
            <w:tcBorders>
              <w:top w:val="single" w:sz="4" w:space="0" w:color="auto"/>
              <w:left w:val="single" w:sz="4" w:space="0" w:color="auto"/>
              <w:bottom w:val="single" w:sz="4" w:space="0" w:color="auto"/>
              <w:right w:val="single" w:sz="4" w:space="0" w:color="auto"/>
            </w:tcBorders>
          </w:tcPr>
          <w:p w14:paraId="3C99CFDA" w14:textId="77777777" w:rsidR="00721256" w:rsidRDefault="00721256" w:rsidP="00721256">
            <w:pPr>
              <w:pStyle w:val="TAL"/>
              <w:rPr>
                <w:rFonts w:eastAsia="SimSun"/>
                <w:lang w:val="en-US"/>
              </w:rPr>
            </w:pPr>
            <w:r w:rsidRPr="004C2E04">
              <w:rPr>
                <w:rFonts w:eastAsia="SimSun"/>
                <w:lang w:val="en-US"/>
              </w:rPr>
              <w:t xml:space="preserve">Create or update a </w:t>
            </w:r>
            <w:r>
              <w:rPr>
                <w:rFonts w:eastAsia="SimSun"/>
                <w:lang w:val="en-US"/>
              </w:rPr>
              <w:t>Meta Schema</w:t>
            </w:r>
          </w:p>
        </w:tc>
      </w:tr>
      <w:tr w:rsidR="00721256" w:rsidRPr="00616F0C" w14:paraId="550FBCAC" w14:textId="77777777" w:rsidTr="00B0136D">
        <w:trPr>
          <w:jc w:val="center"/>
        </w:trPr>
        <w:tc>
          <w:tcPr>
            <w:tcW w:w="0" w:type="auto"/>
            <w:vMerge/>
            <w:tcBorders>
              <w:left w:val="single" w:sz="4" w:space="0" w:color="auto"/>
              <w:right w:val="single" w:sz="4" w:space="0" w:color="auto"/>
            </w:tcBorders>
            <w:vAlign w:val="center"/>
          </w:tcPr>
          <w:p w14:paraId="5133B433" w14:textId="77777777" w:rsidR="00721256" w:rsidRDefault="00721256" w:rsidP="00721256">
            <w:pPr>
              <w:pStyle w:val="TAL"/>
              <w:rPr>
                <w:lang w:val="en-US"/>
              </w:rPr>
            </w:pPr>
          </w:p>
        </w:tc>
        <w:tc>
          <w:tcPr>
            <w:tcW w:w="0" w:type="auto"/>
            <w:vMerge/>
            <w:tcBorders>
              <w:left w:val="single" w:sz="4" w:space="0" w:color="auto"/>
              <w:right w:val="single" w:sz="4" w:space="0" w:color="auto"/>
            </w:tcBorders>
            <w:vAlign w:val="center"/>
          </w:tcPr>
          <w:p w14:paraId="4794D87A" w14:textId="77777777" w:rsidR="00721256" w:rsidRPr="00616F0C" w:rsidRDefault="00721256" w:rsidP="00721256">
            <w:pPr>
              <w:pStyle w:val="TAL"/>
            </w:pPr>
          </w:p>
        </w:tc>
        <w:tc>
          <w:tcPr>
            <w:tcW w:w="504" w:type="pct"/>
            <w:tcBorders>
              <w:top w:val="single" w:sz="4" w:space="0" w:color="auto"/>
              <w:left w:val="single" w:sz="4" w:space="0" w:color="auto"/>
              <w:bottom w:val="single" w:sz="4" w:space="0" w:color="auto"/>
              <w:right w:val="single" w:sz="4" w:space="0" w:color="auto"/>
            </w:tcBorders>
          </w:tcPr>
          <w:p w14:paraId="344192E4" w14:textId="77777777" w:rsidR="00721256" w:rsidRDefault="00721256" w:rsidP="00721256">
            <w:pPr>
              <w:pStyle w:val="TAL"/>
              <w:rPr>
                <w:lang w:val="en-US"/>
              </w:rPr>
            </w:pPr>
            <w:r w:rsidRPr="004C2E04">
              <w:rPr>
                <w:lang w:val="en-US"/>
              </w:rPr>
              <w:t>DELETE</w:t>
            </w:r>
          </w:p>
        </w:tc>
        <w:tc>
          <w:tcPr>
            <w:tcW w:w="796" w:type="pct"/>
            <w:tcBorders>
              <w:top w:val="single" w:sz="4" w:space="0" w:color="auto"/>
              <w:left w:val="single" w:sz="4" w:space="0" w:color="auto"/>
              <w:bottom w:val="single" w:sz="4" w:space="0" w:color="auto"/>
              <w:right w:val="single" w:sz="4" w:space="0" w:color="auto"/>
            </w:tcBorders>
          </w:tcPr>
          <w:p w14:paraId="52AD151C" w14:textId="77777777" w:rsidR="00721256" w:rsidRDefault="00721256" w:rsidP="00721256">
            <w:pPr>
              <w:pStyle w:val="TAL"/>
              <w:rPr>
                <w:rFonts w:eastAsia="SimSun"/>
                <w:lang w:val="en-US"/>
              </w:rPr>
            </w:pPr>
            <w:r w:rsidRPr="004C2E04">
              <w:rPr>
                <w:rFonts w:eastAsia="SimSun"/>
                <w:lang w:val="en-US"/>
              </w:rPr>
              <w:t xml:space="preserve">Delete a </w:t>
            </w:r>
            <w:r>
              <w:rPr>
                <w:rFonts w:eastAsia="SimSun"/>
                <w:lang w:val="en-US"/>
              </w:rPr>
              <w:t>Meta Schema</w:t>
            </w:r>
          </w:p>
        </w:tc>
      </w:tr>
    </w:tbl>
    <w:p w14:paraId="57C5E2BB" w14:textId="77777777" w:rsidR="00A261FF" w:rsidRPr="00616F0C" w:rsidRDefault="00A261FF" w:rsidP="00654620"/>
    <w:p w14:paraId="1AE45580"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7" w:name="_Toc34227056"/>
      <w:bookmarkStart w:id="168" w:name="_Toc34749771"/>
      <w:bookmarkStart w:id="169" w:name="_Toc34750331"/>
      <w:bookmarkStart w:id="170" w:name="_Toc34750521"/>
      <w:bookmarkStart w:id="171" w:name="_Toc35940927"/>
      <w:bookmarkStart w:id="172" w:name="_Toc35937360"/>
      <w:bookmarkStart w:id="173" w:name="_Toc36463754"/>
      <w:bookmarkStart w:id="174" w:name="_Toc43131686"/>
      <w:bookmarkStart w:id="175" w:name="_Toc45032521"/>
      <w:bookmarkStart w:id="176" w:name="_Toc49782215"/>
      <w:bookmarkStart w:id="177" w:name="_Toc51873651"/>
      <w:bookmarkStart w:id="178" w:name="_Toc57209137"/>
      <w:bookmarkStart w:id="179" w:name="_Toc58588480"/>
      <w:bookmarkStart w:id="180" w:name="_Toc66114841"/>
      <w:bookmarkStart w:id="181" w:name="_Toc67686352"/>
      <w:bookmarkStart w:id="182" w:name="_Toc74994641"/>
      <w:bookmarkStart w:id="183" w:name="_Toc8271732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197013" w14:textId="497604C9" w:rsidR="00B0136D" w:rsidRPr="00616F0C" w:rsidRDefault="00B0136D" w:rsidP="00B0136D">
      <w:pPr>
        <w:pStyle w:val="Heading6"/>
        <w:rPr>
          <w:ins w:id="184" w:author="Ulrich Wiehe" w:date="2021-09-30T11:49:00Z"/>
        </w:rPr>
      </w:pPr>
      <w:bookmarkStart w:id="185" w:name="_Toc22187566"/>
      <w:bookmarkStart w:id="186" w:name="_Toc22630788"/>
      <w:bookmarkStart w:id="187" w:name="_Toc34227061"/>
      <w:bookmarkStart w:id="188" w:name="_Toc34749776"/>
      <w:bookmarkStart w:id="189" w:name="_Toc34750336"/>
      <w:bookmarkStart w:id="190" w:name="_Toc34750526"/>
      <w:bookmarkStart w:id="191" w:name="_Toc35940932"/>
      <w:bookmarkStart w:id="192" w:name="_Toc35937365"/>
      <w:bookmarkStart w:id="193" w:name="_Toc36463759"/>
      <w:bookmarkStart w:id="194" w:name="_Toc43131691"/>
      <w:bookmarkStart w:id="195" w:name="_Toc45032526"/>
      <w:bookmarkStart w:id="196" w:name="_Toc49782220"/>
      <w:bookmarkStart w:id="197" w:name="_Toc51873656"/>
      <w:bookmarkStart w:id="198" w:name="_Toc57209142"/>
      <w:bookmarkStart w:id="199" w:name="_Toc58588485"/>
      <w:bookmarkStart w:id="200" w:name="_Toc66114846"/>
      <w:bookmarkStart w:id="201" w:name="_Toc67686357"/>
      <w:bookmarkStart w:id="202" w:name="_Toc74994646"/>
      <w:bookmarkStart w:id="203" w:name="_Toc82717325"/>
      <w:bookmarkEnd w:id="158"/>
      <w:bookmarkEnd w:id="15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ins w:id="204" w:author="Ulrich Wiehe" w:date="2021-09-30T11:49:00Z">
        <w:r w:rsidRPr="00616F0C">
          <w:t>6.1.3.2.3.</w:t>
        </w:r>
        <w:r>
          <w:t>2</w:t>
        </w:r>
        <w:r w:rsidRPr="00616F0C">
          <w:tab/>
        </w:r>
        <w:r>
          <w:t>DELETE</w:t>
        </w:r>
      </w:ins>
    </w:p>
    <w:p w14:paraId="2FED4A77" w14:textId="0B516E66" w:rsidR="00B0136D" w:rsidRPr="00616F0C" w:rsidRDefault="00B0136D" w:rsidP="00B0136D">
      <w:pPr>
        <w:rPr>
          <w:ins w:id="205" w:author="Ulrich Wiehe" w:date="2021-09-30T11:49:00Z"/>
        </w:rPr>
      </w:pPr>
      <w:ins w:id="206" w:author="Ulrich Wiehe" w:date="2021-09-30T11:49:00Z">
        <w:r w:rsidRPr="00616F0C">
          <w:t>This method shall support the URI query parameters specified in table 6.1.3.2.3.</w:t>
        </w:r>
        <w:r>
          <w:t>2</w:t>
        </w:r>
        <w:r w:rsidRPr="00616F0C">
          <w:t>-1.</w:t>
        </w:r>
      </w:ins>
    </w:p>
    <w:p w14:paraId="3D4E8E99" w14:textId="3AF140AB" w:rsidR="00B0136D" w:rsidRPr="00616F0C" w:rsidRDefault="00B0136D" w:rsidP="00B0136D">
      <w:pPr>
        <w:pStyle w:val="TH"/>
        <w:rPr>
          <w:ins w:id="207" w:author="Ulrich Wiehe" w:date="2021-09-30T11:49:00Z"/>
          <w:rFonts w:cs="Arial"/>
        </w:rPr>
      </w:pPr>
      <w:ins w:id="208" w:author="Ulrich Wiehe" w:date="2021-09-30T11:49:00Z">
        <w:r w:rsidRPr="00616F0C">
          <w:lastRenderedPageBreak/>
          <w:t>Table 6.1.3.2.3.</w:t>
        </w:r>
      </w:ins>
      <w:ins w:id="209" w:author="Ulrich Wiehe" w:date="2021-09-30T11:50:00Z">
        <w:r>
          <w:t>2</w:t>
        </w:r>
      </w:ins>
      <w:ins w:id="210" w:author="Ulrich Wiehe" w:date="2021-09-30T11:49:00Z">
        <w:r w:rsidRPr="00616F0C">
          <w:t xml:space="preserve">-1: URI query parameters supported by the </w:t>
        </w:r>
      </w:ins>
      <w:ins w:id="211" w:author="Ulrich Wiehe" w:date="2021-09-30T11:50:00Z">
        <w:r>
          <w:t>DELETE</w:t>
        </w:r>
      </w:ins>
      <w:ins w:id="212" w:author="Ulrich Wiehe" w:date="2021-09-30T11:49:00Z">
        <w:r w:rsidRPr="00616F0C">
          <w:t xml:space="preserv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2"/>
        <w:gridCol w:w="415"/>
        <w:gridCol w:w="1119"/>
        <w:gridCol w:w="3573"/>
        <w:gridCol w:w="1534"/>
      </w:tblGrid>
      <w:tr w:rsidR="00B0136D" w:rsidRPr="00616F0C" w14:paraId="5E21576B" w14:textId="77777777" w:rsidTr="00486ACB">
        <w:trPr>
          <w:jc w:val="center"/>
          <w:ins w:id="213" w:author="Ulrich Wiehe" w:date="2021-09-30T11:49: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09C1557B" w14:textId="77777777" w:rsidR="00B0136D" w:rsidRPr="00616F0C" w:rsidRDefault="00B0136D" w:rsidP="00486ACB">
            <w:pPr>
              <w:pStyle w:val="TAH"/>
              <w:rPr>
                <w:ins w:id="214" w:author="Ulrich Wiehe" w:date="2021-09-30T11:49:00Z"/>
              </w:rPr>
            </w:pPr>
            <w:ins w:id="215" w:author="Ulrich Wiehe" w:date="2021-09-30T11:49:00Z">
              <w:r w:rsidRPr="00616F0C">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8F9179D" w14:textId="77777777" w:rsidR="00B0136D" w:rsidRPr="00616F0C" w:rsidRDefault="00B0136D" w:rsidP="00486ACB">
            <w:pPr>
              <w:pStyle w:val="TAH"/>
              <w:rPr>
                <w:ins w:id="216" w:author="Ulrich Wiehe" w:date="2021-09-30T11:49:00Z"/>
              </w:rPr>
            </w:pPr>
            <w:ins w:id="217" w:author="Ulrich Wiehe" w:date="2021-09-30T11:49: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70BCA42" w14:textId="77777777" w:rsidR="00B0136D" w:rsidRPr="00616F0C" w:rsidRDefault="00B0136D" w:rsidP="00486ACB">
            <w:pPr>
              <w:pStyle w:val="TAH"/>
              <w:rPr>
                <w:ins w:id="218" w:author="Ulrich Wiehe" w:date="2021-09-30T11:49:00Z"/>
              </w:rPr>
            </w:pPr>
            <w:ins w:id="219" w:author="Ulrich Wiehe" w:date="2021-09-30T11:49: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4A5B3937" w14:textId="77777777" w:rsidR="00B0136D" w:rsidRPr="00616F0C" w:rsidRDefault="00B0136D" w:rsidP="00486ACB">
            <w:pPr>
              <w:pStyle w:val="TAH"/>
              <w:rPr>
                <w:ins w:id="220" w:author="Ulrich Wiehe" w:date="2021-09-30T11:49:00Z"/>
              </w:rPr>
            </w:pPr>
            <w:ins w:id="221" w:author="Ulrich Wiehe" w:date="2021-09-30T11:49: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28AEDAC2" w14:textId="77777777" w:rsidR="00B0136D" w:rsidRPr="00616F0C" w:rsidRDefault="00B0136D" w:rsidP="00486ACB">
            <w:pPr>
              <w:pStyle w:val="TAH"/>
              <w:rPr>
                <w:ins w:id="222" w:author="Ulrich Wiehe" w:date="2021-09-30T11:49:00Z"/>
              </w:rPr>
            </w:pPr>
            <w:ins w:id="223" w:author="Ulrich Wiehe" w:date="2021-09-30T11:49:00Z">
              <w:r w:rsidRPr="00616F0C">
                <w:t>Description</w:t>
              </w:r>
            </w:ins>
          </w:p>
        </w:tc>
        <w:tc>
          <w:tcPr>
            <w:tcW w:w="795" w:type="pct"/>
            <w:tcBorders>
              <w:top w:val="single" w:sz="4" w:space="0" w:color="auto"/>
              <w:left w:val="single" w:sz="4" w:space="0" w:color="auto"/>
              <w:bottom w:val="single" w:sz="4" w:space="0" w:color="auto"/>
              <w:right w:val="single" w:sz="4" w:space="0" w:color="auto"/>
            </w:tcBorders>
            <w:shd w:val="clear" w:color="auto" w:fill="C0C0C0"/>
          </w:tcPr>
          <w:p w14:paraId="570B0DE8" w14:textId="77777777" w:rsidR="00B0136D" w:rsidRPr="00616F0C" w:rsidRDefault="00B0136D" w:rsidP="00486ACB">
            <w:pPr>
              <w:pStyle w:val="TAH"/>
              <w:rPr>
                <w:ins w:id="224" w:author="Ulrich Wiehe" w:date="2021-09-30T11:49:00Z"/>
              </w:rPr>
            </w:pPr>
            <w:ins w:id="225" w:author="Ulrich Wiehe" w:date="2021-09-30T11:49:00Z">
              <w:r w:rsidRPr="00616F0C">
                <w:t>Applicability</w:t>
              </w:r>
            </w:ins>
          </w:p>
        </w:tc>
      </w:tr>
      <w:tr w:rsidR="00B0136D" w:rsidRPr="00616F0C" w14:paraId="0F4D97A5" w14:textId="77777777" w:rsidTr="00486ACB">
        <w:trPr>
          <w:jc w:val="center"/>
          <w:ins w:id="226" w:author="Ulrich Wiehe" w:date="2021-09-30T11:49:00Z"/>
        </w:trPr>
        <w:tc>
          <w:tcPr>
            <w:tcW w:w="826" w:type="pct"/>
            <w:tcBorders>
              <w:top w:val="single" w:sz="4" w:space="0" w:color="auto"/>
              <w:left w:val="single" w:sz="6" w:space="0" w:color="000000"/>
              <w:bottom w:val="single" w:sz="6" w:space="0" w:color="000000"/>
              <w:right w:val="single" w:sz="6" w:space="0" w:color="000000"/>
            </w:tcBorders>
            <w:shd w:val="clear" w:color="auto" w:fill="auto"/>
          </w:tcPr>
          <w:p w14:paraId="4023916B" w14:textId="77777777" w:rsidR="00B0136D" w:rsidRPr="00616F0C" w:rsidRDefault="00B0136D" w:rsidP="00486ACB">
            <w:pPr>
              <w:pStyle w:val="TAL"/>
              <w:rPr>
                <w:ins w:id="227" w:author="Ulrich Wiehe" w:date="2021-09-30T11:49:00Z"/>
              </w:rPr>
            </w:pPr>
            <w:ins w:id="228" w:author="Ulrich Wiehe" w:date="2021-09-30T11:49:00Z">
              <w:r w:rsidRPr="00616F0C">
                <w:t>supported-features</w:t>
              </w:r>
            </w:ins>
          </w:p>
        </w:tc>
        <w:tc>
          <w:tcPr>
            <w:tcW w:w="732" w:type="pct"/>
            <w:tcBorders>
              <w:top w:val="single" w:sz="4" w:space="0" w:color="auto"/>
              <w:left w:val="single" w:sz="6" w:space="0" w:color="000000"/>
              <w:bottom w:val="single" w:sz="6" w:space="0" w:color="000000"/>
              <w:right w:val="single" w:sz="6" w:space="0" w:color="000000"/>
            </w:tcBorders>
          </w:tcPr>
          <w:p w14:paraId="2F8E7EC7" w14:textId="77777777" w:rsidR="00B0136D" w:rsidRPr="00616F0C" w:rsidRDefault="00B0136D" w:rsidP="00486ACB">
            <w:pPr>
              <w:pStyle w:val="TAL"/>
              <w:rPr>
                <w:ins w:id="229" w:author="Ulrich Wiehe" w:date="2021-09-30T11:49:00Z"/>
              </w:rPr>
            </w:pPr>
            <w:ins w:id="230" w:author="Ulrich Wiehe" w:date="2021-09-30T11:49:00Z">
              <w:r w:rsidRPr="00616F0C">
                <w:t>SupportedFeatures</w:t>
              </w:r>
            </w:ins>
          </w:p>
        </w:tc>
        <w:tc>
          <w:tcPr>
            <w:tcW w:w="215" w:type="pct"/>
            <w:tcBorders>
              <w:top w:val="single" w:sz="4" w:space="0" w:color="auto"/>
              <w:left w:val="single" w:sz="6" w:space="0" w:color="000000"/>
              <w:bottom w:val="single" w:sz="6" w:space="0" w:color="000000"/>
              <w:right w:val="single" w:sz="6" w:space="0" w:color="000000"/>
            </w:tcBorders>
          </w:tcPr>
          <w:p w14:paraId="08A26805" w14:textId="77777777" w:rsidR="00B0136D" w:rsidRPr="00616F0C" w:rsidRDefault="00B0136D" w:rsidP="00486ACB">
            <w:pPr>
              <w:pStyle w:val="TAC"/>
              <w:rPr>
                <w:ins w:id="231" w:author="Ulrich Wiehe" w:date="2021-09-30T11:49:00Z"/>
              </w:rPr>
            </w:pPr>
            <w:ins w:id="232" w:author="Ulrich Wiehe" w:date="2021-09-30T11:49:00Z">
              <w:r w:rsidRPr="00616F0C">
                <w:t>O</w:t>
              </w:r>
            </w:ins>
          </w:p>
        </w:tc>
        <w:tc>
          <w:tcPr>
            <w:tcW w:w="580" w:type="pct"/>
            <w:tcBorders>
              <w:top w:val="single" w:sz="4" w:space="0" w:color="auto"/>
              <w:left w:val="single" w:sz="6" w:space="0" w:color="000000"/>
              <w:bottom w:val="single" w:sz="6" w:space="0" w:color="000000"/>
              <w:right w:val="single" w:sz="6" w:space="0" w:color="000000"/>
            </w:tcBorders>
          </w:tcPr>
          <w:p w14:paraId="597D457B" w14:textId="77777777" w:rsidR="00B0136D" w:rsidRPr="00616F0C" w:rsidRDefault="00B0136D" w:rsidP="00486ACB">
            <w:pPr>
              <w:pStyle w:val="TAL"/>
              <w:rPr>
                <w:ins w:id="233" w:author="Ulrich Wiehe" w:date="2021-09-30T11:49:00Z"/>
              </w:rPr>
            </w:pPr>
            <w:ins w:id="234" w:author="Ulrich Wiehe" w:date="2021-09-30T11:49:00Z">
              <w:r w:rsidRPr="00616F0C">
                <w:t>0..1</w:t>
              </w:r>
            </w:ins>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35DF6C55" w14:textId="77777777" w:rsidR="00B0136D" w:rsidRPr="00616F0C" w:rsidRDefault="00B0136D" w:rsidP="00486ACB">
            <w:pPr>
              <w:pStyle w:val="TAL"/>
              <w:rPr>
                <w:ins w:id="235" w:author="Ulrich Wiehe" w:date="2021-09-30T11:49:00Z"/>
              </w:rPr>
            </w:pPr>
            <w:ins w:id="236" w:author="Ulrich Wiehe" w:date="2021-09-30T11:49: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5" w:type="pct"/>
            <w:tcBorders>
              <w:top w:val="single" w:sz="4" w:space="0" w:color="auto"/>
              <w:left w:val="single" w:sz="6" w:space="0" w:color="000000"/>
              <w:bottom w:val="single" w:sz="6" w:space="0" w:color="000000"/>
              <w:right w:val="single" w:sz="6" w:space="0" w:color="000000"/>
            </w:tcBorders>
          </w:tcPr>
          <w:p w14:paraId="574BBAE4" w14:textId="77777777" w:rsidR="00B0136D" w:rsidRPr="00616F0C" w:rsidRDefault="00B0136D" w:rsidP="00486ACB">
            <w:pPr>
              <w:pStyle w:val="TAL"/>
              <w:rPr>
                <w:ins w:id="237" w:author="Ulrich Wiehe" w:date="2021-09-30T11:49:00Z"/>
              </w:rPr>
            </w:pPr>
          </w:p>
        </w:tc>
      </w:tr>
      <w:tr w:rsidR="00B0136D" w:rsidRPr="00616F0C" w14:paraId="186466A4" w14:textId="77777777" w:rsidTr="00486ACB">
        <w:trPr>
          <w:jc w:val="center"/>
          <w:ins w:id="238" w:author="Ulrich Wiehe" w:date="2021-09-30T11:49:00Z"/>
        </w:trPr>
        <w:tc>
          <w:tcPr>
            <w:tcW w:w="826" w:type="pct"/>
            <w:tcBorders>
              <w:top w:val="single" w:sz="4" w:space="0" w:color="auto"/>
              <w:left w:val="single" w:sz="6" w:space="0" w:color="000000"/>
              <w:bottom w:val="single" w:sz="6" w:space="0" w:color="000000"/>
              <w:right w:val="single" w:sz="6" w:space="0" w:color="000000"/>
            </w:tcBorders>
            <w:shd w:val="clear" w:color="auto" w:fill="auto"/>
          </w:tcPr>
          <w:p w14:paraId="2EBF4E1D" w14:textId="77777777" w:rsidR="00B0136D" w:rsidRPr="00616F0C" w:rsidRDefault="00B0136D" w:rsidP="00486ACB">
            <w:pPr>
              <w:pStyle w:val="TAL"/>
              <w:rPr>
                <w:ins w:id="239" w:author="Ulrich Wiehe" w:date="2021-09-30T11:49:00Z"/>
              </w:rPr>
            </w:pPr>
            <w:ins w:id="240" w:author="Ulrich Wiehe" w:date="2021-09-30T11:49:00Z">
              <w:r w:rsidRPr="00616F0C">
                <w:t>filter</w:t>
              </w:r>
            </w:ins>
          </w:p>
        </w:tc>
        <w:tc>
          <w:tcPr>
            <w:tcW w:w="732" w:type="pct"/>
            <w:tcBorders>
              <w:top w:val="single" w:sz="4" w:space="0" w:color="auto"/>
              <w:left w:val="single" w:sz="6" w:space="0" w:color="000000"/>
              <w:bottom w:val="single" w:sz="6" w:space="0" w:color="000000"/>
              <w:right w:val="single" w:sz="6" w:space="0" w:color="000000"/>
            </w:tcBorders>
          </w:tcPr>
          <w:p w14:paraId="7C2478B6" w14:textId="77777777" w:rsidR="00B0136D" w:rsidRPr="00616F0C" w:rsidRDefault="00B0136D" w:rsidP="00486ACB">
            <w:pPr>
              <w:pStyle w:val="TAL"/>
              <w:rPr>
                <w:ins w:id="241" w:author="Ulrich Wiehe" w:date="2021-09-30T11:49:00Z"/>
              </w:rPr>
            </w:pPr>
            <w:ins w:id="242" w:author="Ulrich Wiehe" w:date="2021-09-30T11:49:00Z">
              <w:r w:rsidRPr="00616F0C">
                <w:rPr>
                  <w:lang w:eastAsia="zh-CN"/>
                </w:rPr>
                <w:t>SearchExpression</w:t>
              </w:r>
            </w:ins>
          </w:p>
        </w:tc>
        <w:tc>
          <w:tcPr>
            <w:tcW w:w="215" w:type="pct"/>
            <w:tcBorders>
              <w:top w:val="single" w:sz="4" w:space="0" w:color="auto"/>
              <w:left w:val="single" w:sz="6" w:space="0" w:color="000000"/>
              <w:bottom w:val="single" w:sz="6" w:space="0" w:color="000000"/>
              <w:right w:val="single" w:sz="6" w:space="0" w:color="000000"/>
            </w:tcBorders>
          </w:tcPr>
          <w:p w14:paraId="1E37D794" w14:textId="216AF76A" w:rsidR="00B0136D" w:rsidRPr="00616F0C" w:rsidDel="00A10EB7" w:rsidRDefault="001063F4" w:rsidP="00486ACB">
            <w:pPr>
              <w:pStyle w:val="TAC"/>
              <w:rPr>
                <w:ins w:id="243" w:author="Ulrich Wiehe" w:date="2021-09-30T11:49:00Z"/>
              </w:rPr>
            </w:pPr>
            <w:ins w:id="244" w:author="Ulrich Wiehe" w:date="2021-09-30T12:14:00Z">
              <w:r>
                <w:t>M</w:t>
              </w:r>
            </w:ins>
          </w:p>
        </w:tc>
        <w:tc>
          <w:tcPr>
            <w:tcW w:w="580" w:type="pct"/>
            <w:tcBorders>
              <w:top w:val="single" w:sz="4" w:space="0" w:color="auto"/>
              <w:left w:val="single" w:sz="6" w:space="0" w:color="000000"/>
              <w:bottom w:val="single" w:sz="6" w:space="0" w:color="000000"/>
              <w:right w:val="single" w:sz="6" w:space="0" w:color="000000"/>
            </w:tcBorders>
          </w:tcPr>
          <w:p w14:paraId="5F560D2C" w14:textId="747E2EFE" w:rsidR="00B0136D" w:rsidRPr="00616F0C" w:rsidRDefault="00B0136D" w:rsidP="00486ACB">
            <w:pPr>
              <w:pStyle w:val="TAL"/>
              <w:rPr>
                <w:ins w:id="245" w:author="Ulrich Wiehe" w:date="2021-09-30T11:49:00Z"/>
              </w:rPr>
            </w:pPr>
            <w:ins w:id="246" w:author="Ulrich Wiehe" w:date="2021-09-30T11:49:00Z">
              <w:r w:rsidRPr="00616F0C">
                <w:t>1</w:t>
              </w:r>
            </w:ins>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03444AF9" w14:textId="6E27A5C3" w:rsidR="00B0136D" w:rsidRPr="00616F0C" w:rsidRDefault="00B0136D" w:rsidP="00486ACB">
            <w:pPr>
              <w:pStyle w:val="TAL"/>
              <w:rPr>
                <w:ins w:id="247" w:author="Ulrich Wiehe" w:date="2021-09-30T11:49:00Z"/>
                <w:rFonts w:cs="Arial"/>
                <w:szCs w:val="18"/>
              </w:rPr>
            </w:pPr>
            <w:ins w:id="248" w:author="Ulrich Wiehe" w:date="2021-09-30T11:49:00Z">
              <w:r w:rsidRPr="00616F0C">
                <w:rPr>
                  <w:rFonts w:cs="Arial"/>
                  <w:szCs w:val="18"/>
                </w:rPr>
                <w:t xml:space="preserve">The filter criteria for </w:t>
              </w:r>
            </w:ins>
            <w:ins w:id="249" w:author="Ulrich Wiehe" w:date="2021-09-30T12:37:00Z">
              <w:r w:rsidR="00207001">
                <w:rPr>
                  <w:rFonts w:cs="Arial"/>
                  <w:szCs w:val="18"/>
                </w:rPr>
                <w:t>identifying</w:t>
              </w:r>
            </w:ins>
            <w:ins w:id="250" w:author="Ulrich Wiehe" w:date="2021-09-30T11:49:00Z">
              <w:r w:rsidRPr="00616F0C">
                <w:rPr>
                  <w:rFonts w:cs="Arial"/>
                  <w:szCs w:val="18"/>
                </w:rPr>
                <w:t xml:space="preserve"> the records </w:t>
              </w:r>
            </w:ins>
            <w:ins w:id="251" w:author="Ulrich Wiehe" w:date="2021-09-30T11:58:00Z">
              <w:r w:rsidR="00D2150D">
                <w:rPr>
                  <w:rFonts w:cs="Arial"/>
                  <w:szCs w:val="18"/>
                </w:rPr>
                <w:t>to be deleted</w:t>
              </w:r>
            </w:ins>
            <w:ins w:id="252" w:author="Ulrich Wiehe" w:date="2021-09-30T11:49:00Z">
              <w:r w:rsidRPr="00616F0C">
                <w:rPr>
                  <w:rFonts w:cs="Arial"/>
                  <w:szCs w:val="18"/>
                </w:rPr>
                <w:t>.</w:t>
              </w:r>
            </w:ins>
          </w:p>
        </w:tc>
        <w:tc>
          <w:tcPr>
            <w:tcW w:w="795" w:type="pct"/>
            <w:tcBorders>
              <w:top w:val="single" w:sz="4" w:space="0" w:color="auto"/>
              <w:left w:val="single" w:sz="6" w:space="0" w:color="000000"/>
              <w:bottom w:val="single" w:sz="6" w:space="0" w:color="000000"/>
              <w:right w:val="single" w:sz="6" w:space="0" w:color="000000"/>
            </w:tcBorders>
          </w:tcPr>
          <w:p w14:paraId="6DFCDAD7" w14:textId="47684F8E" w:rsidR="00B0136D" w:rsidRPr="00616F0C" w:rsidRDefault="00B0136D" w:rsidP="00486ACB">
            <w:pPr>
              <w:pStyle w:val="TAL"/>
              <w:rPr>
                <w:ins w:id="253" w:author="Ulrich Wiehe" w:date="2021-09-30T11:49:00Z"/>
              </w:rPr>
            </w:pPr>
            <w:ins w:id="254" w:author="Ulrich Wiehe" w:date="2021-09-30T11:56:00Z">
              <w:r>
                <w:t>Bu</w:t>
              </w:r>
            </w:ins>
            <w:ins w:id="255" w:author="Ulrich Wiehe" w:date="2021-09-30T11:57:00Z">
              <w:r>
                <w:t>lkOperations</w:t>
              </w:r>
            </w:ins>
          </w:p>
        </w:tc>
      </w:tr>
    </w:tbl>
    <w:p w14:paraId="6661E257" w14:textId="77777777" w:rsidR="00B0136D" w:rsidRPr="00616F0C" w:rsidRDefault="00B0136D" w:rsidP="00B0136D">
      <w:pPr>
        <w:rPr>
          <w:ins w:id="256" w:author="Ulrich Wiehe" w:date="2021-09-30T11:49:00Z"/>
        </w:rPr>
      </w:pPr>
    </w:p>
    <w:p w14:paraId="54351E43" w14:textId="1F72EDA0" w:rsidR="00B0136D" w:rsidRPr="00616F0C" w:rsidRDefault="00B0136D" w:rsidP="00B0136D">
      <w:pPr>
        <w:rPr>
          <w:ins w:id="257" w:author="Ulrich Wiehe" w:date="2021-09-30T11:49:00Z"/>
        </w:rPr>
      </w:pPr>
      <w:ins w:id="258" w:author="Ulrich Wiehe" w:date="2021-09-30T11:49:00Z">
        <w:r w:rsidRPr="00616F0C">
          <w:t>This method shall support the request data structures specified in table 6.1.3.2.3.</w:t>
        </w:r>
      </w:ins>
      <w:ins w:id="259" w:author="Ulrich Wiehe" w:date="2021-09-30T11:56:00Z">
        <w:r>
          <w:t>2</w:t>
        </w:r>
      </w:ins>
      <w:ins w:id="260" w:author="Ulrich Wiehe" w:date="2021-09-30T11:49:00Z">
        <w:r w:rsidRPr="00616F0C">
          <w:t>-2 and the response data structures and response codes specified in table 6.1.3.2.3.</w:t>
        </w:r>
      </w:ins>
      <w:ins w:id="261" w:author="Ulrich Wiehe" w:date="2021-09-30T11:56:00Z">
        <w:r>
          <w:t>2</w:t>
        </w:r>
      </w:ins>
      <w:ins w:id="262" w:author="Ulrich Wiehe" w:date="2021-09-30T11:49:00Z">
        <w:r w:rsidRPr="00616F0C">
          <w:t>-3.</w:t>
        </w:r>
      </w:ins>
    </w:p>
    <w:p w14:paraId="14D6D772" w14:textId="54156EB5" w:rsidR="00B0136D" w:rsidRPr="00616F0C" w:rsidRDefault="00B0136D" w:rsidP="00B0136D">
      <w:pPr>
        <w:pStyle w:val="TH"/>
        <w:rPr>
          <w:ins w:id="263" w:author="Ulrich Wiehe" w:date="2021-09-30T11:49:00Z"/>
        </w:rPr>
      </w:pPr>
      <w:ins w:id="264" w:author="Ulrich Wiehe" w:date="2021-09-30T11:49:00Z">
        <w:r w:rsidRPr="00616F0C">
          <w:t>Table 6.1.3.2.3.</w:t>
        </w:r>
      </w:ins>
      <w:ins w:id="265" w:author="Ulrich Wiehe" w:date="2021-09-30T11:56:00Z">
        <w:r>
          <w:t>2</w:t>
        </w:r>
      </w:ins>
      <w:ins w:id="266" w:author="Ulrich Wiehe" w:date="2021-09-30T11:49:00Z">
        <w:r w:rsidRPr="00616F0C">
          <w:t xml:space="preserve">-2: Data structures supported by the </w:t>
        </w:r>
      </w:ins>
      <w:ins w:id="267" w:author="Ulrich Wiehe" w:date="2021-09-30T11:56:00Z">
        <w:r>
          <w:t>DELETE</w:t>
        </w:r>
      </w:ins>
      <w:ins w:id="268" w:author="Ulrich Wiehe" w:date="2021-09-30T11:49:00Z">
        <w:r w:rsidRPr="00616F0C">
          <w:t xml:space="preserve">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B0136D" w:rsidRPr="00616F0C" w14:paraId="0CA72C09" w14:textId="77777777" w:rsidTr="00486ACB">
        <w:trPr>
          <w:jc w:val="center"/>
          <w:ins w:id="269" w:author="Ulrich Wiehe" w:date="2021-09-30T11:49: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113E17F" w14:textId="77777777" w:rsidR="00B0136D" w:rsidRPr="00616F0C" w:rsidRDefault="00B0136D" w:rsidP="00486ACB">
            <w:pPr>
              <w:pStyle w:val="TAH"/>
              <w:rPr>
                <w:ins w:id="270" w:author="Ulrich Wiehe" w:date="2021-09-30T11:49:00Z"/>
              </w:rPr>
            </w:pPr>
            <w:ins w:id="271" w:author="Ulrich Wiehe" w:date="2021-09-30T11:49: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2BE77A3" w14:textId="77777777" w:rsidR="00B0136D" w:rsidRPr="00616F0C" w:rsidRDefault="00B0136D" w:rsidP="00486ACB">
            <w:pPr>
              <w:pStyle w:val="TAH"/>
              <w:rPr>
                <w:ins w:id="272" w:author="Ulrich Wiehe" w:date="2021-09-30T11:49:00Z"/>
              </w:rPr>
            </w:pPr>
            <w:ins w:id="273" w:author="Ulrich Wiehe" w:date="2021-09-30T11:49: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009264" w14:textId="77777777" w:rsidR="00B0136D" w:rsidRPr="00616F0C" w:rsidRDefault="00B0136D" w:rsidP="00486ACB">
            <w:pPr>
              <w:pStyle w:val="TAH"/>
              <w:rPr>
                <w:ins w:id="274" w:author="Ulrich Wiehe" w:date="2021-09-30T11:49:00Z"/>
              </w:rPr>
            </w:pPr>
            <w:ins w:id="275" w:author="Ulrich Wiehe" w:date="2021-09-30T11:49: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50FCC890" w14:textId="77777777" w:rsidR="00B0136D" w:rsidRPr="00616F0C" w:rsidRDefault="00B0136D" w:rsidP="00486ACB">
            <w:pPr>
              <w:pStyle w:val="TAH"/>
              <w:rPr>
                <w:ins w:id="276" w:author="Ulrich Wiehe" w:date="2021-09-30T11:49:00Z"/>
              </w:rPr>
            </w:pPr>
            <w:ins w:id="277" w:author="Ulrich Wiehe" w:date="2021-09-30T11:49:00Z">
              <w:r w:rsidRPr="00616F0C">
                <w:t>Description</w:t>
              </w:r>
            </w:ins>
          </w:p>
        </w:tc>
      </w:tr>
      <w:tr w:rsidR="00B0136D" w:rsidRPr="00616F0C" w14:paraId="52766BDD" w14:textId="77777777" w:rsidTr="00486ACB">
        <w:trPr>
          <w:jc w:val="center"/>
          <w:ins w:id="278" w:author="Ulrich Wiehe" w:date="2021-09-30T11:49: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510215" w14:textId="77777777" w:rsidR="00B0136D" w:rsidRPr="00616F0C" w:rsidRDefault="00B0136D" w:rsidP="00486ACB">
            <w:pPr>
              <w:pStyle w:val="TAL"/>
              <w:rPr>
                <w:ins w:id="279" w:author="Ulrich Wiehe" w:date="2021-09-30T11:49:00Z"/>
              </w:rPr>
            </w:pPr>
            <w:ins w:id="280" w:author="Ulrich Wiehe" w:date="2021-09-30T11:49:00Z">
              <w:r w:rsidRPr="00616F0C">
                <w:t>n/a</w:t>
              </w:r>
            </w:ins>
          </w:p>
        </w:tc>
        <w:tc>
          <w:tcPr>
            <w:tcW w:w="425" w:type="dxa"/>
            <w:tcBorders>
              <w:top w:val="single" w:sz="4" w:space="0" w:color="auto"/>
              <w:left w:val="single" w:sz="6" w:space="0" w:color="000000"/>
              <w:bottom w:val="single" w:sz="6" w:space="0" w:color="000000"/>
              <w:right w:val="single" w:sz="6" w:space="0" w:color="000000"/>
            </w:tcBorders>
          </w:tcPr>
          <w:p w14:paraId="32C98492" w14:textId="77777777" w:rsidR="00B0136D" w:rsidRPr="00616F0C" w:rsidRDefault="00B0136D" w:rsidP="00486ACB">
            <w:pPr>
              <w:pStyle w:val="TAC"/>
              <w:rPr>
                <w:ins w:id="281" w:author="Ulrich Wiehe" w:date="2021-09-30T11:49:00Z"/>
              </w:rPr>
            </w:pPr>
          </w:p>
        </w:tc>
        <w:tc>
          <w:tcPr>
            <w:tcW w:w="1276" w:type="dxa"/>
            <w:tcBorders>
              <w:top w:val="single" w:sz="4" w:space="0" w:color="auto"/>
              <w:left w:val="single" w:sz="6" w:space="0" w:color="000000"/>
              <w:bottom w:val="single" w:sz="6" w:space="0" w:color="000000"/>
              <w:right w:val="single" w:sz="6" w:space="0" w:color="000000"/>
            </w:tcBorders>
          </w:tcPr>
          <w:p w14:paraId="77EF9D91" w14:textId="77777777" w:rsidR="00B0136D" w:rsidRPr="00616F0C" w:rsidRDefault="00B0136D" w:rsidP="00486ACB">
            <w:pPr>
              <w:pStyle w:val="TAL"/>
              <w:rPr>
                <w:ins w:id="282" w:author="Ulrich Wiehe" w:date="2021-09-30T11:49: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E7CBD49" w14:textId="77777777" w:rsidR="00B0136D" w:rsidRPr="00616F0C" w:rsidRDefault="00B0136D" w:rsidP="00486ACB">
            <w:pPr>
              <w:pStyle w:val="TAL"/>
              <w:rPr>
                <w:ins w:id="283" w:author="Ulrich Wiehe" w:date="2021-09-30T11:49:00Z"/>
              </w:rPr>
            </w:pPr>
          </w:p>
        </w:tc>
      </w:tr>
    </w:tbl>
    <w:p w14:paraId="2414EF07" w14:textId="77777777" w:rsidR="00B0136D" w:rsidRPr="00616F0C" w:rsidRDefault="00B0136D" w:rsidP="00B0136D">
      <w:pPr>
        <w:rPr>
          <w:ins w:id="284" w:author="Ulrich Wiehe" w:date="2021-09-30T11:49:00Z"/>
        </w:rPr>
      </w:pPr>
    </w:p>
    <w:p w14:paraId="5222AF0B" w14:textId="0D2811C6" w:rsidR="00B0136D" w:rsidRPr="00616F0C" w:rsidRDefault="00B0136D" w:rsidP="00B0136D">
      <w:pPr>
        <w:pStyle w:val="TH"/>
        <w:rPr>
          <w:ins w:id="285" w:author="Ulrich Wiehe" w:date="2021-09-30T11:49:00Z"/>
        </w:rPr>
      </w:pPr>
      <w:ins w:id="286" w:author="Ulrich Wiehe" w:date="2021-09-30T11:49:00Z">
        <w:r w:rsidRPr="00616F0C">
          <w:t>Table 6.1.3.2.3.</w:t>
        </w:r>
      </w:ins>
      <w:ins w:id="287" w:author="Ulrich Wiehe" w:date="2021-09-30T11:57:00Z">
        <w:r>
          <w:t>2</w:t>
        </w:r>
      </w:ins>
      <w:ins w:id="288" w:author="Ulrich Wiehe" w:date="2021-09-30T11:49:00Z">
        <w:r w:rsidRPr="00616F0C">
          <w:t xml:space="preserve">-3: Data structures supported by the </w:t>
        </w:r>
      </w:ins>
      <w:ins w:id="289" w:author="Ulrich Wiehe" w:date="2021-09-30T11:57:00Z">
        <w:r>
          <w:t>DELETE</w:t>
        </w:r>
      </w:ins>
      <w:ins w:id="290" w:author="Ulrich Wiehe" w:date="2021-09-30T11:49:00Z">
        <w:r w:rsidRPr="00616F0C">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B0136D" w:rsidRPr="00616F0C" w14:paraId="3A8B690F" w14:textId="77777777" w:rsidTr="00486ACB">
        <w:trPr>
          <w:jc w:val="center"/>
          <w:ins w:id="291" w:author="Ulrich Wiehe" w:date="2021-09-30T11:49: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A20820" w14:textId="77777777" w:rsidR="00B0136D" w:rsidRPr="00616F0C" w:rsidRDefault="00B0136D" w:rsidP="00486ACB">
            <w:pPr>
              <w:pStyle w:val="TAH"/>
              <w:rPr>
                <w:ins w:id="292" w:author="Ulrich Wiehe" w:date="2021-09-30T11:49:00Z"/>
              </w:rPr>
            </w:pPr>
            <w:ins w:id="293" w:author="Ulrich Wiehe" w:date="2021-09-30T11:49: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E1E5FE8" w14:textId="77777777" w:rsidR="00B0136D" w:rsidRPr="00616F0C" w:rsidRDefault="00B0136D" w:rsidP="00486ACB">
            <w:pPr>
              <w:pStyle w:val="TAH"/>
              <w:rPr>
                <w:ins w:id="294" w:author="Ulrich Wiehe" w:date="2021-09-30T11:49:00Z"/>
              </w:rPr>
            </w:pPr>
            <w:ins w:id="295" w:author="Ulrich Wiehe" w:date="2021-09-30T11:49: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E522E89" w14:textId="77777777" w:rsidR="00B0136D" w:rsidRPr="00616F0C" w:rsidRDefault="00B0136D" w:rsidP="00486ACB">
            <w:pPr>
              <w:pStyle w:val="TAH"/>
              <w:rPr>
                <w:ins w:id="296" w:author="Ulrich Wiehe" w:date="2021-09-30T11:49:00Z"/>
              </w:rPr>
            </w:pPr>
            <w:ins w:id="297" w:author="Ulrich Wiehe" w:date="2021-09-30T11:49: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1CFFCC9" w14:textId="77777777" w:rsidR="00B0136D" w:rsidRPr="00616F0C" w:rsidRDefault="00B0136D" w:rsidP="00486ACB">
            <w:pPr>
              <w:pStyle w:val="TAH"/>
              <w:rPr>
                <w:ins w:id="298" w:author="Ulrich Wiehe" w:date="2021-09-30T11:49:00Z"/>
              </w:rPr>
            </w:pPr>
            <w:ins w:id="299" w:author="Ulrich Wiehe" w:date="2021-09-30T11:49:00Z">
              <w:r w:rsidRPr="00616F0C">
                <w:t>Response</w:t>
              </w:r>
            </w:ins>
          </w:p>
          <w:p w14:paraId="43217BA4" w14:textId="77777777" w:rsidR="00B0136D" w:rsidRPr="00616F0C" w:rsidRDefault="00B0136D" w:rsidP="00486ACB">
            <w:pPr>
              <w:pStyle w:val="TAH"/>
              <w:rPr>
                <w:ins w:id="300" w:author="Ulrich Wiehe" w:date="2021-09-30T11:49:00Z"/>
              </w:rPr>
            </w:pPr>
            <w:ins w:id="301" w:author="Ulrich Wiehe" w:date="2021-09-30T11:49: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76912D7F" w14:textId="77777777" w:rsidR="00B0136D" w:rsidRPr="00616F0C" w:rsidRDefault="00B0136D" w:rsidP="00486ACB">
            <w:pPr>
              <w:pStyle w:val="TAH"/>
              <w:rPr>
                <w:ins w:id="302" w:author="Ulrich Wiehe" w:date="2021-09-30T11:49:00Z"/>
              </w:rPr>
            </w:pPr>
            <w:ins w:id="303" w:author="Ulrich Wiehe" w:date="2021-09-30T11:49:00Z">
              <w:r w:rsidRPr="00616F0C">
                <w:t>Description</w:t>
              </w:r>
            </w:ins>
          </w:p>
        </w:tc>
      </w:tr>
      <w:tr w:rsidR="0042366B" w:rsidRPr="00616F0C" w14:paraId="2A0601FE" w14:textId="77777777" w:rsidTr="00393F52">
        <w:trPr>
          <w:jc w:val="center"/>
          <w:ins w:id="304" w:author="Ulrich Wiehe" w:date="2021-09-30T19: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4BE84AE" w14:textId="487862A1" w:rsidR="0042366B" w:rsidRPr="00616F0C" w:rsidDel="00E64F68" w:rsidRDefault="0042366B" w:rsidP="00393F52">
            <w:pPr>
              <w:pStyle w:val="TAL"/>
              <w:rPr>
                <w:ins w:id="305" w:author="Ulrich Wiehe" w:date="2021-09-30T19:11:00Z"/>
              </w:rPr>
            </w:pPr>
            <w:ins w:id="306" w:author="Ulrich Wiehe" w:date="2021-09-30T19:11:00Z">
              <w:r>
                <w:t>n/a</w:t>
              </w:r>
            </w:ins>
          </w:p>
        </w:tc>
        <w:tc>
          <w:tcPr>
            <w:tcW w:w="225" w:type="pct"/>
            <w:tcBorders>
              <w:top w:val="single" w:sz="4" w:space="0" w:color="auto"/>
              <w:left w:val="single" w:sz="6" w:space="0" w:color="000000"/>
              <w:bottom w:val="single" w:sz="6" w:space="0" w:color="000000"/>
              <w:right w:val="single" w:sz="6" w:space="0" w:color="000000"/>
            </w:tcBorders>
          </w:tcPr>
          <w:p w14:paraId="4BF502B1" w14:textId="1B0C5974" w:rsidR="0042366B" w:rsidRPr="00616F0C" w:rsidDel="00E64F68" w:rsidRDefault="0042366B" w:rsidP="00393F52">
            <w:pPr>
              <w:pStyle w:val="TAC"/>
              <w:rPr>
                <w:ins w:id="307" w:author="Ulrich Wiehe" w:date="2021-09-30T19:11:00Z"/>
              </w:rPr>
            </w:pPr>
          </w:p>
        </w:tc>
        <w:tc>
          <w:tcPr>
            <w:tcW w:w="649" w:type="pct"/>
            <w:tcBorders>
              <w:top w:val="single" w:sz="4" w:space="0" w:color="auto"/>
              <w:left w:val="single" w:sz="6" w:space="0" w:color="000000"/>
              <w:bottom w:val="single" w:sz="6" w:space="0" w:color="000000"/>
              <w:right w:val="single" w:sz="6" w:space="0" w:color="000000"/>
            </w:tcBorders>
          </w:tcPr>
          <w:p w14:paraId="11752755" w14:textId="0A170D06" w:rsidR="0042366B" w:rsidRPr="00616F0C" w:rsidDel="00E64F68" w:rsidRDefault="0042366B" w:rsidP="00393F52">
            <w:pPr>
              <w:pStyle w:val="TAL"/>
              <w:rPr>
                <w:ins w:id="308" w:author="Ulrich Wiehe" w:date="2021-09-30T19:11:00Z"/>
              </w:rPr>
            </w:pPr>
          </w:p>
        </w:tc>
        <w:tc>
          <w:tcPr>
            <w:tcW w:w="583" w:type="pct"/>
            <w:tcBorders>
              <w:top w:val="single" w:sz="4" w:space="0" w:color="auto"/>
              <w:left w:val="single" w:sz="6" w:space="0" w:color="000000"/>
              <w:bottom w:val="single" w:sz="6" w:space="0" w:color="000000"/>
              <w:right w:val="single" w:sz="6" w:space="0" w:color="000000"/>
            </w:tcBorders>
          </w:tcPr>
          <w:p w14:paraId="567291FD" w14:textId="3321136B" w:rsidR="0042366B" w:rsidRPr="00616F0C" w:rsidDel="00E64F68" w:rsidRDefault="0042366B" w:rsidP="00393F52">
            <w:pPr>
              <w:pStyle w:val="TAL"/>
              <w:rPr>
                <w:ins w:id="309" w:author="Ulrich Wiehe" w:date="2021-09-30T19:11:00Z"/>
              </w:rPr>
            </w:pPr>
            <w:ins w:id="310" w:author="Ulrich Wiehe" w:date="2021-09-30T19:11:00Z">
              <w:r w:rsidRPr="00616F0C">
                <w:t>20</w:t>
              </w:r>
            </w:ins>
            <w:ins w:id="311" w:author="Ulrich Wiehe" w:date="2021-09-30T19:12:00Z">
              <w:r>
                <w:t>4</w:t>
              </w:r>
            </w:ins>
            <w:ins w:id="312" w:author="Ulrich Wiehe" w:date="2021-09-30T19:11:00Z">
              <w:r w:rsidRPr="00616F0C">
                <w:t xml:space="preserve"> </w:t>
              </w:r>
            </w:ins>
            <w:ins w:id="313" w:author="Ulrich Wiehe" w:date="2021-09-30T19:12:00Z">
              <w:r>
                <w:t>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045773E6" w14:textId="25A74277" w:rsidR="0042366B" w:rsidRPr="00616F0C" w:rsidDel="00E64F68" w:rsidRDefault="0042366B" w:rsidP="00393F52">
            <w:pPr>
              <w:pStyle w:val="TAL"/>
              <w:rPr>
                <w:ins w:id="314" w:author="Ulrich Wiehe" w:date="2021-09-30T19:11:00Z"/>
              </w:rPr>
            </w:pPr>
            <w:ins w:id="315" w:author="Ulrich Wiehe" w:date="2021-09-30T19:13:00Z">
              <w:r>
                <w:t xml:space="preserve">The bulk deletion </w:t>
              </w:r>
            </w:ins>
            <w:ins w:id="316" w:author="Ulrich Wiehe" w:date="2021-09-30T19:14:00Z">
              <w:r>
                <w:t xml:space="preserve">request </w:t>
              </w:r>
            </w:ins>
            <w:ins w:id="317" w:author="Ulrich Wiehe" w:date="2021-09-30T19:13:00Z">
              <w:r>
                <w:t xml:space="preserve">did not result in any </w:t>
              </w:r>
            </w:ins>
            <w:ins w:id="318" w:author="Ulrich Wiehe" w:date="2021-09-30T19:14:00Z">
              <w:r>
                <w:t>matching r</w:t>
              </w:r>
            </w:ins>
            <w:ins w:id="319" w:author="Ulrich Wiehe" w:date="2021-09-30T19:13:00Z">
              <w:r>
                <w:t>ecords</w:t>
              </w:r>
            </w:ins>
            <w:ins w:id="320" w:author="Ulrich Wiehe" w:date="2021-09-30T19:14:00Z">
              <w:r>
                <w:t xml:space="preserve"> to be deleted.</w:t>
              </w:r>
            </w:ins>
          </w:p>
        </w:tc>
      </w:tr>
      <w:tr w:rsidR="00B0136D" w:rsidRPr="00616F0C" w14:paraId="4BD360D3" w14:textId="77777777" w:rsidTr="00486ACB">
        <w:trPr>
          <w:jc w:val="center"/>
          <w:ins w:id="321" w:author="Ulrich Wiehe" w:date="2021-09-30T11:4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6115EE" w14:textId="5B17716D" w:rsidR="00B0136D" w:rsidRPr="00616F0C" w:rsidDel="00E64F68" w:rsidRDefault="007D1D8B" w:rsidP="00486ACB">
            <w:pPr>
              <w:pStyle w:val="TAL"/>
              <w:rPr>
                <w:ins w:id="322" w:author="Ulrich Wiehe" w:date="2021-09-30T11:49:00Z"/>
              </w:rPr>
            </w:pPr>
            <w:ins w:id="323" w:author="Ulrich Wiehe" w:date="2021-09-30T18:58:00Z">
              <w:r>
                <w:t>RecordIdList</w:t>
              </w:r>
            </w:ins>
          </w:p>
        </w:tc>
        <w:tc>
          <w:tcPr>
            <w:tcW w:w="225" w:type="pct"/>
            <w:tcBorders>
              <w:top w:val="single" w:sz="4" w:space="0" w:color="auto"/>
              <w:left w:val="single" w:sz="6" w:space="0" w:color="000000"/>
              <w:bottom w:val="single" w:sz="6" w:space="0" w:color="000000"/>
              <w:right w:val="single" w:sz="6" w:space="0" w:color="000000"/>
            </w:tcBorders>
          </w:tcPr>
          <w:p w14:paraId="1D93332A" w14:textId="6F516846" w:rsidR="00B0136D" w:rsidRPr="00616F0C" w:rsidDel="00E64F68" w:rsidRDefault="0097386D" w:rsidP="00486ACB">
            <w:pPr>
              <w:pStyle w:val="TAC"/>
              <w:rPr>
                <w:ins w:id="324" w:author="Ulrich Wiehe" w:date="2021-09-30T11:49:00Z"/>
              </w:rPr>
            </w:pPr>
            <w:ins w:id="325" w:author="Ulrich Wiehe" w:date="2021-09-30T19:01:00Z">
              <w:r>
                <w:t>M</w:t>
              </w:r>
            </w:ins>
          </w:p>
        </w:tc>
        <w:tc>
          <w:tcPr>
            <w:tcW w:w="649" w:type="pct"/>
            <w:tcBorders>
              <w:top w:val="single" w:sz="4" w:space="0" w:color="auto"/>
              <w:left w:val="single" w:sz="6" w:space="0" w:color="000000"/>
              <w:bottom w:val="single" w:sz="6" w:space="0" w:color="000000"/>
              <w:right w:val="single" w:sz="6" w:space="0" w:color="000000"/>
            </w:tcBorders>
          </w:tcPr>
          <w:p w14:paraId="331E94B8" w14:textId="7E87C6E3" w:rsidR="00B0136D" w:rsidRPr="00616F0C" w:rsidDel="00E64F68" w:rsidRDefault="0097386D" w:rsidP="00486ACB">
            <w:pPr>
              <w:pStyle w:val="TAL"/>
              <w:rPr>
                <w:ins w:id="326" w:author="Ulrich Wiehe" w:date="2021-09-30T11:49:00Z"/>
              </w:rPr>
            </w:pPr>
            <w:ins w:id="327" w:author="Ulrich Wiehe" w:date="2021-09-30T19:01:00Z">
              <w:r>
                <w:t>1</w:t>
              </w:r>
            </w:ins>
          </w:p>
        </w:tc>
        <w:tc>
          <w:tcPr>
            <w:tcW w:w="583" w:type="pct"/>
            <w:tcBorders>
              <w:top w:val="single" w:sz="4" w:space="0" w:color="auto"/>
              <w:left w:val="single" w:sz="6" w:space="0" w:color="000000"/>
              <w:bottom w:val="single" w:sz="6" w:space="0" w:color="000000"/>
              <w:right w:val="single" w:sz="6" w:space="0" w:color="000000"/>
            </w:tcBorders>
          </w:tcPr>
          <w:p w14:paraId="373C351B" w14:textId="06C4E2E7" w:rsidR="00B0136D" w:rsidRPr="00616F0C" w:rsidDel="00E64F68" w:rsidRDefault="00B0136D" w:rsidP="00486ACB">
            <w:pPr>
              <w:pStyle w:val="TAL"/>
              <w:rPr>
                <w:ins w:id="328" w:author="Ulrich Wiehe" w:date="2021-09-30T11:49:00Z"/>
              </w:rPr>
            </w:pPr>
            <w:ins w:id="329" w:author="Ulrich Wiehe" w:date="2021-09-30T11:49:00Z">
              <w:r w:rsidRPr="00616F0C">
                <w:t>20</w:t>
              </w:r>
            </w:ins>
            <w:ins w:id="330" w:author="Ulrich Wiehe" w:date="2021-09-30T18:57:00Z">
              <w:r w:rsidR="007D1D8B">
                <w:t>0</w:t>
              </w:r>
            </w:ins>
            <w:ins w:id="331" w:author="Ulrich Wiehe" w:date="2021-09-30T11:49:00Z">
              <w:r w:rsidRPr="00616F0C">
                <w:t xml:space="preserve"> </w:t>
              </w:r>
            </w:ins>
            <w:ins w:id="332" w:author="Ulrich Wiehe" w:date="2021-09-30T18:57:00Z">
              <w:r w:rsidR="007D1D8B">
                <w:t>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BCE139E" w14:textId="469E611F" w:rsidR="00B0136D" w:rsidRPr="00616F0C" w:rsidDel="00E64F68" w:rsidRDefault="0042366B" w:rsidP="00486ACB">
            <w:pPr>
              <w:pStyle w:val="TAL"/>
              <w:rPr>
                <w:ins w:id="333" w:author="Ulrich Wiehe" w:date="2021-09-30T11:49:00Z"/>
              </w:rPr>
            </w:pPr>
            <w:ins w:id="334" w:author="Ulrich Wiehe" w:date="2021-09-30T19:14:00Z">
              <w:r>
                <w:t xml:space="preserve">Contains the list of record </w:t>
              </w:r>
            </w:ins>
            <w:ins w:id="335" w:author="Ulrich Wiehe" w:date="2021-09-30T19:15:00Z">
              <w:r>
                <w:t>IDs identifying the deleted records</w:t>
              </w:r>
            </w:ins>
            <w:ins w:id="336" w:author="Ulrich Wiehe" w:date="2021-09-30T12:16:00Z">
              <w:r w:rsidR="001063F4">
                <w:t>.</w:t>
              </w:r>
            </w:ins>
          </w:p>
        </w:tc>
      </w:tr>
      <w:tr w:rsidR="00B0136D" w:rsidRPr="00616F0C" w14:paraId="4C801957" w14:textId="77777777" w:rsidTr="00486ACB">
        <w:trPr>
          <w:jc w:val="center"/>
          <w:ins w:id="337" w:author="Ulrich Wiehe" w:date="2021-09-30T11:49: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73662FC" w14:textId="5CED2C8C" w:rsidR="00B0136D" w:rsidRPr="00616F0C" w:rsidRDefault="00B0136D" w:rsidP="00486ACB">
            <w:pPr>
              <w:pStyle w:val="TAN"/>
              <w:rPr>
                <w:ins w:id="338" w:author="Ulrich Wiehe" w:date="2021-09-30T11:49:00Z"/>
              </w:rPr>
            </w:pPr>
            <w:ins w:id="339" w:author="Ulrich Wiehe" w:date="2021-09-30T11:49:00Z">
              <w:r w:rsidRPr="00616F0C">
                <w:t>NOTE:</w:t>
              </w:r>
              <w:r w:rsidRPr="00616F0C">
                <w:rPr>
                  <w:noProof/>
                </w:rPr>
                <w:tab/>
                <w:t xml:space="preserve">The mandatory </w:t>
              </w:r>
              <w:r w:rsidRPr="00616F0C">
                <w:t xml:space="preserve">HTTP error status code for the </w:t>
              </w:r>
            </w:ins>
            <w:ins w:id="340" w:author="Ulrich Wiehe v1" w:date="2021-10-12T11:08:00Z">
              <w:r w:rsidR="004B710F">
                <w:t>DELETE</w:t>
              </w:r>
            </w:ins>
            <w:ins w:id="341" w:author="Ulrich Wiehe" w:date="2021-09-30T11:49:00Z">
              <w:r w:rsidRPr="00616F0C">
                <w:t xml:space="preserve"> method listed in Table 5.2.7.1-1 of 3GPP TS 29.500 [4] also apply.</w:t>
              </w:r>
            </w:ins>
          </w:p>
        </w:tc>
      </w:tr>
    </w:tbl>
    <w:p w14:paraId="6958F67F" w14:textId="77777777" w:rsidR="00B0136D" w:rsidRPr="00616F0C" w:rsidRDefault="00B0136D" w:rsidP="00B0136D">
      <w:pPr>
        <w:rPr>
          <w:ins w:id="342" w:author="Ulrich Wiehe" w:date="2021-09-30T11:49:00Z"/>
        </w:rPr>
      </w:pPr>
    </w:p>
    <w:p w14:paraId="0F7ABBE3"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5F35B8" w14:textId="77777777" w:rsidR="00E3491B" w:rsidRPr="00616F0C" w:rsidRDefault="00E3491B" w:rsidP="000E77D4">
      <w:pPr>
        <w:pStyle w:val="Heading4"/>
      </w:pPr>
      <w:bookmarkStart w:id="343" w:name="_Toc22187582"/>
      <w:bookmarkStart w:id="344" w:name="_Toc22630804"/>
      <w:bookmarkStart w:id="345" w:name="_Toc34227095"/>
      <w:bookmarkStart w:id="346" w:name="_Toc34749810"/>
      <w:bookmarkStart w:id="347" w:name="_Toc34750370"/>
      <w:bookmarkStart w:id="348" w:name="_Toc34750560"/>
      <w:bookmarkStart w:id="349" w:name="_Toc35940966"/>
      <w:bookmarkStart w:id="350" w:name="_Toc35937399"/>
      <w:bookmarkStart w:id="351" w:name="_Toc36463793"/>
      <w:bookmarkStart w:id="352" w:name="_Toc43131743"/>
      <w:bookmarkStart w:id="353" w:name="_Toc45032578"/>
      <w:bookmarkStart w:id="354" w:name="_Toc49782272"/>
      <w:bookmarkStart w:id="355" w:name="_Toc51873708"/>
      <w:bookmarkStart w:id="356" w:name="_Toc57209201"/>
      <w:bookmarkStart w:id="357" w:name="_Toc58588544"/>
      <w:bookmarkStart w:id="358" w:name="_Toc66114905"/>
      <w:bookmarkStart w:id="359" w:name="_Toc67686416"/>
      <w:bookmarkStart w:id="360" w:name="_Toc74994705"/>
      <w:bookmarkStart w:id="361" w:name="_Toc827173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616F0C">
        <w:t>6.</w:t>
      </w:r>
      <w:r w:rsidR="000E77D4" w:rsidRPr="00616F0C">
        <w:t>1.</w:t>
      </w:r>
      <w:r w:rsidR="004B1E63" w:rsidRPr="00616F0C">
        <w:t>6</w:t>
      </w:r>
      <w:r w:rsidRPr="00616F0C">
        <w:t>.1</w:t>
      </w:r>
      <w:r w:rsidRPr="00616F0C">
        <w:tab/>
        <w:t>General</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89CB879" w14:textId="77777777" w:rsidR="000F36CF" w:rsidRPr="00616F0C" w:rsidRDefault="000F36CF" w:rsidP="000F36CF">
      <w:r w:rsidRPr="00616F0C">
        <w:t xml:space="preserve">This </w:t>
      </w:r>
      <w:r w:rsidR="00FE7F97" w:rsidRPr="00616F0C">
        <w:t>clause</w:t>
      </w:r>
      <w:r w:rsidRPr="00616F0C">
        <w:t xml:space="preserve"> specifies the application data model supported </w:t>
      </w:r>
      <w:r w:rsidR="00D91F28" w:rsidRPr="00616F0C">
        <w:t>by</w:t>
      </w:r>
      <w:r w:rsidRPr="00616F0C">
        <w:t xml:space="preserve"> the API.</w:t>
      </w:r>
    </w:p>
    <w:p w14:paraId="0F5DD1A0" w14:textId="77777777" w:rsidR="00B75785" w:rsidRPr="00616F0C" w:rsidRDefault="00A94618" w:rsidP="00971458">
      <w:r w:rsidRPr="00616F0C">
        <w:t>T</w:t>
      </w:r>
      <w:r w:rsidR="00B75785" w:rsidRPr="00616F0C">
        <w:t xml:space="preserve">able </w:t>
      </w:r>
      <w:r w:rsidRPr="00616F0C">
        <w:t>6.1.6.1</w:t>
      </w:r>
      <w:r w:rsidR="0052604D" w:rsidRPr="00616F0C">
        <w:t>-</w:t>
      </w:r>
      <w:r w:rsidRPr="00616F0C">
        <w:t>1</w:t>
      </w:r>
      <w:r w:rsidR="0052604D" w:rsidRPr="00616F0C">
        <w:t xml:space="preserve"> </w:t>
      </w:r>
      <w:r w:rsidR="00B75785" w:rsidRPr="00616F0C">
        <w:t xml:space="preserve">specifies the </w:t>
      </w:r>
      <w:r w:rsidR="0052604D" w:rsidRPr="00616F0C">
        <w:t>data types</w:t>
      </w:r>
      <w:r w:rsidR="00B75785" w:rsidRPr="00616F0C">
        <w:t xml:space="preserve"> defined for the </w:t>
      </w:r>
      <w:r w:rsidR="0052604D" w:rsidRPr="00616F0C">
        <w:t>N</w:t>
      </w:r>
      <w:r w:rsidR="00D9660E" w:rsidRPr="00616F0C">
        <w:rPr>
          <w:vertAlign w:val="subscript"/>
        </w:rPr>
        <w:t>udsf</w:t>
      </w:r>
      <w:r w:rsidR="00B75785" w:rsidRPr="00616F0C">
        <w:t xml:space="preserve"> </w:t>
      </w:r>
      <w:r w:rsidR="0052604D" w:rsidRPr="00616F0C">
        <w:t>service based interface</w:t>
      </w:r>
      <w:r w:rsidR="00B75785" w:rsidRPr="00616F0C">
        <w:t xml:space="preserve"> protocol</w:t>
      </w:r>
      <w:r w:rsidR="0052604D" w:rsidRPr="00616F0C">
        <w:t>.</w:t>
      </w:r>
      <w:r w:rsidR="00D9660E" w:rsidRPr="00616F0C">
        <w:t xml:space="preserve"> For simple data types defined for the Nudsf_DataRepository service API see table 6.1.6.3.2-1.</w:t>
      </w:r>
    </w:p>
    <w:p w14:paraId="1D3FAE89" w14:textId="77777777" w:rsidR="00B75785" w:rsidRPr="00616F0C" w:rsidRDefault="00B75785" w:rsidP="00B75785">
      <w:pPr>
        <w:pStyle w:val="TH"/>
      </w:pPr>
      <w:r w:rsidRPr="00616F0C">
        <w:lastRenderedPageBreak/>
        <w:t>Table 6.1.6.1</w:t>
      </w:r>
      <w:r w:rsidR="0052604D" w:rsidRPr="00616F0C">
        <w:t>-</w:t>
      </w:r>
      <w:r w:rsidRPr="00616F0C">
        <w:t>1: N</w:t>
      </w:r>
      <w:r w:rsidR="00D9660E" w:rsidRPr="00616F0C">
        <w:rPr>
          <w:vertAlign w:val="subscript"/>
        </w:rPr>
        <w:t>udsf</w:t>
      </w:r>
      <w:r w:rsidRPr="00616F0C">
        <w:t xml:space="preserve"> specific Data Types</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84"/>
        <w:gridCol w:w="33"/>
        <w:gridCol w:w="1485"/>
        <w:gridCol w:w="33"/>
        <w:gridCol w:w="3624"/>
        <w:gridCol w:w="33"/>
        <w:gridCol w:w="2199"/>
        <w:gridCol w:w="33"/>
      </w:tblGrid>
      <w:tr w:rsidR="00F11739" w:rsidRPr="00616F0C" w14:paraId="0FB4B2B1"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F177538" w14:textId="77777777" w:rsidR="00F11739" w:rsidRPr="00616F0C" w:rsidRDefault="00F11739" w:rsidP="009A7B1D">
            <w:pPr>
              <w:pStyle w:val="TAH"/>
            </w:pPr>
            <w:r w:rsidRPr="00616F0C">
              <w:t>Data type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0C0C0"/>
          </w:tcPr>
          <w:p w14:paraId="31F8A8B5" w14:textId="77777777" w:rsidR="00F11739" w:rsidRPr="00616F0C" w:rsidRDefault="00A2731B" w:rsidP="009A7B1D">
            <w:pPr>
              <w:pStyle w:val="TAH"/>
            </w:pPr>
            <w:r w:rsidRPr="00616F0C">
              <w:t xml:space="preserve">Clause </w:t>
            </w:r>
            <w:r w:rsidR="00F11739" w:rsidRPr="00616F0C">
              <w:t>defined</w:t>
            </w:r>
          </w:p>
        </w:tc>
        <w:tc>
          <w:tcPr>
            <w:tcW w:w="365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B6CE68C" w14:textId="77777777" w:rsidR="00F11739" w:rsidRPr="00616F0C" w:rsidRDefault="00F11739" w:rsidP="009A7B1D">
            <w:pPr>
              <w:pStyle w:val="TAH"/>
            </w:pPr>
            <w:r w:rsidRPr="00616F0C">
              <w:t>Description</w:t>
            </w:r>
          </w:p>
        </w:tc>
        <w:tc>
          <w:tcPr>
            <w:tcW w:w="2232" w:type="dxa"/>
            <w:gridSpan w:val="2"/>
            <w:tcBorders>
              <w:top w:val="single" w:sz="4" w:space="0" w:color="auto"/>
              <w:left w:val="single" w:sz="4" w:space="0" w:color="auto"/>
              <w:bottom w:val="single" w:sz="4" w:space="0" w:color="auto"/>
              <w:right w:val="single" w:sz="4" w:space="0" w:color="auto"/>
            </w:tcBorders>
            <w:shd w:val="clear" w:color="auto" w:fill="C0C0C0"/>
          </w:tcPr>
          <w:p w14:paraId="0BD54495" w14:textId="77777777" w:rsidR="00F11739" w:rsidRPr="00616F0C" w:rsidRDefault="00F11739" w:rsidP="009A7B1D">
            <w:pPr>
              <w:pStyle w:val="TAH"/>
            </w:pPr>
            <w:r w:rsidRPr="00616F0C">
              <w:t>Applicability</w:t>
            </w:r>
          </w:p>
        </w:tc>
      </w:tr>
      <w:tr w:rsidR="00D9660E" w:rsidRPr="00616F0C" w14:paraId="58445DA2"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237EA5F" w14:textId="77777777" w:rsidR="00D9660E" w:rsidRPr="00616F0C" w:rsidRDefault="00D9660E" w:rsidP="00D9660E">
            <w:pPr>
              <w:pStyle w:val="TAL"/>
            </w:pPr>
            <w:r w:rsidRPr="00616F0C">
              <w:t>RecordSearchResult</w:t>
            </w:r>
          </w:p>
        </w:tc>
        <w:tc>
          <w:tcPr>
            <w:tcW w:w="1518" w:type="dxa"/>
            <w:gridSpan w:val="2"/>
            <w:tcBorders>
              <w:top w:val="single" w:sz="4" w:space="0" w:color="auto"/>
              <w:left w:val="single" w:sz="4" w:space="0" w:color="auto"/>
              <w:bottom w:val="single" w:sz="4" w:space="0" w:color="auto"/>
              <w:right w:val="single" w:sz="4" w:space="0" w:color="auto"/>
            </w:tcBorders>
          </w:tcPr>
          <w:p w14:paraId="56270F95" w14:textId="77777777" w:rsidR="00D9660E" w:rsidRPr="00616F0C" w:rsidRDefault="00D9660E" w:rsidP="00D9660E">
            <w:pPr>
              <w:pStyle w:val="TAL"/>
            </w:pPr>
            <w:r w:rsidRPr="00616F0C">
              <w:t>6.1.6.2.2</w:t>
            </w:r>
          </w:p>
        </w:tc>
        <w:tc>
          <w:tcPr>
            <w:tcW w:w="3657" w:type="dxa"/>
            <w:gridSpan w:val="2"/>
            <w:tcBorders>
              <w:top w:val="single" w:sz="4" w:space="0" w:color="auto"/>
              <w:left w:val="single" w:sz="4" w:space="0" w:color="auto"/>
              <w:bottom w:val="single" w:sz="4" w:space="0" w:color="auto"/>
              <w:right w:val="single" w:sz="4" w:space="0" w:color="auto"/>
            </w:tcBorders>
          </w:tcPr>
          <w:p w14:paraId="338DB580" w14:textId="77777777" w:rsidR="00D9660E" w:rsidRPr="00616F0C" w:rsidRDefault="00D9660E" w:rsidP="00D9660E">
            <w:pPr>
              <w:pStyle w:val="TAL"/>
              <w:rPr>
                <w:rFonts w:cs="Arial"/>
                <w:szCs w:val="18"/>
              </w:rPr>
            </w:pPr>
            <w:r w:rsidRPr="00616F0C">
              <w:rPr>
                <w:rFonts w:cs="Arial"/>
                <w:szCs w:val="18"/>
              </w:rPr>
              <w:t>Record Search Result</w:t>
            </w:r>
          </w:p>
        </w:tc>
        <w:tc>
          <w:tcPr>
            <w:tcW w:w="2232" w:type="dxa"/>
            <w:gridSpan w:val="2"/>
            <w:tcBorders>
              <w:top w:val="single" w:sz="4" w:space="0" w:color="auto"/>
              <w:left w:val="single" w:sz="4" w:space="0" w:color="auto"/>
              <w:bottom w:val="single" w:sz="4" w:space="0" w:color="auto"/>
              <w:right w:val="single" w:sz="4" w:space="0" w:color="auto"/>
            </w:tcBorders>
          </w:tcPr>
          <w:p w14:paraId="5E78B854" w14:textId="77777777" w:rsidR="00D9660E" w:rsidRPr="00616F0C" w:rsidRDefault="00D9660E" w:rsidP="00D9660E">
            <w:pPr>
              <w:pStyle w:val="TAL"/>
              <w:rPr>
                <w:rFonts w:cs="Arial"/>
                <w:szCs w:val="18"/>
              </w:rPr>
            </w:pPr>
          </w:p>
        </w:tc>
      </w:tr>
      <w:tr w:rsidR="00D9660E" w:rsidRPr="00616F0C" w14:paraId="5401FEC1"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1C8F800" w14:textId="77777777" w:rsidR="00D9660E" w:rsidRPr="00616F0C" w:rsidRDefault="00D9660E" w:rsidP="00D9660E">
            <w:pPr>
              <w:pStyle w:val="TAL"/>
            </w:pPr>
            <w:r w:rsidRPr="00616F0C">
              <w:t>RecordMeta</w:t>
            </w:r>
          </w:p>
        </w:tc>
        <w:tc>
          <w:tcPr>
            <w:tcW w:w="1518" w:type="dxa"/>
            <w:gridSpan w:val="2"/>
            <w:tcBorders>
              <w:top w:val="single" w:sz="4" w:space="0" w:color="auto"/>
              <w:left w:val="single" w:sz="4" w:space="0" w:color="auto"/>
              <w:bottom w:val="single" w:sz="4" w:space="0" w:color="auto"/>
              <w:right w:val="single" w:sz="4" w:space="0" w:color="auto"/>
            </w:tcBorders>
          </w:tcPr>
          <w:p w14:paraId="25DF0446" w14:textId="77777777" w:rsidR="00D9660E" w:rsidRPr="00616F0C" w:rsidRDefault="00D9660E" w:rsidP="00D9660E">
            <w:pPr>
              <w:pStyle w:val="TAL"/>
            </w:pPr>
            <w:r w:rsidRPr="00616F0C">
              <w:t>6.1.6.2.3</w:t>
            </w:r>
          </w:p>
        </w:tc>
        <w:tc>
          <w:tcPr>
            <w:tcW w:w="3657" w:type="dxa"/>
            <w:gridSpan w:val="2"/>
            <w:tcBorders>
              <w:top w:val="single" w:sz="4" w:space="0" w:color="auto"/>
              <w:left w:val="single" w:sz="4" w:space="0" w:color="auto"/>
              <w:bottom w:val="single" w:sz="4" w:space="0" w:color="auto"/>
              <w:right w:val="single" w:sz="4" w:space="0" w:color="auto"/>
            </w:tcBorders>
          </w:tcPr>
          <w:p w14:paraId="77B3B6F6" w14:textId="77777777" w:rsidR="00D9660E" w:rsidRPr="00616F0C" w:rsidRDefault="00D9660E" w:rsidP="00D9660E">
            <w:pPr>
              <w:pStyle w:val="TAL"/>
              <w:rPr>
                <w:rFonts w:cs="Arial"/>
                <w:szCs w:val="18"/>
              </w:rPr>
            </w:pPr>
            <w:r w:rsidRPr="00616F0C">
              <w:rPr>
                <w:rFonts w:cs="Arial"/>
                <w:szCs w:val="18"/>
              </w:rPr>
              <w:t>Record Meta</w:t>
            </w:r>
          </w:p>
        </w:tc>
        <w:tc>
          <w:tcPr>
            <w:tcW w:w="2232" w:type="dxa"/>
            <w:gridSpan w:val="2"/>
            <w:tcBorders>
              <w:top w:val="single" w:sz="4" w:space="0" w:color="auto"/>
              <w:left w:val="single" w:sz="4" w:space="0" w:color="auto"/>
              <w:bottom w:val="single" w:sz="4" w:space="0" w:color="auto"/>
              <w:right w:val="single" w:sz="4" w:space="0" w:color="auto"/>
            </w:tcBorders>
          </w:tcPr>
          <w:p w14:paraId="447EEAC9" w14:textId="77777777" w:rsidR="00D9660E" w:rsidRPr="00616F0C" w:rsidRDefault="00D9660E" w:rsidP="00D9660E">
            <w:pPr>
              <w:pStyle w:val="TAL"/>
              <w:rPr>
                <w:rFonts w:cs="Arial"/>
                <w:szCs w:val="18"/>
              </w:rPr>
            </w:pPr>
          </w:p>
        </w:tc>
      </w:tr>
      <w:tr w:rsidR="00D9660E" w:rsidRPr="00616F0C" w14:paraId="17FEC3B4"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B9714DE" w14:textId="77777777" w:rsidR="00D9660E" w:rsidRPr="00616F0C" w:rsidRDefault="00D9660E" w:rsidP="00D9660E">
            <w:pPr>
              <w:pStyle w:val="TAL"/>
            </w:pPr>
            <w:r w:rsidRPr="00616F0C">
              <w:t>RecordBody</w:t>
            </w:r>
          </w:p>
        </w:tc>
        <w:tc>
          <w:tcPr>
            <w:tcW w:w="1518" w:type="dxa"/>
            <w:gridSpan w:val="2"/>
            <w:tcBorders>
              <w:top w:val="single" w:sz="4" w:space="0" w:color="auto"/>
              <w:left w:val="single" w:sz="4" w:space="0" w:color="auto"/>
              <w:bottom w:val="single" w:sz="4" w:space="0" w:color="auto"/>
              <w:right w:val="single" w:sz="4" w:space="0" w:color="auto"/>
            </w:tcBorders>
          </w:tcPr>
          <w:p w14:paraId="1E0871ED" w14:textId="77777777" w:rsidR="00D9660E" w:rsidRPr="00616F0C" w:rsidRDefault="00D9660E" w:rsidP="00D9660E">
            <w:pPr>
              <w:pStyle w:val="TAL"/>
            </w:pPr>
            <w:r w:rsidRPr="00616F0C">
              <w:t>6.1.6.2.4</w:t>
            </w:r>
          </w:p>
        </w:tc>
        <w:tc>
          <w:tcPr>
            <w:tcW w:w="3657" w:type="dxa"/>
            <w:gridSpan w:val="2"/>
            <w:tcBorders>
              <w:top w:val="single" w:sz="4" w:space="0" w:color="auto"/>
              <w:left w:val="single" w:sz="4" w:space="0" w:color="auto"/>
              <w:bottom w:val="single" w:sz="4" w:space="0" w:color="auto"/>
              <w:right w:val="single" w:sz="4" w:space="0" w:color="auto"/>
            </w:tcBorders>
          </w:tcPr>
          <w:p w14:paraId="45074C84" w14:textId="77777777" w:rsidR="00D9660E" w:rsidRPr="00616F0C" w:rsidRDefault="00D9660E" w:rsidP="00D9660E">
            <w:pPr>
              <w:pStyle w:val="TAL"/>
              <w:rPr>
                <w:rFonts w:cs="Arial"/>
                <w:szCs w:val="18"/>
              </w:rPr>
            </w:pPr>
            <w:r w:rsidRPr="00616F0C">
              <w:rPr>
                <w:rFonts w:cs="Arial"/>
                <w:szCs w:val="18"/>
              </w:rPr>
              <w:t>Record Body</w:t>
            </w:r>
          </w:p>
        </w:tc>
        <w:tc>
          <w:tcPr>
            <w:tcW w:w="2232" w:type="dxa"/>
            <w:gridSpan w:val="2"/>
            <w:tcBorders>
              <w:top w:val="single" w:sz="4" w:space="0" w:color="auto"/>
              <w:left w:val="single" w:sz="4" w:space="0" w:color="auto"/>
              <w:bottom w:val="single" w:sz="4" w:space="0" w:color="auto"/>
              <w:right w:val="single" w:sz="4" w:space="0" w:color="auto"/>
            </w:tcBorders>
          </w:tcPr>
          <w:p w14:paraId="440F3F5E" w14:textId="77777777" w:rsidR="00D9660E" w:rsidRPr="00616F0C" w:rsidRDefault="00D9660E" w:rsidP="00D9660E">
            <w:pPr>
              <w:pStyle w:val="TAL"/>
              <w:rPr>
                <w:rFonts w:cs="Arial"/>
                <w:szCs w:val="18"/>
              </w:rPr>
            </w:pPr>
          </w:p>
        </w:tc>
      </w:tr>
      <w:tr w:rsidR="00D9660E" w:rsidRPr="00616F0C" w14:paraId="2AAFC451"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3A69FF7" w14:textId="77777777" w:rsidR="00D9660E" w:rsidRPr="00616F0C" w:rsidRDefault="00D9660E" w:rsidP="00D9660E">
            <w:pPr>
              <w:pStyle w:val="TAL"/>
            </w:pPr>
            <w:r w:rsidRPr="00616F0C">
              <w:t>Record</w:t>
            </w:r>
          </w:p>
        </w:tc>
        <w:tc>
          <w:tcPr>
            <w:tcW w:w="1518" w:type="dxa"/>
            <w:gridSpan w:val="2"/>
            <w:tcBorders>
              <w:top w:val="single" w:sz="4" w:space="0" w:color="auto"/>
              <w:left w:val="single" w:sz="4" w:space="0" w:color="auto"/>
              <w:bottom w:val="single" w:sz="4" w:space="0" w:color="auto"/>
              <w:right w:val="single" w:sz="4" w:space="0" w:color="auto"/>
            </w:tcBorders>
          </w:tcPr>
          <w:p w14:paraId="4A539CD3" w14:textId="77777777" w:rsidR="00D9660E" w:rsidRPr="00616F0C" w:rsidRDefault="00D9660E" w:rsidP="00D9660E">
            <w:pPr>
              <w:pStyle w:val="TAL"/>
            </w:pPr>
            <w:r w:rsidRPr="00616F0C">
              <w:t>6.1.6.2.5</w:t>
            </w:r>
          </w:p>
        </w:tc>
        <w:tc>
          <w:tcPr>
            <w:tcW w:w="3657" w:type="dxa"/>
            <w:gridSpan w:val="2"/>
            <w:tcBorders>
              <w:top w:val="single" w:sz="4" w:space="0" w:color="auto"/>
              <w:left w:val="single" w:sz="4" w:space="0" w:color="auto"/>
              <w:bottom w:val="single" w:sz="4" w:space="0" w:color="auto"/>
              <w:right w:val="single" w:sz="4" w:space="0" w:color="auto"/>
            </w:tcBorders>
          </w:tcPr>
          <w:p w14:paraId="04B4192E" w14:textId="77777777" w:rsidR="00D9660E" w:rsidRPr="00616F0C" w:rsidRDefault="00D9660E" w:rsidP="00D9660E">
            <w:pPr>
              <w:pStyle w:val="TAL"/>
              <w:rPr>
                <w:rFonts w:cs="Arial"/>
                <w:szCs w:val="18"/>
              </w:rPr>
            </w:pPr>
            <w:r w:rsidRPr="00616F0C">
              <w:rPr>
                <w:rFonts w:cs="Arial"/>
                <w:szCs w:val="18"/>
              </w:rPr>
              <w:t>Record</w:t>
            </w:r>
          </w:p>
        </w:tc>
        <w:tc>
          <w:tcPr>
            <w:tcW w:w="2232" w:type="dxa"/>
            <w:gridSpan w:val="2"/>
            <w:tcBorders>
              <w:top w:val="single" w:sz="4" w:space="0" w:color="auto"/>
              <w:left w:val="single" w:sz="4" w:space="0" w:color="auto"/>
              <w:bottom w:val="single" w:sz="4" w:space="0" w:color="auto"/>
              <w:right w:val="single" w:sz="4" w:space="0" w:color="auto"/>
            </w:tcBorders>
          </w:tcPr>
          <w:p w14:paraId="0C36BAFA" w14:textId="77777777" w:rsidR="00D9660E" w:rsidRPr="00616F0C" w:rsidRDefault="00D9660E" w:rsidP="00D9660E">
            <w:pPr>
              <w:pStyle w:val="TAL"/>
              <w:rPr>
                <w:rFonts w:cs="Arial"/>
                <w:szCs w:val="18"/>
              </w:rPr>
            </w:pPr>
          </w:p>
        </w:tc>
      </w:tr>
      <w:tr w:rsidR="00D9660E" w:rsidRPr="00616F0C" w14:paraId="7ABB0E5A"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40B1372" w14:textId="77777777" w:rsidR="00D9660E" w:rsidRPr="00616F0C" w:rsidRDefault="00D9660E" w:rsidP="00D9660E">
            <w:pPr>
              <w:pStyle w:val="TAL"/>
            </w:pPr>
            <w:r w:rsidRPr="00616F0C">
              <w:t>BlockBody</w:t>
            </w:r>
          </w:p>
        </w:tc>
        <w:tc>
          <w:tcPr>
            <w:tcW w:w="1518" w:type="dxa"/>
            <w:gridSpan w:val="2"/>
            <w:tcBorders>
              <w:top w:val="single" w:sz="4" w:space="0" w:color="auto"/>
              <w:left w:val="single" w:sz="4" w:space="0" w:color="auto"/>
              <w:bottom w:val="single" w:sz="4" w:space="0" w:color="auto"/>
              <w:right w:val="single" w:sz="4" w:space="0" w:color="auto"/>
            </w:tcBorders>
          </w:tcPr>
          <w:p w14:paraId="27F5C2D9" w14:textId="77777777" w:rsidR="00D9660E" w:rsidRPr="00616F0C" w:rsidRDefault="00D9660E" w:rsidP="00D9660E">
            <w:pPr>
              <w:pStyle w:val="TAL"/>
            </w:pPr>
            <w:r w:rsidRPr="00616F0C">
              <w:t>6.1.6.2.6</w:t>
            </w:r>
          </w:p>
        </w:tc>
        <w:tc>
          <w:tcPr>
            <w:tcW w:w="3657" w:type="dxa"/>
            <w:gridSpan w:val="2"/>
            <w:tcBorders>
              <w:top w:val="single" w:sz="4" w:space="0" w:color="auto"/>
              <w:left w:val="single" w:sz="4" w:space="0" w:color="auto"/>
              <w:bottom w:val="single" w:sz="4" w:space="0" w:color="auto"/>
              <w:right w:val="single" w:sz="4" w:space="0" w:color="auto"/>
            </w:tcBorders>
          </w:tcPr>
          <w:p w14:paraId="1A40CEC8" w14:textId="77777777" w:rsidR="00D9660E" w:rsidRPr="00616F0C" w:rsidRDefault="00D9660E" w:rsidP="00D9660E">
            <w:pPr>
              <w:pStyle w:val="TAL"/>
              <w:rPr>
                <w:rFonts w:cs="Arial"/>
                <w:szCs w:val="18"/>
              </w:rPr>
            </w:pPr>
            <w:r w:rsidRPr="00616F0C">
              <w:rPr>
                <w:rFonts w:cs="Arial"/>
                <w:szCs w:val="18"/>
              </w:rPr>
              <w:t>Block Body</w:t>
            </w:r>
          </w:p>
        </w:tc>
        <w:tc>
          <w:tcPr>
            <w:tcW w:w="2232" w:type="dxa"/>
            <w:gridSpan w:val="2"/>
            <w:tcBorders>
              <w:top w:val="single" w:sz="4" w:space="0" w:color="auto"/>
              <w:left w:val="single" w:sz="4" w:space="0" w:color="auto"/>
              <w:bottom w:val="single" w:sz="4" w:space="0" w:color="auto"/>
              <w:right w:val="single" w:sz="4" w:space="0" w:color="auto"/>
            </w:tcBorders>
          </w:tcPr>
          <w:p w14:paraId="4349A13A" w14:textId="77777777" w:rsidR="00D9660E" w:rsidRPr="00616F0C" w:rsidRDefault="00D9660E" w:rsidP="00D9660E">
            <w:pPr>
              <w:pStyle w:val="TAL"/>
              <w:rPr>
                <w:rFonts w:cs="Arial"/>
                <w:szCs w:val="18"/>
              </w:rPr>
            </w:pPr>
          </w:p>
        </w:tc>
      </w:tr>
      <w:tr w:rsidR="00D9660E" w:rsidRPr="00616F0C" w14:paraId="2050478F"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5227C31" w14:textId="77777777" w:rsidR="00D9660E" w:rsidRPr="00616F0C" w:rsidRDefault="00D9660E" w:rsidP="00D9660E">
            <w:pPr>
              <w:pStyle w:val="TAL"/>
            </w:pPr>
            <w:r w:rsidRPr="00616F0C">
              <w:t>Block</w:t>
            </w:r>
          </w:p>
        </w:tc>
        <w:tc>
          <w:tcPr>
            <w:tcW w:w="1518" w:type="dxa"/>
            <w:gridSpan w:val="2"/>
            <w:tcBorders>
              <w:top w:val="single" w:sz="4" w:space="0" w:color="auto"/>
              <w:left w:val="single" w:sz="4" w:space="0" w:color="auto"/>
              <w:bottom w:val="single" w:sz="4" w:space="0" w:color="auto"/>
              <w:right w:val="single" w:sz="4" w:space="0" w:color="auto"/>
            </w:tcBorders>
          </w:tcPr>
          <w:p w14:paraId="47035A6A" w14:textId="77777777" w:rsidR="00D9660E" w:rsidRPr="00616F0C" w:rsidRDefault="00D9660E" w:rsidP="00D9660E">
            <w:pPr>
              <w:pStyle w:val="TAL"/>
            </w:pPr>
            <w:r w:rsidRPr="00616F0C">
              <w:t>6.1.6.2.7</w:t>
            </w:r>
          </w:p>
        </w:tc>
        <w:tc>
          <w:tcPr>
            <w:tcW w:w="3657" w:type="dxa"/>
            <w:gridSpan w:val="2"/>
            <w:tcBorders>
              <w:top w:val="single" w:sz="4" w:space="0" w:color="auto"/>
              <w:left w:val="single" w:sz="4" w:space="0" w:color="auto"/>
              <w:bottom w:val="single" w:sz="4" w:space="0" w:color="auto"/>
              <w:right w:val="single" w:sz="4" w:space="0" w:color="auto"/>
            </w:tcBorders>
          </w:tcPr>
          <w:p w14:paraId="66B05CA9" w14:textId="77777777" w:rsidR="00D9660E" w:rsidRPr="00616F0C" w:rsidRDefault="00D9660E" w:rsidP="00D9660E">
            <w:pPr>
              <w:pStyle w:val="TAL"/>
              <w:rPr>
                <w:rFonts w:cs="Arial"/>
                <w:szCs w:val="18"/>
              </w:rPr>
            </w:pPr>
            <w:r w:rsidRPr="00616F0C">
              <w:rPr>
                <w:rFonts w:cs="Arial"/>
                <w:szCs w:val="18"/>
              </w:rPr>
              <w:t>Block</w:t>
            </w:r>
          </w:p>
        </w:tc>
        <w:tc>
          <w:tcPr>
            <w:tcW w:w="2232" w:type="dxa"/>
            <w:gridSpan w:val="2"/>
            <w:tcBorders>
              <w:top w:val="single" w:sz="4" w:space="0" w:color="auto"/>
              <w:left w:val="single" w:sz="4" w:space="0" w:color="auto"/>
              <w:bottom w:val="single" w:sz="4" w:space="0" w:color="auto"/>
              <w:right w:val="single" w:sz="4" w:space="0" w:color="auto"/>
            </w:tcBorders>
          </w:tcPr>
          <w:p w14:paraId="16DFBC87" w14:textId="77777777" w:rsidR="00D9660E" w:rsidRPr="00616F0C" w:rsidRDefault="00D9660E" w:rsidP="00D9660E">
            <w:pPr>
              <w:pStyle w:val="TAL"/>
              <w:rPr>
                <w:rFonts w:cs="Arial"/>
                <w:szCs w:val="18"/>
              </w:rPr>
            </w:pPr>
          </w:p>
        </w:tc>
      </w:tr>
      <w:tr w:rsidR="00D9660E" w:rsidRPr="00616F0C" w14:paraId="738347DA"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2D5FB7C" w14:textId="77777777" w:rsidR="00D9660E" w:rsidRPr="00616F0C" w:rsidRDefault="00D9660E" w:rsidP="00D9660E">
            <w:pPr>
              <w:pStyle w:val="TAL"/>
            </w:pPr>
            <w:r w:rsidRPr="00616F0C">
              <w:t>SearchCondition</w:t>
            </w:r>
          </w:p>
        </w:tc>
        <w:tc>
          <w:tcPr>
            <w:tcW w:w="1518" w:type="dxa"/>
            <w:gridSpan w:val="2"/>
            <w:tcBorders>
              <w:top w:val="single" w:sz="4" w:space="0" w:color="auto"/>
              <w:left w:val="single" w:sz="4" w:space="0" w:color="auto"/>
              <w:bottom w:val="single" w:sz="4" w:space="0" w:color="auto"/>
              <w:right w:val="single" w:sz="4" w:space="0" w:color="auto"/>
            </w:tcBorders>
          </w:tcPr>
          <w:p w14:paraId="261DA947" w14:textId="77777777" w:rsidR="00D9660E" w:rsidRPr="00616F0C" w:rsidRDefault="00D9660E" w:rsidP="00D9660E">
            <w:pPr>
              <w:pStyle w:val="TAL"/>
            </w:pPr>
            <w:r w:rsidRPr="00616F0C">
              <w:t>6.1.6.2.8</w:t>
            </w:r>
          </w:p>
        </w:tc>
        <w:tc>
          <w:tcPr>
            <w:tcW w:w="3657" w:type="dxa"/>
            <w:gridSpan w:val="2"/>
            <w:tcBorders>
              <w:top w:val="single" w:sz="4" w:space="0" w:color="auto"/>
              <w:left w:val="single" w:sz="4" w:space="0" w:color="auto"/>
              <w:bottom w:val="single" w:sz="4" w:space="0" w:color="auto"/>
              <w:right w:val="single" w:sz="4" w:space="0" w:color="auto"/>
            </w:tcBorders>
          </w:tcPr>
          <w:p w14:paraId="5AF3CB7A" w14:textId="77777777" w:rsidR="00D9660E" w:rsidRPr="00616F0C" w:rsidRDefault="00D9660E" w:rsidP="00D9660E">
            <w:pPr>
              <w:pStyle w:val="TAL"/>
              <w:rPr>
                <w:rFonts w:cs="Arial"/>
                <w:szCs w:val="18"/>
              </w:rPr>
            </w:pPr>
            <w:r w:rsidRPr="00616F0C">
              <w:rPr>
                <w:rFonts w:cs="Arial"/>
                <w:szCs w:val="18"/>
              </w:rPr>
              <w:t>Search Condition</w:t>
            </w:r>
          </w:p>
        </w:tc>
        <w:tc>
          <w:tcPr>
            <w:tcW w:w="2232" w:type="dxa"/>
            <w:gridSpan w:val="2"/>
            <w:tcBorders>
              <w:top w:val="single" w:sz="4" w:space="0" w:color="auto"/>
              <w:left w:val="single" w:sz="4" w:space="0" w:color="auto"/>
              <w:bottom w:val="single" w:sz="4" w:space="0" w:color="auto"/>
              <w:right w:val="single" w:sz="4" w:space="0" w:color="auto"/>
            </w:tcBorders>
          </w:tcPr>
          <w:p w14:paraId="55D1FA7C" w14:textId="77777777" w:rsidR="00D9660E" w:rsidRPr="00616F0C" w:rsidRDefault="00D9660E" w:rsidP="00D9660E">
            <w:pPr>
              <w:pStyle w:val="TAL"/>
              <w:rPr>
                <w:rFonts w:cs="Arial"/>
                <w:szCs w:val="18"/>
              </w:rPr>
            </w:pPr>
          </w:p>
        </w:tc>
      </w:tr>
      <w:tr w:rsidR="00D9660E" w:rsidRPr="00616F0C" w14:paraId="3F4259BC"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E686A1D" w14:textId="77777777" w:rsidR="00D9660E" w:rsidRPr="00616F0C" w:rsidRDefault="00D9660E" w:rsidP="00D9660E">
            <w:pPr>
              <w:pStyle w:val="TAL"/>
            </w:pPr>
            <w:r w:rsidRPr="00616F0C">
              <w:t>SearchComparison</w:t>
            </w:r>
          </w:p>
        </w:tc>
        <w:tc>
          <w:tcPr>
            <w:tcW w:w="1518" w:type="dxa"/>
            <w:gridSpan w:val="2"/>
            <w:tcBorders>
              <w:top w:val="single" w:sz="4" w:space="0" w:color="auto"/>
              <w:left w:val="single" w:sz="4" w:space="0" w:color="auto"/>
              <w:bottom w:val="single" w:sz="4" w:space="0" w:color="auto"/>
              <w:right w:val="single" w:sz="4" w:space="0" w:color="auto"/>
            </w:tcBorders>
          </w:tcPr>
          <w:p w14:paraId="56BB8E03" w14:textId="77777777" w:rsidR="00D9660E" w:rsidRPr="00616F0C" w:rsidRDefault="00D9660E" w:rsidP="00D9660E">
            <w:pPr>
              <w:pStyle w:val="TAL"/>
            </w:pPr>
            <w:r w:rsidRPr="00616F0C">
              <w:t>6.1.6.2.9</w:t>
            </w:r>
          </w:p>
        </w:tc>
        <w:tc>
          <w:tcPr>
            <w:tcW w:w="3657" w:type="dxa"/>
            <w:gridSpan w:val="2"/>
            <w:tcBorders>
              <w:top w:val="single" w:sz="4" w:space="0" w:color="auto"/>
              <w:left w:val="single" w:sz="4" w:space="0" w:color="auto"/>
              <w:bottom w:val="single" w:sz="4" w:space="0" w:color="auto"/>
              <w:right w:val="single" w:sz="4" w:space="0" w:color="auto"/>
            </w:tcBorders>
          </w:tcPr>
          <w:p w14:paraId="7443DAC2" w14:textId="77777777" w:rsidR="00D9660E" w:rsidRPr="00616F0C" w:rsidRDefault="00D9660E" w:rsidP="00D9660E">
            <w:pPr>
              <w:pStyle w:val="TAL"/>
              <w:rPr>
                <w:rFonts w:cs="Arial"/>
                <w:szCs w:val="18"/>
              </w:rPr>
            </w:pPr>
            <w:r w:rsidRPr="00616F0C">
              <w:rPr>
                <w:rFonts w:cs="Arial"/>
                <w:szCs w:val="18"/>
              </w:rPr>
              <w:t>Search Comparison</w:t>
            </w:r>
          </w:p>
        </w:tc>
        <w:tc>
          <w:tcPr>
            <w:tcW w:w="2232" w:type="dxa"/>
            <w:gridSpan w:val="2"/>
            <w:tcBorders>
              <w:top w:val="single" w:sz="4" w:space="0" w:color="auto"/>
              <w:left w:val="single" w:sz="4" w:space="0" w:color="auto"/>
              <w:bottom w:val="single" w:sz="4" w:space="0" w:color="auto"/>
              <w:right w:val="single" w:sz="4" w:space="0" w:color="auto"/>
            </w:tcBorders>
          </w:tcPr>
          <w:p w14:paraId="6A2C443A" w14:textId="77777777" w:rsidR="00D9660E" w:rsidRPr="00616F0C" w:rsidRDefault="00D9660E" w:rsidP="00D9660E">
            <w:pPr>
              <w:pStyle w:val="TAL"/>
              <w:rPr>
                <w:rFonts w:cs="Arial"/>
                <w:szCs w:val="18"/>
              </w:rPr>
            </w:pPr>
          </w:p>
        </w:tc>
      </w:tr>
      <w:tr w:rsidR="00D9660E" w:rsidRPr="00616F0C" w14:paraId="2C89491C"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F795404" w14:textId="77777777" w:rsidR="00D9660E" w:rsidRPr="00616F0C" w:rsidRDefault="00D9660E" w:rsidP="00D9660E">
            <w:pPr>
              <w:pStyle w:val="TAL"/>
            </w:pPr>
            <w:r w:rsidRPr="00616F0C">
              <w:t>ComparisonOperator</w:t>
            </w:r>
          </w:p>
        </w:tc>
        <w:tc>
          <w:tcPr>
            <w:tcW w:w="1518" w:type="dxa"/>
            <w:gridSpan w:val="2"/>
            <w:tcBorders>
              <w:top w:val="single" w:sz="4" w:space="0" w:color="auto"/>
              <w:left w:val="single" w:sz="4" w:space="0" w:color="auto"/>
              <w:bottom w:val="single" w:sz="4" w:space="0" w:color="auto"/>
              <w:right w:val="single" w:sz="4" w:space="0" w:color="auto"/>
            </w:tcBorders>
          </w:tcPr>
          <w:p w14:paraId="1C990BAD" w14:textId="77777777" w:rsidR="00D9660E" w:rsidRPr="00616F0C" w:rsidRDefault="00D9660E" w:rsidP="00D9660E">
            <w:pPr>
              <w:pStyle w:val="TAL"/>
            </w:pPr>
            <w:r w:rsidRPr="00616F0C">
              <w:t>6.1.6.3.3</w:t>
            </w:r>
          </w:p>
        </w:tc>
        <w:tc>
          <w:tcPr>
            <w:tcW w:w="3657" w:type="dxa"/>
            <w:gridSpan w:val="2"/>
            <w:tcBorders>
              <w:top w:val="single" w:sz="4" w:space="0" w:color="auto"/>
              <w:left w:val="single" w:sz="4" w:space="0" w:color="auto"/>
              <w:bottom w:val="single" w:sz="4" w:space="0" w:color="auto"/>
              <w:right w:val="single" w:sz="4" w:space="0" w:color="auto"/>
            </w:tcBorders>
          </w:tcPr>
          <w:p w14:paraId="3661A6D1" w14:textId="77777777" w:rsidR="00D9660E" w:rsidRPr="00616F0C" w:rsidRDefault="00D9660E" w:rsidP="00D9660E">
            <w:pPr>
              <w:pStyle w:val="TAL"/>
              <w:rPr>
                <w:rFonts w:cs="Arial"/>
                <w:szCs w:val="18"/>
              </w:rPr>
            </w:pPr>
            <w:r w:rsidRPr="00616F0C">
              <w:rPr>
                <w:rFonts w:cs="Arial"/>
                <w:szCs w:val="18"/>
              </w:rPr>
              <w:t>Comparison Operator</w:t>
            </w:r>
          </w:p>
        </w:tc>
        <w:tc>
          <w:tcPr>
            <w:tcW w:w="2232" w:type="dxa"/>
            <w:gridSpan w:val="2"/>
            <w:tcBorders>
              <w:top w:val="single" w:sz="4" w:space="0" w:color="auto"/>
              <w:left w:val="single" w:sz="4" w:space="0" w:color="auto"/>
              <w:bottom w:val="single" w:sz="4" w:space="0" w:color="auto"/>
              <w:right w:val="single" w:sz="4" w:space="0" w:color="auto"/>
            </w:tcBorders>
          </w:tcPr>
          <w:p w14:paraId="5B4977E4" w14:textId="77777777" w:rsidR="00D9660E" w:rsidRPr="00616F0C" w:rsidRDefault="00D9660E" w:rsidP="00D9660E">
            <w:pPr>
              <w:pStyle w:val="TAL"/>
              <w:rPr>
                <w:rFonts w:cs="Arial"/>
                <w:szCs w:val="18"/>
              </w:rPr>
            </w:pPr>
          </w:p>
        </w:tc>
      </w:tr>
      <w:tr w:rsidR="00D9660E" w:rsidRPr="00616F0C" w14:paraId="36BC6887"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9C68480" w14:textId="77777777" w:rsidR="00D9660E" w:rsidRPr="00616F0C" w:rsidRDefault="00D9660E" w:rsidP="00D9660E">
            <w:pPr>
              <w:pStyle w:val="TAL"/>
            </w:pPr>
            <w:r w:rsidRPr="00616F0C">
              <w:rPr>
                <w:rFonts w:hint="eastAsia"/>
              </w:rPr>
              <w:t>ConditionOperator</w:t>
            </w:r>
          </w:p>
        </w:tc>
        <w:tc>
          <w:tcPr>
            <w:tcW w:w="1518" w:type="dxa"/>
            <w:gridSpan w:val="2"/>
            <w:tcBorders>
              <w:top w:val="single" w:sz="4" w:space="0" w:color="auto"/>
              <w:left w:val="single" w:sz="4" w:space="0" w:color="auto"/>
              <w:bottom w:val="single" w:sz="4" w:space="0" w:color="auto"/>
              <w:right w:val="single" w:sz="4" w:space="0" w:color="auto"/>
            </w:tcBorders>
          </w:tcPr>
          <w:p w14:paraId="3FD5E75C" w14:textId="77777777" w:rsidR="00D9660E" w:rsidRPr="00616F0C" w:rsidRDefault="00D9660E" w:rsidP="00D9660E">
            <w:pPr>
              <w:pStyle w:val="TAL"/>
            </w:pPr>
            <w:r w:rsidRPr="00616F0C">
              <w:t>6.1.6.3.4</w:t>
            </w:r>
          </w:p>
        </w:tc>
        <w:tc>
          <w:tcPr>
            <w:tcW w:w="3657" w:type="dxa"/>
            <w:gridSpan w:val="2"/>
            <w:tcBorders>
              <w:top w:val="single" w:sz="4" w:space="0" w:color="auto"/>
              <w:left w:val="single" w:sz="4" w:space="0" w:color="auto"/>
              <w:bottom w:val="single" w:sz="4" w:space="0" w:color="auto"/>
              <w:right w:val="single" w:sz="4" w:space="0" w:color="auto"/>
            </w:tcBorders>
          </w:tcPr>
          <w:p w14:paraId="0C198B7E" w14:textId="77777777" w:rsidR="00D9660E" w:rsidRPr="00616F0C" w:rsidRDefault="00D9660E" w:rsidP="00D9660E">
            <w:pPr>
              <w:pStyle w:val="TAL"/>
              <w:rPr>
                <w:rFonts w:cs="Arial"/>
                <w:szCs w:val="18"/>
              </w:rPr>
            </w:pPr>
            <w:r w:rsidRPr="00616F0C">
              <w:rPr>
                <w:rFonts w:cs="Arial" w:hint="eastAsia"/>
                <w:szCs w:val="18"/>
              </w:rPr>
              <w:t>Condition</w:t>
            </w:r>
            <w:r w:rsidRPr="00616F0C">
              <w:rPr>
                <w:rFonts w:cs="Arial"/>
                <w:szCs w:val="18"/>
              </w:rPr>
              <w:t xml:space="preserve"> </w:t>
            </w:r>
            <w:r w:rsidRPr="00616F0C">
              <w:rPr>
                <w:rFonts w:cs="Arial" w:hint="eastAsia"/>
                <w:szCs w:val="18"/>
              </w:rPr>
              <w:t>Operator</w:t>
            </w:r>
          </w:p>
        </w:tc>
        <w:tc>
          <w:tcPr>
            <w:tcW w:w="2232" w:type="dxa"/>
            <w:gridSpan w:val="2"/>
            <w:tcBorders>
              <w:top w:val="single" w:sz="4" w:space="0" w:color="auto"/>
              <w:left w:val="single" w:sz="4" w:space="0" w:color="auto"/>
              <w:bottom w:val="single" w:sz="4" w:space="0" w:color="auto"/>
              <w:right w:val="single" w:sz="4" w:space="0" w:color="auto"/>
            </w:tcBorders>
          </w:tcPr>
          <w:p w14:paraId="4B0916CC" w14:textId="77777777" w:rsidR="00D9660E" w:rsidRPr="00616F0C" w:rsidRDefault="00D9660E" w:rsidP="00D9660E">
            <w:pPr>
              <w:pStyle w:val="TAL"/>
              <w:rPr>
                <w:rFonts w:cs="Arial"/>
                <w:szCs w:val="18"/>
              </w:rPr>
            </w:pPr>
          </w:p>
        </w:tc>
      </w:tr>
      <w:tr w:rsidR="00D9660E" w:rsidRPr="00616F0C" w14:paraId="1AB85B88"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502C367" w14:textId="77777777" w:rsidR="00D9660E" w:rsidRPr="00616F0C" w:rsidRDefault="00D9660E" w:rsidP="00D9660E">
            <w:pPr>
              <w:pStyle w:val="TAL"/>
            </w:pPr>
            <w:r w:rsidRPr="00616F0C">
              <w:t>SearchExpression</w:t>
            </w:r>
          </w:p>
        </w:tc>
        <w:tc>
          <w:tcPr>
            <w:tcW w:w="1518" w:type="dxa"/>
            <w:gridSpan w:val="2"/>
            <w:tcBorders>
              <w:top w:val="single" w:sz="4" w:space="0" w:color="auto"/>
              <w:left w:val="single" w:sz="4" w:space="0" w:color="auto"/>
              <w:bottom w:val="single" w:sz="4" w:space="0" w:color="auto"/>
              <w:right w:val="single" w:sz="4" w:space="0" w:color="auto"/>
            </w:tcBorders>
          </w:tcPr>
          <w:p w14:paraId="060F47C0" w14:textId="77777777" w:rsidR="00D9660E" w:rsidRPr="00616F0C" w:rsidRDefault="00D9660E" w:rsidP="00D9660E">
            <w:pPr>
              <w:pStyle w:val="TAL"/>
            </w:pPr>
            <w:r w:rsidRPr="00616F0C">
              <w:t>6.1.6.4.1</w:t>
            </w:r>
          </w:p>
        </w:tc>
        <w:tc>
          <w:tcPr>
            <w:tcW w:w="3657" w:type="dxa"/>
            <w:gridSpan w:val="2"/>
            <w:tcBorders>
              <w:top w:val="single" w:sz="4" w:space="0" w:color="auto"/>
              <w:left w:val="single" w:sz="4" w:space="0" w:color="auto"/>
              <w:bottom w:val="single" w:sz="4" w:space="0" w:color="auto"/>
              <w:right w:val="single" w:sz="4" w:space="0" w:color="auto"/>
            </w:tcBorders>
          </w:tcPr>
          <w:p w14:paraId="134031A6" w14:textId="77777777" w:rsidR="00D9660E" w:rsidRPr="00616F0C" w:rsidRDefault="00D9660E" w:rsidP="00D9660E">
            <w:pPr>
              <w:pStyle w:val="TAL"/>
              <w:rPr>
                <w:rFonts w:cs="Arial"/>
                <w:szCs w:val="18"/>
              </w:rPr>
            </w:pPr>
            <w:r w:rsidRPr="00616F0C">
              <w:rPr>
                <w:rFonts w:cs="Arial"/>
                <w:szCs w:val="18"/>
              </w:rPr>
              <w:t>Search Expression</w:t>
            </w:r>
          </w:p>
        </w:tc>
        <w:tc>
          <w:tcPr>
            <w:tcW w:w="2232" w:type="dxa"/>
            <w:gridSpan w:val="2"/>
            <w:tcBorders>
              <w:top w:val="single" w:sz="4" w:space="0" w:color="auto"/>
              <w:left w:val="single" w:sz="4" w:space="0" w:color="auto"/>
              <w:bottom w:val="single" w:sz="4" w:space="0" w:color="auto"/>
              <w:right w:val="single" w:sz="4" w:space="0" w:color="auto"/>
            </w:tcBorders>
          </w:tcPr>
          <w:p w14:paraId="20BD56D1" w14:textId="77777777" w:rsidR="00D9660E" w:rsidRPr="00616F0C" w:rsidRDefault="00D9660E" w:rsidP="00D9660E">
            <w:pPr>
              <w:pStyle w:val="TAL"/>
              <w:rPr>
                <w:rFonts w:cs="Arial"/>
                <w:szCs w:val="18"/>
              </w:rPr>
            </w:pPr>
          </w:p>
        </w:tc>
      </w:tr>
      <w:tr w:rsidR="00F4325F" w:rsidRPr="00616F0C" w14:paraId="7314273B"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D9C2E73" w14:textId="77777777" w:rsidR="00F4325F" w:rsidRPr="00616F0C" w:rsidRDefault="00F4325F" w:rsidP="00815A23">
            <w:pPr>
              <w:pStyle w:val="TAL"/>
            </w:pPr>
            <w:r w:rsidRPr="00F4325F">
              <w:t>NotificationSubscription</w:t>
            </w:r>
          </w:p>
        </w:tc>
        <w:tc>
          <w:tcPr>
            <w:tcW w:w="1518" w:type="dxa"/>
            <w:gridSpan w:val="2"/>
            <w:tcBorders>
              <w:top w:val="single" w:sz="4" w:space="0" w:color="auto"/>
              <w:left w:val="single" w:sz="4" w:space="0" w:color="auto"/>
              <w:bottom w:val="single" w:sz="4" w:space="0" w:color="auto"/>
              <w:right w:val="single" w:sz="4" w:space="0" w:color="auto"/>
            </w:tcBorders>
          </w:tcPr>
          <w:p w14:paraId="5BAEB489" w14:textId="77777777" w:rsidR="00F4325F" w:rsidRPr="00616F0C" w:rsidRDefault="00F4325F" w:rsidP="00815A23">
            <w:pPr>
              <w:pStyle w:val="TAL"/>
            </w:pPr>
            <w:r w:rsidRPr="00F4325F">
              <w:t>6.1.6.2.</w:t>
            </w:r>
            <w:r w:rsidR="00815A23">
              <w:t>10</w:t>
            </w:r>
          </w:p>
        </w:tc>
        <w:tc>
          <w:tcPr>
            <w:tcW w:w="3657" w:type="dxa"/>
            <w:gridSpan w:val="2"/>
            <w:tcBorders>
              <w:top w:val="single" w:sz="4" w:space="0" w:color="auto"/>
              <w:left w:val="single" w:sz="4" w:space="0" w:color="auto"/>
              <w:bottom w:val="single" w:sz="4" w:space="0" w:color="auto"/>
              <w:right w:val="single" w:sz="4" w:space="0" w:color="auto"/>
            </w:tcBorders>
          </w:tcPr>
          <w:p w14:paraId="5850E5E7" w14:textId="77777777" w:rsidR="00F4325F" w:rsidRPr="00616F0C" w:rsidRDefault="00F4325F" w:rsidP="00815A23">
            <w:pPr>
              <w:pStyle w:val="TAL"/>
              <w:rPr>
                <w:rFonts w:cs="Arial"/>
                <w:szCs w:val="18"/>
              </w:rPr>
            </w:pPr>
            <w:r>
              <w:rPr>
                <w:rFonts w:cs="Arial"/>
                <w:szCs w:val="18"/>
              </w:rPr>
              <w:t>Notification Subscription</w:t>
            </w:r>
          </w:p>
        </w:tc>
        <w:tc>
          <w:tcPr>
            <w:tcW w:w="2232" w:type="dxa"/>
            <w:gridSpan w:val="2"/>
            <w:tcBorders>
              <w:top w:val="single" w:sz="4" w:space="0" w:color="auto"/>
              <w:left w:val="single" w:sz="4" w:space="0" w:color="auto"/>
              <w:bottom w:val="single" w:sz="4" w:space="0" w:color="auto"/>
              <w:right w:val="single" w:sz="4" w:space="0" w:color="auto"/>
            </w:tcBorders>
          </w:tcPr>
          <w:p w14:paraId="3290AB9B" w14:textId="77777777" w:rsidR="00F4325F" w:rsidRPr="00616F0C" w:rsidRDefault="00F4325F" w:rsidP="00815A23">
            <w:pPr>
              <w:pStyle w:val="TAL"/>
              <w:rPr>
                <w:rFonts w:cs="Arial"/>
                <w:szCs w:val="18"/>
              </w:rPr>
            </w:pPr>
          </w:p>
        </w:tc>
      </w:tr>
      <w:tr w:rsidR="00F4325F" w:rsidRPr="00616F0C" w14:paraId="323BF944"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731FF0A" w14:textId="77777777" w:rsidR="00F4325F" w:rsidRPr="00F4325F" w:rsidRDefault="00F4325F" w:rsidP="00815A23">
            <w:pPr>
              <w:pStyle w:val="TAL"/>
            </w:pPr>
            <w:r>
              <w:t>RecordNotification</w:t>
            </w:r>
          </w:p>
        </w:tc>
        <w:tc>
          <w:tcPr>
            <w:tcW w:w="1518" w:type="dxa"/>
            <w:gridSpan w:val="2"/>
            <w:tcBorders>
              <w:top w:val="single" w:sz="4" w:space="0" w:color="auto"/>
              <w:left w:val="single" w:sz="4" w:space="0" w:color="auto"/>
              <w:bottom w:val="single" w:sz="4" w:space="0" w:color="auto"/>
              <w:right w:val="single" w:sz="4" w:space="0" w:color="auto"/>
            </w:tcBorders>
          </w:tcPr>
          <w:p w14:paraId="0411FF2C" w14:textId="77777777" w:rsidR="00F4325F" w:rsidRPr="00F4325F" w:rsidRDefault="00F4325F" w:rsidP="00815A23">
            <w:pPr>
              <w:pStyle w:val="TAL"/>
            </w:pPr>
            <w:r w:rsidRPr="00F4325F">
              <w:t>6.1.6.2.</w:t>
            </w:r>
            <w:r w:rsidR="00815A23">
              <w:t>11</w:t>
            </w:r>
          </w:p>
        </w:tc>
        <w:tc>
          <w:tcPr>
            <w:tcW w:w="3657" w:type="dxa"/>
            <w:gridSpan w:val="2"/>
            <w:tcBorders>
              <w:top w:val="single" w:sz="4" w:space="0" w:color="auto"/>
              <w:left w:val="single" w:sz="4" w:space="0" w:color="auto"/>
              <w:bottom w:val="single" w:sz="4" w:space="0" w:color="auto"/>
              <w:right w:val="single" w:sz="4" w:space="0" w:color="auto"/>
            </w:tcBorders>
          </w:tcPr>
          <w:p w14:paraId="4176FAF9" w14:textId="77777777" w:rsidR="00F4325F" w:rsidRDefault="00F4325F" w:rsidP="00815A23">
            <w:pPr>
              <w:pStyle w:val="TAL"/>
              <w:rPr>
                <w:rFonts w:cs="Arial"/>
                <w:szCs w:val="18"/>
              </w:rPr>
            </w:pPr>
            <w:r>
              <w:rPr>
                <w:rFonts w:cs="Arial"/>
                <w:szCs w:val="18"/>
              </w:rPr>
              <w:t>Record Notification</w:t>
            </w:r>
          </w:p>
        </w:tc>
        <w:tc>
          <w:tcPr>
            <w:tcW w:w="2232" w:type="dxa"/>
            <w:gridSpan w:val="2"/>
            <w:tcBorders>
              <w:top w:val="single" w:sz="4" w:space="0" w:color="auto"/>
              <w:left w:val="single" w:sz="4" w:space="0" w:color="auto"/>
              <w:bottom w:val="single" w:sz="4" w:space="0" w:color="auto"/>
              <w:right w:val="single" w:sz="4" w:space="0" w:color="auto"/>
            </w:tcBorders>
          </w:tcPr>
          <w:p w14:paraId="0C8700F2" w14:textId="77777777" w:rsidR="00F4325F" w:rsidRPr="00616F0C" w:rsidRDefault="00F4325F" w:rsidP="00815A23">
            <w:pPr>
              <w:pStyle w:val="TAL"/>
              <w:rPr>
                <w:rFonts w:cs="Arial"/>
                <w:szCs w:val="18"/>
              </w:rPr>
            </w:pPr>
          </w:p>
        </w:tc>
      </w:tr>
      <w:tr w:rsidR="00F4325F" w:rsidRPr="00616F0C" w14:paraId="0481F53F"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1D665C4" w14:textId="77777777" w:rsidR="00F4325F" w:rsidRPr="00F4325F" w:rsidRDefault="00F4325F" w:rsidP="00815A23">
            <w:pPr>
              <w:pStyle w:val="TAL"/>
            </w:pPr>
            <w:r>
              <w:t>NotificationDescription</w:t>
            </w:r>
          </w:p>
        </w:tc>
        <w:tc>
          <w:tcPr>
            <w:tcW w:w="1518" w:type="dxa"/>
            <w:gridSpan w:val="2"/>
            <w:tcBorders>
              <w:top w:val="single" w:sz="4" w:space="0" w:color="auto"/>
              <w:left w:val="single" w:sz="4" w:space="0" w:color="auto"/>
              <w:bottom w:val="single" w:sz="4" w:space="0" w:color="auto"/>
              <w:right w:val="single" w:sz="4" w:space="0" w:color="auto"/>
            </w:tcBorders>
          </w:tcPr>
          <w:p w14:paraId="590AF5A8" w14:textId="77777777" w:rsidR="00F4325F" w:rsidRPr="00F4325F" w:rsidRDefault="00F4325F" w:rsidP="00815A23">
            <w:pPr>
              <w:pStyle w:val="TAL"/>
            </w:pPr>
            <w:r w:rsidRPr="00F4325F">
              <w:t>6.1.6.2.</w:t>
            </w:r>
            <w:r w:rsidR="00815A23">
              <w:t>12</w:t>
            </w:r>
          </w:p>
        </w:tc>
        <w:tc>
          <w:tcPr>
            <w:tcW w:w="3657" w:type="dxa"/>
            <w:gridSpan w:val="2"/>
            <w:tcBorders>
              <w:top w:val="single" w:sz="4" w:space="0" w:color="auto"/>
              <w:left w:val="single" w:sz="4" w:space="0" w:color="auto"/>
              <w:bottom w:val="single" w:sz="4" w:space="0" w:color="auto"/>
              <w:right w:val="single" w:sz="4" w:space="0" w:color="auto"/>
            </w:tcBorders>
          </w:tcPr>
          <w:p w14:paraId="147F05A0" w14:textId="77777777" w:rsidR="00F4325F" w:rsidRDefault="00F4325F" w:rsidP="00815A23">
            <w:pPr>
              <w:pStyle w:val="TAL"/>
              <w:rPr>
                <w:rFonts w:cs="Arial"/>
                <w:szCs w:val="18"/>
              </w:rPr>
            </w:pPr>
            <w:r>
              <w:rPr>
                <w:rFonts w:cs="Arial"/>
                <w:szCs w:val="18"/>
              </w:rPr>
              <w:t>Notification Description</w:t>
            </w:r>
          </w:p>
        </w:tc>
        <w:tc>
          <w:tcPr>
            <w:tcW w:w="2232" w:type="dxa"/>
            <w:gridSpan w:val="2"/>
            <w:tcBorders>
              <w:top w:val="single" w:sz="4" w:space="0" w:color="auto"/>
              <w:left w:val="single" w:sz="4" w:space="0" w:color="auto"/>
              <w:bottom w:val="single" w:sz="4" w:space="0" w:color="auto"/>
              <w:right w:val="single" w:sz="4" w:space="0" w:color="auto"/>
            </w:tcBorders>
          </w:tcPr>
          <w:p w14:paraId="68078B90" w14:textId="77777777" w:rsidR="00F4325F" w:rsidRPr="00616F0C" w:rsidRDefault="00F4325F" w:rsidP="00815A23">
            <w:pPr>
              <w:pStyle w:val="TAL"/>
              <w:rPr>
                <w:rFonts w:cs="Arial"/>
                <w:szCs w:val="18"/>
              </w:rPr>
            </w:pPr>
          </w:p>
        </w:tc>
      </w:tr>
      <w:tr w:rsidR="00F4325F" w:rsidRPr="00616F0C" w14:paraId="16736002"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8AA34E0" w14:textId="77777777" w:rsidR="00F4325F" w:rsidRDefault="00F4325F" w:rsidP="00815A23">
            <w:pPr>
              <w:pStyle w:val="TAL"/>
            </w:pPr>
            <w:r>
              <w:t>SubscriptionFilter</w:t>
            </w:r>
          </w:p>
        </w:tc>
        <w:tc>
          <w:tcPr>
            <w:tcW w:w="1518" w:type="dxa"/>
            <w:gridSpan w:val="2"/>
            <w:tcBorders>
              <w:top w:val="single" w:sz="4" w:space="0" w:color="auto"/>
              <w:left w:val="single" w:sz="4" w:space="0" w:color="auto"/>
              <w:bottom w:val="single" w:sz="4" w:space="0" w:color="auto"/>
              <w:right w:val="single" w:sz="4" w:space="0" w:color="auto"/>
            </w:tcBorders>
          </w:tcPr>
          <w:p w14:paraId="04BB37B1" w14:textId="77777777" w:rsidR="00F4325F" w:rsidRPr="00F4325F" w:rsidRDefault="00F4325F" w:rsidP="00815A23">
            <w:pPr>
              <w:pStyle w:val="TAL"/>
            </w:pPr>
            <w:r>
              <w:t>6.1.6.2.</w:t>
            </w:r>
            <w:r w:rsidR="00815A23">
              <w:t>13</w:t>
            </w:r>
          </w:p>
        </w:tc>
        <w:tc>
          <w:tcPr>
            <w:tcW w:w="3657" w:type="dxa"/>
            <w:gridSpan w:val="2"/>
            <w:tcBorders>
              <w:top w:val="single" w:sz="4" w:space="0" w:color="auto"/>
              <w:left w:val="single" w:sz="4" w:space="0" w:color="auto"/>
              <w:bottom w:val="single" w:sz="4" w:space="0" w:color="auto"/>
              <w:right w:val="single" w:sz="4" w:space="0" w:color="auto"/>
            </w:tcBorders>
          </w:tcPr>
          <w:p w14:paraId="1D542B43" w14:textId="77777777" w:rsidR="00F4325F" w:rsidRDefault="00F4325F" w:rsidP="00815A23">
            <w:pPr>
              <w:pStyle w:val="TAL"/>
              <w:rPr>
                <w:rFonts w:cs="Arial"/>
                <w:szCs w:val="18"/>
              </w:rPr>
            </w:pPr>
            <w:r>
              <w:rPr>
                <w:rFonts w:cs="Arial"/>
                <w:szCs w:val="18"/>
              </w:rPr>
              <w:t>Subscription Filter</w:t>
            </w:r>
          </w:p>
        </w:tc>
        <w:tc>
          <w:tcPr>
            <w:tcW w:w="2232" w:type="dxa"/>
            <w:gridSpan w:val="2"/>
            <w:tcBorders>
              <w:top w:val="single" w:sz="4" w:space="0" w:color="auto"/>
              <w:left w:val="single" w:sz="4" w:space="0" w:color="auto"/>
              <w:bottom w:val="single" w:sz="4" w:space="0" w:color="auto"/>
              <w:right w:val="single" w:sz="4" w:space="0" w:color="auto"/>
            </w:tcBorders>
          </w:tcPr>
          <w:p w14:paraId="410C7864" w14:textId="77777777" w:rsidR="00F4325F" w:rsidRPr="00616F0C" w:rsidRDefault="00F4325F" w:rsidP="00815A23">
            <w:pPr>
              <w:pStyle w:val="TAL"/>
              <w:rPr>
                <w:rFonts w:cs="Arial"/>
                <w:szCs w:val="18"/>
              </w:rPr>
            </w:pPr>
          </w:p>
        </w:tc>
      </w:tr>
      <w:tr w:rsidR="00F4325F" w:rsidRPr="00616F0C" w14:paraId="43DB217F"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336F1BC" w14:textId="77777777" w:rsidR="00F4325F" w:rsidRDefault="00F4325F" w:rsidP="00815A23">
            <w:pPr>
              <w:pStyle w:val="TAL"/>
            </w:pPr>
            <w:r>
              <w:t>ClientId</w:t>
            </w:r>
          </w:p>
        </w:tc>
        <w:tc>
          <w:tcPr>
            <w:tcW w:w="1518" w:type="dxa"/>
            <w:gridSpan w:val="2"/>
            <w:tcBorders>
              <w:top w:val="single" w:sz="4" w:space="0" w:color="auto"/>
              <w:left w:val="single" w:sz="4" w:space="0" w:color="auto"/>
              <w:bottom w:val="single" w:sz="4" w:space="0" w:color="auto"/>
              <w:right w:val="single" w:sz="4" w:space="0" w:color="auto"/>
            </w:tcBorders>
          </w:tcPr>
          <w:p w14:paraId="4DE49E4D" w14:textId="77777777" w:rsidR="00F4325F" w:rsidRDefault="00F4325F" w:rsidP="00815A23">
            <w:pPr>
              <w:pStyle w:val="TAL"/>
            </w:pPr>
            <w:r>
              <w:t>6.1.6.2.</w:t>
            </w:r>
            <w:r w:rsidR="00815A23">
              <w:t>14</w:t>
            </w:r>
          </w:p>
        </w:tc>
        <w:tc>
          <w:tcPr>
            <w:tcW w:w="3657" w:type="dxa"/>
            <w:gridSpan w:val="2"/>
            <w:tcBorders>
              <w:top w:val="single" w:sz="4" w:space="0" w:color="auto"/>
              <w:left w:val="single" w:sz="4" w:space="0" w:color="auto"/>
              <w:bottom w:val="single" w:sz="4" w:space="0" w:color="auto"/>
              <w:right w:val="single" w:sz="4" w:space="0" w:color="auto"/>
            </w:tcBorders>
          </w:tcPr>
          <w:p w14:paraId="5699C41E" w14:textId="77777777" w:rsidR="00F4325F" w:rsidRDefault="00F4325F" w:rsidP="00815A23">
            <w:pPr>
              <w:pStyle w:val="TAL"/>
              <w:rPr>
                <w:rFonts w:cs="Arial"/>
                <w:szCs w:val="18"/>
              </w:rPr>
            </w:pPr>
            <w:r>
              <w:rPr>
                <w:rFonts w:cs="Arial"/>
                <w:szCs w:val="18"/>
              </w:rPr>
              <w:t>Client Identity</w:t>
            </w:r>
          </w:p>
        </w:tc>
        <w:tc>
          <w:tcPr>
            <w:tcW w:w="2232" w:type="dxa"/>
            <w:gridSpan w:val="2"/>
            <w:tcBorders>
              <w:top w:val="single" w:sz="4" w:space="0" w:color="auto"/>
              <w:left w:val="single" w:sz="4" w:space="0" w:color="auto"/>
              <w:bottom w:val="single" w:sz="4" w:space="0" w:color="auto"/>
              <w:right w:val="single" w:sz="4" w:space="0" w:color="auto"/>
            </w:tcBorders>
          </w:tcPr>
          <w:p w14:paraId="64058C10" w14:textId="77777777" w:rsidR="00F4325F" w:rsidRPr="00616F0C" w:rsidRDefault="00F4325F" w:rsidP="00815A23">
            <w:pPr>
              <w:pStyle w:val="TAL"/>
              <w:rPr>
                <w:rFonts w:cs="Arial"/>
                <w:szCs w:val="18"/>
              </w:rPr>
            </w:pPr>
          </w:p>
        </w:tc>
      </w:tr>
      <w:tr w:rsidR="00744521" w:rsidRPr="00616F0C" w14:paraId="592D9563" w14:textId="77777777" w:rsidTr="00744521">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8A0DD41" w14:textId="77777777" w:rsidR="00744521" w:rsidRDefault="00744521" w:rsidP="00A947BB">
            <w:pPr>
              <w:pStyle w:val="TAL"/>
            </w:pPr>
            <w:r>
              <w:t>MetaSchema</w:t>
            </w:r>
          </w:p>
        </w:tc>
        <w:tc>
          <w:tcPr>
            <w:tcW w:w="1518" w:type="dxa"/>
            <w:gridSpan w:val="2"/>
            <w:tcBorders>
              <w:top w:val="single" w:sz="4" w:space="0" w:color="auto"/>
              <w:left w:val="single" w:sz="4" w:space="0" w:color="auto"/>
              <w:bottom w:val="single" w:sz="4" w:space="0" w:color="auto"/>
              <w:right w:val="single" w:sz="4" w:space="0" w:color="auto"/>
            </w:tcBorders>
          </w:tcPr>
          <w:p w14:paraId="5E54D177" w14:textId="77777777" w:rsidR="00744521" w:rsidRPr="00616F0C" w:rsidRDefault="00744521" w:rsidP="00A947BB">
            <w:pPr>
              <w:pStyle w:val="TAL"/>
            </w:pPr>
            <w:r>
              <w:t>6.1.6.2.</w:t>
            </w:r>
            <w:r w:rsidR="00966778">
              <w:t>15</w:t>
            </w:r>
          </w:p>
        </w:tc>
        <w:tc>
          <w:tcPr>
            <w:tcW w:w="3657" w:type="dxa"/>
            <w:gridSpan w:val="2"/>
            <w:tcBorders>
              <w:top w:val="single" w:sz="4" w:space="0" w:color="auto"/>
              <w:left w:val="single" w:sz="4" w:space="0" w:color="auto"/>
              <w:bottom w:val="single" w:sz="4" w:space="0" w:color="auto"/>
              <w:right w:val="single" w:sz="4" w:space="0" w:color="auto"/>
            </w:tcBorders>
          </w:tcPr>
          <w:p w14:paraId="76F4ADAD" w14:textId="77777777" w:rsidR="00744521" w:rsidRDefault="00744521" w:rsidP="00A947BB">
            <w:pPr>
              <w:pStyle w:val="TAL"/>
              <w:rPr>
                <w:rFonts w:cs="Arial"/>
                <w:szCs w:val="18"/>
              </w:rPr>
            </w:pPr>
            <w:r>
              <w:rPr>
                <w:rFonts w:cs="Arial"/>
                <w:szCs w:val="18"/>
              </w:rPr>
              <w:t>Meta Schema</w:t>
            </w:r>
          </w:p>
        </w:tc>
        <w:tc>
          <w:tcPr>
            <w:tcW w:w="2232" w:type="dxa"/>
            <w:gridSpan w:val="2"/>
            <w:tcBorders>
              <w:top w:val="single" w:sz="4" w:space="0" w:color="auto"/>
              <w:left w:val="single" w:sz="4" w:space="0" w:color="auto"/>
              <w:bottom w:val="single" w:sz="4" w:space="0" w:color="auto"/>
              <w:right w:val="single" w:sz="4" w:space="0" w:color="auto"/>
            </w:tcBorders>
          </w:tcPr>
          <w:p w14:paraId="23B7B1D2" w14:textId="77777777" w:rsidR="00744521" w:rsidRPr="00616F0C" w:rsidRDefault="00744521" w:rsidP="00A947BB">
            <w:pPr>
              <w:pStyle w:val="TAL"/>
              <w:rPr>
                <w:rFonts w:cs="Arial"/>
                <w:szCs w:val="18"/>
              </w:rPr>
            </w:pPr>
            <w:r>
              <w:rPr>
                <w:rFonts w:cs="Arial"/>
                <w:szCs w:val="18"/>
              </w:rPr>
              <w:t>Meta Schema</w:t>
            </w:r>
          </w:p>
        </w:tc>
      </w:tr>
      <w:tr w:rsidR="00744521" w14:paraId="32F488B8" w14:textId="77777777" w:rsidTr="00744521">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4C8D779" w14:textId="77777777" w:rsidR="00744521" w:rsidRDefault="00744521" w:rsidP="00A947BB">
            <w:pPr>
              <w:pStyle w:val="TAL"/>
            </w:pPr>
            <w:r>
              <w:t>TagType</w:t>
            </w:r>
          </w:p>
        </w:tc>
        <w:tc>
          <w:tcPr>
            <w:tcW w:w="1518" w:type="dxa"/>
            <w:gridSpan w:val="2"/>
            <w:tcBorders>
              <w:top w:val="single" w:sz="4" w:space="0" w:color="auto"/>
              <w:left w:val="single" w:sz="4" w:space="0" w:color="auto"/>
              <w:bottom w:val="single" w:sz="4" w:space="0" w:color="auto"/>
              <w:right w:val="single" w:sz="4" w:space="0" w:color="auto"/>
            </w:tcBorders>
          </w:tcPr>
          <w:p w14:paraId="67FF14FF" w14:textId="77777777" w:rsidR="00744521" w:rsidRDefault="00744521" w:rsidP="00A947BB">
            <w:pPr>
              <w:pStyle w:val="TAL"/>
            </w:pPr>
            <w:r>
              <w:t>6.1.6.2.</w:t>
            </w:r>
            <w:r w:rsidR="00966778">
              <w:t>16</w:t>
            </w:r>
          </w:p>
        </w:tc>
        <w:tc>
          <w:tcPr>
            <w:tcW w:w="3657" w:type="dxa"/>
            <w:gridSpan w:val="2"/>
            <w:tcBorders>
              <w:top w:val="single" w:sz="4" w:space="0" w:color="auto"/>
              <w:left w:val="single" w:sz="4" w:space="0" w:color="auto"/>
              <w:bottom w:val="single" w:sz="4" w:space="0" w:color="auto"/>
              <w:right w:val="single" w:sz="4" w:space="0" w:color="auto"/>
            </w:tcBorders>
          </w:tcPr>
          <w:p w14:paraId="3FD564E3" w14:textId="77777777" w:rsidR="00744521" w:rsidRDefault="00744521" w:rsidP="00A947BB">
            <w:pPr>
              <w:pStyle w:val="TAL"/>
              <w:rPr>
                <w:rFonts w:cs="Arial"/>
                <w:szCs w:val="18"/>
              </w:rPr>
            </w:pPr>
            <w:r>
              <w:rPr>
                <w:rFonts w:cs="Arial"/>
                <w:szCs w:val="18"/>
              </w:rPr>
              <w:t>Tag Type</w:t>
            </w:r>
          </w:p>
        </w:tc>
        <w:tc>
          <w:tcPr>
            <w:tcW w:w="2232" w:type="dxa"/>
            <w:gridSpan w:val="2"/>
            <w:tcBorders>
              <w:top w:val="single" w:sz="4" w:space="0" w:color="auto"/>
              <w:left w:val="single" w:sz="4" w:space="0" w:color="auto"/>
              <w:bottom w:val="single" w:sz="4" w:space="0" w:color="auto"/>
              <w:right w:val="single" w:sz="4" w:space="0" w:color="auto"/>
            </w:tcBorders>
          </w:tcPr>
          <w:p w14:paraId="788C21AB" w14:textId="77777777" w:rsidR="00744521" w:rsidRDefault="00744521" w:rsidP="00A947BB">
            <w:pPr>
              <w:pStyle w:val="TAL"/>
              <w:rPr>
                <w:rFonts w:cs="Arial"/>
                <w:szCs w:val="18"/>
              </w:rPr>
            </w:pPr>
            <w:r>
              <w:rPr>
                <w:rFonts w:cs="Arial"/>
                <w:szCs w:val="18"/>
              </w:rPr>
              <w:t>Meta Schema</w:t>
            </w:r>
          </w:p>
        </w:tc>
      </w:tr>
      <w:tr w:rsidR="00F4325F" w:rsidRPr="00616F0C" w14:paraId="68ED8F84"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A2DCE63" w14:textId="77777777" w:rsidR="00F4325F" w:rsidRDefault="00F4325F" w:rsidP="00815A23">
            <w:pPr>
              <w:pStyle w:val="TAL"/>
            </w:pPr>
            <w:r>
              <w:t>RecordOperation</w:t>
            </w:r>
          </w:p>
        </w:tc>
        <w:tc>
          <w:tcPr>
            <w:tcW w:w="1518" w:type="dxa"/>
            <w:gridSpan w:val="2"/>
            <w:tcBorders>
              <w:top w:val="single" w:sz="4" w:space="0" w:color="auto"/>
              <w:left w:val="single" w:sz="4" w:space="0" w:color="auto"/>
              <w:bottom w:val="single" w:sz="4" w:space="0" w:color="auto"/>
              <w:right w:val="single" w:sz="4" w:space="0" w:color="auto"/>
            </w:tcBorders>
          </w:tcPr>
          <w:p w14:paraId="7A539A1B" w14:textId="77777777" w:rsidR="00F4325F" w:rsidRPr="00F4325F" w:rsidRDefault="00F4325F" w:rsidP="004A56A2">
            <w:pPr>
              <w:pStyle w:val="TAL"/>
            </w:pPr>
            <w:r w:rsidRPr="00616F0C">
              <w:t>6.1.6</w:t>
            </w:r>
            <w:r>
              <w:t>.3.</w:t>
            </w:r>
            <w:r w:rsidR="00815A23" w:rsidRPr="005826F7">
              <w:t>5</w:t>
            </w:r>
          </w:p>
        </w:tc>
        <w:tc>
          <w:tcPr>
            <w:tcW w:w="3657" w:type="dxa"/>
            <w:gridSpan w:val="2"/>
            <w:tcBorders>
              <w:top w:val="single" w:sz="4" w:space="0" w:color="auto"/>
              <w:left w:val="single" w:sz="4" w:space="0" w:color="auto"/>
              <w:bottom w:val="single" w:sz="4" w:space="0" w:color="auto"/>
              <w:right w:val="single" w:sz="4" w:space="0" w:color="auto"/>
            </w:tcBorders>
          </w:tcPr>
          <w:p w14:paraId="744BFE75" w14:textId="77777777" w:rsidR="00F4325F" w:rsidRDefault="00F4325F" w:rsidP="00815A23">
            <w:pPr>
              <w:pStyle w:val="TAL"/>
              <w:rPr>
                <w:rFonts w:cs="Arial"/>
                <w:szCs w:val="18"/>
              </w:rPr>
            </w:pPr>
            <w:r>
              <w:rPr>
                <w:rFonts w:cs="Arial"/>
                <w:szCs w:val="18"/>
              </w:rPr>
              <w:t>Record Operation</w:t>
            </w:r>
          </w:p>
        </w:tc>
        <w:tc>
          <w:tcPr>
            <w:tcW w:w="2232" w:type="dxa"/>
            <w:gridSpan w:val="2"/>
            <w:tcBorders>
              <w:top w:val="single" w:sz="4" w:space="0" w:color="auto"/>
              <w:left w:val="single" w:sz="4" w:space="0" w:color="auto"/>
              <w:bottom w:val="single" w:sz="4" w:space="0" w:color="auto"/>
              <w:right w:val="single" w:sz="4" w:space="0" w:color="auto"/>
            </w:tcBorders>
          </w:tcPr>
          <w:p w14:paraId="226DCA10" w14:textId="77777777" w:rsidR="00F4325F" w:rsidRPr="00616F0C" w:rsidRDefault="00F4325F" w:rsidP="00815A23">
            <w:pPr>
              <w:pStyle w:val="TAL"/>
              <w:rPr>
                <w:rFonts w:cs="Arial"/>
                <w:szCs w:val="18"/>
              </w:rPr>
            </w:pPr>
          </w:p>
        </w:tc>
      </w:tr>
      <w:tr w:rsidR="00744521" w14:paraId="482E6B4B"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CA7B4A2" w14:textId="77777777" w:rsidR="00744521" w:rsidRDefault="00744521" w:rsidP="00A947BB">
            <w:pPr>
              <w:pStyle w:val="TAL"/>
            </w:pPr>
            <w:r>
              <w:t>SchemaId</w:t>
            </w:r>
          </w:p>
        </w:tc>
        <w:tc>
          <w:tcPr>
            <w:tcW w:w="1518" w:type="dxa"/>
            <w:gridSpan w:val="2"/>
            <w:tcBorders>
              <w:top w:val="single" w:sz="4" w:space="0" w:color="auto"/>
              <w:left w:val="single" w:sz="4" w:space="0" w:color="auto"/>
              <w:bottom w:val="single" w:sz="4" w:space="0" w:color="auto"/>
              <w:right w:val="single" w:sz="4" w:space="0" w:color="auto"/>
            </w:tcBorders>
          </w:tcPr>
          <w:p w14:paraId="48C9AA74" w14:textId="77777777" w:rsidR="00744521" w:rsidRDefault="00744521" w:rsidP="00A947BB">
            <w:pPr>
              <w:pStyle w:val="TAL"/>
            </w:pPr>
            <w:r>
              <w:t>6.1.6.3.2</w:t>
            </w:r>
          </w:p>
        </w:tc>
        <w:tc>
          <w:tcPr>
            <w:tcW w:w="3657" w:type="dxa"/>
            <w:gridSpan w:val="2"/>
            <w:tcBorders>
              <w:top w:val="single" w:sz="4" w:space="0" w:color="auto"/>
              <w:left w:val="single" w:sz="4" w:space="0" w:color="auto"/>
              <w:bottom w:val="single" w:sz="4" w:space="0" w:color="auto"/>
              <w:right w:val="single" w:sz="4" w:space="0" w:color="auto"/>
            </w:tcBorders>
          </w:tcPr>
          <w:p w14:paraId="7B9D0ADD" w14:textId="77777777" w:rsidR="00744521" w:rsidRDefault="00744521" w:rsidP="00A947BB">
            <w:pPr>
              <w:pStyle w:val="TAL"/>
              <w:rPr>
                <w:rFonts w:cs="Arial"/>
                <w:szCs w:val="18"/>
              </w:rPr>
            </w:pPr>
            <w:r>
              <w:rPr>
                <w:rFonts w:cs="Arial"/>
                <w:szCs w:val="18"/>
              </w:rPr>
              <w:t>Identifier of a Meta Schema</w:t>
            </w:r>
          </w:p>
        </w:tc>
        <w:tc>
          <w:tcPr>
            <w:tcW w:w="2232" w:type="dxa"/>
            <w:gridSpan w:val="2"/>
            <w:tcBorders>
              <w:top w:val="single" w:sz="4" w:space="0" w:color="auto"/>
              <w:left w:val="single" w:sz="4" w:space="0" w:color="auto"/>
              <w:bottom w:val="single" w:sz="4" w:space="0" w:color="auto"/>
              <w:right w:val="single" w:sz="4" w:space="0" w:color="auto"/>
            </w:tcBorders>
          </w:tcPr>
          <w:p w14:paraId="52B6C19C" w14:textId="77777777" w:rsidR="00744521" w:rsidRDefault="00744521" w:rsidP="00A947BB">
            <w:pPr>
              <w:pStyle w:val="TAL"/>
              <w:rPr>
                <w:rFonts w:cs="Arial"/>
                <w:szCs w:val="18"/>
              </w:rPr>
            </w:pPr>
            <w:r>
              <w:rPr>
                <w:rFonts w:cs="Arial"/>
                <w:szCs w:val="18"/>
              </w:rPr>
              <w:t>Meta Schema</w:t>
            </w:r>
          </w:p>
        </w:tc>
      </w:tr>
      <w:tr w:rsidR="00744521" w:rsidRPr="00616F0C" w14:paraId="20062C96" w14:textId="77777777" w:rsidTr="00744521">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7D6EC1F" w14:textId="77777777" w:rsidR="00744521" w:rsidRDefault="00744521" w:rsidP="00A947BB">
            <w:pPr>
              <w:pStyle w:val="TAL"/>
            </w:pPr>
            <w:r>
              <w:t>KeyType</w:t>
            </w:r>
          </w:p>
        </w:tc>
        <w:tc>
          <w:tcPr>
            <w:tcW w:w="1518" w:type="dxa"/>
            <w:gridSpan w:val="2"/>
            <w:tcBorders>
              <w:top w:val="single" w:sz="4" w:space="0" w:color="auto"/>
              <w:left w:val="single" w:sz="4" w:space="0" w:color="auto"/>
              <w:bottom w:val="single" w:sz="4" w:space="0" w:color="auto"/>
              <w:right w:val="single" w:sz="4" w:space="0" w:color="auto"/>
            </w:tcBorders>
          </w:tcPr>
          <w:p w14:paraId="4B2D2CDD" w14:textId="77777777" w:rsidR="00744521" w:rsidRPr="00616F0C" w:rsidRDefault="00744521" w:rsidP="00A947BB">
            <w:pPr>
              <w:pStyle w:val="TAL"/>
            </w:pPr>
            <w:r>
              <w:t>6.1.6.3.</w:t>
            </w:r>
            <w:r w:rsidR="00611BB6">
              <w:t>6</w:t>
            </w:r>
          </w:p>
        </w:tc>
        <w:tc>
          <w:tcPr>
            <w:tcW w:w="3657" w:type="dxa"/>
            <w:gridSpan w:val="2"/>
            <w:tcBorders>
              <w:top w:val="single" w:sz="4" w:space="0" w:color="auto"/>
              <w:left w:val="single" w:sz="4" w:space="0" w:color="auto"/>
              <w:bottom w:val="single" w:sz="4" w:space="0" w:color="auto"/>
              <w:right w:val="single" w:sz="4" w:space="0" w:color="auto"/>
            </w:tcBorders>
          </w:tcPr>
          <w:p w14:paraId="1F1EFEB1" w14:textId="77777777" w:rsidR="00744521" w:rsidRDefault="00744521" w:rsidP="00A947BB">
            <w:pPr>
              <w:pStyle w:val="TAL"/>
              <w:rPr>
                <w:rFonts w:cs="Arial"/>
                <w:szCs w:val="18"/>
              </w:rPr>
            </w:pPr>
            <w:r>
              <w:rPr>
                <w:rFonts w:cs="Arial"/>
                <w:szCs w:val="18"/>
              </w:rPr>
              <w:t>Key Type</w:t>
            </w:r>
          </w:p>
        </w:tc>
        <w:tc>
          <w:tcPr>
            <w:tcW w:w="2232" w:type="dxa"/>
            <w:gridSpan w:val="2"/>
            <w:tcBorders>
              <w:top w:val="single" w:sz="4" w:space="0" w:color="auto"/>
              <w:left w:val="single" w:sz="4" w:space="0" w:color="auto"/>
              <w:bottom w:val="single" w:sz="4" w:space="0" w:color="auto"/>
              <w:right w:val="single" w:sz="4" w:space="0" w:color="auto"/>
            </w:tcBorders>
          </w:tcPr>
          <w:p w14:paraId="031D8F11" w14:textId="77777777" w:rsidR="00744521" w:rsidRPr="00616F0C" w:rsidRDefault="00744521" w:rsidP="00A947BB">
            <w:pPr>
              <w:pStyle w:val="TAL"/>
              <w:rPr>
                <w:rFonts w:cs="Arial"/>
                <w:szCs w:val="18"/>
              </w:rPr>
            </w:pPr>
            <w:r>
              <w:rPr>
                <w:rFonts w:cs="Arial"/>
                <w:szCs w:val="18"/>
              </w:rPr>
              <w:t>Meta Schema</w:t>
            </w:r>
          </w:p>
        </w:tc>
      </w:tr>
      <w:tr w:rsidR="00F22E85" w14:paraId="1B16F856" w14:textId="77777777" w:rsidTr="00F22E85">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1971BC2B" w14:textId="77777777" w:rsidR="00F22E85" w:rsidRDefault="00F22E85" w:rsidP="00E17C0B">
            <w:pPr>
              <w:pStyle w:val="TAL"/>
            </w:pPr>
            <w:r>
              <w:t>RetrieveRecords</w:t>
            </w:r>
          </w:p>
        </w:tc>
        <w:tc>
          <w:tcPr>
            <w:tcW w:w="1518" w:type="dxa"/>
            <w:gridSpan w:val="2"/>
            <w:tcBorders>
              <w:top w:val="single" w:sz="4" w:space="0" w:color="auto"/>
              <w:left w:val="single" w:sz="4" w:space="0" w:color="auto"/>
              <w:bottom w:val="single" w:sz="4" w:space="0" w:color="auto"/>
              <w:right w:val="single" w:sz="4" w:space="0" w:color="auto"/>
            </w:tcBorders>
          </w:tcPr>
          <w:p w14:paraId="3B4C828E" w14:textId="37D84B32" w:rsidR="00F22E85" w:rsidRDefault="00F22E85" w:rsidP="00E17C0B">
            <w:pPr>
              <w:pStyle w:val="TAL"/>
            </w:pPr>
            <w:r>
              <w:t>6.1.6.3.7</w:t>
            </w:r>
          </w:p>
        </w:tc>
        <w:tc>
          <w:tcPr>
            <w:tcW w:w="3657" w:type="dxa"/>
            <w:gridSpan w:val="2"/>
            <w:tcBorders>
              <w:top w:val="single" w:sz="4" w:space="0" w:color="auto"/>
              <w:left w:val="single" w:sz="4" w:space="0" w:color="auto"/>
              <w:bottom w:val="single" w:sz="4" w:space="0" w:color="auto"/>
              <w:right w:val="single" w:sz="4" w:space="0" w:color="auto"/>
            </w:tcBorders>
          </w:tcPr>
          <w:p w14:paraId="01395FA0" w14:textId="77777777" w:rsidR="00F22E85" w:rsidRDefault="00F22E85" w:rsidP="00E17C0B">
            <w:pPr>
              <w:pStyle w:val="TAL"/>
              <w:rPr>
                <w:rFonts w:cs="Arial"/>
                <w:szCs w:val="18"/>
              </w:rPr>
            </w:pPr>
            <w:r>
              <w:rPr>
                <w:rFonts w:cs="Arial"/>
                <w:szCs w:val="18"/>
              </w:rPr>
              <w:t>Request to return matching records</w:t>
            </w:r>
          </w:p>
        </w:tc>
        <w:tc>
          <w:tcPr>
            <w:tcW w:w="2232" w:type="dxa"/>
            <w:gridSpan w:val="2"/>
            <w:tcBorders>
              <w:top w:val="single" w:sz="4" w:space="0" w:color="auto"/>
              <w:left w:val="single" w:sz="4" w:space="0" w:color="auto"/>
              <w:bottom w:val="single" w:sz="4" w:space="0" w:color="auto"/>
              <w:right w:val="single" w:sz="4" w:space="0" w:color="auto"/>
            </w:tcBorders>
          </w:tcPr>
          <w:p w14:paraId="11162F08" w14:textId="77777777" w:rsidR="00F22E85" w:rsidRDefault="00F22E85" w:rsidP="00E17C0B">
            <w:pPr>
              <w:pStyle w:val="TAL"/>
              <w:rPr>
                <w:rFonts w:cs="Arial"/>
                <w:szCs w:val="18"/>
              </w:rPr>
            </w:pPr>
            <w:r w:rsidRPr="00DB37E5">
              <w:rPr>
                <w:rFonts w:cs="Arial"/>
                <w:szCs w:val="18"/>
              </w:rPr>
              <w:t>CombinedSearchRetrieve</w:t>
            </w:r>
          </w:p>
        </w:tc>
      </w:tr>
      <w:tr w:rsidR="00E17C0B" w14:paraId="545768DB" w14:textId="77777777" w:rsidTr="00F22E85">
        <w:trPr>
          <w:gridAfter w:val="1"/>
          <w:wAfter w:w="33" w:type="dxa"/>
          <w:jc w:val="center"/>
          <w:ins w:id="362" w:author="Ulrich Wiehe" w:date="2021-09-30T10:26:00Z"/>
        </w:trPr>
        <w:tc>
          <w:tcPr>
            <w:tcW w:w="2017" w:type="dxa"/>
            <w:gridSpan w:val="2"/>
            <w:tcBorders>
              <w:top w:val="single" w:sz="4" w:space="0" w:color="auto"/>
              <w:left w:val="single" w:sz="4" w:space="0" w:color="auto"/>
              <w:bottom w:val="single" w:sz="4" w:space="0" w:color="auto"/>
              <w:right w:val="single" w:sz="4" w:space="0" w:color="auto"/>
            </w:tcBorders>
          </w:tcPr>
          <w:p w14:paraId="0F41AB3D" w14:textId="40EA49D7" w:rsidR="00E17C0B" w:rsidRDefault="00E17C0B" w:rsidP="00E17C0B">
            <w:pPr>
              <w:pStyle w:val="TAL"/>
              <w:rPr>
                <w:ins w:id="363" w:author="Ulrich Wiehe" w:date="2021-09-30T10:26:00Z"/>
              </w:rPr>
            </w:pPr>
            <w:ins w:id="364" w:author="Ulrich Wiehe" w:date="2021-09-30T10:26:00Z">
              <w:r>
                <w:t>RecordIdList</w:t>
              </w:r>
            </w:ins>
          </w:p>
        </w:tc>
        <w:tc>
          <w:tcPr>
            <w:tcW w:w="1518" w:type="dxa"/>
            <w:gridSpan w:val="2"/>
            <w:tcBorders>
              <w:top w:val="single" w:sz="4" w:space="0" w:color="auto"/>
              <w:left w:val="single" w:sz="4" w:space="0" w:color="auto"/>
              <w:bottom w:val="single" w:sz="4" w:space="0" w:color="auto"/>
              <w:right w:val="single" w:sz="4" w:space="0" w:color="auto"/>
            </w:tcBorders>
          </w:tcPr>
          <w:p w14:paraId="6552FE0D" w14:textId="1D63CD7C" w:rsidR="00E17C0B" w:rsidRDefault="00E17C0B" w:rsidP="00E17C0B">
            <w:pPr>
              <w:pStyle w:val="TAL"/>
              <w:rPr>
                <w:ins w:id="365" w:author="Ulrich Wiehe" w:date="2021-09-30T10:26:00Z"/>
              </w:rPr>
            </w:pPr>
            <w:ins w:id="366" w:author="Ulrich Wiehe" w:date="2021-09-30T10:26:00Z">
              <w:r>
                <w:t>6.1.6.2.</w:t>
              </w:r>
              <w:r w:rsidRPr="00E17C0B">
                <w:rPr>
                  <w:highlight w:val="yellow"/>
                  <w:rPrChange w:id="367" w:author="Ulrich Wiehe" w:date="2021-09-30T10:26:00Z">
                    <w:rPr/>
                  </w:rPrChange>
                </w:rPr>
                <w:t>x</w:t>
              </w:r>
            </w:ins>
          </w:p>
        </w:tc>
        <w:tc>
          <w:tcPr>
            <w:tcW w:w="3657" w:type="dxa"/>
            <w:gridSpan w:val="2"/>
            <w:tcBorders>
              <w:top w:val="single" w:sz="4" w:space="0" w:color="auto"/>
              <w:left w:val="single" w:sz="4" w:space="0" w:color="auto"/>
              <w:bottom w:val="single" w:sz="4" w:space="0" w:color="auto"/>
              <w:right w:val="single" w:sz="4" w:space="0" w:color="auto"/>
            </w:tcBorders>
          </w:tcPr>
          <w:p w14:paraId="3BE93016" w14:textId="2C403343" w:rsidR="00E17C0B" w:rsidRDefault="00E17C0B" w:rsidP="00E17C0B">
            <w:pPr>
              <w:pStyle w:val="TAL"/>
              <w:rPr>
                <w:ins w:id="368" w:author="Ulrich Wiehe" w:date="2021-09-30T10:26:00Z"/>
                <w:rFonts w:cs="Arial"/>
                <w:szCs w:val="18"/>
              </w:rPr>
            </w:pPr>
            <w:ins w:id="369" w:author="Ulrich Wiehe" w:date="2021-09-30T10:27:00Z">
              <w:r>
                <w:rPr>
                  <w:rFonts w:cs="Arial"/>
                  <w:szCs w:val="18"/>
                </w:rPr>
                <w:t>List of Record IDs</w:t>
              </w:r>
            </w:ins>
          </w:p>
        </w:tc>
        <w:tc>
          <w:tcPr>
            <w:tcW w:w="2232" w:type="dxa"/>
            <w:gridSpan w:val="2"/>
            <w:tcBorders>
              <w:top w:val="single" w:sz="4" w:space="0" w:color="auto"/>
              <w:left w:val="single" w:sz="4" w:space="0" w:color="auto"/>
              <w:bottom w:val="single" w:sz="4" w:space="0" w:color="auto"/>
              <w:right w:val="single" w:sz="4" w:space="0" w:color="auto"/>
            </w:tcBorders>
          </w:tcPr>
          <w:p w14:paraId="7BE67D07" w14:textId="005CE6F3" w:rsidR="00E17C0B" w:rsidRPr="00DB37E5" w:rsidRDefault="00E17C0B" w:rsidP="00E17C0B">
            <w:pPr>
              <w:pStyle w:val="TAL"/>
              <w:rPr>
                <w:ins w:id="370" w:author="Ulrich Wiehe" w:date="2021-09-30T10:26:00Z"/>
                <w:rFonts w:cs="Arial"/>
                <w:szCs w:val="18"/>
              </w:rPr>
            </w:pPr>
            <w:ins w:id="371" w:author="Ulrich Wiehe" w:date="2021-09-30T10:27:00Z">
              <w:r>
                <w:rPr>
                  <w:rFonts w:cs="Arial"/>
                  <w:szCs w:val="18"/>
                </w:rPr>
                <w:t>BulkOperation</w:t>
              </w:r>
            </w:ins>
            <w:ins w:id="372" w:author="Ulrich Wiehe" w:date="2021-09-30T10:30:00Z">
              <w:r>
                <w:rPr>
                  <w:rFonts w:cs="Arial"/>
                  <w:szCs w:val="18"/>
                </w:rPr>
                <w:t>s</w:t>
              </w:r>
            </w:ins>
          </w:p>
        </w:tc>
      </w:tr>
    </w:tbl>
    <w:p w14:paraId="27E92CD2" w14:textId="77777777" w:rsidR="0052604D" w:rsidRPr="00616F0C" w:rsidRDefault="0052604D" w:rsidP="00971458"/>
    <w:p w14:paraId="376932DB" w14:textId="77777777" w:rsidR="00B75785" w:rsidRPr="00616F0C" w:rsidRDefault="0052604D" w:rsidP="00B75785">
      <w:r w:rsidRPr="00616F0C">
        <w:t>Table 6.1.6.1-2 specifies data types</w:t>
      </w:r>
      <w:r w:rsidR="00B75785" w:rsidRPr="00616F0C">
        <w:t xml:space="preserve"> re-used by </w:t>
      </w:r>
      <w:r w:rsidRPr="00616F0C">
        <w:t>the N</w:t>
      </w:r>
      <w:r w:rsidR="00D9660E" w:rsidRPr="00616F0C">
        <w:rPr>
          <w:vertAlign w:val="subscript"/>
        </w:rPr>
        <w:t>udsf</w:t>
      </w:r>
      <w:r w:rsidRPr="00616F0C">
        <w:t xml:space="preserve"> service based interface </w:t>
      </w:r>
      <w:r w:rsidR="00B75785" w:rsidRPr="00616F0C">
        <w:t xml:space="preserve">protocol from </w:t>
      </w:r>
      <w:r w:rsidRPr="00616F0C">
        <w:t xml:space="preserve">other </w:t>
      </w:r>
      <w:r w:rsidR="008C5F54" w:rsidRPr="00616F0C">
        <w:t>specifications</w:t>
      </w:r>
      <w:r w:rsidR="00B75785" w:rsidRPr="00616F0C">
        <w:t xml:space="preserve">, including a reference to their respective specifications and when needed, a short description of their use within </w:t>
      </w:r>
      <w:r w:rsidRPr="00616F0C">
        <w:t>the N</w:t>
      </w:r>
      <w:r w:rsidR="00D9660E" w:rsidRPr="00616F0C">
        <w:rPr>
          <w:vertAlign w:val="subscript"/>
        </w:rPr>
        <w:t>udsf</w:t>
      </w:r>
      <w:r w:rsidRPr="00616F0C">
        <w:t xml:space="preserve"> service based interface</w:t>
      </w:r>
      <w:r w:rsidR="00B75785" w:rsidRPr="00616F0C">
        <w:t>.</w:t>
      </w:r>
    </w:p>
    <w:p w14:paraId="59D0C8BC" w14:textId="77777777" w:rsidR="00B75785" w:rsidRPr="00616F0C" w:rsidRDefault="00B75785" w:rsidP="00B75785">
      <w:pPr>
        <w:pStyle w:val="TH"/>
      </w:pPr>
      <w:r w:rsidRPr="00616F0C">
        <w:t xml:space="preserve">Table </w:t>
      </w:r>
      <w:r w:rsidR="0052604D" w:rsidRPr="00616F0C">
        <w:t>6.1.6.1-2</w:t>
      </w:r>
      <w:r w:rsidRPr="00616F0C">
        <w:t xml:space="preserve">: </w:t>
      </w:r>
      <w:r w:rsidR="0052604D" w:rsidRPr="00616F0C">
        <w:t>N</w:t>
      </w:r>
      <w:r w:rsidR="00D9660E" w:rsidRPr="00616F0C">
        <w:rPr>
          <w:vertAlign w:val="subscript"/>
        </w:rPr>
        <w:t>udsf</w:t>
      </w:r>
      <w:r w:rsidR="0052604D" w:rsidRPr="00616F0C">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F11739" w:rsidRPr="00616F0C" w14:paraId="063D211F"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39B1B195" w14:textId="77777777" w:rsidR="00F11739" w:rsidRPr="00616F0C" w:rsidRDefault="00F11739" w:rsidP="009A7B1D">
            <w:pPr>
              <w:pStyle w:val="TAH"/>
            </w:pPr>
            <w:r w:rsidRPr="00616F0C">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70F6806F" w14:textId="77777777" w:rsidR="00F11739" w:rsidRPr="00616F0C" w:rsidRDefault="00F11739" w:rsidP="009A7B1D">
            <w:pPr>
              <w:pStyle w:val="TAH"/>
            </w:pPr>
            <w:r w:rsidRPr="00616F0C">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3BAA2453" w14:textId="77777777" w:rsidR="00F11739" w:rsidRPr="00616F0C" w:rsidRDefault="00F11739" w:rsidP="009A7B1D">
            <w:pPr>
              <w:pStyle w:val="TAH"/>
            </w:pPr>
            <w:r w:rsidRPr="00616F0C">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094063B1" w14:textId="77777777" w:rsidR="00F11739" w:rsidRPr="00616F0C" w:rsidRDefault="00F11739" w:rsidP="009A7B1D">
            <w:pPr>
              <w:pStyle w:val="TAH"/>
            </w:pPr>
            <w:r w:rsidRPr="00616F0C">
              <w:t>Applicability</w:t>
            </w:r>
          </w:p>
        </w:tc>
      </w:tr>
      <w:tr w:rsidR="00D9660E" w:rsidRPr="00616F0C" w14:paraId="2699A1CA"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722C4EFE" w14:textId="77777777" w:rsidR="00D9660E" w:rsidRPr="00616F0C" w:rsidRDefault="00D9660E" w:rsidP="00D9660E">
            <w:pPr>
              <w:pStyle w:val="TAL"/>
            </w:pPr>
            <w:r w:rsidRPr="00616F0C">
              <w:t>SupportedFeatures</w:t>
            </w:r>
          </w:p>
        </w:tc>
        <w:tc>
          <w:tcPr>
            <w:tcW w:w="1848" w:type="dxa"/>
            <w:tcBorders>
              <w:top w:val="single" w:sz="4" w:space="0" w:color="auto"/>
              <w:left w:val="single" w:sz="4" w:space="0" w:color="auto"/>
              <w:bottom w:val="single" w:sz="4" w:space="0" w:color="auto"/>
              <w:right w:val="single" w:sz="4" w:space="0" w:color="auto"/>
            </w:tcBorders>
          </w:tcPr>
          <w:p w14:paraId="28DF50F9"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1A322D1C" w14:textId="77777777" w:rsidR="00D9660E" w:rsidRPr="00616F0C" w:rsidRDefault="00D9660E" w:rsidP="00D9660E">
            <w:pPr>
              <w:pStyle w:val="TAL"/>
              <w:rPr>
                <w:rFonts w:cs="Arial"/>
                <w:szCs w:val="18"/>
              </w:rPr>
            </w:pPr>
            <w:r w:rsidRPr="00616F0C">
              <w:rPr>
                <w:rFonts w:cs="Arial"/>
                <w:szCs w:val="18"/>
              </w:rPr>
              <w:t>see 3GPP </w:t>
            </w:r>
            <w:r w:rsidR="006E66D8">
              <w:rPr>
                <w:rFonts w:cs="Arial"/>
                <w:szCs w:val="18"/>
              </w:rPr>
              <w:t>TS</w:t>
            </w:r>
            <w:r w:rsidR="00616F0C">
              <w:rPr>
                <w:rFonts w:cs="Arial"/>
                <w:szCs w:val="18"/>
              </w:rPr>
              <w:t> </w:t>
            </w:r>
            <w:r w:rsidR="00616F0C" w:rsidRPr="00616F0C">
              <w:rPr>
                <w:rFonts w:cs="Arial"/>
                <w:szCs w:val="18"/>
              </w:rPr>
              <w:t>29.500</w:t>
            </w:r>
            <w:r w:rsidR="00616F0C">
              <w:rPr>
                <w:rFonts w:cs="Arial"/>
                <w:szCs w:val="18"/>
              </w:rPr>
              <w:t> </w:t>
            </w:r>
            <w:r w:rsidR="00616F0C" w:rsidRPr="00616F0C">
              <w:rPr>
                <w:rFonts w:cs="Arial"/>
                <w:szCs w:val="18"/>
              </w:rPr>
              <w:t>[</w:t>
            </w:r>
            <w:r w:rsidRPr="00616F0C">
              <w:rPr>
                <w:rFonts w:cs="Arial"/>
                <w:szCs w:val="18"/>
              </w:rPr>
              <w:t>4] clause 6.6.</w:t>
            </w:r>
          </w:p>
        </w:tc>
        <w:tc>
          <w:tcPr>
            <w:tcW w:w="2204" w:type="dxa"/>
            <w:tcBorders>
              <w:top w:val="single" w:sz="4" w:space="0" w:color="auto"/>
              <w:left w:val="single" w:sz="4" w:space="0" w:color="auto"/>
              <w:bottom w:val="single" w:sz="4" w:space="0" w:color="auto"/>
              <w:right w:val="single" w:sz="4" w:space="0" w:color="auto"/>
            </w:tcBorders>
          </w:tcPr>
          <w:p w14:paraId="11F95E0C" w14:textId="77777777" w:rsidR="00D9660E" w:rsidRPr="00616F0C" w:rsidRDefault="00D9660E" w:rsidP="00D9660E">
            <w:pPr>
              <w:pStyle w:val="TAL"/>
              <w:rPr>
                <w:rFonts w:cs="Arial"/>
                <w:szCs w:val="18"/>
              </w:rPr>
            </w:pPr>
          </w:p>
        </w:tc>
      </w:tr>
      <w:tr w:rsidR="00D9660E" w:rsidRPr="00616F0C" w14:paraId="258BF111"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EE09B65" w14:textId="77777777" w:rsidR="00D9660E" w:rsidRPr="00616F0C" w:rsidRDefault="00D9660E" w:rsidP="00D9660E">
            <w:pPr>
              <w:pStyle w:val="TAL"/>
            </w:pPr>
            <w:r w:rsidRPr="00616F0C">
              <w:t>PatchItem</w:t>
            </w:r>
          </w:p>
        </w:tc>
        <w:tc>
          <w:tcPr>
            <w:tcW w:w="1848" w:type="dxa"/>
            <w:tcBorders>
              <w:top w:val="single" w:sz="4" w:space="0" w:color="auto"/>
              <w:left w:val="single" w:sz="4" w:space="0" w:color="auto"/>
              <w:bottom w:val="single" w:sz="4" w:space="0" w:color="auto"/>
              <w:right w:val="single" w:sz="4" w:space="0" w:color="auto"/>
            </w:tcBorders>
          </w:tcPr>
          <w:p w14:paraId="39B669CD" w14:textId="77777777" w:rsidR="00D9660E" w:rsidRPr="00616F0C" w:rsidRDefault="00462B5A" w:rsidP="00D9660E">
            <w:pPr>
              <w:pStyle w:val="TAL"/>
            </w:pPr>
            <w:r w:rsidRPr="00616F0C">
              <w:t>3GPP TS 29.571 [19</w:t>
            </w:r>
            <w:r w:rsidR="00D9660E" w:rsidRPr="00616F0C">
              <w:t>]</w:t>
            </w:r>
          </w:p>
        </w:tc>
        <w:tc>
          <w:tcPr>
            <w:tcW w:w="3642" w:type="dxa"/>
            <w:tcBorders>
              <w:top w:val="single" w:sz="4" w:space="0" w:color="auto"/>
              <w:left w:val="single" w:sz="4" w:space="0" w:color="auto"/>
              <w:bottom w:val="single" w:sz="4" w:space="0" w:color="auto"/>
              <w:right w:val="single" w:sz="4" w:space="0" w:color="auto"/>
            </w:tcBorders>
          </w:tcPr>
          <w:p w14:paraId="2605BDE8" w14:textId="77777777" w:rsidR="00D9660E" w:rsidRPr="00616F0C" w:rsidRDefault="00D9660E" w:rsidP="00D9660E">
            <w:pPr>
              <w:pStyle w:val="TAL"/>
              <w:rPr>
                <w:rFonts w:cs="Arial"/>
                <w:szCs w:val="18"/>
              </w:rPr>
            </w:pPr>
            <w:r w:rsidRPr="00616F0C">
              <w:rPr>
                <w:rFonts w:cs="Arial"/>
                <w:szCs w:val="18"/>
              </w:rPr>
              <w:t>Data structure used for JSON patch.</w:t>
            </w:r>
          </w:p>
        </w:tc>
        <w:tc>
          <w:tcPr>
            <w:tcW w:w="2204" w:type="dxa"/>
            <w:tcBorders>
              <w:top w:val="single" w:sz="4" w:space="0" w:color="auto"/>
              <w:left w:val="single" w:sz="4" w:space="0" w:color="auto"/>
              <w:bottom w:val="single" w:sz="4" w:space="0" w:color="auto"/>
              <w:right w:val="single" w:sz="4" w:space="0" w:color="auto"/>
            </w:tcBorders>
          </w:tcPr>
          <w:p w14:paraId="45533E5B" w14:textId="77777777" w:rsidR="00D9660E" w:rsidRPr="00616F0C" w:rsidRDefault="00D9660E" w:rsidP="00D9660E">
            <w:pPr>
              <w:pStyle w:val="TAL"/>
              <w:rPr>
                <w:rFonts w:cs="Arial"/>
                <w:szCs w:val="18"/>
              </w:rPr>
            </w:pPr>
          </w:p>
        </w:tc>
      </w:tr>
      <w:tr w:rsidR="00D9660E" w:rsidRPr="00616F0C" w14:paraId="015D5835"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04ABE203" w14:textId="77777777" w:rsidR="00D9660E" w:rsidRPr="00616F0C" w:rsidRDefault="00D9660E" w:rsidP="00D9660E">
            <w:pPr>
              <w:pStyle w:val="TAL"/>
            </w:pPr>
            <w:r w:rsidRPr="00616F0C">
              <w:rPr>
                <w:rFonts w:hint="eastAsia"/>
              </w:rPr>
              <w:t>PatchResult</w:t>
            </w:r>
          </w:p>
        </w:tc>
        <w:tc>
          <w:tcPr>
            <w:tcW w:w="1848" w:type="dxa"/>
            <w:tcBorders>
              <w:top w:val="single" w:sz="4" w:space="0" w:color="auto"/>
              <w:left w:val="single" w:sz="4" w:space="0" w:color="auto"/>
              <w:bottom w:val="single" w:sz="4" w:space="0" w:color="auto"/>
              <w:right w:val="single" w:sz="4" w:space="0" w:color="auto"/>
            </w:tcBorders>
          </w:tcPr>
          <w:p w14:paraId="510A2F7B"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0ECC69D6" w14:textId="77777777" w:rsidR="00D9660E" w:rsidRPr="00616F0C" w:rsidRDefault="00D9660E" w:rsidP="00D9660E">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304FCA6" w14:textId="77777777" w:rsidR="00D9660E" w:rsidRPr="00616F0C" w:rsidRDefault="00D9660E" w:rsidP="00D9660E">
            <w:pPr>
              <w:pStyle w:val="TAL"/>
              <w:rPr>
                <w:rFonts w:cs="Arial"/>
                <w:szCs w:val="18"/>
              </w:rPr>
            </w:pPr>
          </w:p>
        </w:tc>
      </w:tr>
      <w:tr w:rsidR="00F4325F" w:rsidRPr="00616F0C" w14:paraId="30FFC0E0"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750D8BF1" w14:textId="77777777" w:rsidR="00F4325F" w:rsidRDefault="00F4325F" w:rsidP="00815A23">
            <w:pPr>
              <w:pStyle w:val="TAL"/>
            </w:pPr>
            <w:r w:rsidRPr="00F4325F">
              <w:t>Uri</w:t>
            </w:r>
          </w:p>
        </w:tc>
        <w:tc>
          <w:tcPr>
            <w:tcW w:w="1848" w:type="dxa"/>
            <w:tcBorders>
              <w:top w:val="single" w:sz="4" w:space="0" w:color="auto"/>
              <w:left w:val="single" w:sz="4" w:space="0" w:color="auto"/>
              <w:bottom w:val="single" w:sz="4" w:space="0" w:color="auto"/>
              <w:right w:val="single" w:sz="4" w:space="0" w:color="auto"/>
            </w:tcBorders>
          </w:tcPr>
          <w:p w14:paraId="23BEA094" w14:textId="77777777" w:rsidR="00F4325F" w:rsidRPr="00616F0C"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63230EBA"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2F8E1EA" w14:textId="77777777" w:rsidR="00F4325F" w:rsidRPr="00616F0C" w:rsidRDefault="00F4325F" w:rsidP="00815A23">
            <w:pPr>
              <w:pStyle w:val="TAL"/>
              <w:rPr>
                <w:rFonts w:cs="Arial"/>
                <w:szCs w:val="18"/>
              </w:rPr>
            </w:pPr>
          </w:p>
        </w:tc>
      </w:tr>
      <w:tr w:rsidR="00F4325F" w:rsidRPr="00616F0C" w14:paraId="1D36FFA7"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5E97164F" w14:textId="77777777" w:rsidR="00F4325F" w:rsidRPr="00F4325F" w:rsidRDefault="00F4325F" w:rsidP="00815A23">
            <w:pPr>
              <w:pStyle w:val="TAL"/>
            </w:pPr>
            <w:r w:rsidRPr="00F4325F">
              <w:t>DateTime</w:t>
            </w:r>
          </w:p>
        </w:tc>
        <w:tc>
          <w:tcPr>
            <w:tcW w:w="1848" w:type="dxa"/>
            <w:tcBorders>
              <w:top w:val="single" w:sz="4" w:space="0" w:color="auto"/>
              <w:left w:val="single" w:sz="4" w:space="0" w:color="auto"/>
              <w:bottom w:val="single" w:sz="4" w:space="0" w:color="auto"/>
              <w:right w:val="single" w:sz="4" w:space="0" w:color="auto"/>
            </w:tcBorders>
          </w:tcPr>
          <w:p w14:paraId="653FB2BB"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57B8AE90"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630DA31A" w14:textId="77777777" w:rsidR="00F4325F" w:rsidRPr="00616F0C" w:rsidRDefault="00F4325F" w:rsidP="00815A23">
            <w:pPr>
              <w:pStyle w:val="TAL"/>
              <w:rPr>
                <w:rFonts w:cs="Arial"/>
                <w:szCs w:val="18"/>
              </w:rPr>
            </w:pPr>
          </w:p>
        </w:tc>
      </w:tr>
      <w:tr w:rsidR="00F4325F" w:rsidRPr="00616F0C" w14:paraId="0EA83DE5"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1FA7006" w14:textId="77777777" w:rsidR="00F4325F" w:rsidRPr="00F4325F" w:rsidRDefault="00F4325F" w:rsidP="00815A23">
            <w:pPr>
              <w:pStyle w:val="TAL"/>
            </w:pPr>
            <w:r w:rsidRPr="00F4325F">
              <w:t>NfInstanceId</w:t>
            </w:r>
          </w:p>
        </w:tc>
        <w:tc>
          <w:tcPr>
            <w:tcW w:w="1848" w:type="dxa"/>
            <w:tcBorders>
              <w:top w:val="single" w:sz="4" w:space="0" w:color="auto"/>
              <w:left w:val="single" w:sz="4" w:space="0" w:color="auto"/>
              <w:bottom w:val="single" w:sz="4" w:space="0" w:color="auto"/>
              <w:right w:val="single" w:sz="4" w:space="0" w:color="auto"/>
            </w:tcBorders>
          </w:tcPr>
          <w:p w14:paraId="5FA88586"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5F173C5F"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1973E86C" w14:textId="77777777" w:rsidR="00F4325F" w:rsidRPr="00616F0C" w:rsidRDefault="00F4325F" w:rsidP="00815A23">
            <w:pPr>
              <w:pStyle w:val="TAL"/>
              <w:rPr>
                <w:rFonts w:cs="Arial"/>
                <w:szCs w:val="18"/>
              </w:rPr>
            </w:pPr>
          </w:p>
        </w:tc>
      </w:tr>
      <w:tr w:rsidR="00F4325F" w:rsidRPr="00616F0C" w14:paraId="12600F8C"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75B38AE" w14:textId="77777777" w:rsidR="00F4325F" w:rsidRPr="00F4325F" w:rsidRDefault="00F4325F" w:rsidP="00815A23">
            <w:pPr>
              <w:pStyle w:val="TAL"/>
            </w:pPr>
            <w:r w:rsidRPr="00F4325F">
              <w:t>NfSetId</w:t>
            </w:r>
          </w:p>
        </w:tc>
        <w:tc>
          <w:tcPr>
            <w:tcW w:w="1848" w:type="dxa"/>
            <w:tcBorders>
              <w:top w:val="single" w:sz="4" w:space="0" w:color="auto"/>
              <w:left w:val="single" w:sz="4" w:space="0" w:color="auto"/>
              <w:bottom w:val="single" w:sz="4" w:space="0" w:color="auto"/>
              <w:right w:val="single" w:sz="4" w:space="0" w:color="auto"/>
            </w:tcBorders>
          </w:tcPr>
          <w:p w14:paraId="319A57C9"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09267511"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365C5C0" w14:textId="77777777" w:rsidR="00F4325F" w:rsidRPr="00616F0C" w:rsidRDefault="00F4325F" w:rsidP="00815A23">
            <w:pPr>
              <w:pStyle w:val="TAL"/>
              <w:rPr>
                <w:rFonts w:cs="Arial"/>
                <w:szCs w:val="18"/>
              </w:rPr>
            </w:pPr>
          </w:p>
        </w:tc>
      </w:tr>
    </w:tbl>
    <w:p w14:paraId="0A413B90" w14:textId="77777777" w:rsidR="0052604D" w:rsidRPr="00616F0C" w:rsidRDefault="0052604D" w:rsidP="00971458"/>
    <w:p w14:paraId="0A0963F7" w14:textId="77777777" w:rsidR="00F37126" w:rsidRPr="006B5418" w:rsidRDefault="00F37126" w:rsidP="00F371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3" w:name="_Toc22187583"/>
      <w:bookmarkStart w:id="374" w:name="_Toc22630805"/>
      <w:bookmarkStart w:id="375" w:name="_Toc34227096"/>
      <w:bookmarkStart w:id="376" w:name="_Toc34749811"/>
      <w:bookmarkStart w:id="377" w:name="_Toc34750371"/>
      <w:bookmarkStart w:id="378" w:name="_Toc34750561"/>
      <w:bookmarkStart w:id="379" w:name="_Toc35940967"/>
      <w:bookmarkStart w:id="380" w:name="_Toc35937400"/>
      <w:bookmarkStart w:id="381" w:name="_Toc36463794"/>
      <w:bookmarkStart w:id="382" w:name="_Toc43131744"/>
      <w:bookmarkStart w:id="383" w:name="_Toc45032579"/>
      <w:bookmarkStart w:id="384" w:name="_Toc49782273"/>
      <w:bookmarkStart w:id="385" w:name="_Toc51873709"/>
      <w:bookmarkStart w:id="386" w:name="_Toc57209202"/>
      <w:bookmarkStart w:id="387" w:name="_Toc58588545"/>
      <w:bookmarkStart w:id="388" w:name="_Toc66114906"/>
      <w:bookmarkStart w:id="389" w:name="_Toc67686417"/>
      <w:bookmarkStart w:id="390" w:name="_Toc74994706"/>
      <w:bookmarkStart w:id="391" w:name="_Toc827173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5E53CD6" w14:textId="64A10B3A" w:rsidR="00E17C0B" w:rsidRPr="00616F0C" w:rsidRDefault="00E17C0B" w:rsidP="00E17C0B">
      <w:pPr>
        <w:pStyle w:val="Heading5"/>
        <w:rPr>
          <w:ins w:id="392" w:author="Ulrich Wiehe" w:date="2021-09-30T10:27:00Z"/>
        </w:rPr>
      </w:pPr>
      <w:bookmarkStart w:id="393" w:name="_Toc22187587"/>
      <w:bookmarkStart w:id="394" w:name="_Toc22630809"/>
      <w:bookmarkStart w:id="395" w:name="_Toc34227106"/>
      <w:bookmarkStart w:id="396" w:name="_Toc34749821"/>
      <w:bookmarkStart w:id="397" w:name="_Toc34750381"/>
      <w:bookmarkStart w:id="398" w:name="_Toc34750571"/>
      <w:bookmarkStart w:id="399" w:name="_Toc35940977"/>
      <w:bookmarkStart w:id="400" w:name="_Toc35937410"/>
      <w:bookmarkStart w:id="401" w:name="_Toc36463804"/>
      <w:bookmarkStart w:id="402" w:name="_Toc43131760"/>
      <w:bookmarkStart w:id="403" w:name="_Toc45032595"/>
      <w:bookmarkStart w:id="404" w:name="_Toc49782289"/>
      <w:bookmarkStart w:id="405" w:name="_Toc51873725"/>
      <w:bookmarkStart w:id="406" w:name="_Toc57209219"/>
      <w:bookmarkStart w:id="407" w:name="_Toc58588562"/>
      <w:bookmarkStart w:id="408" w:name="_Toc66114923"/>
      <w:bookmarkStart w:id="409" w:name="_Toc67686434"/>
      <w:bookmarkStart w:id="410" w:name="_Toc74994723"/>
      <w:bookmarkStart w:id="411" w:name="_Toc8271740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ins w:id="412" w:author="Ulrich Wiehe" w:date="2021-09-30T10:27:00Z">
        <w:r>
          <w:t>6.1.6.2.</w:t>
        </w:r>
        <w:r w:rsidRPr="00E17C0B">
          <w:rPr>
            <w:highlight w:val="yellow"/>
            <w:rPrChange w:id="413" w:author="Ulrich Wiehe" w:date="2021-09-30T10:27:00Z">
              <w:rPr/>
            </w:rPrChange>
          </w:rPr>
          <w:t>x</w:t>
        </w:r>
        <w:r w:rsidRPr="00616F0C">
          <w:tab/>
          <w:t xml:space="preserve">Type: </w:t>
        </w:r>
        <w:r>
          <w:t>RecordIdLi</w:t>
        </w:r>
      </w:ins>
      <w:ins w:id="414" w:author="Ulrich Wiehe" w:date="2021-09-30T10:28:00Z">
        <w:r>
          <w:t>st</w:t>
        </w:r>
      </w:ins>
    </w:p>
    <w:p w14:paraId="265BD4F4" w14:textId="50C3B472" w:rsidR="00E17C0B" w:rsidRPr="00616F0C" w:rsidRDefault="00E17C0B" w:rsidP="00E17C0B">
      <w:pPr>
        <w:pStyle w:val="TH"/>
        <w:rPr>
          <w:ins w:id="415" w:author="Ulrich Wiehe" w:date="2021-09-30T10:27:00Z"/>
        </w:rPr>
      </w:pPr>
      <w:ins w:id="416" w:author="Ulrich Wiehe" w:date="2021-09-30T10:27:00Z">
        <w:r w:rsidRPr="00616F0C">
          <w:rPr>
            <w:noProof/>
          </w:rPr>
          <w:t>Table </w:t>
        </w:r>
        <w:r>
          <w:t>6.1.6.2.</w:t>
        </w:r>
      </w:ins>
      <w:ins w:id="417" w:author="Ulrich Wiehe" w:date="2021-09-30T10:28:00Z">
        <w:r w:rsidRPr="00E17C0B">
          <w:rPr>
            <w:highlight w:val="yellow"/>
            <w:rPrChange w:id="418" w:author="Ulrich Wiehe" w:date="2021-09-30T10:28:00Z">
              <w:rPr/>
            </w:rPrChange>
          </w:rPr>
          <w:t>x</w:t>
        </w:r>
      </w:ins>
      <w:ins w:id="419" w:author="Ulrich Wiehe" w:date="2021-09-30T10:27:00Z">
        <w:r w:rsidRPr="00616F0C">
          <w:t xml:space="preserve">-1: </w:t>
        </w:r>
        <w:r w:rsidRPr="00616F0C">
          <w:rPr>
            <w:noProof/>
          </w:rPr>
          <w:t xml:space="preserve">Definition of type </w:t>
        </w:r>
      </w:ins>
      <w:ins w:id="420" w:author="Ulrich Wiehe" w:date="2021-09-30T10:28:00Z">
        <w:r>
          <w:rPr>
            <w:noProof/>
          </w:rPr>
          <w:t>RecordIdList</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E17C0B" w:rsidRPr="00616F0C" w14:paraId="649E017C" w14:textId="77777777" w:rsidTr="00E17C0B">
        <w:trPr>
          <w:jc w:val="center"/>
          <w:ins w:id="421" w:author="Ulrich Wiehe" w:date="2021-09-30T10:27: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C056E1B" w14:textId="77777777" w:rsidR="00E17C0B" w:rsidRPr="00616F0C" w:rsidRDefault="00E17C0B" w:rsidP="00E17C0B">
            <w:pPr>
              <w:pStyle w:val="TAH"/>
              <w:rPr>
                <w:ins w:id="422" w:author="Ulrich Wiehe" w:date="2021-09-30T10:27:00Z"/>
              </w:rPr>
            </w:pPr>
            <w:ins w:id="423" w:author="Ulrich Wiehe" w:date="2021-09-30T10:27: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675DD700" w14:textId="77777777" w:rsidR="00E17C0B" w:rsidRPr="00616F0C" w:rsidRDefault="00E17C0B" w:rsidP="00E17C0B">
            <w:pPr>
              <w:pStyle w:val="TAH"/>
              <w:rPr>
                <w:ins w:id="424" w:author="Ulrich Wiehe" w:date="2021-09-30T10:27:00Z"/>
              </w:rPr>
            </w:pPr>
            <w:ins w:id="425" w:author="Ulrich Wiehe" w:date="2021-09-30T10:27: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60E08FF" w14:textId="77777777" w:rsidR="00E17C0B" w:rsidRPr="00616F0C" w:rsidRDefault="00E17C0B" w:rsidP="00E17C0B">
            <w:pPr>
              <w:pStyle w:val="TAH"/>
              <w:rPr>
                <w:ins w:id="426" w:author="Ulrich Wiehe" w:date="2021-09-30T10:27:00Z"/>
              </w:rPr>
            </w:pPr>
            <w:ins w:id="427" w:author="Ulrich Wiehe" w:date="2021-09-30T10:27: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37BEAFD" w14:textId="77777777" w:rsidR="00E17C0B" w:rsidRPr="00616F0C" w:rsidRDefault="00E17C0B" w:rsidP="00E17C0B">
            <w:pPr>
              <w:pStyle w:val="TAH"/>
              <w:jc w:val="left"/>
              <w:rPr>
                <w:ins w:id="428" w:author="Ulrich Wiehe" w:date="2021-09-30T10:27:00Z"/>
              </w:rPr>
            </w:pPr>
            <w:ins w:id="429" w:author="Ulrich Wiehe" w:date="2021-09-30T10:27: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33F2C946" w14:textId="77777777" w:rsidR="00E17C0B" w:rsidRPr="00616F0C" w:rsidRDefault="00E17C0B" w:rsidP="00E17C0B">
            <w:pPr>
              <w:pStyle w:val="TAH"/>
              <w:rPr>
                <w:ins w:id="430" w:author="Ulrich Wiehe" w:date="2021-09-30T10:27:00Z"/>
                <w:rFonts w:cs="Arial"/>
                <w:szCs w:val="18"/>
              </w:rPr>
            </w:pPr>
            <w:ins w:id="431" w:author="Ulrich Wiehe" w:date="2021-09-30T10:27: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04204259" w14:textId="77777777" w:rsidR="00E17C0B" w:rsidRPr="00616F0C" w:rsidRDefault="00E17C0B" w:rsidP="00E17C0B">
            <w:pPr>
              <w:pStyle w:val="TAH"/>
              <w:rPr>
                <w:ins w:id="432" w:author="Ulrich Wiehe" w:date="2021-09-30T10:27:00Z"/>
                <w:rFonts w:cs="Arial"/>
                <w:szCs w:val="18"/>
              </w:rPr>
            </w:pPr>
            <w:ins w:id="433" w:author="Ulrich Wiehe" w:date="2021-09-30T10:27:00Z">
              <w:r w:rsidRPr="00616F0C">
                <w:rPr>
                  <w:rFonts w:cs="Arial"/>
                  <w:szCs w:val="18"/>
                </w:rPr>
                <w:t>Applicability</w:t>
              </w:r>
            </w:ins>
          </w:p>
        </w:tc>
      </w:tr>
      <w:tr w:rsidR="00E17C0B" w:rsidRPr="00616F0C" w14:paraId="730AC6E4" w14:textId="77777777" w:rsidTr="00E17C0B">
        <w:trPr>
          <w:jc w:val="center"/>
          <w:ins w:id="434" w:author="Ulrich Wiehe" w:date="2021-09-30T10:27:00Z"/>
        </w:trPr>
        <w:tc>
          <w:tcPr>
            <w:tcW w:w="1701" w:type="dxa"/>
            <w:tcBorders>
              <w:top w:val="single" w:sz="4" w:space="0" w:color="auto"/>
              <w:left w:val="single" w:sz="4" w:space="0" w:color="auto"/>
              <w:bottom w:val="single" w:sz="4" w:space="0" w:color="auto"/>
              <w:right w:val="single" w:sz="4" w:space="0" w:color="auto"/>
            </w:tcBorders>
          </w:tcPr>
          <w:p w14:paraId="795EBD9D" w14:textId="715B6A35" w:rsidR="00E17C0B" w:rsidRDefault="00E17C0B" w:rsidP="00E17C0B">
            <w:pPr>
              <w:pStyle w:val="TAL"/>
              <w:rPr>
                <w:ins w:id="435" w:author="Ulrich Wiehe" w:date="2021-09-30T10:27:00Z"/>
              </w:rPr>
            </w:pPr>
            <w:ins w:id="436" w:author="Ulrich Wiehe" w:date="2021-09-30T10:28:00Z">
              <w:r>
                <w:t>recordIdList</w:t>
              </w:r>
            </w:ins>
          </w:p>
        </w:tc>
        <w:tc>
          <w:tcPr>
            <w:tcW w:w="1444" w:type="dxa"/>
            <w:tcBorders>
              <w:top w:val="single" w:sz="4" w:space="0" w:color="auto"/>
              <w:left w:val="single" w:sz="4" w:space="0" w:color="auto"/>
              <w:bottom w:val="single" w:sz="4" w:space="0" w:color="auto"/>
              <w:right w:val="single" w:sz="4" w:space="0" w:color="auto"/>
            </w:tcBorders>
          </w:tcPr>
          <w:p w14:paraId="429D29CB" w14:textId="2A721C78" w:rsidR="00E17C0B" w:rsidRDefault="00E17C0B" w:rsidP="00E17C0B">
            <w:pPr>
              <w:pStyle w:val="TAL"/>
              <w:rPr>
                <w:ins w:id="437" w:author="Ulrich Wiehe" w:date="2021-09-30T10:27:00Z"/>
              </w:rPr>
            </w:pPr>
            <w:ins w:id="438" w:author="Ulrich Wiehe" w:date="2021-09-30T10:27:00Z">
              <w:r>
                <w:t>array(</w:t>
              </w:r>
            </w:ins>
            <w:ins w:id="439" w:author="Ulrich Wiehe" w:date="2021-09-30T13:54:00Z">
              <w:r w:rsidR="00486ACB">
                <w:t>string</w:t>
              </w:r>
            </w:ins>
            <w:ins w:id="440" w:author="Ulrich Wiehe" w:date="2021-09-30T10:27:00Z">
              <w:r>
                <w:t>)</w:t>
              </w:r>
            </w:ins>
          </w:p>
        </w:tc>
        <w:tc>
          <w:tcPr>
            <w:tcW w:w="425" w:type="dxa"/>
            <w:tcBorders>
              <w:top w:val="single" w:sz="4" w:space="0" w:color="auto"/>
              <w:left w:val="single" w:sz="4" w:space="0" w:color="auto"/>
              <w:bottom w:val="single" w:sz="4" w:space="0" w:color="auto"/>
              <w:right w:val="single" w:sz="4" w:space="0" w:color="auto"/>
            </w:tcBorders>
          </w:tcPr>
          <w:p w14:paraId="22593108" w14:textId="77777777" w:rsidR="00E17C0B" w:rsidRPr="00616F0C" w:rsidRDefault="00E17C0B" w:rsidP="00E17C0B">
            <w:pPr>
              <w:pStyle w:val="TAC"/>
              <w:rPr>
                <w:ins w:id="441" w:author="Ulrich Wiehe" w:date="2021-09-30T10:27:00Z"/>
              </w:rPr>
            </w:pPr>
            <w:ins w:id="442" w:author="Ulrich Wiehe" w:date="2021-09-30T10:27: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52BAC30B" w14:textId="77777777" w:rsidR="00E17C0B" w:rsidRPr="00616F0C" w:rsidRDefault="00E17C0B" w:rsidP="00E17C0B">
            <w:pPr>
              <w:pStyle w:val="TAL"/>
              <w:rPr>
                <w:ins w:id="443" w:author="Ulrich Wiehe" w:date="2021-09-30T10:27:00Z"/>
              </w:rPr>
            </w:pPr>
            <w:ins w:id="444" w:author="Ulrich Wiehe" w:date="2021-09-30T10:27:00Z">
              <w:r>
                <w:rPr>
                  <w:lang w:val="en-US"/>
                </w:rPr>
                <w:t>1..N</w:t>
              </w:r>
            </w:ins>
          </w:p>
        </w:tc>
        <w:tc>
          <w:tcPr>
            <w:tcW w:w="2410" w:type="dxa"/>
            <w:tcBorders>
              <w:top w:val="single" w:sz="4" w:space="0" w:color="auto"/>
              <w:left w:val="single" w:sz="4" w:space="0" w:color="auto"/>
              <w:bottom w:val="single" w:sz="4" w:space="0" w:color="auto"/>
              <w:right w:val="single" w:sz="4" w:space="0" w:color="auto"/>
            </w:tcBorders>
          </w:tcPr>
          <w:p w14:paraId="61D94D3E" w14:textId="30012E14" w:rsidR="00E17C0B" w:rsidRPr="00E21E1C" w:rsidRDefault="00E17C0B" w:rsidP="00E17C0B">
            <w:pPr>
              <w:pStyle w:val="TAL"/>
              <w:rPr>
                <w:ins w:id="445" w:author="Ulrich Wiehe" w:date="2021-09-30T10:27:00Z"/>
                <w:rFonts w:cs="Arial"/>
                <w:szCs w:val="18"/>
                <w:lang w:val="en-US"/>
              </w:rPr>
            </w:pPr>
            <w:ins w:id="446" w:author="Ulrich Wiehe" w:date="2021-09-30T10:29:00Z">
              <w:r>
                <w:rPr>
                  <w:rFonts w:cs="Arial"/>
                  <w:szCs w:val="18"/>
                  <w:lang w:val="en-US"/>
                </w:rPr>
                <w:t>List of Record IDs to be retrieved</w:t>
              </w:r>
            </w:ins>
          </w:p>
        </w:tc>
        <w:tc>
          <w:tcPr>
            <w:tcW w:w="2410" w:type="dxa"/>
            <w:tcBorders>
              <w:top w:val="single" w:sz="4" w:space="0" w:color="auto"/>
              <w:left w:val="single" w:sz="4" w:space="0" w:color="auto"/>
              <w:bottom w:val="single" w:sz="4" w:space="0" w:color="auto"/>
              <w:right w:val="single" w:sz="4" w:space="0" w:color="auto"/>
            </w:tcBorders>
          </w:tcPr>
          <w:p w14:paraId="687531F7" w14:textId="03B168E0" w:rsidR="00E17C0B" w:rsidRPr="00616F0C" w:rsidRDefault="00E17C0B" w:rsidP="00E17C0B">
            <w:pPr>
              <w:pStyle w:val="TAL"/>
              <w:rPr>
                <w:ins w:id="447" w:author="Ulrich Wiehe" w:date="2021-09-30T10:27:00Z"/>
                <w:rFonts w:cs="Arial"/>
                <w:szCs w:val="18"/>
              </w:rPr>
            </w:pPr>
            <w:ins w:id="448" w:author="Ulrich Wiehe" w:date="2021-09-30T10:29:00Z">
              <w:r>
                <w:rPr>
                  <w:rFonts w:cs="Arial"/>
                  <w:szCs w:val="18"/>
                </w:rPr>
                <w:t>BulkOperations</w:t>
              </w:r>
            </w:ins>
          </w:p>
        </w:tc>
      </w:tr>
    </w:tbl>
    <w:p w14:paraId="7F7D03D2" w14:textId="77777777" w:rsidR="00E17C0B" w:rsidRDefault="00E17C0B" w:rsidP="00E17C0B">
      <w:pPr>
        <w:rPr>
          <w:ins w:id="449" w:author="Ulrich Wiehe" w:date="2021-09-30T10:27:00Z"/>
          <w:lang w:val="en-US"/>
        </w:rPr>
      </w:pPr>
    </w:p>
    <w:p w14:paraId="57E9E5B9" w14:textId="77777777" w:rsidR="00207001" w:rsidRPr="006B5418" w:rsidRDefault="00207001" w:rsidP="002070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FBFBD4F" w14:textId="77777777" w:rsidR="00F11739" w:rsidRPr="00616F0C" w:rsidRDefault="00F11739" w:rsidP="00F11739">
      <w:pPr>
        <w:pStyle w:val="Heading5"/>
      </w:pPr>
      <w:bookmarkStart w:id="450" w:name="_Toc22187593"/>
      <w:bookmarkStart w:id="451" w:name="_Toc22630815"/>
      <w:bookmarkStart w:id="452" w:name="_Toc34227112"/>
      <w:bookmarkStart w:id="453" w:name="_Toc34749827"/>
      <w:bookmarkStart w:id="454" w:name="_Toc34750387"/>
      <w:bookmarkStart w:id="455" w:name="_Toc34750577"/>
      <w:bookmarkStart w:id="456" w:name="_Toc35940983"/>
      <w:bookmarkStart w:id="457" w:name="_Toc35937416"/>
      <w:bookmarkStart w:id="458" w:name="_Toc36463810"/>
      <w:bookmarkStart w:id="459" w:name="_Toc43131766"/>
      <w:bookmarkStart w:id="460" w:name="_Toc45032601"/>
      <w:bookmarkStart w:id="461" w:name="_Toc49782295"/>
      <w:bookmarkStart w:id="462" w:name="_Toc51873731"/>
      <w:bookmarkStart w:id="463" w:name="_Toc57209227"/>
      <w:bookmarkStart w:id="464" w:name="_Toc58588570"/>
      <w:bookmarkStart w:id="465" w:name="_Toc66114931"/>
      <w:bookmarkStart w:id="466" w:name="_Toc67686442"/>
      <w:bookmarkStart w:id="467" w:name="_Toc74994731"/>
      <w:bookmarkStart w:id="468" w:name="_Toc82717411"/>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616F0C">
        <w:lastRenderedPageBreak/>
        <w:t>6.1.6.4.1</w:t>
      </w:r>
      <w:r w:rsidRPr="00616F0C">
        <w:tab/>
        <w:t xml:space="preserve">Type: </w:t>
      </w:r>
      <w:r w:rsidR="00462B5A" w:rsidRPr="00616F0C">
        <w:rPr>
          <w:lang w:eastAsia="zh-CN"/>
        </w:rPr>
        <w:t>SearchExpression</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9CE2FBB" w14:textId="77777777" w:rsidR="00F11739" w:rsidRPr="00616F0C" w:rsidRDefault="00F11739" w:rsidP="00F11739">
      <w:pPr>
        <w:pStyle w:val="TH"/>
      </w:pPr>
      <w:r w:rsidRPr="00616F0C">
        <w:rPr>
          <w:noProof/>
        </w:rPr>
        <w:t>Table </w:t>
      </w:r>
      <w:r w:rsidRPr="00616F0C">
        <w:t xml:space="preserve">6.1.6.4.1-1: </w:t>
      </w:r>
      <w:bookmarkStart w:id="469" w:name="_Hlk510623468"/>
      <w:r w:rsidR="00462B5A" w:rsidRPr="00616F0C">
        <w:rPr>
          <w:noProof/>
        </w:rPr>
        <w:t xml:space="preserve">Definition of type </w:t>
      </w:r>
      <w:r w:rsidR="00462B5A" w:rsidRPr="00616F0C">
        <w:rPr>
          <w:lang w:eastAsia="zh-CN"/>
        </w:rPr>
        <w:t>SearchExpression</w:t>
      </w:r>
      <w:r w:rsidR="00462B5A" w:rsidRPr="00616F0C">
        <w:rPr>
          <w:noProof/>
        </w:rPr>
        <w:t xml:space="preserve"> </w:t>
      </w:r>
      <w:r w:rsidRPr="00616F0C">
        <w:rPr>
          <w:noProof/>
        </w:rPr>
        <w:t>as a list of mutually exclusive alternatives</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337E8D" w:rsidRPr="00616F0C" w14:paraId="620C5BF7" w14:textId="77777777" w:rsidTr="00971458">
        <w:trPr>
          <w:jc w:val="center"/>
        </w:trPr>
        <w:tc>
          <w:tcPr>
            <w:tcW w:w="2482" w:type="dxa"/>
            <w:tcBorders>
              <w:top w:val="single" w:sz="4" w:space="0" w:color="auto"/>
              <w:left w:val="single" w:sz="4" w:space="0" w:color="auto"/>
              <w:bottom w:val="single" w:sz="4" w:space="0" w:color="auto"/>
              <w:right w:val="single" w:sz="4" w:space="0" w:color="auto"/>
            </w:tcBorders>
            <w:shd w:val="clear" w:color="auto" w:fill="C0C0C0"/>
            <w:hideMark/>
          </w:tcPr>
          <w:bookmarkEnd w:id="469"/>
          <w:p w14:paraId="1609DCF9" w14:textId="77777777" w:rsidR="00337E8D" w:rsidRPr="00616F0C" w:rsidRDefault="00337E8D" w:rsidP="00386AEC">
            <w:pPr>
              <w:pStyle w:val="TAH"/>
            </w:pPr>
            <w:r w:rsidRPr="00616F0C">
              <w:t>Data type</w:t>
            </w:r>
          </w:p>
        </w:tc>
        <w:tc>
          <w:tcPr>
            <w:tcW w:w="1169" w:type="dxa"/>
            <w:tcBorders>
              <w:top w:val="single" w:sz="4" w:space="0" w:color="auto"/>
              <w:left w:val="single" w:sz="4" w:space="0" w:color="auto"/>
              <w:bottom w:val="single" w:sz="4" w:space="0" w:color="auto"/>
              <w:right w:val="single" w:sz="4" w:space="0" w:color="auto"/>
            </w:tcBorders>
            <w:shd w:val="clear" w:color="auto" w:fill="C0C0C0"/>
          </w:tcPr>
          <w:p w14:paraId="136EED3D" w14:textId="77777777" w:rsidR="00337E8D" w:rsidRPr="00616F0C" w:rsidRDefault="00337E8D" w:rsidP="00386AEC">
            <w:pPr>
              <w:pStyle w:val="TAH"/>
              <w:jc w:val="left"/>
            </w:pPr>
            <w:r w:rsidRPr="00616F0C">
              <w:t>Cardinality</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218FFA27" w14:textId="77777777" w:rsidR="00337E8D" w:rsidRPr="00616F0C" w:rsidRDefault="00337E8D" w:rsidP="00386AEC">
            <w:pPr>
              <w:pStyle w:val="TAH"/>
              <w:rPr>
                <w:rFonts w:cs="Arial"/>
                <w:szCs w:val="18"/>
              </w:rPr>
            </w:pPr>
            <w:r w:rsidRPr="00616F0C">
              <w:rPr>
                <w:rFonts w:cs="Arial"/>
                <w:szCs w:val="18"/>
              </w:rPr>
              <w:t>Description</w:t>
            </w:r>
          </w:p>
        </w:tc>
        <w:tc>
          <w:tcPr>
            <w:tcW w:w="2092" w:type="dxa"/>
            <w:tcBorders>
              <w:top w:val="single" w:sz="4" w:space="0" w:color="auto"/>
              <w:left w:val="single" w:sz="4" w:space="0" w:color="auto"/>
              <w:bottom w:val="single" w:sz="4" w:space="0" w:color="auto"/>
              <w:right w:val="single" w:sz="4" w:space="0" w:color="auto"/>
            </w:tcBorders>
            <w:shd w:val="clear" w:color="auto" w:fill="C0C0C0"/>
          </w:tcPr>
          <w:p w14:paraId="2B7C7E77" w14:textId="77777777" w:rsidR="00337E8D" w:rsidRPr="00616F0C" w:rsidRDefault="00337E8D" w:rsidP="00386AEC">
            <w:pPr>
              <w:pStyle w:val="TAH"/>
              <w:rPr>
                <w:rFonts w:cs="Arial"/>
                <w:szCs w:val="18"/>
              </w:rPr>
            </w:pPr>
            <w:r w:rsidRPr="00616F0C">
              <w:rPr>
                <w:rFonts w:cs="Arial"/>
                <w:szCs w:val="18"/>
              </w:rPr>
              <w:t>Applicability</w:t>
            </w:r>
          </w:p>
        </w:tc>
      </w:tr>
      <w:tr w:rsidR="00337E8D" w:rsidRPr="00616F0C" w14:paraId="2F480103" w14:textId="77777777" w:rsidTr="00971458">
        <w:trPr>
          <w:jc w:val="center"/>
        </w:trPr>
        <w:tc>
          <w:tcPr>
            <w:tcW w:w="2482" w:type="dxa"/>
            <w:tcBorders>
              <w:top w:val="single" w:sz="4" w:space="0" w:color="auto"/>
              <w:left w:val="single" w:sz="4" w:space="0" w:color="auto"/>
              <w:bottom w:val="single" w:sz="4" w:space="0" w:color="auto"/>
              <w:right w:val="single" w:sz="4" w:space="0" w:color="auto"/>
            </w:tcBorders>
          </w:tcPr>
          <w:p w14:paraId="0F31108A" w14:textId="77777777" w:rsidR="00337E8D" w:rsidRPr="00616F0C" w:rsidRDefault="00462B5A" w:rsidP="00462B5A">
            <w:pPr>
              <w:pStyle w:val="TAL"/>
            </w:pPr>
            <w:r w:rsidRPr="00616F0C">
              <w:rPr>
                <w:lang w:eastAsia="zh-CN"/>
              </w:rPr>
              <w:t>SearchCondition</w:t>
            </w:r>
            <w:r w:rsidRPr="00616F0C">
              <w:t xml:space="preserve"> </w:t>
            </w:r>
          </w:p>
        </w:tc>
        <w:tc>
          <w:tcPr>
            <w:tcW w:w="1169" w:type="dxa"/>
            <w:tcBorders>
              <w:top w:val="single" w:sz="4" w:space="0" w:color="auto"/>
              <w:left w:val="single" w:sz="4" w:space="0" w:color="auto"/>
              <w:bottom w:val="single" w:sz="4" w:space="0" w:color="auto"/>
              <w:right w:val="single" w:sz="4" w:space="0" w:color="auto"/>
            </w:tcBorders>
          </w:tcPr>
          <w:p w14:paraId="685430A2" w14:textId="77777777" w:rsidR="00337E8D" w:rsidRPr="00616F0C" w:rsidRDefault="00462B5A" w:rsidP="00386AEC">
            <w:pPr>
              <w:pStyle w:val="TAL"/>
            </w:pPr>
            <w:r w:rsidRPr="00616F0C">
              <w:t>1</w:t>
            </w:r>
          </w:p>
        </w:tc>
        <w:tc>
          <w:tcPr>
            <w:tcW w:w="3827" w:type="dxa"/>
            <w:tcBorders>
              <w:top w:val="single" w:sz="4" w:space="0" w:color="auto"/>
              <w:left w:val="single" w:sz="4" w:space="0" w:color="auto"/>
              <w:bottom w:val="single" w:sz="4" w:space="0" w:color="auto"/>
              <w:right w:val="single" w:sz="4" w:space="0" w:color="auto"/>
            </w:tcBorders>
          </w:tcPr>
          <w:p w14:paraId="00DAA107" w14:textId="77777777" w:rsidR="00337E8D" w:rsidRPr="00616F0C" w:rsidRDefault="00462B5A" w:rsidP="00386AEC">
            <w:pPr>
              <w:pStyle w:val="TAL"/>
              <w:rPr>
                <w:rFonts w:cs="Arial"/>
                <w:szCs w:val="18"/>
              </w:rPr>
            </w:pPr>
            <w:r w:rsidRPr="00616F0C">
              <w:rPr>
                <w:rFonts w:hint="eastAsia"/>
                <w:lang w:eastAsia="zh-CN"/>
              </w:rPr>
              <w:t xml:space="preserve">A </w:t>
            </w:r>
            <w:r w:rsidRPr="00616F0C">
              <w:rPr>
                <w:rFonts w:cs="Arial" w:hint="eastAsia"/>
                <w:szCs w:val="18"/>
                <w:lang w:eastAsia="zh-CN"/>
              </w:rPr>
              <w:t>search expression</w:t>
            </w:r>
            <w:r w:rsidRPr="00616F0C">
              <w:rPr>
                <w:rFonts w:cs="Arial"/>
                <w:szCs w:val="18"/>
                <w:lang w:eastAsia="zh-CN"/>
              </w:rPr>
              <w:t xml:space="preserve"> with logic operators</w:t>
            </w:r>
          </w:p>
        </w:tc>
        <w:tc>
          <w:tcPr>
            <w:tcW w:w="2092" w:type="dxa"/>
            <w:tcBorders>
              <w:top w:val="single" w:sz="4" w:space="0" w:color="auto"/>
              <w:left w:val="single" w:sz="4" w:space="0" w:color="auto"/>
              <w:bottom w:val="single" w:sz="4" w:space="0" w:color="auto"/>
              <w:right w:val="single" w:sz="4" w:space="0" w:color="auto"/>
            </w:tcBorders>
          </w:tcPr>
          <w:p w14:paraId="5E604BC7" w14:textId="77777777" w:rsidR="00337E8D" w:rsidRPr="00616F0C" w:rsidRDefault="00C84C46" w:rsidP="00386AEC">
            <w:pPr>
              <w:pStyle w:val="TAL"/>
            </w:pPr>
            <w:r w:rsidRPr="00616F0C">
              <w:t>AdvancedQuery</w:t>
            </w:r>
          </w:p>
        </w:tc>
      </w:tr>
      <w:tr w:rsidR="00462B5A" w:rsidRPr="00616F0C" w14:paraId="4E0E5746" w14:textId="77777777" w:rsidTr="00462B5A">
        <w:trPr>
          <w:jc w:val="center"/>
        </w:trPr>
        <w:tc>
          <w:tcPr>
            <w:tcW w:w="2482" w:type="dxa"/>
            <w:tcBorders>
              <w:top w:val="single" w:sz="4" w:space="0" w:color="auto"/>
              <w:left w:val="single" w:sz="4" w:space="0" w:color="auto"/>
              <w:bottom w:val="single" w:sz="4" w:space="0" w:color="auto"/>
              <w:right w:val="single" w:sz="4" w:space="0" w:color="auto"/>
            </w:tcBorders>
          </w:tcPr>
          <w:p w14:paraId="785BAEB9" w14:textId="77777777" w:rsidR="00462B5A" w:rsidRPr="00616F0C" w:rsidRDefault="00462B5A" w:rsidP="00687FC3">
            <w:pPr>
              <w:pStyle w:val="TAL"/>
              <w:rPr>
                <w:lang w:eastAsia="zh-CN"/>
              </w:rPr>
            </w:pPr>
            <w:r w:rsidRPr="00616F0C">
              <w:rPr>
                <w:lang w:eastAsia="zh-CN"/>
              </w:rPr>
              <w:t>SearchComparison</w:t>
            </w:r>
          </w:p>
        </w:tc>
        <w:tc>
          <w:tcPr>
            <w:tcW w:w="1169" w:type="dxa"/>
            <w:tcBorders>
              <w:top w:val="single" w:sz="4" w:space="0" w:color="auto"/>
              <w:left w:val="single" w:sz="4" w:space="0" w:color="auto"/>
              <w:bottom w:val="single" w:sz="4" w:space="0" w:color="auto"/>
              <w:right w:val="single" w:sz="4" w:space="0" w:color="auto"/>
            </w:tcBorders>
          </w:tcPr>
          <w:p w14:paraId="704AD8DA" w14:textId="77777777" w:rsidR="00462B5A" w:rsidRPr="00616F0C" w:rsidDel="00C25539" w:rsidRDefault="00462B5A" w:rsidP="00687FC3">
            <w:pPr>
              <w:pStyle w:val="TAL"/>
            </w:pPr>
            <w:r w:rsidRPr="00616F0C">
              <w:t>1</w:t>
            </w:r>
          </w:p>
        </w:tc>
        <w:tc>
          <w:tcPr>
            <w:tcW w:w="3827" w:type="dxa"/>
            <w:tcBorders>
              <w:top w:val="single" w:sz="4" w:space="0" w:color="auto"/>
              <w:left w:val="single" w:sz="4" w:space="0" w:color="auto"/>
              <w:bottom w:val="single" w:sz="4" w:space="0" w:color="auto"/>
              <w:right w:val="single" w:sz="4" w:space="0" w:color="auto"/>
            </w:tcBorders>
          </w:tcPr>
          <w:p w14:paraId="026E27E6" w14:textId="77777777" w:rsidR="00462B5A" w:rsidRPr="00616F0C" w:rsidRDefault="00462B5A" w:rsidP="00687FC3">
            <w:pPr>
              <w:pStyle w:val="TAL"/>
              <w:rPr>
                <w:lang w:eastAsia="zh-CN"/>
              </w:rPr>
            </w:pPr>
            <w:r w:rsidRPr="00616F0C">
              <w:rPr>
                <w:rFonts w:hint="eastAsia"/>
                <w:lang w:eastAsia="zh-CN"/>
              </w:rPr>
              <w:t xml:space="preserve">A </w:t>
            </w:r>
            <w:r w:rsidRPr="00616F0C">
              <w:rPr>
                <w:lang w:eastAsia="zh-CN"/>
              </w:rPr>
              <w:t xml:space="preserve">minimum </w:t>
            </w:r>
            <w:r w:rsidRPr="00616F0C">
              <w:rPr>
                <w:rFonts w:hint="eastAsia"/>
                <w:lang w:eastAsia="zh-CN"/>
              </w:rPr>
              <w:t xml:space="preserve">unit of </w:t>
            </w:r>
            <w:r w:rsidRPr="00616F0C">
              <w:rPr>
                <w:lang w:eastAsia="zh-CN"/>
              </w:rPr>
              <w:t xml:space="preserve">the </w:t>
            </w:r>
            <w:r w:rsidRPr="00616F0C">
              <w:rPr>
                <w:rFonts w:hint="eastAsia"/>
                <w:lang w:eastAsia="zh-CN"/>
              </w:rPr>
              <w:t>search expression</w:t>
            </w:r>
          </w:p>
        </w:tc>
        <w:tc>
          <w:tcPr>
            <w:tcW w:w="2092" w:type="dxa"/>
            <w:tcBorders>
              <w:top w:val="single" w:sz="4" w:space="0" w:color="auto"/>
              <w:left w:val="single" w:sz="4" w:space="0" w:color="auto"/>
              <w:bottom w:val="single" w:sz="4" w:space="0" w:color="auto"/>
              <w:right w:val="single" w:sz="4" w:space="0" w:color="auto"/>
            </w:tcBorders>
          </w:tcPr>
          <w:p w14:paraId="56FD4A0A" w14:textId="77777777" w:rsidR="00462B5A" w:rsidRPr="00616F0C" w:rsidRDefault="00462B5A" w:rsidP="00687FC3">
            <w:pPr>
              <w:pStyle w:val="TAL"/>
            </w:pPr>
          </w:p>
        </w:tc>
      </w:tr>
      <w:tr w:rsidR="00E17C0B" w:rsidRPr="00616F0C" w14:paraId="35022C4B" w14:textId="77777777" w:rsidTr="00462B5A">
        <w:trPr>
          <w:jc w:val="center"/>
          <w:ins w:id="470" w:author="Ulrich Wiehe" w:date="2021-09-30T10:22:00Z"/>
        </w:trPr>
        <w:tc>
          <w:tcPr>
            <w:tcW w:w="2482" w:type="dxa"/>
            <w:tcBorders>
              <w:top w:val="single" w:sz="4" w:space="0" w:color="auto"/>
              <w:left w:val="single" w:sz="4" w:space="0" w:color="auto"/>
              <w:bottom w:val="single" w:sz="4" w:space="0" w:color="auto"/>
              <w:right w:val="single" w:sz="4" w:space="0" w:color="auto"/>
            </w:tcBorders>
          </w:tcPr>
          <w:p w14:paraId="194FD293" w14:textId="35AC27E3" w:rsidR="00E17C0B" w:rsidRPr="00616F0C" w:rsidRDefault="00E17C0B" w:rsidP="00687FC3">
            <w:pPr>
              <w:pStyle w:val="TAL"/>
              <w:rPr>
                <w:ins w:id="471" w:author="Ulrich Wiehe" w:date="2021-09-30T10:22:00Z"/>
                <w:lang w:eastAsia="zh-CN"/>
              </w:rPr>
            </w:pPr>
            <w:ins w:id="472" w:author="Ulrich Wiehe" w:date="2021-09-30T10:22:00Z">
              <w:r>
                <w:rPr>
                  <w:lang w:eastAsia="zh-CN"/>
                </w:rPr>
                <w:t>Record</w:t>
              </w:r>
            </w:ins>
            <w:ins w:id="473" w:author="Ulrich Wiehe" w:date="2021-09-30T10:32:00Z">
              <w:r w:rsidR="00CA2DDF">
                <w:rPr>
                  <w:lang w:eastAsia="zh-CN"/>
                </w:rPr>
                <w:t>Id</w:t>
              </w:r>
            </w:ins>
            <w:ins w:id="474" w:author="Ulrich Wiehe" w:date="2021-09-30T10:22:00Z">
              <w:r>
                <w:rPr>
                  <w:lang w:eastAsia="zh-CN"/>
                </w:rPr>
                <w:t>List</w:t>
              </w:r>
            </w:ins>
          </w:p>
        </w:tc>
        <w:tc>
          <w:tcPr>
            <w:tcW w:w="1169" w:type="dxa"/>
            <w:tcBorders>
              <w:top w:val="single" w:sz="4" w:space="0" w:color="auto"/>
              <w:left w:val="single" w:sz="4" w:space="0" w:color="auto"/>
              <w:bottom w:val="single" w:sz="4" w:space="0" w:color="auto"/>
              <w:right w:val="single" w:sz="4" w:space="0" w:color="auto"/>
            </w:tcBorders>
          </w:tcPr>
          <w:p w14:paraId="264E228D" w14:textId="4D33DA44" w:rsidR="00E17C0B" w:rsidRPr="00616F0C" w:rsidRDefault="00E17C0B" w:rsidP="00687FC3">
            <w:pPr>
              <w:pStyle w:val="TAL"/>
              <w:rPr>
                <w:ins w:id="475" w:author="Ulrich Wiehe" w:date="2021-09-30T10:22:00Z"/>
              </w:rPr>
            </w:pPr>
            <w:ins w:id="476" w:author="Ulrich Wiehe" w:date="2021-09-30T10:22:00Z">
              <w:r>
                <w:t>1</w:t>
              </w:r>
            </w:ins>
          </w:p>
        </w:tc>
        <w:tc>
          <w:tcPr>
            <w:tcW w:w="3827" w:type="dxa"/>
            <w:tcBorders>
              <w:top w:val="single" w:sz="4" w:space="0" w:color="auto"/>
              <w:left w:val="single" w:sz="4" w:space="0" w:color="auto"/>
              <w:bottom w:val="single" w:sz="4" w:space="0" w:color="auto"/>
              <w:right w:val="single" w:sz="4" w:space="0" w:color="auto"/>
            </w:tcBorders>
          </w:tcPr>
          <w:p w14:paraId="1E904A33" w14:textId="0C963134" w:rsidR="00E17C0B" w:rsidRPr="00616F0C" w:rsidRDefault="00E17C0B" w:rsidP="00687FC3">
            <w:pPr>
              <w:pStyle w:val="TAL"/>
              <w:rPr>
                <w:ins w:id="477" w:author="Ulrich Wiehe" w:date="2021-09-30T10:22:00Z"/>
                <w:lang w:eastAsia="zh-CN"/>
              </w:rPr>
            </w:pPr>
            <w:ins w:id="478" w:author="Ulrich Wiehe" w:date="2021-09-30T10:22:00Z">
              <w:r>
                <w:rPr>
                  <w:lang w:eastAsia="zh-CN"/>
                </w:rPr>
                <w:t xml:space="preserve">List of Record IDs </w:t>
              </w:r>
            </w:ins>
            <w:ins w:id="479" w:author="Ulrich Wiehe" w:date="2021-09-30T10:48:00Z">
              <w:r w:rsidR="000F55E6">
                <w:rPr>
                  <w:lang w:eastAsia="zh-CN"/>
                </w:rPr>
                <w:t xml:space="preserve">identifying records </w:t>
              </w:r>
            </w:ins>
            <w:ins w:id="480" w:author="Ulrich Wiehe" w:date="2021-09-30T10:22:00Z">
              <w:r>
                <w:rPr>
                  <w:lang w:eastAsia="zh-CN"/>
                </w:rPr>
                <w:t>to be retrieved</w:t>
              </w:r>
            </w:ins>
          </w:p>
        </w:tc>
        <w:tc>
          <w:tcPr>
            <w:tcW w:w="2092" w:type="dxa"/>
            <w:tcBorders>
              <w:top w:val="single" w:sz="4" w:space="0" w:color="auto"/>
              <w:left w:val="single" w:sz="4" w:space="0" w:color="auto"/>
              <w:bottom w:val="single" w:sz="4" w:space="0" w:color="auto"/>
              <w:right w:val="single" w:sz="4" w:space="0" w:color="auto"/>
            </w:tcBorders>
          </w:tcPr>
          <w:p w14:paraId="207B4B3D" w14:textId="0DCC21F7" w:rsidR="00E17C0B" w:rsidRPr="00616F0C" w:rsidRDefault="00E17C0B" w:rsidP="00687FC3">
            <w:pPr>
              <w:pStyle w:val="TAL"/>
              <w:rPr>
                <w:ins w:id="481" w:author="Ulrich Wiehe" w:date="2021-09-30T10:22:00Z"/>
              </w:rPr>
            </w:pPr>
            <w:ins w:id="482" w:author="Ulrich Wiehe" w:date="2021-09-30T10:22:00Z">
              <w:r>
                <w:t>BulkOperatio</w:t>
              </w:r>
            </w:ins>
            <w:ins w:id="483" w:author="Ulrich Wiehe" w:date="2021-09-30T10:23:00Z">
              <w:r>
                <w:t>n</w:t>
              </w:r>
            </w:ins>
            <w:ins w:id="484" w:author="Ulrich Wiehe" w:date="2021-09-30T10:29:00Z">
              <w:r>
                <w:t>s</w:t>
              </w:r>
            </w:ins>
          </w:p>
        </w:tc>
      </w:tr>
    </w:tbl>
    <w:p w14:paraId="1736E9A8" w14:textId="77777777" w:rsidR="00F11739" w:rsidRPr="00616F0C" w:rsidRDefault="00F11739" w:rsidP="00F11739"/>
    <w:p w14:paraId="2F1E8EC0" w14:textId="77777777" w:rsidR="00207001" w:rsidRPr="006B5418" w:rsidRDefault="00207001" w:rsidP="002070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5" w:name="_Toc22187596"/>
      <w:bookmarkStart w:id="486" w:name="_Toc22630818"/>
      <w:bookmarkStart w:id="487" w:name="_Toc34227113"/>
      <w:bookmarkStart w:id="488" w:name="_Toc34749828"/>
      <w:bookmarkStart w:id="489" w:name="_Toc34750388"/>
      <w:bookmarkStart w:id="490" w:name="_Toc34750578"/>
      <w:bookmarkStart w:id="491" w:name="_Toc35940984"/>
      <w:bookmarkStart w:id="492" w:name="_Toc35937417"/>
      <w:bookmarkStart w:id="493" w:name="_Toc36463811"/>
      <w:bookmarkStart w:id="494" w:name="_Toc43131767"/>
      <w:bookmarkStart w:id="495" w:name="_Toc45032602"/>
      <w:bookmarkStart w:id="496" w:name="_Toc49782296"/>
      <w:bookmarkStart w:id="497" w:name="_Toc51873732"/>
      <w:bookmarkStart w:id="498" w:name="_Toc57209228"/>
      <w:bookmarkStart w:id="499" w:name="_Toc58588571"/>
      <w:bookmarkStart w:id="500" w:name="_Toc66114932"/>
      <w:bookmarkStart w:id="501" w:name="_Toc67686443"/>
      <w:bookmarkStart w:id="502" w:name="_Toc74994732"/>
      <w:bookmarkStart w:id="503" w:name="_Toc8271741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948FE7" w14:textId="77777777" w:rsidR="00F11739" w:rsidRPr="00616F0C" w:rsidRDefault="00F11739" w:rsidP="00F11739">
      <w:pPr>
        <w:pStyle w:val="Heading2"/>
        <w:rPr>
          <w:lang w:eastAsia="zh-CN"/>
        </w:rPr>
      </w:pPr>
      <w:bookmarkStart w:id="504" w:name="_Toc492899751"/>
      <w:bookmarkStart w:id="505" w:name="_Toc492900030"/>
      <w:bookmarkStart w:id="506" w:name="_Toc492967832"/>
      <w:bookmarkStart w:id="507" w:name="_Toc492972920"/>
      <w:bookmarkStart w:id="508" w:name="_Toc492973140"/>
      <w:bookmarkStart w:id="509" w:name="_Toc493774060"/>
      <w:bookmarkStart w:id="510" w:name="_Toc508285804"/>
      <w:bookmarkStart w:id="511" w:name="_Toc508287269"/>
      <w:bookmarkStart w:id="512" w:name="_Toc22187600"/>
      <w:bookmarkStart w:id="513" w:name="_Toc22630822"/>
      <w:bookmarkStart w:id="514" w:name="_Toc34227117"/>
      <w:bookmarkStart w:id="515" w:name="_Toc34749832"/>
      <w:bookmarkStart w:id="516" w:name="_Toc34750392"/>
      <w:bookmarkStart w:id="517" w:name="_Toc34750582"/>
      <w:bookmarkStart w:id="518" w:name="_Toc35940988"/>
      <w:bookmarkStart w:id="519" w:name="_Toc35937421"/>
      <w:bookmarkStart w:id="520" w:name="_Toc36463815"/>
      <w:bookmarkStart w:id="521" w:name="_Toc43131771"/>
      <w:bookmarkStart w:id="522" w:name="_Toc45032606"/>
      <w:bookmarkStart w:id="523" w:name="_Toc49782300"/>
      <w:bookmarkStart w:id="524" w:name="_Toc51873736"/>
      <w:bookmarkStart w:id="525" w:name="_Toc57209232"/>
      <w:bookmarkStart w:id="526" w:name="_Toc58588575"/>
      <w:bookmarkStart w:id="527" w:name="_Toc66114936"/>
      <w:bookmarkStart w:id="528" w:name="_Toc67686447"/>
      <w:bookmarkStart w:id="529" w:name="_Toc74994736"/>
      <w:bookmarkStart w:id="530" w:name="_Toc8271741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616F0C">
        <w:t>6.1.8</w:t>
      </w:r>
      <w:r w:rsidRPr="00616F0C">
        <w:rPr>
          <w:lang w:eastAsia="zh-CN"/>
        </w:rPr>
        <w:tab/>
        <w:t>Feature negotiation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3616F54" w14:textId="77777777" w:rsidR="00F11739" w:rsidRPr="00616F0C" w:rsidRDefault="00F11739" w:rsidP="00F11739">
      <w:r w:rsidRPr="00616F0C">
        <w:t xml:space="preserve">The optional features in table 6.1.8-1 are defined for the </w:t>
      </w:r>
      <w:r w:rsidR="00484907" w:rsidRPr="00616F0C">
        <w:t>Nudsf_DataRepository</w:t>
      </w:r>
      <w:r w:rsidR="00484907" w:rsidRPr="00616F0C" w:rsidDel="00484907">
        <w:t xml:space="preserve"> </w:t>
      </w:r>
      <w:r w:rsidRPr="00616F0C">
        <w:rPr>
          <w:lang w:eastAsia="zh-CN"/>
        </w:rPr>
        <w:t xml:space="preserve">API. They shall be negotiated using the </w:t>
      </w:r>
      <w:r w:rsidRPr="00616F0C">
        <w:t xml:space="preserve">extensibility mechanism defined in </w:t>
      </w:r>
      <w:r w:rsidR="00FE7F97" w:rsidRPr="00616F0C">
        <w:t>clause</w:t>
      </w:r>
      <w:r w:rsidRPr="00616F0C">
        <w:t xml:space="preserve"> 6.6 of </w:t>
      </w:r>
      <w:r w:rsidR="00616F0C" w:rsidRPr="00616F0C">
        <w:t>3GPP</w:t>
      </w:r>
      <w:r w:rsidR="00616F0C">
        <w:t> </w:t>
      </w:r>
      <w:r w:rsidR="00616F0C" w:rsidRPr="00616F0C">
        <w:t>TS</w:t>
      </w:r>
      <w:r w:rsidR="00616F0C">
        <w:t> </w:t>
      </w:r>
      <w:r w:rsidR="00616F0C" w:rsidRPr="00616F0C">
        <w:t>29.500</w:t>
      </w:r>
      <w:r w:rsidR="00616F0C">
        <w:t> </w:t>
      </w:r>
      <w:r w:rsidR="00616F0C" w:rsidRPr="00616F0C">
        <w:t>[</w:t>
      </w:r>
      <w:r w:rsidRPr="00616F0C">
        <w:t>4].</w:t>
      </w:r>
    </w:p>
    <w:p w14:paraId="3BF8BE43" w14:textId="77777777" w:rsidR="00F11739" w:rsidRPr="00616F0C" w:rsidRDefault="00F11739" w:rsidP="00F11739">
      <w:pPr>
        <w:pStyle w:val="TH"/>
      </w:pPr>
      <w:r w:rsidRPr="00616F0C">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F11739" w:rsidRPr="00616F0C" w14:paraId="0B2C33E7"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0A7D486" w14:textId="77777777" w:rsidR="00F11739" w:rsidRPr="00616F0C" w:rsidRDefault="00F11739" w:rsidP="00386AEC">
            <w:pPr>
              <w:pStyle w:val="TAH"/>
            </w:pPr>
            <w:r w:rsidRPr="00616F0C">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190FDC2" w14:textId="77777777" w:rsidR="00F11739" w:rsidRPr="00616F0C" w:rsidRDefault="00F11739" w:rsidP="00386AEC">
            <w:pPr>
              <w:pStyle w:val="TAH"/>
            </w:pPr>
            <w:r w:rsidRPr="00616F0C">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263D697" w14:textId="77777777" w:rsidR="00F11739" w:rsidRPr="00616F0C" w:rsidRDefault="00F11739" w:rsidP="00386AEC">
            <w:pPr>
              <w:pStyle w:val="TAH"/>
            </w:pPr>
            <w:r w:rsidRPr="00616F0C">
              <w:t>Description</w:t>
            </w:r>
          </w:p>
        </w:tc>
      </w:tr>
      <w:tr w:rsidR="00484907" w:rsidRPr="00616F0C" w14:paraId="505A6FC8"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tcPr>
          <w:p w14:paraId="39CFDE9D" w14:textId="77777777" w:rsidR="00484907" w:rsidRPr="00616F0C" w:rsidRDefault="00484907" w:rsidP="00484907">
            <w:pPr>
              <w:pStyle w:val="TAL"/>
            </w:pPr>
            <w:r w:rsidRPr="00616F0C">
              <w:t>1</w:t>
            </w:r>
          </w:p>
        </w:tc>
        <w:tc>
          <w:tcPr>
            <w:tcW w:w="2207" w:type="dxa"/>
            <w:tcBorders>
              <w:top w:val="single" w:sz="4" w:space="0" w:color="auto"/>
              <w:left w:val="single" w:sz="4" w:space="0" w:color="auto"/>
              <w:bottom w:val="single" w:sz="4" w:space="0" w:color="auto"/>
              <w:right w:val="single" w:sz="4" w:space="0" w:color="auto"/>
            </w:tcBorders>
          </w:tcPr>
          <w:p w14:paraId="769C01A0" w14:textId="77777777" w:rsidR="00484907" w:rsidRPr="00616F0C" w:rsidRDefault="00484907" w:rsidP="00484907">
            <w:pPr>
              <w:pStyle w:val="TAL"/>
            </w:pPr>
            <w:r w:rsidRPr="00616F0C">
              <w:t>AdvancedQuery</w:t>
            </w:r>
          </w:p>
        </w:tc>
        <w:tc>
          <w:tcPr>
            <w:tcW w:w="5758" w:type="dxa"/>
            <w:tcBorders>
              <w:top w:val="single" w:sz="4" w:space="0" w:color="auto"/>
              <w:left w:val="single" w:sz="4" w:space="0" w:color="auto"/>
              <w:bottom w:val="single" w:sz="4" w:space="0" w:color="auto"/>
              <w:right w:val="single" w:sz="4" w:space="0" w:color="auto"/>
            </w:tcBorders>
          </w:tcPr>
          <w:p w14:paraId="59F75A19" w14:textId="77777777" w:rsidR="00484907" w:rsidRPr="00616F0C" w:rsidRDefault="00484907" w:rsidP="00484907">
            <w:pPr>
              <w:pStyle w:val="TAL"/>
              <w:rPr>
                <w:rFonts w:cs="Arial"/>
                <w:szCs w:val="18"/>
              </w:rPr>
            </w:pPr>
            <w:r w:rsidRPr="00616F0C">
              <w:rPr>
                <w:rFonts w:cs="Arial"/>
                <w:szCs w:val="18"/>
              </w:rPr>
              <w:t xml:space="preserve">If an NF consumer detects that the UDSF supports the AdvancedQuery feature, it may use values of the </w:t>
            </w:r>
            <w:r w:rsidRPr="00616F0C">
              <w:rPr>
                <w:lang w:eastAsia="zh-CN"/>
              </w:rPr>
              <w:t>ComparisonOperator</w:t>
            </w:r>
            <w:r w:rsidRPr="00616F0C">
              <w:rPr>
                <w:rFonts w:cs="Arial"/>
                <w:szCs w:val="18"/>
              </w:rPr>
              <w:t xml:space="preserve"> besides "EQ" and may also use the cond attribute of the </w:t>
            </w:r>
            <w:r w:rsidRPr="00616F0C">
              <w:rPr>
                <w:lang w:eastAsia="zh-CN"/>
              </w:rPr>
              <w:t>SearchCondition</w:t>
            </w:r>
            <w:r w:rsidRPr="00616F0C">
              <w:rPr>
                <w:rFonts w:cs="Arial"/>
                <w:szCs w:val="18"/>
              </w:rPr>
              <w:t>.</w:t>
            </w:r>
          </w:p>
          <w:p w14:paraId="01485E68" w14:textId="77777777" w:rsidR="00484907" w:rsidRPr="00616F0C" w:rsidRDefault="00484907" w:rsidP="00484907">
            <w:pPr>
              <w:pStyle w:val="TAL"/>
              <w:rPr>
                <w:rFonts w:cs="Arial"/>
                <w:szCs w:val="18"/>
              </w:rPr>
            </w:pPr>
            <w:r w:rsidRPr="00616F0C">
              <w:rPr>
                <w:rFonts w:cs="Arial"/>
                <w:szCs w:val="18"/>
              </w:rPr>
              <w:t xml:space="preserve">If an NF consumer detects that the UDSF does not support the AdvancedQuery feature, it shall only use a value of "EQ" of the </w:t>
            </w:r>
            <w:r w:rsidRPr="00616F0C">
              <w:rPr>
                <w:lang w:eastAsia="zh-CN"/>
              </w:rPr>
              <w:t>ComparisonOperator and shall not use the cond attribute of the SearchCondition</w:t>
            </w:r>
            <w:r w:rsidRPr="00616F0C">
              <w:rPr>
                <w:rFonts w:cs="Arial"/>
                <w:szCs w:val="18"/>
              </w:rPr>
              <w:t>.</w:t>
            </w:r>
          </w:p>
        </w:tc>
      </w:tr>
      <w:tr w:rsidR="00806AA6" w:rsidRPr="00616F0C" w14:paraId="7F0D3C16" w14:textId="77777777" w:rsidTr="00806AA6">
        <w:trPr>
          <w:jc w:val="center"/>
        </w:trPr>
        <w:tc>
          <w:tcPr>
            <w:tcW w:w="1529" w:type="dxa"/>
            <w:tcBorders>
              <w:top w:val="single" w:sz="4" w:space="0" w:color="auto"/>
              <w:left w:val="single" w:sz="4" w:space="0" w:color="auto"/>
              <w:bottom w:val="single" w:sz="4" w:space="0" w:color="auto"/>
              <w:right w:val="single" w:sz="4" w:space="0" w:color="auto"/>
            </w:tcBorders>
          </w:tcPr>
          <w:p w14:paraId="387F27BF" w14:textId="77777777" w:rsidR="00806AA6" w:rsidRPr="00616F0C" w:rsidRDefault="00806AA6" w:rsidP="00A947BB">
            <w:pPr>
              <w:pStyle w:val="TAL"/>
            </w:pPr>
            <w:r>
              <w:t>2</w:t>
            </w:r>
          </w:p>
        </w:tc>
        <w:tc>
          <w:tcPr>
            <w:tcW w:w="2207" w:type="dxa"/>
            <w:tcBorders>
              <w:top w:val="single" w:sz="4" w:space="0" w:color="auto"/>
              <w:left w:val="single" w:sz="4" w:space="0" w:color="auto"/>
              <w:bottom w:val="single" w:sz="4" w:space="0" w:color="auto"/>
              <w:right w:val="single" w:sz="4" w:space="0" w:color="auto"/>
            </w:tcBorders>
          </w:tcPr>
          <w:p w14:paraId="01249266" w14:textId="77777777" w:rsidR="00806AA6" w:rsidRPr="00616F0C" w:rsidRDefault="00806AA6" w:rsidP="00A947BB">
            <w:pPr>
              <w:pStyle w:val="TAL"/>
            </w:pPr>
            <w:r>
              <w:t>Meta Schema</w:t>
            </w:r>
          </w:p>
        </w:tc>
        <w:tc>
          <w:tcPr>
            <w:tcW w:w="5758" w:type="dxa"/>
            <w:tcBorders>
              <w:top w:val="single" w:sz="4" w:space="0" w:color="auto"/>
              <w:left w:val="single" w:sz="4" w:space="0" w:color="auto"/>
              <w:bottom w:val="single" w:sz="4" w:space="0" w:color="auto"/>
              <w:right w:val="single" w:sz="4" w:space="0" w:color="auto"/>
            </w:tcBorders>
          </w:tcPr>
          <w:p w14:paraId="7310F585" w14:textId="77777777" w:rsidR="00806AA6" w:rsidRDefault="00806AA6" w:rsidP="00A947BB">
            <w:pPr>
              <w:pStyle w:val="TAL"/>
              <w:rPr>
                <w:rFonts w:cs="Arial"/>
                <w:szCs w:val="18"/>
              </w:rPr>
            </w:pPr>
            <w:r>
              <w:rPr>
                <w:rFonts w:cs="Arial"/>
                <w:szCs w:val="18"/>
              </w:rPr>
              <w:t>This feature supports optimization of UDSF data storage and allows the UDSF to know in advance how data search access by the NF consumer is expected.</w:t>
            </w:r>
          </w:p>
          <w:p w14:paraId="6CA7DE6F" w14:textId="77777777" w:rsidR="00806AA6" w:rsidRPr="00616F0C" w:rsidRDefault="00806AA6" w:rsidP="00A947BB">
            <w:pPr>
              <w:pStyle w:val="TAL"/>
              <w:rPr>
                <w:rFonts w:cs="Arial"/>
                <w:szCs w:val="18"/>
              </w:rPr>
            </w:pPr>
            <w:r>
              <w:rPr>
                <w:rFonts w:cs="Arial"/>
                <w:szCs w:val="18"/>
              </w:rPr>
              <w:t>If the NF consumer detects that the UDSF does not support the Meta Schema feature, it shall not make use of the procedures for storing, updating and deleting Meta Schemas.</w:t>
            </w:r>
          </w:p>
        </w:tc>
      </w:tr>
      <w:tr w:rsidR="00F22E85" w14:paraId="51F741B5" w14:textId="77777777" w:rsidTr="00F22E85">
        <w:trPr>
          <w:jc w:val="center"/>
        </w:trPr>
        <w:tc>
          <w:tcPr>
            <w:tcW w:w="1529" w:type="dxa"/>
            <w:tcBorders>
              <w:top w:val="single" w:sz="4" w:space="0" w:color="auto"/>
              <w:left w:val="single" w:sz="4" w:space="0" w:color="auto"/>
              <w:bottom w:val="single" w:sz="4" w:space="0" w:color="auto"/>
              <w:right w:val="single" w:sz="4" w:space="0" w:color="auto"/>
            </w:tcBorders>
          </w:tcPr>
          <w:p w14:paraId="528321C6" w14:textId="4C98B892" w:rsidR="00F22E85" w:rsidRDefault="00F22E85" w:rsidP="00E17C0B">
            <w:pPr>
              <w:pStyle w:val="TAL"/>
            </w:pPr>
            <w:r>
              <w:t>3</w:t>
            </w:r>
          </w:p>
        </w:tc>
        <w:tc>
          <w:tcPr>
            <w:tcW w:w="2207" w:type="dxa"/>
            <w:tcBorders>
              <w:top w:val="single" w:sz="4" w:space="0" w:color="auto"/>
              <w:left w:val="single" w:sz="4" w:space="0" w:color="auto"/>
              <w:bottom w:val="single" w:sz="4" w:space="0" w:color="auto"/>
              <w:right w:val="single" w:sz="4" w:space="0" w:color="auto"/>
            </w:tcBorders>
          </w:tcPr>
          <w:p w14:paraId="0BB37CEE" w14:textId="77777777" w:rsidR="00F22E85" w:rsidRDefault="00F22E85" w:rsidP="00E17C0B">
            <w:pPr>
              <w:pStyle w:val="TAL"/>
            </w:pPr>
            <w:r>
              <w:t>CombinedSearchRetrieve</w:t>
            </w:r>
          </w:p>
        </w:tc>
        <w:tc>
          <w:tcPr>
            <w:tcW w:w="5758" w:type="dxa"/>
            <w:tcBorders>
              <w:top w:val="single" w:sz="4" w:space="0" w:color="auto"/>
              <w:left w:val="single" w:sz="4" w:space="0" w:color="auto"/>
              <w:bottom w:val="single" w:sz="4" w:space="0" w:color="auto"/>
              <w:right w:val="single" w:sz="4" w:space="0" w:color="auto"/>
            </w:tcBorders>
          </w:tcPr>
          <w:p w14:paraId="7FCC5B52" w14:textId="5FC77B28" w:rsidR="00F22E85" w:rsidRDefault="00F22E85" w:rsidP="00E17C0B">
            <w:pPr>
              <w:pStyle w:val="TAL"/>
              <w:rPr>
                <w:rFonts w:cs="Arial"/>
                <w:szCs w:val="18"/>
              </w:rPr>
            </w:pPr>
            <w:r>
              <w:rPr>
                <w:rFonts w:cs="Arial"/>
                <w:szCs w:val="18"/>
              </w:rPr>
              <w:t>This feature supports optimization of search and retrieval of records stored in the UDSF. When searching records (see clause 5.2.2.2.6), consumers supporting this feature can instruct the supporting UDSF to return matching records in addition to the matching records' URIs.</w:t>
            </w:r>
          </w:p>
          <w:p w14:paraId="5DD86714" w14:textId="77777777" w:rsidR="00F22E85" w:rsidRDefault="00F22E85" w:rsidP="00E17C0B">
            <w:pPr>
              <w:pStyle w:val="TAL"/>
              <w:rPr>
                <w:rFonts w:cs="Arial"/>
                <w:szCs w:val="18"/>
              </w:rPr>
            </w:pPr>
            <w:r>
              <w:rPr>
                <w:rFonts w:cs="Arial"/>
                <w:szCs w:val="18"/>
              </w:rPr>
              <w:t>If the NF consumer detects that the UDSF does not support the CombinedSearchRetrieve feature, it shall not include the query parameters retrieve-records and max-payload-size in record search requests.</w:t>
            </w:r>
          </w:p>
        </w:tc>
      </w:tr>
      <w:tr w:rsidR="00CA2DDF" w14:paraId="1DC5461D" w14:textId="77777777" w:rsidTr="00F22E85">
        <w:trPr>
          <w:jc w:val="center"/>
          <w:ins w:id="531" w:author="Ulrich Wiehe" w:date="2021-09-30T10:36:00Z"/>
        </w:trPr>
        <w:tc>
          <w:tcPr>
            <w:tcW w:w="1529" w:type="dxa"/>
            <w:tcBorders>
              <w:top w:val="single" w:sz="4" w:space="0" w:color="auto"/>
              <w:left w:val="single" w:sz="4" w:space="0" w:color="auto"/>
              <w:bottom w:val="single" w:sz="4" w:space="0" w:color="auto"/>
              <w:right w:val="single" w:sz="4" w:space="0" w:color="auto"/>
            </w:tcBorders>
          </w:tcPr>
          <w:p w14:paraId="4E6CE241" w14:textId="2BC1975E" w:rsidR="00CA2DDF" w:rsidRDefault="00CA2DDF" w:rsidP="00E17C0B">
            <w:pPr>
              <w:pStyle w:val="TAL"/>
              <w:rPr>
                <w:ins w:id="532" w:author="Ulrich Wiehe" w:date="2021-09-30T10:36:00Z"/>
              </w:rPr>
            </w:pPr>
            <w:ins w:id="533" w:author="Ulrich Wiehe" w:date="2021-09-30T10:36:00Z">
              <w:r w:rsidRPr="00CA2DDF">
                <w:rPr>
                  <w:highlight w:val="yellow"/>
                  <w:rPrChange w:id="534" w:author="Ulrich Wiehe" w:date="2021-09-30T10:36:00Z">
                    <w:rPr/>
                  </w:rPrChange>
                </w:rPr>
                <w:t>y</w:t>
              </w:r>
            </w:ins>
          </w:p>
        </w:tc>
        <w:tc>
          <w:tcPr>
            <w:tcW w:w="2207" w:type="dxa"/>
            <w:tcBorders>
              <w:top w:val="single" w:sz="4" w:space="0" w:color="auto"/>
              <w:left w:val="single" w:sz="4" w:space="0" w:color="auto"/>
              <w:bottom w:val="single" w:sz="4" w:space="0" w:color="auto"/>
              <w:right w:val="single" w:sz="4" w:space="0" w:color="auto"/>
            </w:tcBorders>
          </w:tcPr>
          <w:p w14:paraId="4230B367" w14:textId="4A8B4A30" w:rsidR="00CA2DDF" w:rsidRDefault="00CA2DDF" w:rsidP="00E17C0B">
            <w:pPr>
              <w:pStyle w:val="TAL"/>
              <w:rPr>
                <w:ins w:id="535" w:author="Ulrich Wiehe" w:date="2021-09-30T10:36:00Z"/>
              </w:rPr>
            </w:pPr>
            <w:ins w:id="536" w:author="Ulrich Wiehe" w:date="2021-09-30T10:36:00Z">
              <w:r>
                <w:t>BulkOperations</w:t>
              </w:r>
            </w:ins>
          </w:p>
        </w:tc>
        <w:tc>
          <w:tcPr>
            <w:tcW w:w="5758" w:type="dxa"/>
            <w:tcBorders>
              <w:top w:val="single" w:sz="4" w:space="0" w:color="auto"/>
              <w:left w:val="single" w:sz="4" w:space="0" w:color="auto"/>
              <w:bottom w:val="single" w:sz="4" w:space="0" w:color="auto"/>
              <w:right w:val="single" w:sz="4" w:space="0" w:color="auto"/>
            </w:tcBorders>
          </w:tcPr>
          <w:p w14:paraId="0888DA0D" w14:textId="77777777" w:rsidR="00CA2DDF" w:rsidRDefault="000F55E6" w:rsidP="00E17C0B">
            <w:pPr>
              <w:pStyle w:val="TAL"/>
              <w:rPr>
                <w:ins w:id="537" w:author="Ulrich Wiehe" w:date="2021-09-30T11:06:00Z"/>
                <w:rFonts w:cs="Arial"/>
                <w:szCs w:val="18"/>
              </w:rPr>
            </w:pPr>
            <w:ins w:id="538" w:author="Ulrich Wiehe" w:date="2021-09-30T10:44:00Z">
              <w:r>
                <w:rPr>
                  <w:rFonts w:cs="Arial"/>
                  <w:szCs w:val="18"/>
                </w:rPr>
                <w:t>Th</w:t>
              </w:r>
            </w:ins>
            <w:ins w:id="539" w:author="Ulrich Wiehe" w:date="2021-09-30T10:45:00Z">
              <w:r>
                <w:rPr>
                  <w:rFonts w:cs="Arial"/>
                  <w:szCs w:val="18"/>
                </w:rPr>
                <w:t xml:space="preserve">is feature supports optimization </w:t>
              </w:r>
            </w:ins>
            <w:ins w:id="540" w:author="Ulrich Wiehe" w:date="2021-09-30T10:46:00Z">
              <w:r>
                <w:rPr>
                  <w:rFonts w:cs="Arial"/>
                  <w:szCs w:val="18"/>
                </w:rPr>
                <w:t xml:space="preserve">for </w:t>
              </w:r>
            </w:ins>
            <w:ins w:id="541" w:author="Ulrich Wiehe" w:date="2021-09-30T10:45:00Z">
              <w:r>
                <w:rPr>
                  <w:rFonts w:cs="Arial"/>
                  <w:szCs w:val="18"/>
                </w:rPr>
                <w:t>retrieval</w:t>
              </w:r>
            </w:ins>
            <w:ins w:id="542" w:author="Ulrich Wiehe" w:date="2021-09-30T10:46:00Z">
              <w:r>
                <w:rPr>
                  <w:rFonts w:cs="Arial"/>
                  <w:szCs w:val="18"/>
                </w:rPr>
                <w:t>/deletion of huge n</w:t>
              </w:r>
            </w:ins>
            <w:ins w:id="543" w:author="Ulrich Wiehe" w:date="2021-09-30T10:47:00Z">
              <w:r>
                <w:rPr>
                  <w:rFonts w:cs="Arial"/>
                  <w:szCs w:val="18"/>
                </w:rPr>
                <w:t>umber of records identified by a list of record IDs.</w:t>
              </w:r>
            </w:ins>
          </w:p>
          <w:p w14:paraId="00C2F36F" w14:textId="0F2CE373" w:rsidR="00446F46" w:rsidRDefault="003064CE" w:rsidP="00E17C0B">
            <w:pPr>
              <w:pStyle w:val="TAL"/>
              <w:rPr>
                <w:ins w:id="544" w:author="Ulrich Wiehe" w:date="2021-09-30T11:19:00Z"/>
                <w:rFonts w:cs="Arial"/>
                <w:szCs w:val="18"/>
              </w:rPr>
            </w:pPr>
            <w:ins w:id="545" w:author="Ulrich Wiehe" w:date="2021-09-30T11:16:00Z">
              <w:r>
                <w:rPr>
                  <w:rFonts w:cs="Arial"/>
                  <w:szCs w:val="18"/>
                </w:rPr>
                <w:t xml:space="preserve">When the CombinedSearchRetrieve feature has been used to </w:t>
              </w:r>
            </w:ins>
            <w:ins w:id="546" w:author="Ulrich Wiehe" w:date="2021-09-30T11:17:00Z">
              <w:r>
                <w:rPr>
                  <w:rFonts w:cs="Arial"/>
                  <w:szCs w:val="18"/>
                </w:rPr>
                <w:t xml:space="preserve">request </w:t>
              </w:r>
            </w:ins>
            <w:ins w:id="547" w:author="Ulrich Wiehe" w:date="2021-09-30T11:16:00Z">
              <w:r>
                <w:rPr>
                  <w:rFonts w:cs="Arial"/>
                  <w:szCs w:val="18"/>
                </w:rPr>
                <w:t>retriev</w:t>
              </w:r>
            </w:ins>
            <w:ins w:id="548" w:author="Ulrich Wiehe" w:date="2021-09-30T11:17:00Z">
              <w:r>
                <w:rPr>
                  <w:rFonts w:cs="Arial"/>
                  <w:szCs w:val="18"/>
                </w:rPr>
                <w:t>al</w:t>
              </w:r>
            </w:ins>
            <w:ins w:id="549" w:author="Ulrich Wiehe" w:date="2021-09-30T11:18:00Z">
              <w:r>
                <w:rPr>
                  <w:rFonts w:cs="Arial"/>
                  <w:szCs w:val="18"/>
                </w:rPr>
                <w:t xml:space="preserve"> of</w:t>
              </w:r>
            </w:ins>
            <w:ins w:id="550" w:author="Ulrich Wiehe" w:date="2021-09-30T11:16:00Z">
              <w:r>
                <w:rPr>
                  <w:rFonts w:cs="Arial"/>
                  <w:szCs w:val="18"/>
                </w:rPr>
                <w:t xml:space="preserve"> matching records</w:t>
              </w:r>
            </w:ins>
            <w:ins w:id="551" w:author="Ulrich Wiehe" w:date="2021-09-30T11:17:00Z">
              <w:r>
                <w:rPr>
                  <w:rFonts w:cs="Arial"/>
                  <w:szCs w:val="18"/>
                </w:rPr>
                <w:t xml:space="preserve"> but only a subset of matching record</w:t>
              </w:r>
            </w:ins>
            <w:ins w:id="552" w:author="Ulrich Wiehe" w:date="2021-09-30T11:24:00Z">
              <w:r>
                <w:rPr>
                  <w:rFonts w:cs="Arial"/>
                  <w:szCs w:val="18"/>
                </w:rPr>
                <w:t>s</w:t>
              </w:r>
            </w:ins>
            <w:ins w:id="553" w:author="Ulrich Wiehe" w:date="2021-09-30T11:18:00Z">
              <w:r>
                <w:rPr>
                  <w:rFonts w:cs="Arial"/>
                  <w:szCs w:val="18"/>
                </w:rPr>
                <w:t xml:space="preserve"> have been received due to maximum payload size limitations</w:t>
              </w:r>
            </w:ins>
            <w:ins w:id="554" w:author="Ulrich Wiehe" w:date="2021-09-30T11:19:00Z">
              <w:r>
                <w:rPr>
                  <w:rFonts w:cs="Arial"/>
                  <w:szCs w:val="18"/>
                </w:rPr>
                <w:t>,</w:t>
              </w:r>
            </w:ins>
            <w:ins w:id="555" w:author="Ulrich Wiehe" w:date="2021-09-30T11:20:00Z">
              <w:r>
                <w:rPr>
                  <w:rFonts w:cs="Arial"/>
                  <w:szCs w:val="18"/>
                </w:rPr>
                <w:t xml:space="preserve"> </w:t>
              </w:r>
            </w:ins>
            <w:ins w:id="556" w:author="Ulrich Wiehe" w:date="2021-09-30T11:21:00Z">
              <w:r>
                <w:rPr>
                  <w:rFonts w:cs="Arial"/>
                  <w:szCs w:val="18"/>
                </w:rPr>
                <w:t>the consumers supporting this feature ca</w:t>
              </w:r>
            </w:ins>
            <w:ins w:id="557" w:author="Ulrich Wiehe" w:date="2021-09-30T11:22:00Z">
              <w:r>
                <w:rPr>
                  <w:rFonts w:cs="Arial"/>
                  <w:szCs w:val="18"/>
                </w:rPr>
                <w:t>n instruct the supporting UDSF to return remaining record</w:t>
              </w:r>
            </w:ins>
            <w:ins w:id="558" w:author="Ulrich Wiehe" w:date="2021-09-30T11:23:00Z">
              <w:r>
                <w:rPr>
                  <w:rFonts w:cs="Arial"/>
                  <w:szCs w:val="18"/>
                </w:rPr>
                <w:t>s identified by a recordIdList</w:t>
              </w:r>
            </w:ins>
            <w:ins w:id="559" w:author="Ulrich Wiehe" w:date="2021-09-30T11:25:00Z">
              <w:r>
                <w:rPr>
                  <w:rFonts w:cs="Arial"/>
                  <w:szCs w:val="18"/>
                </w:rPr>
                <w:t>.</w:t>
              </w:r>
            </w:ins>
          </w:p>
          <w:p w14:paraId="0D0136C5" w14:textId="77777777" w:rsidR="003064CE" w:rsidRDefault="003064CE" w:rsidP="00E17C0B">
            <w:pPr>
              <w:pStyle w:val="TAL"/>
              <w:rPr>
                <w:ins w:id="560" w:author="Ulrich Wiehe" w:date="2021-09-30T11:07:00Z"/>
                <w:rFonts w:cs="Arial"/>
                <w:szCs w:val="18"/>
              </w:rPr>
            </w:pPr>
          </w:p>
          <w:p w14:paraId="615F3D73" w14:textId="34C724E6" w:rsidR="00446F46" w:rsidRDefault="00446F46" w:rsidP="00446F46">
            <w:pPr>
              <w:pStyle w:val="TAL"/>
              <w:rPr>
                <w:ins w:id="561" w:author="Ulrich Wiehe" w:date="2021-09-30T10:36:00Z"/>
                <w:rFonts w:cs="Arial"/>
                <w:szCs w:val="18"/>
              </w:rPr>
            </w:pPr>
            <w:ins w:id="562" w:author="Ulrich Wiehe" w:date="2021-09-30T11:07:00Z">
              <w:r>
                <w:rPr>
                  <w:rFonts w:cs="Arial"/>
                  <w:szCs w:val="18"/>
                </w:rPr>
                <w:t xml:space="preserve">If the NF consumer detects that the UDSF does not support the BulkOperations feature, it shall not include the </w:t>
              </w:r>
            </w:ins>
            <w:ins w:id="563" w:author="Ulrich Wiehe" w:date="2021-09-30T11:08:00Z">
              <w:r>
                <w:rPr>
                  <w:rFonts w:cs="Arial"/>
                  <w:szCs w:val="18"/>
                </w:rPr>
                <w:t xml:space="preserve">RecordIdList in the filter </w:t>
              </w:r>
            </w:ins>
            <w:ins w:id="564" w:author="Ulrich Wiehe" w:date="2021-09-30T11:07:00Z">
              <w:r>
                <w:rPr>
                  <w:rFonts w:cs="Arial"/>
                  <w:szCs w:val="18"/>
                </w:rPr>
                <w:t>query parameter</w:t>
              </w:r>
            </w:ins>
            <w:ins w:id="565" w:author="Ulrich Wiehe" w:date="2021-09-30T11:09:00Z">
              <w:r>
                <w:rPr>
                  <w:rFonts w:cs="Arial"/>
                  <w:szCs w:val="18"/>
                </w:rPr>
                <w:t xml:space="preserve"> </w:t>
              </w:r>
            </w:ins>
            <w:ins w:id="566" w:author="Ulrich Wiehe" w:date="2021-09-30T11:07:00Z">
              <w:r>
                <w:rPr>
                  <w:rFonts w:cs="Arial"/>
                  <w:szCs w:val="18"/>
                </w:rPr>
                <w:t>in record search requests.</w:t>
              </w:r>
            </w:ins>
          </w:p>
        </w:tc>
      </w:tr>
    </w:tbl>
    <w:p w14:paraId="39C70A42" w14:textId="77777777" w:rsidR="00F11739" w:rsidRPr="00616F0C" w:rsidRDefault="00F11739" w:rsidP="00F11739"/>
    <w:p w14:paraId="2CB70314" w14:textId="77777777" w:rsidR="00207001" w:rsidRPr="006B5418" w:rsidRDefault="00207001" w:rsidP="002070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7" w:name="_Toc532994477"/>
      <w:bookmarkStart w:id="568" w:name="_Toc22187601"/>
      <w:bookmarkStart w:id="569" w:name="_Toc22630823"/>
      <w:bookmarkStart w:id="570" w:name="_Toc34227118"/>
      <w:bookmarkStart w:id="571" w:name="_Toc34749833"/>
      <w:bookmarkStart w:id="572" w:name="_Toc34750393"/>
      <w:bookmarkStart w:id="573" w:name="_Toc34750583"/>
      <w:bookmarkStart w:id="574" w:name="_Toc35940989"/>
      <w:bookmarkStart w:id="575" w:name="_Toc35937422"/>
      <w:bookmarkStart w:id="576" w:name="_Toc36463816"/>
      <w:bookmarkStart w:id="577" w:name="_Toc43131772"/>
      <w:bookmarkStart w:id="578" w:name="_Toc45032607"/>
      <w:bookmarkStart w:id="579" w:name="_Toc49782301"/>
      <w:bookmarkStart w:id="580" w:name="_Toc51873737"/>
      <w:bookmarkStart w:id="581" w:name="_Toc57209233"/>
      <w:bookmarkStart w:id="582" w:name="_Toc58588576"/>
      <w:bookmarkStart w:id="583" w:name="_Toc66114937"/>
      <w:bookmarkStart w:id="584" w:name="_Toc67686448"/>
      <w:bookmarkStart w:id="585" w:name="_Toc74994737"/>
      <w:bookmarkStart w:id="586" w:name="_Toc82717417"/>
      <w:bookmarkStart w:id="587" w:name="_Hlk52513731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D3C55AA" w14:textId="6BF4E0A7" w:rsidR="00207001" w:rsidRPr="00207001" w:rsidRDefault="007B24EB" w:rsidP="00524595">
      <w:pPr>
        <w:pStyle w:val="Heading2"/>
      </w:pPr>
      <w:bookmarkStart w:id="588" w:name="_Toc22187604"/>
      <w:bookmarkStart w:id="589" w:name="_Toc22630826"/>
      <w:bookmarkStart w:id="590" w:name="_Toc34227121"/>
      <w:bookmarkStart w:id="591" w:name="_Toc34749836"/>
      <w:bookmarkStart w:id="592" w:name="_Toc34750396"/>
      <w:bookmarkStart w:id="593" w:name="_Toc34750586"/>
      <w:bookmarkStart w:id="594" w:name="_Toc35940992"/>
      <w:bookmarkStart w:id="595" w:name="_Toc35937425"/>
      <w:bookmarkStart w:id="596" w:name="_Toc36463819"/>
      <w:bookmarkStart w:id="597" w:name="_Toc43131775"/>
      <w:bookmarkStart w:id="598" w:name="_Toc45032610"/>
      <w:bookmarkStart w:id="599" w:name="_Toc49782304"/>
      <w:bookmarkStart w:id="600" w:name="_Toc51873740"/>
      <w:bookmarkStart w:id="601" w:name="_Toc57209236"/>
      <w:bookmarkStart w:id="602" w:name="_Toc58588579"/>
      <w:bookmarkStart w:id="603" w:name="_Toc66114987"/>
      <w:bookmarkStart w:id="604" w:name="_Toc67686498"/>
      <w:bookmarkStart w:id="605" w:name="_Toc74994787"/>
      <w:bookmarkStart w:id="606" w:name="_Toc8271746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616F0C">
        <w:t>A.</w:t>
      </w:r>
      <w:r w:rsidR="00CA0EC8" w:rsidRPr="00616F0C">
        <w:t>2</w:t>
      </w:r>
      <w:r w:rsidRPr="00616F0C">
        <w:tab/>
      </w:r>
      <w:r w:rsidR="0007116F" w:rsidRPr="00616F0C">
        <w:t>Nudsf_</w:t>
      </w:r>
      <w:r w:rsidR="00C61209" w:rsidRPr="00616F0C">
        <w:t>Data</w:t>
      </w:r>
      <w:r w:rsidR="0007116F" w:rsidRPr="00616F0C">
        <w:t>Repository</w:t>
      </w:r>
      <w:r w:rsidR="00C94E86" w:rsidRPr="00616F0C">
        <w:t xml:space="preserve"> </w:t>
      </w:r>
      <w:r w:rsidR="00CA0EC8" w:rsidRPr="00616F0C">
        <w:t>API</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291891D" w14:textId="20918D98" w:rsidR="00EB2ABB" w:rsidRDefault="00EB2ABB" w:rsidP="00EB2ABB">
      <w:pPr>
        <w:pStyle w:val="PL"/>
      </w:pPr>
      <w:bookmarkStart w:id="607" w:name="_Hlk515634373"/>
      <w:bookmarkStart w:id="608" w:name="_Hlk515642979"/>
      <w:r w:rsidRPr="00616F0C">
        <w:t>openapi: 3.0.0</w:t>
      </w:r>
    </w:p>
    <w:p w14:paraId="0AF1D6C4" w14:textId="23C7D310" w:rsidR="00E815A4" w:rsidRPr="00E815A4" w:rsidRDefault="00E815A4" w:rsidP="00EB2ABB">
      <w:pPr>
        <w:pStyle w:val="PL"/>
        <w:rPr>
          <w:color w:val="0070C0"/>
        </w:rPr>
      </w:pPr>
    </w:p>
    <w:p w14:paraId="43F8D6C4" w14:textId="14AC7B9D" w:rsidR="00E815A4" w:rsidRPr="00E815A4" w:rsidRDefault="00E815A4" w:rsidP="00EB2ABB">
      <w:pPr>
        <w:pStyle w:val="PL"/>
        <w:rPr>
          <w:color w:val="0070C0"/>
        </w:rPr>
      </w:pPr>
      <w:r w:rsidRPr="00E815A4">
        <w:rPr>
          <w:color w:val="0070C0"/>
        </w:rPr>
        <w:t>**************text not shown for clarity**************</w:t>
      </w:r>
    </w:p>
    <w:p w14:paraId="349AE56E" w14:textId="77777777" w:rsidR="00E815A4" w:rsidRPr="00E815A4" w:rsidRDefault="00E815A4" w:rsidP="00EB2ABB">
      <w:pPr>
        <w:pStyle w:val="PL"/>
        <w:rPr>
          <w:color w:val="0070C0"/>
        </w:rPr>
      </w:pPr>
    </w:p>
    <w:p w14:paraId="75128619" w14:textId="77777777" w:rsidR="007A3C4B" w:rsidRPr="00616F0C" w:rsidRDefault="007A3C4B" w:rsidP="00EB2ABB">
      <w:pPr>
        <w:pStyle w:val="PL"/>
        <w:rPr>
          <w:lang w:val="en-US"/>
        </w:rPr>
      </w:pPr>
    </w:p>
    <w:p w14:paraId="62AF5B3A" w14:textId="77777777" w:rsidR="009712EB" w:rsidRPr="00616F0C" w:rsidRDefault="009712EB" w:rsidP="009712EB">
      <w:pPr>
        <w:pStyle w:val="PL"/>
        <w:rPr>
          <w:lang w:val="en-US"/>
        </w:rPr>
      </w:pPr>
      <w:r w:rsidRPr="00616F0C">
        <w:rPr>
          <w:lang w:val="en-US"/>
        </w:rPr>
        <w:t>paths:</w:t>
      </w:r>
    </w:p>
    <w:p w14:paraId="7C4B9A81" w14:textId="77777777" w:rsidR="009712EB" w:rsidRPr="00616F0C" w:rsidRDefault="009712EB" w:rsidP="009712EB">
      <w:pPr>
        <w:pStyle w:val="PL"/>
        <w:rPr>
          <w:lang w:val="en-US"/>
        </w:rPr>
      </w:pPr>
    </w:p>
    <w:p w14:paraId="7B735047" w14:textId="77777777" w:rsidR="009712EB" w:rsidRPr="00616F0C" w:rsidRDefault="009712EB" w:rsidP="009712EB">
      <w:pPr>
        <w:pStyle w:val="PL"/>
        <w:rPr>
          <w:lang w:val="en-US"/>
        </w:rPr>
      </w:pPr>
      <w:r w:rsidRPr="00616F0C">
        <w:rPr>
          <w:lang w:val="en-US"/>
        </w:rPr>
        <w:t xml:space="preserve">  /{realmId}/{storageId}/records:</w:t>
      </w:r>
    </w:p>
    <w:p w14:paraId="11DBB918" w14:textId="77777777" w:rsidR="009712EB" w:rsidRPr="00616F0C" w:rsidRDefault="009712EB" w:rsidP="009712EB">
      <w:pPr>
        <w:pStyle w:val="PL"/>
        <w:rPr>
          <w:lang w:val="en-US"/>
        </w:rPr>
      </w:pPr>
      <w:r w:rsidRPr="00616F0C">
        <w:rPr>
          <w:lang w:val="en-US"/>
        </w:rPr>
        <w:t xml:space="preserve">    summary: Access to all Records of a Storage</w:t>
      </w:r>
    </w:p>
    <w:p w14:paraId="35588697" w14:textId="77777777" w:rsidR="009712EB" w:rsidRPr="00616F0C" w:rsidRDefault="009712EB" w:rsidP="009712EB">
      <w:pPr>
        <w:pStyle w:val="PL"/>
        <w:rPr>
          <w:lang w:val="en-US"/>
        </w:rPr>
      </w:pPr>
      <w:r w:rsidRPr="00616F0C">
        <w:rPr>
          <w:lang w:val="en-US"/>
        </w:rPr>
        <w:t xml:space="preserve">    description: &gt;-</w:t>
      </w:r>
    </w:p>
    <w:p w14:paraId="20302387" w14:textId="77777777" w:rsidR="009712EB" w:rsidRPr="00616F0C" w:rsidRDefault="009712EB" w:rsidP="009712EB">
      <w:pPr>
        <w:pStyle w:val="PL"/>
        <w:rPr>
          <w:lang w:val="en-US"/>
        </w:rPr>
      </w:pPr>
      <w:r w:rsidRPr="00616F0C">
        <w:rPr>
          <w:lang w:val="en-US"/>
        </w:rPr>
        <w:t xml:space="preserve">      root of all Records of a Storage</w:t>
      </w:r>
    </w:p>
    <w:p w14:paraId="71CFAF42" w14:textId="77777777" w:rsidR="009712EB" w:rsidRPr="00616F0C" w:rsidRDefault="009712EB" w:rsidP="009712EB">
      <w:pPr>
        <w:pStyle w:val="PL"/>
        <w:rPr>
          <w:lang w:val="en-US"/>
        </w:rPr>
      </w:pPr>
      <w:r w:rsidRPr="00616F0C">
        <w:rPr>
          <w:lang w:val="en-US"/>
        </w:rPr>
        <w:t xml:space="preserve">    get:</w:t>
      </w:r>
    </w:p>
    <w:p w14:paraId="4783602D" w14:textId="77777777" w:rsidR="009712EB" w:rsidRPr="00616F0C" w:rsidRDefault="009712EB" w:rsidP="009712EB">
      <w:pPr>
        <w:pStyle w:val="PL"/>
        <w:rPr>
          <w:lang w:val="en-US"/>
        </w:rPr>
      </w:pPr>
      <w:r w:rsidRPr="00616F0C">
        <w:rPr>
          <w:lang w:val="en-US"/>
        </w:rPr>
        <w:t xml:space="preserve">      summary:     Records search with get</w:t>
      </w:r>
    </w:p>
    <w:p w14:paraId="160D7917" w14:textId="77777777" w:rsidR="009712EB" w:rsidRPr="00616F0C" w:rsidRDefault="009712EB" w:rsidP="009712EB">
      <w:pPr>
        <w:pStyle w:val="PL"/>
        <w:rPr>
          <w:lang w:val="en-US"/>
        </w:rPr>
      </w:pPr>
      <w:r w:rsidRPr="00616F0C">
        <w:rPr>
          <w:lang w:val="en-US"/>
        </w:rPr>
        <w:t xml:space="preserve">      description: Retrieve one or multiple Records based on filter</w:t>
      </w:r>
    </w:p>
    <w:p w14:paraId="1DEB198F" w14:textId="77777777" w:rsidR="009712EB" w:rsidRPr="00616F0C" w:rsidRDefault="009712EB" w:rsidP="009712EB">
      <w:pPr>
        <w:pStyle w:val="PL"/>
        <w:rPr>
          <w:lang w:val="en-US"/>
        </w:rPr>
      </w:pPr>
      <w:r w:rsidRPr="00616F0C">
        <w:rPr>
          <w:lang w:val="en-US"/>
        </w:rPr>
        <w:t xml:space="preserve">      operationId: SearchRecord</w:t>
      </w:r>
    </w:p>
    <w:p w14:paraId="5F40513F" w14:textId="77777777" w:rsidR="009712EB" w:rsidRPr="00616F0C" w:rsidRDefault="009712EB" w:rsidP="009712EB">
      <w:pPr>
        <w:pStyle w:val="PL"/>
        <w:rPr>
          <w:lang w:val="en-US"/>
        </w:rPr>
      </w:pPr>
      <w:r w:rsidRPr="00616F0C">
        <w:rPr>
          <w:lang w:val="en-US"/>
        </w:rPr>
        <w:t xml:space="preserve">      tags:</w:t>
      </w:r>
    </w:p>
    <w:p w14:paraId="4179D6F9" w14:textId="77777777" w:rsidR="009712EB" w:rsidRPr="00616F0C" w:rsidRDefault="009712EB" w:rsidP="009712EB">
      <w:pPr>
        <w:pStyle w:val="PL"/>
        <w:rPr>
          <w:lang w:val="en-US"/>
        </w:rPr>
      </w:pPr>
      <w:r w:rsidRPr="00616F0C">
        <w:rPr>
          <w:lang w:val="en-US"/>
        </w:rPr>
        <w:t xml:space="preserve">        - Record CRUD</w:t>
      </w:r>
    </w:p>
    <w:p w14:paraId="7A38D64F" w14:textId="77777777" w:rsidR="009712EB" w:rsidRPr="00616F0C" w:rsidRDefault="009712EB" w:rsidP="009712EB">
      <w:pPr>
        <w:pStyle w:val="PL"/>
        <w:rPr>
          <w:lang w:val="en-US"/>
        </w:rPr>
      </w:pPr>
      <w:r w:rsidRPr="00616F0C">
        <w:rPr>
          <w:lang w:val="en-US"/>
        </w:rPr>
        <w:t xml:space="preserve">      parameters:</w:t>
      </w:r>
    </w:p>
    <w:p w14:paraId="71829C51" w14:textId="77777777" w:rsidR="009712EB" w:rsidRPr="00616F0C" w:rsidRDefault="009712EB" w:rsidP="009712EB">
      <w:pPr>
        <w:pStyle w:val="PL"/>
        <w:rPr>
          <w:lang w:val="en-US"/>
        </w:rPr>
      </w:pPr>
      <w:r w:rsidRPr="00616F0C">
        <w:rPr>
          <w:lang w:val="en-US"/>
        </w:rPr>
        <w:t xml:space="preserve">        - name: realmId</w:t>
      </w:r>
    </w:p>
    <w:p w14:paraId="3AB3C6F0" w14:textId="77777777" w:rsidR="009712EB" w:rsidRPr="00616F0C" w:rsidRDefault="009712EB" w:rsidP="009712EB">
      <w:pPr>
        <w:pStyle w:val="PL"/>
        <w:rPr>
          <w:lang w:val="en-US"/>
        </w:rPr>
      </w:pPr>
      <w:r w:rsidRPr="00616F0C">
        <w:rPr>
          <w:lang w:val="en-US"/>
        </w:rPr>
        <w:t xml:space="preserve">          in: path</w:t>
      </w:r>
    </w:p>
    <w:p w14:paraId="1DE3B43D" w14:textId="77777777" w:rsidR="009712EB" w:rsidRPr="00616F0C" w:rsidRDefault="009712EB" w:rsidP="009712EB">
      <w:pPr>
        <w:pStyle w:val="PL"/>
        <w:rPr>
          <w:lang w:val="en-US"/>
        </w:rPr>
      </w:pPr>
      <w:r w:rsidRPr="00616F0C">
        <w:rPr>
          <w:lang w:val="en-US"/>
        </w:rPr>
        <w:t xml:space="preserve">          description: Identifier of the Realm</w:t>
      </w:r>
    </w:p>
    <w:p w14:paraId="438653D6" w14:textId="77777777" w:rsidR="009712EB" w:rsidRPr="00616F0C" w:rsidRDefault="009712EB" w:rsidP="009712EB">
      <w:pPr>
        <w:pStyle w:val="PL"/>
        <w:rPr>
          <w:lang w:val="en-US"/>
        </w:rPr>
      </w:pPr>
      <w:r w:rsidRPr="00616F0C">
        <w:rPr>
          <w:lang w:val="en-US"/>
        </w:rPr>
        <w:t xml:space="preserve">          required: true</w:t>
      </w:r>
    </w:p>
    <w:p w14:paraId="134B241E" w14:textId="77777777" w:rsidR="009712EB" w:rsidRPr="00616F0C" w:rsidRDefault="009712EB" w:rsidP="009712EB">
      <w:pPr>
        <w:pStyle w:val="PL"/>
        <w:rPr>
          <w:lang w:val="en-US"/>
        </w:rPr>
      </w:pPr>
      <w:r w:rsidRPr="00616F0C">
        <w:rPr>
          <w:lang w:val="en-US"/>
        </w:rPr>
        <w:t xml:space="preserve">          schema:</w:t>
      </w:r>
    </w:p>
    <w:p w14:paraId="44B5518A" w14:textId="77777777" w:rsidR="009712EB" w:rsidRPr="00616F0C" w:rsidRDefault="009712EB" w:rsidP="009712EB">
      <w:pPr>
        <w:pStyle w:val="PL"/>
        <w:rPr>
          <w:lang w:val="en-US"/>
        </w:rPr>
      </w:pPr>
      <w:r w:rsidRPr="00616F0C">
        <w:rPr>
          <w:lang w:val="en-US"/>
        </w:rPr>
        <w:t xml:space="preserve">            type: string</w:t>
      </w:r>
    </w:p>
    <w:p w14:paraId="7B05EF46" w14:textId="77777777" w:rsidR="009712EB" w:rsidRPr="00616F0C" w:rsidRDefault="009712EB" w:rsidP="009712EB">
      <w:pPr>
        <w:pStyle w:val="PL"/>
        <w:rPr>
          <w:lang w:val="en-US"/>
        </w:rPr>
      </w:pPr>
      <w:r w:rsidRPr="00616F0C">
        <w:rPr>
          <w:lang w:val="en-US"/>
        </w:rPr>
        <w:t xml:space="preserve">            example: Realm01</w:t>
      </w:r>
    </w:p>
    <w:p w14:paraId="2DB94FF6" w14:textId="77777777" w:rsidR="009712EB" w:rsidRPr="00616F0C" w:rsidRDefault="009712EB" w:rsidP="009712EB">
      <w:pPr>
        <w:pStyle w:val="PL"/>
        <w:rPr>
          <w:lang w:val="en-US"/>
        </w:rPr>
      </w:pPr>
      <w:r w:rsidRPr="00616F0C">
        <w:rPr>
          <w:lang w:val="en-US"/>
        </w:rPr>
        <w:t xml:space="preserve">        - name: storageId</w:t>
      </w:r>
    </w:p>
    <w:p w14:paraId="393D49D7" w14:textId="77777777" w:rsidR="009712EB" w:rsidRPr="00616F0C" w:rsidRDefault="009712EB" w:rsidP="009712EB">
      <w:pPr>
        <w:pStyle w:val="PL"/>
        <w:rPr>
          <w:lang w:val="en-US"/>
        </w:rPr>
      </w:pPr>
      <w:r w:rsidRPr="00616F0C">
        <w:rPr>
          <w:lang w:val="en-US"/>
        </w:rPr>
        <w:t xml:space="preserve">          in: path</w:t>
      </w:r>
    </w:p>
    <w:p w14:paraId="7F467CCA" w14:textId="77777777" w:rsidR="009712EB" w:rsidRPr="00616F0C" w:rsidRDefault="009712EB" w:rsidP="009712EB">
      <w:pPr>
        <w:pStyle w:val="PL"/>
        <w:rPr>
          <w:lang w:val="en-US"/>
        </w:rPr>
      </w:pPr>
      <w:r w:rsidRPr="00616F0C">
        <w:rPr>
          <w:lang w:val="en-US"/>
        </w:rPr>
        <w:t xml:space="preserve">          description: Identifier of the Storage</w:t>
      </w:r>
    </w:p>
    <w:p w14:paraId="4E2E60B8" w14:textId="77777777" w:rsidR="009712EB" w:rsidRPr="00616F0C" w:rsidRDefault="009712EB" w:rsidP="009712EB">
      <w:pPr>
        <w:pStyle w:val="PL"/>
        <w:rPr>
          <w:lang w:val="en-US"/>
        </w:rPr>
      </w:pPr>
      <w:r w:rsidRPr="00616F0C">
        <w:rPr>
          <w:lang w:val="en-US"/>
        </w:rPr>
        <w:t xml:space="preserve">          required: true</w:t>
      </w:r>
    </w:p>
    <w:p w14:paraId="64415F1D" w14:textId="77777777" w:rsidR="009712EB" w:rsidRPr="00616F0C" w:rsidRDefault="009712EB" w:rsidP="009712EB">
      <w:pPr>
        <w:pStyle w:val="PL"/>
        <w:rPr>
          <w:lang w:val="en-US"/>
        </w:rPr>
      </w:pPr>
      <w:r w:rsidRPr="00616F0C">
        <w:rPr>
          <w:lang w:val="en-US"/>
        </w:rPr>
        <w:t xml:space="preserve">          schema:</w:t>
      </w:r>
    </w:p>
    <w:p w14:paraId="3AEAC76F" w14:textId="77777777" w:rsidR="009712EB" w:rsidRPr="00616F0C" w:rsidRDefault="009712EB" w:rsidP="009712EB">
      <w:pPr>
        <w:pStyle w:val="PL"/>
        <w:rPr>
          <w:lang w:val="en-US"/>
        </w:rPr>
      </w:pPr>
      <w:r w:rsidRPr="00616F0C">
        <w:rPr>
          <w:lang w:val="en-US"/>
        </w:rPr>
        <w:t xml:space="preserve">            type: string</w:t>
      </w:r>
    </w:p>
    <w:p w14:paraId="5BF1B661" w14:textId="77777777" w:rsidR="009712EB" w:rsidRPr="00616F0C" w:rsidRDefault="009712EB" w:rsidP="009712EB">
      <w:pPr>
        <w:pStyle w:val="PL"/>
        <w:rPr>
          <w:lang w:val="en-US"/>
        </w:rPr>
      </w:pPr>
      <w:r w:rsidRPr="00616F0C">
        <w:rPr>
          <w:lang w:val="en-US"/>
        </w:rPr>
        <w:t xml:space="preserve">            example: Storage01</w:t>
      </w:r>
    </w:p>
    <w:p w14:paraId="62EE84E6" w14:textId="77777777" w:rsidR="009712EB" w:rsidRPr="00616F0C" w:rsidRDefault="009712EB" w:rsidP="009712EB">
      <w:pPr>
        <w:pStyle w:val="PL"/>
        <w:rPr>
          <w:lang w:val="en-US"/>
        </w:rPr>
      </w:pPr>
      <w:r w:rsidRPr="00616F0C">
        <w:rPr>
          <w:lang w:val="en-US"/>
        </w:rPr>
        <w:t xml:space="preserve">        - name: limit-range</w:t>
      </w:r>
    </w:p>
    <w:p w14:paraId="736D4757" w14:textId="77777777" w:rsidR="009712EB" w:rsidRPr="00616F0C" w:rsidRDefault="009712EB" w:rsidP="009712EB">
      <w:pPr>
        <w:pStyle w:val="PL"/>
        <w:rPr>
          <w:lang w:val="en-US"/>
        </w:rPr>
      </w:pPr>
      <w:r w:rsidRPr="00616F0C">
        <w:rPr>
          <w:lang w:val="en-US"/>
        </w:rPr>
        <w:t xml:space="preserve">          in: query</w:t>
      </w:r>
    </w:p>
    <w:p w14:paraId="4256C200" w14:textId="77777777" w:rsidR="009712EB" w:rsidRPr="00616F0C" w:rsidRDefault="009712EB" w:rsidP="009712EB">
      <w:pPr>
        <w:pStyle w:val="PL"/>
        <w:rPr>
          <w:lang w:val="en-US"/>
        </w:rPr>
      </w:pPr>
      <w:r w:rsidRPr="00616F0C">
        <w:rPr>
          <w:lang w:val="en-US"/>
        </w:rPr>
        <w:t xml:space="preserve">          description: The </w:t>
      </w:r>
      <w:r w:rsidR="00CE2E44">
        <w:rPr>
          <w:lang w:val="en-US"/>
        </w:rPr>
        <w:t xml:space="preserve">most </w:t>
      </w:r>
      <w:r w:rsidRPr="00616F0C">
        <w:rPr>
          <w:lang w:val="en-US"/>
        </w:rPr>
        <w:t>number of record references to fetch</w:t>
      </w:r>
    </w:p>
    <w:p w14:paraId="155D5B56" w14:textId="77777777" w:rsidR="009712EB" w:rsidRPr="00616F0C" w:rsidRDefault="009712EB" w:rsidP="009712EB">
      <w:pPr>
        <w:pStyle w:val="PL"/>
        <w:rPr>
          <w:lang w:val="en-US"/>
        </w:rPr>
      </w:pPr>
      <w:r w:rsidRPr="00616F0C">
        <w:rPr>
          <w:lang w:val="en-US"/>
        </w:rPr>
        <w:t xml:space="preserve">          schema:</w:t>
      </w:r>
    </w:p>
    <w:p w14:paraId="3985A3D8" w14:textId="77777777" w:rsidR="009712EB" w:rsidRPr="00616F0C" w:rsidRDefault="009712EB" w:rsidP="009712EB">
      <w:pPr>
        <w:pStyle w:val="PL"/>
        <w:rPr>
          <w:lang w:val="en-US"/>
        </w:rPr>
      </w:pPr>
      <w:r w:rsidRPr="00616F0C">
        <w:rPr>
          <w:lang w:val="en-US"/>
        </w:rPr>
        <w:t xml:space="preserve">            $ref: 'TS29571_CommonData.yaml#/components/schemas/Uinteger'</w:t>
      </w:r>
    </w:p>
    <w:p w14:paraId="56EB78BF" w14:textId="77777777" w:rsidR="009712EB" w:rsidRPr="00616F0C" w:rsidRDefault="009712EB" w:rsidP="009712EB">
      <w:pPr>
        <w:pStyle w:val="PL"/>
        <w:rPr>
          <w:lang w:val="en-US"/>
        </w:rPr>
      </w:pPr>
      <w:r w:rsidRPr="00616F0C">
        <w:rPr>
          <w:lang w:val="en-US"/>
        </w:rPr>
        <w:t xml:space="preserve">        - name: filter</w:t>
      </w:r>
    </w:p>
    <w:p w14:paraId="22842B14" w14:textId="77777777" w:rsidR="009712EB" w:rsidRPr="00616F0C" w:rsidRDefault="009712EB" w:rsidP="009712EB">
      <w:pPr>
        <w:pStyle w:val="PL"/>
        <w:rPr>
          <w:lang w:val="en-US"/>
        </w:rPr>
      </w:pPr>
      <w:r w:rsidRPr="00616F0C">
        <w:rPr>
          <w:lang w:val="en-US"/>
        </w:rPr>
        <w:t xml:space="preserve">          in: query</w:t>
      </w:r>
    </w:p>
    <w:p w14:paraId="43756320" w14:textId="77777777" w:rsidR="009712EB" w:rsidRPr="00616F0C" w:rsidRDefault="009712EB" w:rsidP="009712EB">
      <w:pPr>
        <w:pStyle w:val="PL"/>
        <w:rPr>
          <w:lang w:val="en-US"/>
        </w:rPr>
      </w:pPr>
      <w:r w:rsidRPr="00616F0C">
        <w:rPr>
          <w:lang w:val="en-US"/>
        </w:rPr>
        <w:t xml:space="preserve">          description: Query filter using conditions on tags</w:t>
      </w:r>
    </w:p>
    <w:p w14:paraId="096899B2" w14:textId="77777777" w:rsidR="009712EB" w:rsidRPr="00616F0C" w:rsidRDefault="009712EB" w:rsidP="009712EB">
      <w:pPr>
        <w:pStyle w:val="PL"/>
        <w:rPr>
          <w:lang w:val="en-US"/>
        </w:rPr>
      </w:pPr>
      <w:r w:rsidRPr="00616F0C">
        <w:rPr>
          <w:lang w:val="en-US"/>
        </w:rPr>
        <w:t xml:space="preserve">          content:</w:t>
      </w:r>
    </w:p>
    <w:p w14:paraId="0CDCF7B1" w14:textId="77777777" w:rsidR="009712EB" w:rsidRPr="00616F0C" w:rsidRDefault="009712EB" w:rsidP="009712EB">
      <w:pPr>
        <w:pStyle w:val="PL"/>
        <w:rPr>
          <w:lang w:val="en-US"/>
        </w:rPr>
      </w:pPr>
      <w:r w:rsidRPr="00616F0C">
        <w:rPr>
          <w:lang w:val="en-US"/>
        </w:rPr>
        <w:t xml:space="preserve">            application/json:</w:t>
      </w:r>
    </w:p>
    <w:p w14:paraId="1416F35B" w14:textId="77777777" w:rsidR="009712EB" w:rsidRPr="00616F0C" w:rsidRDefault="009712EB" w:rsidP="009712EB">
      <w:pPr>
        <w:pStyle w:val="PL"/>
        <w:rPr>
          <w:lang w:val="en-US"/>
        </w:rPr>
      </w:pPr>
      <w:r w:rsidRPr="00616F0C">
        <w:rPr>
          <w:lang w:val="en-US"/>
        </w:rPr>
        <w:t xml:space="preserve">              schema:</w:t>
      </w:r>
    </w:p>
    <w:p w14:paraId="4F82AA6C" w14:textId="77777777" w:rsidR="009712EB" w:rsidRPr="00616F0C" w:rsidRDefault="009712EB" w:rsidP="009712EB">
      <w:pPr>
        <w:pStyle w:val="PL"/>
        <w:rPr>
          <w:lang w:val="en-US"/>
        </w:rPr>
      </w:pPr>
      <w:r w:rsidRPr="00616F0C">
        <w:rPr>
          <w:lang w:val="en-US"/>
        </w:rPr>
        <w:t xml:space="preserve">                $ref: '#/components/schemas/SearchExpression'</w:t>
      </w:r>
    </w:p>
    <w:p w14:paraId="62D0CC32" w14:textId="77777777" w:rsidR="009712EB" w:rsidRPr="00616F0C" w:rsidRDefault="009712EB" w:rsidP="009712EB">
      <w:pPr>
        <w:pStyle w:val="PL"/>
        <w:rPr>
          <w:lang w:val="en-US"/>
        </w:rPr>
      </w:pPr>
      <w:r w:rsidRPr="00616F0C">
        <w:rPr>
          <w:lang w:val="en-US"/>
        </w:rPr>
        <w:t xml:space="preserve">        - name: count-indicator</w:t>
      </w:r>
    </w:p>
    <w:p w14:paraId="7F3687A1" w14:textId="77777777" w:rsidR="009712EB" w:rsidRPr="00616F0C" w:rsidRDefault="009712EB" w:rsidP="009712EB">
      <w:pPr>
        <w:pStyle w:val="PL"/>
        <w:rPr>
          <w:lang w:val="en-US"/>
        </w:rPr>
      </w:pPr>
      <w:r w:rsidRPr="00616F0C">
        <w:rPr>
          <w:lang w:val="en-US"/>
        </w:rPr>
        <w:t xml:space="preserve">          in: query</w:t>
      </w:r>
    </w:p>
    <w:p w14:paraId="69FE3A26" w14:textId="77777777" w:rsidR="009712EB" w:rsidRPr="00616F0C" w:rsidRDefault="009712EB" w:rsidP="009712EB">
      <w:pPr>
        <w:pStyle w:val="PL"/>
        <w:rPr>
          <w:lang w:val="en-US"/>
        </w:rPr>
      </w:pPr>
      <w:r w:rsidRPr="00616F0C">
        <w:rPr>
          <w:lang w:val="en-US"/>
        </w:rPr>
        <w:t xml:space="preserve">          description: Indicates </w:t>
      </w:r>
      <w:r w:rsidR="00CE2E44">
        <w:rPr>
          <w:lang w:val="en-US"/>
        </w:rPr>
        <w:t xml:space="preserve">whether </w:t>
      </w:r>
      <w:r w:rsidR="00CE2E44" w:rsidRPr="001933A4">
        <w:rPr>
          <w:lang w:val="en-US"/>
        </w:rPr>
        <w:t>the number of records that matched the criteria shall be returned</w:t>
      </w:r>
      <w:r w:rsidR="000D7F85">
        <w:rPr>
          <w:lang w:val="en-US"/>
        </w:rPr>
        <w:t>.</w:t>
      </w:r>
    </w:p>
    <w:p w14:paraId="5909BE03" w14:textId="77777777" w:rsidR="009712EB" w:rsidRPr="00616F0C" w:rsidRDefault="009712EB" w:rsidP="009712EB">
      <w:pPr>
        <w:pStyle w:val="PL"/>
        <w:rPr>
          <w:lang w:val="en-US"/>
        </w:rPr>
      </w:pPr>
      <w:r w:rsidRPr="00616F0C">
        <w:rPr>
          <w:lang w:val="en-US"/>
        </w:rPr>
        <w:t xml:space="preserve">          schema:</w:t>
      </w:r>
    </w:p>
    <w:p w14:paraId="65CB5CBE" w14:textId="77777777" w:rsidR="009712EB" w:rsidRPr="00616F0C" w:rsidRDefault="009712EB" w:rsidP="009712EB">
      <w:pPr>
        <w:pStyle w:val="PL"/>
        <w:rPr>
          <w:lang w:val="en-US"/>
        </w:rPr>
      </w:pPr>
      <w:r w:rsidRPr="00616F0C">
        <w:rPr>
          <w:lang w:val="en-US"/>
        </w:rPr>
        <w:t xml:space="preserve">            type: boolean</w:t>
      </w:r>
    </w:p>
    <w:p w14:paraId="45B1D531" w14:textId="77777777" w:rsidR="009712EB" w:rsidRPr="00616F0C" w:rsidRDefault="009712EB" w:rsidP="009712EB">
      <w:pPr>
        <w:pStyle w:val="PL"/>
        <w:rPr>
          <w:lang w:val="en-US"/>
        </w:rPr>
      </w:pPr>
      <w:r w:rsidRPr="00616F0C">
        <w:rPr>
          <w:lang w:val="en-US"/>
        </w:rPr>
        <w:t xml:space="preserve">            default: false</w:t>
      </w:r>
    </w:p>
    <w:p w14:paraId="524C8F6B" w14:textId="77777777" w:rsidR="009712EB" w:rsidRPr="00616F0C" w:rsidRDefault="009712EB" w:rsidP="009712EB">
      <w:pPr>
        <w:pStyle w:val="PL"/>
        <w:rPr>
          <w:lang w:val="en-US"/>
        </w:rPr>
      </w:pPr>
      <w:r w:rsidRPr="00616F0C">
        <w:rPr>
          <w:lang w:val="en-US"/>
        </w:rPr>
        <w:t xml:space="preserve">        - name: supported-features</w:t>
      </w:r>
    </w:p>
    <w:p w14:paraId="5E26D4CF" w14:textId="77777777" w:rsidR="009712EB" w:rsidRPr="00616F0C" w:rsidRDefault="009712EB" w:rsidP="009712EB">
      <w:pPr>
        <w:pStyle w:val="PL"/>
        <w:rPr>
          <w:lang w:val="en-US"/>
        </w:rPr>
      </w:pPr>
      <w:r w:rsidRPr="00616F0C">
        <w:rPr>
          <w:lang w:val="en-US"/>
        </w:rPr>
        <w:t xml:space="preserve">          in: query</w:t>
      </w:r>
    </w:p>
    <w:p w14:paraId="12BEFA58" w14:textId="77777777" w:rsidR="009712EB" w:rsidRPr="00616F0C" w:rsidRDefault="009712EB" w:rsidP="009712EB">
      <w:pPr>
        <w:pStyle w:val="PL"/>
        <w:rPr>
          <w:lang w:val="en-US"/>
        </w:rPr>
      </w:pPr>
      <w:r w:rsidRPr="00616F0C">
        <w:rPr>
          <w:lang w:val="en-US"/>
        </w:rPr>
        <w:t xml:space="preserve">          description: Features required to be supported by the target NF</w:t>
      </w:r>
    </w:p>
    <w:p w14:paraId="4396C016" w14:textId="77777777" w:rsidR="009712EB" w:rsidRPr="00616F0C" w:rsidRDefault="009712EB" w:rsidP="009712EB">
      <w:pPr>
        <w:pStyle w:val="PL"/>
        <w:rPr>
          <w:lang w:val="en-US"/>
        </w:rPr>
      </w:pPr>
      <w:r w:rsidRPr="00616F0C">
        <w:rPr>
          <w:lang w:val="en-US"/>
        </w:rPr>
        <w:t xml:space="preserve">          schema:</w:t>
      </w:r>
    </w:p>
    <w:p w14:paraId="0953D5BA" w14:textId="77777777" w:rsidR="009712EB" w:rsidRPr="00616F0C" w:rsidRDefault="009712EB" w:rsidP="009712EB">
      <w:pPr>
        <w:pStyle w:val="PL"/>
        <w:rPr>
          <w:lang w:val="en-US"/>
        </w:rPr>
      </w:pPr>
      <w:r w:rsidRPr="00616F0C">
        <w:rPr>
          <w:lang w:val="en-US"/>
        </w:rPr>
        <w:t xml:space="preserve">            $ref: 'TS29571_CommonData.yaml#/components/schemas/SupportedFeatures'</w:t>
      </w:r>
    </w:p>
    <w:p w14:paraId="7A1A593A" w14:textId="77777777" w:rsidR="00447252" w:rsidRDefault="00447252" w:rsidP="00447252">
      <w:pPr>
        <w:pStyle w:val="PL"/>
        <w:rPr>
          <w:lang w:val="en-US"/>
        </w:rPr>
      </w:pPr>
      <w:r>
        <w:rPr>
          <w:lang w:val="en-US"/>
        </w:rPr>
        <w:t xml:space="preserve">        - name: retrieve-records</w:t>
      </w:r>
    </w:p>
    <w:p w14:paraId="5FDE01B3" w14:textId="77777777" w:rsidR="00447252" w:rsidRDefault="00447252" w:rsidP="00447252">
      <w:pPr>
        <w:pStyle w:val="PL"/>
        <w:rPr>
          <w:lang w:val="en-US"/>
        </w:rPr>
      </w:pPr>
      <w:r>
        <w:rPr>
          <w:lang w:val="en-US"/>
        </w:rPr>
        <w:t xml:space="preserve">          in: query</w:t>
      </w:r>
    </w:p>
    <w:p w14:paraId="62F42523" w14:textId="77777777" w:rsidR="00447252" w:rsidRDefault="00447252" w:rsidP="00447252">
      <w:pPr>
        <w:pStyle w:val="PL"/>
        <w:rPr>
          <w:lang w:val="en-US"/>
        </w:rPr>
      </w:pPr>
      <w:r>
        <w:rPr>
          <w:lang w:val="en-US"/>
        </w:rPr>
        <w:t xml:space="preserve">          description: Indicates whether the UDSF is requested to include matching records within the response.</w:t>
      </w:r>
    </w:p>
    <w:p w14:paraId="4B41AC3F" w14:textId="77777777" w:rsidR="00447252" w:rsidRDefault="00447252" w:rsidP="00447252">
      <w:pPr>
        <w:pStyle w:val="PL"/>
        <w:rPr>
          <w:lang w:val="en-US"/>
        </w:rPr>
      </w:pPr>
      <w:r>
        <w:rPr>
          <w:lang w:val="en-US"/>
        </w:rPr>
        <w:t xml:space="preserve">          schema:</w:t>
      </w:r>
    </w:p>
    <w:p w14:paraId="3179C262" w14:textId="77777777" w:rsidR="00447252" w:rsidRPr="00616F0C" w:rsidRDefault="00447252" w:rsidP="00447252">
      <w:pPr>
        <w:pStyle w:val="PL"/>
        <w:rPr>
          <w:lang w:val="en-US"/>
        </w:rPr>
      </w:pPr>
      <w:r>
        <w:rPr>
          <w:lang w:val="en-US"/>
        </w:rPr>
        <w:t xml:space="preserve">            $ref: '#/components/schemas/RetrieveRecords'</w:t>
      </w:r>
    </w:p>
    <w:p w14:paraId="2722E6BF" w14:textId="77777777" w:rsidR="00447252" w:rsidRDefault="00447252" w:rsidP="00447252">
      <w:pPr>
        <w:pStyle w:val="PL"/>
        <w:rPr>
          <w:lang w:val="en-US"/>
        </w:rPr>
      </w:pPr>
      <w:r>
        <w:rPr>
          <w:lang w:val="en-US"/>
        </w:rPr>
        <w:t xml:space="preserve">        - name: max-payload-size</w:t>
      </w:r>
    </w:p>
    <w:p w14:paraId="00FAE942" w14:textId="77777777" w:rsidR="00447252" w:rsidRDefault="00447252" w:rsidP="00447252">
      <w:pPr>
        <w:pStyle w:val="PL"/>
        <w:rPr>
          <w:lang w:val="en-US"/>
        </w:rPr>
      </w:pPr>
      <w:r>
        <w:rPr>
          <w:lang w:val="en-US"/>
        </w:rPr>
        <w:t xml:space="preserve">          in: query</w:t>
      </w:r>
    </w:p>
    <w:p w14:paraId="34D34179" w14:textId="77777777" w:rsidR="00447252" w:rsidRDefault="00447252" w:rsidP="00447252">
      <w:pPr>
        <w:pStyle w:val="PL"/>
        <w:rPr>
          <w:lang w:val="en-US"/>
        </w:rPr>
      </w:pPr>
      <w:r>
        <w:rPr>
          <w:lang w:val="en-US"/>
        </w:rPr>
        <w:t xml:space="preserve">          description: Indicates the number of kilo octets the consumer is prepared to receive</w:t>
      </w:r>
    </w:p>
    <w:p w14:paraId="27839727" w14:textId="77777777" w:rsidR="00447252" w:rsidRPr="00616F0C" w:rsidRDefault="00447252" w:rsidP="00447252">
      <w:pPr>
        <w:pStyle w:val="PL"/>
        <w:rPr>
          <w:lang w:val="en-US"/>
        </w:rPr>
      </w:pPr>
      <w:r w:rsidRPr="00616F0C">
        <w:rPr>
          <w:lang w:val="en-US"/>
        </w:rPr>
        <w:t xml:space="preserve">          schema:</w:t>
      </w:r>
    </w:p>
    <w:p w14:paraId="7E4A6A20" w14:textId="77777777" w:rsidR="00447252" w:rsidRDefault="00447252" w:rsidP="00447252">
      <w:pPr>
        <w:pStyle w:val="PL"/>
        <w:rPr>
          <w:lang w:val="en-US"/>
        </w:rPr>
      </w:pPr>
      <w:r w:rsidRPr="00616F0C">
        <w:rPr>
          <w:lang w:val="en-US"/>
        </w:rPr>
        <w:t xml:space="preserve">            $ref: 'TS29571_CommonData.yaml#/components/schemas/Uinteger'</w:t>
      </w:r>
    </w:p>
    <w:p w14:paraId="703AE9DA" w14:textId="77777777" w:rsidR="009712EB" w:rsidRPr="00616F0C" w:rsidRDefault="009712EB" w:rsidP="009712EB">
      <w:pPr>
        <w:pStyle w:val="PL"/>
        <w:rPr>
          <w:lang w:val="en-US"/>
        </w:rPr>
      </w:pPr>
      <w:r w:rsidRPr="00616F0C">
        <w:rPr>
          <w:lang w:val="en-US"/>
        </w:rPr>
        <w:t xml:space="preserve">      responses:</w:t>
      </w:r>
    </w:p>
    <w:p w14:paraId="1F2A539F" w14:textId="77777777" w:rsidR="009712EB" w:rsidRPr="00616F0C" w:rsidRDefault="009712EB" w:rsidP="009712EB">
      <w:pPr>
        <w:pStyle w:val="PL"/>
        <w:rPr>
          <w:lang w:val="en-US"/>
        </w:rPr>
      </w:pPr>
      <w:r w:rsidRPr="00616F0C">
        <w:rPr>
          <w:lang w:val="en-US"/>
        </w:rPr>
        <w:t xml:space="preserve">        '200':</w:t>
      </w:r>
    </w:p>
    <w:p w14:paraId="35D6C551" w14:textId="77777777" w:rsidR="009712EB" w:rsidRPr="00616F0C" w:rsidRDefault="009712EB" w:rsidP="009712EB">
      <w:pPr>
        <w:pStyle w:val="PL"/>
        <w:rPr>
          <w:lang w:val="en-US"/>
        </w:rPr>
      </w:pPr>
      <w:r w:rsidRPr="00616F0C">
        <w:rPr>
          <w:lang w:val="en-US"/>
        </w:rPr>
        <w:t xml:space="preserve">          description: Successful case. Response contains result of the search.</w:t>
      </w:r>
    </w:p>
    <w:p w14:paraId="0B5C8401" w14:textId="77777777" w:rsidR="009712EB" w:rsidRPr="00616F0C" w:rsidRDefault="009712EB" w:rsidP="009712EB">
      <w:pPr>
        <w:pStyle w:val="PL"/>
        <w:rPr>
          <w:lang w:val="en-US"/>
        </w:rPr>
      </w:pPr>
      <w:r w:rsidRPr="00616F0C">
        <w:rPr>
          <w:lang w:val="en-US"/>
        </w:rPr>
        <w:t xml:space="preserve">          content:</w:t>
      </w:r>
    </w:p>
    <w:p w14:paraId="7740CA17" w14:textId="77777777" w:rsidR="009712EB" w:rsidRPr="00616F0C" w:rsidRDefault="009712EB" w:rsidP="009712EB">
      <w:pPr>
        <w:pStyle w:val="PL"/>
        <w:rPr>
          <w:lang w:val="en-US"/>
        </w:rPr>
      </w:pPr>
      <w:r w:rsidRPr="00616F0C">
        <w:rPr>
          <w:lang w:val="en-US"/>
        </w:rPr>
        <w:t xml:space="preserve">            application/json:</w:t>
      </w:r>
    </w:p>
    <w:p w14:paraId="0B95C93F" w14:textId="77777777" w:rsidR="009712EB" w:rsidRPr="00616F0C" w:rsidRDefault="009712EB" w:rsidP="009712EB">
      <w:pPr>
        <w:pStyle w:val="PL"/>
        <w:rPr>
          <w:lang w:val="en-US"/>
        </w:rPr>
      </w:pPr>
      <w:r w:rsidRPr="00616F0C">
        <w:rPr>
          <w:lang w:val="en-US"/>
        </w:rPr>
        <w:t xml:space="preserve">              schema:</w:t>
      </w:r>
    </w:p>
    <w:p w14:paraId="0C563727" w14:textId="77777777" w:rsidR="009712EB" w:rsidRPr="00616F0C" w:rsidRDefault="009712EB" w:rsidP="009712EB">
      <w:pPr>
        <w:pStyle w:val="PL"/>
        <w:rPr>
          <w:lang w:val="en-US"/>
        </w:rPr>
      </w:pPr>
      <w:r w:rsidRPr="00616F0C">
        <w:rPr>
          <w:lang w:val="en-US"/>
        </w:rPr>
        <w:t xml:space="preserve">                $ref: '#/components/schemas/RecordSearchResult'</w:t>
      </w:r>
    </w:p>
    <w:p w14:paraId="628E8EA9" w14:textId="77777777" w:rsidR="009712EB" w:rsidRPr="00616F0C" w:rsidRDefault="009712EB" w:rsidP="009712EB">
      <w:pPr>
        <w:pStyle w:val="PL"/>
        <w:rPr>
          <w:lang w:val="en-US"/>
        </w:rPr>
      </w:pPr>
      <w:r w:rsidRPr="00616F0C">
        <w:rPr>
          <w:lang w:val="en-US"/>
        </w:rPr>
        <w:t xml:space="preserve">        '204':</w:t>
      </w:r>
    </w:p>
    <w:p w14:paraId="1203CBC7" w14:textId="77777777" w:rsidR="009712EB" w:rsidRPr="00616F0C" w:rsidRDefault="009712EB" w:rsidP="009712EB">
      <w:pPr>
        <w:pStyle w:val="PL"/>
        <w:rPr>
          <w:lang w:val="en-US"/>
        </w:rPr>
      </w:pPr>
      <w:r w:rsidRPr="00616F0C">
        <w:rPr>
          <w:lang w:val="en-US"/>
        </w:rPr>
        <w:t xml:space="preserve">          description: &gt;-</w:t>
      </w:r>
    </w:p>
    <w:p w14:paraId="36AD57BA" w14:textId="77777777" w:rsidR="009712EB" w:rsidRPr="00616F0C" w:rsidRDefault="009712EB" w:rsidP="009712EB">
      <w:pPr>
        <w:pStyle w:val="PL"/>
        <w:rPr>
          <w:lang w:val="en-US"/>
        </w:rPr>
      </w:pPr>
      <w:r w:rsidRPr="00616F0C">
        <w:rPr>
          <w:lang w:val="en-US"/>
        </w:rPr>
        <w:t xml:space="preserve">            The search condition does not match any Record.</w:t>
      </w:r>
    </w:p>
    <w:p w14:paraId="330B4A85" w14:textId="77777777" w:rsidR="009712EB" w:rsidRPr="00616F0C" w:rsidRDefault="009712EB" w:rsidP="009712EB">
      <w:pPr>
        <w:pStyle w:val="PL"/>
        <w:rPr>
          <w:lang w:val="en-US"/>
        </w:rPr>
      </w:pPr>
      <w:r w:rsidRPr="00616F0C">
        <w:rPr>
          <w:lang w:val="en-US"/>
        </w:rPr>
        <w:t xml:space="preserve">        '400':</w:t>
      </w:r>
    </w:p>
    <w:p w14:paraId="5336A2E3" w14:textId="77777777" w:rsidR="009712EB" w:rsidRPr="00616F0C" w:rsidRDefault="009712EB" w:rsidP="009712EB">
      <w:pPr>
        <w:pStyle w:val="PL"/>
        <w:rPr>
          <w:lang w:val="en-US"/>
        </w:rPr>
      </w:pPr>
      <w:r w:rsidRPr="00616F0C">
        <w:rPr>
          <w:lang w:val="en-US"/>
        </w:rPr>
        <w:t xml:space="preserve">          $ref: 'TS29571_CommonData.yaml#/components/responses/400'</w:t>
      </w:r>
    </w:p>
    <w:p w14:paraId="7213BEBF" w14:textId="77777777" w:rsidR="009712EB" w:rsidRPr="00616F0C" w:rsidRDefault="009712EB" w:rsidP="009712EB">
      <w:pPr>
        <w:pStyle w:val="PL"/>
        <w:rPr>
          <w:lang w:val="en-US"/>
        </w:rPr>
      </w:pPr>
      <w:r w:rsidRPr="00616F0C">
        <w:rPr>
          <w:lang w:val="en-US"/>
        </w:rPr>
        <w:t xml:space="preserve">        '401':</w:t>
      </w:r>
    </w:p>
    <w:p w14:paraId="7A898EE2" w14:textId="77777777" w:rsidR="009712EB" w:rsidRPr="00616F0C" w:rsidRDefault="009712EB" w:rsidP="009712EB">
      <w:pPr>
        <w:pStyle w:val="PL"/>
        <w:rPr>
          <w:lang w:val="en-US"/>
        </w:rPr>
      </w:pPr>
      <w:r w:rsidRPr="00616F0C">
        <w:rPr>
          <w:lang w:val="en-US"/>
        </w:rPr>
        <w:t xml:space="preserve">          $ref: 'TS29571_CommonData.yaml#/components/responses/401'</w:t>
      </w:r>
    </w:p>
    <w:p w14:paraId="0A3B6AB7" w14:textId="77777777" w:rsidR="009712EB" w:rsidRPr="00616F0C" w:rsidRDefault="009712EB" w:rsidP="009712EB">
      <w:pPr>
        <w:pStyle w:val="PL"/>
        <w:rPr>
          <w:lang w:val="en-US"/>
        </w:rPr>
      </w:pPr>
      <w:r w:rsidRPr="00616F0C">
        <w:rPr>
          <w:lang w:val="en-US"/>
        </w:rPr>
        <w:lastRenderedPageBreak/>
        <w:t xml:space="preserve">        '403':</w:t>
      </w:r>
    </w:p>
    <w:p w14:paraId="2479B6A3" w14:textId="77777777" w:rsidR="009712EB" w:rsidRPr="00616F0C" w:rsidRDefault="009712EB" w:rsidP="009712EB">
      <w:pPr>
        <w:pStyle w:val="PL"/>
        <w:rPr>
          <w:lang w:val="en-US"/>
        </w:rPr>
      </w:pPr>
      <w:r w:rsidRPr="00616F0C">
        <w:rPr>
          <w:lang w:val="en-US"/>
        </w:rPr>
        <w:t xml:space="preserve">          $ref: 'TS29571_CommonData.yaml#/components/responses/403'</w:t>
      </w:r>
    </w:p>
    <w:p w14:paraId="6C6061FB" w14:textId="77777777" w:rsidR="009712EB" w:rsidRPr="00616F0C" w:rsidRDefault="009712EB" w:rsidP="009712EB">
      <w:pPr>
        <w:pStyle w:val="PL"/>
        <w:rPr>
          <w:lang w:val="en-US"/>
        </w:rPr>
      </w:pPr>
      <w:r w:rsidRPr="00616F0C">
        <w:rPr>
          <w:lang w:val="en-US"/>
        </w:rPr>
        <w:t xml:space="preserve">        '404':</w:t>
      </w:r>
    </w:p>
    <w:p w14:paraId="489BC10F" w14:textId="77777777" w:rsidR="009712EB" w:rsidRPr="00616F0C" w:rsidRDefault="009712EB" w:rsidP="009712EB">
      <w:pPr>
        <w:pStyle w:val="PL"/>
        <w:rPr>
          <w:lang w:val="en-US"/>
        </w:rPr>
      </w:pPr>
      <w:r w:rsidRPr="00616F0C">
        <w:rPr>
          <w:lang w:val="en-US"/>
        </w:rPr>
        <w:t xml:space="preserve">          $ref: 'TS29571_CommonData.yaml#/components/responses/404'</w:t>
      </w:r>
    </w:p>
    <w:p w14:paraId="1A4A456D" w14:textId="77777777" w:rsidR="009712EB" w:rsidRPr="00616F0C" w:rsidRDefault="009712EB" w:rsidP="009712EB">
      <w:pPr>
        <w:pStyle w:val="PL"/>
        <w:rPr>
          <w:lang w:val="en-US"/>
        </w:rPr>
      </w:pPr>
      <w:r w:rsidRPr="00616F0C">
        <w:rPr>
          <w:lang w:val="en-US"/>
        </w:rPr>
        <w:t xml:space="preserve">        '406':</w:t>
      </w:r>
    </w:p>
    <w:p w14:paraId="2E562C6F" w14:textId="77777777" w:rsidR="009712EB" w:rsidRPr="00616F0C" w:rsidRDefault="009712EB" w:rsidP="009712EB">
      <w:pPr>
        <w:pStyle w:val="PL"/>
        <w:rPr>
          <w:lang w:val="en-US"/>
        </w:rPr>
      </w:pPr>
      <w:r w:rsidRPr="00616F0C">
        <w:rPr>
          <w:lang w:val="en-US"/>
        </w:rPr>
        <w:t xml:space="preserve">          $ref: 'TS29571_CommonData.yaml#/components/responses/406'</w:t>
      </w:r>
    </w:p>
    <w:p w14:paraId="3AF35CE4" w14:textId="77777777" w:rsidR="009712EB" w:rsidRPr="00616F0C" w:rsidRDefault="009712EB" w:rsidP="009712EB">
      <w:pPr>
        <w:pStyle w:val="PL"/>
        <w:rPr>
          <w:lang w:val="en-US"/>
        </w:rPr>
      </w:pPr>
      <w:r w:rsidRPr="00616F0C">
        <w:rPr>
          <w:lang w:val="en-US"/>
        </w:rPr>
        <w:t xml:space="preserve">        '429':</w:t>
      </w:r>
    </w:p>
    <w:p w14:paraId="253F6402" w14:textId="77777777" w:rsidR="009712EB" w:rsidRPr="00616F0C" w:rsidRDefault="009712EB" w:rsidP="009712EB">
      <w:pPr>
        <w:pStyle w:val="PL"/>
        <w:rPr>
          <w:lang w:val="en-US"/>
        </w:rPr>
      </w:pPr>
      <w:r w:rsidRPr="00616F0C">
        <w:rPr>
          <w:lang w:val="en-US"/>
        </w:rPr>
        <w:t xml:space="preserve">          $ref: 'TS29571_CommonData.yaml#/components/responses/429'</w:t>
      </w:r>
    </w:p>
    <w:p w14:paraId="0BEC57A7" w14:textId="77777777" w:rsidR="009712EB" w:rsidRPr="00616F0C" w:rsidRDefault="009712EB" w:rsidP="009712EB">
      <w:pPr>
        <w:pStyle w:val="PL"/>
        <w:rPr>
          <w:lang w:val="en-US"/>
        </w:rPr>
      </w:pPr>
      <w:r w:rsidRPr="00616F0C">
        <w:rPr>
          <w:lang w:val="en-US"/>
        </w:rPr>
        <w:t xml:space="preserve">        '500':</w:t>
      </w:r>
    </w:p>
    <w:p w14:paraId="04EB5A9E" w14:textId="77777777" w:rsidR="009712EB" w:rsidRPr="00616F0C" w:rsidRDefault="009712EB" w:rsidP="009712EB">
      <w:pPr>
        <w:pStyle w:val="PL"/>
        <w:rPr>
          <w:lang w:val="en-US"/>
        </w:rPr>
      </w:pPr>
      <w:r w:rsidRPr="00616F0C">
        <w:rPr>
          <w:lang w:val="en-US"/>
        </w:rPr>
        <w:t xml:space="preserve">          $ref: 'TS29571_CommonData.yaml#/components/responses/500'</w:t>
      </w:r>
    </w:p>
    <w:p w14:paraId="540014AC" w14:textId="77777777" w:rsidR="009712EB" w:rsidRPr="00616F0C" w:rsidRDefault="009712EB" w:rsidP="009712EB">
      <w:pPr>
        <w:pStyle w:val="PL"/>
        <w:rPr>
          <w:lang w:val="en-US"/>
        </w:rPr>
      </w:pPr>
      <w:r w:rsidRPr="00616F0C">
        <w:rPr>
          <w:lang w:val="en-US"/>
        </w:rPr>
        <w:t xml:space="preserve">        '503':</w:t>
      </w:r>
    </w:p>
    <w:p w14:paraId="2225E9F2" w14:textId="77777777" w:rsidR="009712EB" w:rsidRPr="00616F0C" w:rsidRDefault="009712EB" w:rsidP="009712EB">
      <w:pPr>
        <w:pStyle w:val="PL"/>
        <w:rPr>
          <w:lang w:val="en-US"/>
        </w:rPr>
      </w:pPr>
      <w:r w:rsidRPr="00616F0C">
        <w:rPr>
          <w:lang w:val="en-US"/>
        </w:rPr>
        <w:t xml:space="preserve">          $ref: 'TS29571_CommonData.yaml#/components/responses/503'</w:t>
      </w:r>
    </w:p>
    <w:p w14:paraId="238CAC20" w14:textId="77777777" w:rsidR="009712EB" w:rsidRPr="00616F0C" w:rsidRDefault="009712EB" w:rsidP="009712EB">
      <w:pPr>
        <w:pStyle w:val="PL"/>
        <w:rPr>
          <w:lang w:val="en-US"/>
        </w:rPr>
      </w:pPr>
      <w:r w:rsidRPr="00616F0C">
        <w:rPr>
          <w:lang w:val="en-US"/>
        </w:rPr>
        <w:t xml:space="preserve">        default:</w:t>
      </w:r>
    </w:p>
    <w:p w14:paraId="66B41ED7" w14:textId="77777777" w:rsidR="009712EB" w:rsidRPr="00616F0C" w:rsidRDefault="009712EB" w:rsidP="009712EB">
      <w:pPr>
        <w:pStyle w:val="PL"/>
        <w:rPr>
          <w:lang w:val="en-US"/>
        </w:rPr>
      </w:pPr>
      <w:r w:rsidRPr="00616F0C">
        <w:rPr>
          <w:lang w:val="en-US"/>
        </w:rPr>
        <w:t xml:space="preserve">          $ref: 'TS29571_CommonData.yaml#/components/responses/default'</w:t>
      </w:r>
    </w:p>
    <w:p w14:paraId="147CDAD8" w14:textId="3B64EDE5" w:rsidR="00486ACB" w:rsidRPr="00616F0C" w:rsidRDefault="00486ACB" w:rsidP="00486ACB">
      <w:pPr>
        <w:pStyle w:val="PL"/>
        <w:rPr>
          <w:ins w:id="609" w:author="Ulrich Wiehe" w:date="2021-09-30T14:03:00Z"/>
          <w:lang w:val="en-US"/>
        </w:rPr>
      </w:pPr>
      <w:ins w:id="610" w:author="Ulrich Wiehe" w:date="2021-09-30T14:03:00Z">
        <w:r w:rsidRPr="00616F0C">
          <w:rPr>
            <w:lang w:val="en-US"/>
          </w:rPr>
          <w:t xml:space="preserve">    </w:t>
        </w:r>
        <w:r>
          <w:rPr>
            <w:lang w:val="en-US"/>
          </w:rPr>
          <w:t>delete</w:t>
        </w:r>
        <w:r w:rsidRPr="00616F0C">
          <w:rPr>
            <w:lang w:val="en-US"/>
          </w:rPr>
          <w:t>:</w:t>
        </w:r>
      </w:ins>
    </w:p>
    <w:p w14:paraId="14E43A48" w14:textId="2C0AD6F3" w:rsidR="00486ACB" w:rsidRPr="00616F0C" w:rsidRDefault="00486ACB" w:rsidP="00486ACB">
      <w:pPr>
        <w:pStyle w:val="PL"/>
        <w:rPr>
          <w:ins w:id="611" w:author="Ulrich Wiehe" w:date="2021-09-30T14:03:00Z"/>
          <w:lang w:val="en-US"/>
        </w:rPr>
      </w:pPr>
      <w:ins w:id="612" w:author="Ulrich Wiehe" w:date="2021-09-30T14:03:00Z">
        <w:r w:rsidRPr="00616F0C">
          <w:rPr>
            <w:lang w:val="en-US"/>
          </w:rPr>
          <w:t xml:space="preserve">      summary:     </w:t>
        </w:r>
        <w:r>
          <w:rPr>
            <w:lang w:val="en-US"/>
          </w:rPr>
          <w:t xml:space="preserve">Bulk Deletion of </w:t>
        </w:r>
        <w:r w:rsidRPr="00616F0C">
          <w:rPr>
            <w:lang w:val="en-US"/>
          </w:rPr>
          <w:t>Records</w:t>
        </w:r>
      </w:ins>
    </w:p>
    <w:p w14:paraId="129C9D46" w14:textId="07C79D55" w:rsidR="00486ACB" w:rsidRPr="00616F0C" w:rsidRDefault="00486ACB" w:rsidP="00486ACB">
      <w:pPr>
        <w:pStyle w:val="PL"/>
        <w:rPr>
          <w:ins w:id="613" w:author="Ulrich Wiehe" w:date="2021-09-30T14:03:00Z"/>
          <w:lang w:val="en-US"/>
        </w:rPr>
      </w:pPr>
      <w:ins w:id="614" w:author="Ulrich Wiehe" w:date="2021-09-30T14:03:00Z">
        <w:r w:rsidRPr="00616F0C">
          <w:rPr>
            <w:lang w:val="en-US"/>
          </w:rPr>
          <w:t xml:space="preserve">      description: </w:t>
        </w:r>
      </w:ins>
      <w:ins w:id="615" w:author="Ulrich Wiehe" w:date="2021-09-30T14:04:00Z">
        <w:r>
          <w:rPr>
            <w:lang w:val="en-US"/>
          </w:rPr>
          <w:t>Delete</w:t>
        </w:r>
      </w:ins>
      <w:ins w:id="616" w:author="Ulrich Wiehe" w:date="2021-09-30T14:03:00Z">
        <w:r w:rsidRPr="00616F0C">
          <w:rPr>
            <w:lang w:val="en-US"/>
          </w:rPr>
          <w:t xml:space="preserve"> multiple Records based on filter</w:t>
        </w:r>
      </w:ins>
    </w:p>
    <w:p w14:paraId="1D4A33FD" w14:textId="11475C13" w:rsidR="00486ACB" w:rsidRPr="00616F0C" w:rsidRDefault="00486ACB" w:rsidP="00486ACB">
      <w:pPr>
        <w:pStyle w:val="PL"/>
        <w:rPr>
          <w:ins w:id="617" w:author="Ulrich Wiehe" w:date="2021-09-30T14:03:00Z"/>
          <w:lang w:val="en-US"/>
        </w:rPr>
      </w:pPr>
      <w:ins w:id="618" w:author="Ulrich Wiehe" w:date="2021-09-30T14:03:00Z">
        <w:r w:rsidRPr="00616F0C">
          <w:rPr>
            <w:lang w:val="en-US"/>
          </w:rPr>
          <w:t xml:space="preserve">      operationId: </w:t>
        </w:r>
      </w:ins>
      <w:ins w:id="619" w:author="Ulrich Wiehe" w:date="2021-09-30T14:04:00Z">
        <w:r>
          <w:rPr>
            <w:lang w:val="en-US"/>
          </w:rPr>
          <w:t>BulkDelete</w:t>
        </w:r>
      </w:ins>
      <w:ins w:id="620" w:author="Ulrich Wiehe" w:date="2021-09-30T14:03:00Z">
        <w:r w:rsidRPr="00616F0C">
          <w:rPr>
            <w:lang w:val="en-US"/>
          </w:rPr>
          <w:t>Record</w:t>
        </w:r>
      </w:ins>
      <w:ins w:id="621" w:author="Ulrich Wiehe" w:date="2021-09-30T14:04:00Z">
        <w:r>
          <w:rPr>
            <w:lang w:val="en-US"/>
          </w:rPr>
          <w:t>s</w:t>
        </w:r>
      </w:ins>
    </w:p>
    <w:p w14:paraId="42B9352C" w14:textId="77777777" w:rsidR="00486ACB" w:rsidRPr="00616F0C" w:rsidRDefault="00486ACB" w:rsidP="00486ACB">
      <w:pPr>
        <w:pStyle w:val="PL"/>
        <w:rPr>
          <w:ins w:id="622" w:author="Ulrich Wiehe" w:date="2021-09-30T14:03:00Z"/>
          <w:lang w:val="en-US"/>
        </w:rPr>
      </w:pPr>
      <w:ins w:id="623" w:author="Ulrich Wiehe" w:date="2021-09-30T14:03:00Z">
        <w:r w:rsidRPr="00616F0C">
          <w:rPr>
            <w:lang w:val="en-US"/>
          </w:rPr>
          <w:t xml:space="preserve">      tags:</w:t>
        </w:r>
      </w:ins>
    </w:p>
    <w:p w14:paraId="56399EAB" w14:textId="77777777" w:rsidR="00486ACB" w:rsidRPr="00616F0C" w:rsidRDefault="00486ACB" w:rsidP="00486ACB">
      <w:pPr>
        <w:pStyle w:val="PL"/>
        <w:rPr>
          <w:ins w:id="624" w:author="Ulrich Wiehe" w:date="2021-09-30T14:03:00Z"/>
          <w:lang w:val="en-US"/>
        </w:rPr>
      </w:pPr>
      <w:ins w:id="625" w:author="Ulrich Wiehe" w:date="2021-09-30T14:03:00Z">
        <w:r w:rsidRPr="00616F0C">
          <w:rPr>
            <w:lang w:val="en-US"/>
          </w:rPr>
          <w:t xml:space="preserve">        - Record CRUD</w:t>
        </w:r>
      </w:ins>
    </w:p>
    <w:p w14:paraId="7B88DD1C" w14:textId="77777777" w:rsidR="00486ACB" w:rsidRPr="00616F0C" w:rsidRDefault="00486ACB" w:rsidP="00486ACB">
      <w:pPr>
        <w:pStyle w:val="PL"/>
        <w:rPr>
          <w:ins w:id="626" w:author="Ulrich Wiehe" w:date="2021-09-30T14:03:00Z"/>
          <w:lang w:val="en-US"/>
        </w:rPr>
      </w:pPr>
      <w:ins w:id="627" w:author="Ulrich Wiehe" w:date="2021-09-30T14:03:00Z">
        <w:r w:rsidRPr="00616F0C">
          <w:rPr>
            <w:lang w:val="en-US"/>
          </w:rPr>
          <w:t xml:space="preserve">      parameters:</w:t>
        </w:r>
      </w:ins>
    </w:p>
    <w:p w14:paraId="4C9776F4" w14:textId="77777777" w:rsidR="00486ACB" w:rsidRPr="00616F0C" w:rsidRDefault="00486ACB" w:rsidP="00486ACB">
      <w:pPr>
        <w:pStyle w:val="PL"/>
        <w:rPr>
          <w:ins w:id="628" w:author="Ulrich Wiehe" w:date="2021-09-30T14:03:00Z"/>
          <w:lang w:val="en-US"/>
        </w:rPr>
      </w:pPr>
      <w:ins w:id="629" w:author="Ulrich Wiehe" w:date="2021-09-30T14:03:00Z">
        <w:r w:rsidRPr="00616F0C">
          <w:rPr>
            <w:lang w:val="en-US"/>
          </w:rPr>
          <w:t xml:space="preserve">        - name: realmId</w:t>
        </w:r>
      </w:ins>
    </w:p>
    <w:p w14:paraId="69BB4B2D" w14:textId="77777777" w:rsidR="00486ACB" w:rsidRPr="00616F0C" w:rsidRDefault="00486ACB" w:rsidP="00486ACB">
      <w:pPr>
        <w:pStyle w:val="PL"/>
        <w:rPr>
          <w:ins w:id="630" w:author="Ulrich Wiehe" w:date="2021-09-30T14:03:00Z"/>
          <w:lang w:val="en-US"/>
        </w:rPr>
      </w:pPr>
      <w:ins w:id="631" w:author="Ulrich Wiehe" w:date="2021-09-30T14:03:00Z">
        <w:r w:rsidRPr="00616F0C">
          <w:rPr>
            <w:lang w:val="en-US"/>
          </w:rPr>
          <w:t xml:space="preserve">          in: path</w:t>
        </w:r>
      </w:ins>
    </w:p>
    <w:p w14:paraId="513FE3B3" w14:textId="77777777" w:rsidR="00486ACB" w:rsidRPr="00616F0C" w:rsidRDefault="00486ACB" w:rsidP="00486ACB">
      <w:pPr>
        <w:pStyle w:val="PL"/>
        <w:rPr>
          <w:ins w:id="632" w:author="Ulrich Wiehe" w:date="2021-09-30T14:03:00Z"/>
          <w:lang w:val="en-US"/>
        </w:rPr>
      </w:pPr>
      <w:ins w:id="633" w:author="Ulrich Wiehe" w:date="2021-09-30T14:03:00Z">
        <w:r w:rsidRPr="00616F0C">
          <w:rPr>
            <w:lang w:val="en-US"/>
          </w:rPr>
          <w:t xml:space="preserve">          description: Identifier of the Realm</w:t>
        </w:r>
      </w:ins>
    </w:p>
    <w:p w14:paraId="1B0F2884" w14:textId="77777777" w:rsidR="00486ACB" w:rsidRPr="00616F0C" w:rsidRDefault="00486ACB" w:rsidP="00486ACB">
      <w:pPr>
        <w:pStyle w:val="PL"/>
        <w:rPr>
          <w:ins w:id="634" w:author="Ulrich Wiehe" w:date="2021-09-30T14:03:00Z"/>
          <w:lang w:val="en-US"/>
        </w:rPr>
      </w:pPr>
      <w:ins w:id="635" w:author="Ulrich Wiehe" w:date="2021-09-30T14:03:00Z">
        <w:r w:rsidRPr="00616F0C">
          <w:rPr>
            <w:lang w:val="en-US"/>
          </w:rPr>
          <w:t xml:space="preserve">          required: true</w:t>
        </w:r>
      </w:ins>
    </w:p>
    <w:p w14:paraId="2F92054E" w14:textId="77777777" w:rsidR="00486ACB" w:rsidRPr="00616F0C" w:rsidRDefault="00486ACB" w:rsidP="00486ACB">
      <w:pPr>
        <w:pStyle w:val="PL"/>
        <w:rPr>
          <w:ins w:id="636" w:author="Ulrich Wiehe" w:date="2021-09-30T14:03:00Z"/>
          <w:lang w:val="en-US"/>
        </w:rPr>
      </w:pPr>
      <w:ins w:id="637" w:author="Ulrich Wiehe" w:date="2021-09-30T14:03:00Z">
        <w:r w:rsidRPr="00616F0C">
          <w:rPr>
            <w:lang w:val="en-US"/>
          </w:rPr>
          <w:t xml:space="preserve">          schema:</w:t>
        </w:r>
      </w:ins>
    </w:p>
    <w:p w14:paraId="0FE24167" w14:textId="77777777" w:rsidR="00486ACB" w:rsidRPr="00616F0C" w:rsidRDefault="00486ACB" w:rsidP="00486ACB">
      <w:pPr>
        <w:pStyle w:val="PL"/>
        <w:rPr>
          <w:ins w:id="638" w:author="Ulrich Wiehe" w:date="2021-09-30T14:03:00Z"/>
          <w:lang w:val="en-US"/>
        </w:rPr>
      </w:pPr>
      <w:ins w:id="639" w:author="Ulrich Wiehe" w:date="2021-09-30T14:03:00Z">
        <w:r w:rsidRPr="00616F0C">
          <w:rPr>
            <w:lang w:val="en-US"/>
          </w:rPr>
          <w:t xml:space="preserve">            type: string</w:t>
        </w:r>
      </w:ins>
    </w:p>
    <w:p w14:paraId="75F3CB81" w14:textId="77777777" w:rsidR="00486ACB" w:rsidRPr="00616F0C" w:rsidRDefault="00486ACB" w:rsidP="00486ACB">
      <w:pPr>
        <w:pStyle w:val="PL"/>
        <w:rPr>
          <w:ins w:id="640" w:author="Ulrich Wiehe" w:date="2021-09-30T14:03:00Z"/>
          <w:lang w:val="en-US"/>
        </w:rPr>
      </w:pPr>
      <w:ins w:id="641" w:author="Ulrich Wiehe" w:date="2021-09-30T14:03:00Z">
        <w:r w:rsidRPr="00616F0C">
          <w:rPr>
            <w:lang w:val="en-US"/>
          </w:rPr>
          <w:t xml:space="preserve">            example: Realm01</w:t>
        </w:r>
      </w:ins>
    </w:p>
    <w:p w14:paraId="24D311D2" w14:textId="77777777" w:rsidR="00486ACB" w:rsidRPr="00616F0C" w:rsidRDefault="00486ACB" w:rsidP="00486ACB">
      <w:pPr>
        <w:pStyle w:val="PL"/>
        <w:rPr>
          <w:ins w:id="642" w:author="Ulrich Wiehe" w:date="2021-09-30T14:03:00Z"/>
          <w:lang w:val="en-US"/>
        </w:rPr>
      </w:pPr>
      <w:ins w:id="643" w:author="Ulrich Wiehe" w:date="2021-09-30T14:03:00Z">
        <w:r w:rsidRPr="00616F0C">
          <w:rPr>
            <w:lang w:val="en-US"/>
          </w:rPr>
          <w:t xml:space="preserve">        - name: storageId</w:t>
        </w:r>
      </w:ins>
    </w:p>
    <w:p w14:paraId="505F65CD" w14:textId="77777777" w:rsidR="00486ACB" w:rsidRPr="00616F0C" w:rsidRDefault="00486ACB" w:rsidP="00486ACB">
      <w:pPr>
        <w:pStyle w:val="PL"/>
        <w:rPr>
          <w:ins w:id="644" w:author="Ulrich Wiehe" w:date="2021-09-30T14:03:00Z"/>
          <w:lang w:val="en-US"/>
        </w:rPr>
      </w:pPr>
      <w:ins w:id="645" w:author="Ulrich Wiehe" w:date="2021-09-30T14:03:00Z">
        <w:r w:rsidRPr="00616F0C">
          <w:rPr>
            <w:lang w:val="en-US"/>
          </w:rPr>
          <w:t xml:space="preserve">          in: path</w:t>
        </w:r>
      </w:ins>
    </w:p>
    <w:p w14:paraId="76D1525F" w14:textId="77777777" w:rsidR="00486ACB" w:rsidRPr="00616F0C" w:rsidRDefault="00486ACB" w:rsidP="00486ACB">
      <w:pPr>
        <w:pStyle w:val="PL"/>
        <w:rPr>
          <w:ins w:id="646" w:author="Ulrich Wiehe" w:date="2021-09-30T14:03:00Z"/>
          <w:lang w:val="en-US"/>
        </w:rPr>
      </w:pPr>
      <w:ins w:id="647" w:author="Ulrich Wiehe" w:date="2021-09-30T14:03:00Z">
        <w:r w:rsidRPr="00616F0C">
          <w:rPr>
            <w:lang w:val="en-US"/>
          </w:rPr>
          <w:t xml:space="preserve">          description: Identifier of the Storage</w:t>
        </w:r>
      </w:ins>
    </w:p>
    <w:p w14:paraId="5751EBBD" w14:textId="77777777" w:rsidR="00486ACB" w:rsidRPr="00616F0C" w:rsidRDefault="00486ACB" w:rsidP="00486ACB">
      <w:pPr>
        <w:pStyle w:val="PL"/>
        <w:rPr>
          <w:ins w:id="648" w:author="Ulrich Wiehe" w:date="2021-09-30T14:03:00Z"/>
          <w:lang w:val="en-US"/>
        </w:rPr>
      </w:pPr>
      <w:ins w:id="649" w:author="Ulrich Wiehe" w:date="2021-09-30T14:03:00Z">
        <w:r w:rsidRPr="00616F0C">
          <w:rPr>
            <w:lang w:val="en-US"/>
          </w:rPr>
          <w:t xml:space="preserve">          required: true</w:t>
        </w:r>
      </w:ins>
    </w:p>
    <w:p w14:paraId="7CCD9AC8" w14:textId="77777777" w:rsidR="00486ACB" w:rsidRPr="00616F0C" w:rsidRDefault="00486ACB" w:rsidP="00486ACB">
      <w:pPr>
        <w:pStyle w:val="PL"/>
        <w:rPr>
          <w:ins w:id="650" w:author="Ulrich Wiehe" w:date="2021-09-30T14:03:00Z"/>
          <w:lang w:val="en-US"/>
        </w:rPr>
      </w:pPr>
      <w:ins w:id="651" w:author="Ulrich Wiehe" w:date="2021-09-30T14:03:00Z">
        <w:r w:rsidRPr="00616F0C">
          <w:rPr>
            <w:lang w:val="en-US"/>
          </w:rPr>
          <w:t xml:space="preserve">          schema:</w:t>
        </w:r>
      </w:ins>
    </w:p>
    <w:p w14:paraId="76B7E4C9" w14:textId="77777777" w:rsidR="00486ACB" w:rsidRPr="00616F0C" w:rsidRDefault="00486ACB" w:rsidP="00486ACB">
      <w:pPr>
        <w:pStyle w:val="PL"/>
        <w:rPr>
          <w:ins w:id="652" w:author="Ulrich Wiehe" w:date="2021-09-30T14:03:00Z"/>
          <w:lang w:val="en-US"/>
        </w:rPr>
      </w:pPr>
      <w:ins w:id="653" w:author="Ulrich Wiehe" w:date="2021-09-30T14:03:00Z">
        <w:r w:rsidRPr="00616F0C">
          <w:rPr>
            <w:lang w:val="en-US"/>
          </w:rPr>
          <w:t xml:space="preserve">            type: string</w:t>
        </w:r>
      </w:ins>
    </w:p>
    <w:p w14:paraId="07D0F639" w14:textId="77777777" w:rsidR="00486ACB" w:rsidRPr="00616F0C" w:rsidRDefault="00486ACB" w:rsidP="00486ACB">
      <w:pPr>
        <w:pStyle w:val="PL"/>
        <w:rPr>
          <w:ins w:id="654" w:author="Ulrich Wiehe" w:date="2021-09-30T14:03:00Z"/>
          <w:lang w:val="en-US"/>
        </w:rPr>
      </w:pPr>
      <w:ins w:id="655" w:author="Ulrich Wiehe" w:date="2021-09-30T14:03:00Z">
        <w:r w:rsidRPr="00616F0C">
          <w:rPr>
            <w:lang w:val="en-US"/>
          </w:rPr>
          <w:t xml:space="preserve">            example: Storage01</w:t>
        </w:r>
      </w:ins>
    </w:p>
    <w:p w14:paraId="07B30262" w14:textId="77777777" w:rsidR="00486ACB" w:rsidRPr="00616F0C" w:rsidRDefault="00486ACB" w:rsidP="00486ACB">
      <w:pPr>
        <w:pStyle w:val="PL"/>
        <w:rPr>
          <w:ins w:id="656" w:author="Ulrich Wiehe" w:date="2021-09-30T14:03:00Z"/>
          <w:lang w:val="en-US"/>
        </w:rPr>
      </w:pPr>
      <w:ins w:id="657" w:author="Ulrich Wiehe" w:date="2021-09-30T14:03:00Z">
        <w:r w:rsidRPr="00616F0C">
          <w:rPr>
            <w:lang w:val="en-US"/>
          </w:rPr>
          <w:t xml:space="preserve">        - name: filter</w:t>
        </w:r>
      </w:ins>
    </w:p>
    <w:p w14:paraId="796F0BC4" w14:textId="77777777" w:rsidR="00486ACB" w:rsidRPr="00616F0C" w:rsidRDefault="00486ACB" w:rsidP="00486ACB">
      <w:pPr>
        <w:pStyle w:val="PL"/>
        <w:rPr>
          <w:ins w:id="658" w:author="Ulrich Wiehe" w:date="2021-09-30T14:03:00Z"/>
          <w:lang w:val="en-US"/>
        </w:rPr>
      </w:pPr>
      <w:ins w:id="659" w:author="Ulrich Wiehe" w:date="2021-09-30T14:03:00Z">
        <w:r w:rsidRPr="00616F0C">
          <w:rPr>
            <w:lang w:val="en-US"/>
          </w:rPr>
          <w:t xml:space="preserve">          in: query</w:t>
        </w:r>
      </w:ins>
    </w:p>
    <w:p w14:paraId="46081995" w14:textId="77777777" w:rsidR="00A04BAA" w:rsidRPr="00616F0C" w:rsidRDefault="00A04BAA" w:rsidP="00A04BAA">
      <w:pPr>
        <w:pStyle w:val="PL"/>
        <w:rPr>
          <w:ins w:id="660" w:author="Ulrich Wiehe" w:date="2021-09-30T14:09:00Z"/>
          <w:lang w:val="en-US"/>
        </w:rPr>
      </w:pPr>
      <w:ins w:id="661" w:author="Ulrich Wiehe" w:date="2021-09-30T14:09:00Z">
        <w:r w:rsidRPr="00616F0C">
          <w:rPr>
            <w:lang w:val="en-US"/>
          </w:rPr>
          <w:t xml:space="preserve">          required: true</w:t>
        </w:r>
      </w:ins>
    </w:p>
    <w:p w14:paraId="4AEC98E9" w14:textId="77777777" w:rsidR="00486ACB" w:rsidRPr="00616F0C" w:rsidRDefault="00486ACB" w:rsidP="00486ACB">
      <w:pPr>
        <w:pStyle w:val="PL"/>
        <w:rPr>
          <w:ins w:id="662" w:author="Ulrich Wiehe" w:date="2021-09-30T14:03:00Z"/>
          <w:lang w:val="en-US"/>
        </w:rPr>
      </w:pPr>
      <w:ins w:id="663" w:author="Ulrich Wiehe" w:date="2021-09-30T14:03:00Z">
        <w:r w:rsidRPr="00616F0C">
          <w:rPr>
            <w:lang w:val="en-US"/>
          </w:rPr>
          <w:t xml:space="preserve">          content:</w:t>
        </w:r>
      </w:ins>
    </w:p>
    <w:p w14:paraId="71B2EE05" w14:textId="77777777" w:rsidR="00486ACB" w:rsidRPr="00616F0C" w:rsidRDefault="00486ACB" w:rsidP="00486ACB">
      <w:pPr>
        <w:pStyle w:val="PL"/>
        <w:rPr>
          <w:ins w:id="664" w:author="Ulrich Wiehe" w:date="2021-09-30T14:03:00Z"/>
          <w:lang w:val="en-US"/>
        </w:rPr>
      </w:pPr>
      <w:ins w:id="665" w:author="Ulrich Wiehe" w:date="2021-09-30T14:03:00Z">
        <w:r w:rsidRPr="00616F0C">
          <w:rPr>
            <w:lang w:val="en-US"/>
          </w:rPr>
          <w:t xml:space="preserve">            application/json:</w:t>
        </w:r>
      </w:ins>
    </w:p>
    <w:p w14:paraId="78622BAD" w14:textId="77777777" w:rsidR="00486ACB" w:rsidRPr="00616F0C" w:rsidRDefault="00486ACB" w:rsidP="00486ACB">
      <w:pPr>
        <w:pStyle w:val="PL"/>
        <w:rPr>
          <w:ins w:id="666" w:author="Ulrich Wiehe" w:date="2021-09-30T14:03:00Z"/>
          <w:lang w:val="en-US"/>
        </w:rPr>
      </w:pPr>
      <w:ins w:id="667" w:author="Ulrich Wiehe" w:date="2021-09-30T14:03:00Z">
        <w:r w:rsidRPr="00616F0C">
          <w:rPr>
            <w:lang w:val="en-US"/>
          </w:rPr>
          <w:t xml:space="preserve">              schema:</w:t>
        </w:r>
      </w:ins>
    </w:p>
    <w:p w14:paraId="69328168" w14:textId="4DA85CAB" w:rsidR="00486ACB" w:rsidRDefault="00486ACB" w:rsidP="00486ACB">
      <w:pPr>
        <w:pStyle w:val="PL"/>
        <w:rPr>
          <w:ins w:id="668" w:author="Ulrich Wiehe" w:date="2021-09-30T14:08:00Z"/>
          <w:lang w:val="en-US"/>
        </w:rPr>
      </w:pPr>
      <w:ins w:id="669" w:author="Ulrich Wiehe" w:date="2021-09-30T14:03:00Z">
        <w:r w:rsidRPr="00616F0C">
          <w:rPr>
            <w:lang w:val="en-US"/>
          </w:rPr>
          <w:t xml:space="preserve">                $ref: '#/components/schemas/SearchExpression'</w:t>
        </w:r>
      </w:ins>
    </w:p>
    <w:p w14:paraId="0833626C" w14:textId="77777777" w:rsidR="00486ACB" w:rsidRPr="00616F0C" w:rsidRDefault="00486ACB" w:rsidP="00486ACB">
      <w:pPr>
        <w:pStyle w:val="PL"/>
        <w:rPr>
          <w:ins w:id="670" w:author="Ulrich Wiehe" w:date="2021-09-30T14:03:00Z"/>
          <w:lang w:val="en-US"/>
        </w:rPr>
      </w:pPr>
      <w:ins w:id="671" w:author="Ulrich Wiehe" w:date="2021-09-30T14:03:00Z">
        <w:r w:rsidRPr="00616F0C">
          <w:rPr>
            <w:lang w:val="en-US"/>
          </w:rPr>
          <w:t xml:space="preserve">        - name: supported-features</w:t>
        </w:r>
      </w:ins>
    </w:p>
    <w:p w14:paraId="36537020" w14:textId="77777777" w:rsidR="00486ACB" w:rsidRPr="00616F0C" w:rsidRDefault="00486ACB" w:rsidP="00486ACB">
      <w:pPr>
        <w:pStyle w:val="PL"/>
        <w:rPr>
          <w:ins w:id="672" w:author="Ulrich Wiehe" w:date="2021-09-30T14:03:00Z"/>
          <w:lang w:val="en-US"/>
        </w:rPr>
      </w:pPr>
      <w:ins w:id="673" w:author="Ulrich Wiehe" w:date="2021-09-30T14:03:00Z">
        <w:r w:rsidRPr="00616F0C">
          <w:rPr>
            <w:lang w:val="en-US"/>
          </w:rPr>
          <w:t xml:space="preserve">          in: query</w:t>
        </w:r>
      </w:ins>
    </w:p>
    <w:p w14:paraId="3A013984" w14:textId="77777777" w:rsidR="00486ACB" w:rsidRPr="00616F0C" w:rsidRDefault="00486ACB" w:rsidP="00486ACB">
      <w:pPr>
        <w:pStyle w:val="PL"/>
        <w:rPr>
          <w:ins w:id="674" w:author="Ulrich Wiehe" w:date="2021-09-30T14:03:00Z"/>
          <w:lang w:val="en-US"/>
        </w:rPr>
      </w:pPr>
      <w:ins w:id="675" w:author="Ulrich Wiehe" w:date="2021-09-30T14:03:00Z">
        <w:r w:rsidRPr="00616F0C">
          <w:rPr>
            <w:lang w:val="en-US"/>
          </w:rPr>
          <w:t xml:space="preserve">          description: Features required to be supported by the target NF</w:t>
        </w:r>
      </w:ins>
    </w:p>
    <w:p w14:paraId="5C085824" w14:textId="77777777" w:rsidR="00486ACB" w:rsidRPr="00616F0C" w:rsidRDefault="00486ACB" w:rsidP="00486ACB">
      <w:pPr>
        <w:pStyle w:val="PL"/>
        <w:rPr>
          <w:ins w:id="676" w:author="Ulrich Wiehe" w:date="2021-09-30T14:03:00Z"/>
          <w:lang w:val="en-US"/>
        </w:rPr>
      </w:pPr>
      <w:ins w:id="677" w:author="Ulrich Wiehe" w:date="2021-09-30T14:03:00Z">
        <w:r w:rsidRPr="00616F0C">
          <w:rPr>
            <w:lang w:val="en-US"/>
          </w:rPr>
          <w:t xml:space="preserve">          schema:</w:t>
        </w:r>
      </w:ins>
    </w:p>
    <w:p w14:paraId="472A3917" w14:textId="77777777" w:rsidR="00486ACB" w:rsidRPr="00616F0C" w:rsidRDefault="00486ACB" w:rsidP="00486ACB">
      <w:pPr>
        <w:pStyle w:val="PL"/>
        <w:rPr>
          <w:ins w:id="678" w:author="Ulrich Wiehe" w:date="2021-09-30T14:03:00Z"/>
          <w:lang w:val="en-US"/>
        </w:rPr>
      </w:pPr>
      <w:ins w:id="679" w:author="Ulrich Wiehe" w:date="2021-09-30T14:03:00Z">
        <w:r w:rsidRPr="00616F0C">
          <w:rPr>
            <w:lang w:val="en-US"/>
          </w:rPr>
          <w:t xml:space="preserve">            $ref: 'TS29571_CommonData.yaml#/components/schemas/SupportedFeatures'</w:t>
        </w:r>
      </w:ins>
    </w:p>
    <w:p w14:paraId="6F697ECE" w14:textId="77777777" w:rsidR="00486ACB" w:rsidRPr="00616F0C" w:rsidRDefault="00486ACB" w:rsidP="00486ACB">
      <w:pPr>
        <w:pStyle w:val="PL"/>
        <w:rPr>
          <w:ins w:id="680" w:author="Ulrich Wiehe" w:date="2021-09-30T14:03:00Z"/>
          <w:lang w:val="en-US"/>
        </w:rPr>
      </w:pPr>
      <w:ins w:id="681" w:author="Ulrich Wiehe" w:date="2021-09-30T14:03:00Z">
        <w:r w:rsidRPr="00616F0C">
          <w:rPr>
            <w:lang w:val="en-US"/>
          </w:rPr>
          <w:t xml:space="preserve">      responses:</w:t>
        </w:r>
      </w:ins>
    </w:p>
    <w:p w14:paraId="688EE3E1" w14:textId="77777777" w:rsidR="00632D0D" w:rsidRPr="00616F0C" w:rsidRDefault="00632D0D" w:rsidP="00632D0D">
      <w:pPr>
        <w:pStyle w:val="PL"/>
        <w:rPr>
          <w:ins w:id="682" w:author="Ulrich Wiehe" w:date="2021-09-30T19:10:00Z"/>
          <w:lang w:val="en-US"/>
        </w:rPr>
      </w:pPr>
      <w:ins w:id="683" w:author="Ulrich Wiehe" w:date="2021-09-30T19:10:00Z">
        <w:r w:rsidRPr="00616F0C">
          <w:rPr>
            <w:lang w:val="en-US"/>
          </w:rPr>
          <w:t xml:space="preserve">        '200':</w:t>
        </w:r>
      </w:ins>
    </w:p>
    <w:p w14:paraId="4CC915FD" w14:textId="07B699FE" w:rsidR="00632D0D" w:rsidRPr="00616F0C" w:rsidRDefault="00632D0D" w:rsidP="00632D0D">
      <w:pPr>
        <w:pStyle w:val="PL"/>
        <w:rPr>
          <w:ins w:id="684" w:author="Ulrich Wiehe" w:date="2021-09-30T19:10:00Z"/>
          <w:lang w:val="en-US"/>
        </w:rPr>
      </w:pPr>
      <w:ins w:id="685" w:author="Ulrich Wiehe" w:date="2021-09-30T19:10:00Z">
        <w:r w:rsidRPr="00616F0C">
          <w:rPr>
            <w:lang w:val="en-US"/>
          </w:rPr>
          <w:t xml:space="preserve">          description: Successful case. Response contains </w:t>
        </w:r>
        <w:r>
          <w:rPr>
            <w:lang w:val="en-US"/>
          </w:rPr>
          <w:t>R</w:t>
        </w:r>
      </w:ins>
      <w:ins w:id="686" w:author="Ulrich Wiehe" w:date="2021-09-30T19:11:00Z">
        <w:r>
          <w:rPr>
            <w:lang w:val="en-US"/>
          </w:rPr>
          <w:t>ecordIdList</w:t>
        </w:r>
      </w:ins>
      <w:ins w:id="687" w:author="Ulrich Wiehe" w:date="2021-09-30T19:10:00Z">
        <w:r w:rsidRPr="00616F0C">
          <w:rPr>
            <w:lang w:val="en-US"/>
          </w:rPr>
          <w:t>.</w:t>
        </w:r>
      </w:ins>
    </w:p>
    <w:p w14:paraId="595D7049" w14:textId="77777777" w:rsidR="00632D0D" w:rsidRPr="00616F0C" w:rsidRDefault="00632D0D" w:rsidP="00632D0D">
      <w:pPr>
        <w:pStyle w:val="PL"/>
        <w:rPr>
          <w:ins w:id="688" w:author="Ulrich Wiehe" w:date="2021-09-30T19:10:00Z"/>
          <w:lang w:val="en-US"/>
        </w:rPr>
      </w:pPr>
      <w:ins w:id="689" w:author="Ulrich Wiehe" w:date="2021-09-30T19:10:00Z">
        <w:r w:rsidRPr="00616F0C">
          <w:rPr>
            <w:lang w:val="en-US"/>
          </w:rPr>
          <w:t xml:space="preserve">          content:</w:t>
        </w:r>
      </w:ins>
    </w:p>
    <w:p w14:paraId="70A99781" w14:textId="77777777" w:rsidR="00632D0D" w:rsidRPr="00616F0C" w:rsidRDefault="00632D0D" w:rsidP="00632D0D">
      <w:pPr>
        <w:pStyle w:val="PL"/>
        <w:rPr>
          <w:ins w:id="690" w:author="Ulrich Wiehe" w:date="2021-09-30T19:10:00Z"/>
          <w:lang w:val="en-US"/>
        </w:rPr>
      </w:pPr>
      <w:ins w:id="691" w:author="Ulrich Wiehe" w:date="2021-09-30T19:10:00Z">
        <w:r w:rsidRPr="00616F0C">
          <w:rPr>
            <w:lang w:val="en-US"/>
          </w:rPr>
          <w:t xml:space="preserve">            application/json:</w:t>
        </w:r>
      </w:ins>
    </w:p>
    <w:p w14:paraId="35261AC9" w14:textId="77777777" w:rsidR="00632D0D" w:rsidRPr="00616F0C" w:rsidRDefault="00632D0D" w:rsidP="00632D0D">
      <w:pPr>
        <w:pStyle w:val="PL"/>
        <w:rPr>
          <w:ins w:id="692" w:author="Ulrich Wiehe" w:date="2021-09-30T19:10:00Z"/>
          <w:lang w:val="en-US"/>
        </w:rPr>
      </w:pPr>
      <w:ins w:id="693" w:author="Ulrich Wiehe" w:date="2021-09-30T19:10:00Z">
        <w:r w:rsidRPr="00616F0C">
          <w:rPr>
            <w:lang w:val="en-US"/>
          </w:rPr>
          <w:t xml:space="preserve">              schema:</w:t>
        </w:r>
      </w:ins>
    </w:p>
    <w:p w14:paraId="11DE72A7" w14:textId="5C65945F" w:rsidR="00632D0D" w:rsidRPr="00616F0C" w:rsidRDefault="00632D0D" w:rsidP="00632D0D">
      <w:pPr>
        <w:pStyle w:val="PL"/>
        <w:rPr>
          <w:ins w:id="694" w:author="Ulrich Wiehe" w:date="2021-09-30T19:10:00Z"/>
          <w:lang w:val="en-US"/>
        </w:rPr>
      </w:pPr>
      <w:ins w:id="695" w:author="Ulrich Wiehe" w:date="2021-09-30T19:10:00Z">
        <w:r w:rsidRPr="00616F0C">
          <w:rPr>
            <w:lang w:val="en-US"/>
          </w:rPr>
          <w:t xml:space="preserve">                $ref: '#/components/schemas/</w:t>
        </w:r>
      </w:ins>
      <w:ins w:id="696" w:author="Ulrich Wiehe" w:date="2021-09-30T19:11:00Z">
        <w:r>
          <w:rPr>
            <w:lang w:val="en-US"/>
          </w:rPr>
          <w:t>RecordId</w:t>
        </w:r>
      </w:ins>
      <w:ins w:id="697" w:author="Ulrich Wiehe" w:date="2021-09-30T19:10:00Z">
        <w:r>
          <w:rPr>
            <w:lang w:val="en-US"/>
          </w:rPr>
          <w:t>List</w:t>
        </w:r>
        <w:r w:rsidRPr="00616F0C">
          <w:rPr>
            <w:lang w:val="en-US"/>
          </w:rPr>
          <w:t>'</w:t>
        </w:r>
      </w:ins>
    </w:p>
    <w:p w14:paraId="1DE13E25" w14:textId="77777777" w:rsidR="00632D0D" w:rsidRPr="00616F0C" w:rsidRDefault="00632D0D" w:rsidP="00632D0D">
      <w:pPr>
        <w:pStyle w:val="PL"/>
        <w:rPr>
          <w:ins w:id="698" w:author="Ulrich Wiehe" w:date="2021-09-30T19:10:00Z"/>
          <w:lang w:val="en-US"/>
        </w:rPr>
      </w:pPr>
      <w:ins w:id="699" w:author="Ulrich Wiehe" w:date="2021-09-30T19:10:00Z">
        <w:r w:rsidRPr="00616F0C">
          <w:rPr>
            <w:lang w:val="en-US"/>
          </w:rPr>
          <w:t xml:space="preserve">        '204':</w:t>
        </w:r>
      </w:ins>
    </w:p>
    <w:p w14:paraId="6519E43C" w14:textId="77777777" w:rsidR="00632D0D" w:rsidRPr="00616F0C" w:rsidRDefault="00632D0D" w:rsidP="00632D0D">
      <w:pPr>
        <w:pStyle w:val="PL"/>
        <w:rPr>
          <w:ins w:id="700" w:author="Ulrich Wiehe" w:date="2021-09-30T19:10:00Z"/>
          <w:lang w:val="en-US"/>
        </w:rPr>
      </w:pPr>
      <w:ins w:id="701" w:author="Ulrich Wiehe" w:date="2021-09-30T19:10:00Z">
        <w:r w:rsidRPr="00616F0C">
          <w:rPr>
            <w:lang w:val="en-US"/>
          </w:rPr>
          <w:t xml:space="preserve">          description: Successful case.</w:t>
        </w:r>
      </w:ins>
    </w:p>
    <w:p w14:paraId="6E53FE78" w14:textId="77777777" w:rsidR="00486ACB" w:rsidRPr="00616F0C" w:rsidRDefault="00486ACB" w:rsidP="00486ACB">
      <w:pPr>
        <w:pStyle w:val="PL"/>
        <w:rPr>
          <w:ins w:id="702" w:author="Ulrich Wiehe" w:date="2021-09-30T14:03:00Z"/>
          <w:lang w:val="en-US"/>
        </w:rPr>
      </w:pPr>
      <w:ins w:id="703" w:author="Ulrich Wiehe" w:date="2021-09-30T14:03:00Z">
        <w:r w:rsidRPr="00616F0C">
          <w:rPr>
            <w:lang w:val="en-US"/>
          </w:rPr>
          <w:t xml:space="preserve">        '400':</w:t>
        </w:r>
      </w:ins>
    </w:p>
    <w:p w14:paraId="2756391B" w14:textId="77777777" w:rsidR="00486ACB" w:rsidRPr="00616F0C" w:rsidRDefault="00486ACB" w:rsidP="00486ACB">
      <w:pPr>
        <w:pStyle w:val="PL"/>
        <w:rPr>
          <w:ins w:id="704" w:author="Ulrich Wiehe" w:date="2021-09-30T14:03:00Z"/>
          <w:lang w:val="en-US"/>
        </w:rPr>
      </w:pPr>
      <w:ins w:id="705" w:author="Ulrich Wiehe" w:date="2021-09-30T14:03:00Z">
        <w:r w:rsidRPr="00616F0C">
          <w:rPr>
            <w:lang w:val="en-US"/>
          </w:rPr>
          <w:t xml:space="preserve">          $ref: 'TS29571_CommonData.yaml#/components/responses/400'</w:t>
        </w:r>
      </w:ins>
    </w:p>
    <w:p w14:paraId="31D98FDC" w14:textId="77777777" w:rsidR="00486ACB" w:rsidRPr="00616F0C" w:rsidRDefault="00486ACB" w:rsidP="00486ACB">
      <w:pPr>
        <w:pStyle w:val="PL"/>
        <w:rPr>
          <w:ins w:id="706" w:author="Ulrich Wiehe" w:date="2021-09-30T14:03:00Z"/>
          <w:lang w:val="en-US"/>
        </w:rPr>
      </w:pPr>
      <w:ins w:id="707" w:author="Ulrich Wiehe" w:date="2021-09-30T14:03:00Z">
        <w:r w:rsidRPr="00616F0C">
          <w:rPr>
            <w:lang w:val="en-US"/>
          </w:rPr>
          <w:t xml:space="preserve">        '401':</w:t>
        </w:r>
      </w:ins>
    </w:p>
    <w:p w14:paraId="0270B69B" w14:textId="77777777" w:rsidR="00486ACB" w:rsidRPr="00616F0C" w:rsidRDefault="00486ACB" w:rsidP="00486ACB">
      <w:pPr>
        <w:pStyle w:val="PL"/>
        <w:rPr>
          <w:ins w:id="708" w:author="Ulrich Wiehe" w:date="2021-09-30T14:03:00Z"/>
          <w:lang w:val="en-US"/>
        </w:rPr>
      </w:pPr>
      <w:ins w:id="709" w:author="Ulrich Wiehe" w:date="2021-09-30T14:03:00Z">
        <w:r w:rsidRPr="00616F0C">
          <w:rPr>
            <w:lang w:val="en-US"/>
          </w:rPr>
          <w:t xml:space="preserve">          $ref: 'TS29571_CommonData.yaml#/components/responses/401'</w:t>
        </w:r>
      </w:ins>
    </w:p>
    <w:p w14:paraId="3919F6F4" w14:textId="77777777" w:rsidR="00486ACB" w:rsidRPr="00616F0C" w:rsidRDefault="00486ACB" w:rsidP="00486ACB">
      <w:pPr>
        <w:pStyle w:val="PL"/>
        <w:rPr>
          <w:ins w:id="710" w:author="Ulrich Wiehe" w:date="2021-09-30T14:03:00Z"/>
          <w:lang w:val="en-US"/>
        </w:rPr>
      </w:pPr>
      <w:ins w:id="711" w:author="Ulrich Wiehe" w:date="2021-09-30T14:03:00Z">
        <w:r w:rsidRPr="00616F0C">
          <w:rPr>
            <w:lang w:val="en-US"/>
          </w:rPr>
          <w:t xml:space="preserve">        '403':</w:t>
        </w:r>
      </w:ins>
    </w:p>
    <w:p w14:paraId="3423D3A6" w14:textId="77777777" w:rsidR="00486ACB" w:rsidRPr="00616F0C" w:rsidRDefault="00486ACB" w:rsidP="00486ACB">
      <w:pPr>
        <w:pStyle w:val="PL"/>
        <w:rPr>
          <w:ins w:id="712" w:author="Ulrich Wiehe" w:date="2021-09-30T14:03:00Z"/>
          <w:lang w:val="en-US"/>
        </w:rPr>
      </w:pPr>
      <w:ins w:id="713" w:author="Ulrich Wiehe" w:date="2021-09-30T14:03:00Z">
        <w:r w:rsidRPr="00616F0C">
          <w:rPr>
            <w:lang w:val="en-US"/>
          </w:rPr>
          <w:t xml:space="preserve">          $ref: 'TS29571_CommonData.yaml#/components/responses/403'</w:t>
        </w:r>
      </w:ins>
    </w:p>
    <w:p w14:paraId="5D7B4C16" w14:textId="77777777" w:rsidR="00486ACB" w:rsidRPr="00616F0C" w:rsidRDefault="00486ACB" w:rsidP="00486ACB">
      <w:pPr>
        <w:pStyle w:val="PL"/>
        <w:rPr>
          <w:ins w:id="714" w:author="Ulrich Wiehe" w:date="2021-09-30T14:03:00Z"/>
          <w:lang w:val="en-US"/>
        </w:rPr>
      </w:pPr>
      <w:ins w:id="715" w:author="Ulrich Wiehe" w:date="2021-09-30T14:03:00Z">
        <w:r w:rsidRPr="00616F0C">
          <w:rPr>
            <w:lang w:val="en-US"/>
          </w:rPr>
          <w:t xml:space="preserve">        '404':</w:t>
        </w:r>
      </w:ins>
    </w:p>
    <w:p w14:paraId="5E22DE74" w14:textId="77777777" w:rsidR="00486ACB" w:rsidRPr="00616F0C" w:rsidRDefault="00486ACB" w:rsidP="00486ACB">
      <w:pPr>
        <w:pStyle w:val="PL"/>
        <w:rPr>
          <w:ins w:id="716" w:author="Ulrich Wiehe" w:date="2021-09-30T14:03:00Z"/>
          <w:lang w:val="en-US"/>
        </w:rPr>
      </w:pPr>
      <w:ins w:id="717" w:author="Ulrich Wiehe" w:date="2021-09-30T14:03:00Z">
        <w:r w:rsidRPr="00616F0C">
          <w:rPr>
            <w:lang w:val="en-US"/>
          </w:rPr>
          <w:t xml:space="preserve">          $ref: 'TS29571_CommonData.yaml#/components/responses/404'</w:t>
        </w:r>
      </w:ins>
    </w:p>
    <w:p w14:paraId="7ABCE8A5" w14:textId="77777777" w:rsidR="00486ACB" w:rsidRPr="00616F0C" w:rsidRDefault="00486ACB" w:rsidP="00486ACB">
      <w:pPr>
        <w:pStyle w:val="PL"/>
        <w:rPr>
          <w:ins w:id="718" w:author="Ulrich Wiehe" w:date="2021-09-30T14:03:00Z"/>
          <w:lang w:val="en-US"/>
        </w:rPr>
      </w:pPr>
      <w:ins w:id="719" w:author="Ulrich Wiehe" w:date="2021-09-30T14:03:00Z">
        <w:r w:rsidRPr="00616F0C">
          <w:rPr>
            <w:lang w:val="en-US"/>
          </w:rPr>
          <w:t xml:space="preserve">        '406':</w:t>
        </w:r>
      </w:ins>
    </w:p>
    <w:p w14:paraId="3C360059" w14:textId="77777777" w:rsidR="00486ACB" w:rsidRPr="00616F0C" w:rsidRDefault="00486ACB" w:rsidP="00486ACB">
      <w:pPr>
        <w:pStyle w:val="PL"/>
        <w:rPr>
          <w:ins w:id="720" w:author="Ulrich Wiehe" w:date="2021-09-30T14:03:00Z"/>
          <w:lang w:val="en-US"/>
        </w:rPr>
      </w:pPr>
      <w:ins w:id="721" w:author="Ulrich Wiehe" w:date="2021-09-30T14:03:00Z">
        <w:r w:rsidRPr="00616F0C">
          <w:rPr>
            <w:lang w:val="en-US"/>
          </w:rPr>
          <w:t xml:space="preserve">          $ref: 'TS29571_CommonData.yaml#/components/responses/406'</w:t>
        </w:r>
      </w:ins>
    </w:p>
    <w:p w14:paraId="7EB81A4A" w14:textId="77777777" w:rsidR="00486ACB" w:rsidRPr="00616F0C" w:rsidRDefault="00486ACB" w:rsidP="00486ACB">
      <w:pPr>
        <w:pStyle w:val="PL"/>
        <w:rPr>
          <w:ins w:id="722" w:author="Ulrich Wiehe" w:date="2021-09-30T14:03:00Z"/>
          <w:lang w:val="en-US"/>
        </w:rPr>
      </w:pPr>
      <w:ins w:id="723" w:author="Ulrich Wiehe" w:date="2021-09-30T14:03:00Z">
        <w:r w:rsidRPr="00616F0C">
          <w:rPr>
            <w:lang w:val="en-US"/>
          </w:rPr>
          <w:t xml:space="preserve">        '429':</w:t>
        </w:r>
      </w:ins>
    </w:p>
    <w:p w14:paraId="77D57F6B" w14:textId="77777777" w:rsidR="00486ACB" w:rsidRPr="00616F0C" w:rsidRDefault="00486ACB" w:rsidP="00486ACB">
      <w:pPr>
        <w:pStyle w:val="PL"/>
        <w:rPr>
          <w:ins w:id="724" w:author="Ulrich Wiehe" w:date="2021-09-30T14:03:00Z"/>
          <w:lang w:val="en-US"/>
        </w:rPr>
      </w:pPr>
      <w:ins w:id="725" w:author="Ulrich Wiehe" w:date="2021-09-30T14:03:00Z">
        <w:r w:rsidRPr="00616F0C">
          <w:rPr>
            <w:lang w:val="en-US"/>
          </w:rPr>
          <w:t xml:space="preserve">          $ref: 'TS29571_CommonData.yaml#/components/responses/429'</w:t>
        </w:r>
      </w:ins>
    </w:p>
    <w:p w14:paraId="5486137F" w14:textId="77777777" w:rsidR="00486ACB" w:rsidRPr="00616F0C" w:rsidRDefault="00486ACB" w:rsidP="00486ACB">
      <w:pPr>
        <w:pStyle w:val="PL"/>
        <w:rPr>
          <w:ins w:id="726" w:author="Ulrich Wiehe" w:date="2021-09-30T14:03:00Z"/>
          <w:lang w:val="en-US"/>
        </w:rPr>
      </w:pPr>
      <w:ins w:id="727" w:author="Ulrich Wiehe" w:date="2021-09-30T14:03:00Z">
        <w:r w:rsidRPr="00616F0C">
          <w:rPr>
            <w:lang w:val="en-US"/>
          </w:rPr>
          <w:t xml:space="preserve">        '500':</w:t>
        </w:r>
      </w:ins>
    </w:p>
    <w:p w14:paraId="36A6D112" w14:textId="77777777" w:rsidR="00486ACB" w:rsidRPr="00616F0C" w:rsidRDefault="00486ACB" w:rsidP="00486ACB">
      <w:pPr>
        <w:pStyle w:val="PL"/>
        <w:rPr>
          <w:ins w:id="728" w:author="Ulrich Wiehe" w:date="2021-09-30T14:03:00Z"/>
          <w:lang w:val="en-US"/>
        </w:rPr>
      </w:pPr>
      <w:ins w:id="729" w:author="Ulrich Wiehe" w:date="2021-09-30T14:03:00Z">
        <w:r w:rsidRPr="00616F0C">
          <w:rPr>
            <w:lang w:val="en-US"/>
          </w:rPr>
          <w:t xml:space="preserve">          $ref: 'TS29571_CommonData.yaml#/components/responses/500'</w:t>
        </w:r>
      </w:ins>
    </w:p>
    <w:p w14:paraId="38AF6287" w14:textId="77777777" w:rsidR="00486ACB" w:rsidRPr="00616F0C" w:rsidRDefault="00486ACB" w:rsidP="00486ACB">
      <w:pPr>
        <w:pStyle w:val="PL"/>
        <w:rPr>
          <w:ins w:id="730" w:author="Ulrich Wiehe" w:date="2021-09-30T14:03:00Z"/>
          <w:lang w:val="en-US"/>
        </w:rPr>
      </w:pPr>
      <w:ins w:id="731" w:author="Ulrich Wiehe" w:date="2021-09-30T14:03:00Z">
        <w:r w:rsidRPr="00616F0C">
          <w:rPr>
            <w:lang w:val="en-US"/>
          </w:rPr>
          <w:t xml:space="preserve">        '503':</w:t>
        </w:r>
      </w:ins>
    </w:p>
    <w:p w14:paraId="3B63975B" w14:textId="77777777" w:rsidR="00486ACB" w:rsidRPr="00616F0C" w:rsidRDefault="00486ACB" w:rsidP="00486ACB">
      <w:pPr>
        <w:pStyle w:val="PL"/>
        <w:rPr>
          <w:ins w:id="732" w:author="Ulrich Wiehe" w:date="2021-09-30T14:03:00Z"/>
          <w:lang w:val="en-US"/>
        </w:rPr>
      </w:pPr>
      <w:ins w:id="733" w:author="Ulrich Wiehe" w:date="2021-09-30T14:03:00Z">
        <w:r w:rsidRPr="00616F0C">
          <w:rPr>
            <w:lang w:val="en-US"/>
          </w:rPr>
          <w:t xml:space="preserve">          $ref: 'TS29571_CommonData.yaml#/components/responses/503'</w:t>
        </w:r>
      </w:ins>
    </w:p>
    <w:p w14:paraId="76B24E61" w14:textId="77777777" w:rsidR="00486ACB" w:rsidRPr="00616F0C" w:rsidRDefault="00486ACB" w:rsidP="00486ACB">
      <w:pPr>
        <w:pStyle w:val="PL"/>
        <w:rPr>
          <w:ins w:id="734" w:author="Ulrich Wiehe" w:date="2021-09-30T14:03:00Z"/>
          <w:lang w:val="en-US"/>
        </w:rPr>
      </w:pPr>
      <w:ins w:id="735" w:author="Ulrich Wiehe" w:date="2021-09-30T14:03:00Z">
        <w:r w:rsidRPr="00616F0C">
          <w:rPr>
            <w:lang w:val="en-US"/>
          </w:rPr>
          <w:t xml:space="preserve">        default:</w:t>
        </w:r>
      </w:ins>
    </w:p>
    <w:p w14:paraId="3175D4A7" w14:textId="77777777" w:rsidR="00486ACB" w:rsidRPr="00616F0C" w:rsidRDefault="00486ACB" w:rsidP="00486ACB">
      <w:pPr>
        <w:pStyle w:val="PL"/>
        <w:rPr>
          <w:ins w:id="736" w:author="Ulrich Wiehe" w:date="2021-09-30T14:03:00Z"/>
          <w:lang w:val="en-US"/>
        </w:rPr>
      </w:pPr>
      <w:ins w:id="737" w:author="Ulrich Wiehe" w:date="2021-09-30T14:03:00Z">
        <w:r w:rsidRPr="00616F0C">
          <w:rPr>
            <w:lang w:val="en-US"/>
          </w:rPr>
          <w:t xml:space="preserve">          $ref: 'TS29571_CommonData.yaml#/components/responses/default'</w:t>
        </w:r>
      </w:ins>
    </w:p>
    <w:p w14:paraId="1B65D39F" w14:textId="77777777" w:rsidR="00E815A4" w:rsidRPr="00E815A4" w:rsidRDefault="00E815A4" w:rsidP="00E815A4">
      <w:pPr>
        <w:pStyle w:val="PL"/>
        <w:rPr>
          <w:color w:val="0070C0"/>
        </w:rPr>
      </w:pPr>
    </w:p>
    <w:p w14:paraId="2C743C53" w14:textId="77777777" w:rsidR="00E815A4" w:rsidRPr="00E815A4" w:rsidRDefault="00E815A4" w:rsidP="00E815A4">
      <w:pPr>
        <w:pStyle w:val="PL"/>
        <w:rPr>
          <w:color w:val="0070C0"/>
        </w:rPr>
      </w:pPr>
      <w:r w:rsidRPr="00E815A4">
        <w:rPr>
          <w:color w:val="0070C0"/>
        </w:rPr>
        <w:t>**************text not shown for clarity**************</w:t>
      </w:r>
    </w:p>
    <w:p w14:paraId="023B1386" w14:textId="77777777" w:rsidR="00E815A4" w:rsidRPr="00E815A4" w:rsidRDefault="00E815A4" w:rsidP="00E815A4">
      <w:pPr>
        <w:pStyle w:val="PL"/>
        <w:rPr>
          <w:color w:val="0070C0"/>
        </w:rPr>
      </w:pPr>
    </w:p>
    <w:p w14:paraId="61668DD6" w14:textId="77777777" w:rsidR="009712EB" w:rsidRPr="00616F0C" w:rsidRDefault="009712EB" w:rsidP="009712EB">
      <w:pPr>
        <w:pStyle w:val="PL"/>
        <w:rPr>
          <w:lang w:val="en-US"/>
        </w:rPr>
      </w:pPr>
      <w:r w:rsidRPr="00616F0C">
        <w:rPr>
          <w:lang w:val="en-US"/>
        </w:rPr>
        <w:t xml:space="preserve">    Record:</w:t>
      </w:r>
    </w:p>
    <w:p w14:paraId="365C4746" w14:textId="77777777" w:rsidR="009712EB" w:rsidRPr="00616F0C" w:rsidRDefault="009712EB" w:rsidP="009712EB">
      <w:pPr>
        <w:pStyle w:val="PL"/>
        <w:rPr>
          <w:lang w:val="en-US"/>
        </w:rPr>
      </w:pPr>
      <w:r w:rsidRPr="00616F0C">
        <w:rPr>
          <w:lang w:val="en-US"/>
        </w:rPr>
        <w:lastRenderedPageBreak/>
        <w:t xml:space="preserve">      description: Definition of a Record</w:t>
      </w:r>
    </w:p>
    <w:p w14:paraId="0D271DED" w14:textId="77777777" w:rsidR="009712EB" w:rsidRPr="00616F0C" w:rsidRDefault="009712EB" w:rsidP="009712EB">
      <w:pPr>
        <w:pStyle w:val="PL"/>
        <w:rPr>
          <w:lang w:val="en-US"/>
        </w:rPr>
      </w:pPr>
      <w:r w:rsidRPr="00616F0C">
        <w:rPr>
          <w:lang w:val="en-US"/>
        </w:rPr>
        <w:t xml:space="preserve">      type: object</w:t>
      </w:r>
    </w:p>
    <w:p w14:paraId="30B3CA3E" w14:textId="77777777" w:rsidR="009712EB" w:rsidRPr="00616F0C" w:rsidRDefault="009712EB" w:rsidP="009712EB">
      <w:pPr>
        <w:pStyle w:val="PL"/>
        <w:rPr>
          <w:lang w:val="en-US"/>
        </w:rPr>
      </w:pPr>
      <w:r w:rsidRPr="00616F0C">
        <w:rPr>
          <w:lang w:val="en-US"/>
        </w:rPr>
        <w:t xml:space="preserve">      properties:</w:t>
      </w:r>
    </w:p>
    <w:p w14:paraId="7C626863" w14:textId="77777777" w:rsidR="009712EB" w:rsidRPr="00616F0C" w:rsidRDefault="009712EB" w:rsidP="009712EB">
      <w:pPr>
        <w:pStyle w:val="PL"/>
        <w:rPr>
          <w:lang w:val="en-US"/>
        </w:rPr>
      </w:pPr>
      <w:r w:rsidRPr="00616F0C">
        <w:rPr>
          <w:lang w:val="en-US"/>
        </w:rPr>
        <w:t xml:space="preserve">        meta:</w:t>
      </w:r>
    </w:p>
    <w:p w14:paraId="664BA32F" w14:textId="77777777" w:rsidR="009712EB" w:rsidRPr="00616F0C" w:rsidRDefault="009712EB" w:rsidP="009712EB">
      <w:pPr>
        <w:pStyle w:val="PL"/>
        <w:rPr>
          <w:lang w:val="en-US"/>
        </w:rPr>
      </w:pPr>
      <w:r w:rsidRPr="00616F0C">
        <w:rPr>
          <w:lang w:val="en-US"/>
        </w:rPr>
        <w:t xml:space="preserve">          # json representation of the Meta Data</w:t>
      </w:r>
    </w:p>
    <w:p w14:paraId="7EC040C6" w14:textId="77777777" w:rsidR="009712EB" w:rsidRPr="00616F0C" w:rsidRDefault="009712EB" w:rsidP="009712EB">
      <w:pPr>
        <w:pStyle w:val="PL"/>
        <w:rPr>
          <w:lang w:val="en-US"/>
        </w:rPr>
      </w:pPr>
      <w:r w:rsidRPr="00616F0C">
        <w:rPr>
          <w:lang w:val="en-US"/>
        </w:rPr>
        <w:t xml:space="preserve">          $ref: '#/components/schemas/RecordMeta'</w:t>
      </w:r>
    </w:p>
    <w:p w14:paraId="3081F20D" w14:textId="77777777" w:rsidR="009712EB" w:rsidRPr="00616F0C" w:rsidRDefault="009712EB" w:rsidP="009712EB">
      <w:pPr>
        <w:pStyle w:val="PL"/>
        <w:rPr>
          <w:lang w:val="en-US"/>
        </w:rPr>
      </w:pPr>
      <w:r w:rsidRPr="00616F0C">
        <w:rPr>
          <w:lang w:val="en-US"/>
        </w:rPr>
        <w:t xml:space="preserve">        blocks:</w:t>
      </w:r>
    </w:p>
    <w:p w14:paraId="042FBBF6" w14:textId="77777777" w:rsidR="009712EB" w:rsidRPr="00616F0C" w:rsidRDefault="009712EB" w:rsidP="009712EB">
      <w:pPr>
        <w:pStyle w:val="PL"/>
        <w:rPr>
          <w:lang w:val="en-US"/>
        </w:rPr>
      </w:pPr>
      <w:r w:rsidRPr="00616F0C">
        <w:rPr>
          <w:lang w:val="en-US"/>
        </w:rPr>
        <w:t xml:space="preserve">          # List of multipart data</w:t>
      </w:r>
    </w:p>
    <w:p w14:paraId="364A7AAC" w14:textId="77777777" w:rsidR="009712EB" w:rsidRPr="00616F0C" w:rsidRDefault="009712EB" w:rsidP="009712EB">
      <w:pPr>
        <w:pStyle w:val="PL"/>
        <w:rPr>
          <w:lang w:val="en-US"/>
        </w:rPr>
      </w:pPr>
      <w:r w:rsidRPr="00616F0C">
        <w:rPr>
          <w:lang w:val="en-US"/>
        </w:rPr>
        <w:t xml:space="preserve">          type: array</w:t>
      </w:r>
    </w:p>
    <w:p w14:paraId="6250FC10" w14:textId="77777777" w:rsidR="009712EB" w:rsidRPr="00616F0C" w:rsidRDefault="009712EB" w:rsidP="009712EB">
      <w:pPr>
        <w:pStyle w:val="PL"/>
        <w:rPr>
          <w:lang w:val="en-US"/>
        </w:rPr>
      </w:pPr>
      <w:r w:rsidRPr="00616F0C">
        <w:rPr>
          <w:lang w:val="en-US"/>
        </w:rPr>
        <w:t xml:space="preserve">          description: list of opaque Block's in this Record</w:t>
      </w:r>
    </w:p>
    <w:p w14:paraId="57E2DB03" w14:textId="77777777" w:rsidR="009712EB" w:rsidRPr="00616F0C" w:rsidRDefault="009712EB" w:rsidP="009712EB">
      <w:pPr>
        <w:pStyle w:val="PL"/>
        <w:rPr>
          <w:lang w:val="en-US"/>
        </w:rPr>
      </w:pPr>
      <w:r w:rsidRPr="00616F0C">
        <w:rPr>
          <w:lang w:val="en-US"/>
        </w:rPr>
        <w:t xml:space="preserve">          items:</w:t>
      </w:r>
    </w:p>
    <w:p w14:paraId="34F8DCD4" w14:textId="77777777" w:rsidR="009712EB" w:rsidRPr="00616F0C" w:rsidRDefault="009712EB" w:rsidP="009712EB">
      <w:pPr>
        <w:pStyle w:val="PL"/>
        <w:rPr>
          <w:lang w:val="en-US"/>
        </w:rPr>
      </w:pPr>
      <w:r w:rsidRPr="00616F0C">
        <w:rPr>
          <w:lang w:val="en-US"/>
        </w:rPr>
        <w:t xml:space="preserve">            $ref: '#/components/schemas/Block'</w:t>
      </w:r>
    </w:p>
    <w:p w14:paraId="4A3C8995" w14:textId="77777777" w:rsidR="00C80AEF" w:rsidRDefault="00C80AEF" w:rsidP="00C80AEF">
      <w:pPr>
        <w:pStyle w:val="PL"/>
        <w:rPr>
          <w:lang w:val="en-US"/>
        </w:rPr>
      </w:pPr>
      <w:r>
        <w:rPr>
          <w:lang w:val="en-US"/>
        </w:rPr>
        <w:t xml:space="preserve">          minItems: 1</w:t>
      </w:r>
    </w:p>
    <w:p w14:paraId="0F76E76F" w14:textId="77777777" w:rsidR="009712EB" w:rsidRPr="00616F0C" w:rsidRDefault="009712EB" w:rsidP="009712EB">
      <w:pPr>
        <w:pStyle w:val="PL"/>
        <w:rPr>
          <w:lang w:val="en-US"/>
        </w:rPr>
      </w:pPr>
      <w:r w:rsidRPr="00616F0C">
        <w:rPr>
          <w:lang w:val="en-US"/>
        </w:rPr>
        <w:t xml:space="preserve">      required:</w:t>
      </w:r>
    </w:p>
    <w:p w14:paraId="5F9939AE" w14:textId="77777777" w:rsidR="009712EB" w:rsidRPr="00616F0C" w:rsidRDefault="009712EB" w:rsidP="009712EB">
      <w:pPr>
        <w:pStyle w:val="PL"/>
        <w:rPr>
          <w:lang w:val="en-US"/>
        </w:rPr>
      </w:pPr>
      <w:r w:rsidRPr="00616F0C">
        <w:rPr>
          <w:lang w:val="en-US"/>
        </w:rPr>
        <w:t xml:space="preserve">        - meta</w:t>
      </w:r>
    </w:p>
    <w:p w14:paraId="1446B66F" w14:textId="77777777" w:rsidR="009712EB" w:rsidRPr="00616F0C" w:rsidRDefault="009712EB" w:rsidP="009712EB">
      <w:pPr>
        <w:pStyle w:val="PL"/>
        <w:rPr>
          <w:lang w:val="en-US"/>
        </w:rPr>
      </w:pPr>
      <w:r w:rsidRPr="00616F0C">
        <w:rPr>
          <w:lang w:val="en-US"/>
        </w:rPr>
        <w:t xml:space="preserve">      example: &gt;-</w:t>
      </w:r>
    </w:p>
    <w:p w14:paraId="77D17B37" w14:textId="77777777" w:rsidR="009712EB" w:rsidRPr="00616F0C" w:rsidRDefault="009712EB" w:rsidP="009712EB">
      <w:pPr>
        <w:pStyle w:val="PL"/>
        <w:rPr>
          <w:lang w:val="en-US"/>
        </w:rPr>
      </w:pPr>
      <w:r w:rsidRPr="00616F0C">
        <w:rPr>
          <w:lang w:val="en-US"/>
        </w:rPr>
        <w:t xml:space="preserve">        {"meta": { "tags" : {"tag1" : ["value1"], "tag2" :["value2"] } }, "blocks": [{"Content-ID": "userDefBinaryBlob", "Content-Type": "text/plain", "content": "QmxvY2sgY29udGVudA=="}, {"Content-Id": "userDefJsonBlob", "Content-Type": "application/json", "content": "{"key": "ftsimpletype-999550000000002", "value": "A3E71A78377179B5B91A;imsi-999550000000123"}]}</w:t>
      </w:r>
    </w:p>
    <w:p w14:paraId="3A70E458" w14:textId="2812F9DF" w:rsidR="009712EB" w:rsidRDefault="009712EB" w:rsidP="009712EB">
      <w:pPr>
        <w:pStyle w:val="PL"/>
        <w:rPr>
          <w:ins w:id="738" w:author="Ulrich Wiehe" w:date="2021-09-30T13:48:00Z"/>
          <w:lang w:val="en-US"/>
        </w:rPr>
      </w:pPr>
    </w:p>
    <w:p w14:paraId="7A9A3B35" w14:textId="7F1ECE2C" w:rsidR="00486ACB" w:rsidRPr="00616F0C" w:rsidRDefault="00486ACB" w:rsidP="00486ACB">
      <w:pPr>
        <w:pStyle w:val="PL"/>
        <w:rPr>
          <w:ins w:id="739" w:author="Ulrich Wiehe" w:date="2021-09-30T13:50:00Z"/>
          <w:lang w:val="en-US"/>
        </w:rPr>
      </w:pPr>
      <w:ins w:id="740" w:author="Ulrich Wiehe" w:date="2021-09-30T13:50:00Z">
        <w:r w:rsidRPr="00616F0C">
          <w:rPr>
            <w:lang w:val="en-US"/>
          </w:rPr>
          <w:t xml:space="preserve">    Record</w:t>
        </w:r>
        <w:r>
          <w:rPr>
            <w:lang w:val="en-US"/>
          </w:rPr>
          <w:t>IdList</w:t>
        </w:r>
        <w:r w:rsidRPr="00616F0C">
          <w:rPr>
            <w:lang w:val="en-US"/>
          </w:rPr>
          <w:t>:</w:t>
        </w:r>
      </w:ins>
    </w:p>
    <w:p w14:paraId="09DE5658" w14:textId="66DE560C" w:rsidR="00486ACB" w:rsidRPr="00616F0C" w:rsidRDefault="00486ACB" w:rsidP="00486ACB">
      <w:pPr>
        <w:pStyle w:val="PL"/>
        <w:rPr>
          <w:ins w:id="741" w:author="Ulrich Wiehe" w:date="2021-09-30T13:50:00Z"/>
          <w:lang w:val="en-US"/>
        </w:rPr>
      </w:pPr>
      <w:ins w:id="742" w:author="Ulrich Wiehe" w:date="2021-09-30T13:50:00Z">
        <w:r w:rsidRPr="00616F0C">
          <w:rPr>
            <w:lang w:val="en-US"/>
          </w:rPr>
          <w:t xml:space="preserve">      description: </w:t>
        </w:r>
        <w:r>
          <w:rPr>
            <w:lang w:val="en-US"/>
          </w:rPr>
          <w:t xml:space="preserve">List of </w:t>
        </w:r>
        <w:r w:rsidRPr="00616F0C">
          <w:rPr>
            <w:lang w:val="en-US"/>
          </w:rPr>
          <w:t>Record</w:t>
        </w:r>
        <w:r>
          <w:rPr>
            <w:lang w:val="en-US"/>
          </w:rPr>
          <w:t xml:space="preserve"> IDs</w:t>
        </w:r>
      </w:ins>
    </w:p>
    <w:p w14:paraId="31A32BA3" w14:textId="77777777" w:rsidR="00486ACB" w:rsidRPr="00616F0C" w:rsidRDefault="00486ACB" w:rsidP="00486ACB">
      <w:pPr>
        <w:pStyle w:val="PL"/>
        <w:rPr>
          <w:ins w:id="743" w:author="Ulrich Wiehe" w:date="2021-09-30T13:50:00Z"/>
          <w:lang w:val="en-US"/>
        </w:rPr>
      </w:pPr>
      <w:ins w:id="744" w:author="Ulrich Wiehe" w:date="2021-09-30T13:50:00Z">
        <w:r w:rsidRPr="00616F0C">
          <w:rPr>
            <w:lang w:val="en-US"/>
          </w:rPr>
          <w:t xml:space="preserve">      type: object</w:t>
        </w:r>
      </w:ins>
    </w:p>
    <w:p w14:paraId="5BCDD27F" w14:textId="77777777" w:rsidR="00486ACB" w:rsidRPr="00616F0C" w:rsidRDefault="00486ACB" w:rsidP="00486ACB">
      <w:pPr>
        <w:pStyle w:val="PL"/>
        <w:rPr>
          <w:ins w:id="745" w:author="Ulrich Wiehe" w:date="2021-09-30T13:50:00Z"/>
          <w:lang w:val="en-US"/>
        </w:rPr>
      </w:pPr>
      <w:ins w:id="746" w:author="Ulrich Wiehe" w:date="2021-09-30T13:50:00Z">
        <w:r w:rsidRPr="00616F0C">
          <w:rPr>
            <w:lang w:val="en-US"/>
          </w:rPr>
          <w:t xml:space="preserve">      properties:</w:t>
        </w:r>
      </w:ins>
    </w:p>
    <w:p w14:paraId="02113A84" w14:textId="091F0D9F" w:rsidR="00486ACB" w:rsidRPr="00616F0C" w:rsidRDefault="00486ACB" w:rsidP="00486ACB">
      <w:pPr>
        <w:pStyle w:val="PL"/>
        <w:rPr>
          <w:ins w:id="747" w:author="Ulrich Wiehe" w:date="2021-09-30T13:50:00Z"/>
          <w:lang w:val="en-US"/>
        </w:rPr>
      </w:pPr>
      <w:ins w:id="748" w:author="Ulrich Wiehe" w:date="2021-09-30T13:50:00Z">
        <w:r w:rsidRPr="00616F0C">
          <w:rPr>
            <w:lang w:val="en-US"/>
          </w:rPr>
          <w:t xml:space="preserve">        </w:t>
        </w:r>
        <w:r>
          <w:rPr>
            <w:lang w:val="en-US"/>
          </w:rPr>
          <w:t>recordIdList</w:t>
        </w:r>
        <w:r w:rsidRPr="00616F0C">
          <w:rPr>
            <w:lang w:val="en-US"/>
          </w:rPr>
          <w:t>:</w:t>
        </w:r>
      </w:ins>
    </w:p>
    <w:p w14:paraId="7698DE2D" w14:textId="5A5996FD" w:rsidR="00486ACB" w:rsidRPr="008E4219" w:rsidRDefault="00486ACB" w:rsidP="00486ACB">
      <w:pPr>
        <w:pStyle w:val="PL"/>
        <w:rPr>
          <w:ins w:id="749" w:author="Ulrich Wiehe" w:date="2021-09-30T13:52:00Z"/>
          <w:lang w:val="en-US"/>
        </w:rPr>
      </w:pPr>
      <w:ins w:id="750" w:author="Ulrich Wiehe" w:date="2021-09-30T13:50:00Z">
        <w:r w:rsidRPr="00616F0C">
          <w:rPr>
            <w:lang w:val="en-US"/>
          </w:rPr>
          <w:t xml:space="preserve">          </w:t>
        </w:r>
      </w:ins>
      <w:ins w:id="751" w:author="Ulrich Wiehe" w:date="2021-09-30T13:52:00Z">
        <w:r w:rsidRPr="008E4219">
          <w:rPr>
            <w:lang w:val="en-US"/>
          </w:rPr>
          <w:t>type: array</w:t>
        </w:r>
      </w:ins>
    </w:p>
    <w:p w14:paraId="7AEA0CEA" w14:textId="2C8607A2" w:rsidR="00486ACB" w:rsidRPr="008E4219" w:rsidRDefault="00486ACB" w:rsidP="00486ACB">
      <w:pPr>
        <w:pStyle w:val="PL"/>
        <w:rPr>
          <w:ins w:id="752" w:author="Ulrich Wiehe" w:date="2021-09-30T13:52:00Z"/>
          <w:lang w:val="en-US"/>
        </w:rPr>
      </w:pPr>
      <w:ins w:id="753" w:author="Ulrich Wiehe" w:date="2021-09-30T13:52:00Z">
        <w:r w:rsidRPr="008E4219">
          <w:rPr>
            <w:lang w:val="en-US"/>
          </w:rPr>
          <w:t xml:space="preserve">          items:</w:t>
        </w:r>
      </w:ins>
      <w:ins w:id="754" w:author="Ulrich Wiehe" w:date="2021-09-30T13:55:00Z">
        <w:r>
          <w:rPr>
            <w:lang w:val="en-US"/>
          </w:rPr>
          <w:t xml:space="preserve"> </w:t>
        </w:r>
      </w:ins>
    </w:p>
    <w:p w14:paraId="143205FE" w14:textId="77777777" w:rsidR="00486ACB" w:rsidRDefault="00486ACB" w:rsidP="00486ACB">
      <w:pPr>
        <w:pStyle w:val="PL"/>
        <w:rPr>
          <w:ins w:id="755" w:author="Ulrich Wiehe" w:date="2021-09-30T13:56:00Z"/>
          <w:lang w:val="en-US"/>
        </w:rPr>
      </w:pPr>
      <w:ins w:id="756" w:author="Ulrich Wiehe" w:date="2021-09-30T13:52:00Z">
        <w:r w:rsidRPr="008E4219">
          <w:rPr>
            <w:lang w:val="en-US"/>
          </w:rPr>
          <w:t xml:space="preserve">            </w:t>
        </w:r>
      </w:ins>
      <w:ins w:id="757" w:author="Ulrich Wiehe" w:date="2021-09-30T13:55:00Z">
        <w:r>
          <w:rPr>
            <w:lang w:val="en-US"/>
          </w:rPr>
          <w:t>type</w:t>
        </w:r>
      </w:ins>
      <w:ins w:id="758" w:author="Ulrich Wiehe" w:date="2021-09-30T13:56:00Z">
        <w:r>
          <w:rPr>
            <w:lang w:val="en-US"/>
          </w:rPr>
          <w:t>: string</w:t>
        </w:r>
      </w:ins>
    </w:p>
    <w:p w14:paraId="7FFE717A" w14:textId="1F66BBE4" w:rsidR="00486ACB" w:rsidRPr="008E4219" w:rsidRDefault="00486ACB" w:rsidP="00486ACB">
      <w:pPr>
        <w:pStyle w:val="PL"/>
        <w:rPr>
          <w:ins w:id="759" w:author="Ulrich Wiehe" w:date="2021-09-30T13:52:00Z"/>
          <w:lang w:val="en-US"/>
        </w:rPr>
      </w:pPr>
      <w:ins w:id="760" w:author="Ulrich Wiehe" w:date="2021-09-30T13:56:00Z">
        <w:r>
          <w:rPr>
            <w:lang w:val="en-US"/>
          </w:rPr>
          <w:t xml:space="preserve">          minItems: 1</w:t>
        </w:r>
      </w:ins>
    </w:p>
    <w:p w14:paraId="6D12D2D8" w14:textId="39ABD52C" w:rsidR="00486ACB" w:rsidRDefault="00486ACB" w:rsidP="009712EB">
      <w:pPr>
        <w:pStyle w:val="PL"/>
        <w:rPr>
          <w:ins w:id="761" w:author="Ulrich Wiehe" w:date="2021-09-30T13:57:00Z"/>
          <w:lang w:val="en-US"/>
        </w:rPr>
      </w:pPr>
      <w:ins w:id="762" w:author="Ulrich Wiehe" w:date="2021-09-30T13:57:00Z">
        <w:r>
          <w:rPr>
            <w:lang w:val="en-US"/>
          </w:rPr>
          <w:t xml:space="preserve">      required:</w:t>
        </w:r>
      </w:ins>
    </w:p>
    <w:p w14:paraId="101DC770" w14:textId="768514A3" w:rsidR="00486ACB" w:rsidRDefault="00486ACB" w:rsidP="009712EB">
      <w:pPr>
        <w:pStyle w:val="PL"/>
        <w:rPr>
          <w:ins w:id="763" w:author="Ulrich Wiehe" w:date="2021-09-30T13:52:00Z"/>
          <w:lang w:val="en-US"/>
        </w:rPr>
      </w:pPr>
      <w:ins w:id="764" w:author="Ulrich Wiehe" w:date="2021-09-30T13:57:00Z">
        <w:r>
          <w:rPr>
            <w:lang w:val="en-US"/>
          </w:rPr>
          <w:t xml:space="preserve">        - recordIdList</w:t>
        </w:r>
      </w:ins>
    </w:p>
    <w:p w14:paraId="295A4619" w14:textId="34246DA1" w:rsidR="00486ACB" w:rsidRDefault="00486ACB" w:rsidP="009712EB">
      <w:pPr>
        <w:pStyle w:val="PL"/>
        <w:rPr>
          <w:lang w:val="en-US"/>
        </w:rPr>
      </w:pPr>
    </w:p>
    <w:p w14:paraId="748E9233" w14:textId="6231E5B1" w:rsidR="00E815A4" w:rsidRDefault="00E815A4" w:rsidP="009712EB">
      <w:pPr>
        <w:pStyle w:val="PL"/>
        <w:rPr>
          <w:lang w:val="en-US"/>
        </w:rPr>
      </w:pPr>
    </w:p>
    <w:p w14:paraId="2598EF3B" w14:textId="77777777" w:rsidR="00E815A4" w:rsidRPr="00E815A4" w:rsidRDefault="00E815A4" w:rsidP="00E815A4">
      <w:pPr>
        <w:pStyle w:val="PL"/>
        <w:rPr>
          <w:color w:val="0070C0"/>
        </w:rPr>
      </w:pPr>
    </w:p>
    <w:p w14:paraId="771E786E" w14:textId="77777777" w:rsidR="00E815A4" w:rsidRPr="00E815A4" w:rsidRDefault="00E815A4" w:rsidP="00E815A4">
      <w:pPr>
        <w:pStyle w:val="PL"/>
        <w:rPr>
          <w:color w:val="0070C0"/>
        </w:rPr>
      </w:pPr>
      <w:r w:rsidRPr="00E815A4">
        <w:rPr>
          <w:color w:val="0070C0"/>
        </w:rPr>
        <w:t>**************text not shown for clarity**************</w:t>
      </w:r>
    </w:p>
    <w:p w14:paraId="66FF1788" w14:textId="77777777" w:rsidR="00E815A4" w:rsidRPr="00E815A4" w:rsidRDefault="00E815A4" w:rsidP="00E815A4">
      <w:pPr>
        <w:pStyle w:val="PL"/>
        <w:rPr>
          <w:color w:val="0070C0"/>
        </w:rPr>
      </w:pPr>
    </w:p>
    <w:p w14:paraId="6AAC42FD" w14:textId="77777777" w:rsidR="009712EB" w:rsidRPr="00616F0C" w:rsidRDefault="009712EB" w:rsidP="009712EB">
      <w:pPr>
        <w:pStyle w:val="PL"/>
        <w:rPr>
          <w:lang w:val="en-US"/>
        </w:rPr>
      </w:pPr>
      <w:r w:rsidRPr="00616F0C">
        <w:rPr>
          <w:lang w:val="en-US"/>
        </w:rPr>
        <w:t xml:space="preserve">    SearchExpression:</w:t>
      </w:r>
    </w:p>
    <w:p w14:paraId="6D92C3E4" w14:textId="77777777" w:rsidR="009712EB" w:rsidRPr="00616F0C" w:rsidRDefault="009712EB" w:rsidP="009712EB">
      <w:pPr>
        <w:pStyle w:val="PL"/>
        <w:rPr>
          <w:lang w:val="en-US"/>
        </w:rPr>
      </w:pPr>
      <w:r w:rsidRPr="00616F0C">
        <w:rPr>
          <w:lang w:val="en-US"/>
        </w:rPr>
        <w:t xml:space="preserve">      description: A logical expression element</w:t>
      </w:r>
    </w:p>
    <w:p w14:paraId="3271F5D1" w14:textId="77777777" w:rsidR="009712EB" w:rsidRPr="00616F0C" w:rsidRDefault="009712EB" w:rsidP="009712EB">
      <w:pPr>
        <w:pStyle w:val="PL"/>
        <w:rPr>
          <w:lang w:val="en-US"/>
        </w:rPr>
      </w:pPr>
      <w:r w:rsidRPr="00616F0C">
        <w:rPr>
          <w:lang w:val="en-US"/>
        </w:rPr>
        <w:t xml:space="preserve">      type: object</w:t>
      </w:r>
    </w:p>
    <w:p w14:paraId="58F033A8" w14:textId="77777777" w:rsidR="009712EB" w:rsidRPr="00616F0C" w:rsidRDefault="009712EB" w:rsidP="009712EB">
      <w:pPr>
        <w:pStyle w:val="PL"/>
        <w:rPr>
          <w:lang w:val="en-US"/>
        </w:rPr>
      </w:pPr>
      <w:r w:rsidRPr="00616F0C">
        <w:rPr>
          <w:lang w:val="en-US"/>
        </w:rPr>
        <w:t xml:space="preserve">      oneOf:</w:t>
      </w:r>
    </w:p>
    <w:p w14:paraId="11FAA0FB" w14:textId="77777777" w:rsidR="009712EB" w:rsidRPr="00616F0C" w:rsidRDefault="009712EB" w:rsidP="009712EB">
      <w:pPr>
        <w:pStyle w:val="PL"/>
        <w:rPr>
          <w:lang w:val="en-US"/>
        </w:rPr>
      </w:pPr>
      <w:r w:rsidRPr="00616F0C">
        <w:rPr>
          <w:lang w:val="en-US"/>
        </w:rPr>
        <w:t xml:space="preserve">        - $ref: '#/components/schemas/SearchCondition'</w:t>
      </w:r>
    </w:p>
    <w:p w14:paraId="56FE74B4" w14:textId="1715C75F" w:rsidR="009712EB" w:rsidRDefault="009712EB" w:rsidP="009712EB">
      <w:pPr>
        <w:pStyle w:val="PL"/>
        <w:rPr>
          <w:ins w:id="765" w:author="Ulrich Wiehe" w:date="2021-09-30T13:47:00Z"/>
          <w:lang w:val="en-US"/>
        </w:rPr>
      </w:pPr>
      <w:r w:rsidRPr="00616F0C">
        <w:rPr>
          <w:lang w:val="en-US"/>
        </w:rPr>
        <w:t xml:space="preserve">        - $ref: '#/components/schemas/SearchComparison'</w:t>
      </w:r>
    </w:p>
    <w:p w14:paraId="398E4601" w14:textId="7DDB178E" w:rsidR="00486ACB" w:rsidRPr="00616F0C" w:rsidRDefault="00486ACB" w:rsidP="009712EB">
      <w:pPr>
        <w:pStyle w:val="PL"/>
        <w:rPr>
          <w:lang w:val="en-US"/>
        </w:rPr>
      </w:pPr>
      <w:ins w:id="766" w:author="Ulrich Wiehe" w:date="2021-09-30T13:47:00Z">
        <w:r>
          <w:rPr>
            <w:lang w:val="en-US"/>
          </w:rPr>
          <w:t xml:space="preserve">        - $ref: '#/components/schemas/RecordIdList'</w:t>
        </w:r>
      </w:ins>
    </w:p>
    <w:p w14:paraId="7AD00E14" w14:textId="77777777" w:rsidR="009712EB" w:rsidRPr="00616F0C" w:rsidRDefault="009712EB" w:rsidP="009712EB">
      <w:pPr>
        <w:pStyle w:val="PL"/>
        <w:rPr>
          <w:lang w:val="en-US"/>
        </w:rPr>
      </w:pPr>
      <w:r w:rsidRPr="00616F0C">
        <w:rPr>
          <w:lang w:val="en-US"/>
        </w:rPr>
        <w:t xml:space="preserve">      example:</w:t>
      </w:r>
    </w:p>
    <w:p w14:paraId="1AB91CAA" w14:textId="77777777" w:rsidR="009712EB" w:rsidRPr="00616F0C" w:rsidRDefault="009712EB" w:rsidP="009712EB">
      <w:pPr>
        <w:pStyle w:val="PL"/>
        <w:rPr>
          <w:lang w:val="en-US"/>
        </w:rPr>
      </w:pPr>
      <w:r w:rsidRPr="00616F0C">
        <w:rPr>
          <w:lang w:val="en-US"/>
        </w:rPr>
        <w:t xml:space="preserve">        { "cond": "OR", "units": [ { "op": "EQ", "tag" : "ueId", "value" : "455345" }, { "op": "EQ", "tag" : "supi", "value" : "imsi-999559807001001" } ] }</w:t>
      </w:r>
    </w:p>
    <w:p w14:paraId="61FCDA07" w14:textId="77777777" w:rsidR="00E815A4" w:rsidRPr="00E815A4" w:rsidRDefault="00E815A4" w:rsidP="00E815A4">
      <w:pPr>
        <w:pStyle w:val="PL"/>
        <w:rPr>
          <w:color w:val="0070C0"/>
        </w:rPr>
      </w:pPr>
    </w:p>
    <w:p w14:paraId="3C4522CC" w14:textId="77777777" w:rsidR="00E815A4" w:rsidRPr="00E815A4" w:rsidRDefault="00E815A4" w:rsidP="00E815A4">
      <w:pPr>
        <w:pStyle w:val="PL"/>
        <w:rPr>
          <w:color w:val="0070C0"/>
        </w:rPr>
      </w:pPr>
      <w:r w:rsidRPr="00E815A4">
        <w:rPr>
          <w:color w:val="0070C0"/>
        </w:rPr>
        <w:t>**************text not shown for clarity**************</w:t>
      </w:r>
    </w:p>
    <w:p w14:paraId="4354C74C" w14:textId="77777777" w:rsidR="00E815A4" w:rsidRPr="00E815A4" w:rsidRDefault="00E815A4" w:rsidP="00E815A4">
      <w:pPr>
        <w:pStyle w:val="PL"/>
        <w:rPr>
          <w:color w:val="0070C0"/>
        </w:rPr>
      </w:pPr>
    </w:p>
    <w:p w14:paraId="2C24D082" w14:textId="67CE4378" w:rsidR="00207001" w:rsidRPr="006B5418" w:rsidRDefault="00E815A4" w:rsidP="002070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607"/>
      <w:bookmarkEnd w:id="608"/>
    </w:p>
    <w:sectPr w:rsidR="00207001" w:rsidRPr="006B5418">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5222D" w14:textId="77777777" w:rsidR="00486ACB" w:rsidRDefault="00486ACB">
      <w:r>
        <w:separator/>
      </w:r>
    </w:p>
  </w:endnote>
  <w:endnote w:type="continuationSeparator" w:id="0">
    <w:p w14:paraId="4C386DA0" w14:textId="77777777" w:rsidR="00486ACB" w:rsidRDefault="0048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B5A5" w14:textId="77777777" w:rsidR="004B710F" w:rsidRDefault="004B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95E2" w14:textId="77777777" w:rsidR="004B710F" w:rsidRDefault="004B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DB77A" w14:textId="77777777" w:rsidR="004B710F" w:rsidRDefault="004B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916C" w14:textId="77777777" w:rsidR="00486ACB" w:rsidRDefault="00486A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ABD3C" w14:textId="77777777" w:rsidR="00486ACB" w:rsidRDefault="00486ACB">
      <w:r>
        <w:separator/>
      </w:r>
    </w:p>
  </w:footnote>
  <w:footnote w:type="continuationSeparator" w:id="0">
    <w:p w14:paraId="49BCE336" w14:textId="77777777" w:rsidR="00486ACB" w:rsidRDefault="0048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4E452" w14:textId="77777777" w:rsidR="00486ACB" w:rsidRDefault="00486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F7FE" w14:textId="77777777" w:rsidR="004B710F" w:rsidRDefault="004B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359D4" w14:textId="77777777" w:rsidR="004B710F" w:rsidRDefault="004B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C1B3" w14:textId="458F4E5A" w:rsidR="00486ACB" w:rsidRDefault="00486A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78B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25F9366" w14:textId="77777777" w:rsidR="00486ACB" w:rsidRDefault="00486A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112</w:t>
    </w:r>
    <w:r>
      <w:rPr>
        <w:rFonts w:ascii="Arial" w:hAnsi="Arial" w:cs="Arial"/>
        <w:b/>
        <w:sz w:val="18"/>
        <w:szCs w:val="18"/>
      </w:rPr>
      <w:fldChar w:fldCharType="end"/>
    </w:r>
  </w:p>
  <w:p w14:paraId="77A65956" w14:textId="6CCF9B6A" w:rsidR="00486ACB" w:rsidRDefault="00486A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78B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3BE3BAB" w14:textId="77777777" w:rsidR="00486ACB" w:rsidRDefault="00486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EE0"/>
    <w:rsid w:val="0000572D"/>
    <w:rsid w:val="000078DE"/>
    <w:rsid w:val="00010650"/>
    <w:rsid w:val="000122CC"/>
    <w:rsid w:val="0002353F"/>
    <w:rsid w:val="00033397"/>
    <w:rsid w:val="00033438"/>
    <w:rsid w:val="000352FF"/>
    <w:rsid w:val="000357E6"/>
    <w:rsid w:val="00040095"/>
    <w:rsid w:val="00040F27"/>
    <w:rsid w:val="00040FB4"/>
    <w:rsid w:val="000419A3"/>
    <w:rsid w:val="00043609"/>
    <w:rsid w:val="00043C07"/>
    <w:rsid w:val="00046D5C"/>
    <w:rsid w:val="00047CAD"/>
    <w:rsid w:val="00050196"/>
    <w:rsid w:val="00051834"/>
    <w:rsid w:val="000533C6"/>
    <w:rsid w:val="00054A22"/>
    <w:rsid w:val="00054B8F"/>
    <w:rsid w:val="000655A6"/>
    <w:rsid w:val="000669FE"/>
    <w:rsid w:val="00070B16"/>
    <w:rsid w:val="00070FB4"/>
    <w:rsid w:val="0007116F"/>
    <w:rsid w:val="00074DD9"/>
    <w:rsid w:val="00080512"/>
    <w:rsid w:val="00080F98"/>
    <w:rsid w:val="0008359C"/>
    <w:rsid w:val="00083EA1"/>
    <w:rsid w:val="00087ED8"/>
    <w:rsid w:val="00090E6B"/>
    <w:rsid w:val="00096E19"/>
    <w:rsid w:val="000A4828"/>
    <w:rsid w:val="000A501B"/>
    <w:rsid w:val="000A7435"/>
    <w:rsid w:val="000B44AB"/>
    <w:rsid w:val="000C3D56"/>
    <w:rsid w:val="000C3D73"/>
    <w:rsid w:val="000C5200"/>
    <w:rsid w:val="000C5B97"/>
    <w:rsid w:val="000C6CCE"/>
    <w:rsid w:val="000D2723"/>
    <w:rsid w:val="000D3FFE"/>
    <w:rsid w:val="000D513C"/>
    <w:rsid w:val="000D5772"/>
    <w:rsid w:val="000D58AB"/>
    <w:rsid w:val="000D7F85"/>
    <w:rsid w:val="000E0A78"/>
    <w:rsid w:val="000E1E4B"/>
    <w:rsid w:val="000E77D4"/>
    <w:rsid w:val="000E7E5E"/>
    <w:rsid w:val="000F0802"/>
    <w:rsid w:val="000F0A88"/>
    <w:rsid w:val="000F36CF"/>
    <w:rsid w:val="000F3D1B"/>
    <w:rsid w:val="000F55E6"/>
    <w:rsid w:val="000F745A"/>
    <w:rsid w:val="000F7D2D"/>
    <w:rsid w:val="001048FB"/>
    <w:rsid w:val="001055C5"/>
    <w:rsid w:val="001063F4"/>
    <w:rsid w:val="001067DD"/>
    <w:rsid w:val="001102CE"/>
    <w:rsid w:val="001163BB"/>
    <w:rsid w:val="001248D3"/>
    <w:rsid w:val="001279C4"/>
    <w:rsid w:val="001307E4"/>
    <w:rsid w:val="00133ED6"/>
    <w:rsid w:val="00150BDE"/>
    <w:rsid w:val="001513C3"/>
    <w:rsid w:val="00153C87"/>
    <w:rsid w:val="0015708C"/>
    <w:rsid w:val="00157484"/>
    <w:rsid w:val="00160F5F"/>
    <w:rsid w:val="00163F7C"/>
    <w:rsid w:val="00164098"/>
    <w:rsid w:val="001769FF"/>
    <w:rsid w:val="00183B0B"/>
    <w:rsid w:val="00185A85"/>
    <w:rsid w:val="001A3B0A"/>
    <w:rsid w:val="001A53C6"/>
    <w:rsid w:val="001B1E24"/>
    <w:rsid w:val="001B26E5"/>
    <w:rsid w:val="001B338C"/>
    <w:rsid w:val="001C0DB5"/>
    <w:rsid w:val="001C6CF9"/>
    <w:rsid w:val="001D02C2"/>
    <w:rsid w:val="001E2BB5"/>
    <w:rsid w:val="001F09C3"/>
    <w:rsid w:val="001F0F18"/>
    <w:rsid w:val="001F168B"/>
    <w:rsid w:val="001F4E7F"/>
    <w:rsid w:val="001F535B"/>
    <w:rsid w:val="002013A9"/>
    <w:rsid w:val="002015AA"/>
    <w:rsid w:val="00207001"/>
    <w:rsid w:val="00210FF6"/>
    <w:rsid w:val="002136C3"/>
    <w:rsid w:val="002228E8"/>
    <w:rsid w:val="0023400A"/>
    <w:rsid w:val="002347A2"/>
    <w:rsid w:val="00234907"/>
    <w:rsid w:val="00240562"/>
    <w:rsid w:val="00254466"/>
    <w:rsid w:val="002548B8"/>
    <w:rsid w:val="0025495C"/>
    <w:rsid w:val="002556DF"/>
    <w:rsid w:val="0026457F"/>
    <w:rsid w:val="002816F7"/>
    <w:rsid w:val="0028320D"/>
    <w:rsid w:val="002850CD"/>
    <w:rsid w:val="00287070"/>
    <w:rsid w:val="00291206"/>
    <w:rsid w:val="00293B21"/>
    <w:rsid w:val="00294372"/>
    <w:rsid w:val="0029518F"/>
    <w:rsid w:val="00295CF2"/>
    <w:rsid w:val="00296D94"/>
    <w:rsid w:val="002A1EA8"/>
    <w:rsid w:val="002A49D4"/>
    <w:rsid w:val="002A7DE4"/>
    <w:rsid w:val="002B14A8"/>
    <w:rsid w:val="002B1B5D"/>
    <w:rsid w:val="002C08EA"/>
    <w:rsid w:val="002C31EE"/>
    <w:rsid w:val="002C6B97"/>
    <w:rsid w:val="002D049F"/>
    <w:rsid w:val="002D0716"/>
    <w:rsid w:val="002D0D5D"/>
    <w:rsid w:val="002D49F6"/>
    <w:rsid w:val="002D65CA"/>
    <w:rsid w:val="002D74C6"/>
    <w:rsid w:val="002E24BB"/>
    <w:rsid w:val="002F6D15"/>
    <w:rsid w:val="00302222"/>
    <w:rsid w:val="003064CE"/>
    <w:rsid w:val="00316B05"/>
    <w:rsid w:val="003172DC"/>
    <w:rsid w:val="00317F46"/>
    <w:rsid w:val="00325E9D"/>
    <w:rsid w:val="00332BD2"/>
    <w:rsid w:val="00333AA8"/>
    <w:rsid w:val="0033486A"/>
    <w:rsid w:val="003375AF"/>
    <w:rsid w:val="00337E8D"/>
    <w:rsid w:val="003466C9"/>
    <w:rsid w:val="0035462D"/>
    <w:rsid w:val="00357DE9"/>
    <w:rsid w:val="0036504B"/>
    <w:rsid w:val="003674A3"/>
    <w:rsid w:val="0037018F"/>
    <w:rsid w:val="00370ACA"/>
    <w:rsid w:val="003723C3"/>
    <w:rsid w:val="003745D0"/>
    <w:rsid w:val="00375A0B"/>
    <w:rsid w:val="00376CBA"/>
    <w:rsid w:val="0038171F"/>
    <w:rsid w:val="0038181C"/>
    <w:rsid w:val="00381B15"/>
    <w:rsid w:val="00381D5B"/>
    <w:rsid w:val="00384A14"/>
    <w:rsid w:val="00386ABA"/>
    <w:rsid w:val="00386AEC"/>
    <w:rsid w:val="00387BE7"/>
    <w:rsid w:val="00392A73"/>
    <w:rsid w:val="00393627"/>
    <w:rsid w:val="003977AC"/>
    <w:rsid w:val="003A1432"/>
    <w:rsid w:val="003A58D9"/>
    <w:rsid w:val="003A79EB"/>
    <w:rsid w:val="003A7F41"/>
    <w:rsid w:val="003C1112"/>
    <w:rsid w:val="003C17D4"/>
    <w:rsid w:val="003C3971"/>
    <w:rsid w:val="003C4D0A"/>
    <w:rsid w:val="003C634C"/>
    <w:rsid w:val="003C7114"/>
    <w:rsid w:val="003C71B6"/>
    <w:rsid w:val="003D2044"/>
    <w:rsid w:val="003D4BDC"/>
    <w:rsid w:val="003D701C"/>
    <w:rsid w:val="003E05B1"/>
    <w:rsid w:val="003E1750"/>
    <w:rsid w:val="003F1ABE"/>
    <w:rsid w:val="003F4282"/>
    <w:rsid w:val="003F6F3A"/>
    <w:rsid w:val="003F79A8"/>
    <w:rsid w:val="00400F3F"/>
    <w:rsid w:val="00406386"/>
    <w:rsid w:val="00411FEF"/>
    <w:rsid w:val="00414380"/>
    <w:rsid w:val="0041777A"/>
    <w:rsid w:val="0042366B"/>
    <w:rsid w:val="00424946"/>
    <w:rsid w:val="00441D92"/>
    <w:rsid w:val="00443149"/>
    <w:rsid w:val="00445506"/>
    <w:rsid w:val="00445A57"/>
    <w:rsid w:val="00445F4F"/>
    <w:rsid w:val="00446F46"/>
    <w:rsid w:val="00447252"/>
    <w:rsid w:val="00447F54"/>
    <w:rsid w:val="004511EB"/>
    <w:rsid w:val="00455D3D"/>
    <w:rsid w:val="004569E5"/>
    <w:rsid w:val="00462B5A"/>
    <w:rsid w:val="00464203"/>
    <w:rsid w:val="00466E29"/>
    <w:rsid w:val="0047244A"/>
    <w:rsid w:val="00474741"/>
    <w:rsid w:val="0048090B"/>
    <w:rsid w:val="00484907"/>
    <w:rsid w:val="00485973"/>
    <w:rsid w:val="004861C8"/>
    <w:rsid w:val="00486ACB"/>
    <w:rsid w:val="00496495"/>
    <w:rsid w:val="004A256B"/>
    <w:rsid w:val="004A56A2"/>
    <w:rsid w:val="004B0283"/>
    <w:rsid w:val="004B1E63"/>
    <w:rsid w:val="004B2986"/>
    <w:rsid w:val="004B30AA"/>
    <w:rsid w:val="004B4015"/>
    <w:rsid w:val="004B5054"/>
    <w:rsid w:val="004B6EA9"/>
    <w:rsid w:val="004B710F"/>
    <w:rsid w:val="004C0256"/>
    <w:rsid w:val="004C0DA9"/>
    <w:rsid w:val="004C7A0F"/>
    <w:rsid w:val="004D3578"/>
    <w:rsid w:val="004D3F6C"/>
    <w:rsid w:val="004D67AB"/>
    <w:rsid w:val="004E0785"/>
    <w:rsid w:val="004E213A"/>
    <w:rsid w:val="004F0DE6"/>
    <w:rsid w:val="004F289E"/>
    <w:rsid w:val="004F5015"/>
    <w:rsid w:val="004F6AAD"/>
    <w:rsid w:val="00501245"/>
    <w:rsid w:val="00515184"/>
    <w:rsid w:val="00516ADA"/>
    <w:rsid w:val="00524595"/>
    <w:rsid w:val="00524F37"/>
    <w:rsid w:val="0052604D"/>
    <w:rsid w:val="00532024"/>
    <w:rsid w:val="005340BE"/>
    <w:rsid w:val="00537E87"/>
    <w:rsid w:val="005402ED"/>
    <w:rsid w:val="005433D1"/>
    <w:rsid w:val="00543E6C"/>
    <w:rsid w:val="005464F5"/>
    <w:rsid w:val="0054744F"/>
    <w:rsid w:val="005511B9"/>
    <w:rsid w:val="00551EEB"/>
    <w:rsid w:val="00564739"/>
    <w:rsid w:val="00565087"/>
    <w:rsid w:val="00565687"/>
    <w:rsid w:val="0057133F"/>
    <w:rsid w:val="00574427"/>
    <w:rsid w:val="005826F7"/>
    <w:rsid w:val="00593345"/>
    <w:rsid w:val="005941AB"/>
    <w:rsid w:val="00595674"/>
    <w:rsid w:val="00595E17"/>
    <w:rsid w:val="005A44F8"/>
    <w:rsid w:val="005A5C4D"/>
    <w:rsid w:val="005A7F36"/>
    <w:rsid w:val="005B38A0"/>
    <w:rsid w:val="005B3BE8"/>
    <w:rsid w:val="005B5055"/>
    <w:rsid w:val="005C1ABC"/>
    <w:rsid w:val="005C47FD"/>
    <w:rsid w:val="005C7BBE"/>
    <w:rsid w:val="005D2E01"/>
    <w:rsid w:val="005D3F38"/>
    <w:rsid w:val="005E09B9"/>
    <w:rsid w:val="005E261C"/>
    <w:rsid w:val="005E4D39"/>
    <w:rsid w:val="005F6EA7"/>
    <w:rsid w:val="00611BB6"/>
    <w:rsid w:val="00614C3C"/>
    <w:rsid w:val="00614FDF"/>
    <w:rsid w:val="00615074"/>
    <w:rsid w:val="00616F0C"/>
    <w:rsid w:val="00622423"/>
    <w:rsid w:val="006301F5"/>
    <w:rsid w:val="00632D0D"/>
    <w:rsid w:val="0063317F"/>
    <w:rsid w:val="00633F4B"/>
    <w:rsid w:val="00634C6B"/>
    <w:rsid w:val="00640745"/>
    <w:rsid w:val="00642213"/>
    <w:rsid w:val="00642559"/>
    <w:rsid w:val="006427B5"/>
    <w:rsid w:val="00644564"/>
    <w:rsid w:val="0065371F"/>
    <w:rsid w:val="00654620"/>
    <w:rsid w:val="006557F4"/>
    <w:rsid w:val="00660F78"/>
    <w:rsid w:val="00661025"/>
    <w:rsid w:val="006614AA"/>
    <w:rsid w:val="00662956"/>
    <w:rsid w:val="006802B7"/>
    <w:rsid w:val="00685EEC"/>
    <w:rsid w:val="00687FC3"/>
    <w:rsid w:val="00693420"/>
    <w:rsid w:val="00693E94"/>
    <w:rsid w:val="00695F6B"/>
    <w:rsid w:val="006970DB"/>
    <w:rsid w:val="00697401"/>
    <w:rsid w:val="006A3B56"/>
    <w:rsid w:val="006B2A66"/>
    <w:rsid w:val="006B31F2"/>
    <w:rsid w:val="006B4713"/>
    <w:rsid w:val="006C1737"/>
    <w:rsid w:val="006C3A6E"/>
    <w:rsid w:val="006D03B6"/>
    <w:rsid w:val="006D0958"/>
    <w:rsid w:val="006E040E"/>
    <w:rsid w:val="006E1394"/>
    <w:rsid w:val="006E509B"/>
    <w:rsid w:val="006E5C86"/>
    <w:rsid w:val="006E66D8"/>
    <w:rsid w:val="006E7B23"/>
    <w:rsid w:val="006F0756"/>
    <w:rsid w:val="00706D4E"/>
    <w:rsid w:val="00713A3D"/>
    <w:rsid w:val="007163E2"/>
    <w:rsid w:val="00717DED"/>
    <w:rsid w:val="00717F04"/>
    <w:rsid w:val="007202BD"/>
    <w:rsid w:val="00721256"/>
    <w:rsid w:val="00722A12"/>
    <w:rsid w:val="007262C8"/>
    <w:rsid w:val="007277D4"/>
    <w:rsid w:val="00734A5B"/>
    <w:rsid w:val="0073651D"/>
    <w:rsid w:val="00741A77"/>
    <w:rsid w:val="00744521"/>
    <w:rsid w:val="00744DB6"/>
    <w:rsid w:val="00744E76"/>
    <w:rsid w:val="007450D3"/>
    <w:rsid w:val="007459A9"/>
    <w:rsid w:val="00745BA9"/>
    <w:rsid w:val="007536E8"/>
    <w:rsid w:val="00766B96"/>
    <w:rsid w:val="007755C5"/>
    <w:rsid w:val="00781F0F"/>
    <w:rsid w:val="007842F4"/>
    <w:rsid w:val="00786E20"/>
    <w:rsid w:val="00796ACD"/>
    <w:rsid w:val="00796D2D"/>
    <w:rsid w:val="007A3C4B"/>
    <w:rsid w:val="007B24EB"/>
    <w:rsid w:val="007B2550"/>
    <w:rsid w:val="007B2F95"/>
    <w:rsid w:val="007B6975"/>
    <w:rsid w:val="007C167E"/>
    <w:rsid w:val="007C608D"/>
    <w:rsid w:val="007D1D8B"/>
    <w:rsid w:val="007D3AB1"/>
    <w:rsid w:val="007D5910"/>
    <w:rsid w:val="007D79D5"/>
    <w:rsid w:val="007E3824"/>
    <w:rsid w:val="007E44E0"/>
    <w:rsid w:val="007E5665"/>
    <w:rsid w:val="007F082E"/>
    <w:rsid w:val="007F2DA4"/>
    <w:rsid w:val="007F3BC4"/>
    <w:rsid w:val="007F4A60"/>
    <w:rsid w:val="00800827"/>
    <w:rsid w:val="008028A4"/>
    <w:rsid w:val="008041CA"/>
    <w:rsid w:val="00806AA6"/>
    <w:rsid w:val="00815A23"/>
    <w:rsid w:val="0081728F"/>
    <w:rsid w:val="008174B8"/>
    <w:rsid w:val="0082209E"/>
    <w:rsid w:val="00827A49"/>
    <w:rsid w:val="008337C1"/>
    <w:rsid w:val="0084263C"/>
    <w:rsid w:val="008432F4"/>
    <w:rsid w:val="008440BA"/>
    <w:rsid w:val="00844A5A"/>
    <w:rsid w:val="00847429"/>
    <w:rsid w:val="008525C8"/>
    <w:rsid w:val="00864308"/>
    <w:rsid w:val="0086747C"/>
    <w:rsid w:val="0087129C"/>
    <w:rsid w:val="00873975"/>
    <w:rsid w:val="008768CA"/>
    <w:rsid w:val="0087747B"/>
    <w:rsid w:val="00880762"/>
    <w:rsid w:val="008810B3"/>
    <w:rsid w:val="00882B6F"/>
    <w:rsid w:val="008878B8"/>
    <w:rsid w:val="008914BF"/>
    <w:rsid w:val="00896818"/>
    <w:rsid w:val="008A099F"/>
    <w:rsid w:val="008A21CF"/>
    <w:rsid w:val="008A27A6"/>
    <w:rsid w:val="008B2858"/>
    <w:rsid w:val="008B4F38"/>
    <w:rsid w:val="008B51A0"/>
    <w:rsid w:val="008B594B"/>
    <w:rsid w:val="008B6279"/>
    <w:rsid w:val="008B6CCA"/>
    <w:rsid w:val="008C05C8"/>
    <w:rsid w:val="008C18E3"/>
    <w:rsid w:val="008C50E6"/>
    <w:rsid w:val="008C5F54"/>
    <w:rsid w:val="008C72A7"/>
    <w:rsid w:val="008C7CC6"/>
    <w:rsid w:val="008C7E44"/>
    <w:rsid w:val="008D05F4"/>
    <w:rsid w:val="008D71DF"/>
    <w:rsid w:val="008E0514"/>
    <w:rsid w:val="008E6890"/>
    <w:rsid w:val="008F10E8"/>
    <w:rsid w:val="008F3CD0"/>
    <w:rsid w:val="009002B8"/>
    <w:rsid w:val="009012FB"/>
    <w:rsid w:val="0090271F"/>
    <w:rsid w:val="00902771"/>
    <w:rsid w:val="00902E23"/>
    <w:rsid w:val="00903B2C"/>
    <w:rsid w:val="00904780"/>
    <w:rsid w:val="00906901"/>
    <w:rsid w:val="00910358"/>
    <w:rsid w:val="00911774"/>
    <w:rsid w:val="0091348E"/>
    <w:rsid w:val="00917CCB"/>
    <w:rsid w:val="00924B77"/>
    <w:rsid w:val="0093036B"/>
    <w:rsid w:val="00940340"/>
    <w:rsid w:val="00942EC2"/>
    <w:rsid w:val="00943FC1"/>
    <w:rsid w:val="009453E5"/>
    <w:rsid w:val="009531A7"/>
    <w:rsid w:val="0095518F"/>
    <w:rsid w:val="00956F7E"/>
    <w:rsid w:val="00957BF1"/>
    <w:rsid w:val="00964B44"/>
    <w:rsid w:val="00966778"/>
    <w:rsid w:val="009712EB"/>
    <w:rsid w:val="00971458"/>
    <w:rsid w:val="0097386D"/>
    <w:rsid w:val="00976D9C"/>
    <w:rsid w:val="00991CA0"/>
    <w:rsid w:val="00997C10"/>
    <w:rsid w:val="009A20C2"/>
    <w:rsid w:val="009A7B1D"/>
    <w:rsid w:val="009B2898"/>
    <w:rsid w:val="009C0049"/>
    <w:rsid w:val="009C379B"/>
    <w:rsid w:val="009C72EF"/>
    <w:rsid w:val="009D03E8"/>
    <w:rsid w:val="009E047C"/>
    <w:rsid w:val="009E22BE"/>
    <w:rsid w:val="009E5D00"/>
    <w:rsid w:val="009E6796"/>
    <w:rsid w:val="009E7721"/>
    <w:rsid w:val="009F0843"/>
    <w:rsid w:val="009F2B6C"/>
    <w:rsid w:val="009F37B7"/>
    <w:rsid w:val="00A01AF2"/>
    <w:rsid w:val="00A026D8"/>
    <w:rsid w:val="00A04BAA"/>
    <w:rsid w:val="00A10F02"/>
    <w:rsid w:val="00A14553"/>
    <w:rsid w:val="00A164B4"/>
    <w:rsid w:val="00A2321C"/>
    <w:rsid w:val="00A23C60"/>
    <w:rsid w:val="00A247A4"/>
    <w:rsid w:val="00A258AF"/>
    <w:rsid w:val="00A25AD5"/>
    <w:rsid w:val="00A261FF"/>
    <w:rsid w:val="00A26201"/>
    <w:rsid w:val="00A26E72"/>
    <w:rsid w:val="00A2731B"/>
    <w:rsid w:val="00A31EAF"/>
    <w:rsid w:val="00A33D08"/>
    <w:rsid w:val="00A37837"/>
    <w:rsid w:val="00A41C7E"/>
    <w:rsid w:val="00A52DFE"/>
    <w:rsid w:val="00A53724"/>
    <w:rsid w:val="00A53F3F"/>
    <w:rsid w:val="00A62BFB"/>
    <w:rsid w:val="00A7170F"/>
    <w:rsid w:val="00A76822"/>
    <w:rsid w:val="00A82346"/>
    <w:rsid w:val="00A846AA"/>
    <w:rsid w:val="00A84EE4"/>
    <w:rsid w:val="00A900FC"/>
    <w:rsid w:val="00A91F2A"/>
    <w:rsid w:val="00A939AE"/>
    <w:rsid w:val="00A9453B"/>
    <w:rsid w:val="00A94618"/>
    <w:rsid w:val="00A947BB"/>
    <w:rsid w:val="00A960E7"/>
    <w:rsid w:val="00AA1E3E"/>
    <w:rsid w:val="00AA5EC6"/>
    <w:rsid w:val="00AA6FEA"/>
    <w:rsid w:val="00AB1918"/>
    <w:rsid w:val="00AB647E"/>
    <w:rsid w:val="00AC2E6B"/>
    <w:rsid w:val="00AC65ED"/>
    <w:rsid w:val="00AD178B"/>
    <w:rsid w:val="00AD2E6C"/>
    <w:rsid w:val="00AD512D"/>
    <w:rsid w:val="00AD788C"/>
    <w:rsid w:val="00AE161B"/>
    <w:rsid w:val="00AE5877"/>
    <w:rsid w:val="00AF2891"/>
    <w:rsid w:val="00AF47A0"/>
    <w:rsid w:val="00AF6F77"/>
    <w:rsid w:val="00AF741A"/>
    <w:rsid w:val="00B012CF"/>
    <w:rsid w:val="00B0136D"/>
    <w:rsid w:val="00B0363A"/>
    <w:rsid w:val="00B04712"/>
    <w:rsid w:val="00B050F8"/>
    <w:rsid w:val="00B072AF"/>
    <w:rsid w:val="00B12CFB"/>
    <w:rsid w:val="00B15449"/>
    <w:rsid w:val="00B159D7"/>
    <w:rsid w:val="00B21651"/>
    <w:rsid w:val="00B24770"/>
    <w:rsid w:val="00B2528A"/>
    <w:rsid w:val="00B3224D"/>
    <w:rsid w:val="00B32BEB"/>
    <w:rsid w:val="00B3459E"/>
    <w:rsid w:val="00B40281"/>
    <w:rsid w:val="00B43667"/>
    <w:rsid w:val="00B44433"/>
    <w:rsid w:val="00B455F8"/>
    <w:rsid w:val="00B45F1B"/>
    <w:rsid w:val="00B475CA"/>
    <w:rsid w:val="00B52E2F"/>
    <w:rsid w:val="00B55DDA"/>
    <w:rsid w:val="00B570FC"/>
    <w:rsid w:val="00B617B5"/>
    <w:rsid w:val="00B6234A"/>
    <w:rsid w:val="00B673A5"/>
    <w:rsid w:val="00B6750A"/>
    <w:rsid w:val="00B738F1"/>
    <w:rsid w:val="00B75785"/>
    <w:rsid w:val="00B7580D"/>
    <w:rsid w:val="00B75C66"/>
    <w:rsid w:val="00B818CC"/>
    <w:rsid w:val="00B86979"/>
    <w:rsid w:val="00B91D5E"/>
    <w:rsid w:val="00B920E2"/>
    <w:rsid w:val="00BA054B"/>
    <w:rsid w:val="00BA21A5"/>
    <w:rsid w:val="00BB0F93"/>
    <w:rsid w:val="00BB4921"/>
    <w:rsid w:val="00BC03B1"/>
    <w:rsid w:val="00BC0F7D"/>
    <w:rsid w:val="00BC4212"/>
    <w:rsid w:val="00BC6197"/>
    <w:rsid w:val="00BC662F"/>
    <w:rsid w:val="00BC7FBB"/>
    <w:rsid w:val="00BD3FFC"/>
    <w:rsid w:val="00BD560E"/>
    <w:rsid w:val="00BE1F99"/>
    <w:rsid w:val="00BE621A"/>
    <w:rsid w:val="00BE7432"/>
    <w:rsid w:val="00BF184E"/>
    <w:rsid w:val="00BF21F8"/>
    <w:rsid w:val="00C00CCD"/>
    <w:rsid w:val="00C038E4"/>
    <w:rsid w:val="00C10D20"/>
    <w:rsid w:val="00C11BA9"/>
    <w:rsid w:val="00C12A4D"/>
    <w:rsid w:val="00C12D4D"/>
    <w:rsid w:val="00C12E87"/>
    <w:rsid w:val="00C26AF7"/>
    <w:rsid w:val="00C33079"/>
    <w:rsid w:val="00C41C24"/>
    <w:rsid w:val="00C45231"/>
    <w:rsid w:val="00C45970"/>
    <w:rsid w:val="00C45F7B"/>
    <w:rsid w:val="00C46D75"/>
    <w:rsid w:val="00C522F3"/>
    <w:rsid w:val="00C54F62"/>
    <w:rsid w:val="00C56B6A"/>
    <w:rsid w:val="00C61209"/>
    <w:rsid w:val="00C61A73"/>
    <w:rsid w:val="00C67E9B"/>
    <w:rsid w:val="00C72833"/>
    <w:rsid w:val="00C80AEF"/>
    <w:rsid w:val="00C81250"/>
    <w:rsid w:val="00C84C46"/>
    <w:rsid w:val="00C84F66"/>
    <w:rsid w:val="00C905CE"/>
    <w:rsid w:val="00C93F40"/>
    <w:rsid w:val="00C94E86"/>
    <w:rsid w:val="00C967EC"/>
    <w:rsid w:val="00CA0EC8"/>
    <w:rsid w:val="00CA2DDF"/>
    <w:rsid w:val="00CA3D0C"/>
    <w:rsid w:val="00CA614F"/>
    <w:rsid w:val="00CB089C"/>
    <w:rsid w:val="00CB2FF3"/>
    <w:rsid w:val="00CD775B"/>
    <w:rsid w:val="00CE2B69"/>
    <w:rsid w:val="00CE2E44"/>
    <w:rsid w:val="00CE58ED"/>
    <w:rsid w:val="00CF0600"/>
    <w:rsid w:val="00CF0A69"/>
    <w:rsid w:val="00CF285B"/>
    <w:rsid w:val="00CF286F"/>
    <w:rsid w:val="00CF4622"/>
    <w:rsid w:val="00D026DF"/>
    <w:rsid w:val="00D04554"/>
    <w:rsid w:val="00D06113"/>
    <w:rsid w:val="00D12510"/>
    <w:rsid w:val="00D20C94"/>
    <w:rsid w:val="00D211C5"/>
    <w:rsid w:val="00D2150D"/>
    <w:rsid w:val="00D21943"/>
    <w:rsid w:val="00D33B14"/>
    <w:rsid w:val="00D33C71"/>
    <w:rsid w:val="00D51011"/>
    <w:rsid w:val="00D510EF"/>
    <w:rsid w:val="00D5618A"/>
    <w:rsid w:val="00D61358"/>
    <w:rsid w:val="00D66CA9"/>
    <w:rsid w:val="00D674A4"/>
    <w:rsid w:val="00D67984"/>
    <w:rsid w:val="00D70ED6"/>
    <w:rsid w:val="00D7118A"/>
    <w:rsid w:val="00D726BD"/>
    <w:rsid w:val="00D72D47"/>
    <w:rsid w:val="00D738D6"/>
    <w:rsid w:val="00D755EB"/>
    <w:rsid w:val="00D838FA"/>
    <w:rsid w:val="00D840D8"/>
    <w:rsid w:val="00D87E00"/>
    <w:rsid w:val="00D91180"/>
    <w:rsid w:val="00D9134D"/>
    <w:rsid w:val="00D91F28"/>
    <w:rsid w:val="00D93024"/>
    <w:rsid w:val="00D9660E"/>
    <w:rsid w:val="00D967CA"/>
    <w:rsid w:val="00D96E16"/>
    <w:rsid w:val="00D97615"/>
    <w:rsid w:val="00DA0F34"/>
    <w:rsid w:val="00DA10D8"/>
    <w:rsid w:val="00DA3032"/>
    <w:rsid w:val="00DA3A5C"/>
    <w:rsid w:val="00DA4D30"/>
    <w:rsid w:val="00DA7A03"/>
    <w:rsid w:val="00DB1818"/>
    <w:rsid w:val="00DB3986"/>
    <w:rsid w:val="00DB65D8"/>
    <w:rsid w:val="00DB670A"/>
    <w:rsid w:val="00DC309B"/>
    <w:rsid w:val="00DC3460"/>
    <w:rsid w:val="00DC40B2"/>
    <w:rsid w:val="00DC426E"/>
    <w:rsid w:val="00DC4DA2"/>
    <w:rsid w:val="00DC7C20"/>
    <w:rsid w:val="00DD7F41"/>
    <w:rsid w:val="00DE211F"/>
    <w:rsid w:val="00DE4F71"/>
    <w:rsid w:val="00DE5FA7"/>
    <w:rsid w:val="00DF2290"/>
    <w:rsid w:val="00DF2B1F"/>
    <w:rsid w:val="00DF62CD"/>
    <w:rsid w:val="00DF69D3"/>
    <w:rsid w:val="00E055C0"/>
    <w:rsid w:val="00E12330"/>
    <w:rsid w:val="00E17C0B"/>
    <w:rsid w:val="00E21D0A"/>
    <w:rsid w:val="00E21E1C"/>
    <w:rsid w:val="00E23F5A"/>
    <w:rsid w:val="00E2464A"/>
    <w:rsid w:val="00E30F67"/>
    <w:rsid w:val="00E3491B"/>
    <w:rsid w:val="00E37ACC"/>
    <w:rsid w:val="00E37CBB"/>
    <w:rsid w:val="00E44765"/>
    <w:rsid w:val="00E462D4"/>
    <w:rsid w:val="00E5641A"/>
    <w:rsid w:val="00E644B1"/>
    <w:rsid w:val="00E64F68"/>
    <w:rsid w:val="00E66F9E"/>
    <w:rsid w:val="00E7755B"/>
    <w:rsid w:val="00E77645"/>
    <w:rsid w:val="00E815A4"/>
    <w:rsid w:val="00E82571"/>
    <w:rsid w:val="00E86B5A"/>
    <w:rsid w:val="00E91E3B"/>
    <w:rsid w:val="00E93017"/>
    <w:rsid w:val="00EA6760"/>
    <w:rsid w:val="00EB10C7"/>
    <w:rsid w:val="00EB2ABB"/>
    <w:rsid w:val="00EC3482"/>
    <w:rsid w:val="00EC4A25"/>
    <w:rsid w:val="00EC4EF0"/>
    <w:rsid w:val="00ED12FB"/>
    <w:rsid w:val="00ED3486"/>
    <w:rsid w:val="00ED5BD1"/>
    <w:rsid w:val="00ED7481"/>
    <w:rsid w:val="00EE1868"/>
    <w:rsid w:val="00EE1D6A"/>
    <w:rsid w:val="00EE2547"/>
    <w:rsid w:val="00EE2896"/>
    <w:rsid w:val="00EE5393"/>
    <w:rsid w:val="00EE5C2C"/>
    <w:rsid w:val="00EF3001"/>
    <w:rsid w:val="00EF45D8"/>
    <w:rsid w:val="00F025A2"/>
    <w:rsid w:val="00F04712"/>
    <w:rsid w:val="00F04A38"/>
    <w:rsid w:val="00F05879"/>
    <w:rsid w:val="00F11739"/>
    <w:rsid w:val="00F133CC"/>
    <w:rsid w:val="00F22E85"/>
    <w:rsid w:val="00F22EC7"/>
    <w:rsid w:val="00F235BE"/>
    <w:rsid w:val="00F24ED9"/>
    <w:rsid w:val="00F33C0A"/>
    <w:rsid w:val="00F37126"/>
    <w:rsid w:val="00F40CBD"/>
    <w:rsid w:val="00F415F0"/>
    <w:rsid w:val="00F4325F"/>
    <w:rsid w:val="00F44ECA"/>
    <w:rsid w:val="00F50807"/>
    <w:rsid w:val="00F52D12"/>
    <w:rsid w:val="00F55485"/>
    <w:rsid w:val="00F6104B"/>
    <w:rsid w:val="00F653B8"/>
    <w:rsid w:val="00F660F7"/>
    <w:rsid w:val="00F676BD"/>
    <w:rsid w:val="00F80346"/>
    <w:rsid w:val="00F91A74"/>
    <w:rsid w:val="00FA0158"/>
    <w:rsid w:val="00FA10C2"/>
    <w:rsid w:val="00FA1266"/>
    <w:rsid w:val="00FA1772"/>
    <w:rsid w:val="00FA5828"/>
    <w:rsid w:val="00FB003C"/>
    <w:rsid w:val="00FB31D1"/>
    <w:rsid w:val="00FB3976"/>
    <w:rsid w:val="00FB3B49"/>
    <w:rsid w:val="00FC1192"/>
    <w:rsid w:val="00FC7843"/>
    <w:rsid w:val="00FC7D03"/>
    <w:rsid w:val="00FD10EE"/>
    <w:rsid w:val="00FD48E5"/>
    <w:rsid w:val="00FD6006"/>
    <w:rsid w:val="00FE4094"/>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5E983D"/>
  <w15:chartTrackingRefBased/>
  <w15:docId w15:val="{06834CB8-FB5D-4F55-9DA0-AB9C804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locked/>
    <w:rsid w:val="00FD48E5"/>
    <w:rPr>
      <w:rFonts w:ascii="Arial" w:hAnsi="Arial"/>
      <w:b/>
      <w:sz w:val="18"/>
      <w:lang w:val="en-GB" w:eastAsia="en-US"/>
    </w:rPr>
  </w:style>
  <w:style w:type="character" w:customStyle="1" w:styleId="THChar">
    <w:name w:val="TH Char"/>
    <w:link w:val="TH"/>
    <w:qFormat/>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styleId="Hyperlink">
    <w:name w:val="Hyperlink"/>
    <w:rsid w:val="00F11739"/>
    <w:rPr>
      <w:color w:val="0000FF"/>
      <w:u w:val="single"/>
    </w:rPr>
  </w:style>
  <w:style w:type="character" w:customStyle="1" w:styleId="NOZchn">
    <w:name w:val="NO Zchn"/>
    <w:link w:val="NO"/>
    <w:rsid w:val="00337E8D"/>
    <w:rPr>
      <w:lang w:val="en-GB"/>
    </w:rPr>
  </w:style>
  <w:style w:type="character" w:customStyle="1" w:styleId="TACChar">
    <w:name w:val="TAC Char"/>
    <w:link w:val="TAC"/>
    <w:rsid w:val="00337E8D"/>
  </w:style>
  <w:style w:type="character" w:customStyle="1" w:styleId="Heading4Char">
    <w:name w:val="Heading 4 Char"/>
    <w:link w:val="Heading4"/>
    <w:rsid w:val="00337E8D"/>
    <w:rPr>
      <w:rFonts w:ascii="Arial" w:hAnsi="Arial"/>
      <w:sz w:val="24"/>
      <w:lang w:val="en-GB"/>
    </w:rPr>
  </w:style>
  <w:style w:type="character" w:customStyle="1" w:styleId="B1Char">
    <w:name w:val="B1 Char"/>
    <w:link w:val="B1"/>
    <w:rsid w:val="00BA21A5"/>
    <w:rPr>
      <w:lang w:val="en-GB" w:eastAsia="en-US"/>
    </w:rPr>
  </w:style>
  <w:style w:type="paragraph" w:styleId="Revision">
    <w:name w:val="Revision"/>
    <w:hidden/>
    <w:uiPriority w:val="99"/>
    <w:semiHidden/>
    <w:rsid w:val="00FB3B49"/>
    <w:rPr>
      <w:lang w:eastAsia="en-US"/>
    </w:rPr>
  </w:style>
  <w:style w:type="character" w:customStyle="1" w:styleId="PLChar">
    <w:name w:val="PL Char"/>
    <w:link w:val="PL"/>
    <w:qFormat/>
    <w:locked/>
    <w:rsid w:val="00EB2ABB"/>
    <w:rPr>
      <w:rFonts w:ascii="Courier New" w:hAnsi="Courier New"/>
      <w:noProof/>
      <w:sz w:val="16"/>
      <w:lang w:val="en-GB"/>
    </w:rPr>
  </w:style>
  <w:style w:type="character" w:customStyle="1" w:styleId="TANChar">
    <w:name w:val="TAN Char"/>
    <w:link w:val="TAN"/>
    <w:rsid w:val="004B5054"/>
    <w:rPr>
      <w:rFonts w:ascii="Arial" w:hAnsi="Arial"/>
      <w:sz w:val="18"/>
      <w:lang w:val="en-GB"/>
    </w:rPr>
  </w:style>
  <w:style w:type="character" w:customStyle="1" w:styleId="TFChar">
    <w:name w:val="TF Char"/>
    <w:link w:val="TF"/>
    <w:rsid w:val="000D3FFE"/>
    <w:rPr>
      <w:rFonts w:ascii="Arial" w:hAnsi="Arial"/>
      <w:b/>
      <w:lang w:val="en-GB"/>
    </w:rPr>
  </w:style>
  <w:style w:type="character" w:styleId="Strong">
    <w:name w:val="Strong"/>
    <w:uiPriority w:val="22"/>
    <w:qFormat/>
    <w:rsid w:val="00462B5A"/>
    <w:rPr>
      <w:b/>
      <w:bCs/>
    </w:rPr>
  </w:style>
  <w:style w:type="paragraph" w:styleId="Index2">
    <w:name w:val="index 2"/>
    <w:basedOn w:val="Index1"/>
    <w:rsid w:val="00DB670A"/>
    <w:pPr>
      <w:ind w:left="284"/>
    </w:pPr>
  </w:style>
  <w:style w:type="paragraph" w:styleId="Index1">
    <w:name w:val="index 1"/>
    <w:basedOn w:val="Normal"/>
    <w:rsid w:val="00DB670A"/>
    <w:pPr>
      <w:keepLines/>
      <w:spacing w:after="0"/>
    </w:pPr>
  </w:style>
  <w:style w:type="paragraph" w:styleId="ListNumber2">
    <w:name w:val="List Number 2"/>
    <w:basedOn w:val="ListNumber"/>
    <w:rsid w:val="00DB670A"/>
    <w:pPr>
      <w:ind w:left="851"/>
    </w:pPr>
  </w:style>
  <w:style w:type="character" w:styleId="FootnoteReference">
    <w:name w:val="footnote reference"/>
    <w:rsid w:val="00DB670A"/>
    <w:rPr>
      <w:b/>
      <w:position w:val="6"/>
      <w:sz w:val="16"/>
    </w:rPr>
  </w:style>
  <w:style w:type="paragraph" w:styleId="FootnoteText">
    <w:name w:val="footnote text"/>
    <w:basedOn w:val="Normal"/>
    <w:link w:val="FootnoteTextChar"/>
    <w:rsid w:val="00DB670A"/>
    <w:pPr>
      <w:keepLines/>
      <w:spacing w:after="0"/>
      <w:ind w:left="454" w:hanging="454"/>
    </w:pPr>
    <w:rPr>
      <w:sz w:val="16"/>
    </w:rPr>
  </w:style>
  <w:style w:type="character" w:customStyle="1" w:styleId="FootnoteTextChar">
    <w:name w:val="Footnote Text Char"/>
    <w:link w:val="FootnoteText"/>
    <w:rsid w:val="00DB670A"/>
    <w:rPr>
      <w:sz w:val="16"/>
      <w:lang w:val="en-GB"/>
    </w:rPr>
  </w:style>
  <w:style w:type="paragraph" w:styleId="ListBullet2">
    <w:name w:val="List Bullet 2"/>
    <w:basedOn w:val="ListBullet"/>
    <w:rsid w:val="00DB670A"/>
    <w:pPr>
      <w:ind w:left="851"/>
    </w:pPr>
  </w:style>
  <w:style w:type="paragraph" w:styleId="ListBullet3">
    <w:name w:val="List Bullet 3"/>
    <w:basedOn w:val="ListBullet2"/>
    <w:rsid w:val="00DB670A"/>
    <w:pPr>
      <w:ind w:left="1135"/>
    </w:pPr>
  </w:style>
  <w:style w:type="paragraph" w:styleId="ListNumber">
    <w:name w:val="List Number"/>
    <w:basedOn w:val="List"/>
    <w:rsid w:val="00DB670A"/>
  </w:style>
  <w:style w:type="paragraph" w:styleId="List2">
    <w:name w:val="List 2"/>
    <w:basedOn w:val="List"/>
    <w:rsid w:val="00DB670A"/>
    <w:pPr>
      <w:ind w:left="851"/>
    </w:pPr>
  </w:style>
  <w:style w:type="paragraph" w:styleId="List3">
    <w:name w:val="List 3"/>
    <w:basedOn w:val="List2"/>
    <w:rsid w:val="00DB670A"/>
    <w:pPr>
      <w:ind w:left="1135"/>
    </w:pPr>
  </w:style>
  <w:style w:type="paragraph" w:styleId="List4">
    <w:name w:val="List 4"/>
    <w:basedOn w:val="List3"/>
    <w:rsid w:val="00DB670A"/>
    <w:pPr>
      <w:ind w:left="1418"/>
    </w:pPr>
  </w:style>
  <w:style w:type="paragraph" w:styleId="List5">
    <w:name w:val="List 5"/>
    <w:basedOn w:val="List4"/>
    <w:rsid w:val="00DB670A"/>
    <w:pPr>
      <w:ind w:left="1702"/>
    </w:pPr>
  </w:style>
  <w:style w:type="paragraph" w:styleId="List">
    <w:name w:val="List"/>
    <w:basedOn w:val="Normal"/>
    <w:rsid w:val="00DB670A"/>
    <w:pPr>
      <w:ind w:left="568" w:hanging="284"/>
    </w:pPr>
  </w:style>
  <w:style w:type="paragraph" w:styleId="ListBullet">
    <w:name w:val="List Bullet"/>
    <w:basedOn w:val="List"/>
    <w:rsid w:val="00DB670A"/>
  </w:style>
  <w:style w:type="paragraph" w:styleId="ListBullet4">
    <w:name w:val="List Bullet 4"/>
    <w:basedOn w:val="ListBullet3"/>
    <w:rsid w:val="00DB670A"/>
    <w:pPr>
      <w:ind w:left="1418"/>
    </w:pPr>
  </w:style>
  <w:style w:type="paragraph" w:styleId="ListBullet5">
    <w:name w:val="List Bullet 5"/>
    <w:basedOn w:val="ListBullet4"/>
    <w:rsid w:val="00DB670A"/>
    <w:pPr>
      <w:ind w:left="1702"/>
    </w:pPr>
  </w:style>
  <w:style w:type="paragraph" w:customStyle="1" w:styleId="CRCoverPage">
    <w:name w:val="CR Cover Page"/>
    <w:rsid w:val="00DB670A"/>
    <w:pPr>
      <w:spacing w:after="120"/>
    </w:pPr>
    <w:rPr>
      <w:rFonts w:ascii="Arial" w:hAnsi="Arial"/>
      <w:lang w:eastAsia="en-US"/>
    </w:rPr>
  </w:style>
  <w:style w:type="paragraph" w:customStyle="1" w:styleId="tdoc-header">
    <w:name w:val="tdoc-header"/>
    <w:rsid w:val="00DB670A"/>
    <w:rPr>
      <w:rFonts w:ascii="Arial" w:hAnsi="Arial"/>
      <w:noProof/>
      <w:sz w:val="24"/>
      <w:lang w:eastAsia="en-US"/>
    </w:rPr>
  </w:style>
  <w:style w:type="character" w:styleId="CommentReference">
    <w:name w:val="annotation reference"/>
    <w:rsid w:val="00DB670A"/>
    <w:rPr>
      <w:sz w:val="16"/>
    </w:rPr>
  </w:style>
  <w:style w:type="paragraph" w:styleId="CommentText">
    <w:name w:val="annotation text"/>
    <w:basedOn w:val="Normal"/>
    <w:link w:val="CommentTextChar"/>
    <w:rsid w:val="00DB670A"/>
  </w:style>
  <w:style w:type="character" w:customStyle="1" w:styleId="CommentTextChar">
    <w:name w:val="Comment Text Char"/>
    <w:link w:val="CommentText"/>
    <w:rsid w:val="00DB670A"/>
    <w:rPr>
      <w:lang w:val="en-GB"/>
    </w:rPr>
  </w:style>
  <w:style w:type="character" w:styleId="FollowedHyperlink">
    <w:name w:val="FollowedHyperlink"/>
    <w:rsid w:val="00DB670A"/>
    <w:rPr>
      <w:color w:val="800080"/>
      <w:u w:val="single"/>
    </w:rPr>
  </w:style>
  <w:style w:type="paragraph" w:styleId="CommentSubject">
    <w:name w:val="annotation subject"/>
    <w:basedOn w:val="CommentText"/>
    <w:next w:val="CommentText"/>
    <w:link w:val="CommentSubjectChar"/>
    <w:rsid w:val="00DB670A"/>
    <w:rPr>
      <w:b/>
      <w:bCs/>
    </w:rPr>
  </w:style>
  <w:style w:type="character" w:customStyle="1" w:styleId="CommentSubjectChar">
    <w:name w:val="Comment Subject Char"/>
    <w:link w:val="CommentSubject"/>
    <w:rsid w:val="00DB670A"/>
    <w:rPr>
      <w:b/>
      <w:bCs/>
      <w:lang w:val="en-GB"/>
    </w:rPr>
  </w:style>
  <w:style w:type="paragraph" w:styleId="DocumentMap">
    <w:name w:val="Document Map"/>
    <w:basedOn w:val="Normal"/>
    <w:link w:val="DocumentMapChar"/>
    <w:rsid w:val="00DB670A"/>
    <w:pPr>
      <w:shd w:val="clear" w:color="auto" w:fill="000080"/>
    </w:pPr>
    <w:rPr>
      <w:rFonts w:ascii="Tahoma" w:hAnsi="Tahoma" w:cs="Tahoma"/>
    </w:rPr>
  </w:style>
  <w:style w:type="character" w:customStyle="1" w:styleId="DocumentMapChar">
    <w:name w:val="Document Map Char"/>
    <w:link w:val="DocumentMap"/>
    <w:rsid w:val="00DB670A"/>
    <w:rPr>
      <w:rFonts w:ascii="Tahoma" w:hAnsi="Tahoma" w:cs="Tahoma"/>
      <w:shd w:val="clear" w:color="auto" w:fill="000080"/>
      <w:lang w:val="en-GB"/>
    </w:rPr>
  </w:style>
  <w:style w:type="character" w:customStyle="1" w:styleId="EditorsNoteChar">
    <w:name w:val="Editor's Note Char"/>
    <w:aliases w:val="EN Char"/>
    <w:link w:val="EditorsNote"/>
    <w:rsid w:val="000F3D1B"/>
    <w:rPr>
      <w:color w:val="FF0000"/>
      <w:lang w:eastAsia="en-US"/>
    </w:rPr>
  </w:style>
  <w:style w:type="character" w:customStyle="1" w:styleId="HeaderChar">
    <w:name w:val="Header Char"/>
    <w:basedOn w:val="DefaultParagraphFont"/>
    <w:link w:val="Header"/>
    <w:rsid w:val="00F37126"/>
    <w:rPr>
      <w:rFonts w:ascii="Arial" w:hAnsi="Arial"/>
      <w:b/>
      <w:noProof/>
      <w:sz w:val="18"/>
      <w:lang w:eastAsia="ja-JP"/>
    </w:rPr>
  </w:style>
  <w:style w:type="character" w:customStyle="1" w:styleId="FooterChar">
    <w:name w:val="Footer Char"/>
    <w:basedOn w:val="DefaultParagraphFont"/>
    <w:link w:val="Footer"/>
    <w:rsid w:val="00F37126"/>
    <w:rPr>
      <w:rFonts w:ascii="Arial" w:hAnsi="Arial"/>
      <w:b/>
      <w:i/>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21222">
      <w:bodyDiv w:val="1"/>
      <w:marLeft w:val="0"/>
      <w:marRight w:val="0"/>
      <w:marTop w:val="0"/>
      <w:marBottom w:val="0"/>
      <w:divBdr>
        <w:top w:val="none" w:sz="0" w:space="0" w:color="auto"/>
        <w:left w:val="none" w:sz="0" w:space="0" w:color="auto"/>
        <w:bottom w:val="none" w:sz="0" w:space="0" w:color="auto"/>
        <w:right w:val="none" w:sz="0" w:space="0" w:color="auto"/>
      </w:divBdr>
    </w:div>
    <w:div w:id="332683017">
      <w:bodyDiv w:val="1"/>
      <w:marLeft w:val="0"/>
      <w:marRight w:val="0"/>
      <w:marTop w:val="0"/>
      <w:marBottom w:val="0"/>
      <w:divBdr>
        <w:top w:val="none" w:sz="0" w:space="0" w:color="auto"/>
        <w:left w:val="none" w:sz="0" w:space="0" w:color="auto"/>
        <w:bottom w:val="none" w:sz="0" w:space="0" w:color="auto"/>
        <w:right w:val="none" w:sz="0" w:space="0" w:color="auto"/>
      </w:divBdr>
    </w:div>
    <w:div w:id="867136188">
      <w:bodyDiv w:val="1"/>
      <w:marLeft w:val="0"/>
      <w:marRight w:val="0"/>
      <w:marTop w:val="0"/>
      <w:marBottom w:val="0"/>
      <w:divBdr>
        <w:top w:val="none" w:sz="0" w:space="0" w:color="auto"/>
        <w:left w:val="none" w:sz="0" w:space="0" w:color="auto"/>
        <w:bottom w:val="none" w:sz="0" w:space="0" w:color="auto"/>
        <w:right w:val="none" w:sz="0" w:space="0" w:color="auto"/>
      </w:divBdr>
    </w:div>
    <w:div w:id="1616866926">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675761191">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23F4-1396-4473-B2C8-13A1E485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2286</Words>
  <Characters>17438</Characters>
  <Application>Microsoft Office Word</Application>
  <DocSecurity>0</DocSecurity>
  <Lines>145</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19685</CharactersWithSpaces>
  <SharedDoc>false</SharedDoc>
  <HyperlinkBase/>
  <HLinks>
    <vt:vector size="24" baseType="variant">
      <vt:variant>
        <vt:i4>2228225</vt:i4>
      </vt:variant>
      <vt:variant>
        <vt:i4>456</vt:i4>
      </vt:variant>
      <vt:variant>
        <vt:i4>0</vt:i4>
      </vt:variant>
      <vt:variant>
        <vt:i4>5</vt:i4>
      </vt:variant>
      <vt:variant>
        <vt:lpwstr>https://bottlecaps.de/rr/ui</vt:lpwstr>
      </vt:variant>
      <vt:variant>
        <vt:lpwstr>Search_Expression</vt:lpwstr>
      </vt:variant>
      <vt:variant>
        <vt:i4>2424942</vt:i4>
      </vt:variant>
      <vt:variant>
        <vt:i4>444</vt:i4>
      </vt:variant>
      <vt:variant>
        <vt:i4>0</vt:i4>
      </vt:variant>
      <vt:variant>
        <vt:i4>5</vt:i4>
      </vt:variant>
      <vt:variant>
        <vt:lpwstr>https://www.3gpp.org/ftp/Specs/%3cPlenary%3e/%3cRelease%3e/OpenAPI/</vt:lpwstr>
      </vt:variant>
      <vt:variant>
        <vt:lpwstr/>
      </vt:variant>
      <vt:variant>
        <vt:i4>6094863</vt:i4>
      </vt:variant>
      <vt:variant>
        <vt:i4>441</vt:i4>
      </vt:variant>
      <vt:variant>
        <vt:i4>0</vt:i4>
      </vt:variant>
      <vt:variant>
        <vt:i4>5</vt:i4>
      </vt:variant>
      <vt:variant>
        <vt:lpwstr>https://www.3gpp.org/ftp/Specs/archive/OpenAPI/%3cRelease%3e/</vt:lpwstr>
      </vt:variant>
      <vt:variant>
        <vt:lpwstr/>
      </vt:variant>
      <vt:variant>
        <vt:i4>2818153</vt:i4>
      </vt:variant>
      <vt:variant>
        <vt:i4>393</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2020-03-02T13:32:00Z</cp:lastPrinted>
  <dcterms:created xsi:type="dcterms:W3CDTF">2021-10-12T09:09:00Z</dcterms:created>
  <dcterms:modified xsi:type="dcterms:W3CDTF">2021-10-12T09:10:00Z</dcterms:modified>
</cp:coreProperties>
</file>