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081DF" w14:textId="0AB2DC65" w:rsidR="002145AE" w:rsidRDefault="002145AE" w:rsidP="002145A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#106-e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C4-215</w:t>
      </w:r>
      <w:r w:rsidR="00133046">
        <w:rPr>
          <w:b/>
          <w:noProof/>
          <w:sz w:val="24"/>
        </w:rPr>
        <w:t>xyz</w:t>
      </w:r>
    </w:p>
    <w:p w14:paraId="5DC34238" w14:textId="35FF2D75" w:rsidR="002145AE" w:rsidRDefault="002145AE" w:rsidP="002145AE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  <w:r w:rsidR="00133046">
        <w:rPr>
          <w:b/>
          <w:noProof/>
          <w:sz w:val="24"/>
        </w:rPr>
        <w:tab/>
      </w:r>
      <w:r w:rsidR="00133046" w:rsidRPr="00133046">
        <w:rPr>
          <w:b/>
          <w:noProof/>
        </w:rPr>
        <w:t xml:space="preserve">(was </w:t>
      </w:r>
      <w:r w:rsidR="00133046" w:rsidRPr="00133046">
        <w:rPr>
          <w:b/>
          <w:noProof/>
        </w:rPr>
        <w:t>C4-215172</w:t>
      </w:r>
      <w:r w:rsidR="00133046" w:rsidRPr="00133046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8FF081A" w:rsidR="001E41F3" w:rsidRPr="00410371" w:rsidRDefault="00BF399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</w:t>
            </w:r>
            <w:r w:rsidR="008A4A78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58FB43" w:rsidR="001E41F3" w:rsidRPr="00410371" w:rsidRDefault="00BF399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B3205A">
              <w:rPr>
                <w:b/>
                <w:noProof/>
                <w:sz w:val="28"/>
              </w:rPr>
              <w:t>389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E080F33" w:rsidR="001E41F3" w:rsidRPr="00410371" w:rsidRDefault="001330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0B6655" w:rsidR="001E41F3" w:rsidRPr="00410371" w:rsidRDefault="00BF39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052EDA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A08B92" w:rsidR="001E41F3" w:rsidRDefault="00E1674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 of the response to </w:t>
            </w:r>
            <w:r w:rsidR="00B3205A">
              <w:t>modification</w:t>
            </w:r>
            <w:r>
              <w:t xml:space="preserve"> of </w:t>
            </w:r>
            <w:proofErr w:type="spellStart"/>
            <w:r w:rsidR="00B3205A">
              <w:t>SubscriptionData</w:t>
            </w:r>
            <w:r>
              <w:t>Subscription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712FFC" w:rsidR="001E41F3" w:rsidRDefault="00BF399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B7C480" w:rsidR="001E41F3" w:rsidRDefault="00BF3996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540407" w:rsidR="001E41F3" w:rsidRDefault="00BF399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2021-09-20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364A4B" w:rsidR="001E41F3" w:rsidRDefault="00BF399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666EE8" w:rsidR="001E41F3" w:rsidRDefault="00BF399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F7C783" w14:textId="23D4FE5D" w:rsidR="001E41F3" w:rsidRDefault="00FA08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Modification of expiry time cannot be properly implemented since there is no way for UDR to return accepted/confirmed value after a modification of individual subscription using patchReport </w:t>
            </w:r>
            <w:r w:rsidR="00B3205A">
              <w:rPr>
                <w:noProof/>
              </w:rPr>
              <w:t>(</w:t>
            </w:r>
            <w:r>
              <w:rPr>
                <w:noProof/>
              </w:rPr>
              <w:t xml:space="preserve">which </w:t>
            </w:r>
            <w:r w:rsidR="00B3205A">
              <w:rPr>
                <w:noProof/>
              </w:rPr>
              <w:t xml:space="preserve">might not even be supported, since this is negotiated via </w:t>
            </w:r>
            <w:r>
              <w:rPr>
                <w:noProof/>
              </w:rPr>
              <w:t>a supported-feature</w:t>
            </w:r>
            <w:r w:rsidR="00B3205A">
              <w:rPr>
                <w:noProof/>
              </w:rPr>
              <w:t>)</w:t>
            </w:r>
            <w:r>
              <w:rPr>
                <w:noProof/>
              </w:rPr>
              <w:t>.</w:t>
            </w:r>
          </w:p>
          <w:p w14:paraId="708AA7DE" w14:textId="2E5B05BC" w:rsidR="00B3205A" w:rsidRDefault="00B3205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051031" w14:textId="5C176B43" w:rsidR="001E41F3" w:rsidRDefault="00FA08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Include subscriptionDataSubscriptions in the PATCH result and c</w:t>
            </w:r>
            <w:r w:rsidR="00E16741">
              <w:rPr>
                <w:noProof/>
              </w:rPr>
              <w:t>larify in which cases patchR</w:t>
            </w:r>
            <w:r>
              <w:rPr>
                <w:noProof/>
              </w:rPr>
              <w:t>esul</w:t>
            </w:r>
            <w:r w:rsidR="00E16741">
              <w:rPr>
                <w:noProof/>
              </w:rPr>
              <w:t xml:space="preserve">t </w:t>
            </w:r>
            <w:r>
              <w:rPr>
                <w:noProof/>
              </w:rPr>
              <w:t>or SubscriptionDataSubscriptions is return</w:t>
            </w:r>
            <w:r w:rsidR="00B3205A">
              <w:rPr>
                <w:noProof/>
              </w:rPr>
              <w:t>ed.</w:t>
            </w:r>
          </w:p>
          <w:p w14:paraId="31C656EC" w14:textId="60ADD659" w:rsidR="00B3205A" w:rsidRDefault="00B3205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3DD3C8" w14:textId="77777777" w:rsidR="001E41F3" w:rsidRDefault="00416761" w:rsidP="00B320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n</w:t>
            </w:r>
            <w:r w:rsidR="00FA0854">
              <w:rPr>
                <w:noProof/>
              </w:rPr>
              <w:t>ot possible for UDR to indicate the confirmed expiry time</w:t>
            </w:r>
            <w:r>
              <w:rPr>
                <w:noProof/>
              </w:rPr>
              <w:t xml:space="preserve"> of an individual subscription</w:t>
            </w:r>
            <w:r w:rsidR="00FA0854">
              <w:rPr>
                <w:noProof/>
              </w:rPr>
              <w:t>.</w:t>
            </w:r>
          </w:p>
          <w:p w14:paraId="5C4BEB44" w14:textId="454AE4F1" w:rsidR="00B3205A" w:rsidRDefault="00B3205A" w:rsidP="00B3205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7329BE" w:rsidR="001E41F3" w:rsidRDefault="00416761">
            <w:pPr>
              <w:pStyle w:val="CRCoverPage"/>
              <w:spacing w:after="0"/>
              <w:ind w:left="100"/>
              <w:rPr>
                <w:noProof/>
              </w:rPr>
            </w:pPr>
            <w:r w:rsidRPr="00533C32">
              <w:t>5.2.21.3.</w:t>
            </w:r>
            <w:r w:rsidRPr="00533C32">
              <w:rPr>
                <w:lang w:val="de-DE"/>
              </w:rPr>
              <w:t>2</w:t>
            </w:r>
            <w:r>
              <w:rPr>
                <w:lang w:val="de-DE"/>
              </w:rPr>
              <w:t xml:space="preserve">, </w:t>
            </w:r>
            <w:r w:rsidRPr="00533C32"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680FE7" w14:textId="77777777" w:rsidR="001E41F3" w:rsidRDefault="00B320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introduced backwards-compatible corrections, with impacts on the following APIs:</w:t>
            </w:r>
          </w:p>
          <w:p w14:paraId="328B0348" w14:textId="77777777" w:rsidR="00B3205A" w:rsidRDefault="00B3205A" w:rsidP="00B3205A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TS29504_Nudr_DR.yaml</w:t>
            </w:r>
          </w:p>
          <w:p w14:paraId="00D3B8F7" w14:textId="1C3EDC02" w:rsidR="00B3205A" w:rsidRDefault="00B3205A" w:rsidP="00B3205A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B0514D8" w14:textId="77777777" w:rsidR="008A4A78" w:rsidRPr="00533C32" w:rsidRDefault="008A4A78" w:rsidP="008A4A78">
      <w:pPr>
        <w:pStyle w:val="Heading5"/>
      </w:pPr>
      <w:bookmarkStart w:id="1" w:name="_Toc20127052"/>
      <w:bookmarkStart w:id="2" w:name="_Toc27589028"/>
      <w:bookmarkStart w:id="3" w:name="_Toc36459827"/>
      <w:bookmarkStart w:id="4" w:name="_Toc45029404"/>
      <w:bookmarkStart w:id="5" w:name="_Toc56520680"/>
      <w:bookmarkStart w:id="6" w:name="_Toc82686660"/>
      <w:bookmarkStart w:id="7" w:name="_Toc11338490"/>
      <w:bookmarkStart w:id="8" w:name="_Toc27585122"/>
      <w:bookmarkStart w:id="9" w:name="_Toc36457078"/>
      <w:bookmarkStart w:id="10" w:name="_Toc45027962"/>
      <w:bookmarkStart w:id="11" w:name="_Toc45028797"/>
      <w:bookmarkStart w:id="12" w:name="_Toc67681556"/>
      <w:bookmarkStart w:id="13" w:name="_Toc82680132"/>
      <w:r w:rsidRPr="00533C32">
        <w:t>5.2.21.3.</w:t>
      </w:r>
      <w:r w:rsidRPr="00533C32">
        <w:rPr>
          <w:lang w:val="de-DE"/>
        </w:rPr>
        <w:t>2</w:t>
      </w:r>
      <w:r w:rsidRPr="00533C32">
        <w:tab/>
        <w:t>PATCH</w:t>
      </w:r>
      <w:bookmarkEnd w:id="1"/>
      <w:bookmarkEnd w:id="2"/>
      <w:bookmarkEnd w:id="3"/>
      <w:bookmarkEnd w:id="4"/>
      <w:bookmarkEnd w:id="5"/>
      <w:bookmarkEnd w:id="6"/>
    </w:p>
    <w:p w14:paraId="1CFD7A23" w14:textId="77777777" w:rsidR="008A4A78" w:rsidRPr="00533C32" w:rsidRDefault="008A4A78" w:rsidP="008A4A78">
      <w:r w:rsidRPr="00533C32">
        <w:t>This method shall support the URI query parameters specified in table 5.2.21.3.</w:t>
      </w:r>
      <w:r w:rsidRPr="00533C32">
        <w:rPr>
          <w:lang w:val="de-DE"/>
        </w:rPr>
        <w:t>2</w:t>
      </w:r>
      <w:r w:rsidRPr="00533C32">
        <w:t>-1.</w:t>
      </w:r>
    </w:p>
    <w:p w14:paraId="4343581F" w14:textId="77777777" w:rsidR="008A4A78" w:rsidRPr="00533C32" w:rsidRDefault="008A4A78" w:rsidP="008A4A78">
      <w:pPr>
        <w:pStyle w:val="TH"/>
        <w:outlineLvl w:val="0"/>
        <w:rPr>
          <w:rFonts w:cs="Arial"/>
        </w:rPr>
      </w:pPr>
      <w:r w:rsidRPr="00533C32">
        <w:t>Table 5.2.21.3.</w:t>
      </w:r>
      <w:r w:rsidRPr="00533C32">
        <w:rPr>
          <w:lang w:eastAsia="zh-CN"/>
        </w:rPr>
        <w:t>2</w:t>
      </w:r>
      <w:r w:rsidRPr="00533C32">
        <w:t xml:space="preserve">-1: URI query parameters supported by the </w:t>
      </w:r>
      <w:r w:rsidRPr="00533C32">
        <w:rPr>
          <w:lang w:eastAsia="zh-CN"/>
        </w:rPr>
        <w:t>PATCH</w:t>
      </w:r>
      <w:r w:rsidRPr="00533C32">
        <w:t xml:space="preserve">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02"/>
        <w:gridCol w:w="1677"/>
        <w:gridCol w:w="343"/>
        <w:gridCol w:w="1067"/>
        <w:gridCol w:w="4944"/>
      </w:tblGrid>
      <w:tr w:rsidR="008A4A78" w:rsidRPr="00BC4D08" w14:paraId="41D12A1E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987B13" w14:textId="77777777" w:rsidR="008A4A78" w:rsidRPr="00D5200C" w:rsidRDefault="008A4A78" w:rsidP="007202D2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B64B43" w14:textId="77777777" w:rsidR="008A4A78" w:rsidRPr="00D5200C" w:rsidRDefault="008A4A78" w:rsidP="007202D2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722E7F" w14:textId="77777777" w:rsidR="008A4A78" w:rsidRPr="00D5200C" w:rsidRDefault="008A4A78" w:rsidP="007202D2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6E79DB" w14:textId="77777777" w:rsidR="008A4A78" w:rsidRPr="00D5200C" w:rsidRDefault="008A4A78" w:rsidP="007202D2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45977C" w14:textId="77777777" w:rsidR="008A4A78" w:rsidRPr="00D5200C" w:rsidRDefault="008A4A78" w:rsidP="007202D2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8A4A78" w:rsidRPr="00BC4D08" w14:paraId="11DC6DED" w14:textId="77777777" w:rsidTr="00C17C4C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991F9" w14:textId="77777777" w:rsidR="008A4A78" w:rsidRPr="00D5200C" w:rsidRDefault="008A4A78" w:rsidP="007202D2">
            <w:pPr>
              <w:pStyle w:val="TAL"/>
              <w:rPr>
                <w:lang w:val="en-US" w:eastAsia="zh-CN"/>
              </w:rPr>
            </w:pPr>
            <w:r w:rsidRPr="00F9317B">
              <w:t>supported-features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C576" w14:textId="77777777" w:rsidR="008A4A78" w:rsidRPr="00D5200C" w:rsidRDefault="008A4A78" w:rsidP="007202D2">
            <w:pPr>
              <w:pStyle w:val="TAL"/>
              <w:rPr>
                <w:lang w:val="en-US"/>
              </w:rPr>
            </w:pPr>
            <w:proofErr w:type="spellStart"/>
            <w:r w:rsidRPr="00F9317B">
              <w:t>SupportedFeatures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12F10" w14:textId="77777777" w:rsidR="008A4A78" w:rsidRPr="00D5200C" w:rsidRDefault="008A4A78" w:rsidP="007202D2">
            <w:pPr>
              <w:pStyle w:val="TAC"/>
              <w:rPr>
                <w:lang w:val="en-US"/>
              </w:rPr>
            </w:pPr>
            <w:r w:rsidRPr="00F9317B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4192" w14:textId="77777777" w:rsidR="008A4A78" w:rsidRPr="00D5200C" w:rsidRDefault="008A4A78" w:rsidP="007202D2">
            <w:pPr>
              <w:pStyle w:val="TAL"/>
              <w:rPr>
                <w:lang w:val="en-US"/>
              </w:rPr>
            </w:pPr>
            <w:r w:rsidRPr="00F9317B">
              <w:t>0..1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B3FD3" w14:textId="77777777" w:rsidR="008A4A78" w:rsidRPr="00D5200C" w:rsidRDefault="008A4A78" w:rsidP="007202D2">
            <w:pPr>
              <w:pStyle w:val="TAL"/>
              <w:rPr>
                <w:lang w:val="en-US"/>
              </w:rPr>
            </w:pPr>
            <w:r w:rsidRPr="00F9317B">
              <w:rPr>
                <w:rFonts w:cs="Arial"/>
                <w:szCs w:val="18"/>
              </w:rPr>
              <w:t>see 3GPP TS 29.500 [</w:t>
            </w:r>
            <w:r>
              <w:rPr>
                <w:rFonts w:cs="Arial"/>
                <w:szCs w:val="18"/>
              </w:rPr>
              <w:t>8</w:t>
            </w:r>
            <w:r w:rsidRPr="00F9317B">
              <w:rPr>
                <w:rFonts w:cs="Arial"/>
                <w:szCs w:val="18"/>
              </w:rPr>
              <w:t>] clause 6.6</w:t>
            </w:r>
          </w:p>
        </w:tc>
      </w:tr>
    </w:tbl>
    <w:p w14:paraId="5071E2B5" w14:textId="77777777" w:rsidR="008A4A78" w:rsidRPr="00533C32" w:rsidRDefault="008A4A78" w:rsidP="008A4A78">
      <w:pPr>
        <w:pStyle w:val="Guidance"/>
      </w:pPr>
    </w:p>
    <w:p w14:paraId="3C1309C7" w14:textId="77777777" w:rsidR="008A4A78" w:rsidRPr="00533C32" w:rsidRDefault="008A4A78" w:rsidP="008A4A78">
      <w:r w:rsidRPr="00533C32">
        <w:t>This method shall support the request data structures specified in table 5.2.21.3.</w:t>
      </w:r>
      <w:r w:rsidRPr="00533C32">
        <w:rPr>
          <w:lang w:val="de-DE"/>
        </w:rPr>
        <w:t>2</w:t>
      </w:r>
      <w:r w:rsidRPr="00533C32">
        <w:t>-2 and the response data structures and response codes specified in table 5.2.21.3.</w:t>
      </w:r>
      <w:r w:rsidRPr="00533C32">
        <w:rPr>
          <w:lang w:val="de-DE"/>
        </w:rPr>
        <w:t>2</w:t>
      </w:r>
      <w:r w:rsidRPr="00533C32">
        <w:t>-3.</w:t>
      </w:r>
    </w:p>
    <w:p w14:paraId="416AF0D5" w14:textId="77777777" w:rsidR="008A4A78" w:rsidRPr="00533C32" w:rsidRDefault="008A4A78" w:rsidP="008A4A78">
      <w:pPr>
        <w:pStyle w:val="TH"/>
        <w:outlineLvl w:val="0"/>
      </w:pPr>
      <w:r w:rsidRPr="00533C32">
        <w:t>Table 5.2.21.3.</w:t>
      </w:r>
      <w:r w:rsidRPr="00533C32">
        <w:rPr>
          <w:lang w:val="de-DE"/>
        </w:rPr>
        <w:t>2</w:t>
      </w:r>
      <w:r w:rsidRPr="00533C32">
        <w:t xml:space="preserve">-2: Data structures supported by the </w:t>
      </w:r>
      <w:r w:rsidRPr="00533C32">
        <w:rPr>
          <w:lang w:eastAsia="zh-CN"/>
        </w:rPr>
        <w:t>PATCH</w:t>
      </w:r>
      <w:r w:rsidRPr="00533C32">
        <w:t xml:space="preserve">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8A4A78" w:rsidRPr="00BC4D08" w14:paraId="5BF52B91" w14:textId="77777777" w:rsidTr="00C17C4C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A5F78B" w14:textId="77777777" w:rsidR="008A4A78" w:rsidRPr="00D5200C" w:rsidRDefault="008A4A78" w:rsidP="007202D2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165303" w14:textId="77777777" w:rsidR="008A4A78" w:rsidRPr="00D5200C" w:rsidRDefault="008A4A78" w:rsidP="007202D2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7B4073" w14:textId="77777777" w:rsidR="008A4A78" w:rsidRPr="00D5200C" w:rsidRDefault="008A4A78" w:rsidP="007202D2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647BFB" w14:textId="77777777" w:rsidR="008A4A78" w:rsidRPr="00D5200C" w:rsidRDefault="008A4A78" w:rsidP="007202D2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8A4A78" w:rsidRPr="00BC4D08" w14:paraId="52DFE7A3" w14:textId="77777777" w:rsidTr="00C17C4C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53C48" w14:textId="77777777" w:rsidR="008A4A78" w:rsidRPr="00D5200C" w:rsidRDefault="008A4A78" w:rsidP="007202D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array(</w:t>
            </w:r>
            <w:proofErr w:type="spellStart"/>
            <w:r w:rsidRPr="00D5200C">
              <w:rPr>
                <w:lang w:val="en-US" w:eastAsia="zh-CN"/>
              </w:rPr>
              <w:t>PatchItem</w:t>
            </w:r>
            <w:proofErr w:type="spellEnd"/>
            <w:r w:rsidRPr="00D5200C">
              <w:rPr>
                <w:lang w:val="en-US"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6717E" w14:textId="77777777" w:rsidR="008A4A78" w:rsidRPr="00D5200C" w:rsidRDefault="008A4A78" w:rsidP="007202D2">
            <w:pPr>
              <w:pStyle w:val="TAC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CD8B9" w14:textId="77777777" w:rsidR="008A4A78" w:rsidRPr="00D5200C" w:rsidRDefault="008A4A78" w:rsidP="007202D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1..N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304E8" w14:textId="77777777" w:rsidR="008A4A78" w:rsidRPr="00D5200C" w:rsidRDefault="008A4A78" w:rsidP="007202D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 xml:space="preserve">Contains the delta data to the </w:t>
            </w:r>
            <w:r w:rsidRPr="00D5200C">
              <w:rPr>
                <w:lang w:val="en-US"/>
              </w:rPr>
              <w:t>Individual Subscription Data Subscription</w:t>
            </w:r>
            <w:r w:rsidRPr="00D5200C">
              <w:rPr>
                <w:lang w:val="en-US" w:eastAsia="zh-CN"/>
              </w:rPr>
              <w:t>.</w:t>
            </w:r>
          </w:p>
        </w:tc>
      </w:tr>
    </w:tbl>
    <w:p w14:paraId="72C62A42" w14:textId="77777777" w:rsidR="008A4A78" w:rsidRPr="00533C32" w:rsidRDefault="008A4A78" w:rsidP="008A4A78"/>
    <w:p w14:paraId="37502235" w14:textId="77777777" w:rsidR="008A4A78" w:rsidRPr="00533C32" w:rsidRDefault="008A4A78" w:rsidP="008A4A78">
      <w:pPr>
        <w:pStyle w:val="TH"/>
        <w:outlineLvl w:val="0"/>
      </w:pPr>
      <w:r w:rsidRPr="00533C32">
        <w:t>Table 5.2.21.3.</w:t>
      </w:r>
      <w:r w:rsidRPr="00533C32">
        <w:rPr>
          <w:lang w:val="de-DE"/>
        </w:rPr>
        <w:t>2</w:t>
      </w:r>
      <w:r w:rsidRPr="00533C32">
        <w:t xml:space="preserve">-3: Data structures supported by the </w:t>
      </w:r>
      <w:r w:rsidRPr="00533C32">
        <w:rPr>
          <w:lang w:eastAsia="zh-CN"/>
        </w:rPr>
        <w:t>PATCH</w:t>
      </w:r>
      <w:r w:rsidRPr="00533C32">
        <w:t xml:space="preserve">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88"/>
        <w:gridCol w:w="416"/>
        <w:gridCol w:w="1067"/>
        <w:gridCol w:w="997"/>
        <w:gridCol w:w="4465"/>
      </w:tblGrid>
      <w:tr w:rsidR="008A4A78" w:rsidRPr="00BC4D08" w14:paraId="038284C5" w14:textId="77777777" w:rsidTr="00C17C4C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3D2B64" w14:textId="77777777" w:rsidR="008A4A78" w:rsidRPr="00D5200C" w:rsidRDefault="008A4A78" w:rsidP="007202D2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B65086" w14:textId="77777777" w:rsidR="008A4A78" w:rsidRPr="00D5200C" w:rsidRDefault="008A4A78" w:rsidP="007202D2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3C2388" w14:textId="77777777" w:rsidR="008A4A78" w:rsidRPr="00D5200C" w:rsidRDefault="008A4A78" w:rsidP="007202D2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2C062D" w14:textId="77777777" w:rsidR="008A4A78" w:rsidRPr="00D5200C" w:rsidRDefault="008A4A78" w:rsidP="007202D2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Response</w:t>
            </w:r>
          </w:p>
          <w:p w14:paraId="1FF5CA29" w14:textId="77777777" w:rsidR="008A4A78" w:rsidRPr="00D5200C" w:rsidRDefault="008A4A78" w:rsidP="007202D2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codes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594A42" w14:textId="77777777" w:rsidR="008A4A78" w:rsidRPr="00D5200C" w:rsidRDefault="008A4A78" w:rsidP="007202D2">
            <w:pPr>
              <w:pStyle w:val="TAH"/>
              <w:rPr>
                <w:lang w:val="en-US"/>
              </w:rPr>
            </w:pPr>
            <w:r w:rsidRPr="00D5200C">
              <w:rPr>
                <w:lang w:val="en-US"/>
              </w:rPr>
              <w:t>Description</w:t>
            </w:r>
          </w:p>
        </w:tc>
      </w:tr>
      <w:tr w:rsidR="008A4A78" w:rsidRPr="00BC4D08" w14:paraId="28C07BE6" w14:textId="77777777" w:rsidTr="00C17C4C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C3549" w14:textId="77777777" w:rsidR="008A4A78" w:rsidRPr="00D5200C" w:rsidRDefault="008A4A78" w:rsidP="007202D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50271" w14:textId="77777777" w:rsidR="008A4A78" w:rsidRPr="00D5200C" w:rsidRDefault="008A4A78" w:rsidP="007202D2">
            <w:pPr>
              <w:pStyle w:val="TAC"/>
              <w:rPr>
                <w:lang w:val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B897C" w14:textId="77777777" w:rsidR="008A4A78" w:rsidRPr="00D5200C" w:rsidRDefault="008A4A78" w:rsidP="007202D2">
            <w:pPr>
              <w:pStyle w:val="TAL"/>
              <w:rPr>
                <w:lang w:val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62B1F" w14:textId="77777777" w:rsidR="008A4A78" w:rsidRPr="00D5200C" w:rsidRDefault="008A4A78" w:rsidP="007202D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/>
              </w:rPr>
              <w:t>20</w:t>
            </w:r>
            <w:r w:rsidRPr="00D5200C">
              <w:rPr>
                <w:lang w:val="en-US" w:eastAsia="zh-CN"/>
              </w:rPr>
              <w:t>4</w:t>
            </w:r>
            <w:r w:rsidRPr="00D5200C">
              <w:rPr>
                <w:lang w:val="en-US"/>
              </w:rPr>
              <w:t xml:space="preserve"> </w:t>
            </w:r>
            <w:r w:rsidRPr="00D5200C">
              <w:rPr>
                <w:lang w:val="en-US" w:eastAsia="zh-CN"/>
              </w:rPr>
              <w:t>No Content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10C45" w14:textId="457E6042" w:rsidR="008A4A78" w:rsidRPr="00D5200C" w:rsidRDefault="008A4A78" w:rsidP="007202D2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/>
              </w:rPr>
              <w:t>Upon successful modification,</w:t>
            </w:r>
            <w:ins w:id="14" w:author="Cristina Ruiz" w:date="2021-09-29T17:59:00Z">
              <w:r>
                <w:rPr>
                  <w:lang w:val="en-US"/>
                </w:rPr>
                <w:t xml:space="preserve"> </w:t>
              </w:r>
            </w:ins>
            <w:ins w:id="15" w:author="Cristina Ruiz" w:date="2021-09-29T18:03:00Z">
              <w:r w:rsidR="0002051F">
                <w:rPr>
                  <w:lang w:val="en-US"/>
                </w:rPr>
                <w:t>when</w:t>
              </w:r>
            </w:ins>
            <w:ins w:id="16" w:author="Cristina Ruiz" w:date="2021-09-29T17:59:00Z">
              <w:r w:rsidRPr="00D5200C">
                <w:rPr>
                  <w:rFonts w:hint="eastAsia"/>
                  <w:lang w:val="en-US" w:eastAsia="zh-CN"/>
                </w:rPr>
                <w:t xml:space="preserve"> all the modification instructions in the PATCH request have been implemented</w:t>
              </w:r>
              <w:r>
                <w:rPr>
                  <w:lang w:val="en-US" w:eastAsia="zh-CN"/>
                </w:rPr>
                <w:t>,</w:t>
              </w:r>
            </w:ins>
            <w:r w:rsidRPr="00D5200C">
              <w:rPr>
                <w:lang w:val="en-US"/>
              </w:rPr>
              <w:t xml:space="preserve"> there is no bod</w:t>
            </w:r>
            <w:r w:rsidRPr="00D5200C">
              <w:rPr>
                <w:lang w:val="en-US" w:eastAsia="zh-CN"/>
              </w:rPr>
              <w:t>y in the response message</w:t>
            </w:r>
            <w:r w:rsidRPr="00D5200C">
              <w:rPr>
                <w:lang w:val="en-US"/>
              </w:rPr>
              <w:t>.</w:t>
            </w:r>
            <w:del w:id="17" w:author="Cristina Ruiz" w:date="2021-09-29T18:01:00Z">
              <w:r w:rsidRPr="00D5200C" w:rsidDel="0002051F">
                <w:rPr>
                  <w:rFonts w:hint="eastAsia"/>
                  <w:lang w:val="en-US" w:eastAsia="zh-CN"/>
                </w:rPr>
                <w:delText xml:space="preserve"> (NOTE 2)</w:delText>
              </w:r>
            </w:del>
          </w:p>
        </w:tc>
      </w:tr>
      <w:tr w:rsidR="008A4A78" w:rsidRPr="00BC4D08" w14:paraId="7941D456" w14:textId="77777777" w:rsidTr="00C17C4C">
        <w:trPr>
          <w:jc w:val="center"/>
          <w:ins w:id="18" w:author="Cristina Ruiz" w:date="2021-09-29T17:57:00Z"/>
        </w:trPr>
        <w:tc>
          <w:tcPr>
            <w:tcW w:w="8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2BEBA" w14:textId="68A1B291" w:rsidR="008A4A78" w:rsidRPr="00D5200C" w:rsidRDefault="008A4A78" w:rsidP="008A4A78">
            <w:pPr>
              <w:pStyle w:val="TAL"/>
              <w:rPr>
                <w:ins w:id="19" w:author="Cristina Ruiz" w:date="2021-09-29T17:57:00Z"/>
                <w:lang w:val="en-US" w:eastAsia="zh-CN"/>
              </w:rPr>
            </w:pPr>
            <w:proofErr w:type="spellStart"/>
            <w:ins w:id="20" w:author="Cristina Ruiz" w:date="2021-09-29T17:57:00Z">
              <w:r w:rsidRPr="00B06F7A">
                <w:t>S</w:t>
              </w:r>
              <w:r>
                <w:t>ubscriptionData</w:t>
              </w:r>
              <w:r w:rsidRPr="00B06F7A">
                <w:t>Subscription</w:t>
              </w:r>
            </w:ins>
            <w:ins w:id="21" w:author="Cristina Ruiz" w:date="2021-09-29T18:06:00Z">
              <w:r w:rsidR="0002051F">
                <w:t>s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B9381" w14:textId="32419CF9" w:rsidR="008A4A78" w:rsidRPr="00D5200C" w:rsidRDefault="008A4A78" w:rsidP="008A4A78">
            <w:pPr>
              <w:pStyle w:val="TAC"/>
              <w:rPr>
                <w:ins w:id="22" w:author="Cristina Ruiz" w:date="2021-09-29T17:57:00Z"/>
                <w:lang w:val="en-US"/>
              </w:rPr>
            </w:pPr>
            <w:ins w:id="23" w:author="Cristina Ruiz" w:date="2021-09-29T17:57:00Z">
              <w:r>
                <w:t>C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67C99" w14:textId="10422608" w:rsidR="008A4A78" w:rsidRPr="00D5200C" w:rsidRDefault="00133046" w:rsidP="008A4A78">
            <w:pPr>
              <w:pStyle w:val="TAL"/>
              <w:rPr>
                <w:ins w:id="24" w:author="Cristina Ruiz" w:date="2021-09-29T17:57:00Z"/>
                <w:lang w:val="en-US"/>
              </w:rPr>
            </w:pPr>
            <w:ins w:id="25" w:author="Jesus de Gregorio - 1" w:date="2021-10-13T19:56:00Z">
              <w:r>
                <w:t>0..</w:t>
              </w:r>
            </w:ins>
            <w:ins w:id="26" w:author="Cristina Ruiz" w:date="2021-09-29T17:57:00Z">
              <w:r w:rsidR="008A4A78" w:rsidRPr="00B06F7A"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6F762" w14:textId="782FF7E4" w:rsidR="008A4A78" w:rsidRPr="00D5200C" w:rsidRDefault="008A4A78" w:rsidP="008A4A78">
            <w:pPr>
              <w:pStyle w:val="TAL"/>
              <w:rPr>
                <w:ins w:id="27" w:author="Cristina Ruiz" w:date="2021-09-29T17:57:00Z"/>
                <w:lang w:val="en-US"/>
              </w:rPr>
            </w:pPr>
            <w:ins w:id="28" w:author="Cristina Ruiz" w:date="2021-09-29T17:57:00Z">
              <w:r w:rsidRPr="00B06F7A">
                <w:t>200 OK</w:t>
              </w:r>
            </w:ins>
          </w:p>
        </w:tc>
        <w:tc>
          <w:tcPr>
            <w:tcW w:w="27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27B93" w14:textId="0CD7735D" w:rsidR="00603BC1" w:rsidRDefault="008A4A78" w:rsidP="008A4A78">
            <w:pPr>
              <w:pStyle w:val="TAL"/>
              <w:rPr>
                <w:ins w:id="29" w:author="Jesus de Gregorio - 1" w:date="2021-10-13T19:57:00Z"/>
              </w:rPr>
            </w:pPr>
            <w:ins w:id="30" w:author="Cristina Ruiz" w:date="2021-09-29T17:57:00Z">
              <w:r w:rsidRPr="00B06F7A">
                <w:t>Upon</w:t>
              </w:r>
              <w:r>
                <w:t xml:space="preserve"> partial</w:t>
              </w:r>
              <w:r w:rsidRPr="00B06F7A">
                <w:t xml:space="preserve"> success, </w:t>
              </w:r>
            </w:ins>
            <w:ins w:id="31" w:author="Jesus de Gregorio - 1" w:date="2021-10-13T19:58:00Z">
              <w:r w:rsidR="00603BC1">
                <w:t>if any of the requested modifications have not been accepted, but the server has set different values than those requested by the client, in any of the attributes of the resource,</w:t>
              </w:r>
              <w:r w:rsidR="00603BC1">
                <w:t xml:space="preserve"> </w:t>
              </w:r>
            </w:ins>
            <w:ins w:id="32" w:author="Cristina Ruiz" w:date="2021-09-29T17:57:00Z">
              <w:r w:rsidRPr="00B06F7A">
                <w:t>the modified</w:t>
              </w:r>
            </w:ins>
            <w:ins w:id="33" w:author="Cristina Ruiz" w:date="2021-09-29T18:24:00Z">
              <w:r w:rsidR="00327831">
                <w:t xml:space="preserve"> individual </w:t>
              </w:r>
            </w:ins>
            <w:proofErr w:type="spellStart"/>
            <w:ins w:id="34" w:author="Jesus de Gregorio - 1" w:date="2021-10-13T19:58:00Z">
              <w:r w:rsidR="00603BC1">
                <w:t>S</w:t>
              </w:r>
            </w:ins>
            <w:ins w:id="35" w:author="Cristina Ruiz" w:date="2021-09-29T17:58:00Z">
              <w:r>
                <w:t>ubscriptionData</w:t>
              </w:r>
            </w:ins>
            <w:ins w:id="36" w:author="Cristina Ruiz" w:date="2021-09-29T17:57:00Z">
              <w:r w:rsidRPr="00B06F7A">
                <w:t>Subscription</w:t>
              </w:r>
            </w:ins>
            <w:ins w:id="37" w:author="Cristina Ruiz" w:date="2021-09-29T18:15:00Z">
              <w:r w:rsidR="00877FA5">
                <w:t>s</w:t>
              </w:r>
            </w:ins>
            <w:proofErr w:type="spellEnd"/>
            <w:ins w:id="38" w:author="Cristina Ruiz" w:date="2021-09-29T17:57:00Z">
              <w:r w:rsidRPr="00B06F7A">
                <w:t xml:space="preserve"> </w:t>
              </w:r>
            </w:ins>
            <w:ins w:id="39" w:author="Cristina Ruiz" w:date="2021-09-29T18:24:00Z">
              <w:r w:rsidR="00327831">
                <w:t>is</w:t>
              </w:r>
            </w:ins>
            <w:ins w:id="40" w:author="Cristina Ruiz" w:date="2021-09-29T17:57:00Z">
              <w:r w:rsidRPr="00B06F7A">
                <w:t xml:space="preserve"> returned </w:t>
              </w:r>
            </w:ins>
            <w:ins w:id="41" w:author="Cristina Ruiz" w:date="2021-09-29T18:25:00Z">
              <w:r w:rsidR="00327831">
                <w:t>with</w:t>
              </w:r>
            </w:ins>
            <w:ins w:id="42" w:author="Cristina Ruiz" w:date="2021-09-29T17:57:00Z">
              <w:r w:rsidRPr="00B06F7A">
                <w:t xml:space="preserve"> the ac</w:t>
              </w:r>
            </w:ins>
            <w:ins w:id="43" w:author="Cristina Ruiz" w:date="2021-09-29T18:16:00Z">
              <w:r w:rsidR="00877FA5">
                <w:t>c</w:t>
              </w:r>
            </w:ins>
            <w:ins w:id="44" w:author="Cristina Ruiz" w:date="2021-09-29T17:57:00Z">
              <w:r w:rsidRPr="00B06F7A">
                <w:t>epted</w:t>
              </w:r>
            </w:ins>
            <w:ins w:id="45" w:author="Cristina Ruiz" w:date="2021-09-29T17:58:00Z">
              <w:r>
                <w:t>/confirmed</w:t>
              </w:r>
            </w:ins>
            <w:ins w:id="46" w:author="Cristina Ruiz" w:date="2021-09-29T17:57:00Z">
              <w:r w:rsidRPr="00B06F7A">
                <w:t xml:space="preserve"> values, e.g.</w:t>
              </w:r>
              <w:r>
                <w:t xml:space="preserve"> the confirmed expir</w:t>
              </w:r>
            </w:ins>
            <w:ins w:id="47" w:author="Cristina Ruiz" w:date="2021-09-29T18:21:00Z">
              <w:r w:rsidR="00327831">
                <w:t>y</w:t>
              </w:r>
            </w:ins>
            <w:ins w:id="48" w:author="Cristina Ruiz" w:date="2021-09-29T17:57:00Z">
              <w:r>
                <w:t xml:space="preserve"> time</w:t>
              </w:r>
              <w:r w:rsidRPr="00B06F7A">
                <w:t>.</w:t>
              </w:r>
            </w:ins>
          </w:p>
          <w:p w14:paraId="5844FA1A" w14:textId="65B7BE72" w:rsidR="00603BC1" w:rsidRDefault="00603BC1" w:rsidP="008A4A78">
            <w:pPr>
              <w:pStyle w:val="TAL"/>
              <w:rPr>
                <w:ins w:id="49" w:author="Jesus de Gregorio - 1" w:date="2021-10-13T19:57:00Z"/>
              </w:rPr>
            </w:pPr>
            <w:ins w:id="50" w:author="Jesus de Gregorio - 1" w:date="2021-10-13T19:57:00Z">
              <w:r>
                <w:t>Also, upon partial success, if the NF service consumer does not support the "</w:t>
              </w:r>
              <w:proofErr w:type="spellStart"/>
              <w:r>
                <w:t>PatchReport</w:t>
              </w:r>
              <w:proofErr w:type="spellEnd"/>
              <w:r>
                <w:t>" feature, the UD</w:t>
              </w:r>
              <w:r>
                <w:t>R</w:t>
              </w:r>
              <w:r>
                <w:t xml:space="preserve"> shall return a </w:t>
              </w:r>
              <w:proofErr w:type="spellStart"/>
              <w:r>
                <w:t>S</w:t>
              </w:r>
              <w:r>
                <w:t>ubscriptionData</w:t>
              </w:r>
              <w:r>
                <w:t>Subscription</w:t>
              </w:r>
            </w:ins>
            <w:ins w:id="51" w:author="Jesus de Gregorio - 1" w:date="2021-10-13T19:58:00Z">
              <w:r>
                <w:t>s</w:t>
              </w:r>
            </w:ins>
            <w:proofErr w:type="spellEnd"/>
            <w:ins w:id="52" w:author="Jesus de Gregorio - 1" w:date="2021-10-13T19:57:00Z">
              <w:r>
                <w:t xml:space="preserve"> object in the response.</w:t>
              </w:r>
            </w:ins>
          </w:p>
          <w:p w14:paraId="502D69D4" w14:textId="693BA177" w:rsidR="008A4A78" w:rsidRPr="00D5200C" w:rsidRDefault="008A4A78" w:rsidP="008A4A78">
            <w:pPr>
              <w:pStyle w:val="TAL"/>
              <w:rPr>
                <w:ins w:id="53" w:author="Cristina Ruiz" w:date="2021-09-29T17:57:00Z"/>
                <w:lang w:val="en-US"/>
              </w:rPr>
            </w:pPr>
            <w:ins w:id="54" w:author="Cristina Ruiz" w:date="2021-09-29T17:57:00Z">
              <w:r w:rsidRPr="00B06F7A">
                <w:t>(NOTE 2)</w:t>
              </w:r>
            </w:ins>
          </w:p>
        </w:tc>
      </w:tr>
      <w:tr w:rsidR="008A4A78" w:rsidRPr="00BC4D08" w14:paraId="10D78840" w14:textId="77777777" w:rsidTr="00C17C4C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DEF4F" w14:textId="77777777" w:rsidR="008A4A78" w:rsidRPr="00D5200C" w:rsidRDefault="008A4A78" w:rsidP="008A4A78">
            <w:pPr>
              <w:pStyle w:val="TAL"/>
              <w:rPr>
                <w:lang w:val="en-US" w:eastAsia="zh-CN"/>
              </w:rPr>
            </w:pPr>
            <w:proofErr w:type="spellStart"/>
            <w:r w:rsidRPr="00F9317B">
              <w:rPr>
                <w:rFonts w:hint="eastAsia"/>
                <w:lang w:eastAsia="zh-CN"/>
              </w:rPr>
              <w:t>PatchResult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291D9" w14:textId="4E01B7B6" w:rsidR="008A4A78" w:rsidRPr="00D5200C" w:rsidRDefault="008A4A78" w:rsidP="008A4A78">
            <w:pPr>
              <w:pStyle w:val="TAC"/>
              <w:rPr>
                <w:lang w:val="en-US"/>
              </w:rPr>
            </w:pPr>
            <w:ins w:id="55" w:author="Cristina Ruiz" w:date="2021-09-29T17:57:00Z">
              <w:r>
                <w:rPr>
                  <w:lang w:eastAsia="zh-CN"/>
                </w:rPr>
                <w:t>C</w:t>
              </w:r>
            </w:ins>
            <w:del w:id="56" w:author="Cristina Ruiz" w:date="2021-09-29T17:57:00Z">
              <w:r w:rsidRPr="00F9317B" w:rsidDel="008A4A78">
                <w:rPr>
                  <w:rFonts w:hint="eastAsia"/>
                  <w:lang w:eastAsia="zh-CN"/>
                </w:rPr>
                <w:delText>M</w:delText>
              </w:r>
            </w:del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21E41" w14:textId="360016F5" w:rsidR="008A4A78" w:rsidRPr="00D5200C" w:rsidRDefault="00133046" w:rsidP="008A4A78">
            <w:pPr>
              <w:pStyle w:val="TAL"/>
              <w:rPr>
                <w:lang w:val="en-US"/>
              </w:rPr>
            </w:pPr>
            <w:ins w:id="57" w:author="Jesus de Gregorio - 1" w:date="2021-10-13T19:56:00Z">
              <w:r>
                <w:rPr>
                  <w:lang w:eastAsia="zh-CN"/>
                </w:rPr>
                <w:t>0..</w:t>
              </w:r>
            </w:ins>
            <w:r w:rsidR="008A4A78" w:rsidRPr="00F9317B">
              <w:rPr>
                <w:rFonts w:hint="eastAsia"/>
                <w:lang w:eastAsia="zh-C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F7715" w14:textId="77777777" w:rsidR="008A4A78" w:rsidRPr="00D5200C" w:rsidRDefault="008A4A78" w:rsidP="008A4A78">
            <w:pPr>
              <w:pStyle w:val="TAL"/>
              <w:rPr>
                <w:lang w:val="en-US"/>
              </w:rPr>
            </w:pPr>
            <w:r w:rsidRPr="00F9317B">
              <w:rPr>
                <w:rFonts w:hint="eastAsia"/>
                <w:lang w:eastAsia="zh-CN"/>
              </w:rPr>
              <w:t>200 OK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847CE" w14:textId="58C46C7F" w:rsidR="008A4A78" w:rsidRPr="00D5200C" w:rsidRDefault="008A4A78" w:rsidP="008A4A78">
            <w:pPr>
              <w:pStyle w:val="TAL"/>
              <w:rPr>
                <w:lang w:val="en-US"/>
              </w:rPr>
            </w:pPr>
            <w:r w:rsidRPr="00F9317B">
              <w:rPr>
                <w:rFonts w:hint="eastAsia"/>
                <w:lang w:eastAsia="zh-CN"/>
              </w:rPr>
              <w:t>Upon</w:t>
            </w:r>
            <w:ins w:id="58" w:author="Cristina Ruiz" w:date="2021-09-29T17:59:00Z">
              <w:r>
                <w:rPr>
                  <w:lang w:eastAsia="zh-CN"/>
                </w:rPr>
                <w:t xml:space="preserve"> partial</w:t>
              </w:r>
            </w:ins>
            <w:r w:rsidRPr="00F9317B">
              <w:rPr>
                <w:rFonts w:hint="eastAsia"/>
                <w:lang w:eastAsia="zh-CN"/>
              </w:rPr>
              <w:t xml:space="preserve"> success,</w:t>
            </w:r>
            <w:ins w:id="59" w:author="Cristina Ruiz" w:date="2021-09-29T18:16:00Z">
              <w:r w:rsidR="00877FA5">
                <w:rPr>
                  <w:lang w:eastAsia="zh-CN"/>
                </w:rPr>
                <w:t xml:space="preserve"> if</w:t>
              </w:r>
            </w:ins>
            <w:ins w:id="60" w:author="Cristina Ruiz" w:date="2021-09-29T18:02:00Z">
              <w:r w:rsidR="0002051F">
                <w:rPr>
                  <w:lang w:eastAsia="zh-CN"/>
                </w:rPr>
                <w:t xml:space="preserve"> </w:t>
              </w:r>
              <w:r w:rsidR="0002051F" w:rsidRPr="00D5200C">
                <w:rPr>
                  <w:rFonts w:hint="eastAsia"/>
                  <w:lang w:val="en-US" w:eastAsia="zh-CN"/>
                </w:rPr>
                <w:t>the NF service consumer has included in the supported-feature query parameter the "</w:t>
              </w:r>
              <w:proofErr w:type="spellStart"/>
              <w:r w:rsidR="0002051F" w:rsidRPr="00D5200C">
                <w:rPr>
                  <w:rFonts w:hint="eastAsia"/>
                  <w:lang w:val="en-US" w:eastAsia="zh-CN"/>
                </w:rPr>
                <w:t>PatchReport</w:t>
              </w:r>
              <w:proofErr w:type="spellEnd"/>
              <w:r w:rsidR="0002051F" w:rsidRPr="00D5200C">
                <w:rPr>
                  <w:rFonts w:hint="eastAsia"/>
                  <w:lang w:val="en-US" w:eastAsia="zh-CN"/>
                </w:rPr>
                <w:t>" feature number</w:t>
              </w:r>
              <w:r w:rsidR="0002051F">
                <w:rPr>
                  <w:lang w:val="en-US" w:eastAsia="zh-CN"/>
                </w:rPr>
                <w:t xml:space="preserve"> and</w:t>
              </w:r>
            </w:ins>
            <w:ins w:id="61" w:author="Jesus de Gregorio - 1" w:date="2021-10-13T19:59:00Z">
              <w:r w:rsidR="00603BC1">
                <w:rPr>
                  <w:lang w:val="en-US" w:eastAsia="zh-CN"/>
                </w:rPr>
                <w:t xml:space="preserve"> </w:t>
              </w:r>
            </w:ins>
            <w:ins w:id="62" w:author="Cristina Ruiz" w:date="2021-09-29T18:00:00Z">
              <w:r w:rsidR="0002051F" w:rsidRPr="00D5200C">
                <w:rPr>
                  <w:rFonts w:hint="eastAsia"/>
                  <w:lang w:val="en-US" w:eastAsia="zh-CN"/>
                </w:rPr>
                <w:t>if some of the modification instructions in the PATCH request have been discarded</w:t>
              </w:r>
              <w:r w:rsidR="0002051F">
                <w:rPr>
                  <w:lang w:val="en-US" w:eastAsia="zh-CN"/>
                </w:rPr>
                <w:t xml:space="preserve"> </w:t>
              </w:r>
            </w:ins>
            <w:ins w:id="63" w:author="Cristina Ruiz" w:date="2021-09-29T18:02:00Z">
              <w:r w:rsidR="0002051F">
                <w:rPr>
                  <w:lang w:val="en-US" w:eastAsia="zh-CN"/>
                </w:rPr>
                <w:t>while</w:t>
              </w:r>
            </w:ins>
            <w:ins w:id="64" w:author="Cristina Ruiz" w:date="2021-09-29T18:00:00Z">
              <w:r w:rsidR="0002051F">
                <w:rPr>
                  <w:lang w:val="en-US" w:eastAsia="zh-CN"/>
                </w:rPr>
                <w:t xml:space="preserve"> the rest are accepted,</w:t>
              </w:r>
              <w:r w:rsidR="0002051F" w:rsidRPr="00F9317B">
                <w:rPr>
                  <w:rFonts w:hint="eastAsia"/>
                  <w:lang w:eastAsia="zh-CN"/>
                </w:rPr>
                <w:t xml:space="preserve"> </w:t>
              </w:r>
            </w:ins>
            <w:r w:rsidRPr="00F9317B">
              <w:rPr>
                <w:rFonts w:hint="eastAsia"/>
                <w:lang w:eastAsia="zh-CN"/>
              </w:rPr>
              <w:t>the execution report is returned. (NOTE 2)</w:t>
            </w:r>
          </w:p>
        </w:tc>
      </w:tr>
      <w:tr w:rsidR="008A4A78" w:rsidRPr="00BC4D08" w14:paraId="64F64DE4" w14:textId="77777777" w:rsidTr="00C17C4C">
        <w:trPr>
          <w:trHeight w:val="1140"/>
          <w:jc w:val="center"/>
        </w:trPr>
        <w:tc>
          <w:tcPr>
            <w:tcW w:w="8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2ADA2" w14:textId="77777777" w:rsidR="008A4A78" w:rsidRPr="00D5200C" w:rsidRDefault="008A4A78" w:rsidP="008A4A78">
            <w:pPr>
              <w:pStyle w:val="TAL"/>
              <w:rPr>
                <w:lang w:val="en-US" w:eastAsia="zh-CN"/>
              </w:rPr>
            </w:pPr>
            <w:proofErr w:type="spellStart"/>
            <w:r w:rsidRPr="00D5200C">
              <w:rPr>
                <w:lang w:val="en-US" w:eastAsia="zh-CN"/>
              </w:rPr>
              <w:t>ProblemDetails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14:paraId="111BE40A" w14:textId="77777777" w:rsidR="008A4A78" w:rsidRPr="00D5200C" w:rsidRDefault="008A4A78" w:rsidP="008A4A78">
            <w:pPr>
              <w:pStyle w:val="TAC"/>
              <w:rPr>
                <w:lang w:val="en-US" w:eastAsia="zh-CN"/>
              </w:rPr>
            </w:pPr>
            <w:r w:rsidRPr="00D5200C"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14:paraId="76081258" w14:textId="77777777" w:rsidR="008A4A78" w:rsidRPr="00D5200C" w:rsidRDefault="008A4A78" w:rsidP="008A4A78">
            <w:pPr>
              <w:pStyle w:val="TAL"/>
              <w:rPr>
                <w:lang w:val="en-US" w:eastAsia="zh-CN"/>
              </w:rPr>
            </w:pPr>
            <w:r w:rsidRPr="00D5200C">
              <w:rPr>
                <w:rFonts w:hint="eastAsia"/>
                <w:lang w:val="en-US" w:eastAsia="zh-CN"/>
              </w:rPr>
              <w:t>0..</w:t>
            </w:r>
            <w:r w:rsidRPr="00D5200C">
              <w:rPr>
                <w:lang w:val="en-US" w:eastAsia="zh-CN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14:paraId="2EB4BB72" w14:textId="77777777" w:rsidR="008A4A78" w:rsidRPr="00D5200C" w:rsidRDefault="008A4A78" w:rsidP="008A4A78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403 Forbidden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687D975" w14:textId="77777777" w:rsidR="008A4A78" w:rsidRPr="00D5200C" w:rsidRDefault="008A4A78" w:rsidP="008A4A78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If one or more attributes are not allowed to be modified according to e.g. policy or local configuration, then</w:t>
            </w:r>
          </w:p>
          <w:p w14:paraId="04AE3D91" w14:textId="77777777" w:rsidR="008A4A78" w:rsidRPr="00D5200C" w:rsidRDefault="008A4A78" w:rsidP="008A4A78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 xml:space="preserve">the </w:t>
            </w:r>
            <w:proofErr w:type="spellStart"/>
            <w:r w:rsidRPr="00D5200C">
              <w:rPr>
                <w:lang w:val="en-US" w:eastAsia="zh-CN"/>
              </w:rPr>
              <w:t>invalidParams</w:t>
            </w:r>
            <w:proofErr w:type="spellEnd"/>
            <w:r w:rsidRPr="00D5200C">
              <w:rPr>
                <w:lang w:val="en-US" w:eastAsia="zh-CN"/>
              </w:rPr>
              <w:t xml:space="preserve"> attribute shall contain the JSON pointers of attributes which are not allowed to be modified, and</w:t>
            </w:r>
          </w:p>
          <w:p w14:paraId="2B7C91E8" w14:textId="77777777" w:rsidR="008A4A78" w:rsidRPr="00D5200C" w:rsidRDefault="008A4A78" w:rsidP="008A4A78">
            <w:pPr>
              <w:pStyle w:val="TAL"/>
              <w:rPr>
                <w:lang w:val="en-US" w:eastAsia="zh-CN"/>
              </w:rPr>
            </w:pPr>
            <w:r w:rsidRPr="00D5200C">
              <w:rPr>
                <w:lang w:val="en-US" w:eastAsia="zh-CN"/>
              </w:rPr>
              <w:t>the cause attribute shall be set to "MODIFICATION_NOT_ALLOWED", see 3GPP TS 29.500 [8] table 5.2.7.2-1.</w:t>
            </w:r>
          </w:p>
        </w:tc>
      </w:tr>
      <w:tr w:rsidR="008A4A78" w:rsidRPr="00BC4D08" w14:paraId="124182B6" w14:textId="77777777" w:rsidTr="00C17C4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171126" w14:textId="77777777" w:rsidR="008A4A78" w:rsidRPr="00D5200C" w:rsidRDefault="008A4A78" w:rsidP="008A4A78">
            <w:pPr>
              <w:pStyle w:val="TAN"/>
              <w:rPr>
                <w:lang w:val="en-US"/>
              </w:rPr>
            </w:pPr>
            <w:r w:rsidRPr="00D5200C">
              <w:rPr>
                <w:lang w:val="en-US"/>
              </w:rPr>
              <w:t>NOTE </w:t>
            </w:r>
            <w:r w:rsidRPr="00D5200C">
              <w:rPr>
                <w:rFonts w:hint="eastAsia"/>
                <w:lang w:val="en-US" w:eastAsia="zh-CN"/>
              </w:rPr>
              <w:t>1</w:t>
            </w:r>
            <w:r w:rsidRPr="00D5200C">
              <w:rPr>
                <w:lang w:val="en-US"/>
              </w:rPr>
              <w:t>:</w:t>
            </w:r>
            <w:r w:rsidRPr="00D5200C">
              <w:rPr>
                <w:lang w:val="en-US"/>
              </w:rPr>
              <w:tab/>
              <w:t>In addition common data structures as listed in table </w:t>
            </w:r>
            <w:r w:rsidRPr="00D5200C">
              <w:rPr>
                <w:lang w:val="en-US" w:eastAsia="zh-CN"/>
              </w:rPr>
              <w:t>5.5</w:t>
            </w:r>
            <w:r w:rsidRPr="00D5200C">
              <w:rPr>
                <w:lang w:val="en-US"/>
              </w:rPr>
              <w:t>-</w:t>
            </w:r>
            <w:r w:rsidRPr="00D5200C">
              <w:rPr>
                <w:lang w:val="en-US" w:eastAsia="zh-CN"/>
              </w:rPr>
              <w:t>1</w:t>
            </w:r>
            <w:r w:rsidRPr="00D5200C">
              <w:rPr>
                <w:lang w:val="en-US"/>
              </w:rPr>
              <w:t xml:space="preserve"> are supported.</w:t>
            </w:r>
          </w:p>
          <w:p w14:paraId="07F9B92C" w14:textId="1E68E7CD" w:rsidR="008A4A78" w:rsidRPr="00D5200C" w:rsidRDefault="008A4A78" w:rsidP="008A4A78">
            <w:pPr>
              <w:pStyle w:val="TAN"/>
              <w:rPr>
                <w:lang w:val="en-US" w:eastAsia="zh-CN"/>
              </w:rPr>
            </w:pPr>
            <w:r w:rsidRPr="00F9317B">
              <w:rPr>
                <w:rFonts w:hint="eastAsia"/>
                <w:lang w:eastAsia="zh-CN"/>
              </w:rPr>
              <w:t>NOTE 2:</w:t>
            </w:r>
            <w:r w:rsidRPr="00D5200C">
              <w:rPr>
                <w:lang w:val="en-US" w:eastAsia="zh-CN"/>
              </w:rPr>
              <w:tab/>
            </w:r>
            <w:ins w:id="65" w:author="Cristina Ruiz" w:date="2021-09-29T18:01:00Z">
              <w:r w:rsidR="0002051F">
                <w:rPr>
                  <w:lang w:val="en-US" w:eastAsia="zh-CN"/>
                </w:rPr>
                <w:t xml:space="preserve">One of </w:t>
              </w:r>
              <w:proofErr w:type="spellStart"/>
              <w:r w:rsidR="0002051F">
                <w:rPr>
                  <w:lang w:val="en-US" w:eastAsia="zh-CN"/>
                </w:rPr>
                <w:t>S</w:t>
              </w:r>
            </w:ins>
            <w:ins w:id="66" w:author="Cristina Ruiz" w:date="2021-09-29T18:26:00Z">
              <w:r w:rsidR="00327831">
                <w:rPr>
                  <w:lang w:val="en-US" w:eastAsia="zh-CN"/>
                </w:rPr>
                <w:t>ubscriptionData</w:t>
              </w:r>
            </w:ins>
            <w:ins w:id="67" w:author="Cristina Ruiz" w:date="2021-09-29T18:01:00Z">
              <w:r w:rsidR="0002051F">
                <w:rPr>
                  <w:lang w:val="en-US" w:eastAsia="zh-CN"/>
                </w:rPr>
                <w:t>Subscription</w:t>
              </w:r>
            </w:ins>
            <w:ins w:id="68" w:author="Cristina Ruiz" w:date="2021-09-29T18:26:00Z">
              <w:r w:rsidR="00327831">
                <w:rPr>
                  <w:lang w:val="en-US" w:eastAsia="zh-CN"/>
                </w:rPr>
                <w:t>s</w:t>
              </w:r>
            </w:ins>
            <w:proofErr w:type="spellEnd"/>
            <w:ins w:id="69" w:author="Cristina Ruiz" w:date="2021-09-29T18:01:00Z">
              <w:r w:rsidR="0002051F">
                <w:rPr>
                  <w:lang w:val="en-US" w:eastAsia="zh-CN"/>
                </w:rPr>
                <w:t xml:space="preserve"> or </w:t>
              </w:r>
              <w:proofErr w:type="spellStart"/>
              <w:r w:rsidR="0002051F">
                <w:rPr>
                  <w:lang w:val="en-US" w:eastAsia="zh-CN"/>
                </w:rPr>
                <w:t>PatchResult</w:t>
              </w:r>
              <w:proofErr w:type="spellEnd"/>
              <w:r w:rsidR="0002051F">
                <w:rPr>
                  <w:lang w:val="en-US" w:eastAsia="zh-CN"/>
                </w:rPr>
                <w:t xml:space="preserve"> shall be returned.</w:t>
              </w:r>
            </w:ins>
            <w:del w:id="70" w:author="Cristina Ruiz" w:date="2021-09-29T18:01:00Z">
              <w:r w:rsidRPr="00D5200C" w:rsidDel="0002051F">
                <w:rPr>
                  <w:rFonts w:hint="eastAsia"/>
                  <w:lang w:val="en-US" w:eastAsia="zh-CN"/>
                </w:rPr>
                <w:delText>If all the modification instructions in the PATCH request have been implemented, the UDR shall respond with 204 No Content response; if some of the modification instructions in the PATCH request have been discarded, and the NF service consumer has included in the supported-feature query parameter the "PatchReport" feature number, the UDR shall respond with PatchResult.</w:delText>
              </w:r>
            </w:del>
          </w:p>
        </w:tc>
      </w:tr>
    </w:tbl>
    <w:p w14:paraId="76403CA8" w14:textId="0C4297BA" w:rsidR="008A4A78" w:rsidRDefault="008A4A78" w:rsidP="008A4A78">
      <w:pPr>
        <w:rPr>
          <w:lang w:eastAsia="zh-CN"/>
        </w:rPr>
      </w:pPr>
    </w:p>
    <w:bookmarkEnd w:id="7"/>
    <w:bookmarkEnd w:id="8"/>
    <w:bookmarkEnd w:id="9"/>
    <w:bookmarkEnd w:id="10"/>
    <w:bookmarkEnd w:id="11"/>
    <w:bookmarkEnd w:id="12"/>
    <w:bookmarkEnd w:id="13"/>
    <w:p w14:paraId="066AF498" w14:textId="77777777" w:rsidR="00BF3996" w:rsidRPr="006B5418" w:rsidRDefault="00BF3996" w:rsidP="00F15DE3">
      <w:pPr>
        <w:rPr>
          <w:lang w:val="en-US"/>
        </w:rPr>
      </w:pPr>
    </w:p>
    <w:p w14:paraId="79449E54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14:paraId="245699E1" w14:textId="2691DBA5" w:rsidR="00877FA5" w:rsidRPr="00877FA5" w:rsidRDefault="00877FA5" w:rsidP="00877FA5">
      <w:pPr>
        <w:pStyle w:val="Heading2"/>
      </w:pPr>
      <w:bookmarkStart w:id="71" w:name="_Toc20127197"/>
      <w:bookmarkStart w:id="72" w:name="_Toc27589188"/>
      <w:bookmarkStart w:id="73" w:name="_Toc36459994"/>
      <w:bookmarkStart w:id="74" w:name="_Toc45029590"/>
      <w:bookmarkStart w:id="75" w:name="_Toc56520877"/>
      <w:bookmarkStart w:id="76" w:name="_Toc82686910"/>
      <w:r w:rsidRPr="00533C32">
        <w:t>A.2</w:t>
      </w:r>
      <w:r w:rsidRPr="00533C32">
        <w:tab/>
      </w:r>
      <w:proofErr w:type="spellStart"/>
      <w:r w:rsidRPr="00533C32">
        <w:t>Nudr_DataRepository</w:t>
      </w:r>
      <w:proofErr w:type="spellEnd"/>
      <w:r w:rsidRPr="00533C32">
        <w:t xml:space="preserve"> API for Subscription Data</w:t>
      </w:r>
      <w:bookmarkEnd w:id="71"/>
      <w:bookmarkEnd w:id="72"/>
      <w:bookmarkEnd w:id="73"/>
      <w:bookmarkEnd w:id="74"/>
      <w:bookmarkEnd w:id="75"/>
      <w:bookmarkEnd w:id="76"/>
    </w:p>
    <w:p w14:paraId="1364190F" w14:textId="77777777" w:rsidR="007746BE" w:rsidRDefault="007746BE" w:rsidP="007746BE">
      <w:pPr>
        <w:pStyle w:val="PL"/>
        <w:rPr>
          <w:rFonts w:ascii="Times New Roman" w:hAnsi="Times New Roman"/>
          <w:i/>
          <w:iCs/>
          <w:color w:val="0070C0"/>
          <w:sz w:val="20"/>
        </w:rPr>
      </w:pPr>
    </w:p>
    <w:p w14:paraId="219E4F51" w14:textId="15059CFB" w:rsidR="007746BE" w:rsidRPr="00F601A2" w:rsidRDefault="007746BE" w:rsidP="007746BE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2CA71A07" w14:textId="77777777" w:rsidR="007746BE" w:rsidRDefault="007746BE" w:rsidP="00F15DE3">
      <w:pPr>
        <w:rPr>
          <w:lang w:val="en-US"/>
        </w:rPr>
      </w:pPr>
    </w:p>
    <w:p w14:paraId="10D7647E" w14:textId="77777777" w:rsidR="0002051F" w:rsidRPr="00533C32" w:rsidRDefault="0002051F" w:rsidP="0002051F">
      <w:pPr>
        <w:pStyle w:val="PL"/>
      </w:pPr>
      <w:r w:rsidRPr="00533C32">
        <w:t xml:space="preserve">    patch:</w:t>
      </w:r>
    </w:p>
    <w:p w14:paraId="3236E07C" w14:textId="77777777" w:rsidR="0002051F" w:rsidRPr="00533C32" w:rsidRDefault="0002051F" w:rsidP="0002051F">
      <w:pPr>
        <w:pStyle w:val="PL"/>
      </w:pPr>
      <w:r w:rsidRPr="00533C32">
        <w:t xml:space="preserve">      summary: Modify an individual subscriptionDataSubscription</w:t>
      </w:r>
    </w:p>
    <w:p w14:paraId="7E4EBD0D" w14:textId="77777777" w:rsidR="0002051F" w:rsidRPr="00533C32" w:rsidRDefault="0002051F" w:rsidP="0002051F">
      <w:pPr>
        <w:pStyle w:val="PL"/>
      </w:pPr>
      <w:r w:rsidRPr="00533C32">
        <w:t xml:space="preserve">      operationId: ModifysubscriptionDataSubscription</w:t>
      </w:r>
    </w:p>
    <w:p w14:paraId="2DB78AEB" w14:textId="77777777" w:rsidR="0002051F" w:rsidRPr="00533C32" w:rsidRDefault="0002051F" w:rsidP="0002051F">
      <w:pPr>
        <w:pStyle w:val="PL"/>
      </w:pPr>
      <w:r w:rsidRPr="00533C32">
        <w:t xml:space="preserve">      tags:</w:t>
      </w:r>
    </w:p>
    <w:p w14:paraId="75592220" w14:textId="77777777" w:rsidR="0002051F" w:rsidRDefault="0002051F" w:rsidP="0002051F">
      <w:pPr>
        <w:pStyle w:val="PL"/>
        <w:rPr>
          <w:lang w:eastAsia="zh-CN"/>
        </w:rPr>
      </w:pPr>
      <w:r w:rsidRPr="00533C32">
        <w:t xml:space="preserve">        - Subs To Notify (Document)</w:t>
      </w:r>
    </w:p>
    <w:p w14:paraId="777F0DC6" w14:textId="77777777" w:rsidR="0002051F" w:rsidRDefault="0002051F" w:rsidP="0002051F">
      <w:pPr>
        <w:pStyle w:val="PL"/>
      </w:pPr>
      <w:r>
        <w:t xml:space="preserve">      security:</w:t>
      </w:r>
    </w:p>
    <w:p w14:paraId="60405159" w14:textId="77777777" w:rsidR="0002051F" w:rsidRDefault="0002051F" w:rsidP="0002051F">
      <w:pPr>
        <w:pStyle w:val="PL"/>
      </w:pPr>
      <w:r>
        <w:t xml:space="preserve">        - {}</w:t>
      </w:r>
    </w:p>
    <w:p w14:paraId="1E7DBD3E" w14:textId="77777777" w:rsidR="0002051F" w:rsidRDefault="0002051F" w:rsidP="0002051F">
      <w:pPr>
        <w:pStyle w:val="PL"/>
      </w:pPr>
      <w:r>
        <w:t xml:space="preserve">        - oAuth2ClientCredentials:</w:t>
      </w:r>
    </w:p>
    <w:p w14:paraId="58D1BB4E" w14:textId="77777777" w:rsidR="0002051F" w:rsidRDefault="0002051F" w:rsidP="0002051F">
      <w:pPr>
        <w:pStyle w:val="PL"/>
      </w:pPr>
      <w:r>
        <w:t xml:space="preserve">          - nudr-dr</w:t>
      </w:r>
    </w:p>
    <w:p w14:paraId="010B79A1" w14:textId="77777777" w:rsidR="0002051F" w:rsidRDefault="0002051F" w:rsidP="0002051F">
      <w:pPr>
        <w:pStyle w:val="PL"/>
      </w:pPr>
      <w:r>
        <w:t xml:space="preserve">        - oAuth2ClientCredentials:</w:t>
      </w:r>
    </w:p>
    <w:p w14:paraId="3045C43F" w14:textId="77777777" w:rsidR="0002051F" w:rsidRDefault="0002051F" w:rsidP="0002051F">
      <w:pPr>
        <w:pStyle w:val="PL"/>
      </w:pPr>
      <w:r>
        <w:t xml:space="preserve">          - nudr-dr</w:t>
      </w:r>
    </w:p>
    <w:p w14:paraId="7F86658C" w14:textId="77777777" w:rsidR="0002051F" w:rsidRPr="00533C32" w:rsidRDefault="0002051F" w:rsidP="0002051F">
      <w:pPr>
        <w:pStyle w:val="PL"/>
        <w:rPr>
          <w:lang w:eastAsia="zh-CN"/>
        </w:rPr>
      </w:pPr>
      <w:r>
        <w:t xml:space="preserve">          - nudr-dr:subscription-data</w:t>
      </w:r>
    </w:p>
    <w:p w14:paraId="61F2AE32" w14:textId="77777777" w:rsidR="0002051F" w:rsidRPr="00533C32" w:rsidRDefault="0002051F" w:rsidP="0002051F">
      <w:pPr>
        <w:pStyle w:val="PL"/>
      </w:pPr>
      <w:r w:rsidRPr="00533C32">
        <w:t xml:space="preserve">      parameters:</w:t>
      </w:r>
    </w:p>
    <w:p w14:paraId="36119FD6" w14:textId="77777777" w:rsidR="0002051F" w:rsidRPr="00533C32" w:rsidRDefault="0002051F" w:rsidP="0002051F">
      <w:pPr>
        <w:pStyle w:val="PL"/>
      </w:pPr>
      <w:r w:rsidRPr="00533C32">
        <w:t xml:space="preserve">        - name: subsId</w:t>
      </w:r>
    </w:p>
    <w:p w14:paraId="5D2DAF41" w14:textId="77777777" w:rsidR="0002051F" w:rsidRPr="00533C32" w:rsidRDefault="0002051F" w:rsidP="0002051F">
      <w:pPr>
        <w:pStyle w:val="PL"/>
      </w:pPr>
      <w:r w:rsidRPr="00533C32">
        <w:t xml:space="preserve">          in: path</w:t>
      </w:r>
    </w:p>
    <w:p w14:paraId="3CA93AA3" w14:textId="77777777" w:rsidR="0002051F" w:rsidRPr="00533C32" w:rsidRDefault="0002051F" w:rsidP="0002051F">
      <w:pPr>
        <w:pStyle w:val="PL"/>
      </w:pPr>
      <w:r w:rsidRPr="00533C32">
        <w:t xml:space="preserve">          required: true</w:t>
      </w:r>
    </w:p>
    <w:p w14:paraId="433B59E1" w14:textId="77777777" w:rsidR="0002051F" w:rsidRPr="00533C32" w:rsidRDefault="0002051F" w:rsidP="0002051F">
      <w:pPr>
        <w:pStyle w:val="PL"/>
      </w:pPr>
      <w:r w:rsidRPr="00533C32">
        <w:t xml:space="preserve">          schema:</w:t>
      </w:r>
    </w:p>
    <w:p w14:paraId="56F3DE56" w14:textId="77777777" w:rsidR="0002051F" w:rsidRDefault="0002051F" w:rsidP="0002051F">
      <w:pPr>
        <w:pStyle w:val="PL"/>
        <w:rPr>
          <w:lang w:eastAsia="zh-CN"/>
        </w:rPr>
      </w:pPr>
      <w:r w:rsidRPr="00533C32">
        <w:t xml:space="preserve">            type: string</w:t>
      </w:r>
    </w:p>
    <w:p w14:paraId="64A55BA9" w14:textId="77777777" w:rsidR="0002051F" w:rsidRPr="002857AD" w:rsidRDefault="0002051F" w:rsidP="0002051F">
      <w:pPr>
        <w:pStyle w:val="PL"/>
      </w:pPr>
      <w:r w:rsidRPr="002857AD">
        <w:t xml:space="preserve">        - name: supported-features</w:t>
      </w:r>
    </w:p>
    <w:p w14:paraId="36BA5B1B" w14:textId="77777777" w:rsidR="0002051F" w:rsidRPr="002857AD" w:rsidRDefault="0002051F" w:rsidP="0002051F">
      <w:pPr>
        <w:pStyle w:val="PL"/>
      </w:pPr>
      <w:r w:rsidRPr="002857AD">
        <w:t xml:space="preserve">          in: query</w:t>
      </w:r>
    </w:p>
    <w:p w14:paraId="2645E630" w14:textId="77777777" w:rsidR="0002051F" w:rsidRPr="002857AD" w:rsidRDefault="0002051F" w:rsidP="0002051F">
      <w:pPr>
        <w:pStyle w:val="PL"/>
      </w:pPr>
      <w:r w:rsidRPr="002857AD">
        <w:t xml:space="preserve">          description: Features required to be supported by the target NF</w:t>
      </w:r>
    </w:p>
    <w:p w14:paraId="629C8EEF" w14:textId="77777777" w:rsidR="0002051F" w:rsidRPr="002857AD" w:rsidRDefault="0002051F" w:rsidP="0002051F">
      <w:pPr>
        <w:pStyle w:val="PL"/>
      </w:pPr>
      <w:r w:rsidRPr="002857AD">
        <w:t xml:space="preserve">          schema:</w:t>
      </w:r>
    </w:p>
    <w:p w14:paraId="2B245C50" w14:textId="77777777" w:rsidR="0002051F" w:rsidRPr="00533C32" w:rsidRDefault="0002051F" w:rsidP="0002051F">
      <w:pPr>
        <w:pStyle w:val="PL"/>
        <w:rPr>
          <w:lang w:eastAsia="zh-CN"/>
        </w:rPr>
      </w:pPr>
      <w:r w:rsidRPr="002857AD">
        <w:t xml:space="preserve">            $ref: 'TS29571_CommonData.yaml#/components/schemas/SupportedFeatures'</w:t>
      </w:r>
    </w:p>
    <w:p w14:paraId="2CF63BB6" w14:textId="77777777" w:rsidR="0002051F" w:rsidRPr="00533C32" w:rsidRDefault="0002051F" w:rsidP="0002051F">
      <w:pPr>
        <w:pStyle w:val="PL"/>
      </w:pPr>
      <w:r w:rsidRPr="00533C32">
        <w:t xml:space="preserve">      requestBody:</w:t>
      </w:r>
    </w:p>
    <w:p w14:paraId="7D5D7600" w14:textId="77777777" w:rsidR="0002051F" w:rsidRPr="00533C32" w:rsidRDefault="0002051F" w:rsidP="0002051F">
      <w:pPr>
        <w:pStyle w:val="PL"/>
      </w:pPr>
      <w:r w:rsidRPr="00533C32">
        <w:t xml:space="preserve">        content:</w:t>
      </w:r>
    </w:p>
    <w:p w14:paraId="0584E9BF" w14:textId="77777777" w:rsidR="0002051F" w:rsidRPr="00533C32" w:rsidRDefault="0002051F" w:rsidP="0002051F">
      <w:pPr>
        <w:pStyle w:val="PL"/>
      </w:pPr>
      <w:r w:rsidRPr="00533C32">
        <w:t xml:space="preserve">          application/json-patch+json:</w:t>
      </w:r>
    </w:p>
    <w:p w14:paraId="5707EEB8" w14:textId="77777777" w:rsidR="0002051F" w:rsidRPr="00533C32" w:rsidRDefault="0002051F" w:rsidP="0002051F">
      <w:pPr>
        <w:pStyle w:val="PL"/>
      </w:pPr>
      <w:r w:rsidRPr="00533C32">
        <w:t xml:space="preserve">            schema:</w:t>
      </w:r>
    </w:p>
    <w:p w14:paraId="665DFABC" w14:textId="77777777" w:rsidR="0002051F" w:rsidRPr="00533C32" w:rsidRDefault="0002051F" w:rsidP="0002051F">
      <w:pPr>
        <w:pStyle w:val="PL"/>
      </w:pPr>
      <w:r w:rsidRPr="00533C32">
        <w:t xml:space="preserve">              type: array</w:t>
      </w:r>
    </w:p>
    <w:p w14:paraId="3E68DBBC" w14:textId="77777777" w:rsidR="0002051F" w:rsidRPr="00533C32" w:rsidRDefault="0002051F" w:rsidP="0002051F">
      <w:pPr>
        <w:pStyle w:val="PL"/>
      </w:pPr>
      <w:r w:rsidRPr="00533C32">
        <w:t xml:space="preserve">              items:</w:t>
      </w:r>
    </w:p>
    <w:p w14:paraId="57C2822E" w14:textId="77777777" w:rsidR="0002051F" w:rsidRPr="00533C32" w:rsidRDefault="0002051F" w:rsidP="0002051F">
      <w:pPr>
        <w:pStyle w:val="PL"/>
      </w:pPr>
      <w:r w:rsidRPr="00533C32">
        <w:t xml:space="preserve">                $ref: 'TS29571_CommonData.yaml#/components/schemas/PatchItem'</w:t>
      </w:r>
    </w:p>
    <w:p w14:paraId="5C08F21B" w14:textId="77777777" w:rsidR="0002051F" w:rsidRPr="00533C32" w:rsidRDefault="0002051F" w:rsidP="0002051F">
      <w:pPr>
        <w:pStyle w:val="PL"/>
      </w:pPr>
      <w:r w:rsidRPr="00533C32">
        <w:t xml:space="preserve">              minItems: 1</w:t>
      </w:r>
    </w:p>
    <w:p w14:paraId="5E3CD604" w14:textId="77777777" w:rsidR="0002051F" w:rsidRPr="00533C32" w:rsidRDefault="0002051F" w:rsidP="0002051F">
      <w:pPr>
        <w:pStyle w:val="PL"/>
      </w:pPr>
      <w:r w:rsidRPr="00533C32">
        <w:t xml:space="preserve">        required: true</w:t>
      </w:r>
    </w:p>
    <w:p w14:paraId="5EEB39FB" w14:textId="77777777" w:rsidR="0002051F" w:rsidRPr="00533C32" w:rsidRDefault="0002051F" w:rsidP="0002051F">
      <w:pPr>
        <w:pStyle w:val="PL"/>
      </w:pPr>
      <w:r w:rsidRPr="00533C32">
        <w:t xml:space="preserve">      responses:</w:t>
      </w:r>
    </w:p>
    <w:p w14:paraId="011C4CEC" w14:textId="77777777" w:rsidR="0002051F" w:rsidRPr="00533C32" w:rsidRDefault="0002051F" w:rsidP="0002051F">
      <w:pPr>
        <w:pStyle w:val="PL"/>
      </w:pPr>
      <w:r w:rsidRPr="00533C32">
        <w:t xml:space="preserve">        '204':</w:t>
      </w:r>
    </w:p>
    <w:p w14:paraId="35BF9B14" w14:textId="77777777" w:rsidR="0002051F" w:rsidRPr="00533C32" w:rsidRDefault="0002051F" w:rsidP="0002051F">
      <w:pPr>
        <w:pStyle w:val="PL"/>
      </w:pPr>
      <w:r w:rsidRPr="00533C32">
        <w:t xml:space="preserve">          description: Successful response</w:t>
      </w:r>
    </w:p>
    <w:p w14:paraId="12AD2197" w14:textId="77777777" w:rsidR="0002051F" w:rsidRDefault="0002051F" w:rsidP="0002051F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'200':</w:t>
      </w:r>
    </w:p>
    <w:p w14:paraId="16EE5C33" w14:textId="77777777" w:rsidR="0002051F" w:rsidRPr="000B71E3" w:rsidRDefault="0002051F" w:rsidP="0002051F">
      <w:pPr>
        <w:pStyle w:val="PL"/>
      </w:pPr>
      <w:r w:rsidRPr="000B71E3">
        <w:t xml:space="preserve">          description: Expected response to a valid request</w:t>
      </w:r>
    </w:p>
    <w:p w14:paraId="5153C8CC" w14:textId="77777777" w:rsidR="0002051F" w:rsidRPr="000B71E3" w:rsidRDefault="0002051F" w:rsidP="0002051F">
      <w:pPr>
        <w:pStyle w:val="PL"/>
      </w:pPr>
      <w:r w:rsidRPr="000B71E3">
        <w:t xml:space="preserve">          content:</w:t>
      </w:r>
    </w:p>
    <w:p w14:paraId="164B23C3" w14:textId="77777777" w:rsidR="0002051F" w:rsidRPr="000B71E3" w:rsidRDefault="0002051F" w:rsidP="0002051F">
      <w:pPr>
        <w:pStyle w:val="PL"/>
      </w:pPr>
      <w:r w:rsidRPr="000B71E3">
        <w:t xml:space="preserve">            application/json:</w:t>
      </w:r>
    </w:p>
    <w:p w14:paraId="5BA7A7A9" w14:textId="77777777" w:rsidR="0002051F" w:rsidRPr="000B71E3" w:rsidRDefault="0002051F" w:rsidP="0002051F">
      <w:pPr>
        <w:pStyle w:val="PL"/>
      </w:pPr>
      <w:r w:rsidRPr="000B71E3">
        <w:t xml:space="preserve">              schema:</w:t>
      </w:r>
    </w:p>
    <w:p w14:paraId="520B83AB" w14:textId="77777777" w:rsidR="00877FA5" w:rsidRPr="00B06F7A" w:rsidRDefault="00877FA5" w:rsidP="00877FA5">
      <w:pPr>
        <w:pStyle w:val="PL"/>
        <w:rPr>
          <w:ins w:id="77" w:author="Cristina Ruiz" w:date="2021-09-29T18:12:00Z"/>
        </w:rPr>
      </w:pPr>
      <w:ins w:id="78" w:author="Cristina Ruiz" w:date="2021-09-29T18:12:00Z">
        <w:r w:rsidRPr="00B06F7A">
          <w:t xml:space="preserve">                oneOf:</w:t>
        </w:r>
      </w:ins>
    </w:p>
    <w:p w14:paraId="1EC71263" w14:textId="0AC31C0F" w:rsidR="00877FA5" w:rsidRPr="00B06F7A" w:rsidRDefault="00877FA5" w:rsidP="00877FA5">
      <w:pPr>
        <w:pStyle w:val="PL"/>
        <w:rPr>
          <w:ins w:id="79" w:author="Cristina Ruiz" w:date="2021-09-29T18:12:00Z"/>
        </w:rPr>
      </w:pPr>
      <w:ins w:id="80" w:author="Cristina Ruiz" w:date="2021-09-29T18:12:00Z">
        <w:r w:rsidRPr="00B06F7A">
          <w:t xml:space="preserve">                  - $ref: '#/components/schemas/S</w:t>
        </w:r>
        <w:r>
          <w:t>ubscriptionData</w:t>
        </w:r>
        <w:r w:rsidRPr="00B06F7A">
          <w:t>Subscription</w:t>
        </w:r>
        <w:r>
          <w:t>s</w:t>
        </w:r>
        <w:r w:rsidRPr="00B06F7A">
          <w:t>'</w:t>
        </w:r>
      </w:ins>
    </w:p>
    <w:p w14:paraId="56191C95" w14:textId="77777777" w:rsidR="00877FA5" w:rsidRPr="00B06F7A" w:rsidRDefault="00877FA5" w:rsidP="00877FA5">
      <w:pPr>
        <w:pStyle w:val="PL"/>
        <w:rPr>
          <w:ins w:id="81" w:author="Cristina Ruiz" w:date="2021-09-29T18:12:00Z"/>
        </w:rPr>
      </w:pPr>
      <w:ins w:id="82" w:author="Cristina Ruiz" w:date="2021-09-29T18:12:00Z">
        <w:r w:rsidRPr="00B06F7A">
          <w:t xml:space="preserve">                  - $ref: 'TS29571_CommonData.yaml#/components/schemas/</w:t>
        </w:r>
        <w:r w:rsidRPr="00B06F7A">
          <w:rPr>
            <w:rFonts w:hint="eastAsia"/>
            <w:lang w:eastAsia="zh-CN"/>
          </w:rPr>
          <w:t>PatchResult</w:t>
        </w:r>
        <w:r w:rsidRPr="00B06F7A">
          <w:t>'</w:t>
        </w:r>
      </w:ins>
    </w:p>
    <w:p w14:paraId="49D7E499" w14:textId="0EA10362" w:rsidR="0002051F" w:rsidDel="00877FA5" w:rsidRDefault="0002051F" w:rsidP="0002051F">
      <w:pPr>
        <w:pStyle w:val="PL"/>
        <w:rPr>
          <w:del w:id="83" w:author="Cristina Ruiz" w:date="2021-09-29T18:12:00Z"/>
          <w:lang w:eastAsia="zh-CN"/>
        </w:rPr>
      </w:pPr>
      <w:del w:id="84" w:author="Cristina Ruiz" w:date="2021-09-29T18:12:00Z">
        <w:r w:rsidRPr="000B71E3" w:rsidDel="00877FA5">
          <w:delText xml:space="preserve">                $ref: 'TS29571_CommonData.yaml#/components/schemas/</w:delText>
        </w:r>
        <w:r w:rsidDel="00877FA5">
          <w:rPr>
            <w:rFonts w:hint="eastAsia"/>
            <w:lang w:eastAsia="zh-CN"/>
          </w:rPr>
          <w:delText>PatchResult</w:delText>
        </w:r>
        <w:r w:rsidRPr="000B71E3" w:rsidDel="00877FA5">
          <w:delText>'</w:delText>
        </w:r>
      </w:del>
    </w:p>
    <w:p w14:paraId="7A699220" w14:textId="77777777" w:rsidR="0002051F" w:rsidRPr="00533C32" w:rsidRDefault="0002051F" w:rsidP="0002051F">
      <w:pPr>
        <w:pStyle w:val="PL"/>
      </w:pPr>
      <w:r w:rsidRPr="00533C32">
        <w:t xml:space="preserve">        '403':</w:t>
      </w:r>
    </w:p>
    <w:p w14:paraId="3F17DFF1" w14:textId="77777777" w:rsidR="0002051F" w:rsidRPr="00533C32" w:rsidRDefault="0002051F" w:rsidP="0002051F">
      <w:pPr>
        <w:pStyle w:val="PL"/>
        <w:outlineLvl w:val="0"/>
      </w:pPr>
      <w:r w:rsidRPr="00533C32">
        <w:t xml:space="preserve">          $ref: 'TS29571_CommonData.yaml#/components/responses/403'</w:t>
      </w:r>
    </w:p>
    <w:p w14:paraId="11F70662" w14:textId="77777777" w:rsidR="0002051F" w:rsidRPr="00533C32" w:rsidRDefault="0002051F" w:rsidP="0002051F">
      <w:pPr>
        <w:pStyle w:val="PL"/>
      </w:pPr>
      <w:r w:rsidRPr="00533C32">
        <w:t xml:space="preserve">        '404':</w:t>
      </w:r>
    </w:p>
    <w:p w14:paraId="4CBC8B4F" w14:textId="77777777" w:rsidR="0002051F" w:rsidRPr="00533C32" w:rsidRDefault="0002051F" w:rsidP="0002051F">
      <w:pPr>
        <w:pStyle w:val="PL"/>
        <w:outlineLvl w:val="0"/>
      </w:pPr>
      <w:r w:rsidRPr="00533C32">
        <w:t xml:space="preserve">          $ref: 'TS29571_CommonData.yaml#/components/responses/404'</w:t>
      </w:r>
    </w:p>
    <w:p w14:paraId="783927E4" w14:textId="77777777" w:rsidR="0002051F" w:rsidRDefault="0002051F" w:rsidP="0002051F">
      <w:pPr>
        <w:pStyle w:val="PL"/>
        <w:rPr>
          <w:lang w:eastAsia="zh-CN"/>
        </w:rPr>
      </w:pPr>
      <w:r w:rsidRPr="00533C32">
        <w:t xml:space="preserve">        default:</w:t>
      </w:r>
    </w:p>
    <w:p w14:paraId="43BC5FFF" w14:textId="77777777" w:rsidR="0002051F" w:rsidRPr="00533C32" w:rsidRDefault="0002051F" w:rsidP="0002051F">
      <w:pPr>
        <w:pStyle w:val="PL"/>
        <w:rPr>
          <w:lang w:eastAsia="zh-CN"/>
        </w:rPr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415C8386" w14:textId="77777777" w:rsidR="007746BE" w:rsidRDefault="007746BE" w:rsidP="00F15DE3"/>
    <w:p w14:paraId="46553E60" w14:textId="77777777" w:rsidR="007746BE" w:rsidRPr="00F601A2" w:rsidRDefault="007746BE" w:rsidP="007746BE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33D67BB9" w14:textId="77777777" w:rsidR="007746BE" w:rsidRDefault="007746BE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769E9" w14:textId="77777777" w:rsidR="0069671D" w:rsidRDefault="0069671D">
      <w:r>
        <w:separator/>
      </w:r>
    </w:p>
  </w:endnote>
  <w:endnote w:type="continuationSeparator" w:id="0">
    <w:p w14:paraId="1134524D" w14:textId="77777777" w:rsidR="0069671D" w:rsidRDefault="0069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1C575" w14:textId="77777777" w:rsidR="0069671D" w:rsidRDefault="0069671D">
      <w:r>
        <w:separator/>
      </w:r>
    </w:p>
  </w:footnote>
  <w:footnote w:type="continuationSeparator" w:id="0">
    <w:p w14:paraId="1BF8C4E9" w14:textId="77777777" w:rsidR="0069671D" w:rsidRDefault="0069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6967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69671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ristina Ruiz">
    <w15:presenceInfo w15:providerId="AD" w15:userId="S::cristina.ruiz@ericsson.com::f91d0654-96a0-4276-8039-0e785b526f61"/>
  </w15:person>
  <w15:person w15:author="Jesus de Gregorio - 1">
    <w15:presenceInfo w15:providerId="None" w15:userId="Jesus de Gregorio -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51F"/>
    <w:rsid w:val="00022E4A"/>
    <w:rsid w:val="00052EDA"/>
    <w:rsid w:val="000628F9"/>
    <w:rsid w:val="000A6394"/>
    <w:rsid w:val="000B7FED"/>
    <w:rsid w:val="000C038A"/>
    <w:rsid w:val="000C6598"/>
    <w:rsid w:val="000D3F17"/>
    <w:rsid w:val="000D44B3"/>
    <w:rsid w:val="00133046"/>
    <w:rsid w:val="00145D43"/>
    <w:rsid w:val="00192C46"/>
    <w:rsid w:val="001A08B3"/>
    <w:rsid w:val="001A7B60"/>
    <w:rsid w:val="001B52F0"/>
    <w:rsid w:val="001B7A65"/>
    <w:rsid w:val="001E41F3"/>
    <w:rsid w:val="001F43A4"/>
    <w:rsid w:val="002145AE"/>
    <w:rsid w:val="0026004D"/>
    <w:rsid w:val="002640DD"/>
    <w:rsid w:val="00275D12"/>
    <w:rsid w:val="00284FEB"/>
    <w:rsid w:val="002860C4"/>
    <w:rsid w:val="002B5741"/>
    <w:rsid w:val="002E472E"/>
    <w:rsid w:val="002E64DC"/>
    <w:rsid w:val="00305409"/>
    <w:rsid w:val="00327831"/>
    <w:rsid w:val="003609EF"/>
    <w:rsid w:val="0036231A"/>
    <w:rsid w:val="00374DD4"/>
    <w:rsid w:val="003D454E"/>
    <w:rsid w:val="003D7710"/>
    <w:rsid w:val="003E1A36"/>
    <w:rsid w:val="003F08F5"/>
    <w:rsid w:val="00410371"/>
    <w:rsid w:val="00416761"/>
    <w:rsid w:val="004242F1"/>
    <w:rsid w:val="004825FB"/>
    <w:rsid w:val="0048368F"/>
    <w:rsid w:val="004B75B7"/>
    <w:rsid w:val="0051580D"/>
    <w:rsid w:val="00547111"/>
    <w:rsid w:val="00592D74"/>
    <w:rsid w:val="005E2C44"/>
    <w:rsid w:val="00603BC1"/>
    <w:rsid w:val="00621188"/>
    <w:rsid w:val="006257ED"/>
    <w:rsid w:val="00665C47"/>
    <w:rsid w:val="00695808"/>
    <w:rsid w:val="0069671D"/>
    <w:rsid w:val="006B402A"/>
    <w:rsid w:val="006B46FB"/>
    <w:rsid w:val="006E21FB"/>
    <w:rsid w:val="007746BE"/>
    <w:rsid w:val="00792342"/>
    <w:rsid w:val="007977A8"/>
    <w:rsid w:val="007B512A"/>
    <w:rsid w:val="007C2097"/>
    <w:rsid w:val="007D6A07"/>
    <w:rsid w:val="007F7259"/>
    <w:rsid w:val="008040A8"/>
    <w:rsid w:val="00806D73"/>
    <w:rsid w:val="008279FA"/>
    <w:rsid w:val="008626E7"/>
    <w:rsid w:val="00870EE7"/>
    <w:rsid w:val="00877FA5"/>
    <w:rsid w:val="008863B9"/>
    <w:rsid w:val="0089666F"/>
    <w:rsid w:val="008A45A6"/>
    <w:rsid w:val="008A4A78"/>
    <w:rsid w:val="008F3789"/>
    <w:rsid w:val="008F686C"/>
    <w:rsid w:val="0091443E"/>
    <w:rsid w:val="009148DE"/>
    <w:rsid w:val="0091633F"/>
    <w:rsid w:val="00916A68"/>
    <w:rsid w:val="00934697"/>
    <w:rsid w:val="00935DD5"/>
    <w:rsid w:val="00941E30"/>
    <w:rsid w:val="009777D9"/>
    <w:rsid w:val="00991B88"/>
    <w:rsid w:val="009A5753"/>
    <w:rsid w:val="009A579D"/>
    <w:rsid w:val="009B7B24"/>
    <w:rsid w:val="009E3297"/>
    <w:rsid w:val="009F734F"/>
    <w:rsid w:val="00A246B6"/>
    <w:rsid w:val="00A311B1"/>
    <w:rsid w:val="00A47E70"/>
    <w:rsid w:val="00A50CF0"/>
    <w:rsid w:val="00A7671C"/>
    <w:rsid w:val="00AA2CBC"/>
    <w:rsid w:val="00AA774C"/>
    <w:rsid w:val="00AB315C"/>
    <w:rsid w:val="00AC5820"/>
    <w:rsid w:val="00AD1CD8"/>
    <w:rsid w:val="00B258BB"/>
    <w:rsid w:val="00B3205A"/>
    <w:rsid w:val="00B52AAE"/>
    <w:rsid w:val="00B67B97"/>
    <w:rsid w:val="00B968C8"/>
    <w:rsid w:val="00BA3EC5"/>
    <w:rsid w:val="00BA51D9"/>
    <w:rsid w:val="00BB5DFC"/>
    <w:rsid w:val="00BD279D"/>
    <w:rsid w:val="00BD2E24"/>
    <w:rsid w:val="00BD6BB8"/>
    <w:rsid w:val="00BE130F"/>
    <w:rsid w:val="00BF3996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50255"/>
    <w:rsid w:val="00D60EC8"/>
    <w:rsid w:val="00D66520"/>
    <w:rsid w:val="00DE34CF"/>
    <w:rsid w:val="00E0632D"/>
    <w:rsid w:val="00E13F3D"/>
    <w:rsid w:val="00E16741"/>
    <w:rsid w:val="00E22AF6"/>
    <w:rsid w:val="00E34898"/>
    <w:rsid w:val="00E53B23"/>
    <w:rsid w:val="00EB09B7"/>
    <w:rsid w:val="00EC5544"/>
    <w:rsid w:val="00EE7D7C"/>
    <w:rsid w:val="00F15DE3"/>
    <w:rsid w:val="00F25D98"/>
    <w:rsid w:val="00F300FB"/>
    <w:rsid w:val="00F3012D"/>
    <w:rsid w:val="00F47C78"/>
    <w:rsid w:val="00FA0854"/>
    <w:rsid w:val="00FA77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4836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48368F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8368F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48368F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48368F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Normal"/>
    <w:rsid w:val="008A4A78"/>
    <w:rPr>
      <w:rFonts w:eastAsia="DengXian"/>
      <w:i/>
      <w:color w:val="0000FF"/>
    </w:rPr>
  </w:style>
  <w:style w:type="character" w:customStyle="1" w:styleId="PLChar">
    <w:name w:val="PL Char"/>
    <w:link w:val="PL"/>
    <w:qFormat/>
    <w:locked/>
    <w:rsid w:val="0002051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- 1</cp:lastModifiedBy>
  <cp:revision>4</cp:revision>
  <cp:lastPrinted>1899-12-31T23:00:00Z</cp:lastPrinted>
  <dcterms:created xsi:type="dcterms:W3CDTF">2021-10-13T17:53:00Z</dcterms:created>
  <dcterms:modified xsi:type="dcterms:W3CDTF">2021-10-13T17:59:00Z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