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081DF" w14:textId="53CC8CB6" w:rsidR="002145AE" w:rsidRDefault="002145AE" w:rsidP="002145A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#106-e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C4-215</w:t>
      </w:r>
      <w:r w:rsidR="009A0A35">
        <w:rPr>
          <w:b/>
          <w:noProof/>
          <w:sz w:val="24"/>
        </w:rPr>
        <w:t>xyz</w:t>
      </w:r>
    </w:p>
    <w:p w14:paraId="5DC34238" w14:textId="096FCC51" w:rsidR="002145AE" w:rsidRDefault="002145AE" w:rsidP="002145AE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October 2021</w:t>
      </w:r>
      <w:r w:rsidR="009A0A35">
        <w:rPr>
          <w:b/>
          <w:noProof/>
          <w:sz w:val="24"/>
        </w:rPr>
        <w:tab/>
      </w:r>
      <w:r w:rsidR="009A0A35" w:rsidRPr="009A0A35">
        <w:rPr>
          <w:b/>
          <w:noProof/>
        </w:rPr>
        <w:t>(was C4-215171)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E922271" w:rsidR="001E41F3" w:rsidRPr="00410371" w:rsidRDefault="00BF399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29.50</w:t>
            </w:r>
            <w:r w:rsidR="00052EDA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5149F91" w:rsidR="001E41F3" w:rsidRPr="00410371" w:rsidRDefault="00BF3996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  <w:r w:rsidR="000E2CBB">
              <w:rPr>
                <w:b/>
                <w:noProof/>
                <w:sz w:val="28"/>
              </w:rPr>
              <w:t>729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23D61B1" w:rsidR="001E41F3" w:rsidRPr="00410371" w:rsidRDefault="009A0A3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A0B6655" w:rsidR="001E41F3" w:rsidRPr="00410371" w:rsidRDefault="00BF399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052EDA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D494A0E" w:rsidR="001E41F3" w:rsidRDefault="00E1674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Clarification of the response </w:t>
            </w:r>
            <w:r w:rsidR="000E2CBB">
              <w:t xml:space="preserve">to modification </w:t>
            </w:r>
            <w:r>
              <w:t xml:space="preserve">of </w:t>
            </w:r>
            <w:proofErr w:type="spellStart"/>
            <w:r>
              <w:t>sdmSubscription</w:t>
            </w:r>
            <w:proofErr w:type="spellEnd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F712FFC" w:rsidR="001E41F3" w:rsidRDefault="00BF3996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6D166A1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EB7C480" w:rsidR="001E41F3" w:rsidRDefault="00BF3996">
            <w:pPr>
              <w:pStyle w:val="CRCoverPage"/>
              <w:spacing w:after="0"/>
              <w:ind w:left="100"/>
              <w:rPr>
                <w:noProof/>
              </w:rPr>
            </w:pPr>
            <w:r>
              <w:t>SBIProtoc17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A540407" w:rsidR="001E41F3" w:rsidRDefault="00BF399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2021-09-20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4364A4B" w:rsidR="001E41F3" w:rsidRDefault="00BF399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3666EE8" w:rsidR="001E41F3" w:rsidRDefault="00BF3996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574E10" w14:textId="2CB7D393" w:rsidR="001E41F3" w:rsidRDefault="00E167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Table is not correct since both patchResult and sdmSubscription are mandatory and NOTE 2 is incorrect since it says that</w:t>
            </w:r>
            <w:r w:rsidR="000E2CBB">
              <w:rPr>
                <w:noProof/>
              </w:rPr>
              <w:t>,</w:t>
            </w:r>
            <w:r>
              <w:rPr>
                <w:noProof/>
              </w:rPr>
              <w:t xml:space="preserve"> when PatchReport is supported, UDM shall return either 204 or PatchReport</w:t>
            </w:r>
            <w:r w:rsidR="000E2CBB">
              <w:rPr>
                <w:noProof/>
              </w:rPr>
              <w:t>;</w:t>
            </w:r>
            <w:r>
              <w:rPr>
                <w:noProof/>
              </w:rPr>
              <w:t xml:space="preserve"> however PatchReport cannot be used to return </w:t>
            </w:r>
            <w:r w:rsidR="000E2CBB">
              <w:rPr>
                <w:noProof/>
              </w:rPr>
              <w:t>"</w:t>
            </w:r>
            <w:r>
              <w:rPr>
                <w:noProof/>
              </w:rPr>
              <w:t>confirmed/accepted</w:t>
            </w:r>
            <w:r w:rsidR="000E2CBB">
              <w:rPr>
                <w:noProof/>
              </w:rPr>
              <w:t>"</w:t>
            </w:r>
            <w:r>
              <w:rPr>
                <w:noProof/>
              </w:rPr>
              <w:t xml:space="preserve"> values.</w:t>
            </w:r>
          </w:p>
          <w:p w14:paraId="708AA7DE" w14:textId="411A41B3" w:rsidR="000E2CBB" w:rsidRDefault="000E2CB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880423E" w14:textId="77777777" w:rsidR="001E41F3" w:rsidRDefault="00E167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Clarify in which cases patchResult or sdmSubscription is returned</w:t>
            </w:r>
            <w:r w:rsidR="000E2CBB">
              <w:rPr>
                <w:noProof/>
              </w:rPr>
              <w:t>.</w:t>
            </w:r>
          </w:p>
          <w:p w14:paraId="31C656EC" w14:textId="646602A4" w:rsidR="000E2CBB" w:rsidRDefault="000E2CB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30B6C92" w:rsidR="001E41F3" w:rsidRDefault="0091633F" w:rsidP="000E2C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Ambiguos implementations of the modify operation.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982F2EE" w:rsidR="001E41F3" w:rsidRDefault="0091633F">
            <w:pPr>
              <w:pStyle w:val="CRCoverPage"/>
              <w:spacing w:after="0"/>
              <w:ind w:left="100"/>
              <w:rPr>
                <w:noProof/>
              </w:rPr>
            </w:pPr>
            <w:r w:rsidRPr="00B06F7A">
              <w:t>6.1.3.4.3.2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27FAC5D" w:rsidR="000E2CBB" w:rsidRDefault="000E2CBB" w:rsidP="000E2C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impact any OpenAPI specification files.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2AA983B8" w14:textId="77777777" w:rsidR="0048368F" w:rsidRPr="00B06F7A" w:rsidRDefault="0048368F" w:rsidP="0048368F">
      <w:pPr>
        <w:pStyle w:val="Heading6"/>
      </w:pPr>
      <w:bookmarkStart w:id="1" w:name="_Toc11338490"/>
      <w:bookmarkStart w:id="2" w:name="_Toc27585122"/>
      <w:bookmarkStart w:id="3" w:name="_Toc36457078"/>
      <w:bookmarkStart w:id="4" w:name="_Toc45027962"/>
      <w:bookmarkStart w:id="5" w:name="_Toc45028797"/>
      <w:bookmarkStart w:id="6" w:name="_Toc67681556"/>
      <w:bookmarkStart w:id="7" w:name="_Toc82680132"/>
      <w:r w:rsidRPr="00B06F7A">
        <w:t>6.1.3.4.3.2</w:t>
      </w:r>
      <w:r w:rsidRPr="00B06F7A">
        <w:tab/>
        <w:t>PATCH</w:t>
      </w:r>
      <w:bookmarkEnd w:id="1"/>
      <w:bookmarkEnd w:id="2"/>
      <w:bookmarkEnd w:id="3"/>
      <w:bookmarkEnd w:id="4"/>
      <w:bookmarkEnd w:id="5"/>
      <w:bookmarkEnd w:id="6"/>
      <w:bookmarkEnd w:id="7"/>
    </w:p>
    <w:p w14:paraId="442EE76F" w14:textId="77777777" w:rsidR="0048368F" w:rsidRPr="00B06F7A" w:rsidRDefault="0048368F" w:rsidP="0048368F">
      <w:r w:rsidRPr="00B06F7A">
        <w:t>This method shall support the URI query parameters specified in table 6.1.3.4.3.2-1.</w:t>
      </w:r>
    </w:p>
    <w:p w14:paraId="56717300" w14:textId="77777777" w:rsidR="0048368F" w:rsidRPr="00B06F7A" w:rsidRDefault="0048368F" w:rsidP="0048368F">
      <w:pPr>
        <w:pStyle w:val="TH"/>
        <w:rPr>
          <w:rFonts w:cs="Arial"/>
        </w:rPr>
      </w:pPr>
      <w:r w:rsidRPr="00B06F7A">
        <w:t>Table 6.1.3.4.3.2-1: URI query parameters supported by the PATCH method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48368F" w:rsidRPr="00B06F7A" w14:paraId="4858D3C0" w14:textId="77777777" w:rsidTr="007202D2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955B37F" w14:textId="77777777" w:rsidR="0048368F" w:rsidRPr="00B06F7A" w:rsidRDefault="0048368F" w:rsidP="007202D2">
            <w:pPr>
              <w:pStyle w:val="TAH"/>
            </w:pPr>
            <w:r w:rsidRPr="00B06F7A"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D3E993" w14:textId="77777777" w:rsidR="0048368F" w:rsidRPr="00B06F7A" w:rsidRDefault="0048368F" w:rsidP="007202D2">
            <w:pPr>
              <w:pStyle w:val="TAH"/>
            </w:pPr>
            <w:r w:rsidRPr="00B06F7A"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B48F76" w14:textId="77777777" w:rsidR="0048368F" w:rsidRPr="00B06F7A" w:rsidRDefault="0048368F" w:rsidP="007202D2">
            <w:pPr>
              <w:pStyle w:val="TAH"/>
            </w:pPr>
            <w:r w:rsidRPr="00B06F7A"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4F05A4A" w14:textId="77777777" w:rsidR="0048368F" w:rsidRPr="00B06F7A" w:rsidRDefault="0048368F" w:rsidP="007202D2">
            <w:pPr>
              <w:pStyle w:val="TAH"/>
            </w:pPr>
            <w:r w:rsidRPr="00B06F7A">
              <w:t>Cardinality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3C49A1B" w14:textId="77777777" w:rsidR="0048368F" w:rsidRPr="00B06F7A" w:rsidRDefault="0048368F" w:rsidP="007202D2">
            <w:pPr>
              <w:pStyle w:val="TAH"/>
            </w:pPr>
            <w:r w:rsidRPr="00B06F7A">
              <w:t>Description</w:t>
            </w:r>
          </w:p>
        </w:tc>
      </w:tr>
      <w:tr w:rsidR="0048368F" w:rsidRPr="00B06F7A" w14:paraId="3CBE0681" w14:textId="77777777" w:rsidTr="007202D2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C053B4" w14:textId="77777777" w:rsidR="0048368F" w:rsidRPr="00B06F7A" w:rsidRDefault="0048368F" w:rsidP="007202D2">
            <w:pPr>
              <w:pStyle w:val="TAL"/>
            </w:pPr>
            <w:r w:rsidRPr="00B06F7A">
              <w:t>supported-features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7E9E4" w14:textId="77777777" w:rsidR="0048368F" w:rsidRPr="00B06F7A" w:rsidRDefault="0048368F" w:rsidP="007202D2">
            <w:pPr>
              <w:pStyle w:val="TAL"/>
            </w:pPr>
            <w:proofErr w:type="spellStart"/>
            <w:r w:rsidRPr="00B06F7A">
              <w:t>SupportedFeatures</w:t>
            </w:r>
            <w:proofErr w:type="spellEnd"/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4D74D" w14:textId="77777777" w:rsidR="0048368F" w:rsidRPr="00B06F7A" w:rsidRDefault="0048368F" w:rsidP="007202D2">
            <w:pPr>
              <w:pStyle w:val="TAC"/>
            </w:pPr>
            <w:r w:rsidRPr="00B06F7A">
              <w:t>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46808" w14:textId="77777777" w:rsidR="0048368F" w:rsidRPr="00B06F7A" w:rsidRDefault="0048368F" w:rsidP="007202D2">
            <w:pPr>
              <w:pStyle w:val="TAL"/>
            </w:pPr>
            <w:r w:rsidRPr="00B06F7A">
              <w:t>0..1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07EA8E" w14:textId="77777777" w:rsidR="0048368F" w:rsidRPr="00B06F7A" w:rsidRDefault="0048368F" w:rsidP="007202D2">
            <w:pPr>
              <w:pStyle w:val="TAL"/>
            </w:pPr>
            <w:r w:rsidRPr="00B06F7A">
              <w:t>see 3GPP TS 29.500 [4] clause 6.6</w:t>
            </w:r>
          </w:p>
        </w:tc>
      </w:tr>
    </w:tbl>
    <w:p w14:paraId="610C5030" w14:textId="77777777" w:rsidR="0048368F" w:rsidRPr="00B06F7A" w:rsidRDefault="0048368F" w:rsidP="0048368F"/>
    <w:p w14:paraId="306D2CA9" w14:textId="77777777" w:rsidR="0048368F" w:rsidRPr="00B06F7A" w:rsidRDefault="0048368F" w:rsidP="0048368F">
      <w:r w:rsidRPr="00B06F7A">
        <w:t>This method shall support the request data structures specified in table 6.1.3.4.3.2-2 and the response data structures and response codes specified in table 6.1.3.4.3.2-3.</w:t>
      </w:r>
    </w:p>
    <w:p w14:paraId="67572676" w14:textId="77777777" w:rsidR="0048368F" w:rsidRPr="00B06F7A" w:rsidRDefault="0048368F" w:rsidP="0048368F">
      <w:pPr>
        <w:pStyle w:val="TH"/>
      </w:pPr>
      <w:r w:rsidRPr="00B06F7A">
        <w:t>Table 6.1.3.4.3.2-2: Data structures supported by the PATCH Request Body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421"/>
        <w:gridCol w:w="1258"/>
        <w:gridCol w:w="6345"/>
      </w:tblGrid>
      <w:tr w:rsidR="0048368F" w:rsidRPr="00B06F7A" w14:paraId="57558603" w14:textId="77777777" w:rsidTr="007202D2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56B5942" w14:textId="77777777" w:rsidR="0048368F" w:rsidRPr="00B06F7A" w:rsidRDefault="0048368F" w:rsidP="007202D2">
            <w:pPr>
              <w:pStyle w:val="TAH"/>
            </w:pPr>
            <w:r w:rsidRPr="00B06F7A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4BEB07" w14:textId="77777777" w:rsidR="0048368F" w:rsidRPr="00B06F7A" w:rsidRDefault="0048368F" w:rsidP="007202D2">
            <w:pPr>
              <w:pStyle w:val="TAH"/>
            </w:pPr>
            <w:r w:rsidRPr="00B06F7A">
              <w:t>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5845245" w14:textId="77777777" w:rsidR="0048368F" w:rsidRPr="00B06F7A" w:rsidRDefault="0048368F" w:rsidP="007202D2">
            <w:pPr>
              <w:pStyle w:val="TAH"/>
            </w:pPr>
            <w:r w:rsidRPr="00B06F7A">
              <w:t>Cardinality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054FC09" w14:textId="77777777" w:rsidR="0048368F" w:rsidRPr="00B06F7A" w:rsidRDefault="0048368F" w:rsidP="007202D2">
            <w:pPr>
              <w:pStyle w:val="TAH"/>
            </w:pPr>
            <w:r w:rsidRPr="00B06F7A">
              <w:t>Description</w:t>
            </w:r>
          </w:p>
        </w:tc>
      </w:tr>
      <w:tr w:rsidR="0048368F" w:rsidRPr="00B06F7A" w14:paraId="29F77227" w14:textId="77777777" w:rsidTr="007202D2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030965" w14:textId="77777777" w:rsidR="0048368F" w:rsidRPr="00B06F7A" w:rsidRDefault="0048368F" w:rsidP="007202D2">
            <w:pPr>
              <w:pStyle w:val="TAL"/>
            </w:pPr>
            <w:proofErr w:type="spellStart"/>
            <w:r w:rsidRPr="00B06F7A">
              <w:t>SdmSubsModification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C2390" w14:textId="77777777" w:rsidR="0048368F" w:rsidRPr="00B06F7A" w:rsidRDefault="0048368F" w:rsidP="007202D2">
            <w:pPr>
              <w:pStyle w:val="TAC"/>
            </w:pPr>
            <w:r w:rsidRPr="00B06F7A"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D03D0" w14:textId="77777777" w:rsidR="0048368F" w:rsidRPr="00B06F7A" w:rsidRDefault="0048368F" w:rsidP="007202D2">
            <w:pPr>
              <w:pStyle w:val="TAL"/>
            </w:pPr>
            <w:r w:rsidRPr="00B06F7A">
              <w:t>1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C7F463" w14:textId="77777777" w:rsidR="0048368F" w:rsidRPr="00B06F7A" w:rsidRDefault="0048368F" w:rsidP="007202D2">
            <w:pPr>
              <w:pStyle w:val="TAL"/>
            </w:pPr>
            <w:r w:rsidRPr="00B06F7A">
              <w:t>The modification Instruction</w:t>
            </w:r>
          </w:p>
        </w:tc>
      </w:tr>
    </w:tbl>
    <w:p w14:paraId="14E30322" w14:textId="77777777" w:rsidR="0048368F" w:rsidRPr="00B06F7A" w:rsidRDefault="0048368F" w:rsidP="0048368F"/>
    <w:p w14:paraId="63FBF555" w14:textId="77777777" w:rsidR="0048368F" w:rsidRPr="00B06F7A" w:rsidRDefault="0048368F" w:rsidP="0048368F">
      <w:pPr>
        <w:pStyle w:val="TH"/>
      </w:pPr>
      <w:r w:rsidRPr="00B06F7A">
        <w:t>Table 6.1.3.4.3.2-3: Data structures supported by the PATCH Response Body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433"/>
        <w:gridCol w:w="1250"/>
        <w:gridCol w:w="1123"/>
        <w:gridCol w:w="5233"/>
      </w:tblGrid>
      <w:tr w:rsidR="0048368F" w:rsidRPr="00B06F7A" w14:paraId="12B90CCE" w14:textId="77777777" w:rsidTr="007202D2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3FFB0BE" w14:textId="77777777" w:rsidR="0048368F" w:rsidRPr="00B06F7A" w:rsidRDefault="0048368F" w:rsidP="007202D2">
            <w:pPr>
              <w:pStyle w:val="TAH"/>
            </w:pPr>
            <w:r w:rsidRPr="00B06F7A">
              <w:t>Data type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32C5453" w14:textId="77777777" w:rsidR="0048368F" w:rsidRPr="00B06F7A" w:rsidRDefault="0048368F" w:rsidP="007202D2">
            <w:pPr>
              <w:pStyle w:val="TAH"/>
            </w:pPr>
            <w:r w:rsidRPr="00B06F7A">
              <w:t>P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6ABABD3" w14:textId="77777777" w:rsidR="0048368F" w:rsidRPr="00B06F7A" w:rsidRDefault="0048368F" w:rsidP="007202D2">
            <w:pPr>
              <w:pStyle w:val="TAH"/>
            </w:pPr>
            <w:r w:rsidRPr="00B06F7A">
              <w:t>Cardinality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EB95EC" w14:textId="77777777" w:rsidR="0048368F" w:rsidRPr="00B06F7A" w:rsidRDefault="0048368F" w:rsidP="007202D2">
            <w:pPr>
              <w:pStyle w:val="TAH"/>
            </w:pPr>
            <w:r w:rsidRPr="00B06F7A">
              <w:t>Response</w:t>
            </w:r>
          </w:p>
          <w:p w14:paraId="42E33129" w14:textId="77777777" w:rsidR="0048368F" w:rsidRPr="00B06F7A" w:rsidRDefault="0048368F" w:rsidP="007202D2">
            <w:pPr>
              <w:pStyle w:val="TAH"/>
            </w:pPr>
            <w:r w:rsidRPr="00B06F7A">
              <w:t>codes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0E1D51A" w14:textId="77777777" w:rsidR="0048368F" w:rsidRPr="00B06F7A" w:rsidRDefault="0048368F" w:rsidP="007202D2">
            <w:pPr>
              <w:pStyle w:val="TAH"/>
            </w:pPr>
            <w:r w:rsidRPr="00B06F7A">
              <w:t>Description</w:t>
            </w:r>
          </w:p>
        </w:tc>
      </w:tr>
      <w:tr w:rsidR="0048368F" w:rsidRPr="00B06F7A" w14:paraId="5AFC5737" w14:textId="77777777" w:rsidTr="007202D2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2D03D1" w14:textId="77777777" w:rsidR="0048368F" w:rsidRPr="00B06F7A" w:rsidRDefault="0048368F" w:rsidP="007202D2">
            <w:pPr>
              <w:pStyle w:val="TAL"/>
            </w:pPr>
            <w:proofErr w:type="spellStart"/>
            <w:r w:rsidRPr="00B06F7A">
              <w:t>SdmSubscription</w:t>
            </w:r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83F9E" w14:textId="2BB6DB3E" w:rsidR="0048368F" w:rsidRPr="00B06F7A" w:rsidRDefault="00AB315C" w:rsidP="007202D2">
            <w:pPr>
              <w:pStyle w:val="TAC"/>
            </w:pPr>
            <w:ins w:id="8" w:author="Cristina Ruiz" w:date="2021-09-29T17:20:00Z">
              <w:r>
                <w:t>C</w:t>
              </w:r>
            </w:ins>
            <w:del w:id="9" w:author="Cristina Ruiz" w:date="2021-09-29T17:20:00Z">
              <w:r w:rsidR="0048368F" w:rsidRPr="00B06F7A" w:rsidDel="00AB315C">
                <w:delText>M</w:delText>
              </w:r>
            </w:del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D7050" w14:textId="05D208EA" w:rsidR="0048368F" w:rsidRPr="00B06F7A" w:rsidRDefault="007A5D48" w:rsidP="007202D2">
            <w:pPr>
              <w:pStyle w:val="TAL"/>
            </w:pPr>
            <w:ins w:id="10" w:author="Jesus de Gregorio - 1" w:date="2021-10-13T19:56:00Z">
              <w:r>
                <w:t>0..</w:t>
              </w:r>
            </w:ins>
            <w:r w:rsidR="0048368F" w:rsidRPr="00B06F7A"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A4D5C" w14:textId="77777777" w:rsidR="0048368F" w:rsidRPr="00B06F7A" w:rsidRDefault="0048368F" w:rsidP="007202D2">
            <w:pPr>
              <w:pStyle w:val="TAL"/>
            </w:pPr>
            <w:r w:rsidRPr="00B06F7A">
              <w:t>200 OK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58BA84" w14:textId="77777777" w:rsidR="009A0A35" w:rsidRDefault="0048368F" w:rsidP="007202D2">
            <w:pPr>
              <w:pStyle w:val="TAL"/>
              <w:rPr>
                <w:ins w:id="11" w:author="Jesus de Gregorio - 1" w:date="2021-10-13T19:49:00Z"/>
              </w:rPr>
            </w:pPr>
            <w:r w:rsidRPr="00B06F7A">
              <w:t>Upon</w:t>
            </w:r>
            <w:ins w:id="12" w:author="Cristina Ruiz" w:date="2021-09-29T17:18:00Z">
              <w:r w:rsidR="00F3012D">
                <w:t xml:space="preserve"> partial</w:t>
              </w:r>
            </w:ins>
            <w:r w:rsidRPr="00B06F7A">
              <w:t xml:space="preserve"> success, </w:t>
            </w:r>
            <w:ins w:id="13" w:author="Jesus de Gregorio - 1" w:date="2021-10-13T19:42:00Z">
              <w:r w:rsidR="009A0A35">
                <w:t xml:space="preserve">if </w:t>
              </w:r>
            </w:ins>
            <w:ins w:id="14" w:author="Jesus de Gregorio - 1" w:date="2021-10-13T19:43:00Z">
              <w:r w:rsidR="009A0A35">
                <w:t>any</w:t>
              </w:r>
            </w:ins>
            <w:ins w:id="15" w:author="Jesus de Gregorio - 1" w:date="2021-10-13T19:42:00Z">
              <w:r w:rsidR="009A0A35">
                <w:t xml:space="preserve"> of the requested modifications have</w:t>
              </w:r>
            </w:ins>
            <w:ins w:id="16" w:author="Jesus de Gregorio - 1" w:date="2021-10-13T19:43:00Z">
              <w:r w:rsidR="009A0A35">
                <w:t xml:space="preserve"> not been accepted, but the server has set different values</w:t>
              </w:r>
            </w:ins>
            <w:ins w:id="17" w:author="Jesus de Gregorio - 1" w:date="2021-10-13T19:44:00Z">
              <w:r w:rsidR="009A0A35">
                <w:t xml:space="preserve"> than those requested by the client,</w:t>
              </w:r>
            </w:ins>
            <w:ins w:id="18" w:author="Jesus de Gregorio - 1" w:date="2021-10-13T19:43:00Z">
              <w:r w:rsidR="009A0A35">
                <w:t xml:space="preserve"> in any of the attributes of the resource,</w:t>
              </w:r>
            </w:ins>
            <w:ins w:id="19" w:author="Jesus de Gregorio - 1" w:date="2021-10-13T19:42:00Z">
              <w:r w:rsidR="009A0A35">
                <w:t xml:space="preserve"> </w:t>
              </w:r>
            </w:ins>
            <w:r w:rsidRPr="00B06F7A">
              <w:t xml:space="preserve">the modified </w:t>
            </w:r>
            <w:del w:id="20" w:author="Jesus de Gregorio - 1" w:date="2021-10-13T19:47:00Z">
              <w:r w:rsidRPr="00B06F7A" w:rsidDel="009A0A35">
                <w:delText>s</w:delText>
              </w:r>
            </w:del>
            <w:proofErr w:type="spellStart"/>
            <w:ins w:id="21" w:author="Jesus de Gregorio - 1" w:date="2021-10-13T19:47:00Z">
              <w:r w:rsidR="009A0A35">
                <w:t>S</w:t>
              </w:r>
            </w:ins>
            <w:r w:rsidRPr="00B06F7A">
              <w:t>dmSubscription</w:t>
            </w:r>
            <w:proofErr w:type="spellEnd"/>
            <w:r w:rsidRPr="00B06F7A">
              <w:t xml:space="preserve"> shall be returned including the accepted values, e.g. </w:t>
            </w:r>
            <w:del w:id="22" w:author="Cristina Ruiz" w:date="2021-09-29T17:19:00Z">
              <w:r w:rsidRPr="00B06F7A" w:rsidDel="00F3012D">
                <w:delText>in case of parti</w:delText>
              </w:r>
            </w:del>
            <w:del w:id="23" w:author="Cristina Ruiz" w:date="2021-09-29T17:18:00Z">
              <w:r w:rsidRPr="00B06F7A" w:rsidDel="00F3012D">
                <w:delText>al success</w:delText>
              </w:r>
            </w:del>
            <w:r w:rsidRPr="00B06F7A">
              <w:t xml:space="preserve"> UDM shall return the list of monitore</w:t>
            </w:r>
            <w:del w:id="24" w:author="Jesus de Gregorio - 1" w:date="2021-10-13T19:43:00Z">
              <w:r w:rsidRPr="00B06F7A" w:rsidDel="009A0A35">
                <w:delText>s</w:delText>
              </w:r>
            </w:del>
            <w:ins w:id="25" w:author="Jesus de Gregorio - 1" w:date="2021-10-13T19:43:00Z">
              <w:r w:rsidR="009A0A35">
                <w:t>d</w:t>
              </w:r>
            </w:ins>
            <w:r w:rsidRPr="00B06F7A">
              <w:t xml:space="preserve"> resource Uri successfully subscribed</w:t>
            </w:r>
            <w:ins w:id="26" w:author="Cristina Ruiz" w:date="2021-09-29T17:17:00Z">
              <w:r w:rsidR="00F3012D">
                <w:t xml:space="preserve"> </w:t>
              </w:r>
            </w:ins>
            <w:ins w:id="27" w:author="Cristina Ruiz" w:date="2021-09-29T17:19:00Z">
              <w:r w:rsidR="00F3012D">
                <w:t>and/</w:t>
              </w:r>
            </w:ins>
            <w:ins w:id="28" w:author="Cristina Ruiz" w:date="2021-09-29T17:17:00Z">
              <w:r w:rsidR="00F3012D">
                <w:t>or the confirmed expiry time</w:t>
              </w:r>
            </w:ins>
            <w:r w:rsidRPr="00B06F7A">
              <w:t xml:space="preserve">. </w:t>
            </w:r>
          </w:p>
          <w:p w14:paraId="2C9B2CF9" w14:textId="09DF8510" w:rsidR="009A0A35" w:rsidRDefault="009A0A35" w:rsidP="007202D2">
            <w:pPr>
              <w:pStyle w:val="TAL"/>
              <w:rPr>
                <w:ins w:id="29" w:author="Jesus de Gregorio - 1" w:date="2021-10-13T19:49:00Z"/>
              </w:rPr>
            </w:pPr>
            <w:ins w:id="30" w:author="Jesus de Gregorio - 1" w:date="2021-10-13T19:49:00Z">
              <w:r>
                <w:t xml:space="preserve">Also, </w:t>
              </w:r>
            </w:ins>
            <w:ins w:id="31" w:author="Jesus de Gregorio - 1" w:date="2021-10-13T19:51:00Z">
              <w:r w:rsidR="006F65E7">
                <w:t xml:space="preserve">upon </w:t>
              </w:r>
            </w:ins>
            <w:ins w:id="32" w:author="Jesus de Gregorio - 1" w:date="2021-10-13T19:49:00Z">
              <w:r>
                <w:t>partial success, if the NF service consumer does not support the "</w:t>
              </w:r>
              <w:proofErr w:type="spellStart"/>
              <w:r>
                <w:t>Patc</w:t>
              </w:r>
            </w:ins>
            <w:ins w:id="33" w:author="Jesus de Gregorio - 1" w:date="2021-10-13T19:50:00Z">
              <w:r>
                <w:t>hReport</w:t>
              </w:r>
              <w:proofErr w:type="spellEnd"/>
              <w:r>
                <w:t xml:space="preserve">" feature, the UDM shall return </w:t>
              </w:r>
              <w:r w:rsidR="006F65E7">
                <w:t xml:space="preserve">an </w:t>
              </w:r>
              <w:proofErr w:type="spellStart"/>
              <w:r w:rsidR="006F65E7">
                <w:t>SdmSubscription</w:t>
              </w:r>
              <w:proofErr w:type="spellEnd"/>
              <w:r w:rsidR="006F65E7">
                <w:t xml:space="preserve"> object in the response.</w:t>
              </w:r>
            </w:ins>
          </w:p>
          <w:p w14:paraId="193680EA" w14:textId="1EF809C2" w:rsidR="0048368F" w:rsidRPr="00B06F7A" w:rsidRDefault="0048368F" w:rsidP="007202D2">
            <w:pPr>
              <w:pStyle w:val="TAL"/>
            </w:pPr>
            <w:r w:rsidRPr="00B06F7A">
              <w:t>(NOTE 2)</w:t>
            </w:r>
          </w:p>
        </w:tc>
      </w:tr>
      <w:tr w:rsidR="00AB315C" w:rsidRPr="00B06F7A" w14:paraId="124B0740" w14:textId="77777777" w:rsidTr="007202D2">
        <w:trPr>
          <w:jc w:val="center"/>
          <w:ins w:id="34" w:author="Cristina Ruiz" w:date="2021-09-29T17:1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5681DA" w14:textId="74FB1CDE" w:rsidR="00AB315C" w:rsidRPr="00B06F7A" w:rsidRDefault="00AB315C" w:rsidP="00AB315C">
            <w:pPr>
              <w:pStyle w:val="TAL"/>
              <w:rPr>
                <w:ins w:id="35" w:author="Cristina Ruiz" w:date="2021-09-29T17:19:00Z"/>
              </w:rPr>
            </w:pPr>
            <w:proofErr w:type="spellStart"/>
            <w:ins w:id="36" w:author="Cristina Ruiz" w:date="2021-09-29T17:19:00Z">
              <w:r w:rsidRPr="00B06F7A">
                <w:rPr>
                  <w:rFonts w:hint="eastAsia"/>
                  <w:lang w:eastAsia="zh-CN"/>
                </w:rPr>
                <w:t>PatchResult</w:t>
              </w:r>
              <w:proofErr w:type="spellEnd"/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0610F" w14:textId="6B018D5E" w:rsidR="00AB315C" w:rsidRPr="00B06F7A" w:rsidRDefault="00AB315C" w:rsidP="00AB315C">
            <w:pPr>
              <w:pStyle w:val="TAC"/>
              <w:rPr>
                <w:ins w:id="37" w:author="Cristina Ruiz" w:date="2021-09-29T17:19:00Z"/>
              </w:rPr>
            </w:pPr>
            <w:ins w:id="38" w:author="Cristina Ruiz" w:date="2021-09-29T17:20:00Z">
              <w:r>
                <w:t>C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8669F" w14:textId="6D907CEB" w:rsidR="00AB315C" w:rsidRPr="00B06F7A" w:rsidRDefault="007A5D48" w:rsidP="00AB315C">
            <w:pPr>
              <w:pStyle w:val="TAL"/>
              <w:rPr>
                <w:ins w:id="39" w:author="Cristina Ruiz" w:date="2021-09-29T17:19:00Z"/>
              </w:rPr>
            </w:pPr>
            <w:ins w:id="40" w:author="Jesus de Gregorio - 1" w:date="2021-10-13T19:56:00Z">
              <w:r>
                <w:t>0..</w:t>
              </w:r>
            </w:ins>
            <w:ins w:id="41" w:author="Cristina Ruiz" w:date="2021-09-29T17:19:00Z">
              <w:r w:rsidR="00AB315C" w:rsidRPr="00B06F7A">
                <w:t>1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5CA5D" w14:textId="0DAE3E2C" w:rsidR="00AB315C" w:rsidRPr="00B06F7A" w:rsidRDefault="00AB315C" w:rsidP="00AB315C">
            <w:pPr>
              <w:pStyle w:val="TAL"/>
              <w:rPr>
                <w:ins w:id="42" w:author="Cristina Ruiz" w:date="2021-09-29T17:19:00Z"/>
              </w:rPr>
            </w:pPr>
            <w:ins w:id="43" w:author="Cristina Ruiz" w:date="2021-09-29T17:19:00Z">
              <w:r w:rsidRPr="00B06F7A">
                <w:rPr>
                  <w:rFonts w:hint="eastAsia"/>
                  <w:lang w:eastAsia="zh-CN"/>
                </w:rPr>
                <w:t>200 OK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111B25" w14:textId="5AD233C3" w:rsidR="00AB315C" w:rsidRPr="00B06F7A" w:rsidRDefault="00AB315C" w:rsidP="00AB315C">
            <w:pPr>
              <w:pStyle w:val="TAL"/>
              <w:rPr>
                <w:ins w:id="44" w:author="Cristina Ruiz" w:date="2021-09-29T17:19:00Z"/>
              </w:rPr>
            </w:pPr>
            <w:ins w:id="45" w:author="Cristina Ruiz" w:date="2021-09-29T17:19:00Z">
              <w:r w:rsidRPr="00B06F7A">
                <w:rPr>
                  <w:rFonts w:hint="eastAsia"/>
                  <w:lang w:eastAsia="zh-CN"/>
                </w:rPr>
                <w:t xml:space="preserve">Upon </w:t>
              </w:r>
            </w:ins>
            <w:ins w:id="46" w:author="Cristina Ruiz" w:date="2021-09-29T17:20:00Z">
              <w:r>
                <w:rPr>
                  <w:lang w:eastAsia="zh-CN"/>
                </w:rPr>
                <w:t xml:space="preserve">partial </w:t>
              </w:r>
            </w:ins>
            <w:ins w:id="47" w:author="Cristina Ruiz" w:date="2021-09-29T17:19:00Z">
              <w:r w:rsidRPr="00B06F7A">
                <w:rPr>
                  <w:rFonts w:hint="eastAsia"/>
                  <w:lang w:eastAsia="zh-CN"/>
                </w:rPr>
                <w:t xml:space="preserve">success, </w:t>
              </w:r>
            </w:ins>
            <w:ins w:id="48" w:author="Cristina Ruiz" w:date="2021-09-29T17:38:00Z">
              <w:r w:rsidR="00F47C78">
                <w:t>if</w:t>
              </w:r>
              <w:r w:rsidR="00F47C78" w:rsidRPr="00B06F7A">
                <w:t xml:space="preserve"> </w:t>
              </w:r>
              <w:r w:rsidR="00F47C78" w:rsidRPr="00B06F7A">
                <w:rPr>
                  <w:rFonts w:hint="eastAsia"/>
                  <w:lang w:val="en-US" w:eastAsia="zh-CN"/>
                </w:rPr>
                <w:t>the NF service consumer has included in the supported-feature query parameter the "</w:t>
              </w:r>
              <w:proofErr w:type="spellStart"/>
              <w:r w:rsidR="00F47C78" w:rsidRPr="00B06F7A">
                <w:rPr>
                  <w:rFonts w:hint="eastAsia"/>
                  <w:lang w:val="en-US" w:eastAsia="zh-CN"/>
                </w:rPr>
                <w:t>PatchReport</w:t>
              </w:r>
              <w:proofErr w:type="spellEnd"/>
              <w:r w:rsidR="00F47C78" w:rsidRPr="00B06F7A">
                <w:rPr>
                  <w:rFonts w:hint="eastAsia"/>
                  <w:lang w:val="en-US" w:eastAsia="zh-CN"/>
                </w:rPr>
                <w:t>" feature</w:t>
              </w:r>
              <w:r w:rsidR="00F47C78">
                <w:rPr>
                  <w:lang w:eastAsia="zh-CN"/>
                </w:rPr>
                <w:t xml:space="preserve">, and </w:t>
              </w:r>
            </w:ins>
            <w:ins w:id="49" w:author="Cristina Ruiz" w:date="2021-09-29T17:20:00Z">
              <w:r>
                <w:rPr>
                  <w:lang w:eastAsia="zh-CN"/>
                </w:rPr>
                <w:t xml:space="preserve">in case </w:t>
              </w:r>
            </w:ins>
            <w:ins w:id="50" w:author="Cristina Ruiz" w:date="2021-09-29T17:38:00Z">
              <w:r w:rsidR="00F47C78">
                <w:rPr>
                  <w:lang w:eastAsia="zh-CN"/>
                </w:rPr>
                <w:t>some</w:t>
              </w:r>
            </w:ins>
            <w:ins w:id="51" w:author="Cristina Ruiz" w:date="2021-09-29T17:21:00Z">
              <w:r>
                <w:rPr>
                  <w:lang w:eastAsia="zh-CN"/>
                </w:rPr>
                <w:t xml:space="preserve"> of the requested modifications are discarded while the rest of the </w:t>
              </w:r>
            </w:ins>
            <w:ins w:id="52" w:author="Cristina Ruiz" w:date="2021-09-29T17:22:00Z">
              <w:r>
                <w:rPr>
                  <w:lang w:eastAsia="zh-CN"/>
                </w:rPr>
                <w:t>modification instructions are fully accepted</w:t>
              </w:r>
            </w:ins>
            <w:ins w:id="53" w:author="Cristina Ruiz" w:date="2021-09-29T17:21:00Z">
              <w:r>
                <w:rPr>
                  <w:lang w:eastAsia="zh-CN"/>
                </w:rPr>
                <w:t>,</w:t>
              </w:r>
            </w:ins>
            <w:ins w:id="54" w:author="Cristina Ruiz" w:date="2021-09-29T17:40:00Z">
              <w:r w:rsidR="00E16741">
                <w:rPr>
                  <w:lang w:eastAsia="zh-CN"/>
                </w:rPr>
                <w:t xml:space="preserve"> UDM may return</w:t>
              </w:r>
            </w:ins>
            <w:ins w:id="55" w:author="Cristina Ruiz" w:date="2021-09-29T17:21:00Z">
              <w:r>
                <w:rPr>
                  <w:lang w:eastAsia="zh-CN"/>
                </w:rPr>
                <w:t xml:space="preserve"> </w:t>
              </w:r>
            </w:ins>
            <w:ins w:id="56" w:author="Cristina Ruiz" w:date="2021-09-29T17:19:00Z">
              <w:r w:rsidRPr="00B06F7A">
                <w:rPr>
                  <w:rFonts w:hint="eastAsia"/>
                  <w:lang w:eastAsia="zh-CN"/>
                </w:rPr>
                <w:t>the execution report i</w:t>
              </w:r>
            </w:ins>
            <w:ins w:id="57" w:author="Cristina Ruiz" w:date="2021-09-29T17:40:00Z">
              <w:r w:rsidR="00E16741">
                <w:rPr>
                  <w:lang w:eastAsia="zh-CN"/>
                </w:rPr>
                <w:t xml:space="preserve">nstead of the whole </w:t>
              </w:r>
            </w:ins>
            <w:proofErr w:type="spellStart"/>
            <w:ins w:id="58" w:author="Jesus de Gregorio - 1" w:date="2021-10-13T19:45:00Z">
              <w:r w:rsidR="009A0A35">
                <w:rPr>
                  <w:lang w:eastAsia="zh-CN"/>
                </w:rPr>
                <w:t>S</w:t>
              </w:r>
            </w:ins>
            <w:ins w:id="59" w:author="Cristina Ruiz" w:date="2021-09-29T17:40:00Z">
              <w:r w:rsidR="00E16741">
                <w:rPr>
                  <w:lang w:eastAsia="zh-CN"/>
                </w:rPr>
                <w:t>dmSubscription</w:t>
              </w:r>
            </w:ins>
            <w:proofErr w:type="spellEnd"/>
            <w:ins w:id="60" w:author="Cristina Ruiz" w:date="2021-09-29T17:19:00Z">
              <w:r w:rsidRPr="00B06F7A">
                <w:rPr>
                  <w:rFonts w:hint="eastAsia"/>
                  <w:lang w:eastAsia="zh-CN"/>
                </w:rPr>
                <w:t>. (NOTE 2)</w:t>
              </w:r>
            </w:ins>
          </w:p>
        </w:tc>
      </w:tr>
      <w:tr w:rsidR="00AB315C" w:rsidRPr="00B06F7A" w14:paraId="1CCA1EF9" w14:textId="77777777" w:rsidTr="00AB315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AABA64" w14:textId="77777777" w:rsidR="00AB315C" w:rsidRPr="00B06F7A" w:rsidRDefault="00AB315C" w:rsidP="00AB315C">
            <w:pPr>
              <w:pStyle w:val="TAL"/>
            </w:pPr>
            <w:r w:rsidRPr="00B06F7A">
              <w:t>n/a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D46E6" w14:textId="77777777" w:rsidR="00AB315C" w:rsidRPr="00B06F7A" w:rsidRDefault="00AB315C" w:rsidP="00AB315C">
            <w:pPr>
              <w:pStyle w:val="TAC"/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5C4B7" w14:textId="77777777" w:rsidR="00AB315C" w:rsidRPr="00B06F7A" w:rsidRDefault="00AB315C" w:rsidP="00AB315C">
            <w:pPr>
              <w:pStyle w:val="TAL"/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86E2E" w14:textId="77777777" w:rsidR="00AB315C" w:rsidRPr="00B06F7A" w:rsidRDefault="00AB315C" w:rsidP="00AB315C">
            <w:pPr>
              <w:pStyle w:val="TAL"/>
            </w:pPr>
            <w:r w:rsidRPr="00B06F7A">
              <w:t>204 No Content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57C26A" w14:textId="7931EC96" w:rsidR="00AB315C" w:rsidRPr="00B06F7A" w:rsidRDefault="00AB315C" w:rsidP="00AB315C">
            <w:pPr>
              <w:pStyle w:val="TAL"/>
            </w:pPr>
            <w:r w:rsidRPr="00B06F7A">
              <w:t>Upon success, an empty response body shall be returned</w:t>
            </w:r>
            <w:ins w:id="61" w:author="Cristina Ruiz" w:date="2021-09-29T17:23:00Z">
              <w:r>
                <w:t xml:space="preserve"> </w:t>
              </w:r>
            </w:ins>
            <w:ins w:id="62" w:author="Cristina Ruiz" w:date="2021-09-29T17:37:00Z">
              <w:r w:rsidR="00F47C78" w:rsidRPr="00B06F7A">
                <w:rPr>
                  <w:lang w:val="en-US" w:eastAsia="zh-CN"/>
                </w:rPr>
                <w:t xml:space="preserve">indicating that </w:t>
              </w:r>
              <w:r w:rsidR="00F47C78" w:rsidRPr="00B06F7A">
                <w:rPr>
                  <w:rFonts w:hint="eastAsia"/>
                  <w:lang w:val="en-US" w:eastAsia="zh-CN"/>
                </w:rPr>
                <w:t>all the modification instructions in the PATCH request have been implemented</w:t>
              </w:r>
            </w:ins>
            <w:r w:rsidRPr="00B06F7A">
              <w:t>.</w:t>
            </w:r>
            <w:del w:id="63" w:author="Cristina Ruiz" w:date="2021-09-29T17:37:00Z">
              <w:r w:rsidRPr="00B06F7A" w:rsidDel="00F47C78">
                <w:delText xml:space="preserve"> </w:delText>
              </w:r>
              <w:r w:rsidRPr="00B06F7A" w:rsidDel="00F47C78">
                <w:rPr>
                  <w:rFonts w:hint="eastAsia"/>
                  <w:lang w:eastAsia="zh-CN"/>
                </w:rPr>
                <w:delText>(NOTE 2)</w:delText>
              </w:r>
            </w:del>
          </w:p>
        </w:tc>
      </w:tr>
      <w:tr w:rsidR="00AB315C" w:rsidRPr="00B06F7A" w:rsidDel="00AB315C" w14:paraId="6EAD76BE" w14:textId="275A2660" w:rsidTr="00AB315C">
        <w:trPr>
          <w:jc w:val="center"/>
          <w:del w:id="64" w:author="Cristina Ruiz" w:date="2021-09-29T17:2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12EE5B" w14:textId="46956FFB" w:rsidR="00AB315C" w:rsidRPr="00B06F7A" w:rsidDel="00AB315C" w:rsidRDefault="00AB315C" w:rsidP="00AB315C">
            <w:pPr>
              <w:pStyle w:val="TAL"/>
              <w:rPr>
                <w:del w:id="65" w:author="Cristina Ruiz" w:date="2021-09-29T17:20:00Z"/>
              </w:rPr>
            </w:pPr>
            <w:del w:id="66" w:author="Cristina Ruiz" w:date="2021-09-29T17:19:00Z">
              <w:r w:rsidRPr="00B06F7A" w:rsidDel="00AB315C">
                <w:rPr>
                  <w:rFonts w:hint="eastAsia"/>
                  <w:lang w:eastAsia="zh-CN"/>
                </w:rPr>
                <w:delText>PatchResult</w:delText>
              </w:r>
            </w:del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EDFDE" w14:textId="6DF5D050" w:rsidR="00AB315C" w:rsidRPr="00B06F7A" w:rsidDel="00AB315C" w:rsidRDefault="00AB315C" w:rsidP="00AB315C">
            <w:pPr>
              <w:pStyle w:val="TAC"/>
              <w:rPr>
                <w:del w:id="67" w:author="Cristina Ruiz" w:date="2021-09-29T17:20:00Z"/>
              </w:rPr>
            </w:pPr>
            <w:del w:id="68" w:author="Cristina Ruiz" w:date="2021-09-29T17:19:00Z">
              <w:r w:rsidRPr="00B06F7A" w:rsidDel="00AB315C">
                <w:delText>M</w:delText>
              </w:r>
            </w:del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F1413" w14:textId="0A458EFE" w:rsidR="00AB315C" w:rsidRPr="00B06F7A" w:rsidDel="00AB315C" w:rsidRDefault="00AB315C" w:rsidP="00AB315C">
            <w:pPr>
              <w:pStyle w:val="TAL"/>
              <w:rPr>
                <w:del w:id="69" w:author="Cristina Ruiz" w:date="2021-09-29T17:20:00Z"/>
              </w:rPr>
            </w:pPr>
            <w:del w:id="70" w:author="Cristina Ruiz" w:date="2021-09-29T17:19:00Z">
              <w:r w:rsidRPr="00B06F7A" w:rsidDel="00AB315C">
                <w:delText>1</w:delText>
              </w:r>
            </w:del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2013B" w14:textId="298B588D" w:rsidR="00AB315C" w:rsidRPr="00B06F7A" w:rsidDel="00AB315C" w:rsidRDefault="00AB315C" w:rsidP="00AB315C">
            <w:pPr>
              <w:pStyle w:val="TAL"/>
              <w:rPr>
                <w:del w:id="71" w:author="Cristina Ruiz" w:date="2021-09-29T17:20:00Z"/>
              </w:rPr>
            </w:pPr>
            <w:del w:id="72" w:author="Cristina Ruiz" w:date="2021-09-29T17:19:00Z">
              <w:r w:rsidRPr="00B06F7A" w:rsidDel="00AB315C">
                <w:rPr>
                  <w:rFonts w:hint="eastAsia"/>
                  <w:lang w:eastAsia="zh-CN"/>
                </w:rPr>
                <w:delText>200 OK</w:delText>
              </w:r>
            </w:del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561697" w14:textId="61D0EE7D" w:rsidR="00AB315C" w:rsidRPr="00B06F7A" w:rsidDel="00AB315C" w:rsidRDefault="00AB315C" w:rsidP="00AB315C">
            <w:pPr>
              <w:pStyle w:val="TAL"/>
              <w:rPr>
                <w:del w:id="73" w:author="Cristina Ruiz" w:date="2021-09-29T17:20:00Z"/>
              </w:rPr>
            </w:pPr>
            <w:del w:id="74" w:author="Cristina Ruiz" w:date="2021-09-29T17:19:00Z">
              <w:r w:rsidRPr="00B06F7A" w:rsidDel="00AB315C">
                <w:rPr>
                  <w:rFonts w:hint="eastAsia"/>
                  <w:lang w:eastAsia="zh-CN"/>
                </w:rPr>
                <w:delText>Upon success, the execution report is returned. (NOTE 2)</w:delText>
              </w:r>
            </w:del>
          </w:p>
        </w:tc>
      </w:tr>
      <w:tr w:rsidR="00AB315C" w:rsidRPr="00B06F7A" w14:paraId="2FDD8223" w14:textId="77777777" w:rsidTr="007202D2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B159B4" w14:textId="77777777" w:rsidR="00AB315C" w:rsidRPr="00B06F7A" w:rsidRDefault="00AB315C" w:rsidP="00AB315C">
            <w:pPr>
              <w:pStyle w:val="TAL"/>
            </w:pPr>
            <w:proofErr w:type="spellStart"/>
            <w:r w:rsidRPr="00B06F7A">
              <w:t>ProblemDetails</w:t>
            </w:r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AF97A" w14:textId="77777777" w:rsidR="00AB315C" w:rsidRPr="00B06F7A" w:rsidRDefault="00AB315C" w:rsidP="00AB315C">
            <w:pPr>
              <w:pStyle w:val="TAC"/>
            </w:pPr>
            <w:r w:rsidRPr="00B06F7A">
              <w:t>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181CF" w14:textId="77777777" w:rsidR="00AB315C" w:rsidRPr="00B06F7A" w:rsidRDefault="00AB315C" w:rsidP="00AB315C">
            <w:pPr>
              <w:pStyle w:val="TAL"/>
            </w:pPr>
            <w:r w:rsidRPr="00B06F7A">
              <w:t>0..1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D966D" w14:textId="77777777" w:rsidR="00AB315C" w:rsidRPr="00B06F7A" w:rsidRDefault="00AB315C" w:rsidP="00AB315C">
            <w:pPr>
              <w:pStyle w:val="TAL"/>
            </w:pPr>
            <w:r w:rsidRPr="00B06F7A">
              <w:t>404 Not Found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309E3B" w14:textId="77777777" w:rsidR="00AB315C" w:rsidRPr="00B06F7A" w:rsidRDefault="00AB315C" w:rsidP="00AB315C">
            <w:pPr>
              <w:pStyle w:val="TAL"/>
            </w:pPr>
            <w:r w:rsidRPr="00B06F7A">
              <w:t>The "cause" attribute may be used to indicate one of the following application errors:</w:t>
            </w:r>
          </w:p>
          <w:p w14:paraId="7933049D" w14:textId="77777777" w:rsidR="00AB315C" w:rsidRPr="00B06F7A" w:rsidRDefault="00AB315C" w:rsidP="00AB315C">
            <w:pPr>
              <w:pStyle w:val="TAL"/>
            </w:pPr>
            <w:r w:rsidRPr="00B06F7A">
              <w:t>- USER_NOT_FOUND</w:t>
            </w:r>
          </w:p>
          <w:p w14:paraId="3544EA4E" w14:textId="77777777" w:rsidR="00AB315C" w:rsidRPr="00B06F7A" w:rsidRDefault="00AB315C" w:rsidP="00AB315C">
            <w:pPr>
              <w:pStyle w:val="TAL"/>
            </w:pPr>
            <w:r w:rsidRPr="00B06F7A">
              <w:t xml:space="preserve">- </w:t>
            </w:r>
            <w:r w:rsidRPr="00B06F7A">
              <w:rPr>
                <w:lang w:val="en-US" w:eastAsia="zh-CN"/>
              </w:rPr>
              <w:t>SUBSCRIPTION</w:t>
            </w:r>
            <w:r w:rsidRPr="00B06F7A">
              <w:t xml:space="preserve">_NOT_FOUND, </w:t>
            </w:r>
            <w:r w:rsidRPr="00B06F7A">
              <w:rPr>
                <w:lang w:val="en-US" w:eastAsia="zh-CN"/>
              </w:rPr>
              <w:t>see 3GPP TS 29.500 [4] table </w:t>
            </w:r>
            <w:r w:rsidRPr="00B06F7A">
              <w:rPr>
                <w:lang w:val="en-US"/>
              </w:rPr>
              <w:t>5.2.7.2-1</w:t>
            </w:r>
            <w:r w:rsidRPr="00B06F7A">
              <w:rPr>
                <w:lang w:val="en-US" w:eastAsia="zh-CN"/>
              </w:rPr>
              <w:t>.</w:t>
            </w:r>
          </w:p>
        </w:tc>
      </w:tr>
      <w:tr w:rsidR="00AB315C" w:rsidRPr="00B06F7A" w14:paraId="002876F3" w14:textId="77777777" w:rsidTr="007202D2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D63D59" w14:textId="77777777" w:rsidR="00AB315C" w:rsidRPr="00B06F7A" w:rsidRDefault="00AB315C" w:rsidP="00AB315C">
            <w:pPr>
              <w:pStyle w:val="TAL"/>
            </w:pPr>
            <w:proofErr w:type="spellStart"/>
            <w:r w:rsidRPr="00B06F7A">
              <w:t>ProblemDetails</w:t>
            </w:r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C67DC" w14:textId="77777777" w:rsidR="00AB315C" w:rsidRPr="00B06F7A" w:rsidRDefault="00AB315C" w:rsidP="00AB315C">
            <w:pPr>
              <w:pStyle w:val="TAC"/>
            </w:pPr>
            <w:r w:rsidRPr="00B06F7A">
              <w:t>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9254F" w14:textId="77777777" w:rsidR="00AB315C" w:rsidRPr="00B06F7A" w:rsidRDefault="00AB315C" w:rsidP="00AB315C">
            <w:pPr>
              <w:pStyle w:val="TAL"/>
            </w:pPr>
            <w:r w:rsidRPr="00B06F7A">
              <w:t>0..1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91EFE" w14:textId="77777777" w:rsidR="00AB315C" w:rsidRPr="00B06F7A" w:rsidRDefault="00AB315C" w:rsidP="00AB315C">
            <w:pPr>
              <w:pStyle w:val="TAL"/>
            </w:pPr>
            <w:r w:rsidRPr="00B06F7A">
              <w:rPr>
                <w:rFonts w:hint="eastAsia"/>
                <w:lang w:eastAsia="zh-CN"/>
              </w:rPr>
              <w:t>4</w:t>
            </w:r>
            <w:r w:rsidRPr="00B06F7A">
              <w:rPr>
                <w:lang w:eastAsia="zh-CN"/>
              </w:rPr>
              <w:t>03 Forbidden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76C134" w14:textId="77777777" w:rsidR="00AB315C" w:rsidRPr="00B06F7A" w:rsidRDefault="00AB315C" w:rsidP="00AB315C">
            <w:pPr>
              <w:pStyle w:val="TAL"/>
              <w:rPr>
                <w:lang w:eastAsia="zh-CN"/>
              </w:rPr>
            </w:pPr>
            <w:r w:rsidRPr="00B06F7A">
              <w:rPr>
                <w:lang w:eastAsia="zh-CN"/>
              </w:rPr>
              <w:t>One or more attributes are not allowed to be modified.</w:t>
            </w:r>
          </w:p>
          <w:p w14:paraId="1CDEB3F2" w14:textId="77777777" w:rsidR="00AB315C" w:rsidRPr="00B06F7A" w:rsidRDefault="00AB315C" w:rsidP="00AB315C">
            <w:pPr>
              <w:pStyle w:val="TAL"/>
              <w:rPr>
                <w:lang w:eastAsia="zh-CN"/>
              </w:rPr>
            </w:pPr>
          </w:p>
          <w:p w14:paraId="26AA0C67" w14:textId="77777777" w:rsidR="00AB315C" w:rsidRPr="00B06F7A" w:rsidRDefault="00AB315C" w:rsidP="00AB315C">
            <w:pPr>
              <w:pStyle w:val="TAL"/>
              <w:rPr>
                <w:lang w:eastAsia="zh-CN"/>
              </w:rPr>
            </w:pPr>
            <w:r w:rsidRPr="00B06F7A">
              <w:rPr>
                <w:lang w:eastAsia="zh-CN"/>
              </w:rPr>
              <w:t>The "cause" attribute may be used to indicate one of the following application errors:</w:t>
            </w:r>
          </w:p>
          <w:p w14:paraId="64AA9BD0" w14:textId="77777777" w:rsidR="00AB315C" w:rsidRPr="00B06F7A" w:rsidRDefault="00AB315C" w:rsidP="00AB315C">
            <w:pPr>
              <w:pStyle w:val="TAL"/>
            </w:pPr>
            <w:r w:rsidRPr="00B06F7A">
              <w:rPr>
                <w:lang w:eastAsia="zh-CN"/>
              </w:rPr>
              <w:t xml:space="preserve">- </w:t>
            </w:r>
            <w:r w:rsidRPr="00B06F7A">
              <w:t>MODIFICATION</w:t>
            </w:r>
            <w:r w:rsidRPr="00B06F7A">
              <w:rPr>
                <w:lang w:eastAsia="zh-CN"/>
              </w:rPr>
              <w:t>_NOT_ALLOWED</w:t>
            </w:r>
            <w:r w:rsidRPr="00B06F7A">
              <w:t xml:space="preserve">, </w:t>
            </w:r>
            <w:r w:rsidRPr="00B06F7A">
              <w:rPr>
                <w:lang w:val="en-US" w:eastAsia="zh-CN"/>
              </w:rPr>
              <w:t>see 3GPP TS 29.500 [4] table </w:t>
            </w:r>
            <w:r w:rsidRPr="00B06F7A">
              <w:rPr>
                <w:lang w:val="en-US"/>
              </w:rPr>
              <w:t>5.2.7.2-1</w:t>
            </w:r>
            <w:r w:rsidRPr="00B06F7A">
              <w:rPr>
                <w:lang w:val="en-US" w:eastAsia="zh-CN"/>
              </w:rPr>
              <w:t>.</w:t>
            </w:r>
          </w:p>
        </w:tc>
      </w:tr>
      <w:tr w:rsidR="00AB315C" w:rsidRPr="00B06F7A" w14:paraId="2E38D57A" w14:textId="77777777" w:rsidTr="007202D2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B67E979" w14:textId="77777777" w:rsidR="00AB315C" w:rsidRPr="00B06F7A" w:rsidRDefault="00AB315C" w:rsidP="00AB315C">
            <w:pPr>
              <w:pStyle w:val="TAN"/>
            </w:pPr>
            <w:r w:rsidRPr="00B06F7A">
              <w:t>NOTE 1:</w:t>
            </w:r>
            <w:r w:rsidRPr="00B06F7A">
              <w:tab/>
              <w:t>In addition common data structures as listed in table 5.2.7.1-1 of 3GPP TS 29.500 [4] are supported.</w:t>
            </w:r>
          </w:p>
          <w:p w14:paraId="4C748C57" w14:textId="51044E8F" w:rsidR="00AB315C" w:rsidRPr="00B06F7A" w:rsidRDefault="00AB315C" w:rsidP="00AB315C">
            <w:pPr>
              <w:pStyle w:val="TAN"/>
            </w:pPr>
            <w:r w:rsidRPr="00B06F7A">
              <w:rPr>
                <w:rFonts w:hint="eastAsia"/>
                <w:lang w:eastAsia="zh-CN"/>
              </w:rPr>
              <w:t>NOTE 2:</w:t>
            </w:r>
            <w:r w:rsidRPr="00B06F7A">
              <w:rPr>
                <w:lang w:val="en-US" w:eastAsia="zh-CN"/>
              </w:rPr>
              <w:tab/>
            </w:r>
            <w:ins w:id="75" w:author="Cristina Ruiz" w:date="2021-09-29T17:51:00Z">
              <w:r w:rsidR="0091633F">
                <w:rPr>
                  <w:lang w:val="en-US" w:eastAsia="zh-CN"/>
                </w:rPr>
                <w:t xml:space="preserve">One of </w:t>
              </w:r>
              <w:proofErr w:type="spellStart"/>
              <w:r w:rsidR="0091633F">
                <w:rPr>
                  <w:lang w:val="en-US" w:eastAsia="zh-CN"/>
                </w:rPr>
                <w:t>SdmSubscription</w:t>
              </w:r>
              <w:proofErr w:type="spellEnd"/>
              <w:r w:rsidR="0091633F">
                <w:rPr>
                  <w:lang w:val="en-US" w:eastAsia="zh-CN"/>
                </w:rPr>
                <w:t xml:space="preserve"> or </w:t>
              </w:r>
              <w:proofErr w:type="spellStart"/>
              <w:r w:rsidR="0091633F">
                <w:rPr>
                  <w:lang w:val="en-US" w:eastAsia="zh-CN"/>
                </w:rPr>
                <w:t>PatchResult</w:t>
              </w:r>
              <w:proofErr w:type="spellEnd"/>
              <w:r w:rsidR="0091633F">
                <w:rPr>
                  <w:lang w:val="en-US" w:eastAsia="zh-CN"/>
                </w:rPr>
                <w:t xml:space="preserve"> shall be returned.</w:t>
              </w:r>
            </w:ins>
            <w:del w:id="76" w:author="Cristina Ruiz" w:date="2021-09-29T17:51:00Z">
              <w:r w:rsidRPr="00B06F7A" w:rsidDel="0091633F">
                <w:delText xml:space="preserve">If </w:delText>
              </w:r>
              <w:r w:rsidRPr="00B06F7A" w:rsidDel="0091633F">
                <w:rPr>
                  <w:rFonts w:hint="eastAsia"/>
                  <w:lang w:val="en-US" w:eastAsia="zh-CN"/>
                </w:rPr>
                <w:delText xml:space="preserve">the NF service consumer has </w:delText>
              </w:r>
              <w:r w:rsidRPr="00B06F7A" w:rsidDel="0091633F">
                <w:rPr>
                  <w:lang w:val="en-US" w:eastAsia="zh-CN"/>
                </w:rPr>
                <w:delText xml:space="preserve">not </w:delText>
              </w:r>
              <w:r w:rsidRPr="00B06F7A" w:rsidDel="0091633F">
                <w:rPr>
                  <w:rFonts w:hint="eastAsia"/>
                  <w:lang w:val="en-US" w:eastAsia="zh-CN"/>
                </w:rPr>
                <w:delText>included in the supported-feature query parameter the "PatchReport" feature number</w:delText>
              </w:r>
              <w:r w:rsidRPr="00B06F7A" w:rsidDel="0091633F">
                <w:rPr>
                  <w:lang w:val="en-US" w:eastAsia="zh-CN"/>
                </w:rPr>
                <w:delText xml:space="preserve">, the UDM responds with </w:delText>
              </w:r>
              <w:r w:rsidRPr="00B06F7A" w:rsidDel="0091633F">
                <w:delText xml:space="preserve">SdmSubscription. If </w:delText>
              </w:r>
              <w:r w:rsidRPr="00B06F7A" w:rsidDel="0091633F">
                <w:rPr>
                  <w:rFonts w:hint="eastAsia"/>
                  <w:lang w:val="en-US" w:eastAsia="zh-CN"/>
                </w:rPr>
                <w:delText>the NF service consumer has included in the supported-feature query parameter the "PatchReport" feature nu</w:delText>
              </w:r>
            </w:del>
            <w:del w:id="77" w:author="Cristina Ruiz" w:date="2021-09-29T17:50:00Z">
              <w:r w:rsidRPr="00B06F7A" w:rsidDel="0091633F">
                <w:rPr>
                  <w:rFonts w:hint="eastAsia"/>
                  <w:lang w:val="en-US" w:eastAsia="zh-CN"/>
                </w:rPr>
                <w:delText>mber</w:delText>
              </w:r>
              <w:r w:rsidRPr="00B06F7A" w:rsidDel="0091633F">
                <w:rPr>
                  <w:lang w:val="en-US" w:eastAsia="zh-CN"/>
                </w:rPr>
                <w:delText xml:space="preserve">, </w:delText>
              </w:r>
              <w:r w:rsidRPr="00B06F7A" w:rsidDel="0091633F">
                <w:rPr>
                  <w:rFonts w:hint="eastAsia"/>
                  <w:lang w:val="en-US" w:eastAsia="zh-CN"/>
                </w:rPr>
                <w:delText>the UDM shall respond with 204 No Content response</w:delText>
              </w:r>
              <w:r w:rsidRPr="00B06F7A" w:rsidDel="0091633F">
                <w:rPr>
                  <w:lang w:val="en-US" w:eastAsia="zh-CN"/>
                </w:rPr>
                <w:delText xml:space="preserve"> indicating that </w:delText>
              </w:r>
              <w:r w:rsidRPr="00B06F7A" w:rsidDel="0091633F">
                <w:rPr>
                  <w:rFonts w:hint="eastAsia"/>
                  <w:lang w:val="en-US" w:eastAsia="zh-CN"/>
                </w:rPr>
                <w:delText>all the modification instructions in the PATCH request have been implemented</w:delText>
              </w:r>
              <w:r w:rsidRPr="00B06F7A" w:rsidDel="0091633F">
                <w:rPr>
                  <w:lang w:val="en-US" w:eastAsia="zh-CN"/>
                </w:rPr>
                <w:delText xml:space="preserve"> or with </w:delText>
              </w:r>
              <w:r w:rsidRPr="00B06F7A" w:rsidDel="0091633F">
                <w:rPr>
                  <w:rFonts w:hint="eastAsia"/>
                  <w:lang w:val="en-US" w:eastAsia="zh-CN"/>
                </w:rPr>
                <w:delText>PatchResult</w:delText>
              </w:r>
              <w:r w:rsidRPr="00B06F7A" w:rsidDel="0091633F">
                <w:rPr>
                  <w:lang w:val="en-US" w:eastAsia="zh-CN"/>
                </w:rPr>
                <w:delText xml:space="preserve"> indicating that </w:delText>
              </w:r>
              <w:r w:rsidRPr="00B06F7A" w:rsidDel="0091633F">
                <w:rPr>
                  <w:rFonts w:hint="eastAsia"/>
                  <w:lang w:val="en-US" w:eastAsia="zh-CN"/>
                </w:rPr>
                <w:delText>some of the modification instructions in the PATCH request have been discarded</w:delText>
              </w:r>
              <w:r w:rsidRPr="00B06F7A" w:rsidDel="0091633F">
                <w:rPr>
                  <w:lang w:val="en-US" w:eastAsia="zh-CN"/>
                </w:rPr>
                <w:delText>.</w:delText>
              </w:r>
            </w:del>
          </w:p>
        </w:tc>
      </w:tr>
    </w:tbl>
    <w:p w14:paraId="0D57B236" w14:textId="77777777" w:rsidR="00BF3996" w:rsidRPr="006B5418" w:rsidRDefault="00BF3996" w:rsidP="00F15DE3">
      <w:pPr>
        <w:rPr>
          <w:lang w:val="en-US"/>
        </w:rPr>
      </w:pPr>
    </w:p>
    <w:p w14:paraId="68C9CD36" w14:textId="4850F5FB" w:rsidR="001E41F3" w:rsidRPr="000E2CBB" w:rsidRDefault="00F15DE3" w:rsidP="000E2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sectPr w:rsidR="001E41F3" w:rsidRPr="000E2CBB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A838D" w14:textId="77777777" w:rsidR="001030A2" w:rsidRDefault="001030A2">
      <w:r>
        <w:separator/>
      </w:r>
    </w:p>
  </w:endnote>
  <w:endnote w:type="continuationSeparator" w:id="0">
    <w:p w14:paraId="43D551ED" w14:textId="77777777" w:rsidR="001030A2" w:rsidRDefault="0010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9C2ED" w14:textId="77777777" w:rsidR="001030A2" w:rsidRDefault="001030A2">
      <w:r>
        <w:separator/>
      </w:r>
    </w:p>
  </w:footnote>
  <w:footnote w:type="continuationSeparator" w:id="0">
    <w:p w14:paraId="68100514" w14:textId="77777777" w:rsidR="001030A2" w:rsidRDefault="00103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5EADA" w14:textId="77777777" w:rsidR="00A9104D" w:rsidRDefault="001030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5CE69" w14:textId="77777777" w:rsidR="00A9104D" w:rsidRDefault="001030A2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ristina Ruiz">
    <w15:presenceInfo w15:providerId="AD" w15:userId="S::cristina.ruiz@ericsson.com::f91d0654-96a0-4276-8039-0e785b526f61"/>
  </w15:person>
  <w15:person w15:author="Jesus de Gregorio - 1">
    <w15:presenceInfo w15:providerId="None" w15:userId="Jesus de Gregorio -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2EDA"/>
    <w:rsid w:val="000628F9"/>
    <w:rsid w:val="000A6394"/>
    <w:rsid w:val="000B7FED"/>
    <w:rsid w:val="000C038A"/>
    <w:rsid w:val="000C6598"/>
    <w:rsid w:val="000D3F17"/>
    <w:rsid w:val="000D44B3"/>
    <w:rsid w:val="000E2CBB"/>
    <w:rsid w:val="001030A2"/>
    <w:rsid w:val="00145D43"/>
    <w:rsid w:val="00192C46"/>
    <w:rsid w:val="001A08B3"/>
    <w:rsid w:val="001A7B60"/>
    <w:rsid w:val="001B52F0"/>
    <w:rsid w:val="001B7A65"/>
    <w:rsid w:val="001E41F3"/>
    <w:rsid w:val="001F43A4"/>
    <w:rsid w:val="002145AE"/>
    <w:rsid w:val="0026004D"/>
    <w:rsid w:val="002640DD"/>
    <w:rsid w:val="00275D12"/>
    <w:rsid w:val="00284FEB"/>
    <w:rsid w:val="002860C4"/>
    <w:rsid w:val="002B5741"/>
    <w:rsid w:val="002E472E"/>
    <w:rsid w:val="002E64DC"/>
    <w:rsid w:val="00305409"/>
    <w:rsid w:val="003609EF"/>
    <w:rsid w:val="0036231A"/>
    <w:rsid w:val="00374DD4"/>
    <w:rsid w:val="003D454E"/>
    <w:rsid w:val="003E1A36"/>
    <w:rsid w:val="003F08F5"/>
    <w:rsid w:val="00410371"/>
    <w:rsid w:val="004242F1"/>
    <w:rsid w:val="004825FB"/>
    <w:rsid w:val="0048368F"/>
    <w:rsid w:val="004B75B7"/>
    <w:rsid w:val="0051580D"/>
    <w:rsid w:val="00547111"/>
    <w:rsid w:val="00592D74"/>
    <w:rsid w:val="005B66B9"/>
    <w:rsid w:val="005E2C44"/>
    <w:rsid w:val="00621188"/>
    <w:rsid w:val="006257ED"/>
    <w:rsid w:val="00665C47"/>
    <w:rsid w:val="00695808"/>
    <w:rsid w:val="006B402A"/>
    <w:rsid w:val="006B46FB"/>
    <w:rsid w:val="006E21FB"/>
    <w:rsid w:val="006F65E7"/>
    <w:rsid w:val="00700929"/>
    <w:rsid w:val="00792342"/>
    <w:rsid w:val="007977A8"/>
    <w:rsid w:val="007A5D48"/>
    <w:rsid w:val="007B512A"/>
    <w:rsid w:val="007C2097"/>
    <w:rsid w:val="007D6A07"/>
    <w:rsid w:val="007F7259"/>
    <w:rsid w:val="008040A8"/>
    <w:rsid w:val="0080452C"/>
    <w:rsid w:val="008279FA"/>
    <w:rsid w:val="008626E7"/>
    <w:rsid w:val="00870EE7"/>
    <w:rsid w:val="008863B9"/>
    <w:rsid w:val="0089666F"/>
    <w:rsid w:val="008A45A6"/>
    <w:rsid w:val="008F3789"/>
    <w:rsid w:val="008F686C"/>
    <w:rsid w:val="0091443E"/>
    <w:rsid w:val="009148DE"/>
    <w:rsid w:val="0091633F"/>
    <w:rsid w:val="00916A68"/>
    <w:rsid w:val="00934697"/>
    <w:rsid w:val="00935DD5"/>
    <w:rsid w:val="00941E30"/>
    <w:rsid w:val="009777D9"/>
    <w:rsid w:val="00991B88"/>
    <w:rsid w:val="009A0A35"/>
    <w:rsid w:val="009A5753"/>
    <w:rsid w:val="009A579D"/>
    <w:rsid w:val="009E3297"/>
    <w:rsid w:val="009F734F"/>
    <w:rsid w:val="00A246B6"/>
    <w:rsid w:val="00A311B1"/>
    <w:rsid w:val="00A47E70"/>
    <w:rsid w:val="00A50CF0"/>
    <w:rsid w:val="00A7671C"/>
    <w:rsid w:val="00AA2CBC"/>
    <w:rsid w:val="00AA774C"/>
    <w:rsid w:val="00AB315C"/>
    <w:rsid w:val="00AC5820"/>
    <w:rsid w:val="00AD1CD8"/>
    <w:rsid w:val="00B258BB"/>
    <w:rsid w:val="00B52AAE"/>
    <w:rsid w:val="00B67B97"/>
    <w:rsid w:val="00B968C8"/>
    <w:rsid w:val="00BA3EC5"/>
    <w:rsid w:val="00BA51D9"/>
    <w:rsid w:val="00BB5DFC"/>
    <w:rsid w:val="00BD279D"/>
    <w:rsid w:val="00BD2E24"/>
    <w:rsid w:val="00BD6BB8"/>
    <w:rsid w:val="00BF2269"/>
    <w:rsid w:val="00BF3996"/>
    <w:rsid w:val="00C66BA2"/>
    <w:rsid w:val="00C95985"/>
    <w:rsid w:val="00CB5EC6"/>
    <w:rsid w:val="00CC5026"/>
    <w:rsid w:val="00CC68D0"/>
    <w:rsid w:val="00CD7748"/>
    <w:rsid w:val="00CE1DA9"/>
    <w:rsid w:val="00D03F9A"/>
    <w:rsid w:val="00D06D51"/>
    <w:rsid w:val="00D24991"/>
    <w:rsid w:val="00D50255"/>
    <w:rsid w:val="00D60EC8"/>
    <w:rsid w:val="00D66520"/>
    <w:rsid w:val="00DE34CF"/>
    <w:rsid w:val="00E0632D"/>
    <w:rsid w:val="00E13F3D"/>
    <w:rsid w:val="00E16741"/>
    <w:rsid w:val="00E22AF6"/>
    <w:rsid w:val="00E34898"/>
    <w:rsid w:val="00E53B23"/>
    <w:rsid w:val="00EB09B7"/>
    <w:rsid w:val="00EC5544"/>
    <w:rsid w:val="00EE7D7C"/>
    <w:rsid w:val="00F15DE3"/>
    <w:rsid w:val="00F25D98"/>
    <w:rsid w:val="00F300FB"/>
    <w:rsid w:val="00F3012D"/>
    <w:rsid w:val="00F47C78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locked/>
    <w:rsid w:val="0048368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48368F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48368F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sid w:val="0048368F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48368F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5339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Jesus de Gregorio - 1</cp:lastModifiedBy>
  <cp:revision>4</cp:revision>
  <cp:lastPrinted>1899-12-31T23:00:00Z</cp:lastPrinted>
  <dcterms:created xsi:type="dcterms:W3CDTF">2021-10-13T17:40:00Z</dcterms:created>
  <dcterms:modified xsi:type="dcterms:W3CDTF">2021-10-13T17:56:00Z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