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5706F" w14:textId="390B3497" w:rsidR="000628F9" w:rsidRDefault="000628F9" w:rsidP="00D06269">
      <w:pPr>
        <w:pStyle w:val="CRCoverPage"/>
        <w:tabs>
          <w:tab w:val="right" w:pos="9639"/>
        </w:tabs>
        <w:spacing w:after="0"/>
        <w:rPr>
          <w:b/>
          <w:i/>
          <w:noProof/>
          <w:sz w:val="28"/>
        </w:rPr>
      </w:pPr>
      <w:r>
        <w:rPr>
          <w:b/>
          <w:noProof/>
          <w:sz w:val="24"/>
        </w:rPr>
        <w:t>3GPP TSG-CT WG4 Meeting #10</w:t>
      </w:r>
      <w:r w:rsidR="00007202">
        <w:rPr>
          <w:b/>
          <w:noProof/>
          <w:sz w:val="24"/>
        </w:rPr>
        <w:t>5</w:t>
      </w:r>
      <w:r w:rsidR="00CB5EC6">
        <w:rPr>
          <w:b/>
          <w:noProof/>
          <w:sz w:val="24"/>
        </w:rPr>
        <w:t>-e</w:t>
      </w:r>
      <w:r>
        <w:rPr>
          <w:b/>
          <w:i/>
          <w:noProof/>
          <w:sz w:val="28"/>
        </w:rPr>
        <w:tab/>
      </w:r>
      <w:r>
        <w:rPr>
          <w:b/>
          <w:noProof/>
          <w:sz w:val="24"/>
        </w:rPr>
        <w:t>C4-2</w:t>
      </w:r>
      <w:r w:rsidR="00CB5EC6">
        <w:rPr>
          <w:b/>
          <w:noProof/>
          <w:sz w:val="24"/>
        </w:rPr>
        <w:t>1</w:t>
      </w:r>
      <w:r w:rsidR="00007202">
        <w:rPr>
          <w:b/>
          <w:noProof/>
          <w:sz w:val="24"/>
        </w:rPr>
        <w:t>4</w:t>
      </w:r>
      <w:r w:rsidR="000E44A0">
        <w:rPr>
          <w:b/>
          <w:noProof/>
          <w:sz w:val="24"/>
        </w:rPr>
        <w:t>xyz</w:t>
      </w:r>
    </w:p>
    <w:p w14:paraId="0E874A83" w14:textId="7E30CEA1" w:rsidR="000628F9" w:rsidRDefault="000628F9" w:rsidP="00D06269">
      <w:pPr>
        <w:pStyle w:val="CRCoverPage"/>
        <w:tabs>
          <w:tab w:val="right" w:pos="9639"/>
        </w:tabs>
        <w:outlineLvl w:val="0"/>
        <w:rPr>
          <w:b/>
          <w:noProof/>
          <w:sz w:val="24"/>
        </w:rPr>
      </w:pPr>
      <w:r>
        <w:rPr>
          <w:b/>
          <w:noProof/>
          <w:sz w:val="24"/>
        </w:rPr>
        <w:t xml:space="preserve">E-Meeting, </w:t>
      </w:r>
      <w:r w:rsidR="00E22AF6">
        <w:rPr>
          <w:b/>
          <w:noProof/>
          <w:sz w:val="24"/>
        </w:rPr>
        <w:t>1</w:t>
      </w:r>
      <w:r w:rsidR="007D5B2C">
        <w:rPr>
          <w:b/>
          <w:noProof/>
          <w:sz w:val="24"/>
        </w:rPr>
        <w:t>7</w:t>
      </w:r>
      <w:r w:rsidR="0091443E">
        <w:rPr>
          <w:b/>
          <w:noProof/>
          <w:sz w:val="24"/>
          <w:vertAlign w:val="superscript"/>
        </w:rPr>
        <w:t>th</w:t>
      </w:r>
      <w:r w:rsidR="002E64DC">
        <w:rPr>
          <w:b/>
          <w:noProof/>
          <w:sz w:val="24"/>
        </w:rPr>
        <w:t xml:space="preserve"> </w:t>
      </w:r>
      <w:r>
        <w:rPr>
          <w:b/>
          <w:noProof/>
          <w:sz w:val="24"/>
        </w:rPr>
        <w:t xml:space="preserve">– </w:t>
      </w:r>
      <w:r w:rsidR="00E22AF6">
        <w:rPr>
          <w:b/>
          <w:noProof/>
          <w:sz w:val="24"/>
        </w:rPr>
        <w:t>2</w:t>
      </w:r>
      <w:r w:rsidR="007D5B2C">
        <w:rPr>
          <w:b/>
          <w:noProof/>
          <w:sz w:val="24"/>
        </w:rPr>
        <w:t>7</w:t>
      </w:r>
      <w:r w:rsidR="00B31CB5">
        <w:rPr>
          <w:b/>
          <w:noProof/>
          <w:sz w:val="24"/>
          <w:vertAlign w:val="superscript"/>
        </w:rPr>
        <w:t>th</w:t>
      </w:r>
      <w:r>
        <w:rPr>
          <w:b/>
          <w:noProof/>
          <w:sz w:val="24"/>
        </w:rPr>
        <w:t xml:space="preserve"> </w:t>
      </w:r>
      <w:r w:rsidR="007D5B2C">
        <w:rPr>
          <w:b/>
          <w:noProof/>
          <w:sz w:val="24"/>
        </w:rPr>
        <w:t>August</w:t>
      </w:r>
      <w:r>
        <w:rPr>
          <w:b/>
          <w:noProof/>
          <w:sz w:val="24"/>
        </w:rPr>
        <w:t xml:space="preserve"> 202</w:t>
      </w:r>
      <w:r w:rsidR="00CB5EC6">
        <w:rPr>
          <w:b/>
          <w:noProof/>
          <w:sz w:val="24"/>
        </w:rPr>
        <w:t>1</w:t>
      </w:r>
      <w:r w:rsidR="000E44A0">
        <w:rPr>
          <w:b/>
          <w:noProof/>
          <w:sz w:val="24"/>
        </w:rPr>
        <w:tab/>
      </w:r>
      <w:r w:rsidR="000E44A0" w:rsidRPr="000E44A0">
        <w:rPr>
          <w:b/>
          <w:noProof/>
        </w:rPr>
        <w:t xml:space="preserve">(was </w:t>
      </w:r>
      <w:r w:rsidR="000E44A0" w:rsidRPr="000E44A0">
        <w:rPr>
          <w:b/>
          <w:noProof/>
        </w:rPr>
        <w:t>C4-214339</w:t>
      </w:r>
      <w:r w:rsidR="000E44A0" w:rsidRPr="000E44A0">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C3C3DA7" w:rsidR="001E41F3" w:rsidRPr="00410371" w:rsidRDefault="00D06269" w:rsidP="00E13F3D">
            <w:pPr>
              <w:pStyle w:val="CRCoverPage"/>
              <w:spacing w:after="0"/>
              <w:jc w:val="right"/>
              <w:rPr>
                <w:b/>
                <w:noProof/>
                <w:sz w:val="28"/>
              </w:rPr>
            </w:pPr>
            <w:r>
              <w:rPr>
                <w:b/>
                <w:noProof/>
                <w:sz w:val="28"/>
              </w:rPr>
              <w:t>29.5</w:t>
            </w:r>
            <w:r w:rsidR="001E332E">
              <w:rPr>
                <w:b/>
                <w:noProof/>
                <w:sz w:val="28"/>
              </w:rPr>
              <w:t>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4A5C6FB" w:rsidR="001E41F3" w:rsidRPr="00410371" w:rsidRDefault="00D06269" w:rsidP="00547111">
            <w:pPr>
              <w:pStyle w:val="CRCoverPage"/>
              <w:spacing w:after="0"/>
              <w:rPr>
                <w:noProof/>
              </w:rPr>
            </w:pPr>
            <w:r>
              <w:rPr>
                <w:b/>
                <w:noProof/>
                <w:sz w:val="28"/>
              </w:rPr>
              <w:t>0</w:t>
            </w:r>
            <w:r w:rsidR="00F9395A">
              <w:rPr>
                <w:b/>
                <w:noProof/>
                <w:sz w:val="28"/>
              </w:rPr>
              <w:t>565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E93DBE" w:rsidR="001E41F3" w:rsidRPr="00410371" w:rsidRDefault="000E44A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825CD8F" w:rsidR="001E41F3" w:rsidRPr="00410371" w:rsidRDefault="00D06269">
            <w:pPr>
              <w:pStyle w:val="CRCoverPage"/>
              <w:spacing w:after="0"/>
              <w:jc w:val="center"/>
              <w:rPr>
                <w:noProof/>
                <w:sz w:val="28"/>
              </w:rPr>
            </w:pPr>
            <w:r>
              <w:rPr>
                <w:b/>
                <w:noProof/>
                <w:sz w:val="28"/>
              </w:rPr>
              <w:t>1</w:t>
            </w:r>
            <w:r w:rsidR="00007202">
              <w:rPr>
                <w:b/>
                <w:noProof/>
                <w:sz w:val="28"/>
              </w:rPr>
              <w:t>7</w:t>
            </w:r>
            <w:r>
              <w:rPr>
                <w:b/>
                <w:noProof/>
                <w:sz w:val="28"/>
              </w:rPr>
              <w:t>.</w:t>
            </w:r>
            <w:r w:rsidR="000E61B6">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A5A6F1B" w:rsidR="001E41F3" w:rsidRDefault="00BB25FB">
            <w:pPr>
              <w:pStyle w:val="CRCoverPage"/>
              <w:spacing w:after="0"/>
              <w:ind w:left="100"/>
              <w:rPr>
                <w:noProof/>
              </w:rPr>
            </w:pPr>
            <w:r>
              <w:rPr>
                <w:noProof/>
              </w:rPr>
              <w:t>ScpInfo Data Type 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F8A9E8" w:rsidR="001E41F3" w:rsidRDefault="00D06269">
            <w:pPr>
              <w:pStyle w:val="CRCoverPage"/>
              <w:spacing w:after="0"/>
              <w:ind w:left="100"/>
              <w:rPr>
                <w:noProof/>
              </w:rPr>
            </w:pPr>
            <w:r>
              <w:t>Ericsson</w:t>
            </w:r>
            <w:r w:rsidR="001E332E">
              <w:t xml:space="preserve">, </w:t>
            </w:r>
            <w:proofErr w:type="spellStart"/>
            <w:r w:rsidR="001E332E">
              <w:t>Mavenir</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32DC30" w:rsidR="001E41F3" w:rsidRDefault="001E332E">
            <w:pPr>
              <w:pStyle w:val="CRCoverPage"/>
              <w:spacing w:after="0"/>
              <w:ind w:left="100"/>
              <w:rPr>
                <w:noProof/>
              </w:rPr>
            </w:pPr>
            <w:r>
              <w:rPr>
                <w:noProof/>
              </w:rPr>
              <w:t>SBIProtoc1</w:t>
            </w:r>
            <w:r w:rsidR="009452B3">
              <w:rPr>
                <w:noProof/>
              </w:rPr>
              <w:t>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886D90" w:rsidR="001E41F3" w:rsidRDefault="00D06269">
            <w:pPr>
              <w:pStyle w:val="CRCoverPage"/>
              <w:spacing w:after="0"/>
              <w:ind w:left="100"/>
              <w:rPr>
                <w:noProof/>
              </w:rPr>
            </w:pPr>
            <w:r>
              <w:t>2021-0</w:t>
            </w:r>
            <w:r w:rsidR="001E332E">
              <w:t>7</w:t>
            </w:r>
            <w:r>
              <w:t>-</w:t>
            </w:r>
            <w:r w:rsidR="001E332E">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E3CCEA" w:rsidR="001E41F3" w:rsidRDefault="009452B3"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8729046" w:rsidR="001E41F3" w:rsidRDefault="00D06269">
            <w:pPr>
              <w:pStyle w:val="CRCoverPage"/>
              <w:spacing w:after="0"/>
              <w:ind w:left="100"/>
              <w:rPr>
                <w:noProof/>
              </w:rPr>
            </w:pPr>
            <w:r>
              <w:rPr>
                <w:noProof/>
              </w:rPr>
              <w:t>Rel-1</w:t>
            </w:r>
            <w:r w:rsidR="0000720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680F46" w14:textId="0A2CCB29" w:rsidR="00F63032" w:rsidRDefault="000E61B6" w:rsidP="00E9162C">
            <w:pPr>
              <w:pStyle w:val="CRCoverPage"/>
              <w:spacing w:after="0"/>
              <w:ind w:left="100"/>
              <w:rPr>
                <w:noProof/>
              </w:rPr>
            </w:pPr>
            <w:r>
              <w:rPr>
                <w:noProof/>
              </w:rPr>
              <w:t>The "scpDomainInfoList" attribute of the "ScpInfo" data type definition is not correctly defined in OpenAPI.</w:t>
            </w:r>
          </w:p>
          <w:p w14:paraId="737AA501" w14:textId="431911A5" w:rsidR="00657AC2" w:rsidRDefault="00657AC2" w:rsidP="00E9162C">
            <w:pPr>
              <w:pStyle w:val="CRCoverPage"/>
              <w:spacing w:after="0"/>
              <w:ind w:left="100"/>
              <w:rPr>
                <w:noProof/>
              </w:rPr>
            </w:pPr>
          </w:p>
          <w:p w14:paraId="33C6D191" w14:textId="3A52F08D" w:rsidR="00657AC2" w:rsidRDefault="00657AC2" w:rsidP="00E9162C">
            <w:pPr>
              <w:pStyle w:val="CRCoverPage"/>
              <w:spacing w:after="0"/>
              <w:ind w:left="100"/>
              <w:rPr>
                <w:noProof/>
              </w:rPr>
            </w:pPr>
            <w:r>
              <w:rPr>
                <w:noProof/>
              </w:rPr>
              <w:t xml:space="preserve">"scpDomainInfoList" is an object (map), whose key-value pairs shall contain values who are objects of type ScpDomainInfo (see clause </w:t>
            </w:r>
            <w:r w:rsidRPr="00690A26">
              <w:t>6.1.6.2.</w:t>
            </w:r>
            <w:r>
              <w:t>65)</w:t>
            </w:r>
            <w:r>
              <w:rPr>
                <w:noProof/>
              </w:rPr>
              <w:t>.</w:t>
            </w:r>
          </w:p>
          <w:p w14:paraId="43C3B595" w14:textId="4619FB8E" w:rsidR="00657AC2" w:rsidRDefault="00657AC2" w:rsidP="00E9162C">
            <w:pPr>
              <w:pStyle w:val="CRCoverPage"/>
              <w:spacing w:after="0"/>
              <w:ind w:left="100"/>
              <w:rPr>
                <w:noProof/>
              </w:rPr>
            </w:pPr>
          </w:p>
          <w:p w14:paraId="6DD45C09" w14:textId="52720AEA" w:rsidR="00657AC2" w:rsidRDefault="00657AC2" w:rsidP="00E9162C">
            <w:pPr>
              <w:pStyle w:val="CRCoverPage"/>
              <w:spacing w:after="0"/>
              <w:ind w:left="100"/>
              <w:rPr>
                <w:noProof/>
              </w:rPr>
            </w:pPr>
            <w:r>
              <w:rPr>
                <w:noProof/>
              </w:rPr>
              <w:t>However, the current definition in OpenAPI contains an spare "</w:t>
            </w:r>
            <w:r w:rsidRPr="00657AC2">
              <w:rPr>
                <w:b/>
                <w:bCs/>
                <w:noProof/>
              </w:rPr>
              <w:t>items:</w:t>
            </w:r>
            <w:r>
              <w:rPr>
                <w:noProof/>
              </w:rPr>
              <w:t>" statement that does not correspond with the intended definition of the map values.</w:t>
            </w:r>
          </w:p>
          <w:p w14:paraId="708AA7DE" w14:textId="27DE0761" w:rsidR="00E9162C" w:rsidRDefault="00E9162C" w:rsidP="00B77DF6">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11C956" w14:textId="67269054" w:rsidR="00F63032" w:rsidRDefault="00657AC2" w:rsidP="00AE64F9">
            <w:pPr>
              <w:pStyle w:val="CRCoverPage"/>
              <w:spacing w:after="0"/>
              <w:ind w:left="100"/>
              <w:rPr>
                <w:noProof/>
              </w:rPr>
            </w:pPr>
            <w:r>
              <w:rPr>
                <w:noProof/>
              </w:rPr>
              <w:t>Remove the spare "</w:t>
            </w:r>
            <w:r w:rsidRPr="00657AC2">
              <w:rPr>
                <w:b/>
                <w:bCs/>
                <w:noProof/>
              </w:rPr>
              <w:t>items:</w:t>
            </w:r>
            <w:r>
              <w:rPr>
                <w:noProof/>
              </w:rPr>
              <w:t>" statement.</w:t>
            </w:r>
          </w:p>
          <w:p w14:paraId="31C656EC" w14:textId="7B232E58" w:rsidR="00AE64F9" w:rsidRDefault="00AE64F9" w:rsidP="00AE64F9">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DDC45F" w14:textId="220C27B7" w:rsidR="00E9162C" w:rsidRDefault="00657AC2" w:rsidP="00AE64F9">
            <w:pPr>
              <w:pStyle w:val="CRCoverPage"/>
              <w:spacing w:after="0"/>
              <w:ind w:left="100"/>
              <w:rPr>
                <w:noProof/>
              </w:rPr>
            </w:pPr>
            <w:r>
              <w:rPr>
                <w:noProof/>
              </w:rPr>
              <w:t>The OpenAPI definition is incorrect and does not correspon</w:t>
            </w:r>
            <w:r w:rsidR="00BD4203">
              <w:rPr>
                <w:noProof/>
              </w:rPr>
              <w:t>d</w:t>
            </w:r>
            <w:r>
              <w:rPr>
                <w:noProof/>
              </w:rPr>
              <w:t xml:space="preserve"> with the intended API definition as described in the rest of the TS.</w:t>
            </w:r>
          </w:p>
          <w:p w14:paraId="5C4BEB44" w14:textId="1D370594" w:rsidR="00B77DF6" w:rsidRDefault="00B77DF6" w:rsidP="00AE64F9">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A9E4A7" w:rsidR="001E41F3" w:rsidRDefault="00BA10E4">
            <w:pPr>
              <w:pStyle w:val="CRCoverPage"/>
              <w:spacing w:after="0"/>
              <w:ind w:left="100"/>
              <w:rPr>
                <w:noProof/>
              </w:rPr>
            </w:pPr>
            <w:r>
              <w:rPr>
                <w:noProof/>
              </w:rPr>
              <w:t>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DE60EA" w14:textId="5F527A4D" w:rsidR="001E41F3" w:rsidRDefault="00EC4858">
            <w:pPr>
              <w:pStyle w:val="CRCoverPage"/>
              <w:spacing w:after="0"/>
              <w:ind w:left="100"/>
              <w:rPr>
                <w:noProof/>
              </w:rPr>
            </w:pPr>
            <w:r>
              <w:rPr>
                <w:noProof/>
              </w:rPr>
              <w:t xml:space="preserve">This CR introduces backwards-compatible </w:t>
            </w:r>
            <w:r w:rsidR="000E61B6">
              <w:rPr>
                <w:noProof/>
              </w:rPr>
              <w:t>corrections</w:t>
            </w:r>
            <w:r>
              <w:rPr>
                <w:noProof/>
              </w:rPr>
              <w:t xml:space="preserve"> </w:t>
            </w:r>
            <w:r w:rsidR="00B77DF6">
              <w:rPr>
                <w:noProof/>
              </w:rPr>
              <w:t>with impacts on the following APIs:</w:t>
            </w:r>
          </w:p>
          <w:p w14:paraId="0A1588CF" w14:textId="270CFB6A" w:rsidR="00B77DF6" w:rsidRDefault="00B77DF6" w:rsidP="00B77DF6">
            <w:pPr>
              <w:pStyle w:val="CRCoverPage"/>
              <w:spacing w:after="0"/>
              <w:ind w:left="284"/>
              <w:rPr>
                <w:noProof/>
              </w:rPr>
            </w:pPr>
            <w:r>
              <w:rPr>
                <w:noProof/>
              </w:rPr>
              <w:t xml:space="preserve">- </w:t>
            </w:r>
            <w:r w:rsidRPr="00B77DF6">
              <w:rPr>
                <w:noProof/>
              </w:rPr>
              <w:t>TS295</w:t>
            </w:r>
            <w:r w:rsidR="001E332E">
              <w:rPr>
                <w:noProof/>
              </w:rPr>
              <w:t>10</w:t>
            </w:r>
            <w:r w:rsidRPr="00B77DF6">
              <w:rPr>
                <w:noProof/>
              </w:rPr>
              <w:t>_N</w:t>
            </w:r>
            <w:r w:rsidR="001E332E">
              <w:rPr>
                <w:noProof/>
              </w:rPr>
              <w:t>nrf</w:t>
            </w:r>
            <w:r w:rsidRPr="00B77DF6">
              <w:rPr>
                <w:noProof/>
              </w:rPr>
              <w:t>_</w:t>
            </w:r>
            <w:r w:rsidR="001E332E">
              <w:rPr>
                <w:noProof/>
              </w:rPr>
              <w:t>NFManagement</w:t>
            </w:r>
            <w:r w:rsidR="00007202">
              <w:rPr>
                <w:noProof/>
              </w:rPr>
              <w:t>.</w:t>
            </w:r>
            <w:r w:rsidRPr="00B77DF6">
              <w:rPr>
                <w:noProof/>
              </w:rPr>
              <w:t>yaml</w:t>
            </w:r>
          </w:p>
          <w:p w14:paraId="3815EA26" w14:textId="18B9CDCD" w:rsidR="000E44A0" w:rsidRDefault="000E44A0" w:rsidP="00B77DF6">
            <w:pPr>
              <w:pStyle w:val="CRCoverPage"/>
              <w:spacing w:after="0"/>
              <w:ind w:left="284"/>
              <w:rPr>
                <w:noProof/>
              </w:rPr>
            </w:pPr>
            <w:r>
              <w:rPr>
                <w:noProof/>
              </w:rPr>
              <w:t xml:space="preserve">- </w:t>
            </w:r>
            <w:r w:rsidRPr="00B77DF6">
              <w:rPr>
                <w:noProof/>
              </w:rPr>
              <w:t>TS295</w:t>
            </w:r>
            <w:r>
              <w:rPr>
                <w:noProof/>
              </w:rPr>
              <w:t>10</w:t>
            </w:r>
            <w:r w:rsidRPr="00B77DF6">
              <w:rPr>
                <w:noProof/>
              </w:rPr>
              <w:t>_N</w:t>
            </w:r>
            <w:r>
              <w:rPr>
                <w:noProof/>
              </w:rPr>
              <w:t>nrf</w:t>
            </w:r>
            <w:r w:rsidRPr="00B77DF6">
              <w:rPr>
                <w:noProof/>
              </w:rPr>
              <w:t>_</w:t>
            </w:r>
            <w:r>
              <w:rPr>
                <w:noProof/>
              </w:rPr>
              <w:t>NF</w:t>
            </w:r>
            <w:r>
              <w:rPr>
                <w:noProof/>
              </w:rPr>
              <w:t>Discovery</w:t>
            </w:r>
            <w:r>
              <w:rPr>
                <w:noProof/>
              </w:rPr>
              <w:t>.</w:t>
            </w:r>
            <w:r w:rsidRPr="00B77DF6">
              <w:rPr>
                <w:noProof/>
              </w:rPr>
              <w:t>yaml</w:t>
            </w:r>
          </w:p>
          <w:p w14:paraId="00D3B8F7" w14:textId="30856F8F" w:rsidR="00B77DF6" w:rsidRDefault="00B77DF6">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276731" w:rsidR="008863B9" w:rsidRDefault="008863B9" w:rsidP="00AE64F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8726F56" w14:textId="77777777" w:rsidR="00657AC2" w:rsidRPr="006B5418" w:rsidRDefault="00657AC2" w:rsidP="00657AC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4925935"/>
      <w:bookmarkStart w:id="2" w:name="_Toc24926113"/>
      <w:bookmarkStart w:id="3" w:name="_Toc24926289"/>
      <w:bookmarkStart w:id="4" w:name="_Toc33964149"/>
      <w:bookmarkStart w:id="5" w:name="_Toc33980916"/>
      <w:bookmarkStart w:id="6" w:name="_Toc36462718"/>
      <w:bookmarkStart w:id="7" w:name="_Toc36462914"/>
      <w:bookmarkStart w:id="8" w:name="_Toc43026185"/>
      <w:bookmarkStart w:id="9" w:name="_Toc49763719"/>
      <w:bookmarkStart w:id="10" w:name="_Toc56754188"/>
      <w:bookmarkStart w:id="11" w:name="_Toc58588023"/>
      <w:r w:rsidRPr="006B5418">
        <w:rPr>
          <w:rFonts w:ascii="Arial" w:hAnsi="Arial" w:cs="Arial"/>
          <w:color w:val="0000FF"/>
          <w:sz w:val="28"/>
          <w:szCs w:val="28"/>
          <w:lang w:val="en-US"/>
        </w:rPr>
        <w:lastRenderedPageBreak/>
        <w:t>* * * First Change * * * *</w:t>
      </w:r>
    </w:p>
    <w:p w14:paraId="03EB5C39" w14:textId="1A404718" w:rsidR="00044870" w:rsidRPr="00F11966" w:rsidRDefault="00F9395A" w:rsidP="00044870">
      <w:pPr>
        <w:pStyle w:val="Heading2"/>
      </w:pPr>
      <w:bookmarkStart w:id="12" w:name="_Toc24937836"/>
      <w:bookmarkStart w:id="13" w:name="_Toc33962656"/>
      <w:bookmarkStart w:id="14" w:name="_Toc42883425"/>
      <w:bookmarkStart w:id="15" w:name="_Toc49733293"/>
      <w:bookmarkStart w:id="16" w:name="_Toc56690943"/>
      <w:bookmarkStart w:id="17" w:name="_Toc74949120"/>
      <w:r w:rsidRPr="00690A26">
        <w:t>A.2</w:t>
      </w:r>
      <w:r w:rsidRPr="00690A26">
        <w:tab/>
        <w:t>Nnrf_NFManagement API</w:t>
      </w:r>
      <w:bookmarkEnd w:id="12"/>
      <w:bookmarkEnd w:id="13"/>
      <w:bookmarkEnd w:id="14"/>
      <w:bookmarkEnd w:id="15"/>
      <w:bookmarkEnd w:id="16"/>
      <w:bookmarkEnd w:id="17"/>
      <w:r w:rsidR="00044870" w:rsidRPr="00F11966">
        <w:tab/>
      </w:r>
      <w:bookmarkEnd w:id="1"/>
      <w:bookmarkEnd w:id="2"/>
      <w:bookmarkEnd w:id="3"/>
      <w:bookmarkEnd w:id="4"/>
      <w:bookmarkEnd w:id="5"/>
      <w:bookmarkEnd w:id="6"/>
      <w:bookmarkEnd w:id="7"/>
      <w:bookmarkEnd w:id="8"/>
      <w:bookmarkEnd w:id="9"/>
      <w:bookmarkEnd w:id="10"/>
      <w:bookmarkEnd w:id="11"/>
    </w:p>
    <w:p w14:paraId="15012FE0" w14:textId="77777777" w:rsidR="00044870" w:rsidRPr="00F11966" w:rsidRDefault="00044870" w:rsidP="00044870">
      <w:pPr>
        <w:pStyle w:val="PL"/>
        <w:rPr>
          <w:lang w:val="en-US"/>
        </w:rPr>
      </w:pPr>
    </w:p>
    <w:p w14:paraId="07A1136D" w14:textId="77777777" w:rsidR="00044870" w:rsidRPr="00F601A2" w:rsidRDefault="00044870" w:rsidP="00044870">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2A6BD1F3" w14:textId="5C8251A1" w:rsidR="00156772" w:rsidRDefault="00156772" w:rsidP="00F15DE3">
      <w:pPr>
        <w:rPr>
          <w:lang w:val="en-US"/>
        </w:rPr>
      </w:pPr>
    </w:p>
    <w:p w14:paraId="297DBC8F" w14:textId="77777777" w:rsidR="000E61B6" w:rsidRPr="00690A26" w:rsidRDefault="000E61B6" w:rsidP="000E61B6">
      <w:pPr>
        <w:pStyle w:val="PL"/>
      </w:pPr>
      <w:r w:rsidRPr="00690A26">
        <w:t xml:space="preserve">    S</w:t>
      </w:r>
      <w:r>
        <w:t>cp</w:t>
      </w:r>
      <w:r w:rsidRPr="00690A26">
        <w:t>Info:</w:t>
      </w:r>
    </w:p>
    <w:p w14:paraId="57B77212" w14:textId="77777777" w:rsidR="000E61B6" w:rsidRPr="00690A26" w:rsidRDefault="000E61B6" w:rsidP="000E61B6">
      <w:pPr>
        <w:pStyle w:val="PL"/>
      </w:pPr>
      <w:r>
        <w:t xml:space="preserve">      description:</w:t>
      </w:r>
      <w:r w:rsidRPr="00DC3FC1">
        <w:rPr>
          <w:rFonts w:cs="Arial"/>
          <w:szCs w:val="18"/>
        </w:rPr>
        <w:t xml:space="preserve"> </w:t>
      </w:r>
      <w:r>
        <w:rPr>
          <w:rFonts w:cs="Arial"/>
          <w:szCs w:val="18"/>
        </w:rPr>
        <w:t>Information of an SCP Instance</w:t>
      </w:r>
    </w:p>
    <w:p w14:paraId="339FF841" w14:textId="77777777" w:rsidR="000E61B6" w:rsidRPr="00690A26" w:rsidRDefault="000E61B6" w:rsidP="000E61B6">
      <w:pPr>
        <w:pStyle w:val="PL"/>
      </w:pPr>
      <w:r w:rsidRPr="00690A26">
        <w:t xml:space="preserve">      type: object</w:t>
      </w:r>
    </w:p>
    <w:p w14:paraId="1B0395AE" w14:textId="77777777" w:rsidR="000E61B6" w:rsidRDefault="000E61B6" w:rsidP="000E61B6">
      <w:pPr>
        <w:pStyle w:val="PL"/>
      </w:pPr>
      <w:r w:rsidRPr="00690A26">
        <w:t xml:space="preserve">      properties:</w:t>
      </w:r>
    </w:p>
    <w:p w14:paraId="7391F34C" w14:textId="77777777" w:rsidR="000E61B6" w:rsidRDefault="000E61B6" w:rsidP="000E61B6">
      <w:pPr>
        <w:pStyle w:val="PL"/>
      </w:pPr>
      <w:r>
        <w:t xml:space="preserve">        scpDomainInfoList:</w:t>
      </w:r>
    </w:p>
    <w:p w14:paraId="412FA890" w14:textId="77777777" w:rsidR="000E61B6" w:rsidRDefault="000E61B6" w:rsidP="000E61B6">
      <w:pPr>
        <w:pStyle w:val="PL"/>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t xml:space="preserve">the key of the map shall be the </w:t>
      </w:r>
      <w:r>
        <w:rPr>
          <w:rFonts w:cs="Arial"/>
          <w:szCs w:val="18"/>
        </w:rPr>
        <w:t xml:space="preserve">string </w:t>
      </w:r>
      <w:r>
        <w:t>identifying an SCP domain</w:t>
      </w:r>
    </w:p>
    <w:p w14:paraId="5C628330" w14:textId="77777777" w:rsidR="000E61B6" w:rsidRDefault="000E61B6" w:rsidP="000E61B6">
      <w:pPr>
        <w:pStyle w:val="PL"/>
      </w:pPr>
      <w:r>
        <w:t xml:space="preserve">          type: object</w:t>
      </w:r>
    </w:p>
    <w:p w14:paraId="4A4FB156" w14:textId="77777777" w:rsidR="000E61B6" w:rsidRDefault="000E61B6" w:rsidP="000E61B6">
      <w:pPr>
        <w:pStyle w:val="PL"/>
      </w:pPr>
      <w:r>
        <w:t xml:space="preserve">          additionalProperties:</w:t>
      </w:r>
    </w:p>
    <w:p w14:paraId="6E531578" w14:textId="7FA020D4" w:rsidR="000E61B6" w:rsidDel="000E61B6" w:rsidRDefault="000E61B6" w:rsidP="000E61B6">
      <w:pPr>
        <w:pStyle w:val="PL"/>
        <w:rPr>
          <w:del w:id="18" w:author="Jesus de Gregorio" w:date="2021-07-19T16:55:00Z"/>
        </w:rPr>
      </w:pPr>
      <w:del w:id="19" w:author="Jesus de Gregorio" w:date="2021-07-19T16:55:00Z">
        <w:r w:rsidDel="000E61B6">
          <w:delText xml:space="preserve">            items:</w:delText>
        </w:r>
      </w:del>
    </w:p>
    <w:p w14:paraId="046B85A6" w14:textId="5B12E32B" w:rsidR="000E61B6" w:rsidRPr="00690A26" w:rsidRDefault="000E61B6" w:rsidP="000E61B6">
      <w:pPr>
        <w:pStyle w:val="PL"/>
        <w:rPr>
          <w:lang w:val="en-US"/>
        </w:rPr>
      </w:pPr>
      <w:r w:rsidRPr="00690A26">
        <w:rPr>
          <w:lang w:val="en-US"/>
        </w:rPr>
        <w:t xml:space="preserve">            </w:t>
      </w:r>
      <w:del w:id="20" w:author="Jesus de Gregorio" w:date="2021-07-19T16:55:00Z">
        <w:r w:rsidDel="000E61B6">
          <w:rPr>
            <w:lang w:val="en-US"/>
          </w:rPr>
          <w:delText xml:space="preserve">  </w:delText>
        </w:r>
      </w:del>
      <w:r w:rsidRPr="00690A26">
        <w:rPr>
          <w:lang w:val="en-US"/>
        </w:rPr>
        <w:t>$ref: '#/components/schemas/</w:t>
      </w:r>
      <w:r>
        <w:rPr>
          <w:lang w:val="en-US"/>
        </w:rPr>
        <w:t>ScpDomainInfo</w:t>
      </w:r>
      <w:r w:rsidRPr="00690A26">
        <w:rPr>
          <w:lang w:val="en-US"/>
        </w:rPr>
        <w:t>'</w:t>
      </w:r>
    </w:p>
    <w:p w14:paraId="2BF2D7E5" w14:textId="77777777" w:rsidR="000E61B6" w:rsidRPr="002857AD" w:rsidRDefault="000E61B6" w:rsidP="000E61B6">
      <w:pPr>
        <w:pStyle w:val="PL"/>
      </w:pPr>
      <w:r>
        <w:t xml:space="preserve">          minProperties: 1</w:t>
      </w:r>
    </w:p>
    <w:p w14:paraId="1E513493" w14:textId="77777777" w:rsidR="000E61B6" w:rsidRPr="00690A26" w:rsidRDefault="000E61B6" w:rsidP="000E61B6">
      <w:pPr>
        <w:pStyle w:val="PL"/>
        <w:rPr>
          <w:lang w:val="en-US"/>
        </w:rPr>
      </w:pPr>
      <w:r w:rsidRPr="00690A26">
        <w:rPr>
          <w:lang w:val="en-US"/>
        </w:rPr>
        <w:t xml:space="preserve">        </w:t>
      </w:r>
      <w:r>
        <w:rPr>
          <w:lang w:val="en-US"/>
        </w:rPr>
        <w:t>scp</w:t>
      </w:r>
      <w:r w:rsidRPr="00690A26">
        <w:rPr>
          <w:lang w:val="en-US"/>
        </w:rPr>
        <w:t>Prefix:</w:t>
      </w:r>
    </w:p>
    <w:p w14:paraId="2C5AB0B6" w14:textId="77777777" w:rsidR="000E61B6" w:rsidRDefault="000E61B6" w:rsidP="000E61B6">
      <w:pPr>
        <w:pStyle w:val="PL"/>
        <w:rPr>
          <w:lang w:val="en-US"/>
        </w:rPr>
      </w:pPr>
      <w:r w:rsidRPr="00690A26">
        <w:rPr>
          <w:lang w:val="en-US"/>
        </w:rPr>
        <w:t xml:space="preserve">          type: string</w:t>
      </w:r>
    </w:p>
    <w:p w14:paraId="2E3A10A2" w14:textId="77777777" w:rsidR="000E61B6" w:rsidRPr="00E86FE4" w:rsidRDefault="000E61B6" w:rsidP="000E61B6">
      <w:pPr>
        <w:pStyle w:val="PL"/>
        <w:rPr>
          <w:lang w:val="en-US"/>
        </w:rPr>
      </w:pPr>
      <w:r>
        <w:rPr>
          <w:lang w:val="en-US"/>
        </w:rPr>
        <w:t xml:space="preserve">        </w:t>
      </w:r>
      <w:r w:rsidRPr="00E86FE4">
        <w:rPr>
          <w:lang w:val="en-US"/>
        </w:rPr>
        <w:t>scpPorts:</w:t>
      </w:r>
    </w:p>
    <w:p w14:paraId="049CDA84" w14:textId="77777777" w:rsidR="000E61B6" w:rsidRPr="00E86FE4" w:rsidRDefault="000E61B6" w:rsidP="000E61B6">
      <w:pPr>
        <w:pStyle w:val="PL"/>
        <w:rPr>
          <w:lang w:val="en-US"/>
        </w:rPr>
      </w:pPr>
      <w:r w:rsidRPr="002408F1">
        <w:rPr>
          <w:lang w:val="en-US"/>
        </w:rPr>
        <w:t xml:space="preserve">          description: </w:t>
      </w:r>
      <w:r>
        <w:rPr>
          <w:lang w:val="en-US"/>
        </w:rPr>
        <w:t>P</w:t>
      </w:r>
      <w:r w:rsidRPr="002408F1">
        <w:rPr>
          <w:lang w:val="en-US"/>
        </w:rPr>
        <w:t>ort n</w:t>
      </w:r>
      <w:r w:rsidRPr="0001572B">
        <w:rPr>
          <w:lang w:val="en-US"/>
        </w:rPr>
        <w:t>umbers for</w:t>
      </w:r>
      <w:r>
        <w:rPr>
          <w:lang w:val="en-US"/>
        </w:rPr>
        <w:t xml:space="preserve"> HTTP and HTTPS. The key of the map shall be "http" or "https"</w:t>
      </w:r>
    </w:p>
    <w:p w14:paraId="1077AE42" w14:textId="77777777" w:rsidR="000E61B6" w:rsidRPr="00E86FE4" w:rsidRDefault="000E61B6" w:rsidP="000E61B6">
      <w:pPr>
        <w:pStyle w:val="PL"/>
        <w:rPr>
          <w:lang w:val="en-US"/>
        </w:rPr>
      </w:pPr>
      <w:r w:rsidRPr="00E86FE4">
        <w:rPr>
          <w:lang w:val="en-US"/>
        </w:rPr>
        <w:t xml:space="preserve">          type: object</w:t>
      </w:r>
    </w:p>
    <w:p w14:paraId="5A64C535" w14:textId="77777777" w:rsidR="000E61B6" w:rsidRPr="00E86FE4" w:rsidRDefault="000E61B6" w:rsidP="000E61B6">
      <w:pPr>
        <w:pStyle w:val="PL"/>
        <w:rPr>
          <w:lang w:val="en-US"/>
        </w:rPr>
      </w:pPr>
      <w:r w:rsidRPr="00E86FE4">
        <w:rPr>
          <w:lang w:val="en-US"/>
        </w:rPr>
        <w:t xml:space="preserve">          additionalProperties:</w:t>
      </w:r>
    </w:p>
    <w:p w14:paraId="66EE7B09" w14:textId="77777777" w:rsidR="000E61B6" w:rsidRPr="00E86FE4" w:rsidRDefault="000E61B6" w:rsidP="000E61B6">
      <w:pPr>
        <w:pStyle w:val="PL"/>
        <w:rPr>
          <w:lang w:val="en-US"/>
        </w:rPr>
      </w:pPr>
      <w:r w:rsidRPr="00E86FE4">
        <w:rPr>
          <w:lang w:val="en-US"/>
        </w:rPr>
        <w:t xml:space="preserve">            type: integer</w:t>
      </w:r>
    </w:p>
    <w:p w14:paraId="65F300FA" w14:textId="77777777" w:rsidR="000E61B6" w:rsidRPr="00E86FE4" w:rsidRDefault="000E61B6" w:rsidP="000E61B6">
      <w:pPr>
        <w:pStyle w:val="PL"/>
        <w:rPr>
          <w:lang w:val="en-US"/>
        </w:rPr>
      </w:pPr>
      <w:r w:rsidRPr="00E86FE4">
        <w:rPr>
          <w:lang w:val="en-US"/>
        </w:rPr>
        <w:t xml:space="preserve">            minimum: 0</w:t>
      </w:r>
    </w:p>
    <w:p w14:paraId="36796890" w14:textId="77777777" w:rsidR="000E61B6" w:rsidRPr="00E86FE4" w:rsidRDefault="000E61B6" w:rsidP="000E61B6">
      <w:pPr>
        <w:pStyle w:val="PL"/>
        <w:rPr>
          <w:lang w:val="en-US"/>
        </w:rPr>
      </w:pPr>
      <w:r w:rsidRPr="00E86FE4">
        <w:rPr>
          <w:lang w:val="en-US"/>
        </w:rPr>
        <w:t xml:space="preserve">            maximum: 65535</w:t>
      </w:r>
    </w:p>
    <w:p w14:paraId="6AAD2BCF" w14:textId="77777777" w:rsidR="000E61B6" w:rsidRPr="00804693" w:rsidRDefault="000E61B6" w:rsidP="000E61B6">
      <w:pPr>
        <w:pStyle w:val="PL"/>
        <w:rPr>
          <w:lang w:val="en-US"/>
        </w:rPr>
      </w:pPr>
      <w:r w:rsidRPr="00E86FE4">
        <w:rPr>
          <w:lang w:val="en-US"/>
        </w:rPr>
        <w:t xml:space="preserve">          min</w:t>
      </w:r>
      <w:r>
        <w:rPr>
          <w:lang w:val="en-US"/>
        </w:rPr>
        <w:t>Properties</w:t>
      </w:r>
      <w:r w:rsidRPr="00E86FE4">
        <w:rPr>
          <w:lang w:val="en-US"/>
        </w:rPr>
        <w:t>: 1</w:t>
      </w:r>
    </w:p>
    <w:p w14:paraId="107699B1" w14:textId="77777777" w:rsidR="000E61B6" w:rsidRPr="00690A26" w:rsidRDefault="000E61B6" w:rsidP="000E61B6">
      <w:pPr>
        <w:pStyle w:val="PL"/>
      </w:pPr>
      <w:r w:rsidRPr="00690A26">
        <w:t xml:space="preserve">        </w:t>
      </w:r>
      <w:r>
        <w:t>addressDomains</w:t>
      </w:r>
      <w:r w:rsidRPr="00690A26">
        <w:t>:</w:t>
      </w:r>
    </w:p>
    <w:p w14:paraId="30F2C796" w14:textId="77777777" w:rsidR="000E61B6" w:rsidRPr="00690A26" w:rsidRDefault="000E61B6" w:rsidP="000E61B6">
      <w:pPr>
        <w:pStyle w:val="PL"/>
      </w:pPr>
      <w:r w:rsidRPr="00690A26">
        <w:t xml:space="preserve">          type: array</w:t>
      </w:r>
    </w:p>
    <w:p w14:paraId="6CDF8661" w14:textId="77777777" w:rsidR="000E61B6" w:rsidRPr="00690A26" w:rsidRDefault="000E61B6" w:rsidP="000E61B6">
      <w:pPr>
        <w:pStyle w:val="PL"/>
      </w:pPr>
      <w:r w:rsidRPr="00690A26">
        <w:t xml:space="preserve">          items:</w:t>
      </w:r>
    </w:p>
    <w:p w14:paraId="56331C9E" w14:textId="77777777" w:rsidR="000E61B6" w:rsidRPr="00690A26" w:rsidRDefault="000E61B6" w:rsidP="000E61B6">
      <w:pPr>
        <w:pStyle w:val="PL"/>
      </w:pPr>
      <w:r w:rsidRPr="00690A26">
        <w:t xml:space="preserve">            </w:t>
      </w:r>
      <w:r>
        <w:t>type: string</w:t>
      </w:r>
    </w:p>
    <w:p w14:paraId="01DDAA1A" w14:textId="77777777" w:rsidR="000E61B6" w:rsidRPr="00690A26" w:rsidRDefault="000E61B6" w:rsidP="000E61B6">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FD34C9C" w14:textId="77777777" w:rsidR="000E61B6" w:rsidRPr="00690A26" w:rsidRDefault="000E61B6" w:rsidP="000E61B6">
      <w:pPr>
        <w:pStyle w:val="PL"/>
        <w:rPr>
          <w:lang w:val="en-US"/>
        </w:rPr>
      </w:pPr>
      <w:r w:rsidRPr="00690A26">
        <w:rPr>
          <w:lang w:val="en-US"/>
        </w:rPr>
        <w:t xml:space="preserve">        ipv4Addresses:</w:t>
      </w:r>
    </w:p>
    <w:p w14:paraId="582EDA1C" w14:textId="77777777" w:rsidR="000E61B6" w:rsidRPr="00690A26" w:rsidRDefault="000E61B6" w:rsidP="000E61B6">
      <w:pPr>
        <w:pStyle w:val="PL"/>
        <w:rPr>
          <w:lang w:val="en-US"/>
        </w:rPr>
      </w:pPr>
      <w:r w:rsidRPr="00690A26">
        <w:rPr>
          <w:lang w:val="en-US"/>
        </w:rPr>
        <w:t xml:space="preserve">          type: array</w:t>
      </w:r>
    </w:p>
    <w:p w14:paraId="1872420F" w14:textId="77777777" w:rsidR="000E61B6" w:rsidRPr="00690A26" w:rsidRDefault="000E61B6" w:rsidP="000E61B6">
      <w:pPr>
        <w:pStyle w:val="PL"/>
        <w:rPr>
          <w:lang w:val="en-US"/>
        </w:rPr>
      </w:pPr>
      <w:r w:rsidRPr="00690A26">
        <w:rPr>
          <w:lang w:val="en-US"/>
        </w:rPr>
        <w:t xml:space="preserve">          items:</w:t>
      </w:r>
    </w:p>
    <w:p w14:paraId="725D03C6" w14:textId="77777777" w:rsidR="000E61B6" w:rsidRPr="00690A26" w:rsidRDefault="000E61B6" w:rsidP="000E61B6">
      <w:pPr>
        <w:pStyle w:val="PL"/>
        <w:rPr>
          <w:lang w:val="en-US"/>
        </w:rPr>
      </w:pPr>
      <w:r w:rsidRPr="00690A26">
        <w:rPr>
          <w:lang w:val="en-US"/>
        </w:rPr>
        <w:t xml:space="preserve">            $ref: 'TS29571_CommonData.yaml#/components/schemas/Ipv4Addr'</w:t>
      </w:r>
    </w:p>
    <w:p w14:paraId="7566CA52" w14:textId="77777777" w:rsidR="000E61B6" w:rsidRDefault="000E61B6" w:rsidP="000E61B6">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36CB4B0" w14:textId="77777777" w:rsidR="000E61B6" w:rsidRPr="00690A26" w:rsidRDefault="000E61B6" w:rsidP="000E61B6">
      <w:pPr>
        <w:pStyle w:val="PL"/>
        <w:rPr>
          <w:lang w:val="en-US"/>
        </w:rPr>
      </w:pPr>
      <w:r w:rsidRPr="00690A26">
        <w:rPr>
          <w:lang w:val="en-US"/>
        </w:rPr>
        <w:t xml:space="preserve">        ipv</w:t>
      </w:r>
      <w:r>
        <w:rPr>
          <w:lang w:val="en-US"/>
        </w:rPr>
        <w:t>6Prefixes</w:t>
      </w:r>
      <w:r w:rsidRPr="00690A26">
        <w:rPr>
          <w:lang w:val="en-US"/>
        </w:rPr>
        <w:t>:</w:t>
      </w:r>
    </w:p>
    <w:p w14:paraId="7C5C7204" w14:textId="77777777" w:rsidR="000E61B6" w:rsidRPr="00690A26" w:rsidRDefault="000E61B6" w:rsidP="000E61B6">
      <w:pPr>
        <w:pStyle w:val="PL"/>
        <w:rPr>
          <w:lang w:val="en-US"/>
        </w:rPr>
      </w:pPr>
      <w:r w:rsidRPr="00690A26">
        <w:rPr>
          <w:lang w:val="en-US"/>
        </w:rPr>
        <w:t xml:space="preserve">          type: array</w:t>
      </w:r>
    </w:p>
    <w:p w14:paraId="018EF87F" w14:textId="77777777" w:rsidR="000E61B6" w:rsidRPr="00690A26" w:rsidRDefault="000E61B6" w:rsidP="000E61B6">
      <w:pPr>
        <w:pStyle w:val="PL"/>
        <w:rPr>
          <w:lang w:val="en-US"/>
        </w:rPr>
      </w:pPr>
      <w:r w:rsidRPr="00690A26">
        <w:rPr>
          <w:lang w:val="en-US"/>
        </w:rPr>
        <w:t xml:space="preserve">          items:</w:t>
      </w:r>
    </w:p>
    <w:p w14:paraId="64DFC91F" w14:textId="77777777" w:rsidR="000E61B6" w:rsidRPr="00690A26" w:rsidRDefault="000E61B6" w:rsidP="000E61B6">
      <w:pPr>
        <w:pStyle w:val="PL"/>
        <w:rPr>
          <w:lang w:val="en-US"/>
        </w:rPr>
      </w:pPr>
      <w:r w:rsidRPr="00690A26">
        <w:rPr>
          <w:lang w:val="en-US"/>
        </w:rPr>
        <w:t xml:space="preserve">            $ref: 'TS29571_CommonData.yaml#/components/schemas/Ipv</w:t>
      </w:r>
      <w:r>
        <w:rPr>
          <w:lang w:val="en-US"/>
        </w:rPr>
        <w:t>6Prefix</w:t>
      </w:r>
      <w:r w:rsidRPr="00690A26">
        <w:rPr>
          <w:lang w:val="en-US"/>
        </w:rPr>
        <w:t>'</w:t>
      </w:r>
    </w:p>
    <w:p w14:paraId="783391D0" w14:textId="77777777" w:rsidR="000E61B6" w:rsidRPr="00690A26" w:rsidRDefault="000E61B6" w:rsidP="000E61B6">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D6DBEEA" w14:textId="77777777" w:rsidR="000E61B6" w:rsidRPr="00690A26" w:rsidRDefault="000E61B6" w:rsidP="000E61B6">
      <w:pPr>
        <w:pStyle w:val="PL"/>
        <w:rPr>
          <w:lang w:val="en-US"/>
        </w:rPr>
      </w:pPr>
      <w:r w:rsidRPr="00690A26">
        <w:rPr>
          <w:lang w:val="en-US"/>
        </w:rPr>
        <w:t xml:space="preserve">        ipv4Addr</w:t>
      </w:r>
      <w:r>
        <w:rPr>
          <w:lang w:val="en-US"/>
        </w:rPr>
        <w:t>Ranges</w:t>
      </w:r>
      <w:r w:rsidRPr="00690A26">
        <w:rPr>
          <w:lang w:val="en-US"/>
        </w:rPr>
        <w:t>:</w:t>
      </w:r>
    </w:p>
    <w:p w14:paraId="2641F5A5" w14:textId="77777777" w:rsidR="000E61B6" w:rsidRPr="00690A26" w:rsidRDefault="000E61B6" w:rsidP="000E61B6">
      <w:pPr>
        <w:pStyle w:val="PL"/>
        <w:rPr>
          <w:lang w:val="en-US"/>
        </w:rPr>
      </w:pPr>
      <w:r w:rsidRPr="00690A26">
        <w:rPr>
          <w:lang w:val="en-US"/>
        </w:rPr>
        <w:t xml:space="preserve">          type: array</w:t>
      </w:r>
    </w:p>
    <w:p w14:paraId="4B797E4D" w14:textId="77777777" w:rsidR="000E61B6" w:rsidRPr="00690A26" w:rsidRDefault="000E61B6" w:rsidP="000E61B6">
      <w:pPr>
        <w:pStyle w:val="PL"/>
        <w:rPr>
          <w:lang w:val="en-US"/>
        </w:rPr>
      </w:pPr>
      <w:r w:rsidRPr="00690A26">
        <w:rPr>
          <w:lang w:val="en-US"/>
        </w:rPr>
        <w:t xml:space="preserve">          items:</w:t>
      </w:r>
    </w:p>
    <w:p w14:paraId="0EEF3521" w14:textId="77777777" w:rsidR="000E61B6" w:rsidRPr="00690A26" w:rsidRDefault="000E61B6" w:rsidP="000E61B6">
      <w:pPr>
        <w:pStyle w:val="PL"/>
        <w:rPr>
          <w:lang w:val="en-US"/>
        </w:rPr>
      </w:pPr>
      <w:r w:rsidRPr="00690A26">
        <w:rPr>
          <w:lang w:val="en-US"/>
        </w:rPr>
        <w:t xml:space="preserve">            $ref: '#/components/schemas/Ipv4Addr</w:t>
      </w:r>
      <w:r>
        <w:rPr>
          <w:lang w:val="en-US"/>
        </w:rPr>
        <w:t>essRange</w:t>
      </w:r>
      <w:r w:rsidRPr="00690A26">
        <w:rPr>
          <w:lang w:val="en-US"/>
        </w:rPr>
        <w:t>'</w:t>
      </w:r>
    </w:p>
    <w:p w14:paraId="09D5EEB6" w14:textId="77777777" w:rsidR="000E61B6" w:rsidRDefault="000E61B6" w:rsidP="000E61B6">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F3366AD" w14:textId="77777777" w:rsidR="000E61B6" w:rsidRPr="00690A26" w:rsidRDefault="000E61B6" w:rsidP="000E61B6">
      <w:pPr>
        <w:pStyle w:val="PL"/>
        <w:rPr>
          <w:lang w:val="en-US"/>
        </w:rPr>
      </w:pPr>
      <w:r w:rsidRPr="00690A26">
        <w:rPr>
          <w:lang w:val="en-US"/>
        </w:rPr>
        <w:t xml:space="preserve">        ipv</w:t>
      </w:r>
      <w:r>
        <w:rPr>
          <w:lang w:val="en-US"/>
        </w:rPr>
        <w:t>6PrefixRanges</w:t>
      </w:r>
      <w:r w:rsidRPr="00690A26">
        <w:rPr>
          <w:lang w:val="en-US"/>
        </w:rPr>
        <w:t>:</w:t>
      </w:r>
    </w:p>
    <w:p w14:paraId="21F6DB48" w14:textId="77777777" w:rsidR="000E61B6" w:rsidRPr="00690A26" w:rsidRDefault="000E61B6" w:rsidP="000E61B6">
      <w:pPr>
        <w:pStyle w:val="PL"/>
        <w:rPr>
          <w:lang w:val="en-US"/>
        </w:rPr>
      </w:pPr>
      <w:r w:rsidRPr="00690A26">
        <w:rPr>
          <w:lang w:val="en-US"/>
        </w:rPr>
        <w:t xml:space="preserve">          type: array</w:t>
      </w:r>
    </w:p>
    <w:p w14:paraId="16472A4E" w14:textId="77777777" w:rsidR="000E61B6" w:rsidRPr="00690A26" w:rsidRDefault="000E61B6" w:rsidP="000E61B6">
      <w:pPr>
        <w:pStyle w:val="PL"/>
        <w:rPr>
          <w:lang w:val="en-US"/>
        </w:rPr>
      </w:pPr>
      <w:r w:rsidRPr="00690A26">
        <w:rPr>
          <w:lang w:val="en-US"/>
        </w:rPr>
        <w:t xml:space="preserve">          items:</w:t>
      </w:r>
    </w:p>
    <w:p w14:paraId="432EC14F" w14:textId="77777777" w:rsidR="000E61B6" w:rsidRPr="00690A26" w:rsidRDefault="000E61B6" w:rsidP="000E61B6">
      <w:pPr>
        <w:pStyle w:val="PL"/>
        <w:rPr>
          <w:lang w:val="en-US"/>
        </w:rPr>
      </w:pPr>
      <w:r w:rsidRPr="00690A26">
        <w:rPr>
          <w:lang w:val="en-US"/>
        </w:rPr>
        <w:t xml:space="preserve">            $ref: '#/components/schemas/Ipv</w:t>
      </w:r>
      <w:r>
        <w:rPr>
          <w:lang w:val="en-US"/>
        </w:rPr>
        <w:t>6PrefixRange</w:t>
      </w:r>
      <w:r w:rsidRPr="00690A26">
        <w:rPr>
          <w:lang w:val="en-US"/>
        </w:rPr>
        <w:t>'</w:t>
      </w:r>
    </w:p>
    <w:p w14:paraId="73BADEC5" w14:textId="77777777" w:rsidR="000E61B6" w:rsidRDefault="000E61B6" w:rsidP="000E61B6">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3011B0F" w14:textId="77777777" w:rsidR="000E61B6" w:rsidRPr="00690A26" w:rsidRDefault="000E61B6" w:rsidP="000E61B6">
      <w:pPr>
        <w:pStyle w:val="PL"/>
      </w:pPr>
      <w:r w:rsidRPr="00690A26">
        <w:rPr>
          <w:lang w:eastAsia="zh-CN"/>
        </w:rPr>
        <w:t xml:space="preserve">        </w:t>
      </w:r>
      <w:r>
        <w:rPr>
          <w:lang w:eastAsia="zh-CN"/>
        </w:rPr>
        <w:t>servedN</w:t>
      </w:r>
      <w:r w:rsidRPr="00690A26">
        <w:rPr>
          <w:lang w:eastAsia="zh-CN"/>
        </w:rPr>
        <w:t>f</w:t>
      </w:r>
      <w:r w:rsidRPr="00690A26">
        <w:t>SetId</w:t>
      </w:r>
      <w:r w:rsidRPr="00690A26">
        <w:rPr>
          <w:rFonts w:hint="eastAsia"/>
        </w:rPr>
        <w:t>List</w:t>
      </w:r>
      <w:r w:rsidRPr="00690A26">
        <w:t>:</w:t>
      </w:r>
    </w:p>
    <w:p w14:paraId="3C77F314" w14:textId="77777777" w:rsidR="000E61B6" w:rsidRPr="00690A26" w:rsidRDefault="000E61B6" w:rsidP="000E61B6">
      <w:pPr>
        <w:pStyle w:val="PL"/>
      </w:pPr>
      <w:r w:rsidRPr="00690A26">
        <w:t xml:space="preserve">          type: array</w:t>
      </w:r>
    </w:p>
    <w:p w14:paraId="60B51DEE" w14:textId="77777777" w:rsidR="000E61B6" w:rsidRPr="00690A26" w:rsidRDefault="000E61B6" w:rsidP="000E61B6">
      <w:pPr>
        <w:pStyle w:val="PL"/>
      </w:pPr>
      <w:r w:rsidRPr="00690A26">
        <w:t xml:space="preserve">          items:</w:t>
      </w:r>
    </w:p>
    <w:p w14:paraId="1F4A213C" w14:textId="77777777" w:rsidR="000E61B6" w:rsidRPr="00690A26" w:rsidRDefault="000E61B6" w:rsidP="000E61B6">
      <w:pPr>
        <w:pStyle w:val="PL"/>
      </w:pPr>
      <w:r w:rsidRPr="00690A26">
        <w:t xml:space="preserve">            $ref: 'TS29571_CommonData.yaml#/components/schemas/NfSetId'</w:t>
      </w:r>
    </w:p>
    <w:p w14:paraId="79E9B23E" w14:textId="77777777" w:rsidR="000E61B6" w:rsidRDefault="000E61B6" w:rsidP="000E61B6">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567DE40" w14:textId="77777777" w:rsidR="000E61B6" w:rsidRPr="00690A26" w:rsidRDefault="000E61B6" w:rsidP="000E61B6">
      <w:pPr>
        <w:pStyle w:val="PL"/>
      </w:pPr>
      <w:r w:rsidRPr="00690A26">
        <w:t xml:space="preserve">        r</w:t>
      </w:r>
      <w:r>
        <w:t>emote</w:t>
      </w:r>
      <w:r w:rsidRPr="00690A26">
        <w:t>PlmnList:</w:t>
      </w:r>
    </w:p>
    <w:p w14:paraId="4CC5FC1D" w14:textId="77777777" w:rsidR="000E61B6" w:rsidRPr="00690A26" w:rsidRDefault="000E61B6" w:rsidP="000E61B6">
      <w:pPr>
        <w:pStyle w:val="PL"/>
        <w:rPr>
          <w:lang w:val="en-US"/>
        </w:rPr>
      </w:pPr>
      <w:r w:rsidRPr="00690A26">
        <w:rPr>
          <w:lang w:val="en-US"/>
        </w:rPr>
        <w:t xml:space="preserve">          type: array</w:t>
      </w:r>
    </w:p>
    <w:p w14:paraId="6265CD95" w14:textId="77777777" w:rsidR="000E61B6" w:rsidRPr="00690A26" w:rsidRDefault="000E61B6" w:rsidP="000E61B6">
      <w:pPr>
        <w:pStyle w:val="PL"/>
        <w:rPr>
          <w:lang w:val="en-US"/>
        </w:rPr>
      </w:pPr>
      <w:r w:rsidRPr="00690A26">
        <w:rPr>
          <w:lang w:val="en-US"/>
        </w:rPr>
        <w:t xml:space="preserve">          items:</w:t>
      </w:r>
    </w:p>
    <w:p w14:paraId="768CC04A" w14:textId="77777777" w:rsidR="000E61B6" w:rsidRPr="00690A26" w:rsidRDefault="000E61B6" w:rsidP="000E61B6">
      <w:pPr>
        <w:pStyle w:val="PL"/>
        <w:rPr>
          <w:lang w:val="en-US"/>
        </w:rPr>
      </w:pPr>
      <w:r w:rsidRPr="00690A26">
        <w:rPr>
          <w:lang w:val="en-US"/>
        </w:rPr>
        <w:t xml:space="preserve">            $ref: '</w:t>
      </w:r>
      <w:r w:rsidRPr="00690A26">
        <w:t>TS29571_CommonData.yaml</w:t>
      </w:r>
      <w:r w:rsidRPr="00690A26">
        <w:rPr>
          <w:lang w:val="en-US"/>
        </w:rPr>
        <w:t>#/components/schemas/PlmnId'</w:t>
      </w:r>
    </w:p>
    <w:p w14:paraId="10B9DE0F" w14:textId="77777777" w:rsidR="000E61B6" w:rsidRPr="00690A26" w:rsidRDefault="000E61B6" w:rsidP="000E61B6">
      <w:pPr>
        <w:pStyle w:val="PL"/>
        <w:rPr>
          <w:lang w:val="en-US"/>
        </w:rPr>
      </w:pPr>
      <w:r w:rsidRPr="00690A26">
        <w:rPr>
          <w:lang w:val="en-US"/>
        </w:rPr>
        <w:t xml:space="preserve">          </w:t>
      </w:r>
      <w:r w:rsidRPr="00690A26">
        <w:t>minItems: 1</w:t>
      </w:r>
    </w:p>
    <w:p w14:paraId="45888CA3" w14:textId="77777777" w:rsidR="000E61B6" w:rsidRPr="00690A26" w:rsidRDefault="000E61B6" w:rsidP="000E61B6">
      <w:pPr>
        <w:pStyle w:val="PL"/>
        <w:rPr>
          <w:lang w:val="en-US"/>
        </w:rPr>
      </w:pPr>
      <w:r w:rsidRPr="00690A26">
        <w:rPr>
          <w:lang w:val="en-US"/>
        </w:rPr>
        <w:t xml:space="preserve">        </w:t>
      </w:r>
      <w:r>
        <w:t>ipReachability</w:t>
      </w:r>
      <w:r w:rsidRPr="00690A26">
        <w:rPr>
          <w:lang w:val="en-US"/>
        </w:rPr>
        <w:t>:</w:t>
      </w:r>
    </w:p>
    <w:p w14:paraId="228822FB" w14:textId="77777777" w:rsidR="000E61B6" w:rsidRPr="00690A26" w:rsidRDefault="000E61B6" w:rsidP="000E61B6">
      <w:pPr>
        <w:pStyle w:val="PL"/>
        <w:rPr>
          <w:lang w:val="en-US"/>
        </w:rPr>
      </w:pPr>
      <w:r w:rsidRPr="00690A26">
        <w:rPr>
          <w:lang w:val="en-US"/>
        </w:rPr>
        <w:t xml:space="preserve">          $ref: '#/components/schemas/</w:t>
      </w:r>
      <w:r>
        <w:t>IpReachability</w:t>
      </w:r>
      <w:r w:rsidRPr="00690A26">
        <w:rPr>
          <w:lang w:val="en-US"/>
        </w:rPr>
        <w:t>'</w:t>
      </w:r>
    </w:p>
    <w:p w14:paraId="5BB2C1E3" w14:textId="77777777" w:rsidR="000E61B6" w:rsidRDefault="000E61B6" w:rsidP="000E61B6">
      <w:pPr>
        <w:pStyle w:val="PL"/>
        <w:rPr>
          <w:lang w:val="en-US"/>
        </w:rPr>
      </w:pPr>
      <w:r w:rsidRPr="00690A26">
        <w:rPr>
          <w:lang w:val="en-US"/>
        </w:rPr>
        <w:t xml:space="preserve">        </w:t>
      </w:r>
      <w:r>
        <w:t>scpCapabilities</w:t>
      </w:r>
      <w:r w:rsidRPr="00690A26">
        <w:rPr>
          <w:lang w:val="en-US"/>
        </w:rPr>
        <w:t>:</w:t>
      </w:r>
    </w:p>
    <w:p w14:paraId="73C4FEF9" w14:textId="77777777" w:rsidR="000E61B6" w:rsidRPr="00690A26" w:rsidRDefault="000E61B6" w:rsidP="000E61B6">
      <w:pPr>
        <w:pStyle w:val="PL"/>
        <w:rPr>
          <w:lang w:val="en-US"/>
        </w:rPr>
      </w:pPr>
      <w:r w:rsidRPr="00690A26">
        <w:rPr>
          <w:lang w:val="en-US"/>
        </w:rPr>
        <w:t xml:space="preserve">          type: array</w:t>
      </w:r>
    </w:p>
    <w:p w14:paraId="67768AAB" w14:textId="77777777" w:rsidR="000E61B6" w:rsidRPr="00690A26" w:rsidRDefault="000E61B6" w:rsidP="000E61B6">
      <w:pPr>
        <w:pStyle w:val="PL"/>
        <w:rPr>
          <w:lang w:val="en-US"/>
        </w:rPr>
      </w:pPr>
      <w:r w:rsidRPr="00690A26">
        <w:rPr>
          <w:lang w:val="en-US"/>
        </w:rPr>
        <w:t xml:space="preserve">          items:</w:t>
      </w:r>
    </w:p>
    <w:p w14:paraId="49B2B7D5" w14:textId="77777777" w:rsidR="000E61B6" w:rsidRPr="00690A26" w:rsidRDefault="000E61B6" w:rsidP="000E61B6">
      <w:pPr>
        <w:pStyle w:val="PL"/>
        <w:rPr>
          <w:lang w:val="en-US"/>
        </w:rPr>
      </w:pPr>
      <w:r w:rsidRPr="00690A26">
        <w:rPr>
          <w:lang w:val="en-US"/>
        </w:rPr>
        <w:t xml:space="preserve">            $ref: '#/components/schemas/</w:t>
      </w:r>
      <w:r>
        <w:rPr>
          <w:lang w:val="en-US"/>
        </w:rPr>
        <w:t>S</w:t>
      </w:r>
      <w:r>
        <w:t>cpCapability</w:t>
      </w:r>
      <w:r w:rsidRPr="00690A26">
        <w:rPr>
          <w:lang w:val="en-US"/>
        </w:rPr>
        <w:t>'</w:t>
      </w:r>
    </w:p>
    <w:p w14:paraId="664E0FB8" w14:textId="2A88771F" w:rsidR="00E75C46" w:rsidRPr="000E61B6" w:rsidRDefault="00E75C46" w:rsidP="00F15DE3">
      <w:pPr>
        <w:rPr>
          <w:lang w:val="en-US"/>
        </w:rPr>
      </w:pPr>
    </w:p>
    <w:p w14:paraId="72FF1A63" w14:textId="77777777" w:rsidR="00E75C46" w:rsidRPr="00F601A2" w:rsidRDefault="00E75C46" w:rsidP="00E75C4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504E9D8D" w14:textId="77777777" w:rsidR="00E75C46" w:rsidRPr="00044870" w:rsidRDefault="00E75C46"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163EDF11" w:rsidR="00F15DE3" w:rsidRDefault="00F15DE3" w:rsidP="00F15DE3">
      <w:pPr>
        <w:rPr>
          <w:lang w:val="en-US"/>
        </w:rPr>
      </w:pPr>
    </w:p>
    <w:p w14:paraId="51853E94" w14:textId="5637F37B" w:rsidR="00657AC2" w:rsidRPr="006B5418" w:rsidRDefault="00657AC2" w:rsidP="00657AC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For Information</w:t>
      </w:r>
      <w:r w:rsidRPr="006B5418">
        <w:rPr>
          <w:rFonts w:ascii="Arial" w:hAnsi="Arial" w:cs="Arial"/>
          <w:color w:val="0000FF"/>
          <w:sz w:val="28"/>
          <w:szCs w:val="28"/>
          <w:lang w:val="en-US"/>
        </w:rPr>
        <w:t xml:space="preserve"> * * * *</w:t>
      </w:r>
    </w:p>
    <w:p w14:paraId="7FBE8A14" w14:textId="77777777" w:rsidR="00657AC2" w:rsidRPr="00690A26" w:rsidRDefault="00657AC2" w:rsidP="00657AC2">
      <w:pPr>
        <w:pStyle w:val="Heading5"/>
      </w:pPr>
      <w:bookmarkStart w:id="21" w:name="_Toc36460197"/>
      <w:bookmarkStart w:id="22" w:name="_Toc42883293"/>
      <w:bookmarkStart w:id="23" w:name="_Toc49733161"/>
      <w:bookmarkStart w:id="24" w:name="_Toc56690786"/>
      <w:bookmarkStart w:id="25" w:name="_Toc74948951"/>
      <w:r w:rsidRPr="00690A26">
        <w:lastRenderedPageBreak/>
        <w:t>6.1.6.2.</w:t>
      </w:r>
      <w:r>
        <w:t>65</w:t>
      </w:r>
      <w:r w:rsidRPr="00690A26">
        <w:tab/>
        <w:t xml:space="preserve">Type: </w:t>
      </w:r>
      <w:proofErr w:type="spellStart"/>
      <w:r>
        <w:t>Scp</w:t>
      </w:r>
      <w:r w:rsidRPr="00690A26">
        <w:t>Info</w:t>
      </w:r>
      <w:bookmarkEnd w:id="21"/>
      <w:bookmarkEnd w:id="22"/>
      <w:bookmarkEnd w:id="23"/>
      <w:bookmarkEnd w:id="24"/>
      <w:bookmarkEnd w:id="25"/>
      <w:proofErr w:type="spellEnd"/>
    </w:p>
    <w:p w14:paraId="4BC42B0F" w14:textId="77777777" w:rsidR="00657AC2" w:rsidRPr="00690A26" w:rsidRDefault="00657AC2" w:rsidP="00657AC2">
      <w:pPr>
        <w:pStyle w:val="TH"/>
      </w:pPr>
      <w:r w:rsidRPr="00690A26">
        <w:rPr>
          <w:noProof/>
        </w:rPr>
        <w:t>Table </w:t>
      </w:r>
      <w:r w:rsidRPr="00690A26">
        <w:t>6.1.6.2.</w:t>
      </w:r>
      <w:r>
        <w:t>65</w:t>
      </w:r>
      <w:r w:rsidRPr="00690A26">
        <w:t xml:space="preserve">-1: </w:t>
      </w:r>
      <w:r w:rsidRPr="00690A26">
        <w:rPr>
          <w:noProof/>
        </w:rPr>
        <w:t xml:space="preserve">Definition of type </w:t>
      </w:r>
      <w:r>
        <w:rPr>
          <w:noProof/>
        </w:rPr>
        <w:t>Scp</w:t>
      </w:r>
      <w:r w:rsidRPr="00690A26">
        <w:rPr>
          <w:noProof/>
        </w:rPr>
        <w:t>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1701"/>
        <w:gridCol w:w="393"/>
        <w:gridCol w:w="1134"/>
        <w:gridCol w:w="4359"/>
      </w:tblGrid>
      <w:tr w:rsidR="00657AC2" w:rsidRPr="00690A26" w14:paraId="434A23A4" w14:textId="77777777" w:rsidTr="003E79AC">
        <w:trPr>
          <w:jc w:val="center"/>
        </w:trPr>
        <w:tc>
          <w:tcPr>
            <w:tcW w:w="1980" w:type="dxa"/>
            <w:tcBorders>
              <w:top w:val="single" w:sz="4" w:space="0" w:color="auto"/>
              <w:left w:val="single" w:sz="4" w:space="0" w:color="auto"/>
              <w:bottom w:val="single" w:sz="4" w:space="0" w:color="auto"/>
              <w:right w:val="single" w:sz="4" w:space="0" w:color="auto"/>
            </w:tcBorders>
            <w:shd w:val="clear" w:color="auto" w:fill="C0C0C0"/>
            <w:hideMark/>
          </w:tcPr>
          <w:p w14:paraId="3FB4B9CA" w14:textId="77777777" w:rsidR="00657AC2" w:rsidRPr="00690A26" w:rsidRDefault="00657AC2" w:rsidP="003E79AC">
            <w:pPr>
              <w:pStyle w:val="TAH"/>
            </w:pPr>
            <w:r w:rsidRPr="00690A26">
              <w:lastRenderedPageBreak/>
              <w:t>Attribute name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13483DF9" w14:textId="77777777" w:rsidR="00657AC2" w:rsidRPr="00690A26" w:rsidRDefault="00657AC2" w:rsidP="003E79AC">
            <w:pPr>
              <w:pStyle w:val="TAH"/>
            </w:pPr>
            <w:r w:rsidRPr="00690A26">
              <w:t>Data type</w:t>
            </w:r>
          </w:p>
        </w:tc>
        <w:tc>
          <w:tcPr>
            <w:tcW w:w="393" w:type="dxa"/>
            <w:tcBorders>
              <w:top w:val="single" w:sz="4" w:space="0" w:color="auto"/>
              <w:left w:val="single" w:sz="4" w:space="0" w:color="auto"/>
              <w:bottom w:val="single" w:sz="4" w:space="0" w:color="auto"/>
              <w:right w:val="single" w:sz="4" w:space="0" w:color="auto"/>
            </w:tcBorders>
            <w:shd w:val="clear" w:color="auto" w:fill="C0C0C0"/>
            <w:hideMark/>
          </w:tcPr>
          <w:p w14:paraId="557E26CA" w14:textId="77777777" w:rsidR="00657AC2" w:rsidRPr="00690A26" w:rsidRDefault="00657AC2" w:rsidP="003E79AC">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3A2E919" w14:textId="77777777" w:rsidR="00657AC2" w:rsidRPr="00690A26" w:rsidRDefault="00657AC2" w:rsidP="003E79AC">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7BD55C7D" w14:textId="77777777" w:rsidR="00657AC2" w:rsidRPr="00690A26" w:rsidRDefault="00657AC2" w:rsidP="003E79AC">
            <w:pPr>
              <w:pStyle w:val="TAH"/>
              <w:rPr>
                <w:rFonts w:cs="Arial"/>
                <w:szCs w:val="18"/>
              </w:rPr>
            </w:pPr>
            <w:r w:rsidRPr="00690A26">
              <w:rPr>
                <w:rFonts w:cs="Arial"/>
                <w:szCs w:val="18"/>
              </w:rPr>
              <w:t>Description</w:t>
            </w:r>
          </w:p>
        </w:tc>
      </w:tr>
      <w:tr w:rsidR="00657AC2" w:rsidRPr="00657AC2" w14:paraId="44523434" w14:textId="77777777" w:rsidTr="003E79AC">
        <w:trPr>
          <w:jc w:val="center"/>
        </w:trPr>
        <w:tc>
          <w:tcPr>
            <w:tcW w:w="1980" w:type="dxa"/>
            <w:tcBorders>
              <w:top w:val="single" w:sz="4" w:space="0" w:color="auto"/>
              <w:left w:val="single" w:sz="4" w:space="0" w:color="auto"/>
              <w:bottom w:val="single" w:sz="4" w:space="0" w:color="auto"/>
              <w:right w:val="single" w:sz="4" w:space="0" w:color="auto"/>
            </w:tcBorders>
          </w:tcPr>
          <w:p w14:paraId="0E462AB7" w14:textId="77777777" w:rsidR="00657AC2" w:rsidRPr="00657AC2" w:rsidRDefault="00657AC2" w:rsidP="003E79AC">
            <w:pPr>
              <w:pStyle w:val="TAL"/>
              <w:rPr>
                <w:highlight w:val="yellow"/>
                <w:lang w:eastAsia="zh-CN"/>
              </w:rPr>
            </w:pPr>
            <w:proofErr w:type="spellStart"/>
            <w:r w:rsidRPr="00657AC2">
              <w:rPr>
                <w:highlight w:val="yellow"/>
              </w:rPr>
              <w:t>scpDomainInfoList</w:t>
            </w:r>
            <w:proofErr w:type="spellEnd"/>
          </w:p>
        </w:tc>
        <w:tc>
          <w:tcPr>
            <w:tcW w:w="1701" w:type="dxa"/>
            <w:tcBorders>
              <w:top w:val="single" w:sz="4" w:space="0" w:color="auto"/>
              <w:left w:val="single" w:sz="4" w:space="0" w:color="auto"/>
              <w:bottom w:val="single" w:sz="4" w:space="0" w:color="auto"/>
              <w:right w:val="single" w:sz="4" w:space="0" w:color="auto"/>
            </w:tcBorders>
          </w:tcPr>
          <w:p w14:paraId="34E163AE" w14:textId="77777777" w:rsidR="00657AC2" w:rsidRPr="00657AC2" w:rsidRDefault="00657AC2" w:rsidP="003E79AC">
            <w:pPr>
              <w:pStyle w:val="TAL"/>
              <w:rPr>
                <w:highlight w:val="yellow"/>
                <w:lang w:eastAsia="zh-CN"/>
              </w:rPr>
            </w:pPr>
            <w:r w:rsidRPr="00657AC2">
              <w:rPr>
                <w:highlight w:val="yellow"/>
              </w:rPr>
              <w:t>map(</w:t>
            </w:r>
            <w:proofErr w:type="spellStart"/>
            <w:r w:rsidRPr="00657AC2">
              <w:rPr>
                <w:highlight w:val="yellow"/>
              </w:rPr>
              <w:t>ScpDomainInfo</w:t>
            </w:r>
            <w:proofErr w:type="spellEnd"/>
            <w:r w:rsidRPr="00657AC2">
              <w:rPr>
                <w:highlight w:val="yellow"/>
              </w:rPr>
              <w:t>)</w:t>
            </w:r>
          </w:p>
        </w:tc>
        <w:tc>
          <w:tcPr>
            <w:tcW w:w="393" w:type="dxa"/>
            <w:tcBorders>
              <w:top w:val="single" w:sz="4" w:space="0" w:color="auto"/>
              <w:left w:val="single" w:sz="4" w:space="0" w:color="auto"/>
              <w:bottom w:val="single" w:sz="4" w:space="0" w:color="auto"/>
              <w:right w:val="single" w:sz="4" w:space="0" w:color="auto"/>
            </w:tcBorders>
          </w:tcPr>
          <w:p w14:paraId="45B9E2B4" w14:textId="77777777" w:rsidR="00657AC2" w:rsidRPr="00657AC2" w:rsidRDefault="00657AC2" w:rsidP="003E79AC">
            <w:pPr>
              <w:pStyle w:val="TAC"/>
              <w:rPr>
                <w:highlight w:val="yellow"/>
                <w:lang w:eastAsia="zh-CN"/>
              </w:rPr>
            </w:pPr>
            <w:r w:rsidRPr="00657AC2">
              <w:rPr>
                <w:highlight w:val="yellow"/>
              </w:rPr>
              <w:t>O</w:t>
            </w:r>
          </w:p>
        </w:tc>
        <w:tc>
          <w:tcPr>
            <w:tcW w:w="1134" w:type="dxa"/>
            <w:tcBorders>
              <w:top w:val="single" w:sz="4" w:space="0" w:color="auto"/>
              <w:left w:val="single" w:sz="4" w:space="0" w:color="auto"/>
              <w:bottom w:val="single" w:sz="4" w:space="0" w:color="auto"/>
              <w:right w:val="single" w:sz="4" w:space="0" w:color="auto"/>
            </w:tcBorders>
          </w:tcPr>
          <w:p w14:paraId="073ADABA" w14:textId="77777777" w:rsidR="00657AC2" w:rsidRPr="00657AC2" w:rsidRDefault="00657AC2" w:rsidP="003E79AC">
            <w:pPr>
              <w:pStyle w:val="TAL"/>
              <w:rPr>
                <w:highlight w:val="yellow"/>
                <w:lang w:eastAsia="zh-CN"/>
              </w:rPr>
            </w:pPr>
            <w:r w:rsidRPr="00657AC2">
              <w:rPr>
                <w:highlight w:val="yellow"/>
              </w:rPr>
              <w:t>1..N</w:t>
            </w:r>
          </w:p>
        </w:tc>
        <w:tc>
          <w:tcPr>
            <w:tcW w:w="4359" w:type="dxa"/>
            <w:tcBorders>
              <w:top w:val="single" w:sz="4" w:space="0" w:color="auto"/>
              <w:left w:val="single" w:sz="4" w:space="0" w:color="auto"/>
              <w:bottom w:val="single" w:sz="4" w:space="0" w:color="auto"/>
              <w:right w:val="single" w:sz="4" w:space="0" w:color="auto"/>
            </w:tcBorders>
          </w:tcPr>
          <w:p w14:paraId="77E5C20C" w14:textId="77777777" w:rsidR="00657AC2" w:rsidRPr="00657AC2" w:rsidRDefault="00657AC2" w:rsidP="003E79AC">
            <w:pPr>
              <w:pStyle w:val="TAL"/>
              <w:rPr>
                <w:rFonts w:cs="Arial"/>
                <w:szCs w:val="18"/>
                <w:highlight w:val="yellow"/>
              </w:rPr>
            </w:pPr>
            <w:r w:rsidRPr="00657AC2">
              <w:rPr>
                <w:rFonts w:cs="Arial"/>
                <w:szCs w:val="18"/>
                <w:highlight w:val="yellow"/>
              </w:rPr>
              <w:t>SCP domain specific information</w:t>
            </w:r>
            <w:r w:rsidRPr="00657AC2">
              <w:rPr>
                <w:highlight w:val="yellow"/>
              </w:rPr>
              <w:t xml:space="preserve"> of the SCP that differs from the common information in NFProfile data type</w:t>
            </w:r>
            <w:r w:rsidRPr="00657AC2">
              <w:rPr>
                <w:rFonts w:cs="Arial"/>
                <w:szCs w:val="18"/>
                <w:highlight w:val="yellow"/>
              </w:rPr>
              <w:t xml:space="preserve">. The key of the map shall be the string identifying an SCP domain. </w:t>
            </w:r>
          </w:p>
        </w:tc>
      </w:tr>
      <w:tr w:rsidR="00657AC2" w:rsidRPr="00690A26" w14:paraId="5FF18C47" w14:textId="77777777" w:rsidTr="003E79AC">
        <w:trPr>
          <w:jc w:val="center"/>
        </w:trPr>
        <w:tc>
          <w:tcPr>
            <w:tcW w:w="1980" w:type="dxa"/>
            <w:tcBorders>
              <w:top w:val="single" w:sz="4" w:space="0" w:color="auto"/>
              <w:left w:val="single" w:sz="4" w:space="0" w:color="auto"/>
              <w:bottom w:val="single" w:sz="4" w:space="0" w:color="auto"/>
              <w:right w:val="single" w:sz="4" w:space="0" w:color="auto"/>
            </w:tcBorders>
          </w:tcPr>
          <w:p w14:paraId="20A993D2" w14:textId="77777777" w:rsidR="00657AC2" w:rsidRDefault="00657AC2" w:rsidP="003E79AC">
            <w:pPr>
              <w:pStyle w:val="TAL"/>
            </w:pPr>
            <w:proofErr w:type="spellStart"/>
            <w:r>
              <w:t>scp</w:t>
            </w:r>
            <w:r w:rsidRPr="00690A26">
              <w:t>Prefix</w:t>
            </w:r>
            <w:proofErr w:type="spellEnd"/>
          </w:p>
        </w:tc>
        <w:tc>
          <w:tcPr>
            <w:tcW w:w="1701" w:type="dxa"/>
            <w:tcBorders>
              <w:top w:val="single" w:sz="4" w:space="0" w:color="auto"/>
              <w:left w:val="single" w:sz="4" w:space="0" w:color="auto"/>
              <w:bottom w:val="single" w:sz="4" w:space="0" w:color="auto"/>
              <w:right w:val="single" w:sz="4" w:space="0" w:color="auto"/>
            </w:tcBorders>
          </w:tcPr>
          <w:p w14:paraId="2498AC78" w14:textId="77777777" w:rsidR="00657AC2" w:rsidRDefault="00657AC2" w:rsidP="003E79AC">
            <w:pPr>
              <w:pStyle w:val="TAL"/>
            </w:pPr>
            <w:r w:rsidRPr="00690A26">
              <w:t>string</w:t>
            </w:r>
          </w:p>
        </w:tc>
        <w:tc>
          <w:tcPr>
            <w:tcW w:w="393" w:type="dxa"/>
            <w:tcBorders>
              <w:top w:val="single" w:sz="4" w:space="0" w:color="auto"/>
              <w:left w:val="single" w:sz="4" w:space="0" w:color="auto"/>
              <w:bottom w:val="single" w:sz="4" w:space="0" w:color="auto"/>
              <w:right w:val="single" w:sz="4" w:space="0" w:color="auto"/>
            </w:tcBorders>
          </w:tcPr>
          <w:p w14:paraId="101D2E85" w14:textId="77777777" w:rsidR="00657AC2" w:rsidRPr="00690A26" w:rsidRDefault="00657AC2" w:rsidP="003E79AC">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A8E5D43" w14:textId="77777777" w:rsidR="00657AC2" w:rsidRPr="00690A26" w:rsidRDefault="00657AC2" w:rsidP="003E79AC">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29CAEFA" w14:textId="77777777" w:rsidR="00657AC2" w:rsidRDefault="00657AC2" w:rsidP="003E79AC">
            <w:pPr>
              <w:pStyle w:val="TAL"/>
              <w:rPr>
                <w:rFonts w:cs="Arial"/>
                <w:szCs w:val="18"/>
              </w:rPr>
            </w:pPr>
            <w:r w:rsidRPr="00690A26">
              <w:rPr>
                <w:rFonts w:cs="Arial"/>
                <w:szCs w:val="18"/>
              </w:rPr>
              <w:t xml:space="preserve">Optional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SCP</w:t>
            </w:r>
            <w:r w:rsidRPr="00690A26">
              <w:rPr>
                <w:rFonts w:cs="Arial"/>
                <w:szCs w:val="18"/>
              </w:rPr>
              <w:t xml:space="preserve">, as described in clause </w:t>
            </w:r>
            <w:r>
              <w:rPr>
                <w:rFonts w:cs="Arial"/>
                <w:szCs w:val="18"/>
              </w:rPr>
              <w:t xml:space="preserve">6.10 of </w:t>
            </w:r>
            <w:r>
              <w:t>3GPP TS 29.500 [4]</w:t>
            </w:r>
            <w:r>
              <w:rPr>
                <w:rFonts w:cs="Arial"/>
                <w:szCs w:val="18"/>
              </w:rPr>
              <w:t>.</w:t>
            </w:r>
          </w:p>
        </w:tc>
      </w:tr>
      <w:tr w:rsidR="00657AC2" w:rsidRPr="00690A26" w14:paraId="205A36FE" w14:textId="77777777" w:rsidTr="003E79AC">
        <w:trPr>
          <w:jc w:val="center"/>
        </w:trPr>
        <w:tc>
          <w:tcPr>
            <w:tcW w:w="1980" w:type="dxa"/>
            <w:tcBorders>
              <w:top w:val="single" w:sz="4" w:space="0" w:color="auto"/>
              <w:left w:val="single" w:sz="4" w:space="0" w:color="auto"/>
              <w:bottom w:val="single" w:sz="4" w:space="0" w:color="auto"/>
              <w:right w:val="single" w:sz="4" w:space="0" w:color="auto"/>
            </w:tcBorders>
          </w:tcPr>
          <w:p w14:paraId="509F695E" w14:textId="77777777" w:rsidR="00657AC2" w:rsidRDefault="00657AC2" w:rsidP="003E79AC">
            <w:pPr>
              <w:pStyle w:val="TAL"/>
            </w:pPr>
            <w:proofErr w:type="spellStart"/>
            <w:r>
              <w:t>scpPorts</w:t>
            </w:r>
            <w:proofErr w:type="spellEnd"/>
          </w:p>
        </w:tc>
        <w:tc>
          <w:tcPr>
            <w:tcW w:w="1701" w:type="dxa"/>
            <w:tcBorders>
              <w:top w:val="single" w:sz="4" w:space="0" w:color="auto"/>
              <w:left w:val="single" w:sz="4" w:space="0" w:color="auto"/>
              <w:bottom w:val="single" w:sz="4" w:space="0" w:color="auto"/>
              <w:right w:val="single" w:sz="4" w:space="0" w:color="auto"/>
            </w:tcBorders>
          </w:tcPr>
          <w:p w14:paraId="0E9A125E" w14:textId="77777777" w:rsidR="00657AC2" w:rsidRPr="00690A26" w:rsidRDefault="00657AC2" w:rsidP="003E79AC">
            <w:pPr>
              <w:pStyle w:val="TAL"/>
            </w:pPr>
            <w:r>
              <w:t>map</w:t>
            </w:r>
            <w:r w:rsidRPr="00690A26">
              <w:t>(</w:t>
            </w:r>
            <w:r>
              <w:t>integer</w:t>
            </w:r>
            <w:r w:rsidRPr="00690A26">
              <w:t>)</w:t>
            </w:r>
          </w:p>
        </w:tc>
        <w:tc>
          <w:tcPr>
            <w:tcW w:w="393" w:type="dxa"/>
            <w:tcBorders>
              <w:top w:val="single" w:sz="4" w:space="0" w:color="auto"/>
              <w:left w:val="single" w:sz="4" w:space="0" w:color="auto"/>
              <w:bottom w:val="single" w:sz="4" w:space="0" w:color="auto"/>
              <w:right w:val="single" w:sz="4" w:space="0" w:color="auto"/>
            </w:tcBorders>
          </w:tcPr>
          <w:p w14:paraId="47BF641C" w14:textId="77777777" w:rsidR="00657AC2" w:rsidRPr="00690A26" w:rsidRDefault="00657AC2" w:rsidP="003E79AC">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14705659" w14:textId="77777777" w:rsidR="00657AC2" w:rsidRPr="00690A26" w:rsidRDefault="00657AC2" w:rsidP="003E79AC">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34AD5572" w14:textId="77777777" w:rsidR="00657AC2" w:rsidRDefault="00657AC2" w:rsidP="003E79AC">
            <w:pPr>
              <w:pStyle w:val="TAL"/>
              <w:rPr>
                <w:rFonts w:cs="Arial"/>
                <w:szCs w:val="18"/>
              </w:rPr>
            </w:pPr>
            <w:r>
              <w:rPr>
                <w:rFonts w:cs="Arial"/>
                <w:szCs w:val="18"/>
              </w:rPr>
              <w:t>SCP port number(s) for HTTP and/or HTTPS</w:t>
            </w:r>
          </w:p>
          <w:p w14:paraId="78B3CA55" w14:textId="77777777" w:rsidR="00657AC2" w:rsidRDefault="00657AC2" w:rsidP="003E79AC">
            <w:pPr>
              <w:pStyle w:val="TAL"/>
              <w:rPr>
                <w:rFonts w:cs="Arial"/>
                <w:szCs w:val="18"/>
              </w:rPr>
            </w:pPr>
            <w:r>
              <w:rPr>
                <w:rFonts w:cs="Arial"/>
                <w:szCs w:val="18"/>
              </w:rPr>
              <w:t>(NOTE 1)</w:t>
            </w:r>
          </w:p>
          <w:p w14:paraId="24660981" w14:textId="77777777" w:rsidR="00657AC2" w:rsidRDefault="00657AC2" w:rsidP="003E79AC">
            <w:pPr>
              <w:pStyle w:val="TAL"/>
              <w:rPr>
                <w:rFonts w:cs="Arial"/>
                <w:szCs w:val="18"/>
              </w:rPr>
            </w:pPr>
          </w:p>
          <w:p w14:paraId="79875F9E" w14:textId="77777777" w:rsidR="00657AC2" w:rsidRDefault="00657AC2" w:rsidP="003E79AC">
            <w:pPr>
              <w:pStyle w:val="TAL"/>
            </w:pPr>
            <w:r>
              <w:rPr>
                <w:rFonts w:cs="Arial"/>
                <w:szCs w:val="18"/>
              </w:rPr>
              <w:t xml:space="preserve">This attribute shall be present if the SCP uses non-default HTTP and/or HTTPS ports and if the SCP does not provision </w:t>
            </w:r>
            <w:r>
              <w:t xml:space="preserve">port information within </w:t>
            </w:r>
            <w:proofErr w:type="spellStart"/>
            <w:r>
              <w:t>ScpDomain</w:t>
            </w:r>
            <w:r w:rsidRPr="00690A26">
              <w:t>Info</w:t>
            </w:r>
            <w:proofErr w:type="spellEnd"/>
            <w:r>
              <w:t xml:space="preserve"> for each SCP domain it belongs to.</w:t>
            </w:r>
          </w:p>
          <w:p w14:paraId="596C34B8" w14:textId="77777777" w:rsidR="00657AC2" w:rsidRDefault="00657AC2" w:rsidP="003E79AC">
            <w:pPr>
              <w:pStyle w:val="TAL"/>
            </w:pPr>
          </w:p>
          <w:p w14:paraId="272F6EA8" w14:textId="77777777" w:rsidR="00657AC2" w:rsidRDefault="00657AC2" w:rsidP="003E79AC">
            <w:pPr>
              <w:pStyle w:val="TAL"/>
              <w:rPr>
                <w:rFonts w:cs="Arial"/>
                <w:szCs w:val="18"/>
              </w:rPr>
            </w:pPr>
            <w:r>
              <w:rPr>
                <w:rFonts w:cs="Arial"/>
                <w:szCs w:val="18"/>
              </w:rPr>
              <w:t>When present, it shall contain the HTTP and/or HTTPS ports.</w:t>
            </w:r>
          </w:p>
          <w:p w14:paraId="61B4E784" w14:textId="77777777" w:rsidR="00657AC2" w:rsidRDefault="00657AC2" w:rsidP="003E79AC">
            <w:pPr>
              <w:pStyle w:val="TAL"/>
            </w:pPr>
          </w:p>
          <w:p w14:paraId="74228D8A" w14:textId="77777777" w:rsidR="00657AC2" w:rsidRDefault="00657AC2" w:rsidP="003E79AC">
            <w:pPr>
              <w:pStyle w:val="TAL"/>
              <w:rPr>
                <w:rFonts w:cs="Arial"/>
                <w:szCs w:val="18"/>
                <w:lang w:eastAsia="zh-CN"/>
              </w:rPr>
            </w:pPr>
            <w:r>
              <w:rPr>
                <w:rFonts w:cs="Arial"/>
                <w:szCs w:val="18"/>
                <w:lang w:eastAsia="zh-CN"/>
              </w:rPr>
              <w:t>The key of the map shall be "http" or "https".</w:t>
            </w:r>
          </w:p>
          <w:p w14:paraId="6C9CD81F" w14:textId="77777777" w:rsidR="00657AC2" w:rsidRDefault="00657AC2" w:rsidP="003E79AC">
            <w:pPr>
              <w:pStyle w:val="TAL"/>
              <w:rPr>
                <w:rFonts w:cs="Arial"/>
                <w:szCs w:val="18"/>
                <w:lang w:eastAsia="zh-CN"/>
              </w:rPr>
            </w:pPr>
            <w:r>
              <w:rPr>
                <w:rFonts w:cs="Arial"/>
                <w:szCs w:val="18"/>
                <w:lang w:eastAsia="zh-CN"/>
              </w:rPr>
              <w:t>The value shall indicate the port number for HTTP or HTTPS respectively.</w:t>
            </w:r>
          </w:p>
          <w:p w14:paraId="581C1A2B" w14:textId="77777777" w:rsidR="00657AC2" w:rsidRDefault="00657AC2" w:rsidP="003E79AC">
            <w:pPr>
              <w:pStyle w:val="TAL"/>
              <w:rPr>
                <w:rFonts w:cs="Arial"/>
                <w:szCs w:val="18"/>
              </w:rPr>
            </w:pPr>
            <w:r>
              <w:rPr>
                <w:rFonts w:cs="Arial"/>
                <w:szCs w:val="18"/>
              </w:rPr>
              <w:t>Minimum: 0 Maximum: 65535</w:t>
            </w:r>
          </w:p>
          <w:p w14:paraId="4924B5AB" w14:textId="77777777" w:rsidR="00657AC2" w:rsidRPr="00690A26" w:rsidRDefault="00657AC2" w:rsidP="003E79AC">
            <w:pPr>
              <w:pStyle w:val="TAL"/>
              <w:rPr>
                <w:rFonts w:cs="Arial"/>
                <w:szCs w:val="18"/>
              </w:rPr>
            </w:pPr>
            <w:r>
              <w:t xml:space="preserve"> </w:t>
            </w:r>
          </w:p>
        </w:tc>
      </w:tr>
      <w:tr w:rsidR="00657AC2" w:rsidRPr="00690A26" w14:paraId="26D3D5DA" w14:textId="77777777" w:rsidTr="003E79AC">
        <w:trPr>
          <w:jc w:val="center"/>
        </w:trPr>
        <w:tc>
          <w:tcPr>
            <w:tcW w:w="1980" w:type="dxa"/>
            <w:tcBorders>
              <w:top w:val="single" w:sz="4" w:space="0" w:color="auto"/>
              <w:left w:val="single" w:sz="4" w:space="0" w:color="auto"/>
              <w:bottom w:val="single" w:sz="4" w:space="0" w:color="auto"/>
              <w:right w:val="single" w:sz="4" w:space="0" w:color="auto"/>
            </w:tcBorders>
          </w:tcPr>
          <w:p w14:paraId="3FFC67E5" w14:textId="77777777" w:rsidR="00657AC2" w:rsidRPr="00690A26" w:rsidRDefault="00657AC2" w:rsidP="003E79AC">
            <w:pPr>
              <w:pStyle w:val="TAL"/>
              <w:rPr>
                <w:lang w:eastAsia="zh-CN"/>
              </w:rPr>
            </w:pPr>
            <w:proofErr w:type="spellStart"/>
            <w:r>
              <w:t>address</w:t>
            </w:r>
            <w:r w:rsidRPr="00690A26">
              <w:t>Domains</w:t>
            </w:r>
            <w:proofErr w:type="spellEnd"/>
          </w:p>
        </w:tc>
        <w:tc>
          <w:tcPr>
            <w:tcW w:w="1701" w:type="dxa"/>
            <w:tcBorders>
              <w:top w:val="single" w:sz="4" w:space="0" w:color="auto"/>
              <w:left w:val="single" w:sz="4" w:space="0" w:color="auto"/>
              <w:bottom w:val="single" w:sz="4" w:space="0" w:color="auto"/>
              <w:right w:val="single" w:sz="4" w:space="0" w:color="auto"/>
            </w:tcBorders>
          </w:tcPr>
          <w:p w14:paraId="512A89D1" w14:textId="77777777" w:rsidR="00657AC2" w:rsidRPr="00690A26" w:rsidRDefault="00657AC2" w:rsidP="003E79AC">
            <w:pPr>
              <w:pStyle w:val="TAL"/>
              <w:rPr>
                <w:lang w:eastAsia="zh-CN"/>
              </w:rPr>
            </w:pPr>
            <w:r w:rsidRPr="00690A26">
              <w:t>array(</w:t>
            </w:r>
            <w:r>
              <w:t>string</w:t>
            </w:r>
            <w:r w:rsidRPr="00690A26">
              <w:t>)</w:t>
            </w:r>
          </w:p>
        </w:tc>
        <w:tc>
          <w:tcPr>
            <w:tcW w:w="393" w:type="dxa"/>
            <w:tcBorders>
              <w:top w:val="single" w:sz="4" w:space="0" w:color="auto"/>
              <w:left w:val="single" w:sz="4" w:space="0" w:color="auto"/>
              <w:bottom w:val="single" w:sz="4" w:space="0" w:color="auto"/>
              <w:right w:val="single" w:sz="4" w:space="0" w:color="auto"/>
            </w:tcBorders>
          </w:tcPr>
          <w:p w14:paraId="67F5F7A8" w14:textId="77777777" w:rsidR="00657AC2" w:rsidRPr="00690A26" w:rsidRDefault="00657AC2" w:rsidP="003E79AC">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22AD4FA" w14:textId="77777777" w:rsidR="00657AC2" w:rsidRPr="00690A26" w:rsidRDefault="00657AC2" w:rsidP="003E79AC">
            <w:pPr>
              <w:pStyle w:val="TAL"/>
              <w:rPr>
                <w:lang w:eastAsia="zh-CN"/>
              </w:rPr>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03958B5" w14:textId="77777777" w:rsidR="00657AC2" w:rsidRDefault="00657AC2" w:rsidP="003E79AC">
            <w:pPr>
              <w:pStyle w:val="TAL"/>
              <w:rPr>
                <w:rFonts w:cs="Arial"/>
                <w:szCs w:val="18"/>
              </w:rPr>
            </w:pPr>
            <w:r w:rsidRPr="00690A26">
              <w:rPr>
                <w:rFonts w:cs="Arial"/>
                <w:szCs w:val="18"/>
              </w:rPr>
              <w:t xml:space="preserve">Pattern (regular expression according to the ECMA-262 dialect [8]) representing the </w:t>
            </w:r>
            <w:r>
              <w:rPr>
                <w:rFonts w:cs="Arial"/>
                <w:szCs w:val="18"/>
              </w:rPr>
              <w:t>address</w:t>
            </w:r>
            <w:r w:rsidRPr="00690A26">
              <w:rPr>
                <w:rFonts w:cs="Arial"/>
                <w:szCs w:val="18"/>
              </w:rPr>
              <w:t xml:space="preserve"> domain names </w:t>
            </w:r>
            <w:r>
              <w:rPr>
                <w:rFonts w:cs="Arial"/>
                <w:szCs w:val="18"/>
              </w:rPr>
              <w:t>reachable through the SCP</w:t>
            </w:r>
            <w:r w:rsidRPr="00690A26">
              <w:rPr>
                <w:rFonts w:cs="Arial"/>
                <w:szCs w:val="18"/>
              </w:rPr>
              <w:t>.</w:t>
            </w:r>
          </w:p>
          <w:p w14:paraId="530CE215" w14:textId="77777777" w:rsidR="00657AC2" w:rsidRDefault="00657AC2" w:rsidP="003E79AC">
            <w:pPr>
              <w:pStyle w:val="TAL"/>
              <w:rPr>
                <w:rFonts w:cs="Arial"/>
                <w:szCs w:val="18"/>
              </w:rPr>
            </w:pPr>
          </w:p>
          <w:p w14:paraId="304A20AA" w14:textId="77777777" w:rsidR="00657AC2" w:rsidRPr="00690A26" w:rsidRDefault="00657AC2" w:rsidP="003E79AC">
            <w:pPr>
              <w:pStyle w:val="TAL"/>
              <w:rPr>
                <w:rFonts w:cs="Arial"/>
                <w:szCs w:val="18"/>
              </w:rPr>
            </w:pPr>
            <w:r>
              <w:rPr>
                <w:rFonts w:cs="Arial"/>
                <w:szCs w:val="18"/>
              </w:rPr>
              <w:t>Absence of this IE indicates the SCP can reach any address domain names in the SCP domain(s) it belongs to.</w:t>
            </w:r>
          </w:p>
        </w:tc>
      </w:tr>
      <w:tr w:rsidR="00657AC2" w:rsidRPr="00690A26" w14:paraId="31036827" w14:textId="77777777" w:rsidTr="003E79AC">
        <w:trPr>
          <w:jc w:val="center"/>
        </w:trPr>
        <w:tc>
          <w:tcPr>
            <w:tcW w:w="1980" w:type="dxa"/>
            <w:tcBorders>
              <w:top w:val="single" w:sz="4" w:space="0" w:color="auto"/>
              <w:left w:val="single" w:sz="4" w:space="0" w:color="auto"/>
              <w:bottom w:val="single" w:sz="4" w:space="0" w:color="auto"/>
              <w:right w:val="single" w:sz="4" w:space="0" w:color="auto"/>
            </w:tcBorders>
          </w:tcPr>
          <w:p w14:paraId="27BFD999" w14:textId="77777777" w:rsidR="00657AC2" w:rsidRPr="00690A26" w:rsidRDefault="00657AC2" w:rsidP="003E79AC">
            <w:pPr>
              <w:pStyle w:val="TAL"/>
              <w:rPr>
                <w:lang w:eastAsia="zh-CN"/>
              </w:rPr>
            </w:pPr>
            <w:r>
              <w:t>i</w:t>
            </w:r>
            <w:r w:rsidRPr="00690A26">
              <w:t>pv4Addr</w:t>
            </w:r>
            <w:r>
              <w:t>esses</w:t>
            </w:r>
          </w:p>
        </w:tc>
        <w:tc>
          <w:tcPr>
            <w:tcW w:w="1701" w:type="dxa"/>
            <w:tcBorders>
              <w:top w:val="single" w:sz="4" w:space="0" w:color="auto"/>
              <w:left w:val="single" w:sz="4" w:space="0" w:color="auto"/>
              <w:bottom w:val="single" w:sz="4" w:space="0" w:color="auto"/>
              <w:right w:val="single" w:sz="4" w:space="0" w:color="auto"/>
            </w:tcBorders>
          </w:tcPr>
          <w:p w14:paraId="060B8E6A" w14:textId="77777777" w:rsidR="00657AC2" w:rsidRPr="00690A26" w:rsidRDefault="00657AC2" w:rsidP="003E79AC">
            <w:pPr>
              <w:pStyle w:val="TAL"/>
            </w:pPr>
            <w:r w:rsidRPr="00690A26">
              <w:t>array(Ipv4Addr)</w:t>
            </w:r>
          </w:p>
        </w:tc>
        <w:tc>
          <w:tcPr>
            <w:tcW w:w="393" w:type="dxa"/>
            <w:tcBorders>
              <w:top w:val="single" w:sz="4" w:space="0" w:color="auto"/>
              <w:left w:val="single" w:sz="4" w:space="0" w:color="auto"/>
              <w:bottom w:val="single" w:sz="4" w:space="0" w:color="auto"/>
              <w:right w:val="single" w:sz="4" w:space="0" w:color="auto"/>
            </w:tcBorders>
          </w:tcPr>
          <w:p w14:paraId="04632518" w14:textId="77777777" w:rsidR="00657AC2" w:rsidRPr="00690A26" w:rsidRDefault="00657AC2" w:rsidP="003E79AC">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6A92C01D" w14:textId="77777777" w:rsidR="00657AC2" w:rsidRPr="00690A26" w:rsidRDefault="00657AC2" w:rsidP="003E79AC">
            <w:pPr>
              <w:pStyle w:val="TAL"/>
              <w:rPr>
                <w:lang w:eastAsia="zh-CN"/>
              </w:rPr>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AE113CB" w14:textId="77777777" w:rsidR="00657AC2" w:rsidRDefault="00657AC2" w:rsidP="003E79AC">
            <w:pPr>
              <w:pStyle w:val="TAL"/>
              <w:rPr>
                <w:rFonts w:cs="Arial"/>
                <w:szCs w:val="18"/>
              </w:rPr>
            </w:pPr>
            <w:r>
              <w:rPr>
                <w:rFonts w:cs="Arial"/>
                <w:szCs w:val="18"/>
              </w:rPr>
              <w:t xml:space="preserve">List of </w:t>
            </w:r>
            <w:r w:rsidRPr="00690A26">
              <w:rPr>
                <w:rFonts w:cs="Arial"/>
                <w:szCs w:val="18"/>
              </w:rPr>
              <w:t xml:space="preserve">IPv4 addresses </w:t>
            </w:r>
            <w:r>
              <w:rPr>
                <w:rFonts w:cs="Arial"/>
                <w:szCs w:val="18"/>
              </w:rPr>
              <w:t>reachable through the SCP.</w:t>
            </w:r>
          </w:p>
          <w:p w14:paraId="47C124DE" w14:textId="77777777" w:rsidR="00657AC2" w:rsidRDefault="00657AC2" w:rsidP="003E79AC">
            <w:pPr>
              <w:pStyle w:val="TAL"/>
              <w:rPr>
                <w:rFonts w:cs="Arial"/>
                <w:szCs w:val="18"/>
              </w:rPr>
            </w:pPr>
          </w:p>
          <w:p w14:paraId="57B0357C" w14:textId="77777777" w:rsidR="00657AC2" w:rsidRDefault="00657AC2" w:rsidP="003E79AC">
            <w:pPr>
              <w:pStyle w:val="TAL"/>
              <w:rPr>
                <w:rFonts w:cs="Arial"/>
                <w:szCs w:val="18"/>
              </w:rPr>
            </w:pPr>
            <w:r>
              <w:rPr>
                <w:rFonts w:cs="Arial"/>
                <w:szCs w:val="18"/>
              </w:rPr>
              <w:t>This IE may be present if IPv4 addresses are reachable via the SCP.</w:t>
            </w:r>
          </w:p>
          <w:p w14:paraId="1E00B1E9" w14:textId="77777777" w:rsidR="00657AC2" w:rsidRDefault="00657AC2" w:rsidP="003E79AC">
            <w:pPr>
              <w:pStyle w:val="TAL"/>
              <w:rPr>
                <w:rFonts w:cs="Arial"/>
                <w:szCs w:val="18"/>
              </w:rPr>
            </w:pPr>
          </w:p>
          <w:p w14:paraId="1BB605A6" w14:textId="77777777" w:rsidR="00657AC2" w:rsidRPr="00690A26" w:rsidRDefault="00657AC2" w:rsidP="003E79AC">
            <w:pPr>
              <w:pStyle w:val="TAL"/>
              <w:rPr>
                <w:rFonts w:cs="Arial"/>
                <w:szCs w:val="18"/>
              </w:rPr>
            </w:pPr>
            <w:r>
              <w:rPr>
                <w:rFonts w:cs="Arial"/>
                <w:szCs w:val="18"/>
              </w:rPr>
              <w:t xml:space="preserve">If IPv4 addresses are reachable via the SCP, absence of both this IE and </w:t>
            </w:r>
            <w:r>
              <w:t>i</w:t>
            </w:r>
            <w:r w:rsidRPr="00690A26">
              <w:t>pv4Addr</w:t>
            </w:r>
            <w:r>
              <w:t>Ranges</w:t>
            </w:r>
            <w:r>
              <w:rPr>
                <w:rFonts w:cs="Arial"/>
                <w:szCs w:val="18"/>
              </w:rPr>
              <w:t xml:space="preserve"> IE indicates the SCP can reach any IPv4 addresses in the SCP domain(s) it belongs to.</w:t>
            </w:r>
          </w:p>
        </w:tc>
      </w:tr>
      <w:tr w:rsidR="00657AC2" w:rsidRPr="00690A26" w14:paraId="62781E24" w14:textId="77777777" w:rsidTr="003E79AC">
        <w:trPr>
          <w:jc w:val="center"/>
        </w:trPr>
        <w:tc>
          <w:tcPr>
            <w:tcW w:w="1980" w:type="dxa"/>
            <w:tcBorders>
              <w:top w:val="single" w:sz="4" w:space="0" w:color="auto"/>
              <w:left w:val="single" w:sz="4" w:space="0" w:color="auto"/>
              <w:bottom w:val="single" w:sz="4" w:space="0" w:color="auto"/>
              <w:right w:val="single" w:sz="4" w:space="0" w:color="auto"/>
            </w:tcBorders>
          </w:tcPr>
          <w:p w14:paraId="6ABF7882" w14:textId="77777777" w:rsidR="00657AC2" w:rsidRPr="00690A26" w:rsidRDefault="00657AC2" w:rsidP="003E79AC">
            <w:pPr>
              <w:pStyle w:val="TAL"/>
              <w:rPr>
                <w:lang w:eastAsia="zh-CN"/>
              </w:rPr>
            </w:pPr>
            <w:r w:rsidRPr="00690A26">
              <w:t>ipv6</w:t>
            </w:r>
            <w:r>
              <w:t>Prefixes</w:t>
            </w:r>
          </w:p>
        </w:tc>
        <w:tc>
          <w:tcPr>
            <w:tcW w:w="1701" w:type="dxa"/>
            <w:tcBorders>
              <w:top w:val="single" w:sz="4" w:space="0" w:color="auto"/>
              <w:left w:val="single" w:sz="4" w:space="0" w:color="auto"/>
              <w:bottom w:val="single" w:sz="4" w:space="0" w:color="auto"/>
              <w:right w:val="single" w:sz="4" w:space="0" w:color="auto"/>
            </w:tcBorders>
          </w:tcPr>
          <w:p w14:paraId="4E7EF2FC" w14:textId="77777777" w:rsidR="00657AC2" w:rsidRPr="00690A26" w:rsidRDefault="00657AC2" w:rsidP="003E79AC">
            <w:pPr>
              <w:pStyle w:val="TAL"/>
            </w:pPr>
            <w:r w:rsidRPr="00690A26">
              <w:t>array(Ipv6</w:t>
            </w:r>
            <w:r>
              <w:t>Prefix</w:t>
            </w:r>
            <w:r w:rsidRPr="00690A26">
              <w:t>)</w:t>
            </w:r>
          </w:p>
        </w:tc>
        <w:tc>
          <w:tcPr>
            <w:tcW w:w="393" w:type="dxa"/>
            <w:tcBorders>
              <w:top w:val="single" w:sz="4" w:space="0" w:color="auto"/>
              <w:left w:val="single" w:sz="4" w:space="0" w:color="auto"/>
              <w:bottom w:val="single" w:sz="4" w:space="0" w:color="auto"/>
              <w:right w:val="single" w:sz="4" w:space="0" w:color="auto"/>
            </w:tcBorders>
          </w:tcPr>
          <w:p w14:paraId="773C8CA1" w14:textId="77777777" w:rsidR="00657AC2" w:rsidRPr="00690A26" w:rsidRDefault="00657AC2" w:rsidP="003E79AC">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68EBE995" w14:textId="77777777" w:rsidR="00657AC2" w:rsidRPr="00690A26" w:rsidRDefault="00657AC2" w:rsidP="003E79AC">
            <w:pPr>
              <w:pStyle w:val="TAL"/>
              <w:rPr>
                <w:lang w:eastAsia="zh-CN"/>
              </w:rPr>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3D6CE4F4" w14:textId="77777777" w:rsidR="00657AC2" w:rsidRDefault="00657AC2" w:rsidP="003E79AC">
            <w:pPr>
              <w:pStyle w:val="TAL"/>
              <w:rPr>
                <w:rFonts w:cs="Arial"/>
                <w:szCs w:val="18"/>
              </w:rPr>
            </w:pPr>
            <w:r>
              <w:rPr>
                <w:rFonts w:cs="Arial"/>
                <w:szCs w:val="18"/>
              </w:rPr>
              <w:t xml:space="preserve">List of </w:t>
            </w:r>
            <w:r w:rsidRPr="00690A26">
              <w:rPr>
                <w:rFonts w:cs="Arial"/>
                <w:szCs w:val="18"/>
              </w:rPr>
              <w:t>IPv</w:t>
            </w:r>
            <w:r>
              <w:rPr>
                <w:rFonts w:cs="Arial"/>
                <w:szCs w:val="18"/>
              </w:rPr>
              <w:t>6</w:t>
            </w:r>
            <w:r w:rsidRPr="00690A26">
              <w:rPr>
                <w:rFonts w:cs="Arial"/>
                <w:szCs w:val="18"/>
              </w:rPr>
              <w:t xml:space="preserve"> </w:t>
            </w:r>
            <w:r>
              <w:rPr>
                <w:rFonts w:cs="Arial"/>
                <w:szCs w:val="18"/>
              </w:rPr>
              <w:t>prefix</w:t>
            </w:r>
            <w:r w:rsidRPr="00690A26">
              <w:rPr>
                <w:rFonts w:cs="Arial"/>
                <w:szCs w:val="18"/>
              </w:rPr>
              <w:t xml:space="preserve">es </w:t>
            </w:r>
            <w:r>
              <w:rPr>
                <w:rFonts w:cs="Arial"/>
                <w:szCs w:val="18"/>
              </w:rPr>
              <w:t>reachable through the SCP.</w:t>
            </w:r>
          </w:p>
          <w:p w14:paraId="159826BB" w14:textId="77777777" w:rsidR="00657AC2" w:rsidRDefault="00657AC2" w:rsidP="003E79AC">
            <w:pPr>
              <w:pStyle w:val="TAL"/>
              <w:rPr>
                <w:rFonts w:cs="Arial"/>
                <w:szCs w:val="18"/>
              </w:rPr>
            </w:pPr>
          </w:p>
          <w:p w14:paraId="09128F5B" w14:textId="77777777" w:rsidR="00657AC2" w:rsidRDefault="00657AC2" w:rsidP="003E79AC">
            <w:pPr>
              <w:pStyle w:val="TAL"/>
              <w:rPr>
                <w:rFonts w:cs="Arial"/>
                <w:szCs w:val="18"/>
              </w:rPr>
            </w:pPr>
            <w:r>
              <w:rPr>
                <w:rFonts w:cs="Arial"/>
                <w:szCs w:val="18"/>
              </w:rPr>
              <w:t>This IE may be present if IPv6 addresses are reachable via the SCP.</w:t>
            </w:r>
          </w:p>
          <w:p w14:paraId="28124B1C" w14:textId="77777777" w:rsidR="00657AC2" w:rsidRDefault="00657AC2" w:rsidP="003E79AC">
            <w:pPr>
              <w:pStyle w:val="TAL"/>
              <w:rPr>
                <w:rFonts w:cs="Arial"/>
                <w:szCs w:val="18"/>
              </w:rPr>
            </w:pPr>
          </w:p>
          <w:p w14:paraId="60D83BB9" w14:textId="77777777" w:rsidR="00657AC2" w:rsidRPr="00690A26" w:rsidRDefault="00657AC2" w:rsidP="003E79AC">
            <w:pPr>
              <w:pStyle w:val="TAL"/>
              <w:rPr>
                <w:rFonts w:cs="Arial"/>
                <w:szCs w:val="18"/>
              </w:rPr>
            </w:pPr>
            <w:r>
              <w:rPr>
                <w:rFonts w:cs="Arial"/>
                <w:szCs w:val="18"/>
              </w:rPr>
              <w:t xml:space="preserve">If IPv6 addresses are reachable via the SCP, absence of both this IE and </w:t>
            </w:r>
            <w:r w:rsidRPr="00690A26">
              <w:t>ipv6</w:t>
            </w:r>
            <w:r>
              <w:t>PrefixRanges</w:t>
            </w:r>
            <w:r>
              <w:rPr>
                <w:rFonts w:cs="Arial"/>
                <w:szCs w:val="18"/>
              </w:rPr>
              <w:t xml:space="preserve"> IE indicates the SCP can reach any IPv6 prefixes in the SCP domain(s) it belongs to.</w:t>
            </w:r>
          </w:p>
        </w:tc>
      </w:tr>
      <w:tr w:rsidR="00657AC2" w:rsidRPr="00690A26" w14:paraId="6124E722" w14:textId="77777777" w:rsidTr="003E79AC">
        <w:trPr>
          <w:jc w:val="center"/>
        </w:trPr>
        <w:tc>
          <w:tcPr>
            <w:tcW w:w="1980" w:type="dxa"/>
            <w:tcBorders>
              <w:top w:val="single" w:sz="4" w:space="0" w:color="auto"/>
              <w:left w:val="single" w:sz="4" w:space="0" w:color="auto"/>
              <w:bottom w:val="single" w:sz="4" w:space="0" w:color="auto"/>
              <w:right w:val="single" w:sz="4" w:space="0" w:color="auto"/>
            </w:tcBorders>
          </w:tcPr>
          <w:p w14:paraId="35294789" w14:textId="77777777" w:rsidR="00657AC2" w:rsidRPr="00690A26" w:rsidRDefault="00657AC2" w:rsidP="003E79AC">
            <w:pPr>
              <w:pStyle w:val="TAL"/>
              <w:rPr>
                <w:lang w:eastAsia="zh-CN"/>
              </w:rPr>
            </w:pPr>
            <w:r>
              <w:t>i</w:t>
            </w:r>
            <w:r w:rsidRPr="00690A26">
              <w:t>pv4Addr</w:t>
            </w:r>
            <w:r>
              <w:t>Ranges</w:t>
            </w:r>
          </w:p>
        </w:tc>
        <w:tc>
          <w:tcPr>
            <w:tcW w:w="1701" w:type="dxa"/>
            <w:tcBorders>
              <w:top w:val="single" w:sz="4" w:space="0" w:color="auto"/>
              <w:left w:val="single" w:sz="4" w:space="0" w:color="auto"/>
              <w:bottom w:val="single" w:sz="4" w:space="0" w:color="auto"/>
              <w:right w:val="single" w:sz="4" w:space="0" w:color="auto"/>
            </w:tcBorders>
          </w:tcPr>
          <w:p w14:paraId="0BAA214C" w14:textId="77777777" w:rsidR="00657AC2" w:rsidRPr="00690A26" w:rsidRDefault="00657AC2" w:rsidP="003E79AC">
            <w:pPr>
              <w:pStyle w:val="TAL"/>
            </w:pPr>
            <w:r w:rsidRPr="00690A26">
              <w:t>array(Ipv4AddressRange)</w:t>
            </w:r>
          </w:p>
        </w:tc>
        <w:tc>
          <w:tcPr>
            <w:tcW w:w="393" w:type="dxa"/>
            <w:tcBorders>
              <w:top w:val="single" w:sz="4" w:space="0" w:color="auto"/>
              <w:left w:val="single" w:sz="4" w:space="0" w:color="auto"/>
              <w:bottom w:val="single" w:sz="4" w:space="0" w:color="auto"/>
              <w:right w:val="single" w:sz="4" w:space="0" w:color="auto"/>
            </w:tcBorders>
          </w:tcPr>
          <w:p w14:paraId="18CC21E0" w14:textId="77777777" w:rsidR="00657AC2" w:rsidRPr="00690A26" w:rsidRDefault="00657AC2" w:rsidP="003E79AC">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6A3C49DE" w14:textId="77777777" w:rsidR="00657AC2" w:rsidRPr="00690A26" w:rsidRDefault="00657AC2" w:rsidP="003E79AC">
            <w:pPr>
              <w:pStyle w:val="TAL"/>
              <w:rPr>
                <w:lang w:eastAsia="zh-CN"/>
              </w:rPr>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5EAAC08" w14:textId="77777777" w:rsidR="00657AC2" w:rsidRDefault="00657AC2" w:rsidP="003E79AC">
            <w:pPr>
              <w:pStyle w:val="TAL"/>
              <w:rPr>
                <w:rFonts w:cs="Arial"/>
                <w:szCs w:val="18"/>
              </w:rPr>
            </w:pPr>
            <w:r>
              <w:rPr>
                <w:rFonts w:cs="Arial"/>
                <w:szCs w:val="18"/>
              </w:rPr>
              <w:t xml:space="preserve">List of </w:t>
            </w:r>
            <w:r w:rsidRPr="00690A26">
              <w:rPr>
                <w:rFonts w:cs="Arial"/>
                <w:szCs w:val="18"/>
              </w:rPr>
              <w:t>IPv</w:t>
            </w:r>
            <w:r>
              <w:rPr>
                <w:rFonts w:cs="Arial"/>
                <w:szCs w:val="18"/>
              </w:rPr>
              <w:t>4</w:t>
            </w:r>
            <w:r w:rsidRPr="00690A26">
              <w:rPr>
                <w:rFonts w:cs="Arial"/>
                <w:szCs w:val="18"/>
              </w:rPr>
              <w:t xml:space="preserve"> address</w:t>
            </w:r>
            <w:r>
              <w:rPr>
                <w:rFonts w:cs="Arial"/>
                <w:szCs w:val="18"/>
              </w:rPr>
              <w:t>es ranges</w:t>
            </w:r>
            <w:r w:rsidRPr="00690A26">
              <w:rPr>
                <w:rFonts w:cs="Arial"/>
                <w:szCs w:val="18"/>
              </w:rPr>
              <w:t xml:space="preserve"> </w:t>
            </w:r>
            <w:r>
              <w:rPr>
                <w:rFonts w:cs="Arial"/>
                <w:szCs w:val="18"/>
              </w:rPr>
              <w:t>reachable through the SCP.</w:t>
            </w:r>
          </w:p>
          <w:p w14:paraId="36D67557" w14:textId="77777777" w:rsidR="00657AC2" w:rsidRDefault="00657AC2" w:rsidP="003E79AC">
            <w:pPr>
              <w:pStyle w:val="TAL"/>
              <w:rPr>
                <w:rFonts w:cs="Arial"/>
                <w:szCs w:val="18"/>
              </w:rPr>
            </w:pPr>
          </w:p>
          <w:p w14:paraId="5C605A8D" w14:textId="77777777" w:rsidR="00657AC2" w:rsidRDefault="00657AC2" w:rsidP="003E79AC">
            <w:pPr>
              <w:pStyle w:val="TAL"/>
              <w:rPr>
                <w:rFonts w:cs="Arial"/>
                <w:szCs w:val="18"/>
              </w:rPr>
            </w:pPr>
            <w:r>
              <w:rPr>
                <w:rFonts w:cs="Arial"/>
                <w:szCs w:val="18"/>
              </w:rPr>
              <w:t>This IE may be present if IPv4 addresses are reachable via the SCP.</w:t>
            </w:r>
          </w:p>
          <w:p w14:paraId="777ECC27" w14:textId="77777777" w:rsidR="00657AC2" w:rsidRDefault="00657AC2" w:rsidP="003E79AC">
            <w:pPr>
              <w:pStyle w:val="TAL"/>
              <w:rPr>
                <w:rFonts w:cs="Arial"/>
                <w:szCs w:val="18"/>
              </w:rPr>
            </w:pPr>
          </w:p>
          <w:p w14:paraId="566AFAD0" w14:textId="77777777" w:rsidR="00657AC2" w:rsidRPr="00690A26" w:rsidRDefault="00657AC2" w:rsidP="003E79AC">
            <w:pPr>
              <w:pStyle w:val="TAL"/>
              <w:rPr>
                <w:rFonts w:cs="Arial"/>
                <w:szCs w:val="18"/>
              </w:rPr>
            </w:pPr>
            <w:r>
              <w:rPr>
                <w:rFonts w:cs="Arial"/>
                <w:szCs w:val="18"/>
              </w:rPr>
              <w:t xml:space="preserve">If IPv4 addresses are reachable via the SCP, absence of both this IE and </w:t>
            </w:r>
            <w:r>
              <w:t>i</w:t>
            </w:r>
            <w:r w:rsidRPr="00690A26">
              <w:t>pv4Addr</w:t>
            </w:r>
            <w:r>
              <w:t>esses</w:t>
            </w:r>
            <w:r>
              <w:rPr>
                <w:rFonts w:cs="Arial"/>
                <w:szCs w:val="18"/>
              </w:rPr>
              <w:t xml:space="preserve"> IE indicates the SCP can reach any IPv4 addresses in the SCP domain(s) it belongs to.</w:t>
            </w:r>
          </w:p>
        </w:tc>
      </w:tr>
      <w:tr w:rsidR="00657AC2" w:rsidRPr="00690A26" w14:paraId="5EEB7B4A" w14:textId="77777777" w:rsidTr="003E79AC">
        <w:trPr>
          <w:jc w:val="center"/>
        </w:trPr>
        <w:tc>
          <w:tcPr>
            <w:tcW w:w="1980" w:type="dxa"/>
            <w:tcBorders>
              <w:top w:val="single" w:sz="4" w:space="0" w:color="auto"/>
              <w:left w:val="single" w:sz="4" w:space="0" w:color="auto"/>
              <w:bottom w:val="single" w:sz="4" w:space="0" w:color="auto"/>
              <w:right w:val="single" w:sz="4" w:space="0" w:color="auto"/>
            </w:tcBorders>
          </w:tcPr>
          <w:p w14:paraId="5FC400EE" w14:textId="77777777" w:rsidR="00657AC2" w:rsidRPr="00690A26" w:rsidRDefault="00657AC2" w:rsidP="003E79AC">
            <w:pPr>
              <w:pStyle w:val="TAL"/>
              <w:rPr>
                <w:lang w:eastAsia="zh-CN"/>
              </w:rPr>
            </w:pPr>
            <w:r w:rsidRPr="00690A26">
              <w:lastRenderedPageBreak/>
              <w:t>ipv6</w:t>
            </w:r>
            <w:r>
              <w:t>PrefixRanges</w:t>
            </w:r>
          </w:p>
        </w:tc>
        <w:tc>
          <w:tcPr>
            <w:tcW w:w="1701" w:type="dxa"/>
            <w:tcBorders>
              <w:top w:val="single" w:sz="4" w:space="0" w:color="auto"/>
              <w:left w:val="single" w:sz="4" w:space="0" w:color="auto"/>
              <w:bottom w:val="single" w:sz="4" w:space="0" w:color="auto"/>
              <w:right w:val="single" w:sz="4" w:space="0" w:color="auto"/>
            </w:tcBorders>
          </w:tcPr>
          <w:p w14:paraId="7D6494C8" w14:textId="77777777" w:rsidR="00657AC2" w:rsidRPr="00690A26" w:rsidRDefault="00657AC2" w:rsidP="003E79AC">
            <w:pPr>
              <w:pStyle w:val="TAL"/>
            </w:pPr>
            <w:r w:rsidRPr="00690A26">
              <w:t>array(Ipv6PrefixRange)</w:t>
            </w:r>
          </w:p>
        </w:tc>
        <w:tc>
          <w:tcPr>
            <w:tcW w:w="393" w:type="dxa"/>
            <w:tcBorders>
              <w:top w:val="single" w:sz="4" w:space="0" w:color="auto"/>
              <w:left w:val="single" w:sz="4" w:space="0" w:color="auto"/>
              <w:bottom w:val="single" w:sz="4" w:space="0" w:color="auto"/>
              <w:right w:val="single" w:sz="4" w:space="0" w:color="auto"/>
            </w:tcBorders>
          </w:tcPr>
          <w:p w14:paraId="16ACB332" w14:textId="77777777" w:rsidR="00657AC2" w:rsidRPr="00690A26" w:rsidRDefault="00657AC2" w:rsidP="003E79AC">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tcPr>
          <w:p w14:paraId="7A63466C" w14:textId="77777777" w:rsidR="00657AC2" w:rsidRPr="00690A26" w:rsidRDefault="00657AC2" w:rsidP="003E79AC">
            <w:pPr>
              <w:pStyle w:val="TAL"/>
              <w:rPr>
                <w:lang w:eastAsia="zh-CN"/>
              </w:rPr>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D91A574" w14:textId="77777777" w:rsidR="00657AC2" w:rsidRDefault="00657AC2" w:rsidP="003E79AC">
            <w:pPr>
              <w:pStyle w:val="TAL"/>
              <w:rPr>
                <w:rFonts w:cs="Arial"/>
                <w:szCs w:val="18"/>
              </w:rPr>
            </w:pPr>
            <w:r>
              <w:rPr>
                <w:rFonts w:cs="Arial"/>
                <w:szCs w:val="18"/>
              </w:rPr>
              <w:t xml:space="preserve">List of </w:t>
            </w:r>
            <w:r w:rsidRPr="00690A26">
              <w:rPr>
                <w:rFonts w:cs="Arial"/>
                <w:szCs w:val="18"/>
              </w:rPr>
              <w:t>IPv</w:t>
            </w:r>
            <w:r>
              <w:rPr>
                <w:rFonts w:cs="Arial"/>
                <w:szCs w:val="18"/>
              </w:rPr>
              <w:t>6</w:t>
            </w:r>
            <w:r w:rsidRPr="00690A26">
              <w:rPr>
                <w:rFonts w:cs="Arial"/>
                <w:szCs w:val="18"/>
              </w:rPr>
              <w:t xml:space="preserve"> </w:t>
            </w:r>
            <w:r>
              <w:rPr>
                <w:rFonts w:cs="Arial"/>
                <w:szCs w:val="18"/>
              </w:rPr>
              <w:t>prefixes</w:t>
            </w:r>
            <w:r w:rsidRPr="00690A26">
              <w:rPr>
                <w:rFonts w:cs="Arial"/>
                <w:szCs w:val="18"/>
              </w:rPr>
              <w:t xml:space="preserve"> </w:t>
            </w:r>
            <w:r>
              <w:rPr>
                <w:rFonts w:cs="Arial"/>
                <w:szCs w:val="18"/>
              </w:rPr>
              <w:t>ranges reachable through the SCP.</w:t>
            </w:r>
          </w:p>
          <w:p w14:paraId="678535AB" w14:textId="77777777" w:rsidR="00657AC2" w:rsidRDefault="00657AC2" w:rsidP="003E79AC">
            <w:pPr>
              <w:pStyle w:val="TAL"/>
              <w:rPr>
                <w:rFonts w:cs="Arial"/>
                <w:szCs w:val="18"/>
              </w:rPr>
            </w:pPr>
          </w:p>
          <w:p w14:paraId="7C68DBDA" w14:textId="77777777" w:rsidR="00657AC2" w:rsidRDefault="00657AC2" w:rsidP="003E79AC">
            <w:pPr>
              <w:pStyle w:val="TAL"/>
              <w:rPr>
                <w:rFonts w:cs="Arial"/>
                <w:szCs w:val="18"/>
              </w:rPr>
            </w:pPr>
            <w:r>
              <w:rPr>
                <w:rFonts w:cs="Arial"/>
                <w:szCs w:val="18"/>
              </w:rPr>
              <w:t>This IE may be present if IPv6 addresses are reachable via the SCP.</w:t>
            </w:r>
          </w:p>
          <w:p w14:paraId="5DC72843" w14:textId="77777777" w:rsidR="00657AC2" w:rsidRDefault="00657AC2" w:rsidP="003E79AC">
            <w:pPr>
              <w:pStyle w:val="TAL"/>
              <w:rPr>
                <w:rFonts w:cs="Arial"/>
                <w:szCs w:val="18"/>
              </w:rPr>
            </w:pPr>
          </w:p>
          <w:p w14:paraId="3C608C19" w14:textId="77777777" w:rsidR="00657AC2" w:rsidRPr="00690A26" w:rsidRDefault="00657AC2" w:rsidP="003E79AC">
            <w:pPr>
              <w:pStyle w:val="TAL"/>
              <w:rPr>
                <w:rFonts w:cs="Arial"/>
                <w:szCs w:val="18"/>
              </w:rPr>
            </w:pPr>
            <w:r>
              <w:rPr>
                <w:rFonts w:cs="Arial"/>
                <w:szCs w:val="18"/>
              </w:rPr>
              <w:t xml:space="preserve">If IPv6 addresses are reachable via the SCP, absence of both this IE and </w:t>
            </w:r>
            <w:r w:rsidRPr="00690A26">
              <w:t>ipv6</w:t>
            </w:r>
            <w:r>
              <w:t>Prefixes</w:t>
            </w:r>
            <w:r>
              <w:rPr>
                <w:rFonts w:cs="Arial"/>
                <w:szCs w:val="18"/>
              </w:rPr>
              <w:t xml:space="preserve"> IE indicates the SCP can reach any IPv6 prefixes in the SCP domain(s) it belongs to.</w:t>
            </w:r>
          </w:p>
        </w:tc>
      </w:tr>
      <w:tr w:rsidR="00657AC2" w:rsidRPr="00690A26" w14:paraId="1BAAB9BD" w14:textId="77777777" w:rsidTr="003E79AC">
        <w:trPr>
          <w:jc w:val="center"/>
        </w:trPr>
        <w:tc>
          <w:tcPr>
            <w:tcW w:w="1980" w:type="dxa"/>
            <w:tcBorders>
              <w:top w:val="single" w:sz="4" w:space="0" w:color="auto"/>
              <w:left w:val="single" w:sz="4" w:space="0" w:color="auto"/>
              <w:bottom w:val="single" w:sz="4" w:space="0" w:color="auto"/>
              <w:right w:val="single" w:sz="4" w:space="0" w:color="auto"/>
            </w:tcBorders>
          </w:tcPr>
          <w:p w14:paraId="0AE5A86B" w14:textId="77777777" w:rsidR="00657AC2" w:rsidRPr="00690A26" w:rsidRDefault="00657AC2" w:rsidP="003E79AC">
            <w:pPr>
              <w:pStyle w:val="TAL"/>
              <w:rPr>
                <w:lang w:eastAsia="zh-CN"/>
              </w:rPr>
            </w:pPr>
            <w:proofErr w:type="spellStart"/>
            <w:r>
              <w:rPr>
                <w:lang w:eastAsia="zh-CN"/>
              </w:rPr>
              <w:t>servedNfSetIdList</w:t>
            </w:r>
            <w:proofErr w:type="spellEnd"/>
          </w:p>
        </w:tc>
        <w:tc>
          <w:tcPr>
            <w:tcW w:w="1701" w:type="dxa"/>
            <w:tcBorders>
              <w:top w:val="single" w:sz="4" w:space="0" w:color="auto"/>
              <w:left w:val="single" w:sz="4" w:space="0" w:color="auto"/>
              <w:bottom w:val="single" w:sz="4" w:space="0" w:color="auto"/>
              <w:right w:val="single" w:sz="4" w:space="0" w:color="auto"/>
            </w:tcBorders>
          </w:tcPr>
          <w:p w14:paraId="277ABEE1" w14:textId="77777777" w:rsidR="00657AC2" w:rsidRPr="00690A26" w:rsidRDefault="00657AC2" w:rsidP="003E79AC">
            <w:pPr>
              <w:pStyle w:val="TAL"/>
            </w:pPr>
            <w:r>
              <w:t>array(</w:t>
            </w:r>
            <w:proofErr w:type="spellStart"/>
            <w:r w:rsidRPr="00690A26">
              <w:t>NfSetId</w:t>
            </w:r>
            <w:proofErr w:type="spellEnd"/>
            <w:r>
              <w:t>)</w:t>
            </w:r>
          </w:p>
        </w:tc>
        <w:tc>
          <w:tcPr>
            <w:tcW w:w="393" w:type="dxa"/>
            <w:tcBorders>
              <w:top w:val="single" w:sz="4" w:space="0" w:color="auto"/>
              <w:left w:val="single" w:sz="4" w:space="0" w:color="auto"/>
              <w:bottom w:val="single" w:sz="4" w:space="0" w:color="auto"/>
              <w:right w:val="single" w:sz="4" w:space="0" w:color="auto"/>
            </w:tcBorders>
          </w:tcPr>
          <w:p w14:paraId="2AF98572" w14:textId="77777777" w:rsidR="00657AC2" w:rsidRPr="00690A26" w:rsidRDefault="00657AC2" w:rsidP="003E79AC">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18139BC" w14:textId="77777777" w:rsidR="00657AC2" w:rsidRPr="00690A26" w:rsidRDefault="00657AC2" w:rsidP="003E79AC">
            <w:pPr>
              <w:pStyle w:val="TAL"/>
              <w:rPr>
                <w:lang w:eastAsia="zh-CN"/>
              </w:rPr>
            </w:pPr>
            <w:r>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590BA8A" w14:textId="77777777" w:rsidR="00657AC2" w:rsidRDefault="00657AC2" w:rsidP="003E79AC">
            <w:pPr>
              <w:pStyle w:val="TAL"/>
              <w:rPr>
                <w:rFonts w:cs="Arial"/>
                <w:szCs w:val="18"/>
              </w:rPr>
            </w:pPr>
            <w:r>
              <w:rPr>
                <w:rFonts w:cs="Arial"/>
                <w:szCs w:val="18"/>
              </w:rPr>
              <w:t>List of NF set ID of NFs served by the SCP.</w:t>
            </w:r>
          </w:p>
          <w:p w14:paraId="6C51006B" w14:textId="77777777" w:rsidR="00657AC2" w:rsidRDefault="00657AC2" w:rsidP="003E79AC">
            <w:pPr>
              <w:pStyle w:val="TAL"/>
              <w:rPr>
                <w:rFonts w:cs="Arial"/>
                <w:szCs w:val="18"/>
              </w:rPr>
            </w:pPr>
          </w:p>
          <w:p w14:paraId="7A8A033A" w14:textId="77777777" w:rsidR="00657AC2" w:rsidRPr="00690A26" w:rsidRDefault="00657AC2" w:rsidP="003E79AC">
            <w:pPr>
              <w:pStyle w:val="TAL"/>
              <w:rPr>
                <w:rFonts w:cs="Arial"/>
                <w:szCs w:val="18"/>
              </w:rPr>
            </w:pPr>
            <w:r>
              <w:rPr>
                <w:rFonts w:cs="Arial"/>
                <w:szCs w:val="18"/>
              </w:rPr>
              <w:t>Absence of this IE indicates the SCP can reach any NF set in the SCP domain(s) it belongs to.</w:t>
            </w:r>
          </w:p>
        </w:tc>
      </w:tr>
      <w:tr w:rsidR="00657AC2" w:rsidRPr="00690A26" w14:paraId="5C6D50AA" w14:textId="77777777" w:rsidTr="003E79AC">
        <w:trPr>
          <w:jc w:val="center"/>
        </w:trPr>
        <w:tc>
          <w:tcPr>
            <w:tcW w:w="1980" w:type="dxa"/>
            <w:tcBorders>
              <w:top w:val="single" w:sz="4" w:space="0" w:color="auto"/>
              <w:left w:val="single" w:sz="4" w:space="0" w:color="auto"/>
              <w:bottom w:val="single" w:sz="4" w:space="0" w:color="auto"/>
              <w:right w:val="single" w:sz="4" w:space="0" w:color="auto"/>
            </w:tcBorders>
          </w:tcPr>
          <w:p w14:paraId="7FA45043" w14:textId="77777777" w:rsidR="00657AC2" w:rsidRPr="00690A26" w:rsidRDefault="00657AC2" w:rsidP="003E79AC">
            <w:pPr>
              <w:pStyle w:val="TAL"/>
            </w:pPr>
            <w:proofErr w:type="spellStart"/>
            <w:r>
              <w:t>remotePlmnList</w:t>
            </w:r>
            <w:proofErr w:type="spellEnd"/>
          </w:p>
        </w:tc>
        <w:tc>
          <w:tcPr>
            <w:tcW w:w="1701" w:type="dxa"/>
            <w:tcBorders>
              <w:top w:val="single" w:sz="4" w:space="0" w:color="auto"/>
              <w:left w:val="single" w:sz="4" w:space="0" w:color="auto"/>
              <w:bottom w:val="single" w:sz="4" w:space="0" w:color="auto"/>
              <w:right w:val="single" w:sz="4" w:space="0" w:color="auto"/>
            </w:tcBorders>
          </w:tcPr>
          <w:p w14:paraId="5DA81AEA" w14:textId="77777777" w:rsidR="00657AC2" w:rsidRPr="00690A26" w:rsidRDefault="00657AC2" w:rsidP="003E79AC">
            <w:pPr>
              <w:pStyle w:val="TAL"/>
            </w:pPr>
            <w:r>
              <w:t>array(</w:t>
            </w:r>
            <w:proofErr w:type="spellStart"/>
            <w:r w:rsidRPr="00690A26">
              <w:t>PlmnId</w:t>
            </w:r>
            <w:proofErr w:type="spellEnd"/>
            <w:r>
              <w:t>)</w:t>
            </w:r>
          </w:p>
        </w:tc>
        <w:tc>
          <w:tcPr>
            <w:tcW w:w="393" w:type="dxa"/>
            <w:tcBorders>
              <w:top w:val="single" w:sz="4" w:space="0" w:color="auto"/>
              <w:left w:val="single" w:sz="4" w:space="0" w:color="auto"/>
              <w:bottom w:val="single" w:sz="4" w:space="0" w:color="auto"/>
              <w:right w:val="single" w:sz="4" w:space="0" w:color="auto"/>
            </w:tcBorders>
          </w:tcPr>
          <w:p w14:paraId="151D7786" w14:textId="77777777" w:rsidR="00657AC2" w:rsidRPr="00690A26" w:rsidRDefault="00657AC2" w:rsidP="003E79A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67F1477" w14:textId="77777777" w:rsidR="00657AC2" w:rsidRPr="00690A26" w:rsidRDefault="00657AC2" w:rsidP="003E79AC">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7440E953" w14:textId="77777777" w:rsidR="00657AC2" w:rsidRDefault="00657AC2" w:rsidP="003E79AC">
            <w:pPr>
              <w:pStyle w:val="TAL"/>
              <w:rPr>
                <w:rFonts w:cs="Arial"/>
                <w:szCs w:val="18"/>
              </w:rPr>
            </w:pPr>
            <w:r>
              <w:rPr>
                <w:rFonts w:cs="Arial"/>
                <w:szCs w:val="18"/>
              </w:rPr>
              <w:t>List of remote PLMNs reachable through the SCP.</w:t>
            </w:r>
          </w:p>
          <w:p w14:paraId="79441C05" w14:textId="77777777" w:rsidR="00657AC2" w:rsidRDefault="00657AC2" w:rsidP="003E79AC">
            <w:pPr>
              <w:pStyle w:val="TAL"/>
              <w:rPr>
                <w:rFonts w:cs="Arial"/>
                <w:szCs w:val="18"/>
              </w:rPr>
            </w:pPr>
          </w:p>
          <w:p w14:paraId="44F3EA38" w14:textId="77777777" w:rsidR="00657AC2" w:rsidRPr="00690A26" w:rsidRDefault="00657AC2" w:rsidP="003E79AC">
            <w:pPr>
              <w:pStyle w:val="TAL"/>
              <w:rPr>
                <w:rFonts w:cs="Arial"/>
                <w:szCs w:val="18"/>
              </w:rPr>
            </w:pPr>
            <w:r>
              <w:rPr>
                <w:rFonts w:cs="Arial"/>
                <w:szCs w:val="18"/>
              </w:rPr>
              <w:t>Absence of this IE indicates that no remote PLMN is reachable through the SCP.</w:t>
            </w:r>
          </w:p>
        </w:tc>
      </w:tr>
      <w:tr w:rsidR="00657AC2" w:rsidRPr="00690A26" w14:paraId="31665573" w14:textId="77777777" w:rsidTr="003E79AC">
        <w:trPr>
          <w:jc w:val="center"/>
        </w:trPr>
        <w:tc>
          <w:tcPr>
            <w:tcW w:w="1980" w:type="dxa"/>
            <w:tcBorders>
              <w:top w:val="single" w:sz="4" w:space="0" w:color="auto"/>
              <w:left w:val="single" w:sz="4" w:space="0" w:color="auto"/>
              <w:bottom w:val="single" w:sz="4" w:space="0" w:color="auto"/>
              <w:right w:val="single" w:sz="4" w:space="0" w:color="auto"/>
            </w:tcBorders>
          </w:tcPr>
          <w:p w14:paraId="68BC804B" w14:textId="77777777" w:rsidR="00657AC2" w:rsidRDefault="00657AC2" w:rsidP="003E79AC">
            <w:pPr>
              <w:pStyle w:val="TAL"/>
            </w:pPr>
            <w:proofErr w:type="spellStart"/>
            <w:r>
              <w:t>ipReachability</w:t>
            </w:r>
            <w:proofErr w:type="spellEnd"/>
          </w:p>
        </w:tc>
        <w:tc>
          <w:tcPr>
            <w:tcW w:w="1701" w:type="dxa"/>
            <w:tcBorders>
              <w:top w:val="single" w:sz="4" w:space="0" w:color="auto"/>
              <w:left w:val="single" w:sz="4" w:space="0" w:color="auto"/>
              <w:bottom w:val="single" w:sz="4" w:space="0" w:color="auto"/>
              <w:right w:val="single" w:sz="4" w:space="0" w:color="auto"/>
            </w:tcBorders>
          </w:tcPr>
          <w:p w14:paraId="2292A4B9" w14:textId="77777777" w:rsidR="00657AC2" w:rsidRDefault="00657AC2" w:rsidP="003E79AC">
            <w:pPr>
              <w:pStyle w:val="TAL"/>
            </w:pPr>
            <w:proofErr w:type="spellStart"/>
            <w:r>
              <w:t>IpReachability</w:t>
            </w:r>
            <w:proofErr w:type="spellEnd"/>
          </w:p>
        </w:tc>
        <w:tc>
          <w:tcPr>
            <w:tcW w:w="393" w:type="dxa"/>
            <w:tcBorders>
              <w:top w:val="single" w:sz="4" w:space="0" w:color="auto"/>
              <w:left w:val="single" w:sz="4" w:space="0" w:color="auto"/>
              <w:bottom w:val="single" w:sz="4" w:space="0" w:color="auto"/>
              <w:right w:val="single" w:sz="4" w:space="0" w:color="auto"/>
            </w:tcBorders>
          </w:tcPr>
          <w:p w14:paraId="6EC62120" w14:textId="77777777" w:rsidR="00657AC2" w:rsidRDefault="00657AC2" w:rsidP="003E79AC">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1F1B340" w14:textId="77777777" w:rsidR="00657AC2" w:rsidRDefault="00657AC2" w:rsidP="003E79AC">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70766401" w14:textId="77777777" w:rsidR="00657AC2" w:rsidRDefault="00657AC2" w:rsidP="003E79AC">
            <w:pPr>
              <w:pStyle w:val="TAL"/>
              <w:rPr>
                <w:rFonts w:cs="Arial"/>
                <w:szCs w:val="18"/>
              </w:rPr>
            </w:pPr>
            <w:r>
              <w:rPr>
                <w:rFonts w:cs="Arial"/>
                <w:szCs w:val="18"/>
              </w:rPr>
              <w:t>This IE may be present to indicate the type(s) of IP addresses reachable via the SCP in the SCP domain(s) it belongs to.</w:t>
            </w:r>
          </w:p>
          <w:p w14:paraId="08E77EB1" w14:textId="77777777" w:rsidR="00657AC2" w:rsidRDefault="00657AC2" w:rsidP="003E79AC">
            <w:pPr>
              <w:pStyle w:val="TAL"/>
              <w:rPr>
                <w:rFonts w:cs="Arial"/>
                <w:szCs w:val="18"/>
              </w:rPr>
            </w:pPr>
          </w:p>
          <w:p w14:paraId="33F3F763" w14:textId="77777777" w:rsidR="00657AC2" w:rsidRDefault="00657AC2" w:rsidP="003E79AC">
            <w:pPr>
              <w:pStyle w:val="TAL"/>
              <w:rPr>
                <w:rFonts w:cs="Arial"/>
                <w:szCs w:val="18"/>
              </w:rPr>
            </w:pPr>
            <w:r>
              <w:rPr>
                <w:rFonts w:cs="Arial"/>
                <w:szCs w:val="18"/>
              </w:rPr>
              <w:t>Absence of this IE indicates that the SCP can be used to reach both IPv4 addresses and IPv6 addresses in the SCP domain(s) it belongs to.</w:t>
            </w:r>
          </w:p>
        </w:tc>
      </w:tr>
      <w:tr w:rsidR="00657AC2" w:rsidRPr="00690A26" w14:paraId="5DC3EB99" w14:textId="77777777" w:rsidTr="003E79AC">
        <w:trPr>
          <w:jc w:val="center"/>
        </w:trPr>
        <w:tc>
          <w:tcPr>
            <w:tcW w:w="1980" w:type="dxa"/>
            <w:tcBorders>
              <w:top w:val="single" w:sz="4" w:space="0" w:color="auto"/>
              <w:left w:val="single" w:sz="4" w:space="0" w:color="auto"/>
              <w:bottom w:val="single" w:sz="4" w:space="0" w:color="auto"/>
              <w:right w:val="single" w:sz="4" w:space="0" w:color="auto"/>
            </w:tcBorders>
          </w:tcPr>
          <w:p w14:paraId="3DE8F75E" w14:textId="77777777" w:rsidR="00657AC2" w:rsidRDefault="00657AC2" w:rsidP="003E79AC">
            <w:pPr>
              <w:pStyle w:val="TAL"/>
            </w:pPr>
            <w:proofErr w:type="spellStart"/>
            <w:r>
              <w:t>scpCapabilities</w:t>
            </w:r>
            <w:proofErr w:type="spellEnd"/>
          </w:p>
        </w:tc>
        <w:tc>
          <w:tcPr>
            <w:tcW w:w="1701" w:type="dxa"/>
            <w:tcBorders>
              <w:top w:val="single" w:sz="4" w:space="0" w:color="auto"/>
              <w:left w:val="single" w:sz="4" w:space="0" w:color="auto"/>
              <w:bottom w:val="single" w:sz="4" w:space="0" w:color="auto"/>
              <w:right w:val="single" w:sz="4" w:space="0" w:color="auto"/>
            </w:tcBorders>
          </w:tcPr>
          <w:p w14:paraId="2D669BC7" w14:textId="77777777" w:rsidR="00657AC2" w:rsidRDefault="00657AC2" w:rsidP="003E79AC">
            <w:pPr>
              <w:pStyle w:val="TAL"/>
            </w:pPr>
            <w:r>
              <w:t>array(</w:t>
            </w:r>
            <w:proofErr w:type="spellStart"/>
            <w:r>
              <w:t>ScpCapability</w:t>
            </w:r>
            <w:proofErr w:type="spellEnd"/>
            <w:r>
              <w:t>)</w:t>
            </w:r>
          </w:p>
        </w:tc>
        <w:tc>
          <w:tcPr>
            <w:tcW w:w="393" w:type="dxa"/>
            <w:tcBorders>
              <w:top w:val="single" w:sz="4" w:space="0" w:color="auto"/>
              <w:left w:val="single" w:sz="4" w:space="0" w:color="auto"/>
              <w:bottom w:val="single" w:sz="4" w:space="0" w:color="auto"/>
              <w:right w:val="single" w:sz="4" w:space="0" w:color="auto"/>
            </w:tcBorders>
          </w:tcPr>
          <w:p w14:paraId="5472F7D6" w14:textId="77777777" w:rsidR="00657AC2" w:rsidRDefault="00657AC2" w:rsidP="003E79AC">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599A9EB6" w14:textId="77777777" w:rsidR="00657AC2" w:rsidRDefault="00657AC2" w:rsidP="003E79AC">
            <w:pPr>
              <w:pStyle w:val="TAL"/>
            </w:pPr>
            <w:r>
              <w:t>0..N</w:t>
            </w:r>
          </w:p>
        </w:tc>
        <w:tc>
          <w:tcPr>
            <w:tcW w:w="4359" w:type="dxa"/>
            <w:tcBorders>
              <w:top w:val="single" w:sz="4" w:space="0" w:color="auto"/>
              <w:left w:val="single" w:sz="4" w:space="0" w:color="auto"/>
              <w:bottom w:val="single" w:sz="4" w:space="0" w:color="auto"/>
              <w:right w:val="single" w:sz="4" w:space="0" w:color="auto"/>
            </w:tcBorders>
          </w:tcPr>
          <w:p w14:paraId="1BC7A162" w14:textId="77777777" w:rsidR="00657AC2" w:rsidRDefault="00657AC2" w:rsidP="003E79AC">
            <w:pPr>
              <w:pStyle w:val="TAL"/>
              <w:rPr>
                <w:rFonts w:cs="Arial"/>
                <w:szCs w:val="18"/>
              </w:rPr>
            </w:pPr>
            <w:r>
              <w:rPr>
                <w:rFonts w:cs="Arial"/>
                <w:szCs w:val="18"/>
              </w:rPr>
              <w:t>List of SCP capabilities supported by the SCP.</w:t>
            </w:r>
          </w:p>
          <w:p w14:paraId="5486EA57" w14:textId="77777777" w:rsidR="00657AC2" w:rsidRDefault="00657AC2" w:rsidP="003E79AC">
            <w:pPr>
              <w:pStyle w:val="TAL"/>
              <w:rPr>
                <w:rFonts w:cs="Arial"/>
                <w:szCs w:val="18"/>
              </w:rPr>
            </w:pPr>
            <w:r>
              <w:rPr>
                <w:rFonts w:cs="Arial"/>
                <w:szCs w:val="18"/>
              </w:rPr>
              <w:t xml:space="preserve">This IE shall be present if the SCP supports at least one SCP capability. It may be present otherwise, with an empty array, to indicate that the SCP does not support any capability of the </w:t>
            </w:r>
            <w:proofErr w:type="spellStart"/>
            <w:r>
              <w:rPr>
                <w:rFonts w:cs="Arial"/>
                <w:szCs w:val="18"/>
              </w:rPr>
              <w:t>ScpCapability</w:t>
            </w:r>
            <w:proofErr w:type="spellEnd"/>
            <w:r>
              <w:rPr>
                <w:rFonts w:cs="Arial"/>
                <w:szCs w:val="18"/>
              </w:rPr>
              <w:t xml:space="preserve"> data type. The absence of this attribute shall not be interpreted as an SCP that does not support any capability; this only means that the SCP (e.g. pre-Rel-17 SCP) did not register the capabilities it may support.</w:t>
            </w:r>
          </w:p>
          <w:p w14:paraId="56D8FF38" w14:textId="77777777" w:rsidR="00657AC2" w:rsidRDefault="00657AC2" w:rsidP="003E79AC">
            <w:pPr>
              <w:pStyle w:val="TAL"/>
              <w:rPr>
                <w:rFonts w:cs="Arial"/>
                <w:szCs w:val="18"/>
              </w:rPr>
            </w:pPr>
            <w:r>
              <w:rPr>
                <w:rFonts w:cs="Arial"/>
                <w:szCs w:val="18"/>
              </w:rPr>
              <w:t>(NOTE 2)</w:t>
            </w:r>
          </w:p>
        </w:tc>
      </w:tr>
      <w:tr w:rsidR="00657AC2" w:rsidRPr="00690A26" w14:paraId="4B19E5B4" w14:textId="77777777" w:rsidTr="003E79AC">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403227C5" w14:textId="77777777" w:rsidR="00657AC2" w:rsidRDefault="00657AC2" w:rsidP="003E79AC">
            <w:pPr>
              <w:pStyle w:val="TAN"/>
              <w:rPr>
                <w:lang w:eastAsia="zh-CN"/>
              </w:rPr>
            </w:pPr>
            <w:r w:rsidRPr="00690A26">
              <w:rPr>
                <w:rFonts w:hint="eastAsia"/>
                <w:lang w:eastAsia="zh-CN"/>
              </w:rPr>
              <w:t>NOTE</w:t>
            </w:r>
            <w:r>
              <w:rPr>
                <w:lang w:eastAsia="zh-CN"/>
              </w:rPr>
              <w:t> 1</w:t>
            </w:r>
            <w:r w:rsidRPr="00690A26">
              <w:rPr>
                <w:rFonts w:hint="eastAsia"/>
                <w:lang w:eastAsia="zh-CN"/>
              </w:rPr>
              <w:t>:</w:t>
            </w:r>
            <w:r w:rsidRPr="00690A26">
              <w:rPr>
                <w:lang w:eastAsia="zh-CN"/>
              </w:rPr>
              <w:tab/>
            </w:r>
            <w:r w:rsidRPr="00690A26">
              <w:rPr>
                <w:rFonts w:hint="eastAsia"/>
                <w:lang w:eastAsia="zh-CN"/>
              </w:rPr>
              <w:t xml:space="preserve">If </w:t>
            </w:r>
            <w:r>
              <w:rPr>
                <w:lang w:eastAsia="zh-CN"/>
              </w:rPr>
              <w:t xml:space="preserve">no </w:t>
            </w:r>
            <w:r>
              <w:t xml:space="preserve">SCP port information is present in </w:t>
            </w:r>
            <w:proofErr w:type="spellStart"/>
            <w:r>
              <w:t>ScpInfo</w:t>
            </w:r>
            <w:proofErr w:type="spellEnd"/>
            <w:r>
              <w:t xml:space="preserve"> or in </w:t>
            </w:r>
            <w:proofErr w:type="spellStart"/>
            <w:r>
              <w:t>ScpDomainInfo</w:t>
            </w:r>
            <w:proofErr w:type="spellEnd"/>
            <w:r>
              <w:t xml:space="preserve"> for a specific SCP domain</w:t>
            </w:r>
            <w:r w:rsidRPr="00690A26">
              <w:rPr>
                <w:rFonts w:hint="eastAsia"/>
                <w:lang w:eastAsia="zh-CN"/>
              </w:rPr>
              <w:t xml:space="preserve">, the </w:t>
            </w:r>
            <w:r>
              <w:rPr>
                <w:lang w:eastAsia="zh-CN"/>
              </w:rPr>
              <w:t xml:space="preserve">HTTP client </w:t>
            </w:r>
            <w:r w:rsidRPr="00690A26">
              <w:rPr>
                <w:rFonts w:hint="eastAsia"/>
                <w:lang w:eastAsia="zh-CN"/>
              </w:rPr>
              <w:t>shall use the default HTTP port number, i.e.</w:t>
            </w:r>
            <w:r w:rsidRPr="00690A26">
              <w:rPr>
                <w:rFonts w:hint="eastAsia"/>
                <w:lang w:val="en-US" w:eastAsia="zh-CN"/>
              </w:rPr>
              <w:t xml:space="preserve"> TCP port 80 for </w:t>
            </w:r>
            <w:r w:rsidRPr="00690A26">
              <w:rPr>
                <w:lang w:val="en-US" w:eastAsia="zh-CN"/>
              </w:rPr>
              <w:t xml:space="preserve">"http" URIs </w:t>
            </w:r>
            <w:r w:rsidRPr="00690A26">
              <w:rPr>
                <w:rFonts w:hint="eastAsia"/>
                <w:lang w:val="en-US" w:eastAsia="zh-CN"/>
              </w:rPr>
              <w:t>or</w:t>
            </w:r>
            <w:r w:rsidRPr="00690A26">
              <w:rPr>
                <w:lang w:val="en-US" w:eastAsia="zh-CN"/>
              </w:rPr>
              <w:t xml:space="preserve"> </w:t>
            </w:r>
            <w:r w:rsidRPr="00690A26">
              <w:rPr>
                <w:rFonts w:hint="eastAsia"/>
                <w:lang w:val="en-US" w:eastAsia="zh-CN"/>
              </w:rPr>
              <w:t xml:space="preserve">TCP port </w:t>
            </w:r>
            <w:r w:rsidRPr="00690A26">
              <w:rPr>
                <w:lang w:val="en-US" w:eastAsia="zh-CN"/>
              </w:rPr>
              <w:t>443 for "https" URIs</w:t>
            </w:r>
            <w:r w:rsidRPr="00690A26">
              <w:rPr>
                <w:rFonts w:hint="eastAsia"/>
                <w:lang w:val="en-US" w:eastAsia="zh-CN"/>
              </w:rPr>
              <w:t xml:space="preserve"> as specified in IETF RFC 7540</w:t>
            </w:r>
            <w:r w:rsidRPr="00690A26">
              <w:rPr>
                <w:lang w:val="en-US" w:eastAsia="zh-CN"/>
              </w:rPr>
              <w:t> [</w:t>
            </w:r>
            <w:r w:rsidRPr="00690A26">
              <w:rPr>
                <w:rFonts w:hint="eastAsia"/>
                <w:lang w:val="en-US" w:eastAsia="zh-CN"/>
              </w:rPr>
              <w:t>9]</w:t>
            </w:r>
            <w:r w:rsidRPr="00690A26">
              <w:rPr>
                <w:rFonts w:hint="eastAsia"/>
                <w:lang w:eastAsia="zh-CN"/>
              </w:rPr>
              <w:t xml:space="preserve"> when </w:t>
            </w:r>
            <w:r>
              <w:rPr>
                <w:lang w:eastAsia="zh-CN"/>
              </w:rPr>
              <w:t>sending a request to the SCP within the specific SCP domain</w:t>
            </w:r>
            <w:r w:rsidRPr="00690A26">
              <w:rPr>
                <w:lang w:eastAsia="zh-CN"/>
              </w:rPr>
              <w:t>.</w:t>
            </w:r>
          </w:p>
          <w:p w14:paraId="5F2C8C94" w14:textId="77777777" w:rsidR="00657AC2" w:rsidRDefault="00657AC2" w:rsidP="003E79AC">
            <w:pPr>
              <w:pStyle w:val="TAN"/>
              <w:rPr>
                <w:rFonts w:cs="Arial"/>
                <w:szCs w:val="18"/>
              </w:rPr>
            </w:pPr>
            <w:r>
              <w:rPr>
                <w:lang w:eastAsia="zh-CN"/>
              </w:rPr>
              <w:t>NOTE 2:</w:t>
            </w:r>
            <w:r>
              <w:rPr>
                <w:lang w:eastAsia="zh-CN"/>
              </w:rPr>
              <w:tab/>
              <w:t xml:space="preserve">This IE may be used by another SCP (e.g. SCP-c) to determine whether next hops' SCP(s) (e.g. SCP-p) supports Indirect Communication with Delegated Discovery, e.g. in scenarios with more than one SCP between an NF service consumer and NF service producer. This information is not intended for NF service consumers. This information shall not be used for selecting a next hop SCP. It may only be used by an SCP, once a next hop SCP is selected, to learn the capabilities of the selected SCP, and based on local policy, to determine whether to delegate the selection of the target NF service producer instance to the next hop SCP or not.   </w:t>
            </w:r>
          </w:p>
        </w:tc>
      </w:tr>
    </w:tbl>
    <w:p w14:paraId="3B8DFF5C" w14:textId="77777777" w:rsidR="00657AC2" w:rsidRDefault="00657AC2" w:rsidP="00657AC2">
      <w:pPr>
        <w:rPr>
          <w:noProof/>
        </w:rPr>
      </w:pPr>
    </w:p>
    <w:p w14:paraId="0500596F" w14:textId="77777777" w:rsidR="00657AC2" w:rsidRPr="00657AC2" w:rsidRDefault="00657AC2" w:rsidP="00F15DE3"/>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848B0" w14:textId="77777777" w:rsidR="00AE4182" w:rsidRDefault="00AE4182">
      <w:r>
        <w:separator/>
      </w:r>
    </w:p>
  </w:endnote>
  <w:endnote w:type="continuationSeparator" w:id="0">
    <w:p w14:paraId="4C298F01" w14:textId="77777777" w:rsidR="00AE4182" w:rsidRDefault="00AE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C4ACF" w14:textId="77777777" w:rsidR="00AE4182" w:rsidRDefault="00AE4182">
      <w:r>
        <w:separator/>
      </w:r>
    </w:p>
  </w:footnote>
  <w:footnote w:type="continuationSeparator" w:id="0">
    <w:p w14:paraId="582D737A" w14:textId="77777777" w:rsidR="00AE4182" w:rsidRDefault="00AE4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AE41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AE418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sus de Gregorio">
    <w15:presenceInfo w15:providerId="None" w15:userId="Jesus de Grego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202"/>
    <w:rsid w:val="00007FA5"/>
    <w:rsid w:val="00022E4A"/>
    <w:rsid w:val="00044870"/>
    <w:rsid w:val="000628F9"/>
    <w:rsid w:val="000A6394"/>
    <w:rsid w:val="000B7FED"/>
    <w:rsid w:val="000C038A"/>
    <w:rsid w:val="000C6598"/>
    <w:rsid w:val="000D44B3"/>
    <w:rsid w:val="000E44A0"/>
    <w:rsid w:val="000E61B6"/>
    <w:rsid w:val="00145D43"/>
    <w:rsid w:val="00152030"/>
    <w:rsid w:val="00156772"/>
    <w:rsid w:val="00192C46"/>
    <w:rsid w:val="001A08B3"/>
    <w:rsid w:val="001A7B60"/>
    <w:rsid w:val="001B52F0"/>
    <w:rsid w:val="001B7A65"/>
    <w:rsid w:val="001E332E"/>
    <w:rsid w:val="001E41F3"/>
    <w:rsid w:val="0025293F"/>
    <w:rsid w:val="0026004D"/>
    <w:rsid w:val="002639A3"/>
    <w:rsid w:val="002640DD"/>
    <w:rsid w:val="00275D12"/>
    <w:rsid w:val="00284FEB"/>
    <w:rsid w:val="002860C4"/>
    <w:rsid w:val="002B5741"/>
    <w:rsid w:val="002E472E"/>
    <w:rsid w:val="002E64DC"/>
    <w:rsid w:val="002F52D2"/>
    <w:rsid w:val="003034FD"/>
    <w:rsid w:val="00305409"/>
    <w:rsid w:val="003609EF"/>
    <w:rsid w:val="0036231A"/>
    <w:rsid w:val="00362851"/>
    <w:rsid w:val="00374DD4"/>
    <w:rsid w:val="003D282D"/>
    <w:rsid w:val="003D454E"/>
    <w:rsid w:val="003E1A36"/>
    <w:rsid w:val="00410371"/>
    <w:rsid w:val="00413806"/>
    <w:rsid w:val="00414148"/>
    <w:rsid w:val="004242F1"/>
    <w:rsid w:val="004825FB"/>
    <w:rsid w:val="004B3130"/>
    <w:rsid w:val="004B42D3"/>
    <w:rsid w:val="004B75B7"/>
    <w:rsid w:val="0051580D"/>
    <w:rsid w:val="00547111"/>
    <w:rsid w:val="00592D74"/>
    <w:rsid w:val="005E2C44"/>
    <w:rsid w:val="00610A67"/>
    <w:rsid w:val="00621188"/>
    <w:rsid w:val="006257ED"/>
    <w:rsid w:val="00657AC2"/>
    <w:rsid w:val="00665C47"/>
    <w:rsid w:val="0067367F"/>
    <w:rsid w:val="00695808"/>
    <w:rsid w:val="006B46FB"/>
    <w:rsid w:val="006D00CE"/>
    <w:rsid w:val="006E21FB"/>
    <w:rsid w:val="007068DE"/>
    <w:rsid w:val="00790244"/>
    <w:rsid w:val="00792342"/>
    <w:rsid w:val="007977A8"/>
    <w:rsid w:val="007B512A"/>
    <w:rsid w:val="007C2097"/>
    <w:rsid w:val="007D5B2C"/>
    <w:rsid w:val="007D6A07"/>
    <w:rsid w:val="007F7259"/>
    <w:rsid w:val="008040A8"/>
    <w:rsid w:val="0081333E"/>
    <w:rsid w:val="008279FA"/>
    <w:rsid w:val="008626E7"/>
    <w:rsid w:val="00870EE7"/>
    <w:rsid w:val="00874318"/>
    <w:rsid w:val="008863B9"/>
    <w:rsid w:val="0089666F"/>
    <w:rsid w:val="008A1AC6"/>
    <w:rsid w:val="008A45A6"/>
    <w:rsid w:val="008F3789"/>
    <w:rsid w:val="008F686C"/>
    <w:rsid w:val="0091443E"/>
    <w:rsid w:val="009148DE"/>
    <w:rsid w:val="00916A68"/>
    <w:rsid w:val="00935DD5"/>
    <w:rsid w:val="00941E30"/>
    <w:rsid w:val="009452B3"/>
    <w:rsid w:val="009548A4"/>
    <w:rsid w:val="009777D9"/>
    <w:rsid w:val="00991B88"/>
    <w:rsid w:val="00991FBA"/>
    <w:rsid w:val="009A5753"/>
    <w:rsid w:val="009A579D"/>
    <w:rsid w:val="009E3297"/>
    <w:rsid w:val="009F734F"/>
    <w:rsid w:val="00A246B6"/>
    <w:rsid w:val="00A47E70"/>
    <w:rsid w:val="00A50CF0"/>
    <w:rsid w:val="00A53646"/>
    <w:rsid w:val="00A7671C"/>
    <w:rsid w:val="00A86AD0"/>
    <w:rsid w:val="00A900B6"/>
    <w:rsid w:val="00AA2CBC"/>
    <w:rsid w:val="00AA774C"/>
    <w:rsid w:val="00AC5820"/>
    <w:rsid w:val="00AD1CD8"/>
    <w:rsid w:val="00AE4182"/>
    <w:rsid w:val="00AE64F9"/>
    <w:rsid w:val="00B258BB"/>
    <w:rsid w:val="00B31CB5"/>
    <w:rsid w:val="00B52AAE"/>
    <w:rsid w:val="00B67B97"/>
    <w:rsid w:val="00B77DF6"/>
    <w:rsid w:val="00B87DAE"/>
    <w:rsid w:val="00B968C8"/>
    <w:rsid w:val="00BA10E4"/>
    <w:rsid w:val="00BA3EC5"/>
    <w:rsid w:val="00BA51D9"/>
    <w:rsid w:val="00BB25FB"/>
    <w:rsid w:val="00BB5DFC"/>
    <w:rsid w:val="00BD279D"/>
    <w:rsid w:val="00BD4203"/>
    <w:rsid w:val="00BD4EAE"/>
    <w:rsid w:val="00BD6BB8"/>
    <w:rsid w:val="00C17C05"/>
    <w:rsid w:val="00C52F9B"/>
    <w:rsid w:val="00C66BA2"/>
    <w:rsid w:val="00C66C98"/>
    <w:rsid w:val="00C95985"/>
    <w:rsid w:val="00CB2037"/>
    <w:rsid w:val="00CB5EC6"/>
    <w:rsid w:val="00CC5026"/>
    <w:rsid w:val="00CC68D0"/>
    <w:rsid w:val="00CE09C6"/>
    <w:rsid w:val="00CE1DA9"/>
    <w:rsid w:val="00D03741"/>
    <w:rsid w:val="00D03F9A"/>
    <w:rsid w:val="00D06269"/>
    <w:rsid w:val="00D06D51"/>
    <w:rsid w:val="00D24991"/>
    <w:rsid w:val="00D26796"/>
    <w:rsid w:val="00D50255"/>
    <w:rsid w:val="00D66520"/>
    <w:rsid w:val="00DE34CF"/>
    <w:rsid w:val="00DE55AB"/>
    <w:rsid w:val="00E13F3D"/>
    <w:rsid w:val="00E22AF6"/>
    <w:rsid w:val="00E34898"/>
    <w:rsid w:val="00E53B23"/>
    <w:rsid w:val="00E601FE"/>
    <w:rsid w:val="00E75C46"/>
    <w:rsid w:val="00E9162C"/>
    <w:rsid w:val="00EB09B7"/>
    <w:rsid w:val="00EC4858"/>
    <w:rsid w:val="00EC5544"/>
    <w:rsid w:val="00EE7D7C"/>
    <w:rsid w:val="00F15DE3"/>
    <w:rsid w:val="00F25D98"/>
    <w:rsid w:val="00F300FB"/>
    <w:rsid w:val="00F63032"/>
    <w:rsid w:val="00F9395A"/>
    <w:rsid w:val="00FB6386"/>
    <w:rsid w:val="00FC766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D06269"/>
    <w:rPr>
      <w:rFonts w:ascii="Arial" w:hAnsi="Arial"/>
      <w:sz w:val="18"/>
      <w:lang w:val="en-GB" w:eastAsia="en-US"/>
    </w:rPr>
  </w:style>
  <w:style w:type="character" w:customStyle="1" w:styleId="TAHChar">
    <w:name w:val="TAH Char"/>
    <w:link w:val="TAH"/>
    <w:qFormat/>
    <w:locked/>
    <w:rsid w:val="00D06269"/>
    <w:rPr>
      <w:rFonts w:ascii="Arial" w:hAnsi="Arial"/>
      <w:b/>
      <w:sz w:val="18"/>
      <w:lang w:val="en-GB" w:eastAsia="en-US"/>
    </w:rPr>
  </w:style>
  <w:style w:type="character" w:customStyle="1" w:styleId="THChar">
    <w:name w:val="TH Char"/>
    <w:link w:val="TH"/>
    <w:qFormat/>
    <w:locked/>
    <w:rsid w:val="00D06269"/>
    <w:rPr>
      <w:rFonts w:ascii="Arial" w:hAnsi="Arial"/>
      <w:b/>
      <w:lang w:val="en-GB" w:eastAsia="en-US"/>
    </w:rPr>
  </w:style>
  <w:style w:type="character" w:customStyle="1" w:styleId="TACChar">
    <w:name w:val="TAC Char"/>
    <w:link w:val="TAC"/>
    <w:qFormat/>
    <w:rsid w:val="00D06269"/>
    <w:rPr>
      <w:rFonts w:ascii="Arial" w:hAnsi="Arial"/>
      <w:sz w:val="18"/>
      <w:lang w:val="en-GB" w:eastAsia="en-US"/>
    </w:rPr>
  </w:style>
  <w:style w:type="character" w:customStyle="1" w:styleId="TANChar">
    <w:name w:val="TAN Char"/>
    <w:link w:val="TAN"/>
    <w:rsid w:val="00D06269"/>
    <w:rPr>
      <w:rFonts w:ascii="Arial" w:hAnsi="Arial"/>
      <w:sz w:val="18"/>
      <w:lang w:val="en-GB" w:eastAsia="en-US"/>
    </w:rPr>
  </w:style>
  <w:style w:type="character" w:customStyle="1" w:styleId="PLChar">
    <w:name w:val="PL Char"/>
    <w:link w:val="PL"/>
    <w:qFormat/>
    <w:locked/>
    <w:rsid w:val="00156772"/>
    <w:rPr>
      <w:rFonts w:ascii="Courier New" w:hAnsi="Courier New"/>
      <w:noProof/>
      <w:sz w:val="16"/>
      <w:lang w:val="en-GB" w:eastAsia="en-US"/>
    </w:rPr>
  </w:style>
  <w:style w:type="character" w:customStyle="1" w:styleId="TFChar">
    <w:name w:val="TF Char"/>
    <w:link w:val="TF"/>
    <w:rsid w:val="00B31CB5"/>
    <w:rPr>
      <w:rFonts w:ascii="Arial" w:hAnsi="Arial"/>
      <w:b/>
      <w:lang w:val="en-GB" w:eastAsia="en-US"/>
    </w:rPr>
  </w:style>
  <w:style w:type="character" w:customStyle="1" w:styleId="Heading2Char">
    <w:name w:val="Heading 2 Char"/>
    <w:basedOn w:val="DefaultParagraphFont"/>
    <w:link w:val="Heading2"/>
    <w:rsid w:val="00F9395A"/>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13806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1375</Words>
  <Characters>7842</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cp:lastModifiedBy>
  <cp:revision>3</cp:revision>
  <cp:lastPrinted>1899-12-31T23:00:00Z</cp:lastPrinted>
  <dcterms:created xsi:type="dcterms:W3CDTF">2021-08-22T09:37:00Z</dcterms:created>
  <dcterms:modified xsi:type="dcterms:W3CDTF">2021-08-22T09:37:00Z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