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5706F" w14:textId="3C3B0E08" w:rsidR="000628F9" w:rsidRDefault="000628F9" w:rsidP="000628F9">
      <w:pPr>
        <w:pStyle w:val="CRCoverPage"/>
        <w:tabs>
          <w:tab w:val="right" w:pos="9639"/>
        </w:tabs>
        <w:spacing w:after="0"/>
        <w:rPr>
          <w:b/>
          <w:i/>
          <w:noProof/>
          <w:sz w:val="28"/>
        </w:rPr>
      </w:pPr>
      <w:r>
        <w:rPr>
          <w:b/>
          <w:noProof/>
          <w:sz w:val="24"/>
        </w:rPr>
        <w:t>3GPP TSG-CT WG4 Meeting #10</w:t>
      </w:r>
      <w:r w:rsidR="00CD7748">
        <w:rPr>
          <w:b/>
          <w:noProof/>
          <w:sz w:val="24"/>
        </w:rPr>
        <w:t>5</w:t>
      </w:r>
      <w:r w:rsidR="00CB5EC6">
        <w:rPr>
          <w:b/>
          <w:noProof/>
          <w:sz w:val="24"/>
        </w:rPr>
        <w:t>-e</w:t>
      </w:r>
      <w:r>
        <w:rPr>
          <w:b/>
          <w:i/>
          <w:noProof/>
          <w:sz w:val="28"/>
        </w:rPr>
        <w:tab/>
      </w:r>
      <w:r>
        <w:rPr>
          <w:b/>
          <w:noProof/>
          <w:sz w:val="24"/>
        </w:rPr>
        <w:t>C4-2</w:t>
      </w:r>
      <w:r w:rsidR="00CB5EC6">
        <w:rPr>
          <w:b/>
          <w:noProof/>
          <w:sz w:val="24"/>
        </w:rPr>
        <w:t>1</w:t>
      </w:r>
      <w:r w:rsidR="00E71405">
        <w:rPr>
          <w:b/>
          <w:noProof/>
          <w:sz w:val="24"/>
        </w:rPr>
        <w:t>xxxx</w:t>
      </w:r>
    </w:p>
    <w:p w14:paraId="0E874A83" w14:textId="4676A7E3" w:rsidR="000628F9" w:rsidRPr="00E71405" w:rsidRDefault="000628F9" w:rsidP="00E71405">
      <w:pPr>
        <w:pStyle w:val="CRCoverPage"/>
        <w:tabs>
          <w:tab w:val="right" w:pos="9639"/>
        </w:tabs>
        <w:spacing w:after="0"/>
        <w:rPr>
          <w:b/>
          <w:i/>
          <w:noProof/>
          <w:sz w:val="28"/>
        </w:rPr>
      </w:pPr>
      <w:r>
        <w:rPr>
          <w:b/>
          <w:noProof/>
          <w:sz w:val="24"/>
        </w:rPr>
        <w:t xml:space="preserve">E-Meeting, </w:t>
      </w:r>
      <w:r w:rsidR="00E22AF6">
        <w:rPr>
          <w:b/>
          <w:noProof/>
          <w:sz w:val="24"/>
        </w:rPr>
        <w:t>1</w:t>
      </w:r>
      <w:r w:rsidR="00CD7748">
        <w:rPr>
          <w:b/>
          <w:noProof/>
          <w:sz w:val="24"/>
        </w:rPr>
        <w:t>7</w:t>
      </w:r>
      <w:r w:rsidR="0091443E">
        <w:rPr>
          <w:b/>
          <w:noProof/>
          <w:sz w:val="24"/>
          <w:vertAlign w:val="superscript"/>
        </w:rPr>
        <w:t>th</w:t>
      </w:r>
      <w:r w:rsidR="002E64DC">
        <w:rPr>
          <w:b/>
          <w:noProof/>
          <w:sz w:val="24"/>
        </w:rPr>
        <w:t xml:space="preserve"> </w:t>
      </w:r>
      <w:r>
        <w:rPr>
          <w:b/>
          <w:noProof/>
          <w:sz w:val="24"/>
        </w:rPr>
        <w:t xml:space="preserve">– </w:t>
      </w:r>
      <w:r w:rsidR="00E22AF6">
        <w:rPr>
          <w:b/>
          <w:noProof/>
          <w:sz w:val="24"/>
        </w:rPr>
        <w:t>2</w:t>
      </w:r>
      <w:r w:rsidR="00CD7748">
        <w:rPr>
          <w:b/>
          <w:noProof/>
          <w:sz w:val="24"/>
        </w:rPr>
        <w:t>7</w:t>
      </w:r>
      <w:r>
        <w:rPr>
          <w:b/>
          <w:noProof/>
          <w:sz w:val="24"/>
          <w:vertAlign w:val="superscript"/>
        </w:rPr>
        <w:t>th</w:t>
      </w:r>
      <w:r>
        <w:rPr>
          <w:b/>
          <w:noProof/>
          <w:sz w:val="24"/>
        </w:rPr>
        <w:t xml:space="preserve"> </w:t>
      </w:r>
      <w:r w:rsidR="00CD7748">
        <w:rPr>
          <w:b/>
          <w:noProof/>
          <w:sz w:val="24"/>
        </w:rPr>
        <w:t>August</w:t>
      </w:r>
      <w:r>
        <w:rPr>
          <w:b/>
          <w:noProof/>
          <w:sz w:val="24"/>
        </w:rPr>
        <w:t xml:space="preserve"> 202</w:t>
      </w:r>
      <w:r w:rsidR="00CB5EC6">
        <w:rPr>
          <w:b/>
          <w:noProof/>
          <w:sz w:val="24"/>
        </w:rPr>
        <w:t>1</w:t>
      </w:r>
      <w:r w:rsidR="00E71405" w:rsidRPr="00E71405">
        <w:rPr>
          <w:b/>
          <w:i/>
          <w:noProof/>
          <w:sz w:val="28"/>
        </w:rPr>
        <w:t xml:space="preserve"> </w:t>
      </w:r>
      <w:r w:rsidR="00E71405">
        <w:rPr>
          <w:b/>
          <w:i/>
          <w:noProof/>
          <w:sz w:val="28"/>
        </w:rPr>
        <w:tab/>
      </w:r>
      <w:r w:rsidR="00E71405">
        <w:rPr>
          <w:b/>
          <w:noProof/>
          <w:sz w:val="24"/>
        </w:rPr>
        <w:t>was C</w:t>
      </w:r>
      <w:r w:rsidR="00E71405">
        <w:rPr>
          <w:b/>
          <w:noProof/>
          <w:sz w:val="24"/>
        </w:rPr>
        <w:t>4-214259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19187B" w:rsidR="001E41F3" w:rsidRPr="00410371" w:rsidRDefault="00DC326A" w:rsidP="00316FE1">
            <w:pPr>
              <w:pStyle w:val="CRCoverPage"/>
              <w:spacing w:after="0"/>
              <w:jc w:val="right"/>
              <w:rPr>
                <w:b/>
                <w:noProof/>
                <w:sz w:val="28"/>
              </w:rPr>
            </w:pPr>
            <w:r>
              <w:fldChar w:fldCharType="begin"/>
            </w:r>
            <w:r>
              <w:instrText xml:space="preserve"> DOCPROPERTY  Spec#  \* MERGEFORMAT </w:instrText>
            </w:r>
            <w:r>
              <w:fldChar w:fldCharType="separate"/>
            </w:r>
            <w:r w:rsidR="00316FE1">
              <w:rPr>
                <w:b/>
                <w:noProof/>
                <w:sz w:val="28"/>
              </w:rPr>
              <w:t>29.273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2E1EC9" w:rsidR="001E41F3" w:rsidRPr="00410371" w:rsidRDefault="00DC326A" w:rsidP="008D2F80">
            <w:pPr>
              <w:pStyle w:val="CRCoverPage"/>
              <w:spacing w:after="0"/>
              <w:rPr>
                <w:noProof/>
              </w:rPr>
            </w:pPr>
            <w:r>
              <w:fldChar w:fldCharType="begin"/>
            </w:r>
            <w:r>
              <w:instrText xml:space="preserve"> DOCPROPERTY  Cr#  \* MERGEFORMAT </w:instrText>
            </w:r>
            <w:r>
              <w:fldChar w:fldCharType="separate"/>
            </w:r>
            <w:r w:rsidR="008D2F80">
              <w:rPr>
                <w:b/>
                <w:noProof/>
                <w:sz w:val="28"/>
              </w:rPr>
              <w:t>0528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E98A98" w:rsidR="001E41F3" w:rsidRPr="00410371" w:rsidRDefault="001273AC" w:rsidP="001074BC">
            <w:pPr>
              <w:pStyle w:val="CRCoverPage"/>
              <w:spacing w:after="0"/>
              <w:jc w:val="center"/>
              <w:rPr>
                <w:b/>
                <w:noProof/>
              </w:rPr>
            </w:pPr>
            <w:r>
              <w:rPr>
                <w:b/>
                <w:noProof/>
                <w:sz w:val="28"/>
              </w:rPr>
              <w:t>-</w:t>
            </w:r>
            <w:r w:rsidR="00EB23D3">
              <w:fldChar w:fldCharType="begin"/>
            </w:r>
            <w:r w:rsidR="00EB23D3">
              <w:instrText xml:space="preserve"> DOCPROPERTY  Revision  \* MERGEFORMAT </w:instrText>
            </w:r>
            <w:r w:rsidR="00EB23D3">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A8DBB6" w:rsidR="001E41F3" w:rsidRPr="00410371" w:rsidRDefault="00DC326A" w:rsidP="00776B88">
            <w:pPr>
              <w:pStyle w:val="CRCoverPage"/>
              <w:spacing w:after="0"/>
              <w:jc w:val="center"/>
              <w:rPr>
                <w:noProof/>
                <w:sz w:val="28"/>
              </w:rPr>
            </w:pPr>
            <w:r>
              <w:fldChar w:fldCharType="begin"/>
            </w:r>
            <w:r>
              <w:instrText xml:space="preserve"> DOCPROPERTY  Version  \* MERGEFORMAT </w:instrText>
            </w:r>
            <w:r>
              <w:fldChar w:fldCharType="separate"/>
            </w:r>
            <w:r w:rsidR="00776B88">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5DA4D8"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239064" w:rsidR="001E41F3" w:rsidRDefault="00EB23D3" w:rsidP="006A1792">
            <w:pPr>
              <w:pStyle w:val="CRCoverPage"/>
              <w:spacing w:after="0"/>
              <w:ind w:left="100"/>
              <w:rPr>
                <w:noProof/>
              </w:rPr>
            </w:pPr>
            <w:fldSimple w:instr=" DOCPROPERTY  CrTitle  \* MERGEFORMAT ">
              <w:r w:rsidR="006A1792">
                <w:rPr>
                  <w:rFonts w:hint="eastAsia"/>
                  <w:lang w:eastAsia="zh-CN"/>
                </w:rPr>
                <w:t>Editorial</w:t>
              </w:r>
              <w:r w:rsidR="006A1792">
                <w:rPr>
                  <w:lang w:eastAsia="zh-CN"/>
                </w:rPr>
                <w:t xml:space="preserve"> correction on </w:t>
              </w:r>
              <w:r w:rsidR="006A1792" w:rsidRPr="008215D4">
                <w:t>WLAN Location Information</w:t>
              </w:r>
              <w:r w:rsidR="006A1792">
                <w:rPr>
                  <w:lang w:eastAsia="zh-CN"/>
                </w:rPr>
                <w:t xml:space="preserve"> AVP name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1E8AAA" w:rsidR="001E41F3" w:rsidRDefault="00DC326A" w:rsidP="00A13F55">
            <w:pPr>
              <w:pStyle w:val="CRCoverPage"/>
              <w:spacing w:after="0"/>
              <w:ind w:left="100"/>
              <w:rPr>
                <w:noProof/>
              </w:rPr>
            </w:pPr>
            <w:r>
              <w:fldChar w:fldCharType="begin"/>
            </w:r>
            <w:r>
              <w:instrText xml:space="preserve"> DOCPROPERTY  SourceIfWg  \* MERGEFORMAT </w:instrText>
            </w:r>
            <w:r>
              <w:fldChar w:fldCharType="separate"/>
            </w:r>
            <w:r w:rsidR="00A13F55">
              <w:rPr>
                <w:noProof/>
              </w:rPr>
              <w:t>ZTE</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5CE17B" w:rsidR="001E41F3" w:rsidRDefault="00DC326A" w:rsidP="0094770B">
            <w:pPr>
              <w:pStyle w:val="CRCoverPage"/>
              <w:spacing w:after="0"/>
              <w:ind w:left="100"/>
              <w:rPr>
                <w:noProof/>
              </w:rPr>
            </w:pPr>
            <w:r>
              <w:fldChar w:fldCharType="begin"/>
            </w:r>
            <w:r>
              <w:instrText xml:space="preserve"> DOCPROPERTY  RelatedWis  \* MERGEFORMAT </w:instrText>
            </w:r>
            <w:r>
              <w:fldChar w:fldCharType="separate"/>
            </w:r>
            <w:r w:rsidR="0094770B">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CF03F6" w:rsidR="001E41F3" w:rsidRDefault="00DC326A" w:rsidP="006A1792">
            <w:pPr>
              <w:pStyle w:val="CRCoverPage"/>
              <w:spacing w:after="0"/>
              <w:ind w:left="100"/>
              <w:rPr>
                <w:noProof/>
              </w:rPr>
            </w:pPr>
            <w:r>
              <w:fldChar w:fldCharType="begin"/>
            </w:r>
            <w:r>
              <w:instrText xml:space="preserve"> DOCPROPERTY  ResDate  \* MERGEFORMAT </w:instrText>
            </w:r>
            <w:r>
              <w:fldChar w:fldCharType="separate"/>
            </w:r>
            <w:r w:rsidR="00F13994">
              <w:rPr>
                <w:noProof/>
              </w:rPr>
              <w:t>2021-08-</w:t>
            </w:r>
            <w:r w:rsidR="006A1792">
              <w:rPr>
                <w:noProof/>
              </w:rPr>
              <w:t>24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818620" w:rsidR="001E41F3" w:rsidRDefault="006A1792" w:rsidP="00F13994">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AD02F0" w:rsidR="001E41F3" w:rsidRDefault="00DC326A" w:rsidP="00F1399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F13994">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1FF65A" w:rsidR="00F43C97" w:rsidRDefault="00091B10" w:rsidP="00091B10">
            <w:pPr>
              <w:pStyle w:val="CRCoverPage"/>
              <w:spacing w:after="0"/>
              <w:ind w:left="100"/>
              <w:rPr>
                <w:noProof/>
                <w:lang w:eastAsia="zh-CN"/>
              </w:rPr>
            </w:pPr>
            <w:r>
              <w:t xml:space="preserve">The AVP of </w:t>
            </w:r>
            <w:r w:rsidRPr="008215D4">
              <w:t xml:space="preserve">WLAN Location Information </w:t>
            </w:r>
            <w:r>
              <w:t>is specified with "</w:t>
            </w:r>
            <w:r w:rsidRPr="008215D4">
              <w:t>Access-Network-Info</w:t>
            </w:r>
            <w:r>
              <w:t>rmation"by mistake. It should be "</w:t>
            </w:r>
            <w:r w:rsidRPr="008215D4">
              <w:t>Access-Network-Info</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51E62B" w:rsidR="00234516" w:rsidRDefault="00234516" w:rsidP="00894A4E">
            <w:pPr>
              <w:pStyle w:val="CRCoverPage"/>
              <w:spacing w:after="0"/>
              <w:ind w:left="100"/>
              <w:rPr>
                <w:noProof/>
                <w:lang w:eastAsia="zh-CN"/>
              </w:rPr>
            </w:pPr>
            <w:r>
              <w:rPr>
                <w:rFonts w:hint="eastAsia"/>
                <w:noProof/>
                <w:lang w:eastAsia="zh-CN"/>
              </w:rPr>
              <w:t>Correc</w:t>
            </w:r>
            <w:r>
              <w:rPr>
                <w:noProof/>
                <w:lang w:eastAsia="zh-CN"/>
              </w:rPr>
              <w:t xml:space="preserve">t </w:t>
            </w:r>
            <w:r w:rsidR="00894A4E">
              <w:rPr>
                <w:noProof/>
                <w:lang w:eastAsia="zh-CN"/>
              </w:rPr>
              <w:t xml:space="preserve">the AVP name: </w:t>
            </w:r>
            <w:r>
              <w:rPr>
                <w:noProof/>
                <w:lang w:eastAsia="zh-CN"/>
              </w:rPr>
              <w:t>"</w:t>
            </w:r>
            <w:r w:rsidRPr="008215D4">
              <w:t>Access-Network-Info</w:t>
            </w:r>
            <w:r>
              <w:t>rmation</w:t>
            </w:r>
            <w:r>
              <w:rPr>
                <w:noProof/>
                <w:lang w:eastAsia="zh-CN"/>
              </w:rPr>
              <w:t>" to "</w:t>
            </w:r>
            <w:r w:rsidRPr="008215D4">
              <w:t>Access-Network-Info</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90F559" w:rsidR="001E41F3" w:rsidRDefault="006A1792" w:rsidP="006A1792">
            <w:pPr>
              <w:pStyle w:val="CRCoverPage"/>
              <w:spacing w:after="0"/>
              <w:ind w:left="100"/>
              <w:rPr>
                <w:noProof/>
                <w:lang w:eastAsia="zh-CN"/>
              </w:rPr>
            </w:pPr>
            <w:r>
              <w:rPr>
                <w:noProof/>
                <w:lang w:eastAsia="zh-CN"/>
              </w:rPr>
              <w:t>Incorrect AVP name</w:t>
            </w:r>
            <w:r w:rsidR="00213C90" w:rsidRPr="00213C90">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9E3EF5" w:rsidR="001E41F3" w:rsidRDefault="002642AB" w:rsidP="00CC5825">
            <w:pPr>
              <w:pStyle w:val="CRCoverPage"/>
              <w:spacing w:after="0"/>
              <w:ind w:left="100"/>
              <w:rPr>
                <w:noProof/>
                <w:lang w:eastAsia="zh-CN"/>
              </w:rPr>
            </w:pPr>
            <w:r>
              <w:rPr>
                <w:rFonts w:hint="eastAsia"/>
                <w:noProof/>
                <w:lang w:eastAsia="zh-CN"/>
              </w:rPr>
              <w:t>4.1.2.1.1, 7.1.2.1.1, 7.1.2.2.1</w:t>
            </w:r>
            <w:bookmarkStart w:id="1" w:name="_GoBack"/>
            <w:bookmarkEnd w:id="1"/>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FF74A94" w14:textId="77777777" w:rsidR="00C56221" w:rsidRPr="006B5418" w:rsidRDefault="00C56221" w:rsidP="00C562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87D5CC1" w14:textId="77777777" w:rsidR="00C56221" w:rsidRPr="008215D4" w:rsidRDefault="00C56221" w:rsidP="00C56221">
      <w:pPr>
        <w:pStyle w:val="5"/>
      </w:pPr>
      <w:bookmarkStart w:id="2" w:name="_Toc20213233"/>
      <w:bookmarkStart w:id="3" w:name="_Toc36043714"/>
      <w:bookmarkStart w:id="4" w:name="_Toc44872090"/>
      <w:bookmarkStart w:id="5" w:name="_Toc67470179"/>
      <w:r w:rsidRPr="008215D4">
        <w:t>4.1.2.1.1</w:t>
      </w:r>
      <w:r w:rsidRPr="008215D4">
        <w:tab/>
        <w:t>General</w:t>
      </w:r>
      <w:bookmarkEnd w:id="2"/>
      <w:bookmarkEnd w:id="3"/>
      <w:bookmarkEnd w:id="4"/>
      <w:bookmarkEnd w:id="5"/>
    </w:p>
    <w:p w14:paraId="1C5C2691" w14:textId="77777777" w:rsidR="00C56221" w:rsidRPr="008215D4" w:rsidRDefault="00C56221" w:rsidP="00C56221">
      <w:r w:rsidRPr="008215D4">
        <w:t>This procedure follows the STa Authentication and Authorization procedure, with the following differences:</w:t>
      </w:r>
    </w:p>
    <w:p w14:paraId="164042F9" w14:textId="77777777" w:rsidR="00C56221" w:rsidRPr="008215D4" w:rsidRDefault="00C56221" w:rsidP="00C56221">
      <w:pPr>
        <w:pStyle w:val="B1"/>
      </w:pPr>
      <w:r w:rsidRPr="008215D4">
        <w:t>-</w:t>
      </w:r>
      <w:r w:rsidRPr="008215D4">
        <w:tab/>
        <w:t>Information elements that would reflect information about the user's service request and about the access network are not included or are optional in the authentication and authorization request.</w:t>
      </w:r>
    </w:p>
    <w:p w14:paraId="3A560A12" w14:textId="77777777" w:rsidR="00C56221" w:rsidRPr="008215D4" w:rsidRDefault="00C56221" w:rsidP="00C56221">
      <w:pPr>
        <w:pStyle w:val="B1"/>
        <w:rPr>
          <w:lang w:eastAsia="zh-CN"/>
        </w:rPr>
      </w:pPr>
      <w:r w:rsidRPr="008215D4">
        <w:t>-</w:t>
      </w:r>
      <w:r w:rsidRPr="008215D4">
        <w:tab/>
        <w:t>The information elements that describe the user's subscription profile are not downloaded to the non-3GPP access network.</w:t>
      </w:r>
    </w:p>
    <w:p w14:paraId="11CD368C" w14:textId="77777777" w:rsidR="00C56221" w:rsidRPr="008215D4" w:rsidRDefault="00C56221" w:rsidP="00C56221">
      <w:pPr>
        <w:pStyle w:val="NO"/>
      </w:pPr>
      <w:r w:rsidRPr="008215D4">
        <w:t>NOTE:</w:t>
      </w:r>
      <w:r w:rsidRPr="008215D4">
        <w:tab/>
      </w:r>
      <w:r w:rsidRPr="008215D4">
        <w:rPr>
          <w:rFonts w:hint="eastAsia"/>
        </w:rPr>
        <w:t xml:space="preserve">The information elements </w:t>
      </w:r>
      <w:r w:rsidRPr="008215D4">
        <w:t xml:space="preserve">related </w:t>
      </w:r>
      <w:r w:rsidRPr="008215D4">
        <w:rPr>
          <w:rFonts w:hint="eastAsia"/>
        </w:rPr>
        <w:t xml:space="preserve">to the </w:t>
      </w:r>
      <w:r w:rsidRPr="008215D4">
        <w:t>IP Mobility Mode Selection</w:t>
      </w:r>
      <w:r w:rsidRPr="008215D4">
        <w:rPr>
          <w:rFonts w:hint="eastAsia"/>
        </w:rPr>
        <w:t xml:space="preserve"> function are not supported over this interface</w:t>
      </w:r>
      <w:r w:rsidRPr="008215D4">
        <w:t>.</w:t>
      </w:r>
    </w:p>
    <w:p w14:paraId="08B262D1" w14:textId="77777777" w:rsidR="00C56221" w:rsidRPr="008215D4" w:rsidRDefault="00C56221" w:rsidP="00C56221">
      <w:pPr>
        <w:pStyle w:val="TH"/>
      </w:pPr>
      <w:r w:rsidRPr="008215D4">
        <w:t>Table 4.1.2.1/1: SWa Authentication and Authorization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968"/>
        <w:gridCol w:w="1559"/>
        <w:gridCol w:w="567"/>
        <w:gridCol w:w="5510"/>
      </w:tblGrid>
      <w:tr w:rsidR="00C56221" w:rsidRPr="008215D4" w14:paraId="6AC6308D" w14:textId="77777777" w:rsidTr="00075C0E">
        <w:trPr>
          <w:jc w:val="center"/>
        </w:trPr>
        <w:tc>
          <w:tcPr>
            <w:tcW w:w="1968" w:type="dxa"/>
            <w:tcBorders>
              <w:top w:val="single" w:sz="4" w:space="0" w:color="auto"/>
              <w:left w:val="single" w:sz="4" w:space="0" w:color="auto"/>
              <w:bottom w:val="single" w:sz="4" w:space="0" w:color="auto"/>
              <w:right w:val="single" w:sz="4" w:space="0" w:color="auto"/>
            </w:tcBorders>
          </w:tcPr>
          <w:p w14:paraId="3E85AA1E" w14:textId="77777777" w:rsidR="00C56221" w:rsidRPr="008215D4" w:rsidRDefault="00C56221" w:rsidP="00075C0E">
            <w:pPr>
              <w:pStyle w:val="TAH"/>
            </w:pPr>
            <w:r w:rsidRPr="008215D4">
              <w:t>Information element name</w:t>
            </w:r>
          </w:p>
        </w:tc>
        <w:tc>
          <w:tcPr>
            <w:tcW w:w="1559" w:type="dxa"/>
            <w:tcBorders>
              <w:top w:val="single" w:sz="4" w:space="0" w:color="auto"/>
              <w:left w:val="single" w:sz="4" w:space="0" w:color="auto"/>
              <w:bottom w:val="single" w:sz="4" w:space="0" w:color="auto"/>
              <w:right w:val="single" w:sz="4" w:space="0" w:color="auto"/>
            </w:tcBorders>
          </w:tcPr>
          <w:p w14:paraId="28DC1199" w14:textId="77777777" w:rsidR="00C56221" w:rsidRPr="008215D4" w:rsidRDefault="00C56221" w:rsidP="00075C0E">
            <w:pPr>
              <w:pStyle w:val="TAH"/>
            </w:pPr>
            <w:r w:rsidRPr="008215D4">
              <w:t>Mapping to Diameter AVP</w:t>
            </w:r>
          </w:p>
        </w:tc>
        <w:tc>
          <w:tcPr>
            <w:tcW w:w="567" w:type="dxa"/>
            <w:tcBorders>
              <w:top w:val="single" w:sz="4" w:space="0" w:color="auto"/>
              <w:left w:val="single" w:sz="4" w:space="0" w:color="auto"/>
              <w:bottom w:val="single" w:sz="4" w:space="0" w:color="auto"/>
              <w:right w:val="single" w:sz="4" w:space="0" w:color="auto"/>
            </w:tcBorders>
          </w:tcPr>
          <w:p w14:paraId="1D9BE61D" w14:textId="77777777" w:rsidR="00C56221" w:rsidRPr="008215D4" w:rsidRDefault="00C56221" w:rsidP="00075C0E">
            <w:pPr>
              <w:pStyle w:val="TAH"/>
            </w:pPr>
            <w:r w:rsidRPr="008215D4">
              <w:t>Cat.</w:t>
            </w:r>
          </w:p>
        </w:tc>
        <w:tc>
          <w:tcPr>
            <w:tcW w:w="5510" w:type="dxa"/>
            <w:tcBorders>
              <w:top w:val="single" w:sz="4" w:space="0" w:color="auto"/>
              <w:left w:val="single" w:sz="4" w:space="0" w:color="auto"/>
              <w:bottom w:val="single" w:sz="4" w:space="0" w:color="auto"/>
              <w:right w:val="single" w:sz="4" w:space="0" w:color="auto"/>
            </w:tcBorders>
          </w:tcPr>
          <w:p w14:paraId="00D79D9D" w14:textId="77777777" w:rsidR="00C56221" w:rsidRPr="008215D4" w:rsidRDefault="00C56221" w:rsidP="00075C0E">
            <w:pPr>
              <w:pStyle w:val="TAH"/>
            </w:pPr>
            <w:r w:rsidRPr="008215D4">
              <w:t>Description</w:t>
            </w:r>
          </w:p>
        </w:tc>
      </w:tr>
      <w:tr w:rsidR="00C56221" w:rsidRPr="008215D4" w14:paraId="68B0D91F" w14:textId="77777777" w:rsidTr="00075C0E">
        <w:trPr>
          <w:cantSplit/>
          <w:jc w:val="center"/>
        </w:trPr>
        <w:tc>
          <w:tcPr>
            <w:tcW w:w="1968" w:type="dxa"/>
            <w:tcBorders>
              <w:top w:val="single" w:sz="4" w:space="0" w:color="auto"/>
              <w:left w:val="single" w:sz="4" w:space="0" w:color="auto"/>
              <w:bottom w:val="single" w:sz="4" w:space="0" w:color="auto"/>
              <w:right w:val="single" w:sz="4" w:space="0" w:color="auto"/>
            </w:tcBorders>
          </w:tcPr>
          <w:p w14:paraId="50418AFB" w14:textId="77777777" w:rsidR="00C56221" w:rsidRPr="008215D4" w:rsidRDefault="00C56221" w:rsidP="00075C0E">
            <w:pPr>
              <w:pStyle w:val="TAL"/>
            </w:pPr>
            <w:r w:rsidRPr="008215D4">
              <w:t>User Identity</w:t>
            </w:r>
          </w:p>
        </w:tc>
        <w:tc>
          <w:tcPr>
            <w:tcW w:w="1559" w:type="dxa"/>
            <w:tcBorders>
              <w:top w:val="single" w:sz="4" w:space="0" w:color="auto"/>
              <w:left w:val="single" w:sz="4" w:space="0" w:color="auto"/>
              <w:bottom w:val="single" w:sz="4" w:space="0" w:color="auto"/>
              <w:right w:val="single" w:sz="4" w:space="0" w:color="auto"/>
            </w:tcBorders>
          </w:tcPr>
          <w:p w14:paraId="7D7DAB01" w14:textId="77777777" w:rsidR="00C56221" w:rsidRPr="008215D4" w:rsidRDefault="00C56221" w:rsidP="00075C0E">
            <w:pPr>
              <w:pStyle w:val="TAL"/>
            </w:pPr>
            <w:r w:rsidRPr="008215D4">
              <w:t>User-Name</w:t>
            </w:r>
          </w:p>
        </w:tc>
        <w:tc>
          <w:tcPr>
            <w:tcW w:w="567" w:type="dxa"/>
            <w:tcBorders>
              <w:top w:val="single" w:sz="4" w:space="0" w:color="auto"/>
              <w:left w:val="single" w:sz="4" w:space="0" w:color="auto"/>
              <w:bottom w:val="single" w:sz="4" w:space="0" w:color="auto"/>
              <w:right w:val="single" w:sz="4" w:space="0" w:color="auto"/>
            </w:tcBorders>
          </w:tcPr>
          <w:p w14:paraId="59162DD0" w14:textId="77777777" w:rsidR="00C56221" w:rsidRPr="008215D4" w:rsidRDefault="00C56221" w:rsidP="00075C0E">
            <w:pPr>
              <w:pStyle w:val="TAC"/>
            </w:pPr>
            <w:r w:rsidRPr="008215D4">
              <w:t>M</w:t>
            </w:r>
          </w:p>
        </w:tc>
        <w:tc>
          <w:tcPr>
            <w:tcW w:w="5510" w:type="dxa"/>
            <w:tcBorders>
              <w:top w:val="single" w:sz="4" w:space="0" w:color="auto"/>
              <w:left w:val="single" w:sz="4" w:space="0" w:color="auto"/>
              <w:bottom w:val="single" w:sz="4" w:space="0" w:color="auto"/>
              <w:right w:val="single" w:sz="4" w:space="0" w:color="auto"/>
            </w:tcBorders>
          </w:tcPr>
          <w:p w14:paraId="42E8667E" w14:textId="77777777" w:rsidR="00C56221" w:rsidRPr="008215D4" w:rsidRDefault="00C56221" w:rsidP="00075C0E">
            <w:pPr>
              <w:pStyle w:val="TAL"/>
            </w:pPr>
            <w:r w:rsidRPr="008215D4">
              <w:t>This information element shall contain the identity of the user. The identity shall be represented in NAI form as specified in the IETF RFC 4282</w:t>
            </w:r>
            <w:r>
              <w:t> </w:t>
            </w:r>
            <w:r w:rsidRPr="008215D4">
              <w:t>[15]</w:t>
            </w:r>
            <w:r w:rsidRPr="008215D4">
              <w:rPr>
                <w:lang w:eastAsia="zh-CN"/>
              </w:rPr>
              <w:t xml:space="preserve"> and shall be formatted as defined in clause</w:t>
            </w:r>
            <w:r>
              <w:rPr>
                <w:lang w:eastAsia="zh-CN"/>
              </w:rPr>
              <w:t> </w:t>
            </w:r>
            <w:r w:rsidRPr="008215D4">
              <w:rPr>
                <w:lang w:eastAsia="zh-CN"/>
              </w:rPr>
              <w:t>19 of 3GPP TS</w:t>
            </w:r>
            <w:r>
              <w:rPr>
                <w:lang w:eastAsia="zh-CN"/>
              </w:rPr>
              <w:t> </w:t>
            </w:r>
            <w:r w:rsidRPr="008215D4">
              <w:rPr>
                <w:lang w:eastAsia="zh-CN"/>
              </w:rPr>
              <w:t>23.003</w:t>
            </w:r>
            <w:r>
              <w:rPr>
                <w:lang w:eastAsia="zh-CN"/>
              </w:rPr>
              <w:t> </w:t>
            </w:r>
            <w:r w:rsidRPr="008215D4">
              <w:rPr>
                <w:lang w:eastAsia="zh-CN"/>
              </w:rPr>
              <w:t>[14]. This IE shall include the leading digit used to differentiate between authentication schemes.</w:t>
            </w:r>
          </w:p>
        </w:tc>
      </w:tr>
      <w:tr w:rsidR="00C56221" w:rsidRPr="008215D4" w14:paraId="0D7C00FD" w14:textId="77777777" w:rsidTr="00075C0E">
        <w:trPr>
          <w:cantSplit/>
          <w:jc w:val="center"/>
        </w:trPr>
        <w:tc>
          <w:tcPr>
            <w:tcW w:w="1968" w:type="dxa"/>
            <w:tcBorders>
              <w:top w:val="single" w:sz="4" w:space="0" w:color="auto"/>
              <w:left w:val="single" w:sz="4" w:space="0" w:color="auto"/>
              <w:bottom w:val="single" w:sz="4" w:space="0" w:color="auto"/>
              <w:right w:val="single" w:sz="4" w:space="0" w:color="auto"/>
            </w:tcBorders>
          </w:tcPr>
          <w:p w14:paraId="638662EF" w14:textId="77777777" w:rsidR="00C56221" w:rsidRPr="008215D4" w:rsidRDefault="00C56221" w:rsidP="00075C0E">
            <w:pPr>
              <w:pStyle w:val="TAL"/>
            </w:pPr>
            <w:r w:rsidRPr="008215D4">
              <w:t>EAP payload</w:t>
            </w:r>
          </w:p>
        </w:tc>
        <w:tc>
          <w:tcPr>
            <w:tcW w:w="1559" w:type="dxa"/>
            <w:tcBorders>
              <w:top w:val="single" w:sz="4" w:space="0" w:color="auto"/>
              <w:left w:val="single" w:sz="4" w:space="0" w:color="auto"/>
              <w:bottom w:val="single" w:sz="4" w:space="0" w:color="auto"/>
              <w:right w:val="single" w:sz="4" w:space="0" w:color="auto"/>
            </w:tcBorders>
          </w:tcPr>
          <w:p w14:paraId="358E6183" w14:textId="77777777" w:rsidR="00C56221" w:rsidRPr="008215D4" w:rsidRDefault="00C56221" w:rsidP="00075C0E">
            <w:pPr>
              <w:pStyle w:val="TAL"/>
            </w:pPr>
            <w:r w:rsidRPr="008215D4">
              <w:t>EAP-payload</w:t>
            </w:r>
          </w:p>
        </w:tc>
        <w:tc>
          <w:tcPr>
            <w:tcW w:w="567" w:type="dxa"/>
            <w:tcBorders>
              <w:top w:val="single" w:sz="4" w:space="0" w:color="auto"/>
              <w:left w:val="single" w:sz="4" w:space="0" w:color="auto"/>
              <w:bottom w:val="single" w:sz="4" w:space="0" w:color="auto"/>
              <w:right w:val="single" w:sz="4" w:space="0" w:color="auto"/>
            </w:tcBorders>
          </w:tcPr>
          <w:p w14:paraId="323FADA4" w14:textId="77777777" w:rsidR="00C56221" w:rsidRPr="008215D4" w:rsidRDefault="00C56221" w:rsidP="00075C0E">
            <w:pPr>
              <w:pStyle w:val="TAC"/>
            </w:pPr>
            <w:r w:rsidRPr="008215D4">
              <w:t>M</w:t>
            </w:r>
          </w:p>
        </w:tc>
        <w:tc>
          <w:tcPr>
            <w:tcW w:w="5510" w:type="dxa"/>
            <w:tcBorders>
              <w:top w:val="single" w:sz="4" w:space="0" w:color="auto"/>
              <w:left w:val="single" w:sz="4" w:space="0" w:color="auto"/>
              <w:bottom w:val="single" w:sz="4" w:space="0" w:color="auto"/>
              <w:right w:val="single" w:sz="4" w:space="0" w:color="auto"/>
            </w:tcBorders>
          </w:tcPr>
          <w:p w14:paraId="4FF53841" w14:textId="77777777" w:rsidR="00C56221" w:rsidRPr="008215D4" w:rsidRDefault="00C56221" w:rsidP="00075C0E">
            <w:pPr>
              <w:pStyle w:val="TAL"/>
            </w:pPr>
            <w:r w:rsidRPr="008215D4">
              <w:rPr>
                <w:lang w:eastAsia="zh-CN"/>
              </w:rPr>
              <w:t>This IE shall contain the Encapsulated EAP payload used for the UE – 3GPP AAA Server mutual authentication</w:t>
            </w:r>
          </w:p>
        </w:tc>
      </w:tr>
      <w:tr w:rsidR="00C56221" w:rsidRPr="008215D4" w14:paraId="3F42FB81" w14:textId="77777777" w:rsidTr="00075C0E">
        <w:trPr>
          <w:cantSplit/>
          <w:jc w:val="center"/>
        </w:trPr>
        <w:tc>
          <w:tcPr>
            <w:tcW w:w="1968" w:type="dxa"/>
            <w:tcBorders>
              <w:top w:val="single" w:sz="4" w:space="0" w:color="auto"/>
              <w:left w:val="single" w:sz="4" w:space="0" w:color="auto"/>
              <w:bottom w:val="single" w:sz="4" w:space="0" w:color="auto"/>
              <w:right w:val="single" w:sz="4" w:space="0" w:color="auto"/>
            </w:tcBorders>
          </w:tcPr>
          <w:p w14:paraId="693EA88C" w14:textId="77777777" w:rsidR="00C56221" w:rsidRPr="008215D4" w:rsidRDefault="00C56221" w:rsidP="00075C0E">
            <w:pPr>
              <w:pStyle w:val="TAL"/>
            </w:pPr>
            <w:r w:rsidRPr="008215D4">
              <w:t>Authentication Request Type</w:t>
            </w:r>
          </w:p>
        </w:tc>
        <w:tc>
          <w:tcPr>
            <w:tcW w:w="1559" w:type="dxa"/>
            <w:tcBorders>
              <w:top w:val="single" w:sz="4" w:space="0" w:color="auto"/>
              <w:left w:val="single" w:sz="4" w:space="0" w:color="auto"/>
              <w:bottom w:val="single" w:sz="4" w:space="0" w:color="auto"/>
              <w:right w:val="single" w:sz="4" w:space="0" w:color="auto"/>
            </w:tcBorders>
          </w:tcPr>
          <w:p w14:paraId="23D4FD5F" w14:textId="77777777" w:rsidR="00C56221" w:rsidRPr="008215D4" w:rsidRDefault="00C56221" w:rsidP="00075C0E">
            <w:pPr>
              <w:pStyle w:val="TAL"/>
            </w:pPr>
            <w:r w:rsidRPr="008215D4">
              <w:t>Auth-Req</w:t>
            </w:r>
            <w:r w:rsidRPr="008215D4">
              <w:rPr>
                <w:lang w:val="en-US"/>
              </w:rPr>
              <w:t>uest-</w:t>
            </w:r>
            <w:r w:rsidRPr="008215D4">
              <w:t>Type</w:t>
            </w:r>
          </w:p>
        </w:tc>
        <w:tc>
          <w:tcPr>
            <w:tcW w:w="567" w:type="dxa"/>
            <w:tcBorders>
              <w:top w:val="single" w:sz="4" w:space="0" w:color="auto"/>
              <w:left w:val="single" w:sz="4" w:space="0" w:color="auto"/>
              <w:bottom w:val="single" w:sz="4" w:space="0" w:color="auto"/>
              <w:right w:val="single" w:sz="4" w:space="0" w:color="auto"/>
            </w:tcBorders>
          </w:tcPr>
          <w:p w14:paraId="3D08D850" w14:textId="77777777" w:rsidR="00C56221" w:rsidRPr="008215D4" w:rsidRDefault="00C56221" w:rsidP="00075C0E">
            <w:pPr>
              <w:pStyle w:val="TAC"/>
            </w:pPr>
            <w:r w:rsidRPr="008215D4">
              <w:t>M</w:t>
            </w:r>
          </w:p>
        </w:tc>
        <w:tc>
          <w:tcPr>
            <w:tcW w:w="5510" w:type="dxa"/>
            <w:tcBorders>
              <w:top w:val="single" w:sz="4" w:space="0" w:color="auto"/>
              <w:left w:val="single" w:sz="4" w:space="0" w:color="auto"/>
              <w:bottom w:val="single" w:sz="4" w:space="0" w:color="auto"/>
              <w:right w:val="single" w:sz="4" w:space="0" w:color="auto"/>
            </w:tcBorders>
          </w:tcPr>
          <w:p w14:paraId="175F54C0" w14:textId="77777777" w:rsidR="00C56221" w:rsidRPr="008215D4" w:rsidRDefault="00C56221" w:rsidP="00075C0E">
            <w:pPr>
              <w:pStyle w:val="TAL"/>
            </w:pPr>
            <w:r w:rsidRPr="008215D4">
              <w:t>This IE shall define whether the user is to be authenticated only, authorized only or both. AUTHORIZE_AUTHENTICATE shall be used in this case.</w:t>
            </w:r>
          </w:p>
        </w:tc>
      </w:tr>
      <w:tr w:rsidR="00C56221" w:rsidRPr="008215D4" w14:paraId="7692F8D9" w14:textId="77777777" w:rsidTr="00075C0E">
        <w:trPr>
          <w:cantSplit/>
          <w:jc w:val="center"/>
        </w:trPr>
        <w:tc>
          <w:tcPr>
            <w:tcW w:w="1968" w:type="dxa"/>
            <w:tcBorders>
              <w:top w:val="single" w:sz="4" w:space="0" w:color="auto"/>
              <w:left w:val="single" w:sz="4" w:space="0" w:color="auto"/>
              <w:bottom w:val="single" w:sz="4" w:space="0" w:color="auto"/>
              <w:right w:val="single" w:sz="4" w:space="0" w:color="auto"/>
            </w:tcBorders>
          </w:tcPr>
          <w:p w14:paraId="07B74EB8" w14:textId="77777777" w:rsidR="00C56221" w:rsidRPr="008215D4" w:rsidRDefault="00C56221" w:rsidP="00075C0E">
            <w:pPr>
              <w:pStyle w:val="TAL"/>
            </w:pPr>
            <w:r w:rsidRPr="008215D4">
              <w:t>UE Layer-2 address</w:t>
            </w:r>
          </w:p>
        </w:tc>
        <w:tc>
          <w:tcPr>
            <w:tcW w:w="1559" w:type="dxa"/>
            <w:tcBorders>
              <w:top w:val="single" w:sz="4" w:space="0" w:color="auto"/>
              <w:left w:val="single" w:sz="4" w:space="0" w:color="auto"/>
              <w:bottom w:val="single" w:sz="4" w:space="0" w:color="auto"/>
              <w:right w:val="single" w:sz="4" w:space="0" w:color="auto"/>
            </w:tcBorders>
          </w:tcPr>
          <w:p w14:paraId="1E53ADEE" w14:textId="77777777" w:rsidR="00C56221" w:rsidRPr="008215D4" w:rsidRDefault="00C56221" w:rsidP="00075C0E">
            <w:pPr>
              <w:pStyle w:val="TAL"/>
            </w:pPr>
            <w:r w:rsidRPr="008215D4">
              <w:t>Calling-Station-ID</w:t>
            </w:r>
          </w:p>
        </w:tc>
        <w:tc>
          <w:tcPr>
            <w:tcW w:w="567" w:type="dxa"/>
            <w:tcBorders>
              <w:top w:val="single" w:sz="4" w:space="0" w:color="auto"/>
              <w:left w:val="single" w:sz="4" w:space="0" w:color="auto"/>
              <w:bottom w:val="single" w:sz="4" w:space="0" w:color="auto"/>
              <w:right w:val="single" w:sz="4" w:space="0" w:color="auto"/>
            </w:tcBorders>
          </w:tcPr>
          <w:p w14:paraId="0B444913" w14:textId="77777777" w:rsidR="00C56221" w:rsidRPr="008215D4" w:rsidRDefault="00C56221" w:rsidP="00075C0E">
            <w:pPr>
              <w:pStyle w:val="TAC"/>
            </w:pPr>
            <w:r w:rsidRPr="008215D4">
              <w:t>M</w:t>
            </w:r>
          </w:p>
        </w:tc>
        <w:tc>
          <w:tcPr>
            <w:tcW w:w="5510" w:type="dxa"/>
            <w:tcBorders>
              <w:top w:val="single" w:sz="4" w:space="0" w:color="auto"/>
              <w:left w:val="single" w:sz="4" w:space="0" w:color="auto"/>
              <w:bottom w:val="single" w:sz="4" w:space="0" w:color="auto"/>
              <w:right w:val="single" w:sz="4" w:space="0" w:color="auto"/>
            </w:tcBorders>
          </w:tcPr>
          <w:p w14:paraId="55B40790" w14:textId="77777777" w:rsidR="00C56221" w:rsidRPr="008215D4" w:rsidRDefault="00C56221" w:rsidP="00075C0E">
            <w:pPr>
              <w:pStyle w:val="TAL"/>
            </w:pPr>
            <w:r w:rsidRPr="008215D4">
              <w:t>This IE shall carry the Layer-2 address of the UE.</w:t>
            </w:r>
          </w:p>
        </w:tc>
      </w:tr>
      <w:tr w:rsidR="00C56221" w:rsidRPr="008215D4" w14:paraId="252D40C8" w14:textId="77777777" w:rsidTr="00075C0E">
        <w:trPr>
          <w:cantSplit/>
          <w:jc w:val="center"/>
        </w:trPr>
        <w:tc>
          <w:tcPr>
            <w:tcW w:w="1968" w:type="dxa"/>
            <w:tcBorders>
              <w:top w:val="single" w:sz="4" w:space="0" w:color="auto"/>
              <w:left w:val="single" w:sz="4" w:space="0" w:color="auto"/>
              <w:bottom w:val="single" w:sz="4" w:space="0" w:color="auto"/>
              <w:right w:val="single" w:sz="4" w:space="0" w:color="auto"/>
            </w:tcBorders>
          </w:tcPr>
          <w:p w14:paraId="7F619F5B" w14:textId="77777777" w:rsidR="00C56221" w:rsidRPr="008215D4" w:rsidRDefault="00C56221" w:rsidP="00075C0E">
            <w:pPr>
              <w:pStyle w:val="TAL"/>
              <w:rPr>
                <w:lang w:eastAsia="zh-CN"/>
              </w:rPr>
            </w:pPr>
            <w:r w:rsidRPr="008215D4">
              <w:rPr>
                <w:lang w:eastAsia="zh-CN"/>
              </w:rPr>
              <w:t xml:space="preserve">Access Type </w:t>
            </w:r>
          </w:p>
        </w:tc>
        <w:tc>
          <w:tcPr>
            <w:tcW w:w="1559" w:type="dxa"/>
            <w:tcBorders>
              <w:top w:val="single" w:sz="4" w:space="0" w:color="auto"/>
              <w:left w:val="single" w:sz="4" w:space="0" w:color="auto"/>
              <w:bottom w:val="single" w:sz="4" w:space="0" w:color="auto"/>
              <w:right w:val="single" w:sz="4" w:space="0" w:color="auto"/>
            </w:tcBorders>
          </w:tcPr>
          <w:p w14:paraId="5F2B5015" w14:textId="77777777" w:rsidR="00C56221" w:rsidRPr="008215D4" w:rsidRDefault="00C56221" w:rsidP="00075C0E">
            <w:pPr>
              <w:pStyle w:val="TAL"/>
              <w:rPr>
                <w:lang w:eastAsia="zh-CN"/>
              </w:rPr>
            </w:pPr>
            <w:r w:rsidRPr="008215D4">
              <w:rPr>
                <w:lang w:eastAsia="zh-CN"/>
              </w:rPr>
              <w:t>RAT-Type</w:t>
            </w:r>
          </w:p>
        </w:tc>
        <w:tc>
          <w:tcPr>
            <w:tcW w:w="567" w:type="dxa"/>
            <w:tcBorders>
              <w:top w:val="single" w:sz="4" w:space="0" w:color="auto"/>
              <w:left w:val="single" w:sz="4" w:space="0" w:color="auto"/>
              <w:bottom w:val="single" w:sz="4" w:space="0" w:color="auto"/>
              <w:right w:val="single" w:sz="4" w:space="0" w:color="auto"/>
            </w:tcBorders>
          </w:tcPr>
          <w:p w14:paraId="1BAC105F" w14:textId="77777777" w:rsidR="00C56221" w:rsidRPr="008215D4" w:rsidRDefault="00C56221" w:rsidP="00075C0E">
            <w:pPr>
              <w:pStyle w:val="TAC"/>
              <w:rPr>
                <w:lang w:eastAsia="zh-CN"/>
              </w:rPr>
            </w:pPr>
            <w:r w:rsidRPr="008215D4">
              <w:rPr>
                <w:lang w:eastAsia="zh-CN"/>
              </w:rPr>
              <w:t>C</w:t>
            </w:r>
          </w:p>
        </w:tc>
        <w:tc>
          <w:tcPr>
            <w:tcW w:w="5510" w:type="dxa"/>
            <w:tcBorders>
              <w:top w:val="single" w:sz="4" w:space="0" w:color="auto"/>
              <w:left w:val="single" w:sz="4" w:space="0" w:color="auto"/>
              <w:bottom w:val="single" w:sz="4" w:space="0" w:color="auto"/>
              <w:right w:val="single" w:sz="4" w:space="0" w:color="auto"/>
            </w:tcBorders>
          </w:tcPr>
          <w:p w14:paraId="32FCBEB7" w14:textId="77777777" w:rsidR="00C56221" w:rsidRPr="008215D4" w:rsidRDefault="00C56221" w:rsidP="00075C0E">
            <w:pPr>
              <w:pStyle w:val="TAL"/>
              <w:rPr>
                <w:lang w:eastAsia="zh-CN"/>
              </w:rPr>
            </w:pPr>
            <w:r w:rsidRPr="008215D4">
              <w:rPr>
                <w:lang w:eastAsia="zh-CN"/>
              </w:rPr>
              <w:t>If present, this IE shall contain the untrusted non-3GPP access network technology type</w:t>
            </w:r>
            <w:r w:rsidRPr="008215D4">
              <w:t xml:space="preserve"> that is serving the UE</w:t>
            </w:r>
            <w:r w:rsidRPr="008215D4">
              <w:rPr>
                <w:lang w:eastAsia="zh-CN"/>
              </w:rPr>
              <w:t>.</w:t>
            </w:r>
          </w:p>
        </w:tc>
      </w:tr>
      <w:tr w:rsidR="00C56221" w:rsidRPr="008215D4" w14:paraId="0F608478" w14:textId="77777777" w:rsidTr="00075C0E">
        <w:trPr>
          <w:cantSplit/>
          <w:jc w:val="center"/>
        </w:trPr>
        <w:tc>
          <w:tcPr>
            <w:tcW w:w="1968" w:type="dxa"/>
            <w:tcBorders>
              <w:top w:val="single" w:sz="4" w:space="0" w:color="auto"/>
              <w:left w:val="single" w:sz="4" w:space="0" w:color="auto"/>
              <w:bottom w:val="single" w:sz="4" w:space="0" w:color="auto"/>
              <w:right w:val="single" w:sz="4" w:space="0" w:color="auto"/>
            </w:tcBorders>
          </w:tcPr>
          <w:p w14:paraId="541B0B60" w14:textId="77777777" w:rsidR="00C56221" w:rsidRPr="008215D4" w:rsidRDefault="00C56221" w:rsidP="00075C0E">
            <w:pPr>
              <w:pStyle w:val="TAL"/>
              <w:rPr>
                <w:lang w:eastAsia="zh-CN"/>
              </w:rPr>
            </w:pPr>
            <w:r w:rsidRPr="008215D4">
              <w:rPr>
                <w:lang w:eastAsia="zh-CN"/>
              </w:rPr>
              <w:t xml:space="preserve">Access Network Identity </w:t>
            </w:r>
          </w:p>
        </w:tc>
        <w:tc>
          <w:tcPr>
            <w:tcW w:w="1559" w:type="dxa"/>
            <w:tcBorders>
              <w:top w:val="single" w:sz="4" w:space="0" w:color="auto"/>
              <w:left w:val="single" w:sz="4" w:space="0" w:color="auto"/>
              <w:bottom w:val="single" w:sz="4" w:space="0" w:color="auto"/>
              <w:right w:val="single" w:sz="4" w:space="0" w:color="auto"/>
            </w:tcBorders>
          </w:tcPr>
          <w:p w14:paraId="2C905019" w14:textId="77777777" w:rsidR="00C56221" w:rsidRPr="008215D4" w:rsidRDefault="00C56221" w:rsidP="00075C0E">
            <w:pPr>
              <w:pStyle w:val="TAL"/>
              <w:rPr>
                <w:lang w:eastAsia="zh-CN"/>
              </w:rPr>
            </w:pPr>
            <w:r w:rsidRPr="008215D4">
              <w:rPr>
                <w:lang w:eastAsia="zh-CN"/>
              </w:rPr>
              <w:t>ANID</w:t>
            </w:r>
          </w:p>
        </w:tc>
        <w:tc>
          <w:tcPr>
            <w:tcW w:w="567" w:type="dxa"/>
            <w:tcBorders>
              <w:top w:val="single" w:sz="4" w:space="0" w:color="auto"/>
              <w:left w:val="single" w:sz="4" w:space="0" w:color="auto"/>
              <w:bottom w:val="single" w:sz="4" w:space="0" w:color="auto"/>
              <w:right w:val="single" w:sz="4" w:space="0" w:color="auto"/>
            </w:tcBorders>
          </w:tcPr>
          <w:p w14:paraId="375D89FA" w14:textId="77777777" w:rsidR="00C56221" w:rsidRPr="008215D4" w:rsidRDefault="00C56221" w:rsidP="00075C0E">
            <w:pPr>
              <w:pStyle w:val="TAC"/>
              <w:rPr>
                <w:lang w:eastAsia="zh-CN"/>
              </w:rPr>
            </w:pPr>
            <w:r w:rsidRPr="008215D4">
              <w:rPr>
                <w:lang w:eastAsia="zh-CN"/>
              </w:rPr>
              <w:t>O</w:t>
            </w:r>
          </w:p>
        </w:tc>
        <w:tc>
          <w:tcPr>
            <w:tcW w:w="5510" w:type="dxa"/>
            <w:tcBorders>
              <w:top w:val="single" w:sz="4" w:space="0" w:color="auto"/>
              <w:left w:val="single" w:sz="4" w:space="0" w:color="auto"/>
              <w:bottom w:val="single" w:sz="4" w:space="0" w:color="auto"/>
              <w:right w:val="single" w:sz="4" w:space="0" w:color="auto"/>
            </w:tcBorders>
          </w:tcPr>
          <w:p w14:paraId="1A830CD2" w14:textId="77777777" w:rsidR="00C56221" w:rsidRPr="008215D4" w:rsidRDefault="00C56221" w:rsidP="00075C0E">
            <w:pPr>
              <w:pStyle w:val="TAL"/>
              <w:rPr>
                <w:lang w:eastAsia="zh-CN"/>
              </w:rPr>
            </w:pPr>
            <w:r w:rsidRPr="008215D4">
              <w:rPr>
                <w:lang w:eastAsia="zh-CN"/>
              </w:rPr>
              <w:t>If present, this IE shall contain the access network identifier used for key derivation at the HSS. (See 3GPP TS</w:t>
            </w:r>
            <w:r>
              <w:rPr>
                <w:lang w:eastAsia="zh-CN"/>
              </w:rPr>
              <w:t> </w:t>
            </w:r>
            <w:r w:rsidRPr="008215D4">
              <w:rPr>
                <w:lang w:eastAsia="zh-CN"/>
              </w:rPr>
              <w:t>24.302</w:t>
            </w:r>
            <w:r>
              <w:rPr>
                <w:lang w:eastAsia="zh-CN"/>
              </w:rPr>
              <w:t> </w:t>
            </w:r>
            <w:r w:rsidRPr="008215D4">
              <w:rPr>
                <w:lang w:eastAsia="zh-CN"/>
              </w:rPr>
              <w:t>[26] for all possible values)</w:t>
            </w:r>
          </w:p>
          <w:p w14:paraId="308F9554" w14:textId="77777777" w:rsidR="00C56221" w:rsidRPr="008215D4" w:rsidRDefault="00C56221" w:rsidP="00075C0E">
            <w:pPr>
              <w:pStyle w:val="TAL"/>
              <w:rPr>
                <w:lang w:eastAsia="zh-CN"/>
              </w:rPr>
            </w:pPr>
            <w:r w:rsidRPr="008215D4">
              <w:rPr>
                <w:lang w:eastAsia="zh-CN"/>
              </w:rPr>
              <w:t>It shall be included if the non-3GPP access network selects the EAP-AKA' authentication method.</w:t>
            </w:r>
          </w:p>
        </w:tc>
      </w:tr>
      <w:tr w:rsidR="00C56221" w:rsidRPr="008215D4" w14:paraId="46A6666B" w14:textId="77777777" w:rsidTr="00075C0E">
        <w:trPr>
          <w:cantSplit/>
          <w:jc w:val="center"/>
        </w:trPr>
        <w:tc>
          <w:tcPr>
            <w:tcW w:w="1968" w:type="dxa"/>
            <w:tcBorders>
              <w:top w:val="single" w:sz="4" w:space="0" w:color="auto"/>
              <w:left w:val="single" w:sz="4" w:space="0" w:color="auto"/>
              <w:bottom w:val="single" w:sz="4" w:space="0" w:color="auto"/>
              <w:right w:val="single" w:sz="4" w:space="0" w:color="auto"/>
            </w:tcBorders>
          </w:tcPr>
          <w:p w14:paraId="04C6B7FA" w14:textId="77777777" w:rsidR="00C56221" w:rsidRPr="008215D4" w:rsidRDefault="00C56221" w:rsidP="00075C0E">
            <w:pPr>
              <w:pStyle w:val="TAL"/>
              <w:rPr>
                <w:lang w:eastAsia="zh-CN"/>
              </w:rPr>
            </w:pPr>
            <w:r w:rsidRPr="008215D4">
              <w:rPr>
                <w:lang w:eastAsia="zh-CN"/>
              </w:rPr>
              <w:t>Full Name for Network</w:t>
            </w:r>
          </w:p>
        </w:tc>
        <w:tc>
          <w:tcPr>
            <w:tcW w:w="1559" w:type="dxa"/>
            <w:tcBorders>
              <w:top w:val="single" w:sz="4" w:space="0" w:color="auto"/>
              <w:left w:val="single" w:sz="4" w:space="0" w:color="auto"/>
              <w:bottom w:val="single" w:sz="4" w:space="0" w:color="auto"/>
              <w:right w:val="single" w:sz="4" w:space="0" w:color="auto"/>
            </w:tcBorders>
          </w:tcPr>
          <w:p w14:paraId="568CB721" w14:textId="77777777" w:rsidR="00C56221" w:rsidRPr="008215D4" w:rsidRDefault="00C56221" w:rsidP="00075C0E">
            <w:pPr>
              <w:pStyle w:val="TAL"/>
              <w:rPr>
                <w:lang w:eastAsia="zh-CN"/>
              </w:rPr>
            </w:pPr>
            <w:r w:rsidRPr="008215D4">
              <w:rPr>
                <w:lang w:eastAsia="zh-CN"/>
              </w:rPr>
              <w:t>Full-Network-Name</w:t>
            </w:r>
          </w:p>
        </w:tc>
        <w:tc>
          <w:tcPr>
            <w:tcW w:w="567" w:type="dxa"/>
            <w:tcBorders>
              <w:top w:val="single" w:sz="4" w:space="0" w:color="auto"/>
              <w:left w:val="single" w:sz="4" w:space="0" w:color="auto"/>
              <w:bottom w:val="single" w:sz="4" w:space="0" w:color="auto"/>
              <w:right w:val="single" w:sz="4" w:space="0" w:color="auto"/>
            </w:tcBorders>
          </w:tcPr>
          <w:p w14:paraId="6F5A4780" w14:textId="77777777" w:rsidR="00C56221" w:rsidRPr="008215D4" w:rsidRDefault="00C56221" w:rsidP="00075C0E">
            <w:pPr>
              <w:pStyle w:val="TAC"/>
            </w:pPr>
            <w:r w:rsidRPr="008215D4">
              <w:t>O</w:t>
            </w:r>
          </w:p>
        </w:tc>
        <w:tc>
          <w:tcPr>
            <w:tcW w:w="5510" w:type="dxa"/>
            <w:tcBorders>
              <w:top w:val="single" w:sz="4" w:space="0" w:color="auto"/>
              <w:left w:val="single" w:sz="4" w:space="0" w:color="auto"/>
              <w:bottom w:val="single" w:sz="4" w:space="0" w:color="auto"/>
              <w:right w:val="single" w:sz="4" w:space="0" w:color="auto"/>
            </w:tcBorders>
          </w:tcPr>
          <w:p w14:paraId="7575E385" w14:textId="77777777" w:rsidR="00C56221" w:rsidRPr="008215D4" w:rsidRDefault="00C56221" w:rsidP="00075C0E">
            <w:pPr>
              <w:pStyle w:val="TAL"/>
              <w:rPr>
                <w:lang w:eastAsia="zh-CN"/>
              </w:rPr>
            </w:pPr>
            <w:r w:rsidRPr="008215D4">
              <w:rPr>
                <w:lang w:eastAsia="zh-CN"/>
              </w:rPr>
              <w:t>If present, this IE shall contain the full name for network as specified in 3GPP TS</w:t>
            </w:r>
            <w:r>
              <w:rPr>
                <w:lang w:eastAsia="zh-CN"/>
              </w:rPr>
              <w:t> </w:t>
            </w:r>
            <w:r w:rsidRPr="008215D4">
              <w:rPr>
                <w:lang w:eastAsia="zh-CN"/>
              </w:rPr>
              <w:t>24.302</w:t>
            </w:r>
            <w:r>
              <w:rPr>
                <w:lang w:eastAsia="zh-CN"/>
              </w:rPr>
              <w:t> </w:t>
            </w:r>
            <w:r w:rsidRPr="008215D4">
              <w:rPr>
                <w:lang w:eastAsia="zh-CN"/>
              </w:rPr>
              <w:t xml:space="preserve">[26]. This AVP may be inserted by the non-3GPP access network depending on its local policy and only when it is not connected to the UE's Home Network </w:t>
            </w:r>
          </w:p>
        </w:tc>
      </w:tr>
      <w:tr w:rsidR="00C56221" w:rsidRPr="008215D4" w14:paraId="05546B2A" w14:textId="77777777" w:rsidTr="00075C0E">
        <w:trPr>
          <w:cantSplit/>
          <w:jc w:val="center"/>
        </w:trPr>
        <w:tc>
          <w:tcPr>
            <w:tcW w:w="1968" w:type="dxa"/>
            <w:tcBorders>
              <w:top w:val="single" w:sz="4" w:space="0" w:color="auto"/>
              <w:left w:val="single" w:sz="4" w:space="0" w:color="auto"/>
              <w:bottom w:val="single" w:sz="4" w:space="0" w:color="auto"/>
              <w:right w:val="single" w:sz="4" w:space="0" w:color="auto"/>
            </w:tcBorders>
          </w:tcPr>
          <w:p w14:paraId="78B3EF82" w14:textId="77777777" w:rsidR="00C56221" w:rsidRPr="008215D4" w:rsidRDefault="00C56221" w:rsidP="00075C0E">
            <w:pPr>
              <w:pStyle w:val="TAL"/>
              <w:rPr>
                <w:lang w:eastAsia="zh-CN"/>
              </w:rPr>
            </w:pPr>
            <w:r w:rsidRPr="008215D4">
              <w:rPr>
                <w:lang w:eastAsia="zh-CN"/>
              </w:rPr>
              <w:t>Short Name for Network</w:t>
            </w:r>
          </w:p>
        </w:tc>
        <w:tc>
          <w:tcPr>
            <w:tcW w:w="1559" w:type="dxa"/>
            <w:tcBorders>
              <w:top w:val="single" w:sz="4" w:space="0" w:color="auto"/>
              <w:left w:val="single" w:sz="4" w:space="0" w:color="auto"/>
              <w:bottom w:val="single" w:sz="4" w:space="0" w:color="auto"/>
              <w:right w:val="single" w:sz="4" w:space="0" w:color="auto"/>
            </w:tcBorders>
          </w:tcPr>
          <w:p w14:paraId="29F849DC" w14:textId="77777777" w:rsidR="00C56221" w:rsidRPr="008215D4" w:rsidRDefault="00C56221" w:rsidP="00075C0E">
            <w:pPr>
              <w:pStyle w:val="TAL"/>
              <w:rPr>
                <w:lang w:eastAsia="zh-CN"/>
              </w:rPr>
            </w:pPr>
            <w:r w:rsidRPr="008215D4">
              <w:rPr>
                <w:lang w:eastAsia="zh-CN"/>
              </w:rPr>
              <w:t>Short-Network-Name</w:t>
            </w:r>
          </w:p>
        </w:tc>
        <w:tc>
          <w:tcPr>
            <w:tcW w:w="567" w:type="dxa"/>
            <w:tcBorders>
              <w:top w:val="single" w:sz="4" w:space="0" w:color="auto"/>
              <w:left w:val="single" w:sz="4" w:space="0" w:color="auto"/>
              <w:bottom w:val="single" w:sz="4" w:space="0" w:color="auto"/>
              <w:right w:val="single" w:sz="4" w:space="0" w:color="auto"/>
            </w:tcBorders>
          </w:tcPr>
          <w:p w14:paraId="35364BAC" w14:textId="77777777" w:rsidR="00C56221" w:rsidRPr="008215D4" w:rsidRDefault="00C56221" w:rsidP="00075C0E">
            <w:pPr>
              <w:pStyle w:val="TAC"/>
            </w:pPr>
            <w:r w:rsidRPr="008215D4">
              <w:t>O</w:t>
            </w:r>
          </w:p>
        </w:tc>
        <w:tc>
          <w:tcPr>
            <w:tcW w:w="5510" w:type="dxa"/>
            <w:tcBorders>
              <w:top w:val="single" w:sz="4" w:space="0" w:color="auto"/>
              <w:left w:val="single" w:sz="4" w:space="0" w:color="auto"/>
              <w:bottom w:val="single" w:sz="4" w:space="0" w:color="auto"/>
              <w:right w:val="single" w:sz="4" w:space="0" w:color="auto"/>
            </w:tcBorders>
          </w:tcPr>
          <w:p w14:paraId="7F01DBA6" w14:textId="77777777" w:rsidR="00C56221" w:rsidRPr="008215D4" w:rsidRDefault="00C56221" w:rsidP="00075C0E">
            <w:pPr>
              <w:pStyle w:val="TAL"/>
              <w:rPr>
                <w:lang w:eastAsia="zh-CN"/>
              </w:rPr>
            </w:pPr>
            <w:r w:rsidRPr="008215D4">
              <w:rPr>
                <w:lang w:eastAsia="zh-CN"/>
              </w:rPr>
              <w:t>If present, this IE shall contain the short name for network as specified in 3GPP TS</w:t>
            </w:r>
            <w:r>
              <w:rPr>
                <w:lang w:eastAsia="zh-CN"/>
              </w:rPr>
              <w:t> </w:t>
            </w:r>
            <w:r w:rsidRPr="008215D4">
              <w:rPr>
                <w:lang w:eastAsia="zh-CN"/>
              </w:rPr>
              <w:t>24.302</w:t>
            </w:r>
            <w:r>
              <w:rPr>
                <w:lang w:eastAsia="zh-CN"/>
              </w:rPr>
              <w:t> </w:t>
            </w:r>
            <w:r w:rsidRPr="008215D4">
              <w:rPr>
                <w:lang w:eastAsia="zh-CN"/>
              </w:rPr>
              <w:t xml:space="preserve">[26]. This AVP may be inserted by the non-3GPP access network depending on its local policy and only when it is not connected to the UE's Home Network </w:t>
            </w:r>
          </w:p>
        </w:tc>
      </w:tr>
      <w:tr w:rsidR="00C56221" w:rsidRPr="008215D4" w14:paraId="3A3C5727" w14:textId="77777777" w:rsidTr="00075C0E">
        <w:trPr>
          <w:cantSplit/>
          <w:jc w:val="center"/>
        </w:trPr>
        <w:tc>
          <w:tcPr>
            <w:tcW w:w="1968" w:type="dxa"/>
            <w:tcBorders>
              <w:top w:val="single" w:sz="4" w:space="0" w:color="auto"/>
              <w:left w:val="single" w:sz="4" w:space="0" w:color="auto"/>
              <w:bottom w:val="single" w:sz="4" w:space="0" w:color="auto"/>
              <w:right w:val="single" w:sz="4" w:space="0" w:color="auto"/>
            </w:tcBorders>
          </w:tcPr>
          <w:p w14:paraId="129FE77A" w14:textId="77777777" w:rsidR="00C56221" w:rsidRPr="008215D4" w:rsidRDefault="00C56221" w:rsidP="00075C0E">
            <w:pPr>
              <w:pStyle w:val="TAL"/>
              <w:rPr>
                <w:lang w:eastAsia="zh-CN"/>
              </w:rPr>
            </w:pPr>
            <w:r w:rsidRPr="008215D4">
              <w:rPr>
                <w:lang w:eastAsia="zh-CN"/>
              </w:rPr>
              <w:t xml:space="preserve">Transport Access Type </w:t>
            </w:r>
          </w:p>
        </w:tc>
        <w:tc>
          <w:tcPr>
            <w:tcW w:w="1559" w:type="dxa"/>
            <w:tcBorders>
              <w:top w:val="single" w:sz="4" w:space="0" w:color="auto"/>
              <w:left w:val="single" w:sz="4" w:space="0" w:color="auto"/>
              <w:bottom w:val="single" w:sz="4" w:space="0" w:color="auto"/>
              <w:right w:val="single" w:sz="4" w:space="0" w:color="auto"/>
            </w:tcBorders>
          </w:tcPr>
          <w:p w14:paraId="1B7FF629" w14:textId="77777777" w:rsidR="00C56221" w:rsidRPr="008215D4" w:rsidRDefault="00C56221" w:rsidP="00075C0E">
            <w:pPr>
              <w:pStyle w:val="TAL"/>
              <w:rPr>
                <w:lang w:eastAsia="zh-CN"/>
              </w:rPr>
            </w:pPr>
            <w:r w:rsidRPr="008215D4">
              <w:rPr>
                <w:lang w:eastAsia="zh-CN"/>
              </w:rPr>
              <w:t>Transport-Access-Type</w:t>
            </w:r>
          </w:p>
        </w:tc>
        <w:tc>
          <w:tcPr>
            <w:tcW w:w="567" w:type="dxa"/>
            <w:tcBorders>
              <w:top w:val="single" w:sz="4" w:space="0" w:color="auto"/>
              <w:left w:val="single" w:sz="4" w:space="0" w:color="auto"/>
              <w:bottom w:val="single" w:sz="4" w:space="0" w:color="auto"/>
              <w:right w:val="single" w:sz="4" w:space="0" w:color="auto"/>
            </w:tcBorders>
          </w:tcPr>
          <w:p w14:paraId="17133746" w14:textId="77777777" w:rsidR="00C56221" w:rsidRPr="008215D4" w:rsidRDefault="00C56221" w:rsidP="00075C0E">
            <w:pPr>
              <w:pStyle w:val="TAC"/>
              <w:rPr>
                <w:lang w:eastAsia="zh-CN"/>
              </w:rPr>
            </w:pPr>
            <w:r w:rsidRPr="008215D4">
              <w:rPr>
                <w:lang w:eastAsia="zh-CN"/>
              </w:rPr>
              <w:t>C</w:t>
            </w:r>
          </w:p>
        </w:tc>
        <w:tc>
          <w:tcPr>
            <w:tcW w:w="5510" w:type="dxa"/>
            <w:tcBorders>
              <w:top w:val="single" w:sz="4" w:space="0" w:color="auto"/>
              <w:left w:val="single" w:sz="4" w:space="0" w:color="auto"/>
              <w:bottom w:val="single" w:sz="4" w:space="0" w:color="auto"/>
              <w:right w:val="single" w:sz="4" w:space="0" w:color="auto"/>
            </w:tcBorders>
          </w:tcPr>
          <w:p w14:paraId="573C2AA1" w14:textId="77777777" w:rsidR="00C56221" w:rsidRPr="008215D4" w:rsidRDefault="00C56221" w:rsidP="00075C0E">
            <w:pPr>
              <w:pStyle w:val="TAL"/>
              <w:rPr>
                <w:lang w:eastAsia="zh-CN"/>
              </w:rPr>
            </w:pPr>
            <w:r w:rsidRPr="008215D4">
              <w:rPr>
                <w:lang w:eastAsia="zh-CN"/>
              </w:rPr>
              <w:t>For interworking with Fixed Broadband access networks (see 3GPP TS</w:t>
            </w:r>
            <w:r>
              <w:rPr>
                <w:lang w:eastAsia="zh-CN"/>
              </w:rPr>
              <w:t> </w:t>
            </w:r>
            <w:r w:rsidRPr="008215D4">
              <w:rPr>
                <w:lang w:eastAsia="zh-CN"/>
              </w:rPr>
              <w:t>23.139</w:t>
            </w:r>
            <w:r>
              <w:rPr>
                <w:lang w:eastAsia="zh-CN"/>
              </w:rPr>
              <w:t> </w:t>
            </w:r>
            <w:r w:rsidRPr="008215D4">
              <w:rPr>
                <w:lang w:eastAsia="zh-CN"/>
              </w:rPr>
              <w:t xml:space="preserve">[39]), if the access network needs to receive the IMSI of the UE in the authentication response, then this information element shall be present, and it shall contain the value </w:t>
            </w:r>
            <w:r w:rsidRPr="008215D4">
              <w:rPr>
                <w:lang w:val="en-US"/>
              </w:rPr>
              <w:t>"</w:t>
            </w:r>
            <w:r w:rsidRPr="008215D4">
              <w:t>BBF</w:t>
            </w:r>
            <w:r w:rsidRPr="008215D4">
              <w:rPr>
                <w:lang w:val="en-US"/>
              </w:rPr>
              <w:t xml:space="preserve">" (see </w:t>
            </w:r>
            <w:r>
              <w:rPr>
                <w:lang w:val="en-US"/>
              </w:rPr>
              <w:t>clause </w:t>
            </w:r>
            <w:r w:rsidRPr="008215D4">
              <w:rPr>
                <w:lang w:val="en-US"/>
              </w:rPr>
              <w:t>5.2.3.19)</w:t>
            </w:r>
            <w:r w:rsidRPr="008215D4">
              <w:rPr>
                <w:lang w:eastAsia="zh-CN"/>
              </w:rPr>
              <w:t>.</w:t>
            </w:r>
          </w:p>
        </w:tc>
      </w:tr>
      <w:tr w:rsidR="00C56221" w:rsidRPr="008215D4" w14:paraId="3361E3BF" w14:textId="77777777" w:rsidTr="00075C0E">
        <w:trPr>
          <w:cantSplit/>
          <w:jc w:val="center"/>
        </w:trPr>
        <w:tc>
          <w:tcPr>
            <w:tcW w:w="1968" w:type="dxa"/>
            <w:tcBorders>
              <w:top w:val="single" w:sz="4" w:space="0" w:color="auto"/>
              <w:left w:val="single" w:sz="4" w:space="0" w:color="auto"/>
              <w:bottom w:val="single" w:sz="4" w:space="0" w:color="auto"/>
              <w:right w:val="single" w:sz="4" w:space="0" w:color="auto"/>
            </w:tcBorders>
          </w:tcPr>
          <w:p w14:paraId="37E845E4" w14:textId="77777777" w:rsidR="00C56221" w:rsidRPr="008215D4" w:rsidRDefault="00C56221" w:rsidP="00075C0E">
            <w:pPr>
              <w:pStyle w:val="TAL"/>
            </w:pPr>
            <w:r w:rsidRPr="008215D4">
              <w:t>Supported Features</w:t>
            </w:r>
          </w:p>
          <w:p w14:paraId="64CE03AF" w14:textId="77777777" w:rsidR="00C56221" w:rsidRPr="008215D4" w:rsidRDefault="00C56221" w:rsidP="00075C0E">
            <w:pPr>
              <w:pStyle w:val="TAL"/>
              <w:rPr>
                <w:lang w:eastAsia="zh-CN"/>
              </w:rPr>
            </w:pPr>
            <w:r w:rsidRPr="008215D4">
              <w:t>(See 3GPP TS</w:t>
            </w:r>
            <w:r>
              <w:t> </w:t>
            </w:r>
            <w:r w:rsidRPr="008215D4">
              <w:t>29.229</w:t>
            </w:r>
            <w:r>
              <w:t> </w:t>
            </w:r>
            <w:r w:rsidRPr="008215D4">
              <w:t>[24])</w:t>
            </w:r>
          </w:p>
        </w:tc>
        <w:tc>
          <w:tcPr>
            <w:tcW w:w="1559" w:type="dxa"/>
            <w:tcBorders>
              <w:top w:val="single" w:sz="4" w:space="0" w:color="auto"/>
              <w:left w:val="single" w:sz="4" w:space="0" w:color="auto"/>
              <w:bottom w:val="single" w:sz="4" w:space="0" w:color="auto"/>
              <w:right w:val="single" w:sz="4" w:space="0" w:color="auto"/>
            </w:tcBorders>
          </w:tcPr>
          <w:p w14:paraId="4E7031D5" w14:textId="77777777" w:rsidR="00C56221" w:rsidRPr="008215D4" w:rsidRDefault="00C56221" w:rsidP="00075C0E">
            <w:pPr>
              <w:pStyle w:val="TAL"/>
              <w:rPr>
                <w:lang w:eastAsia="zh-CN"/>
              </w:rPr>
            </w:pPr>
            <w:r w:rsidRPr="008215D4">
              <w:t>Supported-Features</w:t>
            </w:r>
          </w:p>
        </w:tc>
        <w:tc>
          <w:tcPr>
            <w:tcW w:w="567" w:type="dxa"/>
            <w:tcBorders>
              <w:top w:val="single" w:sz="4" w:space="0" w:color="auto"/>
              <w:left w:val="single" w:sz="4" w:space="0" w:color="auto"/>
              <w:bottom w:val="single" w:sz="4" w:space="0" w:color="auto"/>
              <w:right w:val="single" w:sz="4" w:space="0" w:color="auto"/>
            </w:tcBorders>
          </w:tcPr>
          <w:p w14:paraId="41348960" w14:textId="77777777" w:rsidR="00C56221" w:rsidRPr="008215D4" w:rsidRDefault="00C56221" w:rsidP="00075C0E">
            <w:pPr>
              <w:pStyle w:val="TAC"/>
              <w:rPr>
                <w:lang w:eastAsia="zh-CN"/>
              </w:rPr>
            </w:pPr>
            <w:r w:rsidRPr="008215D4">
              <w:rPr>
                <w:lang w:eastAsia="zh-CN"/>
              </w:rPr>
              <w:t>O</w:t>
            </w:r>
          </w:p>
        </w:tc>
        <w:tc>
          <w:tcPr>
            <w:tcW w:w="5510" w:type="dxa"/>
            <w:tcBorders>
              <w:top w:val="single" w:sz="4" w:space="0" w:color="auto"/>
              <w:left w:val="single" w:sz="4" w:space="0" w:color="auto"/>
              <w:bottom w:val="single" w:sz="4" w:space="0" w:color="auto"/>
              <w:right w:val="single" w:sz="4" w:space="0" w:color="auto"/>
            </w:tcBorders>
          </w:tcPr>
          <w:p w14:paraId="17870F47" w14:textId="77777777" w:rsidR="00C56221" w:rsidRPr="008215D4" w:rsidRDefault="00C56221" w:rsidP="00075C0E">
            <w:pPr>
              <w:pStyle w:val="TAL"/>
              <w:rPr>
                <w:lang w:eastAsia="zh-CN"/>
              </w:rPr>
            </w:pPr>
            <w:r w:rsidRPr="008215D4">
              <w:t>If present, this information element shall contain the list of features supported by the origin host for the lifetime of the Diameter session.</w:t>
            </w:r>
          </w:p>
        </w:tc>
      </w:tr>
      <w:tr w:rsidR="00C56221" w:rsidRPr="008215D4" w14:paraId="6725BF12" w14:textId="77777777" w:rsidTr="00075C0E">
        <w:trPr>
          <w:cantSplit/>
          <w:jc w:val="center"/>
        </w:trPr>
        <w:tc>
          <w:tcPr>
            <w:tcW w:w="1968" w:type="dxa"/>
            <w:tcBorders>
              <w:top w:val="single" w:sz="4" w:space="0" w:color="auto"/>
              <w:left w:val="single" w:sz="4" w:space="0" w:color="auto"/>
              <w:bottom w:val="single" w:sz="4" w:space="0" w:color="auto"/>
              <w:right w:val="single" w:sz="4" w:space="0" w:color="auto"/>
            </w:tcBorders>
          </w:tcPr>
          <w:p w14:paraId="4D6ADEC4" w14:textId="77777777" w:rsidR="00C56221" w:rsidRPr="008215D4" w:rsidRDefault="00C56221" w:rsidP="00075C0E">
            <w:pPr>
              <w:pStyle w:val="TAL"/>
            </w:pPr>
            <w:r w:rsidRPr="008215D4">
              <w:rPr>
                <w:lang w:eastAsia="zh-CN"/>
              </w:rPr>
              <w:t>AAA Failure Indication</w:t>
            </w:r>
          </w:p>
        </w:tc>
        <w:tc>
          <w:tcPr>
            <w:tcW w:w="1559" w:type="dxa"/>
            <w:tcBorders>
              <w:top w:val="single" w:sz="4" w:space="0" w:color="auto"/>
              <w:left w:val="single" w:sz="4" w:space="0" w:color="auto"/>
              <w:bottom w:val="single" w:sz="4" w:space="0" w:color="auto"/>
              <w:right w:val="single" w:sz="4" w:space="0" w:color="auto"/>
            </w:tcBorders>
          </w:tcPr>
          <w:p w14:paraId="17F0F0E1" w14:textId="77777777" w:rsidR="00C56221" w:rsidRPr="008215D4" w:rsidRDefault="00C56221" w:rsidP="00075C0E">
            <w:pPr>
              <w:pStyle w:val="TAL"/>
            </w:pPr>
            <w:r w:rsidRPr="008215D4">
              <w:rPr>
                <w:lang w:val="de-DE"/>
              </w:rPr>
              <w:t>AAA-Failure-Indication</w:t>
            </w:r>
          </w:p>
        </w:tc>
        <w:tc>
          <w:tcPr>
            <w:tcW w:w="567" w:type="dxa"/>
            <w:tcBorders>
              <w:top w:val="single" w:sz="4" w:space="0" w:color="auto"/>
              <w:left w:val="single" w:sz="4" w:space="0" w:color="auto"/>
              <w:bottom w:val="single" w:sz="4" w:space="0" w:color="auto"/>
              <w:right w:val="single" w:sz="4" w:space="0" w:color="auto"/>
            </w:tcBorders>
          </w:tcPr>
          <w:p w14:paraId="11559BE4" w14:textId="77777777" w:rsidR="00C56221" w:rsidRPr="008215D4" w:rsidRDefault="00C56221" w:rsidP="00075C0E">
            <w:pPr>
              <w:pStyle w:val="TAC"/>
              <w:rPr>
                <w:lang w:eastAsia="zh-CN"/>
              </w:rPr>
            </w:pPr>
            <w:r w:rsidRPr="008215D4">
              <w:rPr>
                <w:lang w:eastAsia="zh-CN"/>
              </w:rPr>
              <w:t>O</w:t>
            </w:r>
          </w:p>
        </w:tc>
        <w:tc>
          <w:tcPr>
            <w:tcW w:w="5510" w:type="dxa"/>
            <w:tcBorders>
              <w:top w:val="single" w:sz="4" w:space="0" w:color="auto"/>
              <w:left w:val="single" w:sz="4" w:space="0" w:color="auto"/>
              <w:bottom w:val="single" w:sz="4" w:space="0" w:color="auto"/>
              <w:right w:val="single" w:sz="4" w:space="0" w:color="auto"/>
            </w:tcBorders>
          </w:tcPr>
          <w:p w14:paraId="1C4A3D7E" w14:textId="77777777" w:rsidR="00C56221" w:rsidRPr="008215D4" w:rsidRDefault="00C56221" w:rsidP="00075C0E">
            <w:pPr>
              <w:pStyle w:val="TAL"/>
            </w:pPr>
            <w:r w:rsidRPr="008215D4">
              <w:rPr>
                <w:lang w:eastAsia="zh-CN"/>
              </w:rPr>
              <w:t>If present, this information element shall indicate that the request is sent after the non-3GPP access network has determined that a previously assigned 3GPP AAA Server is unavailable.</w:t>
            </w:r>
          </w:p>
        </w:tc>
      </w:tr>
      <w:tr w:rsidR="00C56221" w:rsidRPr="008215D4" w14:paraId="3EE8F63A" w14:textId="77777777" w:rsidTr="00075C0E">
        <w:trPr>
          <w:cantSplit/>
          <w:jc w:val="center"/>
        </w:trPr>
        <w:tc>
          <w:tcPr>
            <w:tcW w:w="1968" w:type="dxa"/>
            <w:tcBorders>
              <w:top w:val="single" w:sz="4" w:space="0" w:color="auto"/>
              <w:left w:val="single" w:sz="4" w:space="0" w:color="auto"/>
              <w:bottom w:val="single" w:sz="4" w:space="0" w:color="auto"/>
              <w:right w:val="single" w:sz="4" w:space="0" w:color="auto"/>
            </w:tcBorders>
          </w:tcPr>
          <w:p w14:paraId="2E200D80" w14:textId="77777777" w:rsidR="00C56221" w:rsidRPr="008215D4" w:rsidRDefault="00C56221" w:rsidP="00075C0E">
            <w:pPr>
              <w:pStyle w:val="TAL"/>
            </w:pPr>
            <w:r w:rsidRPr="008215D4">
              <w:t>WLAN Location Information</w:t>
            </w:r>
          </w:p>
        </w:tc>
        <w:tc>
          <w:tcPr>
            <w:tcW w:w="1559" w:type="dxa"/>
            <w:tcBorders>
              <w:top w:val="single" w:sz="4" w:space="0" w:color="auto"/>
              <w:left w:val="single" w:sz="4" w:space="0" w:color="auto"/>
              <w:bottom w:val="single" w:sz="4" w:space="0" w:color="auto"/>
              <w:right w:val="single" w:sz="4" w:space="0" w:color="auto"/>
            </w:tcBorders>
          </w:tcPr>
          <w:p w14:paraId="1EB2B9EC" w14:textId="3D97C3F0" w:rsidR="00C56221" w:rsidRPr="008215D4" w:rsidRDefault="00C56221" w:rsidP="00DF627A">
            <w:pPr>
              <w:pStyle w:val="TAL"/>
            </w:pPr>
            <w:r w:rsidRPr="008215D4">
              <w:t>Access-Network-Info</w:t>
            </w:r>
            <w:del w:id="6" w:author="Zhou" w:date="2021-08-05T18:13:00Z">
              <w:r w:rsidRPr="008215D4" w:rsidDel="00DF627A">
                <w:delText>rmation</w:delText>
              </w:r>
            </w:del>
          </w:p>
        </w:tc>
        <w:tc>
          <w:tcPr>
            <w:tcW w:w="567" w:type="dxa"/>
            <w:tcBorders>
              <w:top w:val="single" w:sz="4" w:space="0" w:color="auto"/>
              <w:left w:val="single" w:sz="4" w:space="0" w:color="auto"/>
              <w:bottom w:val="single" w:sz="4" w:space="0" w:color="auto"/>
              <w:right w:val="single" w:sz="4" w:space="0" w:color="auto"/>
            </w:tcBorders>
          </w:tcPr>
          <w:p w14:paraId="49936515" w14:textId="77777777" w:rsidR="00C56221" w:rsidRPr="008215D4" w:rsidRDefault="00C56221" w:rsidP="00075C0E">
            <w:pPr>
              <w:pStyle w:val="TAC"/>
              <w:rPr>
                <w:lang w:eastAsia="zh-CN"/>
              </w:rPr>
            </w:pPr>
            <w:r w:rsidRPr="008215D4">
              <w:rPr>
                <w:lang w:eastAsia="zh-CN"/>
              </w:rPr>
              <w:t>O</w:t>
            </w:r>
          </w:p>
        </w:tc>
        <w:tc>
          <w:tcPr>
            <w:tcW w:w="5510" w:type="dxa"/>
            <w:tcBorders>
              <w:top w:val="single" w:sz="4" w:space="0" w:color="auto"/>
              <w:left w:val="single" w:sz="4" w:space="0" w:color="auto"/>
              <w:bottom w:val="single" w:sz="4" w:space="0" w:color="auto"/>
              <w:right w:val="single" w:sz="4" w:space="0" w:color="auto"/>
            </w:tcBorders>
          </w:tcPr>
          <w:p w14:paraId="3699A202" w14:textId="77777777" w:rsidR="00C56221" w:rsidRPr="008215D4" w:rsidRDefault="00C56221" w:rsidP="00075C0E">
            <w:pPr>
              <w:pStyle w:val="TAL"/>
            </w:pPr>
            <w:r w:rsidRPr="008215D4">
              <w:t>If present, this IE shall contain the location information of the WLAN Access Network where the UE is attached.</w:t>
            </w:r>
          </w:p>
        </w:tc>
      </w:tr>
      <w:tr w:rsidR="00C56221" w:rsidRPr="008215D4" w14:paraId="1F2F5118" w14:textId="77777777" w:rsidTr="00075C0E">
        <w:trPr>
          <w:cantSplit/>
          <w:jc w:val="center"/>
        </w:trPr>
        <w:tc>
          <w:tcPr>
            <w:tcW w:w="1968" w:type="dxa"/>
            <w:tcBorders>
              <w:top w:val="single" w:sz="4" w:space="0" w:color="auto"/>
              <w:left w:val="single" w:sz="4" w:space="0" w:color="auto"/>
              <w:bottom w:val="single" w:sz="4" w:space="0" w:color="auto"/>
              <w:right w:val="single" w:sz="4" w:space="0" w:color="auto"/>
            </w:tcBorders>
          </w:tcPr>
          <w:p w14:paraId="0A3ADE33" w14:textId="77777777" w:rsidR="00C56221" w:rsidRPr="008215D4" w:rsidRDefault="00C56221" w:rsidP="00075C0E">
            <w:pPr>
              <w:pStyle w:val="TAL"/>
            </w:pPr>
            <w:r w:rsidRPr="008215D4">
              <w:t>WLAN Location Timestamp</w:t>
            </w:r>
          </w:p>
        </w:tc>
        <w:tc>
          <w:tcPr>
            <w:tcW w:w="1559" w:type="dxa"/>
            <w:tcBorders>
              <w:top w:val="single" w:sz="4" w:space="0" w:color="auto"/>
              <w:left w:val="single" w:sz="4" w:space="0" w:color="auto"/>
              <w:bottom w:val="single" w:sz="4" w:space="0" w:color="auto"/>
              <w:right w:val="single" w:sz="4" w:space="0" w:color="auto"/>
            </w:tcBorders>
          </w:tcPr>
          <w:p w14:paraId="0F6AF6D0" w14:textId="77777777" w:rsidR="00C56221" w:rsidRPr="008215D4" w:rsidRDefault="00C56221" w:rsidP="00075C0E">
            <w:pPr>
              <w:pStyle w:val="TAL"/>
            </w:pPr>
            <w:r w:rsidRPr="008215D4">
              <w:t>User-Location-Info-Time</w:t>
            </w:r>
          </w:p>
        </w:tc>
        <w:tc>
          <w:tcPr>
            <w:tcW w:w="567" w:type="dxa"/>
            <w:tcBorders>
              <w:top w:val="single" w:sz="4" w:space="0" w:color="auto"/>
              <w:left w:val="single" w:sz="4" w:space="0" w:color="auto"/>
              <w:bottom w:val="single" w:sz="4" w:space="0" w:color="auto"/>
              <w:right w:val="single" w:sz="4" w:space="0" w:color="auto"/>
            </w:tcBorders>
          </w:tcPr>
          <w:p w14:paraId="158B4A74" w14:textId="77777777" w:rsidR="00C56221" w:rsidRPr="008215D4" w:rsidRDefault="00C56221" w:rsidP="00075C0E">
            <w:pPr>
              <w:pStyle w:val="TAC"/>
              <w:rPr>
                <w:lang w:eastAsia="zh-CN"/>
              </w:rPr>
            </w:pPr>
            <w:r w:rsidRPr="008215D4">
              <w:rPr>
                <w:lang w:eastAsia="zh-CN"/>
              </w:rPr>
              <w:t>O</w:t>
            </w:r>
          </w:p>
        </w:tc>
        <w:tc>
          <w:tcPr>
            <w:tcW w:w="5510" w:type="dxa"/>
            <w:tcBorders>
              <w:top w:val="single" w:sz="4" w:space="0" w:color="auto"/>
              <w:left w:val="single" w:sz="4" w:space="0" w:color="auto"/>
              <w:bottom w:val="single" w:sz="4" w:space="0" w:color="auto"/>
              <w:right w:val="single" w:sz="4" w:space="0" w:color="auto"/>
            </w:tcBorders>
          </w:tcPr>
          <w:p w14:paraId="1BB40328" w14:textId="77777777" w:rsidR="00C56221" w:rsidRPr="008215D4" w:rsidRDefault="00C56221" w:rsidP="00075C0E">
            <w:pPr>
              <w:pStyle w:val="TAL"/>
            </w:pPr>
            <w:r w:rsidRPr="008215D4">
              <w:t>This IE may be present if the WLAN Location Information IE is present.</w:t>
            </w:r>
          </w:p>
          <w:p w14:paraId="63E9E627" w14:textId="77777777" w:rsidR="00C56221" w:rsidRPr="008215D4" w:rsidRDefault="00C56221" w:rsidP="00075C0E">
            <w:pPr>
              <w:pStyle w:val="TAL"/>
            </w:pPr>
            <w:r w:rsidRPr="008215D4">
              <w:t>When present, this IE shall contain the NTP time at which</w:t>
            </w:r>
            <w:r w:rsidRPr="008215D4" w:rsidDel="008B72DD">
              <w:rPr>
                <w:rFonts w:eastAsia="宋体" w:hint="eastAsia"/>
                <w:lang w:eastAsia="zh-CN"/>
              </w:rPr>
              <w:t xml:space="preserve"> </w:t>
            </w:r>
            <w:r w:rsidRPr="008215D4">
              <w:rPr>
                <w:rFonts w:eastAsia="宋体" w:hint="eastAsia"/>
                <w:lang w:eastAsia="zh-CN"/>
              </w:rPr>
              <w:t>t</w:t>
            </w:r>
            <w:r w:rsidRPr="008215D4">
              <w:t>he UE was last known to be in th</w:t>
            </w:r>
            <w:r w:rsidRPr="008215D4">
              <w:rPr>
                <w:rFonts w:eastAsia="宋体" w:hint="eastAsia"/>
                <w:lang w:eastAsia="zh-CN"/>
              </w:rPr>
              <w:t>e</w:t>
            </w:r>
            <w:r w:rsidRPr="008215D4">
              <w:t xml:space="preserve"> location reported in the WLAN Location Information.</w:t>
            </w:r>
          </w:p>
        </w:tc>
      </w:tr>
    </w:tbl>
    <w:p w14:paraId="7546C0E9" w14:textId="77777777" w:rsidR="00C56221" w:rsidRPr="008215D4" w:rsidRDefault="00C56221" w:rsidP="00C56221">
      <w:pPr>
        <w:rPr>
          <w:lang w:val="en-US"/>
        </w:rPr>
      </w:pPr>
    </w:p>
    <w:p w14:paraId="36639784" w14:textId="77777777" w:rsidR="00C56221" w:rsidRPr="008215D4" w:rsidRDefault="00C56221" w:rsidP="00C56221">
      <w:pPr>
        <w:pStyle w:val="TH"/>
      </w:pPr>
      <w:r w:rsidRPr="008215D4">
        <w:lastRenderedPageBreak/>
        <w:t>Table 4.1.2.1/2: SWa Authentication and Authorization Answer</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855"/>
        <w:gridCol w:w="1573"/>
        <w:gridCol w:w="601"/>
        <w:gridCol w:w="5369"/>
      </w:tblGrid>
      <w:tr w:rsidR="00C56221" w:rsidRPr="008215D4" w14:paraId="3127E568" w14:textId="77777777" w:rsidTr="00075C0E">
        <w:trPr>
          <w:jc w:val="center"/>
        </w:trPr>
        <w:tc>
          <w:tcPr>
            <w:tcW w:w="1855" w:type="dxa"/>
            <w:tcBorders>
              <w:top w:val="single" w:sz="4" w:space="0" w:color="auto"/>
              <w:left w:val="single" w:sz="4" w:space="0" w:color="auto"/>
              <w:bottom w:val="single" w:sz="4" w:space="0" w:color="auto"/>
              <w:right w:val="single" w:sz="4" w:space="0" w:color="auto"/>
            </w:tcBorders>
          </w:tcPr>
          <w:p w14:paraId="25B879F2" w14:textId="77777777" w:rsidR="00C56221" w:rsidRPr="008215D4" w:rsidRDefault="00C56221" w:rsidP="00075C0E">
            <w:pPr>
              <w:pStyle w:val="TAH"/>
            </w:pPr>
            <w:r w:rsidRPr="008215D4">
              <w:t>Information element name</w:t>
            </w:r>
          </w:p>
        </w:tc>
        <w:tc>
          <w:tcPr>
            <w:tcW w:w="1573" w:type="dxa"/>
            <w:tcBorders>
              <w:top w:val="single" w:sz="4" w:space="0" w:color="auto"/>
              <w:left w:val="single" w:sz="4" w:space="0" w:color="auto"/>
              <w:bottom w:val="single" w:sz="4" w:space="0" w:color="auto"/>
              <w:right w:val="single" w:sz="4" w:space="0" w:color="auto"/>
            </w:tcBorders>
          </w:tcPr>
          <w:p w14:paraId="312B0E55" w14:textId="77777777" w:rsidR="00C56221" w:rsidRPr="008215D4" w:rsidRDefault="00C56221" w:rsidP="00075C0E">
            <w:pPr>
              <w:pStyle w:val="TAH"/>
            </w:pPr>
            <w:r w:rsidRPr="008215D4">
              <w:t>Mapping to Diameter AVP</w:t>
            </w:r>
          </w:p>
        </w:tc>
        <w:tc>
          <w:tcPr>
            <w:tcW w:w="601" w:type="dxa"/>
            <w:tcBorders>
              <w:top w:val="single" w:sz="4" w:space="0" w:color="auto"/>
              <w:left w:val="single" w:sz="4" w:space="0" w:color="auto"/>
              <w:bottom w:val="single" w:sz="4" w:space="0" w:color="auto"/>
              <w:right w:val="single" w:sz="4" w:space="0" w:color="auto"/>
            </w:tcBorders>
          </w:tcPr>
          <w:p w14:paraId="5BD1AF6A" w14:textId="77777777" w:rsidR="00C56221" w:rsidRPr="008215D4" w:rsidRDefault="00C56221" w:rsidP="00075C0E">
            <w:pPr>
              <w:pStyle w:val="TAH"/>
            </w:pPr>
            <w:r w:rsidRPr="008215D4">
              <w:t>Cat.</w:t>
            </w:r>
          </w:p>
        </w:tc>
        <w:tc>
          <w:tcPr>
            <w:tcW w:w="5369" w:type="dxa"/>
            <w:tcBorders>
              <w:top w:val="single" w:sz="4" w:space="0" w:color="auto"/>
              <w:left w:val="single" w:sz="4" w:space="0" w:color="auto"/>
              <w:bottom w:val="single" w:sz="4" w:space="0" w:color="auto"/>
              <w:right w:val="single" w:sz="4" w:space="0" w:color="auto"/>
            </w:tcBorders>
          </w:tcPr>
          <w:p w14:paraId="16435BDD" w14:textId="77777777" w:rsidR="00C56221" w:rsidRPr="008215D4" w:rsidRDefault="00C56221" w:rsidP="00075C0E">
            <w:pPr>
              <w:pStyle w:val="TAH"/>
            </w:pPr>
            <w:r w:rsidRPr="008215D4">
              <w:t>Description</w:t>
            </w:r>
          </w:p>
        </w:tc>
      </w:tr>
      <w:tr w:rsidR="00C56221" w:rsidRPr="008215D4" w14:paraId="78A471BA" w14:textId="77777777" w:rsidTr="00075C0E">
        <w:trPr>
          <w:cantSplit/>
          <w:jc w:val="center"/>
        </w:trPr>
        <w:tc>
          <w:tcPr>
            <w:tcW w:w="1855" w:type="dxa"/>
            <w:tcBorders>
              <w:top w:val="single" w:sz="4" w:space="0" w:color="auto"/>
              <w:left w:val="single" w:sz="4" w:space="0" w:color="auto"/>
              <w:bottom w:val="single" w:sz="4" w:space="0" w:color="auto"/>
              <w:right w:val="single" w:sz="4" w:space="0" w:color="auto"/>
            </w:tcBorders>
          </w:tcPr>
          <w:p w14:paraId="6298A27E" w14:textId="77777777" w:rsidR="00C56221" w:rsidRPr="008215D4" w:rsidRDefault="00C56221" w:rsidP="00075C0E">
            <w:pPr>
              <w:pStyle w:val="TAL"/>
            </w:pPr>
            <w:r w:rsidRPr="008215D4">
              <w:t>User Identity</w:t>
            </w:r>
          </w:p>
        </w:tc>
        <w:tc>
          <w:tcPr>
            <w:tcW w:w="1573" w:type="dxa"/>
            <w:tcBorders>
              <w:top w:val="single" w:sz="4" w:space="0" w:color="auto"/>
              <w:left w:val="single" w:sz="4" w:space="0" w:color="auto"/>
              <w:bottom w:val="single" w:sz="4" w:space="0" w:color="auto"/>
              <w:right w:val="single" w:sz="4" w:space="0" w:color="auto"/>
            </w:tcBorders>
          </w:tcPr>
          <w:p w14:paraId="149EA234" w14:textId="77777777" w:rsidR="00C56221" w:rsidRPr="008215D4" w:rsidRDefault="00C56221" w:rsidP="00075C0E">
            <w:pPr>
              <w:pStyle w:val="TAL"/>
            </w:pPr>
            <w:r w:rsidRPr="008215D4">
              <w:t>User-Name</w:t>
            </w:r>
          </w:p>
        </w:tc>
        <w:tc>
          <w:tcPr>
            <w:tcW w:w="601" w:type="dxa"/>
            <w:tcBorders>
              <w:top w:val="single" w:sz="4" w:space="0" w:color="auto"/>
              <w:left w:val="single" w:sz="4" w:space="0" w:color="auto"/>
              <w:bottom w:val="single" w:sz="4" w:space="0" w:color="auto"/>
              <w:right w:val="single" w:sz="4" w:space="0" w:color="auto"/>
            </w:tcBorders>
          </w:tcPr>
          <w:p w14:paraId="24C163FB" w14:textId="77777777" w:rsidR="00C56221" w:rsidRPr="008215D4" w:rsidRDefault="00C56221" w:rsidP="00075C0E">
            <w:pPr>
              <w:pStyle w:val="TAC"/>
            </w:pPr>
            <w:r w:rsidRPr="008215D4">
              <w:t>M</w:t>
            </w:r>
          </w:p>
        </w:tc>
        <w:tc>
          <w:tcPr>
            <w:tcW w:w="5369" w:type="dxa"/>
            <w:tcBorders>
              <w:top w:val="single" w:sz="4" w:space="0" w:color="auto"/>
              <w:left w:val="single" w:sz="4" w:space="0" w:color="auto"/>
              <w:bottom w:val="single" w:sz="4" w:space="0" w:color="auto"/>
              <w:right w:val="single" w:sz="4" w:space="0" w:color="auto"/>
            </w:tcBorders>
          </w:tcPr>
          <w:p w14:paraId="2A256BC7" w14:textId="77777777" w:rsidR="00C56221" w:rsidRPr="008215D4" w:rsidRDefault="00C56221" w:rsidP="00075C0E">
            <w:pPr>
              <w:pStyle w:val="TAL"/>
            </w:pPr>
            <w:r w:rsidRPr="008215D4">
              <w:t>This information element shall contain the identity of the user. The identity shall be represented in NAI form as specified in IETF RFC 4282</w:t>
            </w:r>
            <w:r>
              <w:t> </w:t>
            </w:r>
            <w:r w:rsidRPr="008215D4">
              <w:t>[15] and shall be</w:t>
            </w:r>
            <w:r w:rsidRPr="008215D4">
              <w:rPr>
                <w:lang w:eastAsia="zh-CN"/>
              </w:rPr>
              <w:t xml:space="preserve"> formatted as defined in clause</w:t>
            </w:r>
            <w:r>
              <w:rPr>
                <w:lang w:eastAsia="zh-CN"/>
              </w:rPr>
              <w:t> </w:t>
            </w:r>
            <w:r w:rsidRPr="008215D4">
              <w:rPr>
                <w:lang w:eastAsia="zh-CN"/>
              </w:rPr>
              <w:t>19 of 3GPP TS</w:t>
            </w:r>
            <w:r>
              <w:rPr>
                <w:lang w:eastAsia="zh-CN"/>
              </w:rPr>
              <w:t> </w:t>
            </w:r>
            <w:r w:rsidRPr="008215D4">
              <w:rPr>
                <w:lang w:eastAsia="zh-CN"/>
              </w:rPr>
              <w:t>23.003</w:t>
            </w:r>
            <w:r>
              <w:rPr>
                <w:lang w:eastAsia="zh-CN"/>
              </w:rPr>
              <w:t> </w:t>
            </w:r>
            <w:r w:rsidRPr="008215D4">
              <w:rPr>
                <w:lang w:eastAsia="zh-CN"/>
              </w:rPr>
              <w:t>[14]. This IE shall include the leading digit used to differentiate between authentication schemes.</w:t>
            </w:r>
          </w:p>
        </w:tc>
      </w:tr>
      <w:tr w:rsidR="00C56221" w:rsidRPr="008215D4" w14:paraId="3AE13224" w14:textId="77777777" w:rsidTr="00075C0E">
        <w:trPr>
          <w:cantSplit/>
          <w:jc w:val="center"/>
        </w:trPr>
        <w:tc>
          <w:tcPr>
            <w:tcW w:w="1855" w:type="dxa"/>
            <w:tcBorders>
              <w:top w:val="single" w:sz="4" w:space="0" w:color="auto"/>
              <w:left w:val="single" w:sz="4" w:space="0" w:color="auto"/>
              <w:bottom w:val="single" w:sz="4" w:space="0" w:color="auto"/>
              <w:right w:val="single" w:sz="4" w:space="0" w:color="auto"/>
            </w:tcBorders>
          </w:tcPr>
          <w:p w14:paraId="57ABF4DD" w14:textId="77777777" w:rsidR="00C56221" w:rsidRPr="008215D4" w:rsidRDefault="00C56221" w:rsidP="00075C0E">
            <w:pPr>
              <w:pStyle w:val="TAL"/>
            </w:pPr>
            <w:r w:rsidRPr="008215D4">
              <w:t>EAP payload</w:t>
            </w:r>
          </w:p>
        </w:tc>
        <w:tc>
          <w:tcPr>
            <w:tcW w:w="1573" w:type="dxa"/>
            <w:tcBorders>
              <w:top w:val="single" w:sz="4" w:space="0" w:color="auto"/>
              <w:left w:val="single" w:sz="4" w:space="0" w:color="auto"/>
              <w:bottom w:val="single" w:sz="4" w:space="0" w:color="auto"/>
              <w:right w:val="single" w:sz="4" w:space="0" w:color="auto"/>
            </w:tcBorders>
          </w:tcPr>
          <w:p w14:paraId="7ADDABB5" w14:textId="77777777" w:rsidR="00C56221" w:rsidRPr="008215D4" w:rsidRDefault="00C56221" w:rsidP="00075C0E">
            <w:pPr>
              <w:pStyle w:val="TAL"/>
            </w:pPr>
            <w:r w:rsidRPr="008215D4">
              <w:t>EAP payload</w:t>
            </w:r>
          </w:p>
        </w:tc>
        <w:tc>
          <w:tcPr>
            <w:tcW w:w="601" w:type="dxa"/>
            <w:tcBorders>
              <w:top w:val="single" w:sz="4" w:space="0" w:color="auto"/>
              <w:left w:val="single" w:sz="4" w:space="0" w:color="auto"/>
              <w:bottom w:val="single" w:sz="4" w:space="0" w:color="auto"/>
              <w:right w:val="single" w:sz="4" w:space="0" w:color="auto"/>
            </w:tcBorders>
          </w:tcPr>
          <w:p w14:paraId="25112E66" w14:textId="77777777" w:rsidR="00C56221" w:rsidRPr="008215D4" w:rsidRDefault="00C56221" w:rsidP="00075C0E">
            <w:pPr>
              <w:pStyle w:val="TAC"/>
            </w:pPr>
            <w:r w:rsidRPr="008215D4">
              <w:t>M</w:t>
            </w:r>
          </w:p>
        </w:tc>
        <w:tc>
          <w:tcPr>
            <w:tcW w:w="5369" w:type="dxa"/>
            <w:tcBorders>
              <w:top w:val="single" w:sz="4" w:space="0" w:color="auto"/>
              <w:left w:val="single" w:sz="4" w:space="0" w:color="auto"/>
              <w:bottom w:val="single" w:sz="4" w:space="0" w:color="auto"/>
              <w:right w:val="single" w:sz="4" w:space="0" w:color="auto"/>
            </w:tcBorders>
          </w:tcPr>
          <w:p w14:paraId="1F2DCB69" w14:textId="77777777" w:rsidR="00C56221" w:rsidRPr="008215D4" w:rsidRDefault="00C56221" w:rsidP="00075C0E">
            <w:pPr>
              <w:pStyle w:val="TAL"/>
            </w:pPr>
            <w:r w:rsidRPr="008215D4">
              <w:rPr>
                <w:lang w:eastAsia="zh-CN"/>
              </w:rPr>
              <w:t>This IE shall contain the Encapsulated EAP payload used for UE- 3GPP AAA Server mutual authentication.</w:t>
            </w:r>
          </w:p>
        </w:tc>
      </w:tr>
      <w:tr w:rsidR="00C56221" w:rsidRPr="008215D4" w14:paraId="17EC0AAE" w14:textId="77777777" w:rsidTr="00075C0E">
        <w:trPr>
          <w:cantSplit/>
          <w:jc w:val="center"/>
        </w:trPr>
        <w:tc>
          <w:tcPr>
            <w:tcW w:w="1855" w:type="dxa"/>
            <w:tcBorders>
              <w:top w:val="single" w:sz="4" w:space="0" w:color="auto"/>
              <w:left w:val="single" w:sz="4" w:space="0" w:color="auto"/>
              <w:bottom w:val="single" w:sz="4" w:space="0" w:color="auto"/>
              <w:right w:val="single" w:sz="4" w:space="0" w:color="auto"/>
            </w:tcBorders>
          </w:tcPr>
          <w:p w14:paraId="6C4D755A" w14:textId="77777777" w:rsidR="00C56221" w:rsidRPr="008215D4" w:rsidRDefault="00C56221" w:rsidP="00075C0E">
            <w:pPr>
              <w:pStyle w:val="TAL"/>
            </w:pPr>
            <w:r w:rsidRPr="008215D4">
              <w:t>Authentication Request Type</w:t>
            </w:r>
          </w:p>
        </w:tc>
        <w:tc>
          <w:tcPr>
            <w:tcW w:w="1573" w:type="dxa"/>
            <w:tcBorders>
              <w:top w:val="single" w:sz="4" w:space="0" w:color="auto"/>
              <w:left w:val="single" w:sz="4" w:space="0" w:color="auto"/>
              <w:bottom w:val="single" w:sz="4" w:space="0" w:color="auto"/>
              <w:right w:val="single" w:sz="4" w:space="0" w:color="auto"/>
            </w:tcBorders>
          </w:tcPr>
          <w:p w14:paraId="729BFB92" w14:textId="77777777" w:rsidR="00C56221" w:rsidRPr="008215D4" w:rsidRDefault="00C56221" w:rsidP="00075C0E">
            <w:pPr>
              <w:pStyle w:val="TAL"/>
            </w:pPr>
            <w:r w:rsidRPr="008215D4">
              <w:t>Auth-Req</w:t>
            </w:r>
            <w:r w:rsidRPr="008215D4">
              <w:rPr>
                <w:lang w:val="en-US"/>
              </w:rPr>
              <w:t>uest-</w:t>
            </w:r>
            <w:r w:rsidRPr="008215D4">
              <w:t>Type</w:t>
            </w:r>
          </w:p>
        </w:tc>
        <w:tc>
          <w:tcPr>
            <w:tcW w:w="601" w:type="dxa"/>
            <w:tcBorders>
              <w:top w:val="single" w:sz="4" w:space="0" w:color="auto"/>
              <w:left w:val="single" w:sz="4" w:space="0" w:color="auto"/>
              <w:bottom w:val="single" w:sz="4" w:space="0" w:color="auto"/>
              <w:right w:val="single" w:sz="4" w:space="0" w:color="auto"/>
            </w:tcBorders>
          </w:tcPr>
          <w:p w14:paraId="650F163C" w14:textId="77777777" w:rsidR="00C56221" w:rsidRPr="008215D4" w:rsidRDefault="00C56221" w:rsidP="00075C0E">
            <w:pPr>
              <w:pStyle w:val="TAC"/>
            </w:pPr>
            <w:r w:rsidRPr="008215D4">
              <w:t>M</w:t>
            </w:r>
          </w:p>
        </w:tc>
        <w:tc>
          <w:tcPr>
            <w:tcW w:w="5369" w:type="dxa"/>
            <w:tcBorders>
              <w:top w:val="single" w:sz="4" w:space="0" w:color="auto"/>
              <w:left w:val="single" w:sz="4" w:space="0" w:color="auto"/>
              <w:bottom w:val="single" w:sz="4" w:space="0" w:color="auto"/>
              <w:right w:val="single" w:sz="4" w:space="0" w:color="auto"/>
            </w:tcBorders>
          </w:tcPr>
          <w:p w14:paraId="0ED4E1ED" w14:textId="77777777" w:rsidR="00C56221" w:rsidRPr="008215D4" w:rsidRDefault="00C56221" w:rsidP="00075C0E">
            <w:pPr>
              <w:pStyle w:val="TAL"/>
              <w:rPr>
                <w:lang w:eastAsia="zh-CN"/>
              </w:rPr>
            </w:pPr>
            <w:r w:rsidRPr="008215D4">
              <w:t>It shall contain the value AUTHORIZE_AUTHENTICATE. See IETF RFC 4072</w:t>
            </w:r>
            <w:r>
              <w:t> </w:t>
            </w:r>
            <w:r w:rsidRPr="008215D4">
              <w:t>[5].</w:t>
            </w:r>
          </w:p>
        </w:tc>
      </w:tr>
      <w:tr w:rsidR="00C56221" w:rsidRPr="008215D4" w14:paraId="41E387E8" w14:textId="77777777" w:rsidTr="00075C0E">
        <w:trPr>
          <w:cantSplit/>
          <w:jc w:val="center"/>
        </w:trPr>
        <w:tc>
          <w:tcPr>
            <w:tcW w:w="1855" w:type="dxa"/>
            <w:tcBorders>
              <w:top w:val="single" w:sz="4" w:space="0" w:color="auto"/>
              <w:left w:val="single" w:sz="4" w:space="0" w:color="auto"/>
              <w:bottom w:val="single" w:sz="4" w:space="0" w:color="auto"/>
              <w:right w:val="single" w:sz="4" w:space="0" w:color="auto"/>
            </w:tcBorders>
          </w:tcPr>
          <w:p w14:paraId="556276EC" w14:textId="77777777" w:rsidR="00C56221" w:rsidRPr="008215D4" w:rsidRDefault="00C56221" w:rsidP="00075C0E">
            <w:pPr>
              <w:pStyle w:val="TAL"/>
            </w:pPr>
            <w:r w:rsidRPr="008215D4">
              <w:t>Result code</w:t>
            </w:r>
          </w:p>
        </w:tc>
        <w:tc>
          <w:tcPr>
            <w:tcW w:w="1573" w:type="dxa"/>
            <w:tcBorders>
              <w:top w:val="single" w:sz="4" w:space="0" w:color="auto"/>
              <w:left w:val="single" w:sz="4" w:space="0" w:color="auto"/>
              <w:bottom w:val="single" w:sz="4" w:space="0" w:color="auto"/>
              <w:right w:val="single" w:sz="4" w:space="0" w:color="auto"/>
            </w:tcBorders>
          </w:tcPr>
          <w:p w14:paraId="3D79210A" w14:textId="77777777" w:rsidR="00C56221" w:rsidRPr="008215D4" w:rsidRDefault="00C56221" w:rsidP="00075C0E">
            <w:pPr>
              <w:pStyle w:val="TAL"/>
            </w:pPr>
            <w:r w:rsidRPr="008215D4">
              <w:t>Result-Code /</w:t>
            </w:r>
          </w:p>
          <w:p w14:paraId="6AF54649" w14:textId="77777777" w:rsidR="00C56221" w:rsidRPr="008215D4" w:rsidRDefault="00C56221" w:rsidP="00075C0E">
            <w:pPr>
              <w:pStyle w:val="TAL"/>
            </w:pPr>
            <w:r w:rsidRPr="008215D4">
              <w:t>Experimental- Result</w:t>
            </w:r>
          </w:p>
        </w:tc>
        <w:tc>
          <w:tcPr>
            <w:tcW w:w="601" w:type="dxa"/>
            <w:tcBorders>
              <w:top w:val="single" w:sz="4" w:space="0" w:color="auto"/>
              <w:left w:val="single" w:sz="4" w:space="0" w:color="auto"/>
              <w:bottom w:val="single" w:sz="4" w:space="0" w:color="auto"/>
              <w:right w:val="single" w:sz="4" w:space="0" w:color="auto"/>
            </w:tcBorders>
          </w:tcPr>
          <w:p w14:paraId="5E964D90" w14:textId="77777777" w:rsidR="00C56221" w:rsidRPr="008215D4" w:rsidRDefault="00C56221" w:rsidP="00075C0E">
            <w:pPr>
              <w:pStyle w:val="TAC"/>
            </w:pPr>
            <w:r w:rsidRPr="008215D4">
              <w:t>M</w:t>
            </w:r>
          </w:p>
        </w:tc>
        <w:tc>
          <w:tcPr>
            <w:tcW w:w="5369" w:type="dxa"/>
            <w:tcBorders>
              <w:top w:val="single" w:sz="4" w:space="0" w:color="auto"/>
              <w:left w:val="single" w:sz="4" w:space="0" w:color="auto"/>
              <w:bottom w:val="single" w:sz="4" w:space="0" w:color="auto"/>
              <w:right w:val="single" w:sz="4" w:space="0" w:color="auto"/>
            </w:tcBorders>
          </w:tcPr>
          <w:p w14:paraId="472A6EA5" w14:textId="77777777" w:rsidR="00C56221" w:rsidRPr="008215D4" w:rsidRDefault="00C56221" w:rsidP="00075C0E">
            <w:pPr>
              <w:pStyle w:val="TAL"/>
            </w:pPr>
            <w:r w:rsidRPr="008215D4">
              <w:t>This IE shall contain the result of the operation. Result codes are as in Diameter base protocol (see IETF RFC 6733 [58]). Experimental-Result AVP shall be used for SWa errors. This is a grouped AVP which shall contain the 3GPP Vendor ID in the Vendor-Id AVP, and the error code in the Experimental-Result-Code AVP.</w:t>
            </w:r>
          </w:p>
        </w:tc>
      </w:tr>
      <w:tr w:rsidR="00C56221" w:rsidRPr="008215D4" w14:paraId="5227BA5F" w14:textId="77777777" w:rsidTr="00075C0E">
        <w:trPr>
          <w:cantSplit/>
          <w:jc w:val="center"/>
        </w:trPr>
        <w:tc>
          <w:tcPr>
            <w:tcW w:w="1855" w:type="dxa"/>
            <w:tcBorders>
              <w:top w:val="single" w:sz="4" w:space="0" w:color="auto"/>
              <w:left w:val="single" w:sz="4" w:space="0" w:color="auto"/>
              <w:bottom w:val="single" w:sz="4" w:space="0" w:color="auto"/>
              <w:right w:val="single" w:sz="4" w:space="0" w:color="auto"/>
            </w:tcBorders>
          </w:tcPr>
          <w:p w14:paraId="50E1B28F" w14:textId="77777777" w:rsidR="00C56221" w:rsidRPr="008215D4" w:rsidRDefault="00C56221" w:rsidP="00075C0E">
            <w:pPr>
              <w:pStyle w:val="TAL"/>
            </w:pPr>
            <w:r w:rsidRPr="008215D4">
              <w:t>Session Alive Time</w:t>
            </w:r>
          </w:p>
        </w:tc>
        <w:tc>
          <w:tcPr>
            <w:tcW w:w="1573" w:type="dxa"/>
            <w:tcBorders>
              <w:top w:val="single" w:sz="4" w:space="0" w:color="auto"/>
              <w:left w:val="single" w:sz="4" w:space="0" w:color="auto"/>
              <w:bottom w:val="single" w:sz="4" w:space="0" w:color="auto"/>
              <w:right w:val="single" w:sz="4" w:space="0" w:color="auto"/>
            </w:tcBorders>
          </w:tcPr>
          <w:p w14:paraId="7D8C0BA3" w14:textId="77777777" w:rsidR="00C56221" w:rsidRPr="008215D4" w:rsidRDefault="00C56221" w:rsidP="00075C0E">
            <w:pPr>
              <w:pStyle w:val="TAL"/>
            </w:pPr>
            <w:r w:rsidRPr="008215D4">
              <w:t>Session-Timeout</w:t>
            </w:r>
          </w:p>
        </w:tc>
        <w:tc>
          <w:tcPr>
            <w:tcW w:w="601" w:type="dxa"/>
            <w:tcBorders>
              <w:top w:val="single" w:sz="4" w:space="0" w:color="auto"/>
              <w:left w:val="single" w:sz="4" w:space="0" w:color="auto"/>
              <w:bottom w:val="single" w:sz="4" w:space="0" w:color="auto"/>
              <w:right w:val="single" w:sz="4" w:space="0" w:color="auto"/>
            </w:tcBorders>
          </w:tcPr>
          <w:p w14:paraId="00A75771" w14:textId="77777777" w:rsidR="00C56221" w:rsidRPr="008215D4" w:rsidRDefault="00C56221" w:rsidP="00075C0E">
            <w:pPr>
              <w:pStyle w:val="TAC"/>
            </w:pPr>
            <w:r w:rsidRPr="008215D4">
              <w:t>O</w:t>
            </w:r>
          </w:p>
        </w:tc>
        <w:tc>
          <w:tcPr>
            <w:tcW w:w="5369" w:type="dxa"/>
            <w:tcBorders>
              <w:top w:val="single" w:sz="4" w:space="0" w:color="auto"/>
              <w:left w:val="single" w:sz="4" w:space="0" w:color="auto"/>
              <w:bottom w:val="single" w:sz="4" w:space="0" w:color="auto"/>
              <w:right w:val="single" w:sz="4" w:space="0" w:color="auto"/>
            </w:tcBorders>
          </w:tcPr>
          <w:p w14:paraId="2ED23AD5" w14:textId="77777777" w:rsidR="00C56221" w:rsidRPr="008215D4" w:rsidRDefault="00C56221" w:rsidP="00075C0E">
            <w:pPr>
              <w:pStyle w:val="TAL"/>
            </w:pPr>
            <w:r w:rsidRPr="008215D4">
              <w:t xml:space="preserve">This AVP may be present if the Result-Code AVP is set to DIAMETER _SUCCESS. If present, it shall contain the maximum number of seconds the </w:t>
            </w:r>
            <w:r w:rsidRPr="008215D4" w:rsidDel="00646FFD">
              <w:t>user</w:t>
            </w:r>
            <w:r w:rsidRPr="008215D4">
              <w:t xml:space="preserve"> session is allowed to remain active. </w:t>
            </w:r>
          </w:p>
        </w:tc>
      </w:tr>
      <w:tr w:rsidR="00C56221" w:rsidRPr="008215D4" w14:paraId="07A8001D" w14:textId="77777777" w:rsidTr="00075C0E">
        <w:trPr>
          <w:cantSplit/>
          <w:jc w:val="center"/>
        </w:trPr>
        <w:tc>
          <w:tcPr>
            <w:tcW w:w="1855" w:type="dxa"/>
            <w:tcBorders>
              <w:top w:val="single" w:sz="4" w:space="0" w:color="auto"/>
              <w:left w:val="single" w:sz="4" w:space="0" w:color="auto"/>
              <w:bottom w:val="single" w:sz="4" w:space="0" w:color="auto"/>
              <w:right w:val="single" w:sz="4" w:space="0" w:color="auto"/>
            </w:tcBorders>
          </w:tcPr>
          <w:p w14:paraId="5925AE4E" w14:textId="77777777" w:rsidR="00C56221" w:rsidRPr="008215D4" w:rsidRDefault="00C56221" w:rsidP="00075C0E">
            <w:pPr>
              <w:pStyle w:val="TAL"/>
            </w:pPr>
            <w:r w:rsidRPr="008215D4">
              <w:t>Accounting Interim Interval</w:t>
            </w:r>
          </w:p>
        </w:tc>
        <w:tc>
          <w:tcPr>
            <w:tcW w:w="1573" w:type="dxa"/>
            <w:tcBorders>
              <w:top w:val="single" w:sz="4" w:space="0" w:color="auto"/>
              <w:left w:val="single" w:sz="4" w:space="0" w:color="auto"/>
              <w:bottom w:val="single" w:sz="4" w:space="0" w:color="auto"/>
              <w:right w:val="single" w:sz="4" w:space="0" w:color="auto"/>
            </w:tcBorders>
          </w:tcPr>
          <w:p w14:paraId="159CDC20" w14:textId="77777777" w:rsidR="00C56221" w:rsidRPr="008215D4" w:rsidRDefault="00C56221" w:rsidP="00075C0E">
            <w:pPr>
              <w:pStyle w:val="TAL"/>
            </w:pPr>
            <w:r w:rsidRPr="008215D4">
              <w:t>Accounting Interim-Interval</w:t>
            </w:r>
          </w:p>
        </w:tc>
        <w:tc>
          <w:tcPr>
            <w:tcW w:w="601" w:type="dxa"/>
            <w:tcBorders>
              <w:top w:val="single" w:sz="4" w:space="0" w:color="auto"/>
              <w:left w:val="single" w:sz="4" w:space="0" w:color="auto"/>
              <w:bottom w:val="single" w:sz="4" w:space="0" w:color="auto"/>
              <w:right w:val="single" w:sz="4" w:space="0" w:color="auto"/>
            </w:tcBorders>
          </w:tcPr>
          <w:p w14:paraId="3DB57FC8" w14:textId="77777777" w:rsidR="00C56221" w:rsidRPr="008215D4" w:rsidRDefault="00C56221" w:rsidP="00075C0E">
            <w:pPr>
              <w:pStyle w:val="TAC"/>
            </w:pPr>
            <w:r w:rsidRPr="008215D4">
              <w:t>O</w:t>
            </w:r>
          </w:p>
        </w:tc>
        <w:tc>
          <w:tcPr>
            <w:tcW w:w="5369" w:type="dxa"/>
            <w:tcBorders>
              <w:top w:val="single" w:sz="4" w:space="0" w:color="auto"/>
              <w:left w:val="single" w:sz="4" w:space="0" w:color="auto"/>
              <w:bottom w:val="single" w:sz="4" w:space="0" w:color="auto"/>
              <w:right w:val="single" w:sz="4" w:space="0" w:color="auto"/>
            </w:tcBorders>
          </w:tcPr>
          <w:p w14:paraId="76F3F26C" w14:textId="77777777" w:rsidR="00C56221" w:rsidRPr="008215D4" w:rsidRDefault="00C56221" w:rsidP="00075C0E">
            <w:pPr>
              <w:pStyle w:val="TAL"/>
            </w:pPr>
            <w:r w:rsidRPr="008215D4">
              <w:t>If present, this IE shall contain the Charging duration</w:t>
            </w:r>
          </w:p>
        </w:tc>
      </w:tr>
      <w:tr w:rsidR="00C56221" w:rsidRPr="008215D4" w14:paraId="106642B0" w14:textId="77777777" w:rsidTr="00075C0E">
        <w:trPr>
          <w:cantSplit/>
          <w:jc w:val="center"/>
        </w:trPr>
        <w:tc>
          <w:tcPr>
            <w:tcW w:w="1855" w:type="dxa"/>
            <w:tcBorders>
              <w:top w:val="single" w:sz="4" w:space="0" w:color="auto"/>
              <w:left w:val="single" w:sz="4" w:space="0" w:color="auto"/>
              <w:bottom w:val="single" w:sz="4" w:space="0" w:color="auto"/>
              <w:right w:val="single" w:sz="4" w:space="0" w:color="auto"/>
            </w:tcBorders>
          </w:tcPr>
          <w:p w14:paraId="53191B25" w14:textId="77777777" w:rsidR="00C56221" w:rsidRPr="008215D4" w:rsidRDefault="00C56221" w:rsidP="00075C0E">
            <w:pPr>
              <w:pStyle w:val="TAL"/>
            </w:pPr>
            <w:r w:rsidRPr="008215D4">
              <w:t>Pairwise Master Key</w:t>
            </w:r>
          </w:p>
        </w:tc>
        <w:tc>
          <w:tcPr>
            <w:tcW w:w="1573" w:type="dxa"/>
            <w:tcBorders>
              <w:top w:val="single" w:sz="4" w:space="0" w:color="auto"/>
              <w:left w:val="single" w:sz="4" w:space="0" w:color="auto"/>
              <w:bottom w:val="single" w:sz="4" w:space="0" w:color="auto"/>
              <w:right w:val="single" w:sz="4" w:space="0" w:color="auto"/>
            </w:tcBorders>
          </w:tcPr>
          <w:p w14:paraId="053346A4" w14:textId="77777777" w:rsidR="00C56221" w:rsidRPr="008215D4" w:rsidRDefault="00C56221" w:rsidP="00075C0E">
            <w:pPr>
              <w:pStyle w:val="TAL"/>
            </w:pPr>
            <w:r w:rsidRPr="008215D4">
              <w:t>EAP-Master-Session-Key</w:t>
            </w:r>
          </w:p>
        </w:tc>
        <w:tc>
          <w:tcPr>
            <w:tcW w:w="601" w:type="dxa"/>
            <w:tcBorders>
              <w:top w:val="single" w:sz="4" w:space="0" w:color="auto"/>
              <w:left w:val="single" w:sz="4" w:space="0" w:color="auto"/>
              <w:bottom w:val="single" w:sz="4" w:space="0" w:color="auto"/>
              <w:right w:val="single" w:sz="4" w:space="0" w:color="auto"/>
            </w:tcBorders>
          </w:tcPr>
          <w:p w14:paraId="1B29C025" w14:textId="77777777" w:rsidR="00C56221" w:rsidRPr="008215D4" w:rsidRDefault="00C56221" w:rsidP="00075C0E">
            <w:pPr>
              <w:pStyle w:val="TAC"/>
            </w:pPr>
            <w:r w:rsidRPr="008215D4">
              <w:t>C</w:t>
            </w:r>
          </w:p>
        </w:tc>
        <w:tc>
          <w:tcPr>
            <w:tcW w:w="5369" w:type="dxa"/>
            <w:tcBorders>
              <w:top w:val="single" w:sz="4" w:space="0" w:color="auto"/>
              <w:left w:val="single" w:sz="4" w:space="0" w:color="auto"/>
              <w:bottom w:val="single" w:sz="4" w:space="0" w:color="auto"/>
              <w:right w:val="single" w:sz="4" w:space="0" w:color="auto"/>
            </w:tcBorders>
          </w:tcPr>
          <w:p w14:paraId="2BBD189E" w14:textId="77777777" w:rsidR="00C56221" w:rsidRPr="008215D4" w:rsidRDefault="00C56221" w:rsidP="00075C0E">
            <w:pPr>
              <w:pStyle w:val="TAL"/>
            </w:pPr>
            <w:r w:rsidRPr="008215D4">
              <w:t>This IE shall be present if the Result-Code AVP is set to DIAMETER_SUCCESS.</w:t>
            </w:r>
          </w:p>
        </w:tc>
      </w:tr>
      <w:tr w:rsidR="00C56221" w:rsidRPr="008215D4" w14:paraId="1D4B522D" w14:textId="77777777" w:rsidTr="00075C0E">
        <w:trPr>
          <w:cantSplit/>
          <w:jc w:val="center"/>
        </w:trPr>
        <w:tc>
          <w:tcPr>
            <w:tcW w:w="1855" w:type="dxa"/>
            <w:tcBorders>
              <w:top w:val="single" w:sz="4" w:space="0" w:color="auto"/>
              <w:left w:val="single" w:sz="4" w:space="0" w:color="auto"/>
              <w:bottom w:val="single" w:sz="4" w:space="0" w:color="auto"/>
              <w:right w:val="single" w:sz="4" w:space="0" w:color="auto"/>
            </w:tcBorders>
          </w:tcPr>
          <w:p w14:paraId="3E1912E2" w14:textId="77777777" w:rsidR="00C56221" w:rsidRPr="003F14A7" w:rsidRDefault="00C56221" w:rsidP="00075C0E">
            <w:pPr>
              <w:pStyle w:val="TAL"/>
            </w:pPr>
            <w:r w:rsidRPr="008215D4">
              <w:t>3GPP AAA Server URI</w:t>
            </w:r>
          </w:p>
        </w:tc>
        <w:tc>
          <w:tcPr>
            <w:tcW w:w="1573" w:type="dxa"/>
            <w:tcBorders>
              <w:top w:val="single" w:sz="4" w:space="0" w:color="auto"/>
              <w:left w:val="single" w:sz="4" w:space="0" w:color="auto"/>
              <w:bottom w:val="single" w:sz="4" w:space="0" w:color="auto"/>
              <w:right w:val="single" w:sz="4" w:space="0" w:color="auto"/>
            </w:tcBorders>
          </w:tcPr>
          <w:p w14:paraId="62F643BD" w14:textId="77777777" w:rsidR="00C56221" w:rsidRPr="008215D4" w:rsidRDefault="00C56221" w:rsidP="00075C0E">
            <w:pPr>
              <w:pStyle w:val="TAL"/>
            </w:pPr>
            <w:r w:rsidRPr="008215D4">
              <w:t>Redirect-Host</w:t>
            </w:r>
          </w:p>
        </w:tc>
        <w:tc>
          <w:tcPr>
            <w:tcW w:w="601" w:type="dxa"/>
            <w:tcBorders>
              <w:top w:val="single" w:sz="4" w:space="0" w:color="auto"/>
              <w:left w:val="single" w:sz="4" w:space="0" w:color="auto"/>
              <w:bottom w:val="single" w:sz="4" w:space="0" w:color="auto"/>
              <w:right w:val="single" w:sz="4" w:space="0" w:color="auto"/>
            </w:tcBorders>
          </w:tcPr>
          <w:p w14:paraId="1C91891F" w14:textId="77777777" w:rsidR="00C56221" w:rsidRPr="008215D4" w:rsidRDefault="00C56221" w:rsidP="00075C0E">
            <w:pPr>
              <w:pStyle w:val="TAC"/>
              <w:rPr>
                <w:lang w:eastAsia="zh-CN"/>
              </w:rPr>
            </w:pPr>
            <w:r w:rsidRPr="008215D4">
              <w:rPr>
                <w:lang w:eastAsia="zh-CN"/>
              </w:rPr>
              <w:t>C</w:t>
            </w:r>
          </w:p>
        </w:tc>
        <w:tc>
          <w:tcPr>
            <w:tcW w:w="5369" w:type="dxa"/>
            <w:tcBorders>
              <w:top w:val="single" w:sz="4" w:space="0" w:color="auto"/>
              <w:left w:val="single" w:sz="4" w:space="0" w:color="auto"/>
              <w:bottom w:val="single" w:sz="4" w:space="0" w:color="auto"/>
              <w:right w:val="single" w:sz="4" w:space="0" w:color="auto"/>
            </w:tcBorders>
          </w:tcPr>
          <w:p w14:paraId="16462D7A" w14:textId="77777777" w:rsidR="00C56221" w:rsidRPr="003F14A7" w:rsidRDefault="00C56221" w:rsidP="00075C0E">
            <w:pPr>
              <w:pStyle w:val="TAL"/>
            </w:pPr>
            <w:r w:rsidRPr="003F14A7">
              <w:t>This information element shall be present if the Result-Code value is set to DIAMETER_REDIRECT_INDICATION. When the user has previously been authenticated by another 3GPP AAA Server, it shall contain the Diameter URI of the 3GPP AAA Server currently serving the user. The node receiving this IE shall behave as defined in the Diameter base protocol (see IETF RFC 6733</w:t>
            </w:r>
            <w:r>
              <w:t> </w:t>
            </w:r>
            <w:r w:rsidRPr="003F14A7">
              <w:t>[58]). The command shall contain zero or more occurrences of this information element. When choosing a destination for the redirected message from multiple Redirect-Host AVPs, the receiver shall send the Diameter request to the first 3GPP AAA Server in the ordered list received in the Diameter response. If no successful response to the Diameter request is received, the receiver shall send the Diameter request to the next 3GPP AAA Server in the ordered list. This procedure shall be repeated until a successful response is received from a 3GPP AAA Server.</w:t>
            </w:r>
          </w:p>
        </w:tc>
      </w:tr>
      <w:tr w:rsidR="00C56221" w:rsidRPr="008215D4" w14:paraId="3398F3EC" w14:textId="77777777" w:rsidTr="00075C0E">
        <w:trPr>
          <w:cantSplit/>
          <w:jc w:val="center"/>
        </w:trPr>
        <w:tc>
          <w:tcPr>
            <w:tcW w:w="1855" w:type="dxa"/>
            <w:tcBorders>
              <w:top w:val="single" w:sz="4" w:space="0" w:color="auto"/>
              <w:left w:val="single" w:sz="4" w:space="0" w:color="auto"/>
              <w:bottom w:val="single" w:sz="4" w:space="0" w:color="auto"/>
              <w:right w:val="single" w:sz="4" w:space="0" w:color="auto"/>
            </w:tcBorders>
          </w:tcPr>
          <w:p w14:paraId="6D9C4C4E" w14:textId="77777777" w:rsidR="00C56221" w:rsidRPr="008215D4" w:rsidRDefault="00C56221" w:rsidP="00075C0E">
            <w:pPr>
              <w:pStyle w:val="TAL"/>
              <w:rPr>
                <w:lang w:val="en-US"/>
              </w:rPr>
            </w:pPr>
            <w:r w:rsidRPr="008215D4">
              <w:rPr>
                <w:lang w:val="en-US"/>
              </w:rPr>
              <w:t>Trust Relationship Indicator</w:t>
            </w:r>
          </w:p>
        </w:tc>
        <w:tc>
          <w:tcPr>
            <w:tcW w:w="1573" w:type="dxa"/>
            <w:tcBorders>
              <w:top w:val="single" w:sz="4" w:space="0" w:color="auto"/>
              <w:left w:val="single" w:sz="4" w:space="0" w:color="auto"/>
              <w:bottom w:val="single" w:sz="4" w:space="0" w:color="auto"/>
              <w:right w:val="single" w:sz="4" w:space="0" w:color="auto"/>
            </w:tcBorders>
          </w:tcPr>
          <w:p w14:paraId="202842E0" w14:textId="77777777" w:rsidR="00C56221" w:rsidRPr="008215D4" w:rsidRDefault="00C56221" w:rsidP="00075C0E">
            <w:pPr>
              <w:pStyle w:val="TAL"/>
            </w:pPr>
            <w:r w:rsidRPr="008215D4">
              <w:rPr>
                <w:lang w:val="de-DE"/>
              </w:rPr>
              <w:t>AN-Trusted</w:t>
            </w:r>
          </w:p>
        </w:tc>
        <w:tc>
          <w:tcPr>
            <w:tcW w:w="601" w:type="dxa"/>
            <w:tcBorders>
              <w:top w:val="single" w:sz="4" w:space="0" w:color="auto"/>
              <w:left w:val="single" w:sz="4" w:space="0" w:color="auto"/>
              <w:bottom w:val="single" w:sz="4" w:space="0" w:color="auto"/>
              <w:right w:val="single" w:sz="4" w:space="0" w:color="auto"/>
            </w:tcBorders>
          </w:tcPr>
          <w:p w14:paraId="439A4CA3" w14:textId="77777777" w:rsidR="00C56221" w:rsidRPr="008215D4" w:rsidRDefault="00C56221" w:rsidP="00075C0E">
            <w:pPr>
              <w:pStyle w:val="TAC"/>
              <w:rPr>
                <w:lang w:eastAsia="zh-CN"/>
              </w:rPr>
            </w:pPr>
            <w:r w:rsidRPr="008215D4">
              <w:rPr>
                <w:lang w:eastAsia="zh-CN"/>
              </w:rPr>
              <w:t>M</w:t>
            </w:r>
          </w:p>
        </w:tc>
        <w:tc>
          <w:tcPr>
            <w:tcW w:w="5369" w:type="dxa"/>
            <w:tcBorders>
              <w:top w:val="single" w:sz="4" w:space="0" w:color="auto"/>
              <w:left w:val="single" w:sz="4" w:space="0" w:color="auto"/>
              <w:bottom w:val="single" w:sz="4" w:space="0" w:color="auto"/>
              <w:right w:val="single" w:sz="4" w:space="0" w:color="auto"/>
            </w:tcBorders>
          </w:tcPr>
          <w:p w14:paraId="117AEB13" w14:textId="77777777" w:rsidR="00C56221" w:rsidRPr="008215D4" w:rsidRDefault="00C56221" w:rsidP="00075C0E">
            <w:pPr>
              <w:pStyle w:val="TAL"/>
              <w:rPr>
                <w:lang w:val="en-US"/>
              </w:rPr>
            </w:pPr>
            <w:r w:rsidRPr="008215D4">
              <w:rPr>
                <w:lang w:val="en-US"/>
              </w:rPr>
              <w:t>This AVP shall contain the 3GPP AAA Server's decision on handling the non-3GPP access network, i.e. trusted or untrusted. For the SWa case, the value "UNTRUSTED" shall be used.</w:t>
            </w:r>
          </w:p>
        </w:tc>
      </w:tr>
      <w:tr w:rsidR="00C56221" w:rsidRPr="008215D4" w14:paraId="59A36653" w14:textId="77777777" w:rsidTr="00075C0E">
        <w:trPr>
          <w:cantSplit/>
          <w:jc w:val="center"/>
        </w:trPr>
        <w:tc>
          <w:tcPr>
            <w:tcW w:w="1855" w:type="dxa"/>
            <w:tcBorders>
              <w:top w:val="single" w:sz="4" w:space="0" w:color="auto"/>
              <w:left w:val="single" w:sz="4" w:space="0" w:color="auto"/>
              <w:bottom w:val="single" w:sz="4" w:space="0" w:color="auto"/>
              <w:right w:val="single" w:sz="4" w:space="0" w:color="auto"/>
            </w:tcBorders>
          </w:tcPr>
          <w:p w14:paraId="0DD26B2C" w14:textId="77777777" w:rsidR="00C56221" w:rsidRPr="008215D4" w:rsidRDefault="00C56221" w:rsidP="00075C0E">
            <w:pPr>
              <w:pStyle w:val="TAL"/>
            </w:pPr>
            <w:r w:rsidRPr="008215D4">
              <w:t>Supported Features</w:t>
            </w:r>
          </w:p>
          <w:p w14:paraId="5C662091" w14:textId="77777777" w:rsidR="00C56221" w:rsidRPr="008215D4" w:rsidRDefault="00C56221" w:rsidP="00075C0E">
            <w:pPr>
              <w:pStyle w:val="TAL"/>
              <w:rPr>
                <w:lang w:val="en-US"/>
              </w:rPr>
            </w:pPr>
            <w:r w:rsidRPr="008215D4">
              <w:t>(See 3GPP TS</w:t>
            </w:r>
            <w:r>
              <w:t> </w:t>
            </w:r>
            <w:r w:rsidRPr="008215D4">
              <w:t>29.229</w:t>
            </w:r>
            <w:r>
              <w:t> </w:t>
            </w:r>
            <w:r w:rsidRPr="008215D4">
              <w:t>[24])</w:t>
            </w:r>
          </w:p>
        </w:tc>
        <w:tc>
          <w:tcPr>
            <w:tcW w:w="1573" w:type="dxa"/>
            <w:tcBorders>
              <w:top w:val="single" w:sz="4" w:space="0" w:color="auto"/>
              <w:left w:val="single" w:sz="4" w:space="0" w:color="auto"/>
              <w:bottom w:val="single" w:sz="4" w:space="0" w:color="auto"/>
              <w:right w:val="single" w:sz="4" w:space="0" w:color="auto"/>
            </w:tcBorders>
          </w:tcPr>
          <w:p w14:paraId="54FC539C" w14:textId="77777777" w:rsidR="00C56221" w:rsidRPr="008215D4" w:rsidRDefault="00C56221" w:rsidP="00075C0E">
            <w:pPr>
              <w:pStyle w:val="TAL"/>
              <w:rPr>
                <w:lang w:val="de-DE"/>
              </w:rPr>
            </w:pPr>
            <w:r w:rsidRPr="008215D4">
              <w:t>Supported-Features</w:t>
            </w:r>
          </w:p>
        </w:tc>
        <w:tc>
          <w:tcPr>
            <w:tcW w:w="601" w:type="dxa"/>
            <w:tcBorders>
              <w:top w:val="single" w:sz="4" w:space="0" w:color="auto"/>
              <w:left w:val="single" w:sz="4" w:space="0" w:color="auto"/>
              <w:bottom w:val="single" w:sz="4" w:space="0" w:color="auto"/>
              <w:right w:val="single" w:sz="4" w:space="0" w:color="auto"/>
            </w:tcBorders>
          </w:tcPr>
          <w:p w14:paraId="6F2067F4" w14:textId="77777777" w:rsidR="00C56221" w:rsidRPr="008215D4" w:rsidRDefault="00C56221" w:rsidP="00075C0E">
            <w:pPr>
              <w:pStyle w:val="TAC"/>
              <w:rPr>
                <w:lang w:eastAsia="zh-CN"/>
              </w:rPr>
            </w:pPr>
            <w:r w:rsidRPr="008215D4">
              <w:rPr>
                <w:lang w:eastAsia="zh-CN"/>
              </w:rPr>
              <w:t>O</w:t>
            </w:r>
          </w:p>
        </w:tc>
        <w:tc>
          <w:tcPr>
            <w:tcW w:w="5369" w:type="dxa"/>
            <w:tcBorders>
              <w:top w:val="single" w:sz="4" w:space="0" w:color="auto"/>
              <w:left w:val="single" w:sz="4" w:space="0" w:color="auto"/>
              <w:bottom w:val="single" w:sz="4" w:space="0" w:color="auto"/>
              <w:right w:val="single" w:sz="4" w:space="0" w:color="auto"/>
            </w:tcBorders>
          </w:tcPr>
          <w:p w14:paraId="4940E524" w14:textId="77777777" w:rsidR="00C56221" w:rsidRPr="008215D4" w:rsidRDefault="00C56221" w:rsidP="00075C0E">
            <w:pPr>
              <w:pStyle w:val="TAL"/>
              <w:rPr>
                <w:lang w:val="en-US"/>
              </w:rPr>
            </w:pPr>
            <w:r w:rsidRPr="008215D4">
              <w:t>If present, this information element shall contain the list of features supported by the origin host for the lifetime of the Diameter session.</w:t>
            </w:r>
          </w:p>
        </w:tc>
      </w:tr>
      <w:tr w:rsidR="00C56221" w:rsidRPr="008215D4" w14:paraId="57BA1B6E" w14:textId="77777777" w:rsidTr="00075C0E">
        <w:trPr>
          <w:cantSplit/>
          <w:jc w:val="center"/>
        </w:trPr>
        <w:tc>
          <w:tcPr>
            <w:tcW w:w="1855" w:type="dxa"/>
            <w:tcBorders>
              <w:top w:val="single" w:sz="4" w:space="0" w:color="auto"/>
              <w:left w:val="single" w:sz="4" w:space="0" w:color="auto"/>
              <w:bottom w:val="single" w:sz="4" w:space="0" w:color="auto"/>
              <w:right w:val="single" w:sz="4" w:space="0" w:color="auto"/>
            </w:tcBorders>
          </w:tcPr>
          <w:p w14:paraId="6C996C98" w14:textId="77777777" w:rsidR="00C56221" w:rsidRPr="008215D4" w:rsidRDefault="00C56221" w:rsidP="00075C0E">
            <w:pPr>
              <w:pStyle w:val="TAL"/>
            </w:pPr>
            <w:r w:rsidRPr="008215D4">
              <w:t>Permanent User Identity</w:t>
            </w:r>
          </w:p>
        </w:tc>
        <w:tc>
          <w:tcPr>
            <w:tcW w:w="1573" w:type="dxa"/>
            <w:tcBorders>
              <w:top w:val="single" w:sz="4" w:space="0" w:color="auto"/>
              <w:left w:val="single" w:sz="4" w:space="0" w:color="auto"/>
              <w:bottom w:val="single" w:sz="4" w:space="0" w:color="auto"/>
              <w:right w:val="single" w:sz="4" w:space="0" w:color="auto"/>
            </w:tcBorders>
          </w:tcPr>
          <w:p w14:paraId="54E7F961" w14:textId="77777777" w:rsidR="00C56221" w:rsidRPr="008215D4" w:rsidRDefault="00C56221" w:rsidP="00075C0E">
            <w:pPr>
              <w:pStyle w:val="TAL"/>
            </w:pPr>
            <w:r w:rsidRPr="008215D4">
              <w:t>Mobile-Node-Identifier</w:t>
            </w:r>
          </w:p>
        </w:tc>
        <w:tc>
          <w:tcPr>
            <w:tcW w:w="601" w:type="dxa"/>
            <w:tcBorders>
              <w:top w:val="single" w:sz="4" w:space="0" w:color="auto"/>
              <w:left w:val="single" w:sz="4" w:space="0" w:color="auto"/>
              <w:bottom w:val="single" w:sz="4" w:space="0" w:color="auto"/>
              <w:right w:val="single" w:sz="4" w:space="0" w:color="auto"/>
            </w:tcBorders>
          </w:tcPr>
          <w:p w14:paraId="6256E94F" w14:textId="77777777" w:rsidR="00C56221" w:rsidRPr="008215D4" w:rsidRDefault="00C56221" w:rsidP="00075C0E">
            <w:pPr>
              <w:pStyle w:val="TAC"/>
              <w:rPr>
                <w:lang w:eastAsia="zh-CN"/>
              </w:rPr>
            </w:pPr>
            <w:r w:rsidRPr="008215D4">
              <w:rPr>
                <w:lang w:eastAsia="zh-CN"/>
              </w:rPr>
              <w:t>C</w:t>
            </w:r>
          </w:p>
        </w:tc>
        <w:tc>
          <w:tcPr>
            <w:tcW w:w="5369" w:type="dxa"/>
            <w:tcBorders>
              <w:top w:val="single" w:sz="4" w:space="0" w:color="auto"/>
              <w:left w:val="single" w:sz="4" w:space="0" w:color="auto"/>
              <w:bottom w:val="single" w:sz="4" w:space="0" w:color="auto"/>
              <w:right w:val="single" w:sz="4" w:space="0" w:color="auto"/>
            </w:tcBorders>
          </w:tcPr>
          <w:p w14:paraId="3B416B31" w14:textId="77777777" w:rsidR="00C56221" w:rsidRPr="008215D4" w:rsidRDefault="00C56221" w:rsidP="00075C0E">
            <w:pPr>
              <w:pStyle w:val="TAL"/>
            </w:pPr>
            <w:r w:rsidRPr="008215D4">
              <w:t xml:space="preserve">This information element shall only be sent if the Result-Code AVP is set to DIAMETER_SUCCESS and if the Transport Access Type in the request command indicated that the UE is accessing the EPC from a Fixed Broadband access network (i.e., the </w:t>
            </w:r>
            <w:r w:rsidRPr="008215D4">
              <w:rPr>
                <w:lang w:eastAsia="zh-CN"/>
              </w:rPr>
              <w:t>Transport-Access-Type</w:t>
            </w:r>
            <w:r w:rsidRPr="008215D4">
              <w:t xml:space="preserve"> AVP takes the value </w:t>
            </w:r>
            <w:r w:rsidRPr="008215D4">
              <w:rPr>
                <w:lang w:val="en-US"/>
              </w:rPr>
              <w:t>"</w:t>
            </w:r>
            <w:r w:rsidRPr="008215D4">
              <w:t>BBF</w:t>
            </w:r>
            <w:r w:rsidRPr="008215D4">
              <w:rPr>
                <w:lang w:val="en-US"/>
              </w:rPr>
              <w:t>"</w:t>
            </w:r>
            <w:r w:rsidRPr="008215D4">
              <w:t xml:space="preserve">); it shall contain an AAA/HSS assigned permanent user identity (i.e. an IMSI in root NAI format as defined in </w:t>
            </w:r>
            <w:r w:rsidRPr="008215D4">
              <w:rPr>
                <w:lang w:eastAsia="zh-CN"/>
              </w:rPr>
              <w:t>clause</w:t>
            </w:r>
            <w:r>
              <w:rPr>
                <w:lang w:eastAsia="zh-CN"/>
              </w:rPr>
              <w:t> </w:t>
            </w:r>
            <w:r w:rsidRPr="008215D4">
              <w:rPr>
                <w:lang w:eastAsia="zh-CN"/>
              </w:rPr>
              <w:t xml:space="preserve">19 of </w:t>
            </w:r>
            <w:r w:rsidRPr="008215D4">
              <w:t>3GPP TS</w:t>
            </w:r>
            <w:r>
              <w:t> </w:t>
            </w:r>
            <w:r w:rsidRPr="008215D4">
              <w:t>23.003</w:t>
            </w:r>
            <w:r>
              <w:t> </w:t>
            </w:r>
            <w:r w:rsidRPr="008215D4">
              <w:t xml:space="preserve">[14]) to be used by the </w:t>
            </w:r>
            <w:r w:rsidRPr="008215D4">
              <w:rPr>
                <w:lang w:val="en-US"/>
              </w:rPr>
              <w:t xml:space="preserve">non-3GPP access network </w:t>
            </w:r>
            <w:r w:rsidRPr="008215D4">
              <w:t xml:space="preserve">in subsequent PCC procedure for identifying the user in the EPS network. </w:t>
            </w:r>
            <w:r w:rsidRPr="008215D4">
              <w:rPr>
                <w:lang w:eastAsia="zh-CN"/>
              </w:rPr>
              <w:t>This IE shall not include the leading digit prepended in front of the IMSI used to differentiate between authentication schemes.</w:t>
            </w:r>
          </w:p>
        </w:tc>
      </w:tr>
    </w:tbl>
    <w:p w14:paraId="19BB22A1" w14:textId="77777777" w:rsidR="00C56221" w:rsidRPr="008215D4" w:rsidRDefault="00C56221" w:rsidP="00C56221">
      <w:pPr>
        <w:rPr>
          <w:lang w:val="en-US"/>
        </w:rPr>
      </w:pPr>
    </w:p>
    <w:p w14:paraId="7F342EE0" w14:textId="77777777" w:rsidR="00C56221" w:rsidRPr="00C56221" w:rsidRDefault="00C56221" w:rsidP="00F15DE3">
      <w:pPr>
        <w:rPr>
          <w:rFonts w:ascii="Arial" w:hAnsi="Arial" w:cs="Arial"/>
          <w:b/>
          <w:sz w:val="28"/>
          <w:szCs w:val="28"/>
        </w:rPr>
      </w:pPr>
    </w:p>
    <w:p w14:paraId="1373827A" w14:textId="1CE705BA"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C56221">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EF4C2D6" w14:textId="77777777" w:rsidR="00F559F6" w:rsidRPr="008215D4" w:rsidRDefault="00F559F6" w:rsidP="00F559F6">
      <w:pPr>
        <w:pStyle w:val="5"/>
      </w:pPr>
      <w:bookmarkStart w:id="7" w:name="_Toc20213371"/>
      <w:bookmarkStart w:id="8" w:name="_Toc36043852"/>
      <w:bookmarkStart w:id="9" w:name="_Toc44872228"/>
      <w:bookmarkStart w:id="10" w:name="_Toc67470317"/>
      <w:r w:rsidRPr="008215D4">
        <w:lastRenderedPageBreak/>
        <w:t>7.1.2.1.1</w:t>
      </w:r>
      <w:r w:rsidRPr="008215D4">
        <w:tab/>
        <w:t>General</w:t>
      </w:r>
      <w:bookmarkEnd w:id="7"/>
      <w:bookmarkEnd w:id="8"/>
      <w:bookmarkEnd w:id="9"/>
      <w:bookmarkEnd w:id="10"/>
    </w:p>
    <w:p w14:paraId="2EE34A3C" w14:textId="77777777" w:rsidR="00F559F6" w:rsidRPr="008215D4" w:rsidRDefault="00F559F6" w:rsidP="00F559F6">
      <w:pPr>
        <w:keepNext/>
        <w:keepLines/>
        <w:rPr>
          <w:lang w:eastAsia="zh-CN"/>
        </w:rPr>
      </w:pPr>
      <w:r w:rsidRPr="008215D4">
        <w:rPr>
          <w:lang w:eastAsia="zh-CN"/>
        </w:rPr>
        <w:t>The authentication and authorization procedure shall be used between the ePDG and 3GPP AAA Server/Proxy. When a PDN connection is activated by the UE an IKEv2 exchange shall be initiated. It shall be invoked by the ePDG, on receipt from the UE of a "tunnel establishment request" message. This shall take the form of forwarding an IKEv2 exchange with the purpose of authenticating in order to set up an IKE Security Association (SA) between the UE and the ePDG.</w:t>
      </w:r>
    </w:p>
    <w:p w14:paraId="60A3A601" w14:textId="77777777" w:rsidR="00F559F6" w:rsidRPr="008215D4" w:rsidRDefault="00F559F6" w:rsidP="00F559F6">
      <w:r w:rsidRPr="008215D4">
        <w:t xml:space="preserve">During the Access Authentication and Authorization procedure the ePDG may provide information on its PMIPv6 </w:t>
      </w:r>
      <w:r w:rsidRPr="008215D4">
        <w:rPr>
          <w:rFonts w:hint="eastAsia"/>
          <w:lang w:eastAsia="zh-CN"/>
        </w:rPr>
        <w:t xml:space="preserve">or GTPv2 </w:t>
      </w:r>
      <w:r w:rsidRPr="008215D4">
        <w:t>capabilities to the 3GPP AAA Server. The 3GPP AAA Server may perform IP mobility mode selection</w:t>
      </w:r>
      <w:r w:rsidRPr="008215D4">
        <w:rPr>
          <w:noProof/>
        </w:rPr>
        <w:t xml:space="preserve"> between NBM or HBM as specified in </w:t>
      </w:r>
      <w:r>
        <w:rPr>
          <w:noProof/>
        </w:rPr>
        <w:t>clause </w:t>
      </w:r>
      <w:r w:rsidRPr="008215D4">
        <w:rPr>
          <w:noProof/>
        </w:rPr>
        <w:t>4.1.3.2 of 3GPP TS</w:t>
      </w:r>
      <w:r>
        <w:rPr>
          <w:noProof/>
        </w:rPr>
        <w:t> </w:t>
      </w:r>
      <w:r w:rsidRPr="008215D4">
        <w:rPr>
          <w:noProof/>
        </w:rPr>
        <w:t>23.402</w:t>
      </w:r>
      <w:r>
        <w:rPr>
          <w:noProof/>
        </w:rPr>
        <w:t> </w:t>
      </w:r>
      <w:r w:rsidRPr="008215D4">
        <w:rPr>
          <w:noProof/>
        </w:rPr>
        <w:t>[3]</w:t>
      </w:r>
      <w:r w:rsidRPr="008215D4">
        <w:t xml:space="preserve">. The 3GPP AAA Server may provide to the ePDG an indication if either </w:t>
      </w:r>
      <w:r w:rsidRPr="008215D4">
        <w:rPr>
          <w:rFonts w:hint="eastAsia"/>
          <w:lang w:eastAsia="zh-CN"/>
        </w:rPr>
        <w:t>NBM</w:t>
      </w:r>
      <w:r w:rsidRPr="008215D4">
        <w:t xml:space="preserve"> or local IP address assignment shall be used. </w:t>
      </w:r>
      <w:r w:rsidRPr="008215D4">
        <w:rPr>
          <w:lang w:eastAsia="zh-CN"/>
        </w:rPr>
        <w:t>I</w:t>
      </w:r>
      <w:r w:rsidRPr="008215D4">
        <w:rPr>
          <w:rFonts w:hint="eastAsia"/>
          <w:lang w:eastAsia="zh-CN"/>
        </w:rPr>
        <w:t xml:space="preserve">f </w:t>
      </w:r>
      <w:r w:rsidRPr="008215D4">
        <w:rPr>
          <w:lang w:eastAsia="zh-CN"/>
        </w:rPr>
        <w:t>NBM shall be used</w:t>
      </w:r>
      <w:r w:rsidRPr="008215D4">
        <w:rPr>
          <w:rFonts w:hint="eastAsia"/>
          <w:lang w:eastAsia="zh-CN"/>
        </w:rPr>
        <w:t xml:space="preserve">, </w:t>
      </w:r>
      <w:r w:rsidRPr="008215D4">
        <w:t>the ePDG then decides the S2b protocol variant to use.</w:t>
      </w:r>
    </w:p>
    <w:p w14:paraId="012455C6" w14:textId="77777777" w:rsidR="00F559F6" w:rsidRPr="008215D4" w:rsidRDefault="00F559F6" w:rsidP="00F559F6">
      <w:r w:rsidRPr="008215D4">
        <w:t xml:space="preserve">The User-Name AVP may contain a decorated NAI (as defined in </w:t>
      </w:r>
      <w:r>
        <w:rPr>
          <w:rFonts w:hint="eastAsia"/>
          <w:lang w:eastAsia="zh-CN"/>
        </w:rPr>
        <w:t>clause</w:t>
      </w:r>
      <w:r>
        <w:rPr>
          <w:lang w:eastAsia="zh-CN"/>
        </w:rPr>
        <w:t> </w:t>
      </w:r>
      <w:r w:rsidRPr="008215D4">
        <w:rPr>
          <w:lang w:eastAsia="zh-CN"/>
        </w:rPr>
        <w:t>19</w:t>
      </w:r>
      <w:r w:rsidRPr="008215D4">
        <w:rPr>
          <w:rFonts w:hint="eastAsia"/>
          <w:lang w:eastAsia="zh-CN"/>
        </w:rPr>
        <w:t>.3.3</w:t>
      </w:r>
      <w:r w:rsidRPr="008215D4">
        <w:rPr>
          <w:lang w:eastAsia="zh-CN"/>
        </w:rPr>
        <w:t xml:space="preserve"> of </w:t>
      </w:r>
      <w:r w:rsidRPr="008215D4">
        <w:t>3GPP TS</w:t>
      </w:r>
      <w:r>
        <w:t> </w:t>
      </w:r>
      <w:r w:rsidRPr="008215D4">
        <w:t>23.003</w:t>
      </w:r>
      <w:r>
        <w:t> </w:t>
      </w:r>
      <w:r w:rsidRPr="008215D4">
        <w:t>[14]). In this case the 3GPP AAA Proxy shall process the decorated NAI and support routing of the Diameter request messages based on the decorated NAI as described in IETF RFC 5729</w:t>
      </w:r>
      <w:r>
        <w:t> </w:t>
      </w:r>
      <w:r w:rsidRPr="008215D4">
        <w:t>[37].</w:t>
      </w:r>
    </w:p>
    <w:p w14:paraId="69FB4580" w14:textId="77777777" w:rsidR="00F559F6" w:rsidRPr="008215D4" w:rsidRDefault="00F559F6" w:rsidP="00F559F6">
      <w:pPr>
        <w:rPr>
          <w:lang w:eastAsia="zh-CN"/>
        </w:rPr>
      </w:pPr>
      <w:r w:rsidRPr="008215D4">
        <w:rPr>
          <w:lang w:eastAsia="zh-CN"/>
        </w:rPr>
        <w:t xml:space="preserve">Upon a successful authorization, when </w:t>
      </w:r>
      <w:r w:rsidRPr="008215D4">
        <w:rPr>
          <w:rFonts w:hint="eastAsia"/>
          <w:lang w:eastAsia="zh-CN"/>
        </w:rPr>
        <w:t>NBM</w:t>
      </w:r>
      <w:r w:rsidRPr="008215D4">
        <w:rPr>
          <w:lang w:eastAsia="zh-CN"/>
        </w:rPr>
        <w:t xml:space="preserve"> is used, the 3GPP AAA server shall return </w:t>
      </w:r>
      <w:r w:rsidRPr="008215D4">
        <w:rPr>
          <w:rFonts w:hint="eastAsia"/>
          <w:lang w:eastAsia="zh-CN"/>
        </w:rPr>
        <w:t>NBM</w:t>
      </w:r>
      <w:r w:rsidRPr="008215D4">
        <w:rPr>
          <w:lang w:eastAsia="zh-CN"/>
        </w:rPr>
        <w:t xml:space="preserve"> related information back to the ePDG. This information may include the assigned PDN GW, UE IPv6 HNP and/or UE IPv4-HoA.</w:t>
      </w:r>
    </w:p>
    <w:p w14:paraId="67A61EA8" w14:textId="77777777" w:rsidR="00F559F6" w:rsidRPr="008215D4" w:rsidRDefault="00F559F6" w:rsidP="00F559F6">
      <w:pPr>
        <w:rPr>
          <w:lang w:eastAsia="zh-CN"/>
        </w:rPr>
      </w:pPr>
      <w:r w:rsidRPr="008215D4">
        <w:rPr>
          <w:lang w:eastAsia="zh-CN"/>
        </w:rPr>
        <w:t xml:space="preserve">Upon a successful authorization, when DSMIPv6 is used, </w:t>
      </w:r>
      <w:r w:rsidRPr="008215D4">
        <w:t>to enable HA address discovery based on IKEv2 (see TS</w:t>
      </w:r>
      <w:r>
        <w:t> </w:t>
      </w:r>
      <w:r w:rsidRPr="008215D4">
        <w:t>24.303</w:t>
      </w:r>
      <w:r>
        <w:t> </w:t>
      </w:r>
      <w:r w:rsidRPr="008215D4">
        <w:t>[13]), the 3GPP AAA server may also download PDN GW identity to the ePDG.</w:t>
      </w:r>
    </w:p>
    <w:p w14:paraId="6AF3128F" w14:textId="77777777" w:rsidR="00F559F6" w:rsidRPr="008215D4" w:rsidRDefault="00F559F6" w:rsidP="00F559F6">
      <w:pPr>
        <w:rPr>
          <w:lang w:eastAsia="zh-CN"/>
        </w:rPr>
      </w:pPr>
      <w:r w:rsidRPr="008215D4">
        <w:rPr>
          <w:lang w:eastAsia="zh-CN" w:bidi="he-IL"/>
        </w:rPr>
        <w:t>T</w:t>
      </w:r>
      <w:r w:rsidRPr="008215D4">
        <w:rPr>
          <w:rFonts w:hint="eastAsia"/>
          <w:lang w:eastAsia="zh-CN" w:bidi="he-IL"/>
        </w:rPr>
        <w:t xml:space="preserve">he </w:t>
      </w:r>
      <w:r w:rsidRPr="008215D4">
        <w:rPr>
          <w:lang w:bidi="he-IL"/>
        </w:rPr>
        <w:t>PDN GW identity</w:t>
      </w:r>
      <w:r w:rsidRPr="008215D4">
        <w:rPr>
          <w:rFonts w:hint="eastAsia"/>
          <w:lang w:eastAsia="zh-CN" w:bidi="he-IL"/>
        </w:rPr>
        <w:t xml:space="preserve"> is </w:t>
      </w:r>
      <w:r w:rsidRPr="008215D4">
        <w:rPr>
          <w:rFonts w:hint="eastAsia"/>
          <w:lang w:val="en-US" w:eastAsia="zh-CN"/>
        </w:rPr>
        <w:t xml:space="preserve">a FQDN and/or IP address of the PDN GW. If a FQDN is provided, the </w:t>
      </w:r>
      <w:r w:rsidRPr="008215D4">
        <w:rPr>
          <w:rFonts w:hint="eastAsia"/>
          <w:lang w:eastAsia="zh-CN" w:bidi="he-IL"/>
        </w:rPr>
        <w:t>ePDG shall derive it to IP address according to the selected mobility management protocol.</w:t>
      </w:r>
    </w:p>
    <w:p w14:paraId="0A1BD7A3" w14:textId="77777777" w:rsidR="00F559F6" w:rsidRPr="008215D4" w:rsidRDefault="00F559F6" w:rsidP="00F559F6">
      <w:pPr>
        <w:keepNext/>
        <w:keepLines/>
        <w:rPr>
          <w:lang w:eastAsia="zh-CN"/>
        </w:rPr>
      </w:pPr>
      <w:r w:rsidRPr="008215D4">
        <w:rPr>
          <w:lang w:eastAsia="zh-CN"/>
        </w:rPr>
        <w:t xml:space="preserve">If DSMIPv6 is used, a single IKE SA is used for all PDN connections of the user. If PMIPv6 </w:t>
      </w:r>
      <w:r w:rsidRPr="008215D4">
        <w:rPr>
          <w:rFonts w:hint="eastAsia"/>
          <w:lang w:eastAsia="zh-CN"/>
        </w:rPr>
        <w:t xml:space="preserve">or GTPv2 </w:t>
      </w:r>
      <w:r w:rsidRPr="008215D4">
        <w:rPr>
          <w:lang w:eastAsia="zh-CN"/>
        </w:rPr>
        <w:t>is used, a separate IKE SA is created for each PDN connection of the user (refer to 3GPP TS</w:t>
      </w:r>
      <w:r>
        <w:rPr>
          <w:lang w:eastAsia="zh-CN"/>
        </w:rPr>
        <w:t> </w:t>
      </w:r>
      <w:r w:rsidRPr="008215D4">
        <w:rPr>
          <w:lang w:eastAsia="zh-CN"/>
        </w:rPr>
        <w:t>24.302</w:t>
      </w:r>
      <w:r>
        <w:rPr>
          <w:lang w:eastAsia="zh-CN"/>
        </w:rPr>
        <w:t> </w:t>
      </w:r>
      <w:r w:rsidRPr="008215D4">
        <w:rPr>
          <w:lang w:eastAsia="zh-CN"/>
        </w:rPr>
        <w:t>[26]).</w:t>
      </w:r>
    </w:p>
    <w:p w14:paraId="692C3A0A" w14:textId="77777777" w:rsidR="00F559F6" w:rsidRPr="008215D4" w:rsidRDefault="00F559F6" w:rsidP="00F559F6">
      <w:pPr>
        <w:keepNext/>
        <w:keepLines/>
        <w:rPr>
          <w:lang w:eastAsia="zh-CN"/>
        </w:rPr>
      </w:pPr>
      <w:r w:rsidRPr="008215D4">
        <w:rPr>
          <w:lang w:eastAsia="zh-CN"/>
        </w:rPr>
        <w:t>Each new additional IKE SA shall be handled in a different Diameter session. In such cases, the IP mobility mode selected during the first authentication and authorization procedure is valid for all PDN connections of the user, therefore, dynamic IP mobility mode selection is not executed during the further procedures. The ePDG may select the same or different S2b protocol variant(s) towards different PDN GWs when NBM has been selected.</w:t>
      </w:r>
    </w:p>
    <w:p w14:paraId="60BB89D1" w14:textId="77777777" w:rsidR="00F559F6" w:rsidRPr="008215D4" w:rsidRDefault="00F559F6" w:rsidP="00F559F6">
      <w:pPr>
        <w:keepNext/>
        <w:keepLines/>
        <w:rPr>
          <w:lang w:eastAsia="zh-CN"/>
        </w:rPr>
      </w:pPr>
      <w:r w:rsidRPr="008215D4">
        <w:rPr>
          <w:lang w:eastAsia="zh-CN"/>
        </w:rPr>
        <w:t xml:space="preserve">Based on local policies, EPC access for emergency services over an untrusted WLAN access is supported as specified in </w:t>
      </w:r>
      <w:r>
        <w:rPr>
          <w:lang w:eastAsia="zh-CN"/>
        </w:rPr>
        <w:t>clause </w:t>
      </w:r>
      <w:r w:rsidRPr="008215D4">
        <w:t>4.5.7.2.1</w:t>
      </w:r>
      <w:r w:rsidRPr="008215D4">
        <w:rPr>
          <w:lang w:eastAsia="zh-CN"/>
        </w:rPr>
        <w:t xml:space="preserve"> of 3GPP TS 23.402 [3] for:</w:t>
      </w:r>
    </w:p>
    <w:p w14:paraId="15A2FE41" w14:textId="77777777" w:rsidR="00F559F6" w:rsidRPr="008215D4" w:rsidRDefault="00F559F6" w:rsidP="00F559F6">
      <w:pPr>
        <w:pStyle w:val="B1"/>
        <w:rPr>
          <w:lang w:eastAsia="zh-CN"/>
        </w:rPr>
      </w:pPr>
      <w:r w:rsidRPr="008215D4">
        <w:rPr>
          <w:lang w:eastAsia="zh-CN"/>
        </w:rPr>
        <w:t>-</w:t>
      </w:r>
      <w:r w:rsidRPr="008215D4">
        <w:rPr>
          <w:lang w:eastAsia="zh-CN"/>
        </w:rPr>
        <w:tab/>
        <w:t>UEs with a valid EPC subscription that are authenticated and authorized for EPC services;</w:t>
      </w:r>
    </w:p>
    <w:p w14:paraId="2900C999" w14:textId="77777777" w:rsidR="00F559F6" w:rsidRPr="008215D4" w:rsidRDefault="00F559F6" w:rsidP="00F559F6">
      <w:pPr>
        <w:pStyle w:val="B1"/>
        <w:rPr>
          <w:lang w:eastAsia="zh-CN"/>
        </w:rPr>
      </w:pPr>
      <w:r w:rsidRPr="008215D4">
        <w:rPr>
          <w:lang w:eastAsia="zh-CN"/>
        </w:rPr>
        <w:t>-</w:t>
      </w:r>
      <w:r w:rsidRPr="008215D4">
        <w:rPr>
          <w:lang w:eastAsia="zh-CN"/>
        </w:rPr>
        <w:tab/>
        <w:t>UEs that are authenticated only;</w:t>
      </w:r>
    </w:p>
    <w:p w14:paraId="1E42BF16" w14:textId="77777777" w:rsidR="00F559F6" w:rsidRPr="008215D4" w:rsidRDefault="00F559F6" w:rsidP="00F559F6">
      <w:pPr>
        <w:pStyle w:val="B1"/>
        <w:rPr>
          <w:lang w:eastAsia="zh-CN"/>
        </w:rPr>
      </w:pPr>
      <w:r w:rsidRPr="008215D4">
        <w:rPr>
          <w:lang w:eastAsia="zh-CN"/>
        </w:rPr>
        <w:t>-</w:t>
      </w:r>
      <w:r w:rsidRPr="008215D4">
        <w:rPr>
          <w:lang w:eastAsia="zh-CN"/>
        </w:rPr>
        <w:tab/>
        <w:t>UEs with an unauthenticated IMSI; and/or</w:t>
      </w:r>
    </w:p>
    <w:p w14:paraId="01A973EE" w14:textId="77777777" w:rsidR="00F559F6" w:rsidRPr="008215D4" w:rsidRDefault="00F559F6" w:rsidP="00F559F6">
      <w:pPr>
        <w:pStyle w:val="B1"/>
        <w:rPr>
          <w:lang w:eastAsia="zh-CN"/>
        </w:rPr>
      </w:pPr>
      <w:r w:rsidRPr="008215D4">
        <w:rPr>
          <w:lang w:eastAsia="zh-CN"/>
        </w:rPr>
        <w:t>-</w:t>
      </w:r>
      <w:r w:rsidRPr="008215D4">
        <w:rPr>
          <w:lang w:eastAsia="zh-CN"/>
        </w:rPr>
        <w:tab/>
        <w:t>UICC-less UEs.</w:t>
      </w:r>
    </w:p>
    <w:p w14:paraId="5CD12922" w14:textId="77777777" w:rsidR="00F559F6" w:rsidRPr="008215D4" w:rsidRDefault="00F559F6" w:rsidP="00F559F6">
      <w:pPr>
        <w:rPr>
          <w:lang w:val="en-US"/>
        </w:rPr>
      </w:pPr>
      <w:r w:rsidRPr="008215D4">
        <w:rPr>
          <w:lang w:eastAsia="zh-CN"/>
        </w:rPr>
        <w:t>The SWm reference point shall perform authentication and authorization based on the reuse of the DER/DEA command set defined in Diameter EAP application, IETF RFC 4072</w:t>
      </w:r>
      <w:r>
        <w:rPr>
          <w:lang w:eastAsia="zh-CN"/>
        </w:rPr>
        <w:t> </w:t>
      </w:r>
      <w:r w:rsidRPr="008215D4">
        <w:rPr>
          <w:lang w:eastAsia="zh-CN"/>
        </w:rPr>
        <w:t>[5].</w:t>
      </w:r>
    </w:p>
    <w:p w14:paraId="5F23D59E" w14:textId="77777777" w:rsidR="00F559F6" w:rsidRPr="008215D4" w:rsidRDefault="00F559F6" w:rsidP="00F559F6">
      <w:pPr>
        <w:pStyle w:val="TH"/>
        <w:rPr>
          <w:lang w:eastAsia="zh-CN"/>
        </w:rPr>
      </w:pPr>
      <w:r w:rsidRPr="008215D4">
        <w:rPr>
          <w:lang w:eastAsia="zh-CN"/>
        </w:rPr>
        <w:lastRenderedPageBreak/>
        <w:t>Table 7.1.2.1.1/1: Authentication and Authorization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418"/>
        <w:gridCol w:w="1418"/>
        <w:gridCol w:w="601"/>
        <w:gridCol w:w="6237"/>
      </w:tblGrid>
      <w:tr w:rsidR="00F559F6" w:rsidRPr="008215D4" w14:paraId="6BE6AD9F"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7CC6F2A6" w14:textId="77777777" w:rsidR="00F559F6" w:rsidRPr="008215D4" w:rsidRDefault="00F559F6" w:rsidP="00075C0E">
            <w:pPr>
              <w:pStyle w:val="TAH"/>
            </w:pPr>
            <w:r w:rsidRPr="008215D4">
              <w:t>Information element name</w:t>
            </w:r>
          </w:p>
        </w:tc>
        <w:tc>
          <w:tcPr>
            <w:tcW w:w="1418" w:type="dxa"/>
            <w:tcBorders>
              <w:top w:val="single" w:sz="4" w:space="0" w:color="auto"/>
              <w:left w:val="single" w:sz="4" w:space="0" w:color="auto"/>
              <w:bottom w:val="single" w:sz="4" w:space="0" w:color="auto"/>
              <w:right w:val="single" w:sz="4" w:space="0" w:color="auto"/>
            </w:tcBorders>
          </w:tcPr>
          <w:p w14:paraId="7757CBDA" w14:textId="77777777" w:rsidR="00F559F6" w:rsidRPr="008215D4" w:rsidRDefault="00F559F6" w:rsidP="00075C0E">
            <w:pPr>
              <w:pStyle w:val="TAH"/>
            </w:pPr>
            <w:r w:rsidRPr="008215D4">
              <w:t>Mapping to Diameter AVP</w:t>
            </w:r>
          </w:p>
        </w:tc>
        <w:tc>
          <w:tcPr>
            <w:tcW w:w="601" w:type="dxa"/>
            <w:tcBorders>
              <w:top w:val="single" w:sz="4" w:space="0" w:color="auto"/>
              <w:left w:val="single" w:sz="4" w:space="0" w:color="auto"/>
              <w:bottom w:val="single" w:sz="4" w:space="0" w:color="auto"/>
              <w:right w:val="single" w:sz="4" w:space="0" w:color="auto"/>
            </w:tcBorders>
          </w:tcPr>
          <w:p w14:paraId="7E346CA4" w14:textId="77777777" w:rsidR="00F559F6" w:rsidRPr="008215D4" w:rsidRDefault="00F559F6" w:rsidP="00075C0E">
            <w:pPr>
              <w:pStyle w:val="TAH"/>
            </w:pPr>
            <w:r w:rsidRPr="008215D4">
              <w:t>Cat.</w:t>
            </w:r>
          </w:p>
        </w:tc>
        <w:tc>
          <w:tcPr>
            <w:tcW w:w="6237" w:type="dxa"/>
            <w:tcBorders>
              <w:top w:val="single" w:sz="4" w:space="0" w:color="auto"/>
              <w:left w:val="single" w:sz="4" w:space="0" w:color="auto"/>
              <w:bottom w:val="single" w:sz="4" w:space="0" w:color="auto"/>
              <w:right w:val="single" w:sz="4" w:space="0" w:color="auto"/>
            </w:tcBorders>
          </w:tcPr>
          <w:p w14:paraId="3C38D8EC" w14:textId="77777777" w:rsidR="00F559F6" w:rsidRPr="008215D4" w:rsidRDefault="00F559F6" w:rsidP="00075C0E">
            <w:pPr>
              <w:pStyle w:val="TAH"/>
            </w:pPr>
            <w:r w:rsidRPr="008215D4">
              <w:t>Description</w:t>
            </w:r>
          </w:p>
        </w:tc>
      </w:tr>
      <w:tr w:rsidR="00F559F6" w:rsidRPr="008215D4" w14:paraId="7963A899"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0B9FAF71" w14:textId="77777777" w:rsidR="00F559F6" w:rsidRPr="008215D4" w:rsidRDefault="00F559F6" w:rsidP="00075C0E">
            <w:pPr>
              <w:pStyle w:val="TAL"/>
            </w:pPr>
            <w:r w:rsidRPr="008215D4">
              <w:t>User Identity</w:t>
            </w:r>
          </w:p>
        </w:tc>
        <w:tc>
          <w:tcPr>
            <w:tcW w:w="1418" w:type="dxa"/>
            <w:tcBorders>
              <w:top w:val="single" w:sz="4" w:space="0" w:color="auto"/>
              <w:left w:val="single" w:sz="4" w:space="0" w:color="auto"/>
              <w:bottom w:val="single" w:sz="4" w:space="0" w:color="auto"/>
              <w:right w:val="single" w:sz="4" w:space="0" w:color="auto"/>
            </w:tcBorders>
          </w:tcPr>
          <w:p w14:paraId="081A2D23" w14:textId="77777777" w:rsidR="00F559F6" w:rsidRPr="008215D4" w:rsidRDefault="00F559F6" w:rsidP="00075C0E">
            <w:pPr>
              <w:pStyle w:val="TAL"/>
            </w:pPr>
            <w:r w:rsidRPr="008215D4">
              <w:t xml:space="preserve"> User-Name</w:t>
            </w:r>
          </w:p>
        </w:tc>
        <w:tc>
          <w:tcPr>
            <w:tcW w:w="601" w:type="dxa"/>
            <w:tcBorders>
              <w:top w:val="single" w:sz="4" w:space="0" w:color="auto"/>
              <w:left w:val="single" w:sz="4" w:space="0" w:color="auto"/>
              <w:bottom w:val="single" w:sz="4" w:space="0" w:color="auto"/>
              <w:right w:val="single" w:sz="4" w:space="0" w:color="auto"/>
            </w:tcBorders>
          </w:tcPr>
          <w:p w14:paraId="6F425C32" w14:textId="77777777" w:rsidR="00F559F6" w:rsidRPr="008215D4" w:rsidRDefault="00F559F6" w:rsidP="00075C0E">
            <w:pPr>
              <w:pStyle w:val="TAC"/>
            </w:pPr>
            <w:r w:rsidRPr="008215D4">
              <w:t>M</w:t>
            </w:r>
          </w:p>
        </w:tc>
        <w:tc>
          <w:tcPr>
            <w:tcW w:w="6237" w:type="dxa"/>
            <w:tcBorders>
              <w:top w:val="single" w:sz="4" w:space="0" w:color="auto"/>
              <w:left w:val="single" w:sz="4" w:space="0" w:color="auto"/>
              <w:bottom w:val="single" w:sz="4" w:space="0" w:color="auto"/>
              <w:right w:val="single" w:sz="4" w:space="0" w:color="auto"/>
            </w:tcBorders>
          </w:tcPr>
          <w:p w14:paraId="5FD7EB1D" w14:textId="77777777" w:rsidR="00F559F6" w:rsidRPr="008215D4" w:rsidRDefault="00F559F6" w:rsidP="00075C0E">
            <w:pPr>
              <w:pStyle w:val="TAL"/>
            </w:pPr>
            <w:r w:rsidRPr="008215D4">
              <w:t>This information element shall contain the identity of the user. The identity shall be represented in NAI form as specified in IETF RFC 4282</w:t>
            </w:r>
            <w:r>
              <w:t> </w:t>
            </w:r>
            <w:r w:rsidRPr="008215D4">
              <w:t>[15]</w:t>
            </w:r>
            <w:r w:rsidRPr="008215D4">
              <w:rPr>
                <w:lang w:eastAsia="zh-CN"/>
              </w:rPr>
              <w:t xml:space="preserve"> and shall be formatted as defined in clause</w:t>
            </w:r>
            <w:r>
              <w:rPr>
                <w:lang w:eastAsia="zh-CN"/>
              </w:rPr>
              <w:t> </w:t>
            </w:r>
            <w:r w:rsidRPr="008215D4">
              <w:rPr>
                <w:lang w:eastAsia="zh-CN"/>
              </w:rPr>
              <w:t>19 of 3GPP TS</w:t>
            </w:r>
            <w:r>
              <w:rPr>
                <w:lang w:eastAsia="zh-CN"/>
              </w:rPr>
              <w:t> </w:t>
            </w:r>
            <w:r w:rsidRPr="008215D4">
              <w:rPr>
                <w:lang w:eastAsia="zh-CN"/>
              </w:rPr>
              <w:t>23.003</w:t>
            </w:r>
            <w:r>
              <w:rPr>
                <w:lang w:eastAsia="zh-CN"/>
              </w:rPr>
              <w:t> </w:t>
            </w:r>
            <w:r w:rsidRPr="008215D4">
              <w:rPr>
                <w:lang w:eastAsia="zh-CN"/>
              </w:rPr>
              <w:t xml:space="preserve">[14]. This IE shall include the leading digit used to differentiate between authentication schemes, if it contains a NAI other than an </w:t>
            </w:r>
            <w:r w:rsidRPr="008215D4">
              <w:t>Emergency NAI for Limited Service State</w:t>
            </w:r>
            <w:r w:rsidRPr="008215D4">
              <w:rPr>
                <w:lang w:eastAsia="zh-CN"/>
              </w:rPr>
              <w:t>.</w:t>
            </w:r>
          </w:p>
        </w:tc>
      </w:tr>
      <w:tr w:rsidR="00F559F6" w:rsidRPr="008215D4" w14:paraId="26A779C5"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7F47F974" w14:textId="77777777" w:rsidR="00F559F6" w:rsidRPr="008215D4" w:rsidRDefault="00F559F6" w:rsidP="00075C0E">
            <w:pPr>
              <w:pStyle w:val="TAL"/>
            </w:pPr>
            <w:r w:rsidRPr="008215D4">
              <w:t>EAP payload</w:t>
            </w:r>
          </w:p>
        </w:tc>
        <w:tc>
          <w:tcPr>
            <w:tcW w:w="1418" w:type="dxa"/>
            <w:tcBorders>
              <w:top w:val="single" w:sz="4" w:space="0" w:color="auto"/>
              <w:left w:val="single" w:sz="4" w:space="0" w:color="auto"/>
              <w:bottom w:val="single" w:sz="4" w:space="0" w:color="auto"/>
              <w:right w:val="single" w:sz="4" w:space="0" w:color="auto"/>
            </w:tcBorders>
          </w:tcPr>
          <w:p w14:paraId="0739CB5C" w14:textId="77777777" w:rsidR="00F559F6" w:rsidRPr="008215D4" w:rsidRDefault="00F559F6" w:rsidP="00075C0E">
            <w:pPr>
              <w:pStyle w:val="TAL"/>
            </w:pPr>
            <w:r w:rsidRPr="008215D4">
              <w:t>EAP-Payload</w:t>
            </w:r>
          </w:p>
        </w:tc>
        <w:tc>
          <w:tcPr>
            <w:tcW w:w="601" w:type="dxa"/>
            <w:tcBorders>
              <w:top w:val="single" w:sz="4" w:space="0" w:color="auto"/>
              <w:left w:val="single" w:sz="4" w:space="0" w:color="auto"/>
              <w:bottom w:val="single" w:sz="4" w:space="0" w:color="auto"/>
              <w:right w:val="single" w:sz="4" w:space="0" w:color="auto"/>
            </w:tcBorders>
          </w:tcPr>
          <w:p w14:paraId="4F3B3168" w14:textId="77777777" w:rsidR="00F559F6" w:rsidRPr="008215D4" w:rsidRDefault="00F559F6" w:rsidP="00075C0E">
            <w:pPr>
              <w:pStyle w:val="TAC"/>
            </w:pPr>
            <w:r w:rsidRPr="008215D4">
              <w:t>M</w:t>
            </w:r>
          </w:p>
        </w:tc>
        <w:tc>
          <w:tcPr>
            <w:tcW w:w="6237" w:type="dxa"/>
            <w:tcBorders>
              <w:top w:val="single" w:sz="4" w:space="0" w:color="auto"/>
              <w:left w:val="single" w:sz="4" w:space="0" w:color="auto"/>
              <w:bottom w:val="single" w:sz="4" w:space="0" w:color="auto"/>
              <w:right w:val="single" w:sz="4" w:space="0" w:color="auto"/>
            </w:tcBorders>
          </w:tcPr>
          <w:p w14:paraId="2CE34A55" w14:textId="77777777" w:rsidR="00F559F6" w:rsidRPr="008215D4" w:rsidRDefault="00F559F6" w:rsidP="00075C0E">
            <w:pPr>
              <w:pStyle w:val="TAL"/>
            </w:pPr>
            <w:r w:rsidRPr="008215D4">
              <w:t>This information element shall contain the encapsulated EAP payload used for the UE - 3GPP AAA Server mutual authentication</w:t>
            </w:r>
          </w:p>
        </w:tc>
      </w:tr>
      <w:tr w:rsidR="00F559F6" w:rsidRPr="008215D4" w14:paraId="61279C52"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01F73AB6" w14:textId="77777777" w:rsidR="00F559F6" w:rsidRPr="008215D4" w:rsidRDefault="00F559F6" w:rsidP="00075C0E">
            <w:pPr>
              <w:pStyle w:val="TAL"/>
            </w:pPr>
            <w:r w:rsidRPr="008215D4">
              <w:t>Authentication Request Type</w:t>
            </w:r>
          </w:p>
        </w:tc>
        <w:tc>
          <w:tcPr>
            <w:tcW w:w="1418" w:type="dxa"/>
            <w:tcBorders>
              <w:top w:val="single" w:sz="4" w:space="0" w:color="auto"/>
              <w:left w:val="single" w:sz="4" w:space="0" w:color="auto"/>
              <w:bottom w:val="single" w:sz="4" w:space="0" w:color="auto"/>
              <w:right w:val="single" w:sz="4" w:space="0" w:color="auto"/>
            </w:tcBorders>
          </w:tcPr>
          <w:p w14:paraId="0493F7D1" w14:textId="77777777" w:rsidR="00F559F6" w:rsidRPr="008215D4" w:rsidRDefault="00F559F6" w:rsidP="00075C0E">
            <w:pPr>
              <w:pStyle w:val="TAL"/>
            </w:pPr>
            <w:r w:rsidRPr="008215D4">
              <w:t>Auth-Request- Type</w:t>
            </w:r>
          </w:p>
        </w:tc>
        <w:tc>
          <w:tcPr>
            <w:tcW w:w="601" w:type="dxa"/>
            <w:tcBorders>
              <w:top w:val="single" w:sz="4" w:space="0" w:color="auto"/>
              <w:left w:val="single" w:sz="4" w:space="0" w:color="auto"/>
              <w:bottom w:val="single" w:sz="4" w:space="0" w:color="auto"/>
              <w:right w:val="single" w:sz="4" w:space="0" w:color="auto"/>
            </w:tcBorders>
          </w:tcPr>
          <w:p w14:paraId="3B96BA09" w14:textId="77777777" w:rsidR="00F559F6" w:rsidRPr="008215D4" w:rsidRDefault="00F559F6" w:rsidP="00075C0E">
            <w:pPr>
              <w:pStyle w:val="TAC"/>
            </w:pPr>
            <w:r w:rsidRPr="008215D4">
              <w:t>M</w:t>
            </w:r>
          </w:p>
        </w:tc>
        <w:tc>
          <w:tcPr>
            <w:tcW w:w="6237" w:type="dxa"/>
            <w:tcBorders>
              <w:top w:val="single" w:sz="4" w:space="0" w:color="auto"/>
              <w:left w:val="single" w:sz="4" w:space="0" w:color="auto"/>
              <w:bottom w:val="single" w:sz="4" w:space="0" w:color="auto"/>
              <w:right w:val="single" w:sz="4" w:space="0" w:color="auto"/>
            </w:tcBorders>
          </w:tcPr>
          <w:p w14:paraId="206BC314" w14:textId="77777777" w:rsidR="00F559F6" w:rsidRPr="008215D4" w:rsidRDefault="00F559F6" w:rsidP="00075C0E">
            <w:pPr>
              <w:pStyle w:val="TAL"/>
            </w:pPr>
            <w:r w:rsidRPr="008215D4">
              <w:t xml:space="preserve">This information element shall indicate whether </w:t>
            </w:r>
            <w:r w:rsidRPr="008215D4">
              <w:rPr>
                <w:rFonts w:hint="eastAsia"/>
                <w:lang w:eastAsia="zh-CN"/>
              </w:rPr>
              <w:t xml:space="preserve">the user </w:t>
            </w:r>
            <w:r w:rsidRPr="008215D4">
              <w:t>is to be authenticated only, authorized only or both. It shall have the value of AUTHORIZE_AUTHENTICATE.</w:t>
            </w:r>
          </w:p>
        </w:tc>
      </w:tr>
      <w:tr w:rsidR="00F559F6" w:rsidRPr="008215D4" w14:paraId="5852D2B3"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47A4EF9F" w14:textId="77777777" w:rsidR="00F559F6" w:rsidRPr="008215D4" w:rsidRDefault="00F559F6" w:rsidP="00075C0E">
            <w:pPr>
              <w:pStyle w:val="TAL"/>
            </w:pPr>
            <w:r w:rsidRPr="008215D4">
              <w:t>APN</w:t>
            </w:r>
          </w:p>
        </w:tc>
        <w:tc>
          <w:tcPr>
            <w:tcW w:w="1418" w:type="dxa"/>
            <w:tcBorders>
              <w:top w:val="single" w:sz="4" w:space="0" w:color="auto"/>
              <w:left w:val="single" w:sz="4" w:space="0" w:color="auto"/>
              <w:bottom w:val="single" w:sz="4" w:space="0" w:color="auto"/>
              <w:right w:val="single" w:sz="4" w:space="0" w:color="auto"/>
            </w:tcBorders>
          </w:tcPr>
          <w:p w14:paraId="1D898DF1" w14:textId="77777777" w:rsidR="00F559F6" w:rsidRPr="008215D4" w:rsidRDefault="00F559F6" w:rsidP="00075C0E">
            <w:pPr>
              <w:pStyle w:val="TAL"/>
            </w:pPr>
            <w:r w:rsidRPr="008215D4">
              <w:t>Service-Selection</w:t>
            </w:r>
          </w:p>
        </w:tc>
        <w:tc>
          <w:tcPr>
            <w:tcW w:w="601" w:type="dxa"/>
            <w:tcBorders>
              <w:top w:val="single" w:sz="4" w:space="0" w:color="auto"/>
              <w:left w:val="single" w:sz="4" w:space="0" w:color="auto"/>
              <w:bottom w:val="single" w:sz="4" w:space="0" w:color="auto"/>
              <w:right w:val="single" w:sz="4" w:space="0" w:color="auto"/>
            </w:tcBorders>
          </w:tcPr>
          <w:p w14:paraId="41170E99" w14:textId="77777777" w:rsidR="00F559F6" w:rsidRPr="008215D4" w:rsidRDefault="00F559F6" w:rsidP="00075C0E">
            <w:pPr>
              <w:pStyle w:val="TAC"/>
            </w:pPr>
            <w:r w:rsidRPr="008215D4">
              <w:t>C</w:t>
            </w:r>
          </w:p>
        </w:tc>
        <w:tc>
          <w:tcPr>
            <w:tcW w:w="6237" w:type="dxa"/>
            <w:tcBorders>
              <w:top w:val="single" w:sz="4" w:space="0" w:color="auto"/>
              <w:left w:val="single" w:sz="4" w:space="0" w:color="auto"/>
              <w:bottom w:val="single" w:sz="4" w:space="0" w:color="auto"/>
              <w:right w:val="single" w:sz="4" w:space="0" w:color="auto"/>
            </w:tcBorders>
          </w:tcPr>
          <w:p w14:paraId="2C97D854" w14:textId="77777777" w:rsidR="00F559F6" w:rsidRPr="008215D4" w:rsidRDefault="00F559F6" w:rsidP="00075C0E">
            <w:pPr>
              <w:pStyle w:val="TAL"/>
            </w:pPr>
            <w:r w:rsidRPr="008215D4">
              <w:t xml:space="preserve">This information element shall contain the Network Identifier part of the APN for which the UE is requesting authorization. This AVP shall be present if the ePDG has received an APN from the UE and the UE did not indicate the </w:t>
            </w:r>
            <w:r w:rsidRPr="008215D4">
              <w:rPr>
                <w:lang w:eastAsia="zh-CN"/>
              </w:rPr>
              <w:t>establishment of an emergency session</w:t>
            </w:r>
            <w:r w:rsidRPr="008215D4">
              <w:t xml:space="preserve"> in the IKEv2 signalling. This AVP shall be absent if the UE indicated the </w:t>
            </w:r>
            <w:r w:rsidRPr="008215D4">
              <w:rPr>
                <w:lang w:eastAsia="zh-CN"/>
              </w:rPr>
              <w:t>establishment of an emergency session</w:t>
            </w:r>
            <w:r w:rsidRPr="008215D4">
              <w:t xml:space="preserve"> during the IKEv2 tunnel establishment (see </w:t>
            </w:r>
            <w:r>
              <w:t>clause </w:t>
            </w:r>
            <w:r w:rsidRPr="008215D4">
              <w:t>7.2.5 of 3GPP TS</w:t>
            </w:r>
            <w:r>
              <w:t> </w:t>
            </w:r>
            <w:r w:rsidRPr="008215D4">
              <w:t>24.302</w:t>
            </w:r>
            <w:r>
              <w:t> </w:t>
            </w:r>
            <w:r w:rsidRPr="008215D4">
              <w:t>[26]).</w:t>
            </w:r>
          </w:p>
        </w:tc>
      </w:tr>
      <w:tr w:rsidR="00F559F6" w:rsidRPr="008215D4" w14:paraId="718FBC7E"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7C6A021A" w14:textId="77777777" w:rsidR="00F559F6" w:rsidRPr="008215D4" w:rsidRDefault="00F559F6" w:rsidP="00075C0E">
            <w:pPr>
              <w:pStyle w:val="TAL"/>
            </w:pPr>
            <w:r w:rsidRPr="008215D4">
              <w:t>Visited Network Identifier (See 9.2.3.1.2)</w:t>
            </w:r>
          </w:p>
        </w:tc>
        <w:tc>
          <w:tcPr>
            <w:tcW w:w="1418" w:type="dxa"/>
            <w:tcBorders>
              <w:top w:val="single" w:sz="4" w:space="0" w:color="auto"/>
              <w:left w:val="single" w:sz="4" w:space="0" w:color="auto"/>
              <w:bottom w:val="single" w:sz="4" w:space="0" w:color="auto"/>
              <w:right w:val="single" w:sz="4" w:space="0" w:color="auto"/>
            </w:tcBorders>
          </w:tcPr>
          <w:p w14:paraId="09DFA0ED" w14:textId="77777777" w:rsidR="00F559F6" w:rsidRPr="008215D4" w:rsidRDefault="00F559F6" w:rsidP="00075C0E">
            <w:pPr>
              <w:pStyle w:val="TAL"/>
            </w:pPr>
            <w:r w:rsidRPr="008215D4">
              <w:t>Visited-Network-Identifier</w:t>
            </w:r>
          </w:p>
        </w:tc>
        <w:tc>
          <w:tcPr>
            <w:tcW w:w="601" w:type="dxa"/>
            <w:tcBorders>
              <w:top w:val="single" w:sz="4" w:space="0" w:color="auto"/>
              <w:left w:val="single" w:sz="4" w:space="0" w:color="auto"/>
              <w:bottom w:val="single" w:sz="4" w:space="0" w:color="auto"/>
              <w:right w:val="single" w:sz="4" w:space="0" w:color="auto"/>
            </w:tcBorders>
          </w:tcPr>
          <w:p w14:paraId="632D52C7" w14:textId="77777777" w:rsidR="00F559F6" w:rsidRPr="008215D4" w:rsidRDefault="00F559F6" w:rsidP="00075C0E">
            <w:pPr>
              <w:pStyle w:val="TAC"/>
            </w:pPr>
            <w:r w:rsidRPr="008215D4">
              <w:t>C</w:t>
            </w:r>
          </w:p>
        </w:tc>
        <w:tc>
          <w:tcPr>
            <w:tcW w:w="6237" w:type="dxa"/>
            <w:tcBorders>
              <w:top w:val="single" w:sz="4" w:space="0" w:color="auto"/>
              <w:left w:val="single" w:sz="4" w:space="0" w:color="auto"/>
              <w:bottom w:val="single" w:sz="4" w:space="0" w:color="auto"/>
              <w:right w:val="single" w:sz="4" w:space="0" w:color="auto"/>
            </w:tcBorders>
          </w:tcPr>
          <w:p w14:paraId="5CCD7C59" w14:textId="77777777" w:rsidR="00F559F6" w:rsidRPr="008215D4" w:rsidRDefault="00F559F6" w:rsidP="00075C0E">
            <w:pPr>
              <w:pStyle w:val="TAL"/>
            </w:pPr>
            <w:r w:rsidRPr="008215D4">
              <w:t>This information element shall contain the identifier that allows the home network to identify the Visited Network.</w:t>
            </w:r>
          </w:p>
          <w:p w14:paraId="52285D4A" w14:textId="77777777" w:rsidR="00F559F6" w:rsidRPr="008215D4" w:rsidRDefault="00F559F6" w:rsidP="00075C0E">
            <w:pPr>
              <w:pStyle w:val="TAL"/>
            </w:pPr>
            <w:r w:rsidRPr="008215D4">
              <w:t>This AVP shall be present if the ePDG is not in the UE's home network i.e. the UE is roaming.</w:t>
            </w:r>
          </w:p>
        </w:tc>
      </w:tr>
      <w:tr w:rsidR="00F559F6" w:rsidRPr="008215D4" w14:paraId="3AA0BD04"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323F1B18" w14:textId="77777777" w:rsidR="00F559F6" w:rsidRPr="008215D4" w:rsidRDefault="00F559F6" w:rsidP="00075C0E">
            <w:pPr>
              <w:pStyle w:val="TAL"/>
            </w:pPr>
            <w:r w:rsidRPr="008215D4">
              <w:rPr>
                <w:szCs w:val="18"/>
              </w:rPr>
              <w:t>Access Type</w:t>
            </w:r>
          </w:p>
        </w:tc>
        <w:tc>
          <w:tcPr>
            <w:tcW w:w="1418" w:type="dxa"/>
            <w:tcBorders>
              <w:top w:val="single" w:sz="4" w:space="0" w:color="auto"/>
              <w:left w:val="single" w:sz="4" w:space="0" w:color="auto"/>
              <w:bottom w:val="single" w:sz="4" w:space="0" w:color="auto"/>
              <w:right w:val="single" w:sz="4" w:space="0" w:color="auto"/>
            </w:tcBorders>
          </w:tcPr>
          <w:p w14:paraId="39FF4228" w14:textId="77777777" w:rsidR="00F559F6" w:rsidRPr="008215D4" w:rsidRDefault="00F559F6" w:rsidP="00075C0E">
            <w:pPr>
              <w:pStyle w:val="TAL"/>
            </w:pPr>
            <w:r w:rsidRPr="008215D4">
              <w:rPr>
                <w:szCs w:val="18"/>
              </w:rPr>
              <w:t>RAT-Type</w:t>
            </w:r>
          </w:p>
        </w:tc>
        <w:tc>
          <w:tcPr>
            <w:tcW w:w="601" w:type="dxa"/>
            <w:tcBorders>
              <w:top w:val="single" w:sz="4" w:space="0" w:color="auto"/>
              <w:left w:val="single" w:sz="4" w:space="0" w:color="auto"/>
              <w:bottom w:val="single" w:sz="4" w:space="0" w:color="auto"/>
              <w:right w:val="single" w:sz="4" w:space="0" w:color="auto"/>
            </w:tcBorders>
          </w:tcPr>
          <w:p w14:paraId="1099DB97" w14:textId="77777777" w:rsidR="00F559F6" w:rsidRPr="008215D4" w:rsidRDefault="00F559F6" w:rsidP="00075C0E">
            <w:pPr>
              <w:pStyle w:val="TAC"/>
            </w:pPr>
            <w:r w:rsidRPr="008215D4">
              <w:t>C</w:t>
            </w:r>
          </w:p>
        </w:tc>
        <w:tc>
          <w:tcPr>
            <w:tcW w:w="6237" w:type="dxa"/>
            <w:tcBorders>
              <w:top w:val="single" w:sz="4" w:space="0" w:color="auto"/>
              <w:left w:val="single" w:sz="4" w:space="0" w:color="auto"/>
              <w:bottom w:val="single" w:sz="4" w:space="0" w:color="auto"/>
              <w:right w:val="single" w:sz="4" w:space="0" w:color="auto"/>
            </w:tcBorders>
          </w:tcPr>
          <w:p w14:paraId="7989E846" w14:textId="77777777" w:rsidR="00F559F6" w:rsidRPr="008215D4" w:rsidRDefault="00F559F6" w:rsidP="00075C0E">
            <w:pPr>
              <w:pStyle w:val="TAL"/>
            </w:pPr>
            <w:r w:rsidRPr="008215D4">
              <w:t xml:space="preserve">This information element shall be present if the access type is known by the ePDG. If present, it shall contain </w:t>
            </w:r>
            <w:r w:rsidRPr="008215D4">
              <w:rPr>
                <w:lang w:eastAsia="zh-CN"/>
              </w:rPr>
              <w:t>the non-3GPP access network access technology type</w:t>
            </w:r>
            <w:r w:rsidRPr="008215D4">
              <w:t xml:space="preserve"> that is serving the UE</w:t>
            </w:r>
            <w:r w:rsidRPr="008215D4">
              <w:rPr>
                <w:lang w:eastAsia="zh-CN"/>
              </w:rPr>
              <w:t>. When not known by the ePDG, this information element should be present and, in that case, it shall take the value VIRTUAL (1).</w:t>
            </w:r>
          </w:p>
        </w:tc>
      </w:tr>
      <w:tr w:rsidR="00F559F6" w:rsidRPr="008215D4" w14:paraId="5112B38A"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43801865" w14:textId="77777777" w:rsidR="00F559F6" w:rsidRPr="008215D4" w:rsidRDefault="00F559F6" w:rsidP="00075C0E">
            <w:pPr>
              <w:pStyle w:val="TAL"/>
              <w:rPr>
                <w:szCs w:val="18"/>
              </w:rPr>
            </w:pPr>
            <w:r w:rsidRPr="008215D4">
              <w:rPr>
                <w:lang w:eastAsia="zh-CN"/>
              </w:rPr>
              <w:t>Mobility features</w:t>
            </w:r>
          </w:p>
        </w:tc>
        <w:tc>
          <w:tcPr>
            <w:tcW w:w="1418" w:type="dxa"/>
            <w:tcBorders>
              <w:top w:val="single" w:sz="4" w:space="0" w:color="auto"/>
              <w:left w:val="single" w:sz="4" w:space="0" w:color="auto"/>
              <w:bottom w:val="single" w:sz="4" w:space="0" w:color="auto"/>
              <w:right w:val="single" w:sz="4" w:space="0" w:color="auto"/>
            </w:tcBorders>
          </w:tcPr>
          <w:p w14:paraId="2434C1A5" w14:textId="77777777" w:rsidR="00F559F6" w:rsidRPr="008215D4" w:rsidRDefault="00F559F6" w:rsidP="00075C0E">
            <w:pPr>
              <w:pStyle w:val="TAL"/>
              <w:rPr>
                <w:szCs w:val="18"/>
              </w:rPr>
            </w:pPr>
            <w:r w:rsidRPr="008215D4">
              <w:rPr>
                <w:szCs w:val="18"/>
              </w:rPr>
              <w:t>MIP6-Feature-Vector</w:t>
            </w:r>
          </w:p>
        </w:tc>
        <w:tc>
          <w:tcPr>
            <w:tcW w:w="601" w:type="dxa"/>
            <w:tcBorders>
              <w:top w:val="single" w:sz="4" w:space="0" w:color="auto"/>
              <w:left w:val="single" w:sz="4" w:space="0" w:color="auto"/>
              <w:bottom w:val="single" w:sz="4" w:space="0" w:color="auto"/>
              <w:right w:val="single" w:sz="4" w:space="0" w:color="auto"/>
            </w:tcBorders>
          </w:tcPr>
          <w:p w14:paraId="16F5A073" w14:textId="77777777" w:rsidR="00F559F6" w:rsidRPr="008215D4" w:rsidDel="00CA6D4A" w:rsidRDefault="00F559F6" w:rsidP="00075C0E">
            <w:pPr>
              <w:pStyle w:val="TAC"/>
            </w:pPr>
            <w:r w:rsidRPr="008215D4">
              <w:t>O</w:t>
            </w:r>
          </w:p>
        </w:tc>
        <w:tc>
          <w:tcPr>
            <w:tcW w:w="6237" w:type="dxa"/>
            <w:tcBorders>
              <w:top w:val="single" w:sz="4" w:space="0" w:color="auto"/>
              <w:left w:val="single" w:sz="4" w:space="0" w:color="auto"/>
              <w:bottom w:val="single" w:sz="4" w:space="0" w:color="auto"/>
              <w:right w:val="single" w:sz="4" w:space="0" w:color="auto"/>
            </w:tcBorders>
          </w:tcPr>
          <w:p w14:paraId="68191685" w14:textId="77777777" w:rsidR="00F559F6" w:rsidRPr="008215D4" w:rsidRDefault="00F559F6" w:rsidP="00075C0E">
            <w:pPr>
              <w:pStyle w:val="TAL"/>
            </w:pPr>
            <w:r w:rsidRPr="008215D4">
              <w:t>This AVP shall be present, if the handling of any of the flags listed here requires dynamic (i.e. per user) handling for the VPLMN-HPLMN relation of the ePDG and 3GPP AAA Server. If present, the AVP shall contain the mobility features supported by the ePDG. Flags that are not relevant in the actual relation shall be set to zero.</w:t>
            </w:r>
          </w:p>
          <w:p w14:paraId="2581D5BE" w14:textId="77777777" w:rsidR="00F559F6" w:rsidRPr="008215D4" w:rsidRDefault="00F559F6" w:rsidP="00075C0E">
            <w:pPr>
              <w:pStyle w:val="TAL"/>
            </w:pPr>
            <w:r w:rsidRPr="008215D4">
              <w:t xml:space="preserve">If dynamic IP mobility mode selection is used, the PMIP6_SUPPORTED flag </w:t>
            </w:r>
            <w:r w:rsidRPr="008215D4">
              <w:rPr>
                <w:rFonts w:hint="eastAsia"/>
                <w:lang w:eastAsia="zh-CN"/>
              </w:rPr>
              <w:t>and/or the GTPv2_SUPPORTED flag</w:t>
            </w:r>
            <w:r w:rsidRPr="008215D4">
              <w:t xml:space="preserve"> shall be set </w:t>
            </w:r>
            <w:r w:rsidRPr="008215D4">
              <w:rPr>
                <w:rFonts w:hint="eastAsia"/>
                <w:lang w:eastAsia="zh-CN"/>
              </w:rPr>
              <w:t xml:space="preserve">by the ePDG if PMIPv6 and/or GTPv2 </w:t>
            </w:r>
            <w:r w:rsidRPr="008215D4">
              <w:rPr>
                <w:lang w:eastAsia="zh-CN"/>
              </w:rPr>
              <w:t>are</w:t>
            </w:r>
            <w:r w:rsidRPr="008215D4">
              <w:rPr>
                <w:rFonts w:hint="eastAsia"/>
                <w:lang w:eastAsia="zh-CN"/>
              </w:rPr>
              <w:t xml:space="preserve"> supported</w:t>
            </w:r>
            <w:r w:rsidRPr="008215D4">
              <w:rPr>
                <w:lang w:eastAsia="zh-CN"/>
              </w:rPr>
              <w:t xml:space="preserve">. </w:t>
            </w:r>
            <w:r w:rsidRPr="008215D4">
              <w:rPr>
                <w:rFonts w:hint="eastAsia"/>
                <w:lang w:eastAsia="zh-CN"/>
              </w:rPr>
              <w:t xml:space="preserve">PMIP6_SUPPORTED flag </w:t>
            </w:r>
            <w:r w:rsidRPr="008215D4">
              <w:t>is defined in IETF RFC 5779</w:t>
            </w:r>
            <w:r>
              <w:t> </w:t>
            </w:r>
            <w:r w:rsidRPr="008215D4">
              <w:t>[2].</w:t>
            </w:r>
          </w:p>
          <w:p w14:paraId="00F1A34F" w14:textId="77777777" w:rsidR="00F559F6" w:rsidRPr="008215D4" w:rsidRDefault="00F559F6" w:rsidP="00075C0E">
            <w:pPr>
              <w:pStyle w:val="TAL"/>
            </w:pPr>
            <w:r w:rsidRPr="008215D4">
              <w:t>The MIP6_INTEGRATED flag shall be used to indicate to the 3GPP AAA server that the ePDG supports IKEv2 based Home Agent address discovery.</w:t>
            </w:r>
          </w:p>
        </w:tc>
      </w:tr>
      <w:tr w:rsidR="00F559F6" w:rsidRPr="008215D4" w14:paraId="6B171596"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557E848F" w14:textId="77777777" w:rsidR="00F559F6" w:rsidRPr="008215D4" w:rsidRDefault="00F559F6" w:rsidP="00075C0E">
            <w:pPr>
              <w:pStyle w:val="TAL"/>
              <w:rPr>
                <w:lang w:eastAsia="zh-CN"/>
              </w:rPr>
            </w:pPr>
            <w:r w:rsidRPr="008215D4">
              <w:rPr>
                <w:lang w:eastAsia="zh-CN"/>
              </w:rPr>
              <w:t>AAA Failure Indication</w:t>
            </w:r>
          </w:p>
        </w:tc>
        <w:tc>
          <w:tcPr>
            <w:tcW w:w="1418" w:type="dxa"/>
            <w:tcBorders>
              <w:top w:val="single" w:sz="4" w:space="0" w:color="auto"/>
              <w:left w:val="single" w:sz="4" w:space="0" w:color="auto"/>
              <w:bottom w:val="single" w:sz="4" w:space="0" w:color="auto"/>
              <w:right w:val="single" w:sz="4" w:space="0" w:color="auto"/>
            </w:tcBorders>
          </w:tcPr>
          <w:p w14:paraId="71B03591" w14:textId="77777777" w:rsidR="00F559F6" w:rsidRPr="008215D4" w:rsidRDefault="00F559F6" w:rsidP="00075C0E">
            <w:pPr>
              <w:pStyle w:val="TAL"/>
              <w:rPr>
                <w:szCs w:val="18"/>
              </w:rPr>
            </w:pPr>
            <w:r w:rsidRPr="008215D4">
              <w:rPr>
                <w:lang w:val="de-DE"/>
              </w:rPr>
              <w:t>AAA-Failure-Indication</w:t>
            </w:r>
          </w:p>
        </w:tc>
        <w:tc>
          <w:tcPr>
            <w:tcW w:w="601" w:type="dxa"/>
            <w:tcBorders>
              <w:top w:val="single" w:sz="4" w:space="0" w:color="auto"/>
              <w:left w:val="single" w:sz="4" w:space="0" w:color="auto"/>
              <w:bottom w:val="single" w:sz="4" w:space="0" w:color="auto"/>
              <w:right w:val="single" w:sz="4" w:space="0" w:color="auto"/>
            </w:tcBorders>
          </w:tcPr>
          <w:p w14:paraId="1003F0CB" w14:textId="77777777" w:rsidR="00F559F6" w:rsidRPr="008215D4" w:rsidRDefault="00F559F6" w:rsidP="00075C0E">
            <w:pPr>
              <w:pStyle w:val="TAC"/>
            </w:pPr>
            <w:r w:rsidRPr="008215D4">
              <w:rPr>
                <w:lang w:val="de-DE"/>
              </w:rPr>
              <w:t>O</w:t>
            </w:r>
          </w:p>
        </w:tc>
        <w:tc>
          <w:tcPr>
            <w:tcW w:w="6237" w:type="dxa"/>
            <w:tcBorders>
              <w:top w:val="single" w:sz="4" w:space="0" w:color="auto"/>
              <w:left w:val="single" w:sz="4" w:space="0" w:color="auto"/>
              <w:bottom w:val="single" w:sz="4" w:space="0" w:color="auto"/>
              <w:right w:val="single" w:sz="4" w:space="0" w:color="auto"/>
            </w:tcBorders>
          </w:tcPr>
          <w:p w14:paraId="02394BA1" w14:textId="77777777" w:rsidR="00F559F6" w:rsidRPr="008215D4" w:rsidRDefault="00F559F6" w:rsidP="00075C0E">
            <w:pPr>
              <w:pStyle w:val="TAL"/>
            </w:pPr>
            <w:r w:rsidRPr="008215D4">
              <w:rPr>
                <w:lang w:eastAsia="zh-CN"/>
              </w:rPr>
              <w:t>If present, this information element shall indicate that the request is sent after the ePDG has determined that a previously assigned 3GPP AAA Server is unavailable.</w:t>
            </w:r>
          </w:p>
        </w:tc>
      </w:tr>
      <w:tr w:rsidR="00F559F6" w:rsidRPr="008215D4" w14:paraId="5A8DAA84"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6FA3FAE0" w14:textId="77777777" w:rsidR="00F559F6" w:rsidRPr="008215D4" w:rsidRDefault="00F559F6" w:rsidP="00075C0E">
            <w:pPr>
              <w:pStyle w:val="TAL"/>
            </w:pPr>
            <w:r w:rsidRPr="008215D4">
              <w:t>Supported Features</w:t>
            </w:r>
          </w:p>
          <w:p w14:paraId="00DC5CFD" w14:textId="77777777" w:rsidR="00F559F6" w:rsidRPr="008215D4" w:rsidRDefault="00F559F6" w:rsidP="00075C0E">
            <w:pPr>
              <w:pStyle w:val="TAL"/>
              <w:rPr>
                <w:lang w:eastAsia="zh-CN"/>
              </w:rPr>
            </w:pPr>
            <w:r w:rsidRPr="008215D4">
              <w:t>(See 3GPP TS</w:t>
            </w:r>
            <w:r>
              <w:t> </w:t>
            </w:r>
            <w:r w:rsidRPr="008215D4">
              <w:t>29.229</w:t>
            </w:r>
            <w:r>
              <w:t> </w:t>
            </w:r>
            <w:r w:rsidRPr="008215D4">
              <w:t>[24])</w:t>
            </w:r>
          </w:p>
        </w:tc>
        <w:tc>
          <w:tcPr>
            <w:tcW w:w="1418" w:type="dxa"/>
            <w:tcBorders>
              <w:top w:val="single" w:sz="4" w:space="0" w:color="auto"/>
              <w:left w:val="single" w:sz="4" w:space="0" w:color="auto"/>
              <w:bottom w:val="single" w:sz="4" w:space="0" w:color="auto"/>
              <w:right w:val="single" w:sz="4" w:space="0" w:color="auto"/>
            </w:tcBorders>
          </w:tcPr>
          <w:p w14:paraId="20E801E5" w14:textId="77777777" w:rsidR="00F559F6" w:rsidRPr="008215D4" w:rsidRDefault="00F559F6" w:rsidP="00075C0E">
            <w:pPr>
              <w:pStyle w:val="TAL"/>
              <w:rPr>
                <w:szCs w:val="18"/>
              </w:rPr>
            </w:pPr>
            <w:r w:rsidRPr="008215D4">
              <w:t>Supported-Features</w:t>
            </w:r>
          </w:p>
        </w:tc>
        <w:tc>
          <w:tcPr>
            <w:tcW w:w="601" w:type="dxa"/>
            <w:tcBorders>
              <w:top w:val="single" w:sz="4" w:space="0" w:color="auto"/>
              <w:left w:val="single" w:sz="4" w:space="0" w:color="auto"/>
              <w:bottom w:val="single" w:sz="4" w:space="0" w:color="auto"/>
              <w:right w:val="single" w:sz="4" w:space="0" w:color="auto"/>
            </w:tcBorders>
          </w:tcPr>
          <w:p w14:paraId="7F9D7991" w14:textId="77777777" w:rsidR="00F559F6" w:rsidRPr="008215D4" w:rsidDel="00CA6D4A" w:rsidRDefault="00F559F6" w:rsidP="00075C0E">
            <w:pPr>
              <w:pStyle w:val="TAC"/>
            </w:pPr>
            <w:r w:rsidRPr="008215D4">
              <w:rPr>
                <w:lang w:eastAsia="zh-CN"/>
              </w:rPr>
              <w:t>O</w:t>
            </w:r>
          </w:p>
        </w:tc>
        <w:tc>
          <w:tcPr>
            <w:tcW w:w="6237" w:type="dxa"/>
            <w:tcBorders>
              <w:top w:val="single" w:sz="4" w:space="0" w:color="auto"/>
              <w:left w:val="single" w:sz="4" w:space="0" w:color="auto"/>
              <w:bottom w:val="single" w:sz="4" w:space="0" w:color="auto"/>
              <w:right w:val="single" w:sz="4" w:space="0" w:color="auto"/>
            </w:tcBorders>
          </w:tcPr>
          <w:p w14:paraId="574DB10A" w14:textId="77777777" w:rsidR="00F559F6" w:rsidRPr="008215D4" w:rsidRDefault="00F559F6" w:rsidP="00075C0E">
            <w:pPr>
              <w:pStyle w:val="TAL"/>
            </w:pPr>
            <w:r w:rsidRPr="008215D4">
              <w:t>If present, this information element shall contain the list of features supported by the origin host for the lifetime of the Diameter session.</w:t>
            </w:r>
          </w:p>
        </w:tc>
      </w:tr>
      <w:tr w:rsidR="00F559F6" w:rsidRPr="008215D4" w14:paraId="70BCA62D"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07D37AA6" w14:textId="77777777" w:rsidR="00F559F6" w:rsidRPr="008215D4" w:rsidRDefault="00F559F6" w:rsidP="00075C0E">
            <w:pPr>
              <w:pStyle w:val="TAL"/>
            </w:pPr>
            <w:r w:rsidRPr="008215D4">
              <w:t>UE local IP address</w:t>
            </w:r>
          </w:p>
        </w:tc>
        <w:tc>
          <w:tcPr>
            <w:tcW w:w="1418" w:type="dxa"/>
            <w:tcBorders>
              <w:top w:val="single" w:sz="4" w:space="0" w:color="auto"/>
              <w:left w:val="single" w:sz="4" w:space="0" w:color="auto"/>
              <w:bottom w:val="single" w:sz="4" w:space="0" w:color="auto"/>
              <w:right w:val="single" w:sz="4" w:space="0" w:color="auto"/>
            </w:tcBorders>
          </w:tcPr>
          <w:p w14:paraId="5714ECF9" w14:textId="77777777" w:rsidR="00F559F6" w:rsidRPr="008215D4" w:rsidRDefault="00F559F6" w:rsidP="00075C0E">
            <w:pPr>
              <w:pStyle w:val="TAL"/>
            </w:pPr>
            <w:r w:rsidRPr="008215D4">
              <w:t>UE-Local-IP-Address</w:t>
            </w:r>
          </w:p>
        </w:tc>
        <w:tc>
          <w:tcPr>
            <w:tcW w:w="601" w:type="dxa"/>
            <w:tcBorders>
              <w:top w:val="single" w:sz="4" w:space="0" w:color="auto"/>
              <w:left w:val="single" w:sz="4" w:space="0" w:color="auto"/>
              <w:bottom w:val="single" w:sz="4" w:space="0" w:color="auto"/>
              <w:right w:val="single" w:sz="4" w:space="0" w:color="auto"/>
            </w:tcBorders>
          </w:tcPr>
          <w:p w14:paraId="58D3EEE9" w14:textId="77777777" w:rsidR="00F559F6" w:rsidRPr="008215D4" w:rsidRDefault="00F559F6" w:rsidP="00075C0E">
            <w:pPr>
              <w:pStyle w:val="TAC"/>
              <w:rPr>
                <w:lang w:eastAsia="zh-CN"/>
              </w:rPr>
            </w:pPr>
            <w:r w:rsidRPr="008215D4">
              <w:rPr>
                <w:rFonts w:hint="eastAsia"/>
                <w:lang w:eastAsia="zh-CN"/>
              </w:rPr>
              <w:t>O</w:t>
            </w:r>
          </w:p>
        </w:tc>
        <w:tc>
          <w:tcPr>
            <w:tcW w:w="6237" w:type="dxa"/>
            <w:tcBorders>
              <w:top w:val="single" w:sz="4" w:space="0" w:color="auto"/>
              <w:left w:val="single" w:sz="4" w:space="0" w:color="auto"/>
              <w:bottom w:val="single" w:sz="4" w:space="0" w:color="auto"/>
              <w:right w:val="single" w:sz="4" w:space="0" w:color="auto"/>
            </w:tcBorders>
          </w:tcPr>
          <w:p w14:paraId="55815468" w14:textId="77777777" w:rsidR="00F559F6" w:rsidRPr="008215D4" w:rsidRDefault="00F559F6" w:rsidP="00075C0E">
            <w:pPr>
              <w:pStyle w:val="TAL"/>
            </w:pPr>
            <w:r w:rsidRPr="008215D4">
              <w:t xml:space="preserve">The ePDG shall include this IE based on local policy for Fixed Broadband access network interworking </w:t>
            </w:r>
            <w:r w:rsidRPr="008215D4">
              <w:rPr>
                <w:rFonts w:hint="eastAsia"/>
                <w:lang w:eastAsia="zh-CN"/>
              </w:rPr>
              <w:t>as specified in</w:t>
            </w:r>
            <w:r w:rsidRPr="008215D4">
              <w:t xml:space="preserve"> 3GPP</w:t>
            </w:r>
            <w:r w:rsidRPr="008215D4">
              <w:rPr>
                <w:lang w:val="en-US"/>
              </w:rPr>
              <w:t> </w:t>
            </w:r>
            <w:r w:rsidRPr="008215D4">
              <w:t>TS</w:t>
            </w:r>
            <w:r w:rsidRPr="008215D4">
              <w:rPr>
                <w:lang w:val="en-US"/>
              </w:rPr>
              <w:t> </w:t>
            </w:r>
            <w:r w:rsidRPr="008215D4">
              <w:t>23.139</w:t>
            </w:r>
            <w:r w:rsidRPr="008215D4">
              <w:rPr>
                <w:lang w:val="en-US"/>
              </w:rPr>
              <w:t> </w:t>
            </w:r>
            <w:r w:rsidRPr="008215D4">
              <w:rPr>
                <w:rFonts w:hint="eastAsia"/>
                <w:lang w:val="en-US" w:eastAsia="zh-CN"/>
              </w:rPr>
              <w:t>[39]</w:t>
            </w:r>
            <w:r w:rsidRPr="008215D4">
              <w:rPr>
                <w:rFonts w:hint="eastAsia"/>
                <w:lang w:eastAsia="zh-CN"/>
              </w:rPr>
              <w:t>.</w:t>
            </w:r>
          </w:p>
          <w:p w14:paraId="5D900BF8" w14:textId="77777777" w:rsidR="00F559F6" w:rsidRPr="008215D4" w:rsidRDefault="00F559F6" w:rsidP="00075C0E">
            <w:pPr>
              <w:pStyle w:val="TAL"/>
            </w:pPr>
            <w:r w:rsidRPr="008215D4">
              <w:t>The ePDG may also include this IE, regardless of Fixed Broadband access network interworking.</w:t>
            </w:r>
          </w:p>
          <w:p w14:paraId="7A282266" w14:textId="77777777" w:rsidR="00F559F6" w:rsidRPr="008215D4" w:rsidRDefault="00F559F6" w:rsidP="00075C0E">
            <w:pPr>
              <w:pStyle w:val="TAL"/>
              <w:rPr>
                <w:lang w:eastAsia="zh-CN"/>
              </w:rPr>
            </w:pPr>
            <w:r w:rsidRPr="008215D4">
              <w:t xml:space="preserve">If present, it shall contain </w:t>
            </w:r>
            <w:r w:rsidRPr="008215D4">
              <w:rPr>
                <w:lang w:eastAsia="zh-CN"/>
              </w:rPr>
              <w:t>the</w:t>
            </w:r>
            <w:r w:rsidRPr="008215D4">
              <w:rPr>
                <w:rFonts w:hint="eastAsia"/>
                <w:lang w:eastAsia="zh-CN"/>
              </w:rPr>
              <w:t xml:space="preserve"> source IPv4 or IPv6 address of the </w:t>
            </w:r>
            <w:r w:rsidRPr="008215D4">
              <w:rPr>
                <w:lang w:val="en-US"/>
              </w:rPr>
              <w:t>IKE_SA_AUTH message from the UE</w:t>
            </w:r>
            <w:r w:rsidRPr="008215D4">
              <w:rPr>
                <w:lang w:eastAsia="zh-CN"/>
              </w:rPr>
              <w:t>.</w:t>
            </w:r>
          </w:p>
        </w:tc>
      </w:tr>
      <w:tr w:rsidR="00F559F6" w:rsidRPr="008215D4" w14:paraId="1F0474EE"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104007C2" w14:textId="77777777" w:rsidR="00F559F6" w:rsidRPr="008215D4" w:rsidRDefault="00F559F6" w:rsidP="00075C0E">
            <w:pPr>
              <w:pStyle w:val="TAL"/>
            </w:pPr>
            <w:r w:rsidRPr="008215D4">
              <w:t>Terminal Information</w:t>
            </w:r>
          </w:p>
        </w:tc>
        <w:tc>
          <w:tcPr>
            <w:tcW w:w="1418" w:type="dxa"/>
            <w:tcBorders>
              <w:top w:val="single" w:sz="4" w:space="0" w:color="auto"/>
              <w:left w:val="single" w:sz="4" w:space="0" w:color="auto"/>
              <w:bottom w:val="single" w:sz="4" w:space="0" w:color="auto"/>
              <w:right w:val="single" w:sz="4" w:space="0" w:color="auto"/>
            </w:tcBorders>
          </w:tcPr>
          <w:p w14:paraId="03765740" w14:textId="77777777" w:rsidR="00F559F6" w:rsidRPr="008215D4" w:rsidRDefault="00F559F6" w:rsidP="00075C0E">
            <w:pPr>
              <w:pStyle w:val="TAL"/>
            </w:pPr>
            <w:r w:rsidRPr="008215D4">
              <w:t>Terminal-Information</w:t>
            </w:r>
          </w:p>
        </w:tc>
        <w:tc>
          <w:tcPr>
            <w:tcW w:w="601" w:type="dxa"/>
            <w:tcBorders>
              <w:top w:val="single" w:sz="4" w:space="0" w:color="auto"/>
              <w:left w:val="single" w:sz="4" w:space="0" w:color="auto"/>
              <w:bottom w:val="single" w:sz="4" w:space="0" w:color="auto"/>
              <w:right w:val="single" w:sz="4" w:space="0" w:color="auto"/>
            </w:tcBorders>
          </w:tcPr>
          <w:p w14:paraId="6DFDE772" w14:textId="77777777" w:rsidR="00F559F6" w:rsidRPr="008215D4" w:rsidRDefault="00F559F6" w:rsidP="00075C0E">
            <w:pPr>
              <w:pStyle w:val="TAC"/>
              <w:rPr>
                <w:lang w:eastAsia="zh-CN"/>
              </w:rPr>
            </w:pPr>
            <w:r w:rsidRPr="008215D4">
              <w:rPr>
                <w:lang w:eastAsia="zh-CN"/>
              </w:rPr>
              <w:t>C</w:t>
            </w:r>
          </w:p>
        </w:tc>
        <w:tc>
          <w:tcPr>
            <w:tcW w:w="6237" w:type="dxa"/>
            <w:tcBorders>
              <w:top w:val="single" w:sz="4" w:space="0" w:color="auto"/>
              <w:left w:val="single" w:sz="4" w:space="0" w:color="auto"/>
              <w:bottom w:val="single" w:sz="4" w:space="0" w:color="auto"/>
              <w:right w:val="single" w:sz="4" w:space="0" w:color="auto"/>
            </w:tcBorders>
          </w:tcPr>
          <w:p w14:paraId="40A4FF45" w14:textId="77777777" w:rsidR="00F559F6" w:rsidRPr="008215D4" w:rsidRDefault="00F559F6" w:rsidP="00075C0E">
            <w:pPr>
              <w:pStyle w:val="TAL"/>
            </w:pPr>
            <w:r w:rsidRPr="008215D4">
              <w:t>The ePDG shall include this IE and set it to the user's Mobile Equipment Identity, if this information is available.</w:t>
            </w:r>
          </w:p>
          <w:p w14:paraId="14E1C17A" w14:textId="77777777" w:rsidR="00F559F6" w:rsidRPr="008215D4" w:rsidRDefault="00F559F6" w:rsidP="00075C0E">
            <w:pPr>
              <w:pStyle w:val="TAL"/>
            </w:pPr>
            <w:r w:rsidRPr="008215D4">
              <w:t>For an untrusted WLAN access, this grouped AVP shall contain the IMEI AVP and, if available, the Software-Version AVP.</w:t>
            </w:r>
          </w:p>
          <w:p w14:paraId="33C81CC5" w14:textId="77777777" w:rsidR="00F559F6" w:rsidRPr="008215D4" w:rsidRDefault="00F559F6" w:rsidP="00075C0E">
            <w:pPr>
              <w:pStyle w:val="TAL"/>
            </w:pPr>
            <w:r w:rsidRPr="008215D4">
              <w:t>When the RAT type is not known by the ePDG, but the UE has provided the IMEI(SV), this grouped AVP shall contain the IMEI AVP and, if available, the Software-Version AVP.</w:t>
            </w:r>
          </w:p>
        </w:tc>
      </w:tr>
      <w:tr w:rsidR="00F559F6" w:rsidRPr="008215D4" w14:paraId="3BCAFC5B"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09068D41" w14:textId="77777777" w:rsidR="00F559F6" w:rsidRPr="008215D4" w:rsidRDefault="00F559F6" w:rsidP="00075C0E">
            <w:pPr>
              <w:pStyle w:val="TAL"/>
            </w:pPr>
            <w:r w:rsidRPr="008215D4">
              <w:t>Emergency Services</w:t>
            </w:r>
          </w:p>
        </w:tc>
        <w:tc>
          <w:tcPr>
            <w:tcW w:w="1418" w:type="dxa"/>
            <w:tcBorders>
              <w:top w:val="single" w:sz="4" w:space="0" w:color="auto"/>
              <w:left w:val="single" w:sz="4" w:space="0" w:color="auto"/>
              <w:bottom w:val="single" w:sz="4" w:space="0" w:color="auto"/>
              <w:right w:val="single" w:sz="4" w:space="0" w:color="auto"/>
            </w:tcBorders>
          </w:tcPr>
          <w:p w14:paraId="5B65B254" w14:textId="77777777" w:rsidR="00F559F6" w:rsidRPr="008215D4" w:rsidRDefault="00F559F6" w:rsidP="00075C0E">
            <w:pPr>
              <w:pStyle w:val="TAL"/>
            </w:pPr>
            <w:r w:rsidRPr="008215D4">
              <w:t>Emergency-Services</w:t>
            </w:r>
          </w:p>
        </w:tc>
        <w:tc>
          <w:tcPr>
            <w:tcW w:w="601" w:type="dxa"/>
            <w:tcBorders>
              <w:top w:val="single" w:sz="4" w:space="0" w:color="auto"/>
              <w:left w:val="single" w:sz="4" w:space="0" w:color="auto"/>
              <w:bottom w:val="single" w:sz="4" w:space="0" w:color="auto"/>
              <w:right w:val="single" w:sz="4" w:space="0" w:color="auto"/>
            </w:tcBorders>
          </w:tcPr>
          <w:p w14:paraId="677737CD" w14:textId="77777777" w:rsidR="00F559F6" w:rsidRPr="008215D4" w:rsidRDefault="00F559F6" w:rsidP="00075C0E">
            <w:pPr>
              <w:pStyle w:val="TAC"/>
              <w:rPr>
                <w:lang w:eastAsia="zh-CN"/>
              </w:rPr>
            </w:pPr>
            <w:r w:rsidRPr="008215D4">
              <w:rPr>
                <w:lang w:eastAsia="zh-CN"/>
              </w:rPr>
              <w:t>C</w:t>
            </w:r>
          </w:p>
        </w:tc>
        <w:tc>
          <w:tcPr>
            <w:tcW w:w="6237" w:type="dxa"/>
            <w:tcBorders>
              <w:top w:val="single" w:sz="4" w:space="0" w:color="auto"/>
              <w:left w:val="single" w:sz="4" w:space="0" w:color="auto"/>
              <w:bottom w:val="single" w:sz="4" w:space="0" w:color="auto"/>
              <w:right w:val="single" w:sz="4" w:space="0" w:color="auto"/>
            </w:tcBorders>
          </w:tcPr>
          <w:p w14:paraId="63A493E7" w14:textId="77777777" w:rsidR="00F559F6" w:rsidRPr="008215D4" w:rsidRDefault="00F559F6" w:rsidP="00075C0E">
            <w:pPr>
              <w:pStyle w:val="TAL"/>
            </w:pPr>
            <w:r w:rsidRPr="008215D4">
              <w:t xml:space="preserve">An ePDG which supports emergency services shall include this information element, with the Emergency-Indication bit set, if the UE indicated the </w:t>
            </w:r>
            <w:r w:rsidRPr="008215D4">
              <w:rPr>
                <w:lang w:eastAsia="zh-CN"/>
              </w:rPr>
              <w:t>establishment of an emergency session</w:t>
            </w:r>
            <w:r w:rsidRPr="008215D4">
              <w:t xml:space="preserve"> during the IKEv2 tunnel establishment (see </w:t>
            </w:r>
            <w:r>
              <w:t>clause </w:t>
            </w:r>
            <w:r w:rsidRPr="008215D4">
              <w:t>7.2.5 of 3GPP TS</w:t>
            </w:r>
            <w:r>
              <w:t> </w:t>
            </w:r>
            <w:r w:rsidRPr="008215D4">
              <w:t>24.302</w:t>
            </w:r>
            <w:r>
              <w:t> </w:t>
            </w:r>
            <w:r w:rsidRPr="008215D4">
              <w:t xml:space="preserve">[26]). </w:t>
            </w:r>
          </w:p>
        </w:tc>
      </w:tr>
    </w:tbl>
    <w:p w14:paraId="753FF710" w14:textId="77777777" w:rsidR="00F559F6" w:rsidRPr="008215D4" w:rsidRDefault="00F559F6" w:rsidP="00F559F6">
      <w:pPr>
        <w:rPr>
          <w:lang w:eastAsia="zh-CN"/>
        </w:rPr>
      </w:pPr>
    </w:p>
    <w:p w14:paraId="31F61002" w14:textId="77777777" w:rsidR="00F559F6" w:rsidRPr="008215D4" w:rsidRDefault="00F559F6" w:rsidP="00F559F6">
      <w:pPr>
        <w:pStyle w:val="TH"/>
        <w:rPr>
          <w:lang w:eastAsia="zh-CN"/>
        </w:rPr>
      </w:pPr>
      <w:r w:rsidRPr="008215D4">
        <w:rPr>
          <w:lang w:eastAsia="zh-CN"/>
        </w:rPr>
        <w:lastRenderedPageBreak/>
        <w:t>Table 7.1.2.1.1/2: Authentication and Authorization 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418"/>
        <w:gridCol w:w="1418"/>
        <w:gridCol w:w="601"/>
        <w:gridCol w:w="6237"/>
      </w:tblGrid>
      <w:tr w:rsidR="00F559F6" w:rsidRPr="008215D4" w14:paraId="208221F3"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47D0E57B" w14:textId="77777777" w:rsidR="00F559F6" w:rsidRPr="008215D4" w:rsidRDefault="00F559F6" w:rsidP="00075C0E">
            <w:pPr>
              <w:pStyle w:val="TAH"/>
            </w:pPr>
            <w:r w:rsidRPr="008215D4">
              <w:lastRenderedPageBreak/>
              <w:t>Information element name</w:t>
            </w:r>
          </w:p>
        </w:tc>
        <w:tc>
          <w:tcPr>
            <w:tcW w:w="1418" w:type="dxa"/>
            <w:tcBorders>
              <w:top w:val="single" w:sz="4" w:space="0" w:color="auto"/>
              <w:left w:val="single" w:sz="4" w:space="0" w:color="auto"/>
              <w:bottom w:val="single" w:sz="4" w:space="0" w:color="auto"/>
              <w:right w:val="single" w:sz="4" w:space="0" w:color="auto"/>
            </w:tcBorders>
          </w:tcPr>
          <w:p w14:paraId="340087D6" w14:textId="77777777" w:rsidR="00F559F6" w:rsidRPr="008215D4" w:rsidRDefault="00F559F6" w:rsidP="00075C0E">
            <w:pPr>
              <w:pStyle w:val="TAH"/>
            </w:pPr>
            <w:r w:rsidRPr="008215D4">
              <w:t>Mapping to Diameter AVP</w:t>
            </w:r>
          </w:p>
        </w:tc>
        <w:tc>
          <w:tcPr>
            <w:tcW w:w="601" w:type="dxa"/>
            <w:tcBorders>
              <w:top w:val="single" w:sz="4" w:space="0" w:color="auto"/>
              <w:left w:val="single" w:sz="4" w:space="0" w:color="auto"/>
              <w:bottom w:val="single" w:sz="4" w:space="0" w:color="auto"/>
              <w:right w:val="single" w:sz="4" w:space="0" w:color="auto"/>
            </w:tcBorders>
          </w:tcPr>
          <w:p w14:paraId="1367E2A7" w14:textId="77777777" w:rsidR="00F559F6" w:rsidRPr="008215D4" w:rsidRDefault="00F559F6" w:rsidP="00075C0E">
            <w:pPr>
              <w:pStyle w:val="TAH"/>
            </w:pPr>
            <w:r w:rsidRPr="008215D4">
              <w:t>Cat.</w:t>
            </w:r>
          </w:p>
        </w:tc>
        <w:tc>
          <w:tcPr>
            <w:tcW w:w="6237" w:type="dxa"/>
            <w:tcBorders>
              <w:top w:val="single" w:sz="4" w:space="0" w:color="auto"/>
              <w:left w:val="single" w:sz="4" w:space="0" w:color="auto"/>
              <w:bottom w:val="single" w:sz="4" w:space="0" w:color="auto"/>
              <w:right w:val="single" w:sz="4" w:space="0" w:color="auto"/>
            </w:tcBorders>
          </w:tcPr>
          <w:p w14:paraId="136EE634" w14:textId="77777777" w:rsidR="00F559F6" w:rsidRPr="008215D4" w:rsidRDefault="00F559F6" w:rsidP="00075C0E">
            <w:pPr>
              <w:pStyle w:val="TAH"/>
            </w:pPr>
            <w:r w:rsidRPr="008215D4">
              <w:t>Description</w:t>
            </w:r>
          </w:p>
        </w:tc>
      </w:tr>
      <w:tr w:rsidR="00F559F6" w:rsidRPr="008215D4" w14:paraId="2FC5B516"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3B5D1E93" w14:textId="77777777" w:rsidR="00F559F6" w:rsidRPr="008215D4" w:rsidRDefault="00F559F6" w:rsidP="00075C0E">
            <w:pPr>
              <w:pStyle w:val="TAL"/>
            </w:pPr>
            <w:r w:rsidRPr="008215D4">
              <w:t>User Identity</w:t>
            </w:r>
          </w:p>
        </w:tc>
        <w:tc>
          <w:tcPr>
            <w:tcW w:w="1418" w:type="dxa"/>
            <w:tcBorders>
              <w:top w:val="single" w:sz="4" w:space="0" w:color="auto"/>
              <w:left w:val="single" w:sz="4" w:space="0" w:color="auto"/>
              <w:bottom w:val="single" w:sz="4" w:space="0" w:color="auto"/>
              <w:right w:val="single" w:sz="4" w:space="0" w:color="auto"/>
            </w:tcBorders>
          </w:tcPr>
          <w:p w14:paraId="7E6AC930" w14:textId="77777777" w:rsidR="00F559F6" w:rsidRPr="008215D4" w:rsidRDefault="00F559F6" w:rsidP="00075C0E">
            <w:pPr>
              <w:pStyle w:val="TAL"/>
            </w:pPr>
            <w:r w:rsidRPr="008215D4">
              <w:t>User-Name</w:t>
            </w:r>
          </w:p>
        </w:tc>
        <w:tc>
          <w:tcPr>
            <w:tcW w:w="601" w:type="dxa"/>
            <w:tcBorders>
              <w:top w:val="single" w:sz="4" w:space="0" w:color="auto"/>
              <w:left w:val="single" w:sz="4" w:space="0" w:color="auto"/>
              <w:bottom w:val="single" w:sz="4" w:space="0" w:color="auto"/>
              <w:right w:val="single" w:sz="4" w:space="0" w:color="auto"/>
            </w:tcBorders>
          </w:tcPr>
          <w:p w14:paraId="61B523D5" w14:textId="77777777" w:rsidR="00F559F6" w:rsidRPr="008215D4" w:rsidRDefault="00F559F6" w:rsidP="00075C0E">
            <w:pPr>
              <w:pStyle w:val="TAC"/>
            </w:pPr>
            <w:r w:rsidRPr="008215D4">
              <w:t>O</w:t>
            </w:r>
          </w:p>
        </w:tc>
        <w:tc>
          <w:tcPr>
            <w:tcW w:w="6237" w:type="dxa"/>
            <w:tcBorders>
              <w:top w:val="single" w:sz="4" w:space="0" w:color="auto"/>
              <w:left w:val="single" w:sz="4" w:space="0" w:color="auto"/>
              <w:bottom w:val="single" w:sz="4" w:space="0" w:color="auto"/>
              <w:right w:val="single" w:sz="4" w:space="0" w:color="auto"/>
            </w:tcBorders>
          </w:tcPr>
          <w:p w14:paraId="7D2C83B5" w14:textId="77777777" w:rsidR="00F559F6" w:rsidRPr="008215D4" w:rsidRDefault="00F559F6" w:rsidP="00075C0E">
            <w:pPr>
              <w:pStyle w:val="TAL"/>
              <w:rPr>
                <w:lang w:eastAsia="zh-CN"/>
              </w:rPr>
            </w:pPr>
            <w:r w:rsidRPr="008215D4">
              <w:t>This information element, if present, shall contain the identity of the user. The identity shall be represented in NAI form as specified in IETF RFC 4282</w:t>
            </w:r>
            <w:r>
              <w:t> </w:t>
            </w:r>
            <w:r w:rsidRPr="008215D4">
              <w:t>[15] and shall be formatted as defined in clause</w:t>
            </w:r>
            <w:r>
              <w:t> </w:t>
            </w:r>
            <w:r w:rsidRPr="008215D4">
              <w:t>19 of 3GPP TS</w:t>
            </w:r>
            <w:r>
              <w:t> </w:t>
            </w:r>
            <w:r w:rsidRPr="008215D4">
              <w:t>23.003</w:t>
            </w:r>
            <w:r>
              <w:t> </w:t>
            </w:r>
            <w:r w:rsidRPr="008215D4">
              <w:t>[14].</w:t>
            </w:r>
            <w:r w:rsidRPr="008215D4">
              <w:rPr>
                <w:lang w:eastAsia="zh-CN"/>
              </w:rPr>
              <w:t xml:space="preserve"> This IE shall include the leading digit used to differentiate between authentication schemes, if it contains a NAI other than an </w:t>
            </w:r>
            <w:r w:rsidRPr="008215D4">
              <w:t>Emergency NAI for Limited Service State</w:t>
            </w:r>
            <w:r w:rsidRPr="008215D4">
              <w:rPr>
                <w:lang w:eastAsia="zh-CN"/>
              </w:rPr>
              <w:t>.</w:t>
            </w:r>
          </w:p>
        </w:tc>
      </w:tr>
      <w:tr w:rsidR="00F559F6" w:rsidRPr="008215D4" w14:paraId="548D67E6"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4EC0CA0F" w14:textId="77777777" w:rsidR="00F559F6" w:rsidRPr="008215D4" w:rsidRDefault="00F559F6" w:rsidP="00075C0E">
            <w:pPr>
              <w:pStyle w:val="TAL"/>
            </w:pPr>
            <w:r w:rsidRPr="008215D4">
              <w:t>EAP payload</w:t>
            </w:r>
          </w:p>
        </w:tc>
        <w:tc>
          <w:tcPr>
            <w:tcW w:w="1418" w:type="dxa"/>
            <w:tcBorders>
              <w:top w:val="single" w:sz="4" w:space="0" w:color="auto"/>
              <w:left w:val="single" w:sz="4" w:space="0" w:color="auto"/>
              <w:bottom w:val="single" w:sz="4" w:space="0" w:color="auto"/>
              <w:right w:val="single" w:sz="4" w:space="0" w:color="auto"/>
            </w:tcBorders>
          </w:tcPr>
          <w:p w14:paraId="55147CB6" w14:textId="77777777" w:rsidR="00F559F6" w:rsidRPr="008215D4" w:rsidRDefault="00F559F6" w:rsidP="00075C0E">
            <w:pPr>
              <w:pStyle w:val="TAL"/>
            </w:pPr>
            <w:r w:rsidRPr="008215D4">
              <w:t>EAP-Payload</w:t>
            </w:r>
          </w:p>
        </w:tc>
        <w:tc>
          <w:tcPr>
            <w:tcW w:w="601" w:type="dxa"/>
            <w:tcBorders>
              <w:top w:val="single" w:sz="4" w:space="0" w:color="auto"/>
              <w:left w:val="single" w:sz="4" w:space="0" w:color="auto"/>
              <w:bottom w:val="single" w:sz="4" w:space="0" w:color="auto"/>
              <w:right w:val="single" w:sz="4" w:space="0" w:color="auto"/>
            </w:tcBorders>
          </w:tcPr>
          <w:p w14:paraId="0E01351A" w14:textId="77777777" w:rsidR="00F559F6" w:rsidRPr="008215D4" w:rsidRDefault="00F559F6" w:rsidP="00075C0E">
            <w:pPr>
              <w:pStyle w:val="TAC"/>
            </w:pPr>
            <w:r w:rsidRPr="008215D4">
              <w:t>O</w:t>
            </w:r>
          </w:p>
        </w:tc>
        <w:tc>
          <w:tcPr>
            <w:tcW w:w="6237" w:type="dxa"/>
            <w:tcBorders>
              <w:top w:val="single" w:sz="4" w:space="0" w:color="auto"/>
              <w:left w:val="single" w:sz="4" w:space="0" w:color="auto"/>
              <w:bottom w:val="single" w:sz="4" w:space="0" w:color="auto"/>
              <w:right w:val="single" w:sz="4" w:space="0" w:color="auto"/>
            </w:tcBorders>
          </w:tcPr>
          <w:p w14:paraId="5F5ED7E5" w14:textId="77777777" w:rsidR="00F559F6" w:rsidRPr="008215D4" w:rsidRDefault="00F559F6" w:rsidP="00075C0E">
            <w:pPr>
              <w:pStyle w:val="TAL"/>
            </w:pPr>
            <w:r w:rsidRPr="008215D4">
              <w:rPr>
                <w:lang w:eastAsia="zh-CN"/>
              </w:rPr>
              <w:t>If present, t</w:t>
            </w:r>
            <w:r w:rsidRPr="008215D4">
              <w:t>his information element shall contain the encapsulated EAP payload used for UE - 3GPP AAA Server mutual authentication</w:t>
            </w:r>
          </w:p>
        </w:tc>
      </w:tr>
      <w:tr w:rsidR="00F559F6" w:rsidRPr="008215D4" w14:paraId="5991CC1F"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4FD7B81F" w14:textId="77777777" w:rsidR="00F559F6" w:rsidRPr="008215D4" w:rsidRDefault="00F559F6" w:rsidP="00075C0E">
            <w:pPr>
              <w:pStyle w:val="TAL"/>
            </w:pPr>
            <w:r w:rsidRPr="008215D4">
              <w:t>Master-Session-Key</w:t>
            </w:r>
          </w:p>
        </w:tc>
        <w:tc>
          <w:tcPr>
            <w:tcW w:w="1418" w:type="dxa"/>
            <w:tcBorders>
              <w:top w:val="single" w:sz="4" w:space="0" w:color="auto"/>
              <w:left w:val="single" w:sz="4" w:space="0" w:color="auto"/>
              <w:bottom w:val="single" w:sz="4" w:space="0" w:color="auto"/>
              <w:right w:val="single" w:sz="4" w:space="0" w:color="auto"/>
            </w:tcBorders>
          </w:tcPr>
          <w:p w14:paraId="21BF67BD" w14:textId="77777777" w:rsidR="00F559F6" w:rsidRPr="008215D4" w:rsidRDefault="00F559F6" w:rsidP="00075C0E">
            <w:pPr>
              <w:pStyle w:val="TAL"/>
            </w:pPr>
            <w:r w:rsidRPr="008215D4">
              <w:t>EAP-Master-Session-Key</w:t>
            </w:r>
          </w:p>
        </w:tc>
        <w:tc>
          <w:tcPr>
            <w:tcW w:w="601" w:type="dxa"/>
            <w:tcBorders>
              <w:top w:val="single" w:sz="4" w:space="0" w:color="auto"/>
              <w:left w:val="single" w:sz="4" w:space="0" w:color="auto"/>
              <w:bottom w:val="single" w:sz="4" w:space="0" w:color="auto"/>
              <w:right w:val="single" w:sz="4" w:space="0" w:color="auto"/>
            </w:tcBorders>
          </w:tcPr>
          <w:p w14:paraId="46FB7568" w14:textId="77777777" w:rsidR="00F559F6" w:rsidRPr="008215D4" w:rsidRDefault="00F559F6" w:rsidP="00075C0E">
            <w:pPr>
              <w:pStyle w:val="TAC"/>
            </w:pPr>
            <w:r w:rsidRPr="008215D4">
              <w:t>C</w:t>
            </w:r>
          </w:p>
        </w:tc>
        <w:tc>
          <w:tcPr>
            <w:tcW w:w="6237" w:type="dxa"/>
            <w:tcBorders>
              <w:top w:val="single" w:sz="4" w:space="0" w:color="auto"/>
              <w:left w:val="single" w:sz="4" w:space="0" w:color="auto"/>
              <w:bottom w:val="single" w:sz="4" w:space="0" w:color="auto"/>
              <w:right w:val="single" w:sz="4" w:space="0" w:color="auto"/>
            </w:tcBorders>
          </w:tcPr>
          <w:p w14:paraId="37D3F604" w14:textId="77777777" w:rsidR="00F559F6" w:rsidRPr="008215D4" w:rsidRDefault="00F559F6" w:rsidP="00075C0E">
            <w:pPr>
              <w:pStyle w:val="TAL"/>
            </w:pPr>
            <w:r w:rsidRPr="008215D4">
              <w:t>This IE shall contain keying material for protecting the communication between the user and the ePDG. It shall be present when Result Code is set to DIAMETER_SUCCESS.</w:t>
            </w:r>
          </w:p>
        </w:tc>
      </w:tr>
      <w:tr w:rsidR="00F559F6" w:rsidRPr="008215D4" w14:paraId="2777C2E5"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4950A4D7" w14:textId="77777777" w:rsidR="00F559F6" w:rsidRPr="008215D4" w:rsidRDefault="00F559F6" w:rsidP="00075C0E">
            <w:pPr>
              <w:pStyle w:val="TAL"/>
            </w:pPr>
            <w:r w:rsidRPr="008215D4">
              <w:t>Authentication Request Type</w:t>
            </w:r>
          </w:p>
        </w:tc>
        <w:tc>
          <w:tcPr>
            <w:tcW w:w="1418" w:type="dxa"/>
            <w:tcBorders>
              <w:top w:val="single" w:sz="4" w:space="0" w:color="auto"/>
              <w:left w:val="single" w:sz="4" w:space="0" w:color="auto"/>
              <w:bottom w:val="single" w:sz="4" w:space="0" w:color="auto"/>
              <w:right w:val="single" w:sz="4" w:space="0" w:color="auto"/>
            </w:tcBorders>
          </w:tcPr>
          <w:p w14:paraId="35D0B54E" w14:textId="77777777" w:rsidR="00F559F6" w:rsidRPr="008215D4" w:rsidRDefault="00F559F6" w:rsidP="00075C0E">
            <w:pPr>
              <w:pStyle w:val="TAL"/>
            </w:pPr>
            <w:r w:rsidRPr="008215D4">
              <w:t>Auth-Req</w:t>
            </w:r>
            <w:r w:rsidRPr="008215D4">
              <w:rPr>
                <w:lang w:val="en-US"/>
              </w:rPr>
              <w:t>uest-</w:t>
            </w:r>
            <w:r w:rsidRPr="008215D4">
              <w:t>Type</w:t>
            </w:r>
          </w:p>
        </w:tc>
        <w:tc>
          <w:tcPr>
            <w:tcW w:w="601" w:type="dxa"/>
            <w:tcBorders>
              <w:top w:val="single" w:sz="4" w:space="0" w:color="auto"/>
              <w:left w:val="single" w:sz="4" w:space="0" w:color="auto"/>
              <w:bottom w:val="single" w:sz="4" w:space="0" w:color="auto"/>
              <w:right w:val="single" w:sz="4" w:space="0" w:color="auto"/>
            </w:tcBorders>
          </w:tcPr>
          <w:p w14:paraId="22C84C14" w14:textId="77777777" w:rsidR="00F559F6" w:rsidRPr="008215D4" w:rsidRDefault="00F559F6" w:rsidP="00075C0E">
            <w:pPr>
              <w:pStyle w:val="TAC"/>
            </w:pPr>
            <w:r w:rsidRPr="008215D4">
              <w:t>M</w:t>
            </w:r>
          </w:p>
        </w:tc>
        <w:tc>
          <w:tcPr>
            <w:tcW w:w="6237" w:type="dxa"/>
            <w:tcBorders>
              <w:top w:val="single" w:sz="4" w:space="0" w:color="auto"/>
              <w:left w:val="single" w:sz="4" w:space="0" w:color="auto"/>
              <w:bottom w:val="single" w:sz="4" w:space="0" w:color="auto"/>
              <w:right w:val="single" w:sz="4" w:space="0" w:color="auto"/>
            </w:tcBorders>
          </w:tcPr>
          <w:p w14:paraId="791B4D77" w14:textId="77777777" w:rsidR="00F559F6" w:rsidRPr="008215D4" w:rsidRDefault="00F559F6" w:rsidP="00075C0E">
            <w:pPr>
              <w:pStyle w:val="TAL"/>
            </w:pPr>
            <w:r w:rsidRPr="008215D4">
              <w:t>It shall contain the value AUTHORIZE_AUTHENTICATE. See IETF RFC 4072</w:t>
            </w:r>
            <w:r>
              <w:t> </w:t>
            </w:r>
            <w:r w:rsidRPr="008215D4">
              <w:t>[5].</w:t>
            </w:r>
          </w:p>
        </w:tc>
      </w:tr>
      <w:tr w:rsidR="00F559F6" w:rsidRPr="008215D4" w14:paraId="4FD617B4" w14:textId="77777777" w:rsidTr="00075C0E">
        <w:trPr>
          <w:cantSplit/>
          <w:jc w:val="center"/>
        </w:trPr>
        <w:tc>
          <w:tcPr>
            <w:tcW w:w="1418" w:type="dxa"/>
            <w:tcBorders>
              <w:top w:val="single" w:sz="4" w:space="0" w:color="auto"/>
              <w:left w:val="single" w:sz="4" w:space="0" w:color="auto"/>
              <w:bottom w:val="single" w:sz="4" w:space="0" w:color="auto"/>
              <w:right w:val="single" w:sz="4" w:space="0" w:color="auto"/>
            </w:tcBorders>
          </w:tcPr>
          <w:p w14:paraId="387C9DFD" w14:textId="77777777" w:rsidR="00F559F6" w:rsidRPr="008215D4" w:rsidRDefault="00F559F6" w:rsidP="00075C0E">
            <w:pPr>
              <w:pStyle w:val="TAL"/>
            </w:pPr>
            <w:r w:rsidRPr="008215D4">
              <w:t>Result code</w:t>
            </w:r>
          </w:p>
        </w:tc>
        <w:tc>
          <w:tcPr>
            <w:tcW w:w="1418" w:type="dxa"/>
            <w:tcBorders>
              <w:top w:val="single" w:sz="4" w:space="0" w:color="auto"/>
              <w:left w:val="single" w:sz="4" w:space="0" w:color="auto"/>
              <w:bottom w:val="single" w:sz="4" w:space="0" w:color="auto"/>
              <w:right w:val="single" w:sz="4" w:space="0" w:color="auto"/>
            </w:tcBorders>
          </w:tcPr>
          <w:p w14:paraId="1FC5C1BD" w14:textId="77777777" w:rsidR="00F559F6" w:rsidRPr="008215D4" w:rsidRDefault="00F559F6" w:rsidP="00075C0E">
            <w:pPr>
              <w:pStyle w:val="TAL"/>
            </w:pPr>
            <w:r w:rsidRPr="008215D4">
              <w:t>Result-Code / Experimental-Result-Code</w:t>
            </w:r>
          </w:p>
        </w:tc>
        <w:tc>
          <w:tcPr>
            <w:tcW w:w="601" w:type="dxa"/>
            <w:tcBorders>
              <w:top w:val="single" w:sz="4" w:space="0" w:color="auto"/>
              <w:left w:val="single" w:sz="4" w:space="0" w:color="auto"/>
              <w:bottom w:val="single" w:sz="4" w:space="0" w:color="auto"/>
              <w:right w:val="single" w:sz="4" w:space="0" w:color="auto"/>
            </w:tcBorders>
          </w:tcPr>
          <w:p w14:paraId="00A62670" w14:textId="77777777" w:rsidR="00F559F6" w:rsidRPr="008215D4" w:rsidRDefault="00F559F6" w:rsidP="00075C0E">
            <w:pPr>
              <w:pStyle w:val="TAC"/>
            </w:pPr>
            <w:r w:rsidRPr="008215D4">
              <w:t>M</w:t>
            </w:r>
          </w:p>
        </w:tc>
        <w:tc>
          <w:tcPr>
            <w:tcW w:w="6237" w:type="dxa"/>
            <w:tcBorders>
              <w:top w:val="single" w:sz="4" w:space="0" w:color="auto"/>
              <w:left w:val="single" w:sz="4" w:space="0" w:color="auto"/>
              <w:bottom w:val="single" w:sz="4" w:space="0" w:color="auto"/>
              <w:right w:val="single" w:sz="4" w:space="0" w:color="auto"/>
            </w:tcBorders>
          </w:tcPr>
          <w:p w14:paraId="011D41B3" w14:textId="77777777" w:rsidR="00F559F6" w:rsidRPr="008215D4" w:rsidRDefault="00F559F6" w:rsidP="00075C0E">
            <w:pPr>
              <w:pStyle w:val="TAL"/>
            </w:pPr>
            <w:r w:rsidRPr="008215D4">
              <w:t>This IE shall contain the result of the operation.</w:t>
            </w:r>
          </w:p>
          <w:p w14:paraId="5A6E2D8B" w14:textId="77777777" w:rsidR="00F559F6" w:rsidRPr="008215D4" w:rsidRDefault="00F559F6" w:rsidP="00075C0E">
            <w:pPr>
              <w:pStyle w:val="TAL"/>
            </w:pPr>
            <w:r w:rsidRPr="008215D4">
              <w:t>The Result-Code AVP shall be used for errors defined in the Diameter base protocol (see IETF RFC 6733 [58]) or as per in NASREQ (see IETF RFC 4005 [4].</w:t>
            </w:r>
          </w:p>
        </w:tc>
      </w:tr>
      <w:tr w:rsidR="00F559F6" w:rsidRPr="008215D4" w14:paraId="220E2816" w14:textId="77777777" w:rsidTr="00075C0E">
        <w:trPr>
          <w:cantSplit/>
          <w:jc w:val="center"/>
        </w:trPr>
        <w:tc>
          <w:tcPr>
            <w:tcW w:w="1418" w:type="dxa"/>
            <w:tcBorders>
              <w:top w:val="single" w:sz="4" w:space="0" w:color="auto"/>
              <w:left w:val="single" w:sz="4" w:space="0" w:color="auto"/>
              <w:bottom w:val="single" w:sz="4" w:space="0" w:color="auto"/>
              <w:right w:val="single" w:sz="4" w:space="0" w:color="auto"/>
            </w:tcBorders>
          </w:tcPr>
          <w:p w14:paraId="63583CB0" w14:textId="77777777" w:rsidR="00F559F6" w:rsidRPr="008215D4" w:rsidRDefault="00F559F6" w:rsidP="00075C0E">
            <w:pPr>
              <w:pStyle w:val="TAL"/>
              <w:rPr>
                <w:lang w:val="en-US"/>
              </w:rPr>
            </w:pPr>
            <w:r w:rsidRPr="008215D4">
              <w:rPr>
                <w:lang w:val="en-US"/>
              </w:rPr>
              <w:t>3GPP AAA Server URI</w:t>
            </w:r>
          </w:p>
        </w:tc>
        <w:tc>
          <w:tcPr>
            <w:tcW w:w="1418" w:type="dxa"/>
            <w:tcBorders>
              <w:top w:val="single" w:sz="4" w:space="0" w:color="auto"/>
              <w:left w:val="single" w:sz="4" w:space="0" w:color="auto"/>
              <w:bottom w:val="single" w:sz="4" w:space="0" w:color="auto"/>
              <w:right w:val="single" w:sz="4" w:space="0" w:color="auto"/>
            </w:tcBorders>
          </w:tcPr>
          <w:p w14:paraId="4B1D2625" w14:textId="77777777" w:rsidR="00F559F6" w:rsidRPr="008215D4" w:rsidRDefault="00F559F6" w:rsidP="00075C0E">
            <w:pPr>
              <w:pStyle w:val="TAL"/>
            </w:pPr>
            <w:r w:rsidRPr="008215D4">
              <w:t>Redirect-Host</w:t>
            </w:r>
          </w:p>
        </w:tc>
        <w:tc>
          <w:tcPr>
            <w:tcW w:w="601" w:type="dxa"/>
            <w:tcBorders>
              <w:top w:val="single" w:sz="4" w:space="0" w:color="auto"/>
              <w:left w:val="single" w:sz="4" w:space="0" w:color="auto"/>
              <w:bottom w:val="single" w:sz="4" w:space="0" w:color="auto"/>
              <w:right w:val="single" w:sz="4" w:space="0" w:color="auto"/>
            </w:tcBorders>
          </w:tcPr>
          <w:p w14:paraId="384D3D19" w14:textId="77777777" w:rsidR="00F559F6" w:rsidRPr="008215D4" w:rsidRDefault="00F559F6" w:rsidP="00075C0E">
            <w:pPr>
              <w:pStyle w:val="TAC"/>
            </w:pPr>
            <w:r w:rsidRPr="008215D4">
              <w:t>C</w:t>
            </w:r>
          </w:p>
        </w:tc>
        <w:tc>
          <w:tcPr>
            <w:tcW w:w="6237" w:type="dxa"/>
            <w:tcBorders>
              <w:top w:val="single" w:sz="4" w:space="0" w:color="auto"/>
              <w:left w:val="single" w:sz="4" w:space="0" w:color="auto"/>
              <w:bottom w:val="single" w:sz="4" w:space="0" w:color="auto"/>
              <w:right w:val="single" w:sz="4" w:space="0" w:color="auto"/>
            </w:tcBorders>
          </w:tcPr>
          <w:p w14:paraId="062DB1E4" w14:textId="77777777" w:rsidR="00F559F6" w:rsidRPr="008215D4" w:rsidRDefault="00F559F6" w:rsidP="00075C0E">
            <w:pPr>
              <w:pStyle w:val="TAL"/>
              <w:rPr>
                <w:lang w:val="en-US"/>
              </w:rPr>
            </w:pPr>
            <w:r w:rsidRPr="008215D4">
              <w:rPr>
                <w:lang w:val="en-US"/>
              </w:rPr>
              <w:t xml:space="preserve">This information element shall be sent if the Result-Code value is set to DIAMETER_REDIRECT_INDICATION. When the user has previously been authenticated by another 3GPP AAA Server, it shall contain the Diameter URI of the 3GPP AAA Server currently serving the user. The node receiving this IE shall behave as defined in the Diameter base protocol (see </w:t>
            </w:r>
            <w:r w:rsidRPr="008215D4">
              <w:t>IETF RFC 6733 [58]</w:t>
            </w:r>
            <w:r w:rsidRPr="008215D4">
              <w:rPr>
                <w:lang w:val="en-US"/>
              </w:rPr>
              <w:t>). The command shall contain zero or more occurrences of this information element.</w:t>
            </w:r>
            <w:r w:rsidRPr="008215D4">
              <w:t xml:space="preserve"> When choosing a destination for </w:t>
            </w:r>
            <w:r w:rsidRPr="008215D4">
              <w:rPr>
                <w:lang w:val="en-US"/>
              </w:rPr>
              <w:t>the redirected message from multiple Redirect-Host AVPs, the receiver shall send the Diameter request to the first 3GPP AAA Server in the ordered list received in the Diameter response. If no successful response to the Diameter request is received, the receiver shall send the Diameter request to the next 3GPP AAA Server in the ordered list. This procedure shall be repeated until a successful response is received from a 3GPP AAA Server.</w:t>
            </w:r>
          </w:p>
        </w:tc>
      </w:tr>
      <w:tr w:rsidR="00F559F6" w:rsidRPr="008215D4" w14:paraId="0DD4C11D"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14248692" w14:textId="77777777" w:rsidR="00F559F6" w:rsidRPr="008215D4" w:rsidRDefault="00F559F6" w:rsidP="00075C0E">
            <w:pPr>
              <w:pStyle w:val="TAL"/>
            </w:pPr>
            <w:r w:rsidRPr="008215D4">
              <w:rPr>
                <w:lang w:val="en-US"/>
              </w:rPr>
              <w:t>Mobility Capabilities</w:t>
            </w:r>
          </w:p>
        </w:tc>
        <w:tc>
          <w:tcPr>
            <w:tcW w:w="1418" w:type="dxa"/>
            <w:tcBorders>
              <w:top w:val="single" w:sz="4" w:space="0" w:color="auto"/>
              <w:left w:val="single" w:sz="4" w:space="0" w:color="auto"/>
              <w:bottom w:val="single" w:sz="4" w:space="0" w:color="auto"/>
              <w:right w:val="single" w:sz="4" w:space="0" w:color="auto"/>
            </w:tcBorders>
          </w:tcPr>
          <w:p w14:paraId="584B59D1" w14:textId="77777777" w:rsidR="00F559F6" w:rsidRPr="008215D4" w:rsidRDefault="00F559F6" w:rsidP="00075C0E">
            <w:pPr>
              <w:pStyle w:val="TAL"/>
            </w:pPr>
            <w:r w:rsidRPr="008215D4">
              <w:rPr>
                <w:lang w:val="en-US"/>
              </w:rPr>
              <w:t>MIP6-Feature-Vector</w:t>
            </w:r>
          </w:p>
        </w:tc>
        <w:tc>
          <w:tcPr>
            <w:tcW w:w="601" w:type="dxa"/>
            <w:tcBorders>
              <w:top w:val="single" w:sz="4" w:space="0" w:color="auto"/>
              <w:left w:val="single" w:sz="4" w:space="0" w:color="auto"/>
              <w:bottom w:val="single" w:sz="4" w:space="0" w:color="auto"/>
              <w:right w:val="single" w:sz="4" w:space="0" w:color="auto"/>
            </w:tcBorders>
          </w:tcPr>
          <w:p w14:paraId="5DC18B67" w14:textId="77777777" w:rsidR="00F559F6" w:rsidRPr="008215D4" w:rsidRDefault="00F559F6" w:rsidP="00075C0E">
            <w:pPr>
              <w:pStyle w:val="TAL"/>
              <w:jc w:val="center"/>
            </w:pPr>
            <w:r w:rsidRPr="008215D4">
              <w:rPr>
                <w:lang w:val="en-US"/>
              </w:rPr>
              <w:t>O</w:t>
            </w:r>
          </w:p>
        </w:tc>
        <w:tc>
          <w:tcPr>
            <w:tcW w:w="6237" w:type="dxa"/>
            <w:tcBorders>
              <w:top w:val="single" w:sz="4" w:space="0" w:color="auto"/>
              <w:left w:val="single" w:sz="4" w:space="0" w:color="auto"/>
              <w:bottom w:val="single" w:sz="4" w:space="0" w:color="auto"/>
              <w:right w:val="single" w:sz="4" w:space="0" w:color="auto"/>
            </w:tcBorders>
          </w:tcPr>
          <w:p w14:paraId="650DDE82" w14:textId="77777777" w:rsidR="00F559F6" w:rsidRPr="008215D4" w:rsidRDefault="00F559F6" w:rsidP="00075C0E">
            <w:pPr>
              <w:pStyle w:val="TAL"/>
            </w:pPr>
            <w:r w:rsidRPr="008215D4">
              <w:rPr>
                <w:lang w:val="en-US"/>
              </w:rPr>
              <w:t xml:space="preserve">This AVP shall be present if it was received in the authentication and authorization request and the authentication and authorization succeeded. It shall contain the authorized mobility features. </w:t>
            </w:r>
            <w:r w:rsidRPr="008215D4">
              <w:t>Flags that are not relevant in the actual relation shall be set to zero.</w:t>
            </w:r>
          </w:p>
          <w:p w14:paraId="601E173D" w14:textId="77777777" w:rsidR="00F559F6" w:rsidRPr="008215D4" w:rsidRDefault="00F559F6" w:rsidP="00075C0E">
            <w:pPr>
              <w:pStyle w:val="TAL"/>
              <w:rPr>
                <w:lang w:val="en-US"/>
              </w:rPr>
            </w:pPr>
            <w:r w:rsidRPr="008215D4">
              <w:rPr>
                <w:lang w:val="en-US"/>
              </w:rPr>
              <w:t xml:space="preserve">The PMIP6_SUPPORTED flag </w:t>
            </w:r>
            <w:r w:rsidRPr="008215D4">
              <w:rPr>
                <w:rFonts w:hint="eastAsia"/>
                <w:lang w:val="en-US" w:eastAsia="zh-CN"/>
              </w:rPr>
              <w:t>and/or the GTPv2_SUPPORTED</w:t>
            </w:r>
            <w:r w:rsidRPr="008215D4">
              <w:rPr>
                <w:lang w:val="en-US"/>
              </w:rPr>
              <w:t xml:space="preserve"> </w:t>
            </w:r>
            <w:r w:rsidRPr="008215D4">
              <w:rPr>
                <w:rFonts w:hint="eastAsia"/>
                <w:lang w:val="en-US" w:eastAsia="zh-CN"/>
              </w:rPr>
              <w:t>flag</w:t>
            </w:r>
            <w:r w:rsidRPr="008215D4">
              <w:rPr>
                <w:lang w:val="en-US"/>
              </w:rPr>
              <w:t xml:space="preserve"> shall be set to indicate that NBM (PMIPv6 </w:t>
            </w:r>
            <w:r w:rsidRPr="008215D4">
              <w:rPr>
                <w:rFonts w:hint="eastAsia"/>
                <w:lang w:val="en-US" w:eastAsia="zh-CN"/>
              </w:rPr>
              <w:t>or GTPv2</w:t>
            </w:r>
            <w:r w:rsidRPr="008215D4">
              <w:rPr>
                <w:lang w:val="en-US" w:eastAsia="zh-CN"/>
              </w:rPr>
              <w:t>)</w:t>
            </w:r>
            <w:r w:rsidRPr="008215D4">
              <w:rPr>
                <w:rFonts w:hint="eastAsia"/>
                <w:lang w:val="en-US" w:eastAsia="zh-CN"/>
              </w:rPr>
              <w:t xml:space="preserve"> </w:t>
            </w:r>
            <w:r w:rsidRPr="008215D4">
              <w:rPr>
                <w:lang w:val="en-US"/>
              </w:rPr>
              <w:t>is to be used. The ASSIGN_LOCAL_IP flag shall be set to indicate that a local IP address is to be assigned.</w:t>
            </w:r>
          </w:p>
          <w:p w14:paraId="7D6E5C38" w14:textId="77777777" w:rsidR="00F559F6" w:rsidRPr="008215D4" w:rsidRDefault="00F559F6" w:rsidP="00075C0E">
            <w:pPr>
              <w:pStyle w:val="TAL"/>
              <w:rPr>
                <w:lang w:eastAsia="zh-CN"/>
              </w:rPr>
            </w:pPr>
            <w:r w:rsidRPr="008215D4">
              <w:rPr>
                <w:lang w:eastAsia="zh-CN"/>
              </w:rPr>
              <w:t>The MIP6_INTEGRATED flag shall be set if a Home Agent address is provided for IKEv2 based Home Agent address discovery. In the latter case HA information for IKEv2 discovery is provided via the APN-Configuration AVP.</w:t>
            </w:r>
          </w:p>
        </w:tc>
      </w:tr>
      <w:tr w:rsidR="00F559F6" w:rsidRPr="008215D4" w14:paraId="0406D743" w14:textId="77777777" w:rsidTr="00075C0E">
        <w:trPr>
          <w:jc w:val="center"/>
        </w:trPr>
        <w:tc>
          <w:tcPr>
            <w:tcW w:w="1418" w:type="dxa"/>
          </w:tcPr>
          <w:p w14:paraId="36013740" w14:textId="77777777" w:rsidR="00F559F6" w:rsidRPr="008215D4" w:rsidRDefault="00F559F6" w:rsidP="00075C0E">
            <w:pPr>
              <w:pStyle w:val="TAL"/>
            </w:pPr>
            <w:r w:rsidRPr="008215D4">
              <w:rPr>
                <w:lang w:eastAsia="zh-CN"/>
              </w:rPr>
              <w:t>APN-OI replacement</w:t>
            </w:r>
          </w:p>
        </w:tc>
        <w:tc>
          <w:tcPr>
            <w:tcW w:w="1418" w:type="dxa"/>
          </w:tcPr>
          <w:p w14:paraId="67B15130" w14:textId="77777777" w:rsidR="00F559F6" w:rsidRPr="008215D4" w:rsidRDefault="00F559F6" w:rsidP="00075C0E">
            <w:pPr>
              <w:pStyle w:val="TAL"/>
            </w:pPr>
            <w:r w:rsidRPr="008215D4">
              <w:rPr>
                <w:lang w:eastAsia="zh-CN"/>
              </w:rPr>
              <w:t>APN-OI-Replacement</w:t>
            </w:r>
          </w:p>
        </w:tc>
        <w:tc>
          <w:tcPr>
            <w:tcW w:w="601" w:type="dxa"/>
          </w:tcPr>
          <w:p w14:paraId="18848E75" w14:textId="77777777" w:rsidR="00F559F6" w:rsidRPr="008215D4" w:rsidRDefault="00F559F6" w:rsidP="00075C0E">
            <w:pPr>
              <w:pStyle w:val="TAC"/>
            </w:pPr>
            <w:r w:rsidRPr="008215D4">
              <w:rPr>
                <w:lang w:eastAsia="zh-CN"/>
              </w:rPr>
              <w:t>C</w:t>
            </w:r>
          </w:p>
        </w:tc>
        <w:tc>
          <w:tcPr>
            <w:tcW w:w="6237" w:type="dxa"/>
          </w:tcPr>
          <w:p w14:paraId="3059E730" w14:textId="77777777" w:rsidR="00F559F6" w:rsidRPr="008215D4" w:rsidRDefault="00F559F6" w:rsidP="00075C0E">
            <w:pPr>
              <w:pStyle w:val="TAL"/>
              <w:rPr>
                <w:lang w:eastAsia="zh-CN"/>
              </w:rPr>
            </w:pPr>
            <w:r w:rsidRPr="008215D4">
              <w:t xml:space="preserve">This AVP </w:t>
            </w:r>
            <w:r w:rsidRPr="008215D4">
              <w:rPr>
                <w:rFonts w:hint="eastAsia"/>
                <w:lang w:eastAsia="zh-CN"/>
              </w:rPr>
              <w:t xml:space="preserve">shall </w:t>
            </w:r>
            <w:r w:rsidRPr="008215D4">
              <w:t xml:space="preserve">indicate the domain name to replace the APN-OI in </w:t>
            </w:r>
            <w:r w:rsidRPr="008215D4">
              <w:rPr>
                <w:rFonts w:hint="eastAsia"/>
                <w:lang w:eastAsia="zh-CN"/>
              </w:rPr>
              <w:t xml:space="preserve">the </w:t>
            </w:r>
            <w:r w:rsidRPr="008215D4">
              <w:t xml:space="preserve">non-roaming case or in </w:t>
            </w:r>
            <w:r w:rsidRPr="008215D4">
              <w:rPr>
                <w:rFonts w:hint="eastAsia"/>
                <w:lang w:eastAsia="zh-CN"/>
              </w:rPr>
              <w:t xml:space="preserve">the home routed </w:t>
            </w:r>
            <w:r w:rsidRPr="008215D4">
              <w:t>roaming case</w:t>
            </w:r>
            <w:r w:rsidRPr="008215D4">
              <w:rPr>
                <w:rFonts w:hint="eastAsia"/>
                <w:lang w:eastAsia="zh-CN"/>
              </w:rPr>
              <w:t xml:space="preserve"> </w:t>
            </w:r>
            <w:r w:rsidRPr="008215D4">
              <w:t>when constructing the PDN GW FQDN upon which it needs to perform a DNS resolution. See 3GPP TS</w:t>
            </w:r>
            <w:r>
              <w:t> </w:t>
            </w:r>
            <w:r w:rsidRPr="008215D4">
              <w:t>23.003</w:t>
            </w:r>
            <w:r>
              <w:t> </w:t>
            </w:r>
            <w:r w:rsidRPr="008215D4">
              <w:t xml:space="preserve">[3]. </w:t>
            </w:r>
            <w:r w:rsidRPr="008215D4">
              <w:rPr>
                <w:lang w:eastAsia="zh-CN"/>
              </w:rPr>
              <w:t>It shall only be included if NBM is used</w:t>
            </w:r>
            <w:r>
              <w:rPr>
                <w:lang w:eastAsia="zh-CN"/>
              </w:rPr>
              <w:t xml:space="preserve">, </w:t>
            </w:r>
            <w:r w:rsidRPr="008215D4">
              <w:rPr>
                <w:lang w:eastAsia="zh-CN"/>
              </w:rPr>
              <w:t>the Emergency-Indication bit of the Emergency-Services AVP is not set in the Authentication and Authorization Request and the Result-Code AVP is set to DIAMETER_SUCCESS.</w:t>
            </w:r>
          </w:p>
        </w:tc>
      </w:tr>
      <w:tr w:rsidR="00F559F6" w:rsidRPr="008215D4" w14:paraId="25588A76"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157CC902" w14:textId="77777777" w:rsidR="00F559F6" w:rsidRPr="008215D4" w:rsidRDefault="00F559F6" w:rsidP="00075C0E">
            <w:pPr>
              <w:pStyle w:val="TAL"/>
              <w:rPr>
                <w:lang w:val="en-US"/>
              </w:rPr>
            </w:pPr>
            <w:r w:rsidRPr="008215D4">
              <w:rPr>
                <w:lang w:eastAsia="zh-CN"/>
              </w:rPr>
              <w:lastRenderedPageBreak/>
              <w:t>APN and PGW Data</w:t>
            </w:r>
          </w:p>
        </w:tc>
        <w:tc>
          <w:tcPr>
            <w:tcW w:w="1418" w:type="dxa"/>
            <w:tcBorders>
              <w:top w:val="single" w:sz="4" w:space="0" w:color="auto"/>
              <w:left w:val="single" w:sz="4" w:space="0" w:color="auto"/>
              <w:bottom w:val="single" w:sz="4" w:space="0" w:color="auto"/>
              <w:right w:val="single" w:sz="4" w:space="0" w:color="auto"/>
            </w:tcBorders>
          </w:tcPr>
          <w:p w14:paraId="6F3816E2" w14:textId="77777777" w:rsidR="00F559F6" w:rsidRPr="008215D4" w:rsidRDefault="00F559F6" w:rsidP="00075C0E">
            <w:pPr>
              <w:pStyle w:val="TAL"/>
              <w:rPr>
                <w:lang w:val="en-US"/>
              </w:rPr>
            </w:pPr>
            <w:r w:rsidRPr="008215D4">
              <w:rPr>
                <w:lang w:eastAsia="zh-CN"/>
              </w:rPr>
              <w:t>APN-Configuration</w:t>
            </w:r>
          </w:p>
        </w:tc>
        <w:tc>
          <w:tcPr>
            <w:tcW w:w="601" w:type="dxa"/>
            <w:tcBorders>
              <w:top w:val="single" w:sz="4" w:space="0" w:color="auto"/>
              <w:left w:val="single" w:sz="4" w:space="0" w:color="auto"/>
              <w:bottom w:val="single" w:sz="4" w:space="0" w:color="auto"/>
              <w:right w:val="single" w:sz="4" w:space="0" w:color="auto"/>
            </w:tcBorders>
          </w:tcPr>
          <w:p w14:paraId="55D2CF0A" w14:textId="77777777" w:rsidR="00F559F6" w:rsidRPr="008215D4" w:rsidRDefault="00F559F6" w:rsidP="00075C0E">
            <w:pPr>
              <w:pStyle w:val="TAL"/>
              <w:jc w:val="center"/>
              <w:rPr>
                <w:lang w:val="en-US"/>
              </w:rPr>
            </w:pPr>
            <w:r w:rsidRPr="008215D4">
              <w:rPr>
                <w:lang w:val="en-US"/>
              </w:rPr>
              <w:t>C</w:t>
            </w:r>
          </w:p>
        </w:tc>
        <w:tc>
          <w:tcPr>
            <w:tcW w:w="6237" w:type="dxa"/>
            <w:tcBorders>
              <w:top w:val="single" w:sz="4" w:space="0" w:color="auto"/>
              <w:left w:val="single" w:sz="4" w:space="0" w:color="auto"/>
              <w:bottom w:val="single" w:sz="4" w:space="0" w:color="auto"/>
              <w:right w:val="single" w:sz="4" w:space="0" w:color="auto"/>
            </w:tcBorders>
          </w:tcPr>
          <w:p w14:paraId="135DA50D" w14:textId="77777777" w:rsidR="00F559F6" w:rsidRPr="008215D4" w:rsidRDefault="00F559F6" w:rsidP="00075C0E">
            <w:pPr>
              <w:pStyle w:val="TAL"/>
              <w:rPr>
                <w:lang w:eastAsia="zh-CN"/>
              </w:rPr>
            </w:pPr>
            <w:r w:rsidRPr="008215D4">
              <w:rPr>
                <w:lang w:eastAsia="zh-CN"/>
              </w:rPr>
              <w:t>This information element shall only be sent if the Result-Code AVP is set to DIAMETER_SUCCESS and the Emergency-Indication bit of the Emergency-Services AVP is not set in the Authentication and Authorization Request.</w:t>
            </w:r>
          </w:p>
          <w:p w14:paraId="0A91A537" w14:textId="77777777" w:rsidR="00F559F6" w:rsidRPr="008215D4" w:rsidRDefault="00F559F6" w:rsidP="00075C0E">
            <w:pPr>
              <w:pStyle w:val="TAL"/>
              <w:rPr>
                <w:lang w:eastAsia="zh-CN"/>
              </w:rPr>
            </w:pPr>
            <w:r w:rsidRPr="008215D4">
              <w:rPr>
                <w:lang w:eastAsia="zh-CN"/>
              </w:rPr>
              <w:t>The APN-Configuration is a grouped AVP, defined in 3GPP TS</w:t>
            </w:r>
            <w:r>
              <w:rPr>
                <w:lang w:eastAsia="zh-CN"/>
              </w:rPr>
              <w:t> </w:t>
            </w:r>
            <w:r w:rsidRPr="008215D4">
              <w:rPr>
                <w:lang w:eastAsia="zh-CN"/>
              </w:rPr>
              <w:t>29.272</w:t>
            </w:r>
            <w:r>
              <w:rPr>
                <w:lang w:eastAsia="zh-CN"/>
              </w:rPr>
              <w:t> </w:t>
            </w:r>
            <w:r w:rsidRPr="008215D4">
              <w:rPr>
                <w:lang w:eastAsia="zh-CN"/>
              </w:rPr>
              <w:t xml:space="preserve">[29]. When </w:t>
            </w:r>
            <w:r w:rsidRPr="008215D4">
              <w:rPr>
                <w:rFonts w:hint="eastAsia"/>
                <w:lang w:eastAsia="zh-CN"/>
              </w:rPr>
              <w:t>NBM</w:t>
            </w:r>
            <w:r w:rsidRPr="008215D4">
              <w:rPr>
                <w:lang w:eastAsia="zh-CN"/>
              </w:rPr>
              <w:t xml:space="preserve"> is used, the following information elements per APN may be included:</w:t>
            </w:r>
          </w:p>
          <w:p w14:paraId="107BD905" w14:textId="77777777" w:rsidR="00F559F6" w:rsidRPr="008215D4" w:rsidRDefault="00F559F6" w:rsidP="00075C0E">
            <w:pPr>
              <w:pStyle w:val="TAL"/>
              <w:rPr>
                <w:lang w:eastAsia="zh-CN"/>
              </w:rPr>
            </w:pPr>
            <w:r w:rsidRPr="008215D4">
              <w:rPr>
                <w:lang w:eastAsia="zh-CN"/>
              </w:rPr>
              <w:t>- APN</w:t>
            </w:r>
          </w:p>
          <w:p w14:paraId="7A414478" w14:textId="77777777" w:rsidR="00F559F6" w:rsidRPr="008215D4" w:rsidRDefault="00F559F6" w:rsidP="00075C0E">
            <w:pPr>
              <w:pStyle w:val="TAL"/>
              <w:rPr>
                <w:lang w:eastAsia="zh-CN"/>
              </w:rPr>
            </w:pPr>
            <w:r w:rsidRPr="008215D4">
              <w:rPr>
                <w:rFonts w:hint="eastAsia"/>
                <w:lang w:eastAsia="zh-CN"/>
              </w:rPr>
              <w:t>- APN-AMBR</w:t>
            </w:r>
          </w:p>
          <w:p w14:paraId="34EC9D84" w14:textId="77777777" w:rsidR="00F559F6" w:rsidRPr="008215D4" w:rsidRDefault="00F559F6" w:rsidP="00075C0E">
            <w:pPr>
              <w:pStyle w:val="TAL"/>
              <w:rPr>
                <w:lang w:eastAsia="zh-CN"/>
              </w:rPr>
            </w:pPr>
            <w:r w:rsidRPr="008215D4">
              <w:rPr>
                <w:rFonts w:hint="eastAsia"/>
                <w:lang w:eastAsia="zh-CN"/>
              </w:rPr>
              <w:t>-</w:t>
            </w:r>
            <w:r w:rsidRPr="008215D4">
              <w:rPr>
                <w:lang w:eastAsia="zh-CN"/>
              </w:rPr>
              <w:t xml:space="preserve"> Authorized 3GPP</w:t>
            </w:r>
            <w:r w:rsidRPr="008215D4">
              <w:rPr>
                <w:rFonts w:hint="eastAsia"/>
                <w:lang w:eastAsia="zh-CN"/>
              </w:rPr>
              <w:t xml:space="preserve"> QoS Profile</w:t>
            </w:r>
          </w:p>
          <w:p w14:paraId="74639669" w14:textId="77777777" w:rsidR="00F559F6" w:rsidRPr="008215D4" w:rsidRDefault="00F559F6" w:rsidP="00075C0E">
            <w:pPr>
              <w:pStyle w:val="TAL"/>
              <w:rPr>
                <w:lang w:eastAsia="zh-CN"/>
              </w:rPr>
            </w:pPr>
            <w:r w:rsidRPr="008215D4">
              <w:rPr>
                <w:lang w:eastAsia="zh-CN"/>
              </w:rPr>
              <w:t>- User home IP Address (if static IPv4 and/or IPv6 is allocated to the UE's subscribed APN)</w:t>
            </w:r>
          </w:p>
          <w:p w14:paraId="2B8E2299" w14:textId="77777777" w:rsidR="00F559F6" w:rsidRPr="008215D4" w:rsidRDefault="00F559F6" w:rsidP="00075C0E">
            <w:pPr>
              <w:pStyle w:val="TAL"/>
              <w:rPr>
                <w:lang w:eastAsia="zh-CN"/>
              </w:rPr>
            </w:pPr>
            <w:r w:rsidRPr="008215D4">
              <w:rPr>
                <w:lang w:eastAsia="zh-CN"/>
              </w:rPr>
              <w:t>- Allowed PDN types</w:t>
            </w:r>
          </w:p>
          <w:p w14:paraId="06D20327" w14:textId="77777777" w:rsidR="00F559F6" w:rsidRPr="008215D4" w:rsidRDefault="00F559F6" w:rsidP="00075C0E">
            <w:pPr>
              <w:pStyle w:val="TAL"/>
              <w:rPr>
                <w:lang w:eastAsia="zh-CN"/>
              </w:rPr>
            </w:pPr>
            <w:r w:rsidRPr="008215D4">
              <w:rPr>
                <w:lang w:eastAsia="zh-CN"/>
              </w:rPr>
              <w:t>- PDN GW identity (if the PDN connection was active in case of HO, or if there is a static PDN GW allocated to the UE's subscribed APN)</w:t>
            </w:r>
          </w:p>
          <w:p w14:paraId="41CFB227" w14:textId="77777777" w:rsidR="00F559F6" w:rsidRPr="008215D4" w:rsidRDefault="00F559F6" w:rsidP="00075C0E">
            <w:pPr>
              <w:pStyle w:val="TAL"/>
              <w:rPr>
                <w:lang w:eastAsia="zh-CN"/>
              </w:rPr>
            </w:pPr>
            <w:r w:rsidRPr="008215D4">
              <w:rPr>
                <w:lang w:eastAsia="zh-CN"/>
              </w:rPr>
              <w:t>- PDN GW allocation type</w:t>
            </w:r>
          </w:p>
          <w:p w14:paraId="57F26AD7" w14:textId="77777777" w:rsidR="00F559F6" w:rsidRPr="008215D4" w:rsidRDefault="00F559F6" w:rsidP="00075C0E">
            <w:pPr>
              <w:pStyle w:val="TAL"/>
              <w:rPr>
                <w:lang w:eastAsia="zh-CN"/>
              </w:rPr>
            </w:pPr>
            <w:r w:rsidRPr="008215D4">
              <w:rPr>
                <w:lang w:eastAsia="zh-CN"/>
              </w:rPr>
              <w:t xml:space="preserve">- </w:t>
            </w:r>
            <w:r w:rsidRPr="008215D4">
              <w:t>VPLMN Dynamic Address Allowed</w:t>
            </w:r>
          </w:p>
          <w:p w14:paraId="09F9B0CC" w14:textId="77777777" w:rsidR="00F559F6" w:rsidRPr="008215D4" w:rsidRDefault="00F559F6" w:rsidP="00075C0E">
            <w:pPr>
              <w:pStyle w:val="TAL"/>
            </w:pPr>
            <w:r w:rsidRPr="008215D4">
              <w:t>- Visited Network Identifier</w:t>
            </w:r>
          </w:p>
          <w:p w14:paraId="4B002ACC" w14:textId="77777777" w:rsidR="00F559F6" w:rsidRPr="008215D4" w:rsidRDefault="00F559F6" w:rsidP="00075C0E">
            <w:pPr>
              <w:pStyle w:val="TAL"/>
            </w:pPr>
            <w:r w:rsidRPr="008215D4">
              <w:t>- Interworking-5GS-Indicator</w:t>
            </w:r>
          </w:p>
          <w:p w14:paraId="60769FC9" w14:textId="77777777" w:rsidR="00F559F6" w:rsidRPr="008215D4" w:rsidRDefault="00F559F6" w:rsidP="00075C0E">
            <w:pPr>
              <w:pStyle w:val="TAL"/>
            </w:pPr>
            <w:r w:rsidRPr="008215D4">
              <w:rPr>
                <w:lang w:eastAsia="zh-CN"/>
              </w:rPr>
              <w:t>When local IP address assignment is used, this AVP shall only be present if IKEv2 based Home Agent discovery is used and</w:t>
            </w:r>
          </w:p>
          <w:p w14:paraId="41DCCD64" w14:textId="77777777" w:rsidR="00F559F6" w:rsidRPr="008215D4" w:rsidRDefault="00F559F6" w:rsidP="00075C0E">
            <w:pPr>
              <w:pStyle w:val="TAL"/>
              <w:rPr>
                <w:lang w:eastAsia="zh-CN"/>
              </w:rPr>
            </w:pPr>
            <w:r w:rsidRPr="008215D4">
              <w:t xml:space="preserve">- if </w:t>
            </w:r>
            <w:r w:rsidRPr="008215D4">
              <w:rPr>
                <w:lang w:eastAsia="zh-CN"/>
              </w:rPr>
              <w:t>the PDN connection was active in case of HO, or</w:t>
            </w:r>
          </w:p>
          <w:p w14:paraId="4EC05A55" w14:textId="77777777" w:rsidR="00F559F6" w:rsidRPr="008215D4" w:rsidRDefault="00F559F6" w:rsidP="00075C0E">
            <w:pPr>
              <w:pStyle w:val="TAL"/>
              <w:rPr>
                <w:lang w:eastAsia="zh-CN"/>
              </w:rPr>
            </w:pPr>
            <w:r w:rsidRPr="008215D4">
              <w:rPr>
                <w:lang w:eastAsia="zh-CN"/>
              </w:rPr>
              <w:t>- if there is static PDN GW allocated to the UE's subscribed APN, or</w:t>
            </w:r>
          </w:p>
          <w:p w14:paraId="44564306" w14:textId="77777777" w:rsidR="00F559F6" w:rsidRPr="008215D4" w:rsidRDefault="00F559F6" w:rsidP="00075C0E">
            <w:pPr>
              <w:pStyle w:val="TAL"/>
              <w:rPr>
                <w:lang w:eastAsia="zh-CN"/>
              </w:rPr>
            </w:pPr>
            <w:r w:rsidRPr="008215D4">
              <w:rPr>
                <w:rFonts w:hint="eastAsia"/>
                <w:lang w:eastAsia="zh-CN"/>
              </w:rPr>
              <w:t>- if the 3GPP AAA Server/Proxy selects the PDN GW based on the identity of the ePDG</w:t>
            </w:r>
          </w:p>
          <w:p w14:paraId="3C561658" w14:textId="77777777" w:rsidR="00F559F6" w:rsidRPr="008215D4" w:rsidRDefault="00F559F6" w:rsidP="00075C0E">
            <w:pPr>
              <w:pStyle w:val="TAL"/>
            </w:pPr>
            <w:r w:rsidRPr="008215D4">
              <w:t>In these cases, the following information elements shall be included:</w:t>
            </w:r>
          </w:p>
          <w:p w14:paraId="4DA40DA7" w14:textId="77777777" w:rsidR="00F559F6" w:rsidRPr="008215D4" w:rsidRDefault="00F559F6" w:rsidP="00075C0E">
            <w:pPr>
              <w:pStyle w:val="TAL"/>
              <w:rPr>
                <w:lang w:eastAsia="zh-CN"/>
              </w:rPr>
            </w:pPr>
            <w:r w:rsidRPr="008215D4">
              <w:rPr>
                <w:lang w:eastAsia="zh-CN"/>
              </w:rPr>
              <w:t>- HA-APN</w:t>
            </w:r>
            <w:r w:rsidRPr="008215D4">
              <w:rPr>
                <w:rFonts w:hint="eastAsia"/>
                <w:lang w:eastAsia="zh-CN"/>
              </w:rPr>
              <w:t xml:space="preserve"> (Home Agent APN as </w:t>
            </w:r>
            <w:r w:rsidRPr="008215D4">
              <w:rPr>
                <w:lang w:eastAsia="zh-CN"/>
              </w:rPr>
              <w:t>defined in 3GPP TS</w:t>
            </w:r>
            <w:r>
              <w:rPr>
                <w:lang w:eastAsia="zh-CN"/>
              </w:rPr>
              <w:t> </w:t>
            </w:r>
            <w:r w:rsidRPr="008215D4">
              <w:rPr>
                <w:rFonts w:hint="eastAsia"/>
                <w:lang w:eastAsia="zh-CN"/>
              </w:rPr>
              <w:t>23.003</w:t>
            </w:r>
            <w:r>
              <w:rPr>
                <w:lang w:eastAsia="zh-CN"/>
              </w:rPr>
              <w:t> </w:t>
            </w:r>
            <w:r w:rsidRPr="008215D4">
              <w:rPr>
                <w:lang w:eastAsia="zh-CN"/>
              </w:rPr>
              <w:t>[1</w:t>
            </w:r>
            <w:r w:rsidRPr="008215D4">
              <w:rPr>
                <w:rFonts w:hint="eastAsia"/>
                <w:lang w:eastAsia="zh-CN"/>
              </w:rPr>
              <w:t>4</w:t>
            </w:r>
            <w:r w:rsidRPr="008215D4">
              <w:rPr>
                <w:lang w:eastAsia="zh-CN"/>
              </w:rPr>
              <w:t>]</w:t>
            </w:r>
            <w:r w:rsidRPr="008215D4">
              <w:rPr>
                <w:rFonts w:hint="eastAsia"/>
                <w:lang w:eastAsia="zh-CN"/>
              </w:rPr>
              <w:t>)</w:t>
            </w:r>
          </w:p>
          <w:p w14:paraId="29AC97C9" w14:textId="77777777" w:rsidR="00F559F6" w:rsidRPr="008215D4" w:rsidRDefault="00F559F6" w:rsidP="00075C0E">
            <w:pPr>
              <w:pStyle w:val="TAL"/>
              <w:rPr>
                <w:lang w:val="it-IT" w:eastAsia="zh-CN"/>
              </w:rPr>
            </w:pPr>
            <w:r w:rsidRPr="008215D4">
              <w:rPr>
                <w:lang w:val="it-IT" w:eastAsia="zh-CN"/>
              </w:rPr>
              <w:t>- PDN GW identity</w:t>
            </w:r>
          </w:p>
          <w:p w14:paraId="5D47C4DF" w14:textId="77777777" w:rsidR="00F559F6" w:rsidRPr="008215D4" w:rsidRDefault="00F559F6" w:rsidP="00075C0E">
            <w:pPr>
              <w:pStyle w:val="TAL"/>
              <w:rPr>
                <w:lang w:val="it-IT" w:eastAsia="zh-CN"/>
              </w:rPr>
            </w:pPr>
            <w:r w:rsidRPr="008215D4">
              <w:rPr>
                <w:rFonts w:hint="eastAsia"/>
                <w:lang w:val="it-IT" w:eastAsia="zh-CN"/>
              </w:rPr>
              <w:t>NOTE</w:t>
            </w:r>
            <w:r w:rsidRPr="008215D4">
              <w:rPr>
                <w:lang w:val="it-IT" w:eastAsia="zh-CN"/>
              </w:rPr>
              <w:t xml:space="preserve"> </w:t>
            </w:r>
            <w:r w:rsidRPr="008215D4">
              <w:rPr>
                <w:rFonts w:hint="eastAsia"/>
                <w:lang w:val="it-IT" w:eastAsia="zh-CN"/>
              </w:rPr>
              <w:t>1.</w:t>
            </w:r>
          </w:p>
        </w:tc>
      </w:tr>
      <w:tr w:rsidR="00F559F6" w:rsidRPr="008215D4" w14:paraId="214B21D1"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50C4967A" w14:textId="77777777" w:rsidR="00F559F6" w:rsidRPr="008215D4" w:rsidRDefault="00F559F6" w:rsidP="00075C0E">
            <w:pPr>
              <w:pStyle w:val="TAL"/>
              <w:rPr>
                <w:lang w:eastAsia="zh-CN"/>
              </w:rPr>
            </w:pPr>
            <w:r w:rsidRPr="008215D4">
              <w:t>Trace information</w:t>
            </w:r>
          </w:p>
        </w:tc>
        <w:tc>
          <w:tcPr>
            <w:tcW w:w="1418" w:type="dxa"/>
            <w:tcBorders>
              <w:top w:val="single" w:sz="4" w:space="0" w:color="auto"/>
              <w:left w:val="single" w:sz="4" w:space="0" w:color="auto"/>
              <w:bottom w:val="single" w:sz="4" w:space="0" w:color="auto"/>
              <w:right w:val="single" w:sz="4" w:space="0" w:color="auto"/>
            </w:tcBorders>
          </w:tcPr>
          <w:p w14:paraId="20CD9659" w14:textId="77777777" w:rsidR="00F559F6" w:rsidRPr="008215D4" w:rsidRDefault="00F559F6" w:rsidP="00075C0E">
            <w:pPr>
              <w:pStyle w:val="TAL"/>
              <w:rPr>
                <w:lang w:eastAsia="zh-CN"/>
              </w:rPr>
            </w:pPr>
            <w:r w:rsidRPr="008215D4">
              <w:t>Trace-Info</w:t>
            </w:r>
          </w:p>
        </w:tc>
        <w:tc>
          <w:tcPr>
            <w:tcW w:w="601" w:type="dxa"/>
            <w:tcBorders>
              <w:top w:val="single" w:sz="4" w:space="0" w:color="auto"/>
              <w:left w:val="single" w:sz="4" w:space="0" w:color="auto"/>
              <w:bottom w:val="single" w:sz="4" w:space="0" w:color="auto"/>
              <w:right w:val="single" w:sz="4" w:space="0" w:color="auto"/>
            </w:tcBorders>
          </w:tcPr>
          <w:p w14:paraId="0A0D8783" w14:textId="77777777" w:rsidR="00F559F6" w:rsidRPr="008215D4" w:rsidRDefault="00F559F6" w:rsidP="00075C0E">
            <w:pPr>
              <w:pStyle w:val="TAL"/>
              <w:jc w:val="center"/>
              <w:rPr>
                <w:lang w:val="en-US"/>
              </w:rPr>
            </w:pPr>
            <w:r w:rsidRPr="008215D4">
              <w:t>C</w:t>
            </w:r>
          </w:p>
        </w:tc>
        <w:tc>
          <w:tcPr>
            <w:tcW w:w="6237" w:type="dxa"/>
            <w:tcBorders>
              <w:top w:val="single" w:sz="4" w:space="0" w:color="auto"/>
              <w:left w:val="single" w:sz="4" w:space="0" w:color="auto"/>
              <w:bottom w:val="single" w:sz="4" w:space="0" w:color="auto"/>
              <w:right w:val="single" w:sz="4" w:space="0" w:color="auto"/>
            </w:tcBorders>
          </w:tcPr>
          <w:p w14:paraId="44146263" w14:textId="77777777" w:rsidR="00F559F6" w:rsidRPr="008215D4" w:rsidRDefault="00F559F6" w:rsidP="00075C0E">
            <w:pPr>
              <w:pStyle w:val="TAL"/>
            </w:pPr>
            <w:r w:rsidRPr="008215D4">
              <w:t xml:space="preserve">This AVP shall be included if the subscriber and equipment trace has been activated for the user in the HSS and signalling based activation is used to download the trace activation from the HSS to the </w:t>
            </w:r>
            <w:r w:rsidRPr="008215D4">
              <w:rPr>
                <w:rFonts w:hint="eastAsia"/>
                <w:lang w:eastAsia="zh-CN"/>
              </w:rPr>
              <w:t>ePDG</w:t>
            </w:r>
            <w:r w:rsidRPr="008215D4">
              <w:t>.</w:t>
            </w:r>
          </w:p>
          <w:p w14:paraId="5D0F59D6" w14:textId="77777777" w:rsidR="00F559F6" w:rsidRPr="008215D4" w:rsidRDefault="00F559F6" w:rsidP="00075C0E">
            <w:pPr>
              <w:pStyle w:val="TAL"/>
            </w:pPr>
            <w:r w:rsidRPr="008215D4">
              <w:t>Only the Trace-Data AVP shall be included to the Trace-Info AVP and</w:t>
            </w:r>
          </w:p>
          <w:p w14:paraId="30F659D5" w14:textId="77777777" w:rsidR="00F559F6" w:rsidRPr="008215D4" w:rsidRDefault="00F559F6" w:rsidP="00075C0E">
            <w:pPr>
              <w:pStyle w:val="TAL"/>
            </w:pPr>
            <w:r w:rsidRPr="008215D4">
              <w:t>shall contain the following AVPs:</w:t>
            </w:r>
          </w:p>
          <w:p w14:paraId="75E11A37" w14:textId="77777777" w:rsidR="00F559F6" w:rsidRPr="008215D4" w:rsidRDefault="00F559F6" w:rsidP="00075C0E">
            <w:pPr>
              <w:pStyle w:val="TAL"/>
              <w:rPr>
                <w:lang w:eastAsia="zh-CN"/>
              </w:rPr>
            </w:pPr>
            <w:r w:rsidRPr="008215D4">
              <w:rPr>
                <w:lang w:eastAsia="zh-CN"/>
              </w:rPr>
              <w:t>- Trace-Reference</w:t>
            </w:r>
          </w:p>
          <w:p w14:paraId="57B7A804" w14:textId="77777777" w:rsidR="00F559F6" w:rsidRPr="008215D4" w:rsidRDefault="00F559F6" w:rsidP="00075C0E">
            <w:pPr>
              <w:pStyle w:val="TAL"/>
              <w:rPr>
                <w:lang w:eastAsia="zh-CN"/>
              </w:rPr>
            </w:pPr>
            <w:r w:rsidRPr="008215D4">
              <w:rPr>
                <w:lang w:eastAsia="zh-CN"/>
              </w:rPr>
              <w:t xml:space="preserve">- </w:t>
            </w:r>
            <w:r w:rsidRPr="008215D4">
              <w:t>Trace</w:t>
            </w:r>
            <w:r w:rsidRPr="008215D4">
              <w:rPr>
                <w:lang w:eastAsia="zh-CN"/>
              </w:rPr>
              <w:t>-D</w:t>
            </w:r>
            <w:r w:rsidRPr="008215D4">
              <w:t>epth</w:t>
            </w:r>
          </w:p>
          <w:p w14:paraId="3BB57AFE" w14:textId="77777777" w:rsidR="00F559F6" w:rsidRPr="008215D4" w:rsidRDefault="00F559F6" w:rsidP="00075C0E">
            <w:pPr>
              <w:pStyle w:val="TAL"/>
              <w:rPr>
                <w:lang w:val="en-US"/>
              </w:rPr>
            </w:pPr>
            <w:r w:rsidRPr="008215D4">
              <w:rPr>
                <w:lang w:val="en-US"/>
              </w:rPr>
              <w:t>- Trace-Event-List</w:t>
            </w:r>
            <w:r w:rsidRPr="008215D4">
              <w:rPr>
                <w:rFonts w:hint="eastAsia"/>
                <w:lang w:eastAsia="zh-CN"/>
              </w:rPr>
              <w:t xml:space="preserve">, </w:t>
            </w:r>
            <w:r w:rsidRPr="008215D4">
              <w:t>for PGW</w:t>
            </w:r>
          </w:p>
          <w:p w14:paraId="3C3C3E70" w14:textId="77777777" w:rsidR="00F559F6" w:rsidRPr="008215D4" w:rsidRDefault="00F559F6" w:rsidP="00075C0E">
            <w:pPr>
              <w:pStyle w:val="TAL"/>
              <w:rPr>
                <w:lang w:val="en-US"/>
              </w:rPr>
            </w:pPr>
            <w:r w:rsidRPr="008215D4">
              <w:rPr>
                <w:lang w:val="en-US"/>
              </w:rPr>
              <w:t>- Trace-Collection-Entity</w:t>
            </w:r>
          </w:p>
          <w:p w14:paraId="6E341232" w14:textId="77777777" w:rsidR="00F559F6" w:rsidRPr="008215D4" w:rsidRDefault="00F559F6" w:rsidP="00075C0E">
            <w:pPr>
              <w:pStyle w:val="TAL"/>
              <w:rPr>
                <w:lang w:val="en-US"/>
              </w:rPr>
            </w:pPr>
            <w:r w:rsidRPr="008215D4">
              <w:rPr>
                <w:lang w:val="en-US"/>
              </w:rPr>
              <w:t>The following AVPs may also be included in the Trace-Data AVP:</w:t>
            </w:r>
          </w:p>
          <w:p w14:paraId="5EAAFB41" w14:textId="77777777" w:rsidR="00F559F6" w:rsidRPr="008215D4" w:rsidRDefault="00F559F6" w:rsidP="00075C0E">
            <w:pPr>
              <w:pStyle w:val="TAL"/>
              <w:rPr>
                <w:lang w:val="en-US"/>
              </w:rPr>
            </w:pPr>
            <w:r w:rsidRPr="008215D4">
              <w:rPr>
                <w:lang w:val="en-US"/>
              </w:rPr>
              <w:t>- Trace-Interface-List</w:t>
            </w:r>
            <w:r w:rsidRPr="008215D4">
              <w:rPr>
                <w:rFonts w:hint="eastAsia"/>
                <w:lang w:val="en-US" w:eastAsia="zh-CN"/>
              </w:rPr>
              <w:t>,</w:t>
            </w:r>
            <w:r w:rsidRPr="008215D4">
              <w:rPr>
                <w:lang w:val="en-US" w:eastAsia="zh-CN"/>
              </w:rPr>
              <w:t xml:space="preserve"> </w:t>
            </w:r>
            <w:r w:rsidRPr="008215D4">
              <w:rPr>
                <w:lang w:eastAsia="zh-CN"/>
              </w:rPr>
              <w:t>for PGW</w:t>
            </w:r>
            <w:r w:rsidRPr="008215D4">
              <w:rPr>
                <w:rFonts w:hint="eastAsia"/>
                <w:lang w:val="en-US" w:eastAsia="zh-CN"/>
              </w:rPr>
              <w:t xml:space="preserve">, </w:t>
            </w:r>
            <w:r w:rsidRPr="008215D4">
              <w:rPr>
                <w:lang w:val="en-US"/>
              </w:rPr>
              <w:t>if this AVP is not present, trace report generation is requested for all interfaces</w:t>
            </w:r>
            <w:r w:rsidRPr="008215D4">
              <w:rPr>
                <w:rFonts w:hint="eastAsia"/>
                <w:lang w:val="en-US" w:eastAsia="zh-CN"/>
              </w:rPr>
              <w:t xml:space="preserve"> for PGW</w:t>
            </w:r>
            <w:r w:rsidRPr="008215D4">
              <w:rPr>
                <w:lang w:val="en-US"/>
              </w:rPr>
              <w:t xml:space="preserve"> listed in 3GPP TS</w:t>
            </w:r>
            <w:r>
              <w:rPr>
                <w:lang w:val="en-US"/>
              </w:rPr>
              <w:t> </w:t>
            </w:r>
            <w:r w:rsidRPr="008215D4">
              <w:rPr>
                <w:lang w:val="en-US"/>
              </w:rPr>
              <w:t>32.422</w:t>
            </w:r>
            <w:r>
              <w:rPr>
                <w:lang w:val="en-US"/>
              </w:rPr>
              <w:t> </w:t>
            </w:r>
            <w:r w:rsidRPr="008215D4">
              <w:rPr>
                <w:lang w:val="en-US"/>
              </w:rPr>
              <w:t>[32]</w:t>
            </w:r>
          </w:p>
          <w:p w14:paraId="6075C673" w14:textId="77777777" w:rsidR="00F559F6" w:rsidRPr="008215D4" w:rsidRDefault="00F559F6" w:rsidP="00075C0E">
            <w:pPr>
              <w:pStyle w:val="TAL"/>
              <w:rPr>
                <w:lang w:eastAsia="zh-CN"/>
              </w:rPr>
            </w:pPr>
            <w:r w:rsidRPr="008215D4">
              <w:rPr>
                <w:lang w:val="en-US"/>
              </w:rPr>
              <w:t xml:space="preserve">- Trace-NE-Type-List, with the only allowed value being "PDN GW". If this AVP is not included, trace activation in </w:t>
            </w:r>
            <w:r w:rsidRPr="008215D4">
              <w:rPr>
                <w:rFonts w:hint="eastAsia"/>
                <w:lang w:val="en-US"/>
              </w:rPr>
              <w:t>PDN GW</w:t>
            </w:r>
            <w:r w:rsidRPr="008215D4">
              <w:rPr>
                <w:lang w:val="en-US"/>
              </w:rPr>
              <w:t xml:space="preserve"> is required.</w:t>
            </w:r>
          </w:p>
        </w:tc>
      </w:tr>
      <w:tr w:rsidR="00F559F6" w:rsidRPr="008215D4" w14:paraId="52D5A993"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5A5D01F3" w14:textId="77777777" w:rsidR="00F559F6" w:rsidRPr="008215D4" w:rsidRDefault="00F559F6" w:rsidP="00075C0E">
            <w:pPr>
              <w:pStyle w:val="TAL"/>
              <w:rPr>
                <w:lang w:eastAsia="zh-CN"/>
              </w:rPr>
            </w:pPr>
            <w:r w:rsidRPr="008215D4">
              <w:rPr>
                <w:rFonts w:hint="eastAsia"/>
                <w:lang w:eastAsia="zh-CN"/>
              </w:rPr>
              <w:t>MSISDN</w:t>
            </w:r>
          </w:p>
        </w:tc>
        <w:tc>
          <w:tcPr>
            <w:tcW w:w="1418" w:type="dxa"/>
            <w:tcBorders>
              <w:top w:val="single" w:sz="4" w:space="0" w:color="auto"/>
              <w:left w:val="single" w:sz="4" w:space="0" w:color="auto"/>
              <w:bottom w:val="single" w:sz="4" w:space="0" w:color="auto"/>
              <w:right w:val="single" w:sz="4" w:space="0" w:color="auto"/>
            </w:tcBorders>
          </w:tcPr>
          <w:p w14:paraId="3D20BBDE" w14:textId="77777777" w:rsidR="00F559F6" w:rsidRPr="008215D4" w:rsidRDefault="00F559F6" w:rsidP="00075C0E">
            <w:pPr>
              <w:pStyle w:val="TAL"/>
              <w:rPr>
                <w:lang w:eastAsia="zh-CN"/>
              </w:rPr>
            </w:pPr>
            <w:r w:rsidRPr="008215D4">
              <w:rPr>
                <w:lang w:val="en-US"/>
              </w:rPr>
              <w:t>Subscription-ID</w:t>
            </w:r>
          </w:p>
        </w:tc>
        <w:tc>
          <w:tcPr>
            <w:tcW w:w="601" w:type="dxa"/>
            <w:tcBorders>
              <w:top w:val="single" w:sz="4" w:space="0" w:color="auto"/>
              <w:left w:val="single" w:sz="4" w:space="0" w:color="auto"/>
              <w:bottom w:val="single" w:sz="4" w:space="0" w:color="auto"/>
              <w:right w:val="single" w:sz="4" w:space="0" w:color="auto"/>
            </w:tcBorders>
          </w:tcPr>
          <w:p w14:paraId="2BD3FF67" w14:textId="77777777" w:rsidR="00F559F6" w:rsidRPr="008215D4" w:rsidRDefault="00F559F6" w:rsidP="00075C0E">
            <w:pPr>
              <w:pStyle w:val="TAL"/>
              <w:jc w:val="center"/>
              <w:rPr>
                <w:lang w:eastAsia="zh-CN"/>
              </w:rPr>
            </w:pPr>
            <w:r w:rsidRPr="008215D4">
              <w:rPr>
                <w:rFonts w:hint="eastAsia"/>
                <w:lang w:eastAsia="zh-CN"/>
              </w:rPr>
              <w:t>C</w:t>
            </w:r>
          </w:p>
        </w:tc>
        <w:tc>
          <w:tcPr>
            <w:tcW w:w="6237" w:type="dxa"/>
            <w:tcBorders>
              <w:top w:val="single" w:sz="4" w:space="0" w:color="auto"/>
              <w:left w:val="single" w:sz="4" w:space="0" w:color="auto"/>
              <w:bottom w:val="single" w:sz="4" w:space="0" w:color="auto"/>
              <w:right w:val="single" w:sz="4" w:space="0" w:color="auto"/>
            </w:tcBorders>
          </w:tcPr>
          <w:p w14:paraId="7EF9DE64" w14:textId="77777777" w:rsidR="00F559F6" w:rsidRPr="008215D4" w:rsidRDefault="00F559F6" w:rsidP="00075C0E">
            <w:pPr>
              <w:pStyle w:val="TAL"/>
              <w:rPr>
                <w:lang w:val="en-US" w:eastAsia="zh-CN"/>
              </w:rPr>
            </w:pPr>
            <w:r w:rsidRPr="008215D4">
              <w:rPr>
                <w:rFonts w:hint="eastAsia"/>
                <w:lang w:eastAsia="zh-CN"/>
              </w:rPr>
              <w:t xml:space="preserve">This AVP </w:t>
            </w:r>
            <w:r w:rsidRPr="008215D4">
              <w:t xml:space="preserve">shall contain the </w:t>
            </w:r>
            <w:r w:rsidRPr="008215D4">
              <w:rPr>
                <w:rFonts w:hint="eastAsia"/>
                <w:lang w:eastAsia="zh-CN"/>
              </w:rPr>
              <w:t>MSISDN of the UE and shall be sent only if it is available</w:t>
            </w:r>
            <w:r w:rsidRPr="008215D4">
              <w:rPr>
                <w:lang w:val="en-US"/>
              </w:rPr>
              <w:t>.</w:t>
            </w:r>
          </w:p>
        </w:tc>
      </w:tr>
      <w:tr w:rsidR="00F559F6" w:rsidRPr="008215D4" w14:paraId="0D1CCC7E"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69D740FF" w14:textId="77777777" w:rsidR="00F559F6" w:rsidRPr="008215D4" w:rsidRDefault="00F559F6" w:rsidP="00075C0E">
            <w:pPr>
              <w:pStyle w:val="TAL"/>
              <w:rPr>
                <w:lang w:eastAsia="zh-CN"/>
              </w:rPr>
            </w:pPr>
            <w:r w:rsidRPr="008215D4">
              <w:rPr>
                <w:lang w:val="en-US"/>
              </w:rPr>
              <w:t>Session time</w:t>
            </w:r>
          </w:p>
        </w:tc>
        <w:tc>
          <w:tcPr>
            <w:tcW w:w="1418" w:type="dxa"/>
            <w:tcBorders>
              <w:top w:val="single" w:sz="4" w:space="0" w:color="auto"/>
              <w:left w:val="single" w:sz="4" w:space="0" w:color="auto"/>
              <w:bottom w:val="single" w:sz="4" w:space="0" w:color="auto"/>
              <w:right w:val="single" w:sz="4" w:space="0" w:color="auto"/>
            </w:tcBorders>
          </w:tcPr>
          <w:p w14:paraId="01E55341" w14:textId="77777777" w:rsidR="00F559F6" w:rsidRPr="008215D4" w:rsidRDefault="00F559F6" w:rsidP="00075C0E">
            <w:pPr>
              <w:pStyle w:val="TAL"/>
              <w:rPr>
                <w:lang w:eastAsia="zh-CN"/>
              </w:rPr>
            </w:pPr>
            <w:r w:rsidRPr="008215D4">
              <w:rPr>
                <w:lang w:val="en-US"/>
              </w:rPr>
              <w:t>Session-Timeout</w:t>
            </w:r>
          </w:p>
        </w:tc>
        <w:tc>
          <w:tcPr>
            <w:tcW w:w="601" w:type="dxa"/>
            <w:tcBorders>
              <w:top w:val="single" w:sz="4" w:space="0" w:color="auto"/>
              <w:left w:val="single" w:sz="4" w:space="0" w:color="auto"/>
              <w:bottom w:val="single" w:sz="4" w:space="0" w:color="auto"/>
              <w:right w:val="single" w:sz="4" w:space="0" w:color="auto"/>
            </w:tcBorders>
          </w:tcPr>
          <w:p w14:paraId="55B78535" w14:textId="77777777" w:rsidR="00F559F6" w:rsidRPr="008215D4" w:rsidRDefault="00F559F6" w:rsidP="00075C0E">
            <w:pPr>
              <w:pStyle w:val="TAL"/>
              <w:jc w:val="center"/>
              <w:rPr>
                <w:lang w:val="en-US"/>
              </w:rPr>
            </w:pPr>
            <w:r w:rsidRPr="008215D4">
              <w:rPr>
                <w:lang w:val="en-US"/>
              </w:rPr>
              <w:t>C</w:t>
            </w:r>
          </w:p>
        </w:tc>
        <w:tc>
          <w:tcPr>
            <w:tcW w:w="6237" w:type="dxa"/>
            <w:tcBorders>
              <w:top w:val="single" w:sz="4" w:space="0" w:color="auto"/>
              <w:left w:val="single" w:sz="4" w:space="0" w:color="auto"/>
              <w:bottom w:val="single" w:sz="4" w:space="0" w:color="auto"/>
              <w:right w:val="single" w:sz="4" w:space="0" w:color="auto"/>
            </w:tcBorders>
          </w:tcPr>
          <w:p w14:paraId="7C7E1C9E" w14:textId="77777777" w:rsidR="00F559F6" w:rsidRPr="008215D4" w:rsidRDefault="00F559F6" w:rsidP="00075C0E">
            <w:pPr>
              <w:pStyle w:val="TAL"/>
              <w:rPr>
                <w:lang w:val="en-US"/>
              </w:rPr>
            </w:pPr>
            <w:r w:rsidRPr="008215D4">
              <w:rPr>
                <w:lang w:val="en-US"/>
              </w:rPr>
              <w:t>If the authorization succeeded, then this IE shall contain the time this authorization is valid for.</w:t>
            </w:r>
          </w:p>
        </w:tc>
      </w:tr>
      <w:tr w:rsidR="00F559F6" w:rsidRPr="008215D4" w14:paraId="0090B219" w14:textId="77777777" w:rsidTr="00075C0E">
        <w:trPr>
          <w:trHeight w:val="978"/>
          <w:jc w:val="center"/>
        </w:trPr>
        <w:tc>
          <w:tcPr>
            <w:tcW w:w="1418" w:type="dxa"/>
            <w:tcBorders>
              <w:top w:val="single" w:sz="4" w:space="0" w:color="auto"/>
              <w:left w:val="single" w:sz="4" w:space="0" w:color="auto"/>
              <w:bottom w:val="single" w:sz="4" w:space="0" w:color="auto"/>
              <w:right w:val="single" w:sz="4" w:space="0" w:color="auto"/>
            </w:tcBorders>
          </w:tcPr>
          <w:p w14:paraId="24DDB140" w14:textId="77777777" w:rsidR="00F559F6" w:rsidRPr="008215D4" w:rsidRDefault="00F559F6" w:rsidP="00075C0E">
            <w:pPr>
              <w:pStyle w:val="TAL"/>
              <w:rPr>
                <w:lang w:eastAsia="zh-CN"/>
              </w:rPr>
            </w:pPr>
            <w:r w:rsidRPr="008215D4">
              <w:rPr>
                <w:lang w:eastAsia="zh-CN"/>
              </w:rPr>
              <w:t>Permanent User Identity</w:t>
            </w:r>
          </w:p>
        </w:tc>
        <w:tc>
          <w:tcPr>
            <w:tcW w:w="1418" w:type="dxa"/>
            <w:tcBorders>
              <w:top w:val="single" w:sz="4" w:space="0" w:color="auto"/>
              <w:left w:val="single" w:sz="4" w:space="0" w:color="auto"/>
              <w:bottom w:val="single" w:sz="4" w:space="0" w:color="auto"/>
              <w:right w:val="single" w:sz="4" w:space="0" w:color="auto"/>
            </w:tcBorders>
          </w:tcPr>
          <w:p w14:paraId="67E5B5EB" w14:textId="77777777" w:rsidR="00F559F6" w:rsidRPr="008215D4" w:rsidRDefault="00F559F6" w:rsidP="00075C0E">
            <w:pPr>
              <w:pStyle w:val="TAL"/>
              <w:rPr>
                <w:lang w:eastAsia="zh-CN"/>
              </w:rPr>
            </w:pPr>
            <w:r w:rsidRPr="008215D4">
              <w:rPr>
                <w:lang w:eastAsia="zh-CN"/>
              </w:rPr>
              <w:t>Mobile-Node-Identifier</w:t>
            </w:r>
          </w:p>
        </w:tc>
        <w:tc>
          <w:tcPr>
            <w:tcW w:w="601" w:type="dxa"/>
            <w:tcBorders>
              <w:top w:val="single" w:sz="4" w:space="0" w:color="auto"/>
              <w:left w:val="single" w:sz="4" w:space="0" w:color="auto"/>
              <w:bottom w:val="single" w:sz="4" w:space="0" w:color="auto"/>
              <w:right w:val="single" w:sz="4" w:space="0" w:color="auto"/>
            </w:tcBorders>
          </w:tcPr>
          <w:p w14:paraId="7280F81F" w14:textId="77777777" w:rsidR="00F559F6" w:rsidRPr="008215D4" w:rsidRDefault="00F559F6" w:rsidP="00075C0E">
            <w:pPr>
              <w:pStyle w:val="TAC"/>
              <w:rPr>
                <w:lang w:val="en-US"/>
              </w:rPr>
            </w:pPr>
            <w:r w:rsidRPr="008215D4">
              <w:rPr>
                <w:lang w:val="en-US"/>
              </w:rPr>
              <w:t>C</w:t>
            </w:r>
          </w:p>
        </w:tc>
        <w:tc>
          <w:tcPr>
            <w:tcW w:w="6237" w:type="dxa"/>
            <w:tcBorders>
              <w:top w:val="single" w:sz="4" w:space="0" w:color="auto"/>
              <w:left w:val="single" w:sz="4" w:space="0" w:color="auto"/>
              <w:bottom w:val="single" w:sz="4" w:space="0" w:color="auto"/>
              <w:right w:val="single" w:sz="4" w:space="0" w:color="auto"/>
            </w:tcBorders>
          </w:tcPr>
          <w:p w14:paraId="58BBB1D9" w14:textId="77777777" w:rsidR="00F559F6" w:rsidRPr="008215D4" w:rsidRDefault="00F559F6" w:rsidP="00075C0E">
            <w:pPr>
              <w:pStyle w:val="TAL"/>
              <w:rPr>
                <w:lang w:val="en-US"/>
              </w:rPr>
            </w:pPr>
            <w:r w:rsidRPr="008215D4">
              <w:rPr>
                <w:lang w:val="en-US"/>
              </w:rPr>
              <w:t xml:space="preserve">This information element shall be present if </w:t>
            </w:r>
            <w:r w:rsidRPr="008215D4">
              <w:rPr>
                <w:rFonts w:hint="eastAsia"/>
                <w:lang w:val="en-US" w:eastAsia="zh-CN"/>
              </w:rPr>
              <w:t>NBM</w:t>
            </w:r>
            <w:r w:rsidRPr="008215D4">
              <w:rPr>
                <w:lang w:val="en-US"/>
              </w:rPr>
              <w:t xml:space="preserve"> is used.</w:t>
            </w:r>
          </w:p>
          <w:p w14:paraId="33A2C3F3" w14:textId="77777777" w:rsidR="00F559F6" w:rsidRPr="008215D4" w:rsidRDefault="00F559F6" w:rsidP="00075C0E">
            <w:pPr>
              <w:pStyle w:val="TAL"/>
              <w:rPr>
                <w:lang w:val="en-US"/>
              </w:rPr>
            </w:pPr>
          </w:p>
          <w:p w14:paraId="06440D42" w14:textId="77777777" w:rsidR="00F559F6" w:rsidRPr="008215D4" w:rsidRDefault="00F559F6" w:rsidP="00075C0E">
            <w:pPr>
              <w:pStyle w:val="TAL"/>
              <w:rPr>
                <w:lang w:val="en-US" w:eastAsia="zh-CN"/>
              </w:rPr>
            </w:pPr>
            <w:r w:rsidRPr="008215D4">
              <w:rPr>
                <w:lang w:val="en-US"/>
              </w:rPr>
              <w:t>If the user is authenticated, it shall</w:t>
            </w:r>
            <w:r w:rsidRPr="008215D4">
              <w:rPr>
                <w:lang w:val="en-US" w:eastAsia="zh-CN"/>
              </w:rPr>
              <w:t xml:space="preserve"> contain an AAA/HSS assigned permanent user identity (i.e. IMSI in root NAI format as defined in </w:t>
            </w:r>
            <w:r w:rsidRPr="008215D4">
              <w:rPr>
                <w:lang w:eastAsia="zh-CN"/>
              </w:rPr>
              <w:t>clause</w:t>
            </w:r>
            <w:r>
              <w:rPr>
                <w:lang w:eastAsia="zh-CN"/>
              </w:rPr>
              <w:t> </w:t>
            </w:r>
            <w:r w:rsidRPr="008215D4">
              <w:rPr>
                <w:lang w:eastAsia="zh-CN"/>
              </w:rPr>
              <w:t xml:space="preserve">19 of </w:t>
            </w:r>
            <w:r w:rsidRPr="008215D4">
              <w:rPr>
                <w:lang w:val="en-US" w:eastAsia="zh-CN"/>
              </w:rPr>
              <w:t>3GPP TS</w:t>
            </w:r>
            <w:r>
              <w:rPr>
                <w:lang w:val="en-US" w:eastAsia="zh-CN"/>
              </w:rPr>
              <w:t> </w:t>
            </w:r>
            <w:r w:rsidRPr="008215D4">
              <w:rPr>
                <w:lang w:val="en-US" w:eastAsia="zh-CN"/>
              </w:rPr>
              <w:t>23.003</w:t>
            </w:r>
            <w:r>
              <w:rPr>
                <w:lang w:val="en-US" w:eastAsia="zh-CN"/>
              </w:rPr>
              <w:t> </w:t>
            </w:r>
            <w:r w:rsidRPr="008215D4">
              <w:rPr>
                <w:lang w:val="en-US" w:eastAsia="zh-CN"/>
              </w:rPr>
              <w:t>[14]) to be used by:</w:t>
            </w:r>
          </w:p>
          <w:p w14:paraId="7BBD577E" w14:textId="77777777" w:rsidR="00F559F6" w:rsidRPr="008215D4" w:rsidRDefault="00F559F6" w:rsidP="00075C0E">
            <w:pPr>
              <w:pStyle w:val="TAL"/>
              <w:rPr>
                <w:lang w:val="en-US" w:eastAsia="zh-CN"/>
              </w:rPr>
            </w:pPr>
            <w:r w:rsidRPr="008215D4">
              <w:rPr>
                <w:lang w:val="en-US" w:eastAsia="zh-CN"/>
              </w:rPr>
              <w:t>- the MAG in subsequent PBUs as the MN-ID identifying the user in the EPS network for PMIP based S2b,</w:t>
            </w:r>
          </w:p>
          <w:p w14:paraId="29D277A8" w14:textId="77777777" w:rsidR="00F559F6" w:rsidRPr="008215D4" w:rsidRDefault="00F559F6" w:rsidP="00075C0E">
            <w:pPr>
              <w:pStyle w:val="TAL"/>
              <w:rPr>
                <w:lang w:val="en-US" w:eastAsia="zh-CN"/>
              </w:rPr>
            </w:pPr>
            <w:r w:rsidRPr="008215D4">
              <w:rPr>
                <w:lang w:val="en-US" w:eastAsia="zh-CN"/>
              </w:rPr>
              <w:t>- by the ePDG to derive the IMSI to send in subsequent Create Session Request</w:t>
            </w:r>
            <w:r w:rsidRPr="008215D4">
              <w:rPr>
                <w:noProof/>
              </w:rPr>
              <w:t xml:space="preserve"> for GTP based S2b</w:t>
            </w:r>
            <w:r w:rsidRPr="008215D4">
              <w:rPr>
                <w:lang w:val="en-US" w:eastAsia="zh-CN"/>
              </w:rPr>
              <w:t>.</w:t>
            </w:r>
          </w:p>
          <w:p w14:paraId="0A453DAE" w14:textId="77777777" w:rsidR="00F559F6" w:rsidRPr="008215D4" w:rsidRDefault="00F559F6" w:rsidP="00075C0E">
            <w:pPr>
              <w:pStyle w:val="TAL"/>
              <w:rPr>
                <w:lang w:eastAsia="zh-CN"/>
              </w:rPr>
            </w:pPr>
          </w:p>
          <w:p w14:paraId="1D5BE0EE" w14:textId="77777777" w:rsidR="00F559F6" w:rsidRPr="008215D4" w:rsidRDefault="00F559F6" w:rsidP="00075C0E">
            <w:pPr>
              <w:pStyle w:val="TAL"/>
              <w:rPr>
                <w:lang w:val="en-US" w:eastAsia="zh-CN"/>
              </w:rPr>
            </w:pPr>
            <w:r w:rsidRPr="008215D4">
              <w:rPr>
                <w:lang w:eastAsia="zh-CN"/>
              </w:rPr>
              <w:t>For an emergency PDN connection, if the UE is UICC-less (i.e. the User Identity IE in the request contains an IMEI) or if the IMSI is not authenticated, the Permanent User Identity shall contain the IMEI in Emergency NAI for Limited Service State format as defined in clause</w:t>
            </w:r>
            <w:r>
              <w:rPr>
                <w:lang w:eastAsia="zh-CN"/>
              </w:rPr>
              <w:t> </w:t>
            </w:r>
            <w:r w:rsidRPr="008215D4">
              <w:rPr>
                <w:lang w:eastAsia="zh-CN"/>
              </w:rPr>
              <w:t>19 of 3GPP TS 23.003 [14]</w:t>
            </w:r>
            <w:r w:rsidRPr="008215D4">
              <w:rPr>
                <w:lang w:val="en-US" w:eastAsia="zh-CN"/>
              </w:rPr>
              <w:t>.</w:t>
            </w:r>
          </w:p>
          <w:p w14:paraId="68D0BE16" w14:textId="77777777" w:rsidR="00F559F6" w:rsidRPr="008215D4" w:rsidRDefault="00F559F6" w:rsidP="00075C0E">
            <w:pPr>
              <w:pStyle w:val="TAL"/>
              <w:rPr>
                <w:lang w:val="en-US" w:eastAsia="zh-CN"/>
              </w:rPr>
            </w:pPr>
          </w:p>
          <w:p w14:paraId="2B19319A" w14:textId="77777777" w:rsidR="00F559F6" w:rsidRPr="008215D4" w:rsidRDefault="00F559F6" w:rsidP="00075C0E">
            <w:pPr>
              <w:pStyle w:val="TAL"/>
              <w:rPr>
                <w:lang w:val="en-US" w:eastAsia="zh-CN"/>
              </w:rPr>
            </w:pPr>
            <w:r w:rsidRPr="008215D4">
              <w:rPr>
                <w:lang w:eastAsia="zh-CN"/>
              </w:rPr>
              <w:t>If this IE contains an identity based on IMSI, this IE shall not include the leading digit prepended in front of the IMSI used to differentiate between authentication schemes.</w:t>
            </w:r>
          </w:p>
        </w:tc>
      </w:tr>
      <w:tr w:rsidR="00F559F6" w:rsidRPr="008215D4" w14:paraId="43E45515" w14:textId="77777777" w:rsidTr="00075C0E">
        <w:trPr>
          <w:cantSplit/>
          <w:jc w:val="center"/>
        </w:trPr>
        <w:tc>
          <w:tcPr>
            <w:tcW w:w="1418" w:type="dxa"/>
            <w:tcBorders>
              <w:top w:val="single" w:sz="4" w:space="0" w:color="auto"/>
              <w:left w:val="single" w:sz="4" w:space="0" w:color="auto"/>
              <w:bottom w:val="single" w:sz="4" w:space="0" w:color="auto"/>
              <w:right w:val="single" w:sz="4" w:space="0" w:color="auto"/>
            </w:tcBorders>
          </w:tcPr>
          <w:p w14:paraId="4A0D11B1" w14:textId="77777777" w:rsidR="00F559F6" w:rsidRPr="008215D4" w:rsidRDefault="00F559F6" w:rsidP="00075C0E">
            <w:pPr>
              <w:pStyle w:val="TAL"/>
              <w:rPr>
                <w:lang w:eastAsia="zh-CN"/>
              </w:rPr>
            </w:pPr>
            <w:r w:rsidRPr="008215D4">
              <w:rPr>
                <w:lang w:val="en-US"/>
              </w:rPr>
              <w:lastRenderedPageBreak/>
              <w:t>Serving GW Address</w:t>
            </w:r>
          </w:p>
        </w:tc>
        <w:tc>
          <w:tcPr>
            <w:tcW w:w="1418" w:type="dxa"/>
            <w:tcBorders>
              <w:top w:val="single" w:sz="4" w:space="0" w:color="auto"/>
              <w:left w:val="single" w:sz="4" w:space="0" w:color="auto"/>
              <w:bottom w:val="single" w:sz="4" w:space="0" w:color="auto"/>
              <w:right w:val="single" w:sz="4" w:space="0" w:color="auto"/>
            </w:tcBorders>
          </w:tcPr>
          <w:p w14:paraId="726C9E5F" w14:textId="77777777" w:rsidR="00F559F6" w:rsidRPr="008215D4" w:rsidRDefault="00F559F6" w:rsidP="00075C0E">
            <w:pPr>
              <w:pStyle w:val="TAL"/>
              <w:rPr>
                <w:szCs w:val="18"/>
              </w:rPr>
            </w:pPr>
            <w:r w:rsidRPr="008215D4">
              <w:t>MIP6-Agent-Info</w:t>
            </w:r>
          </w:p>
        </w:tc>
        <w:tc>
          <w:tcPr>
            <w:tcW w:w="601" w:type="dxa"/>
            <w:tcBorders>
              <w:top w:val="single" w:sz="4" w:space="0" w:color="auto"/>
              <w:left w:val="single" w:sz="4" w:space="0" w:color="auto"/>
              <w:bottom w:val="single" w:sz="4" w:space="0" w:color="auto"/>
              <w:right w:val="single" w:sz="4" w:space="0" w:color="auto"/>
            </w:tcBorders>
          </w:tcPr>
          <w:p w14:paraId="4C049D78" w14:textId="77777777" w:rsidR="00F559F6" w:rsidRPr="008215D4" w:rsidDel="001D7EA8" w:rsidRDefault="00F559F6" w:rsidP="00075C0E">
            <w:pPr>
              <w:pStyle w:val="TAC"/>
            </w:pPr>
            <w:r w:rsidRPr="008215D4">
              <w:t>O</w:t>
            </w:r>
          </w:p>
        </w:tc>
        <w:tc>
          <w:tcPr>
            <w:tcW w:w="6237" w:type="dxa"/>
            <w:tcBorders>
              <w:top w:val="single" w:sz="4" w:space="0" w:color="auto"/>
              <w:left w:val="single" w:sz="4" w:space="0" w:color="auto"/>
              <w:bottom w:val="single" w:sz="4" w:space="0" w:color="auto"/>
              <w:right w:val="single" w:sz="4" w:space="0" w:color="auto"/>
            </w:tcBorders>
          </w:tcPr>
          <w:p w14:paraId="6819E147" w14:textId="77777777" w:rsidR="00F559F6" w:rsidRPr="008215D4" w:rsidRDefault="00F559F6" w:rsidP="00075C0E">
            <w:pPr>
              <w:pStyle w:val="TAL"/>
            </w:pPr>
            <w:r w:rsidRPr="008215D4">
              <w:rPr>
                <w:lang w:val="en-US"/>
              </w:rPr>
              <w:t>This AVP shall be used only in chained S2b-S8 cases and it shall be sent only if the Result-Code AVP is set to DIAMETER_SUCCESS.</w:t>
            </w:r>
          </w:p>
        </w:tc>
      </w:tr>
      <w:tr w:rsidR="00F559F6" w:rsidRPr="008215D4" w14:paraId="23D376F5" w14:textId="77777777" w:rsidTr="00075C0E">
        <w:trPr>
          <w:cantSplit/>
          <w:jc w:val="center"/>
        </w:trPr>
        <w:tc>
          <w:tcPr>
            <w:tcW w:w="1418" w:type="dxa"/>
            <w:tcBorders>
              <w:top w:val="single" w:sz="4" w:space="0" w:color="auto"/>
              <w:left w:val="single" w:sz="4" w:space="0" w:color="auto"/>
              <w:bottom w:val="single" w:sz="4" w:space="0" w:color="auto"/>
              <w:right w:val="single" w:sz="4" w:space="0" w:color="auto"/>
            </w:tcBorders>
          </w:tcPr>
          <w:p w14:paraId="29A0DCE0" w14:textId="77777777" w:rsidR="00F559F6" w:rsidRPr="008215D4" w:rsidRDefault="00F559F6" w:rsidP="00075C0E">
            <w:pPr>
              <w:pStyle w:val="TAL"/>
            </w:pPr>
            <w:r w:rsidRPr="008215D4">
              <w:rPr>
                <w:lang w:eastAsia="zh-CN"/>
              </w:rPr>
              <w:t>UE Charging Data</w:t>
            </w:r>
          </w:p>
        </w:tc>
        <w:tc>
          <w:tcPr>
            <w:tcW w:w="1418" w:type="dxa"/>
            <w:tcBorders>
              <w:top w:val="single" w:sz="4" w:space="0" w:color="auto"/>
              <w:left w:val="single" w:sz="4" w:space="0" w:color="auto"/>
              <w:bottom w:val="single" w:sz="4" w:space="0" w:color="auto"/>
              <w:right w:val="single" w:sz="4" w:space="0" w:color="auto"/>
            </w:tcBorders>
          </w:tcPr>
          <w:p w14:paraId="1B46337A" w14:textId="77777777" w:rsidR="00F559F6" w:rsidRPr="008215D4" w:rsidRDefault="00F559F6" w:rsidP="00075C0E">
            <w:pPr>
              <w:pStyle w:val="TAL"/>
            </w:pPr>
            <w:r w:rsidRPr="008215D4">
              <w:rPr>
                <w:lang w:eastAsia="zh-CN"/>
              </w:rPr>
              <w:t>3GPP-Charging-Characteristics</w:t>
            </w:r>
          </w:p>
        </w:tc>
        <w:tc>
          <w:tcPr>
            <w:tcW w:w="601" w:type="dxa"/>
            <w:tcBorders>
              <w:top w:val="single" w:sz="4" w:space="0" w:color="auto"/>
              <w:left w:val="single" w:sz="4" w:space="0" w:color="auto"/>
              <w:bottom w:val="single" w:sz="4" w:space="0" w:color="auto"/>
              <w:right w:val="single" w:sz="4" w:space="0" w:color="auto"/>
            </w:tcBorders>
          </w:tcPr>
          <w:p w14:paraId="6F318857" w14:textId="77777777" w:rsidR="00F559F6" w:rsidRPr="008215D4" w:rsidRDefault="00F559F6" w:rsidP="00075C0E">
            <w:pPr>
              <w:pStyle w:val="TAC"/>
              <w:rPr>
                <w:lang w:eastAsia="zh-CN"/>
              </w:rPr>
            </w:pPr>
            <w:r w:rsidRPr="008215D4">
              <w:rPr>
                <w:lang w:val="en-US"/>
              </w:rPr>
              <w:t>O</w:t>
            </w:r>
          </w:p>
        </w:tc>
        <w:tc>
          <w:tcPr>
            <w:tcW w:w="6237" w:type="dxa"/>
            <w:tcBorders>
              <w:top w:val="single" w:sz="4" w:space="0" w:color="auto"/>
              <w:left w:val="single" w:sz="4" w:space="0" w:color="auto"/>
              <w:bottom w:val="single" w:sz="4" w:space="0" w:color="auto"/>
              <w:right w:val="single" w:sz="4" w:space="0" w:color="auto"/>
            </w:tcBorders>
          </w:tcPr>
          <w:p w14:paraId="5A485436" w14:textId="77777777" w:rsidR="00F559F6" w:rsidRPr="008215D4" w:rsidRDefault="00F559F6" w:rsidP="00075C0E">
            <w:pPr>
              <w:pStyle w:val="TAL"/>
            </w:pPr>
            <w:r w:rsidRPr="008215D4">
              <w:rPr>
                <w:lang w:val="en-US"/>
              </w:rPr>
              <w:t>This information element contains the type of charging method to be applied to the user (see 3GPP TS</w:t>
            </w:r>
            <w:r>
              <w:rPr>
                <w:lang w:val="en-US"/>
              </w:rPr>
              <w:t> </w:t>
            </w:r>
            <w:r w:rsidRPr="008215D4">
              <w:rPr>
                <w:lang w:val="en-US"/>
              </w:rPr>
              <w:t>29.061</w:t>
            </w:r>
            <w:r>
              <w:rPr>
                <w:lang w:val="en-US"/>
              </w:rPr>
              <w:t> </w:t>
            </w:r>
            <w:r w:rsidRPr="008215D4">
              <w:rPr>
                <w:lang w:val="en-US"/>
              </w:rPr>
              <w:t>[31]).</w:t>
            </w:r>
          </w:p>
        </w:tc>
      </w:tr>
      <w:tr w:rsidR="00F559F6" w:rsidRPr="008215D4" w14:paraId="18C19032" w14:textId="77777777" w:rsidTr="00075C0E">
        <w:trPr>
          <w:cantSplit/>
          <w:jc w:val="center"/>
        </w:trPr>
        <w:tc>
          <w:tcPr>
            <w:tcW w:w="1418" w:type="dxa"/>
            <w:tcBorders>
              <w:top w:val="single" w:sz="4" w:space="0" w:color="auto"/>
              <w:left w:val="single" w:sz="4" w:space="0" w:color="auto"/>
              <w:bottom w:val="single" w:sz="4" w:space="0" w:color="auto"/>
              <w:right w:val="single" w:sz="4" w:space="0" w:color="auto"/>
            </w:tcBorders>
          </w:tcPr>
          <w:p w14:paraId="02875898" w14:textId="77777777" w:rsidR="00F559F6" w:rsidRPr="008215D4" w:rsidRDefault="00F559F6" w:rsidP="00075C0E">
            <w:pPr>
              <w:pStyle w:val="TAL"/>
            </w:pPr>
            <w:r w:rsidRPr="008215D4">
              <w:t>Supported Features</w:t>
            </w:r>
          </w:p>
          <w:p w14:paraId="1D5E6C8E" w14:textId="77777777" w:rsidR="00F559F6" w:rsidRPr="008215D4" w:rsidRDefault="00F559F6" w:rsidP="00075C0E">
            <w:pPr>
              <w:pStyle w:val="TAL"/>
              <w:rPr>
                <w:lang w:val="en-US"/>
              </w:rPr>
            </w:pPr>
            <w:r w:rsidRPr="008215D4">
              <w:t>(See 3GPP TS</w:t>
            </w:r>
            <w:r>
              <w:t> </w:t>
            </w:r>
            <w:r w:rsidRPr="008215D4">
              <w:t>29.229</w:t>
            </w:r>
            <w:r>
              <w:t> </w:t>
            </w:r>
            <w:r w:rsidRPr="008215D4">
              <w:t>[24])</w:t>
            </w:r>
          </w:p>
        </w:tc>
        <w:tc>
          <w:tcPr>
            <w:tcW w:w="1418" w:type="dxa"/>
            <w:tcBorders>
              <w:top w:val="single" w:sz="4" w:space="0" w:color="auto"/>
              <w:left w:val="single" w:sz="4" w:space="0" w:color="auto"/>
              <w:bottom w:val="single" w:sz="4" w:space="0" w:color="auto"/>
              <w:right w:val="single" w:sz="4" w:space="0" w:color="auto"/>
            </w:tcBorders>
          </w:tcPr>
          <w:p w14:paraId="4A7732F1" w14:textId="77777777" w:rsidR="00F559F6" w:rsidRPr="008215D4" w:rsidRDefault="00F559F6" w:rsidP="00075C0E">
            <w:pPr>
              <w:pStyle w:val="TAL"/>
            </w:pPr>
            <w:r w:rsidRPr="008215D4">
              <w:t>Supported-Features</w:t>
            </w:r>
          </w:p>
        </w:tc>
        <w:tc>
          <w:tcPr>
            <w:tcW w:w="601" w:type="dxa"/>
            <w:tcBorders>
              <w:top w:val="single" w:sz="4" w:space="0" w:color="auto"/>
              <w:left w:val="single" w:sz="4" w:space="0" w:color="auto"/>
              <w:bottom w:val="single" w:sz="4" w:space="0" w:color="auto"/>
              <w:right w:val="single" w:sz="4" w:space="0" w:color="auto"/>
            </w:tcBorders>
          </w:tcPr>
          <w:p w14:paraId="59EA3099" w14:textId="77777777" w:rsidR="00F559F6" w:rsidRPr="008215D4" w:rsidRDefault="00F559F6" w:rsidP="00075C0E">
            <w:pPr>
              <w:pStyle w:val="TAC"/>
            </w:pPr>
            <w:r w:rsidRPr="008215D4">
              <w:rPr>
                <w:lang w:eastAsia="zh-CN"/>
              </w:rPr>
              <w:t>O</w:t>
            </w:r>
          </w:p>
        </w:tc>
        <w:tc>
          <w:tcPr>
            <w:tcW w:w="6237" w:type="dxa"/>
            <w:tcBorders>
              <w:top w:val="single" w:sz="4" w:space="0" w:color="auto"/>
              <w:left w:val="single" w:sz="4" w:space="0" w:color="auto"/>
              <w:bottom w:val="single" w:sz="4" w:space="0" w:color="auto"/>
              <w:right w:val="single" w:sz="4" w:space="0" w:color="auto"/>
            </w:tcBorders>
          </w:tcPr>
          <w:p w14:paraId="085750C0" w14:textId="77777777" w:rsidR="00F559F6" w:rsidRPr="008215D4" w:rsidRDefault="00F559F6" w:rsidP="00075C0E">
            <w:pPr>
              <w:pStyle w:val="TAL"/>
              <w:rPr>
                <w:lang w:val="en-US"/>
              </w:rPr>
            </w:pPr>
            <w:r w:rsidRPr="008215D4">
              <w:t>If present, this information element shall contain the list of features supported by the origin host for the lifetime of the Diameter session.</w:t>
            </w:r>
          </w:p>
        </w:tc>
      </w:tr>
      <w:tr w:rsidR="00F559F6" w:rsidRPr="008215D4" w14:paraId="35E0E600" w14:textId="77777777" w:rsidTr="00075C0E">
        <w:trPr>
          <w:cantSplit/>
          <w:jc w:val="center"/>
        </w:trPr>
        <w:tc>
          <w:tcPr>
            <w:tcW w:w="1418" w:type="dxa"/>
            <w:tcBorders>
              <w:top w:val="single" w:sz="4" w:space="0" w:color="auto"/>
              <w:left w:val="single" w:sz="4" w:space="0" w:color="auto"/>
              <w:bottom w:val="single" w:sz="4" w:space="0" w:color="auto"/>
              <w:right w:val="single" w:sz="4" w:space="0" w:color="auto"/>
            </w:tcBorders>
          </w:tcPr>
          <w:p w14:paraId="54C59BB7" w14:textId="77777777" w:rsidR="00F559F6" w:rsidRPr="008215D4" w:rsidRDefault="00F559F6" w:rsidP="00075C0E">
            <w:pPr>
              <w:pStyle w:val="TAL"/>
              <w:rPr>
                <w:lang w:val="en-US"/>
              </w:rPr>
            </w:pPr>
            <w:r w:rsidRPr="008215D4">
              <w:t>WLAN Location Information</w:t>
            </w:r>
          </w:p>
        </w:tc>
        <w:tc>
          <w:tcPr>
            <w:tcW w:w="1418" w:type="dxa"/>
            <w:tcBorders>
              <w:top w:val="single" w:sz="4" w:space="0" w:color="auto"/>
              <w:left w:val="single" w:sz="4" w:space="0" w:color="auto"/>
              <w:bottom w:val="single" w:sz="4" w:space="0" w:color="auto"/>
              <w:right w:val="single" w:sz="4" w:space="0" w:color="auto"/>
            </w:tcBorders>
          </w:tcPr>
          <w:p w14:paraId="3BF3953F" w14:textId="35439F90" w:rsidR="00F559F6" w:rsidRPr="008215D4" w:rsidRDefault="00F559F6" w:rsidP="00F559F6">
            <w:pPr>
              <w:pStyle w:val="TAL"/>
            </w:pPr>
            <w:r w:rsidRPr="008215D4">
              <w:t>Access-Network-Info</w:t>
            </w:r>
            <w:del w:id="11" w:author="Zhou" w:date="2021-08-05T18:10:00Z">
              <w:r w:rsidRPr="008215D4" w:rsidDel="00F559F6">
                <w:delText>rmation</w:delText>
              </w:r>
            </w:del>
          </w:p>
        </w:tc>
        <w:tc>
          <w:tcPr>
            <w:tcW w:w="601" w:type="dxa"/>
            <w:tcBorders>
              <w:top w:val="single" w:sz="4" w:space="0" w:color="auto"/>
              <w:left w:val="single" w:sz="4" w:space="0" w:color="auto"/>
              <w:bottom w:val="single" w:sz="4" w:space="0" w:color="auto"/>
              <w:right w:val="single" w:sz="4" w:space="0" w:color="auto"/>
            </w:tcBorders>
          </w:tcPr>
          <w:p w14:paraId="0AB15C98" w14:textId="77777777" w:rsidR="00F559F6" w:rsidRPr="008215D4" w:rsidRDefault="00F559F6" w:rsidP="00075C0E">
            <w:pPr>
              <w:pStyle w:val="TAC"/>
            </w:pPr>
            <w:r w:rsidRPr="008215D4">
              <w:rPr>
                <w:lang w:eastAsia="zh-CN"/>
              </w:rPr>
              <w:t>O</w:t>
            </w:r>
          </w:p>
        </w:tc>
        <w:tc>
          <w:tcPr>
            <w:tcW w:w="6237" w:type="dxa"/>
            <w:tcBorders>
              <w:top w:val="single" w:sz="4" w:space="0" w:color="auto"/>
              <w:left w:val="single" w:sz="4" w:space="0" w:color="auto"/>
              <w:bottom w:val="single" w:sz="4" w:space="0" w:color="auto"/>
              <w:right w:val="single" w:sz="4" w:space="0" w:color="auto"/>
            </w:tcBorders>
          </w:tcPr>
          <w:p w14:paraId="5139EA5E" w14:textId="77777777" w:rsidR="00F559F6" w:rsidRPr="008215D4" w:rsidRDefault="00F559F6" w:rsidP="00075C0E">
            <w:pPr>
              <w:pStyle w:val="TAL"/>
              <w:rPr>
                <w:lang w:val="en-US"/>
              </w:rPr>
            </w:pPr>
            <w:r w:rsidRPr="008215D4">
              <w:t>If present, this IE shall contain the location information of the WLAN Access Network where the UE is attached.</w:t>
            </w:r>
          </w:p>
        </w:tc>
      </w:tr>
      <w:tr w:rsidR="00F559F6" w:rsidRPr="008215D4" w14:paraId="1AE12164" w14:textId="77777777" w:rsidTr="00075C0E">
        <w:trPr>
          <w:cantSplit/>
          <w:jc w:val="center"/>
        </w:trPr>
        <w:tc>
          <w:tcPr>
            <w:tcW w:w="1418" w:type="dxa"/>
            <w:tcBorders>
              <w:top w:val="single" w:sz="4" w:space="0" w:color="auto"/>
              <w:left w:val="single" w:sz="4" w:space="0" w:color="auto"/>
              <w:bottom w:val="single" w:sz="4" w:space="0" w:color="auto"/>
              <w:right w:val="single" w:sz="4" w:space="0" w:color="auto"/>
            </w:tcBorders>
          </w:tcPr>
          <w:p w14:paraId="0FE45D47" w14:textId="77777777" w:rsidR="00F559F6" w:rsidRPr="008215D4" w:rsidRDefault="00F559F6" w:rsidP="00075C0E">
            <w:pPr>
              <w:pStyle w:val="TAL"/>
              <w:rPr>
                <w:lang w:val="en-US"/>
              </w:rPr>
            </w:pPr>
            <w:r w:rsidRPr="008215D4">
              <w:t>WLAN Location Timestamp</w:t>
            </w:r>
          </w:p>
        </w:tc>
        <w:tc>
          <w:tcPr>
            <w:tcW w:w="1418" w:type="dxa"/>
            <w:tcBorders>
              <w:top w:val="single" w:sz="4" w:space="0" w:color="auto"/>
              <w:left w:val="single" w:sz="4" w:space="0" w:color="auto"/>
              <w:bottom w:val="single" w:sz="4" w:space="0" w:color="auto"/>
              <w:right w:val="single" w:sz="4" w:space="0" w:color="auto"/>
            </w:tcBorders>
          </w:tcPr>
          <w:p w14:paraId="46DB2703" w14:textId="77777777" w:rsidR="00F559F6" w:rsidRPr="008215D4" w:rsidRDefault="00F559F6" w:rsidP="00075C0E">
            <w:pPr>
              <w:pStyle w:val="TAL"/>
            </w:pPr>
            <w:r w:rsidRPr="008215D4">
              <w:t>User-Location-Info-Time</w:t>
            </w:r>
          </w:p>
        </w:tc>
        <w:tc>
          <w:tcPr>
            <w:tcW w:w="601" w:type="dxa"/>
            <w:tcBorders>
              <w:top w:val="single" w:sz="4" w:space="0" w:color="auto"/>
              <w:left w:val="single" w:sz="4" w:space="0" w:color="auto"/>
              <w:bottom w:val="single" w:sz="4" w:space="0" w:color="auto"/>
              <w:right w:val="single" w:sz="4" w:space="0" w:color="auto"/>
            </w:tcBorders>
          </w:tcPr>
          <w:p w14:paraId="60747D19" w14:textId="77777777" w:rsidR="00F559F6" w:rsidRPr="008215D4" w:rsidRDefault="00F559F6" w:rsidP="00075C0E">
            <w:pPr>
              <w:pStyle w:val="TAC"/>
            </w:pPr>
            <w:r w:rsidRPr="008215D4">
              <w:t>C</w:t>
            </w:r>
          </w:p>
        </w:tc>
        <w:tc>
          <w:tcPr>
            <w:tcW w:w="6237" w:type="dxa"/>
            <w:tcBorders>
              <w:top w:val="single" w:sz="4" w:space="0" w:color="auto"/>
              <w:left w:val="single" w:sz="4" w:space="0" w:color="auto"/>
              <w:bottom w:val="single" w:sz="4" w:space="0" w:color="auto"/>
              <w:right w:val="single" w:sz="4" w:space="0" w:color="auto"/>
            </w:tcBorders>
          </w:tcPr>
          <w:p w14:paraId="6FF00E35" w14:textId="77777777" w:rsidR="00F559F6" w:rsidRPr="008215D4" w:rsidRDefault="00F559F6" w:rsidP="00075C0E">
            <w:pPr>
              <w:pStyle w:val="TAL"/>
            </w:pPr>
            <w:r w:rsidRPr="008215D4">
              <w:t>This IE should be present if the WLAN Location Information IE is present.</w:t>
            </w:r>
          </w:p>
          <w:p w14:paraId="675DF732" w14:textId="77777777" w:rsidR="00F559F6" w:rsidRPr="008215D4" w:rsidRDefault="00F559F6" w:rsidP="00075C0E">
            <w:pPr>
              <w:pStyle w:val="TAL"/>
              <w:rPr>
                <w:lang w:val="en-US"/>
              </w:rPr>
            </w:pPr>
            <w:r w:rsidRPr="008215D4">
              <w:t>When present, this IE shall contain the NTP time at which</w:t>
            </w:r>
            <w:r w:rsidRPr="008215D4" w:rsidDel="008B72DD">
              <w:rPr>
                <w:rFonts w:eastAsia="宋体" w:hint="eastAsia"/>
                <w:lang w:eastAsia="zh-CN"/>
              </w:rPr>
              <w:t xml:space="preserve"> </w:t>
            </w:r>
            <w:r w:rsidRPr="008215D4">
              <w:rPr>
                <w:rFonts w:eastAsia="宋体" w:hint="eastAsia"/>
                <w:lang w:eastAsia="zh-CN"/>
              </w:rPr>
              <w:t>t</w:t>
            </w:r>
            <w:r w:rsidRPr="008215D4">
              <w:t>he UE was last known to be in th</w:t>
            </w:r>
            <w:r w:rsidRPr="008215D4">
              <w:rPr>
                <w:rFonts w:eastAsia="宋体" w:hint="eastAsia"/>
                <w:lang w:eastAsia="zh-CN"/>
              </w:rPr>
              <w:t>e</w:t>
            </w:r>
            <w:r w:rsidRPr="008215D4">
              <w:t xml:space="preserve"> location reported in the WLAN Location Information.</w:t>
            </w:r>
          </w:p>
        </w:tc>
      </w:tr>
      <w:tr w:rsidR="00F559F6" w:rsidRPr="008215D4" w14:paraId="020F8DF9" w14:textId="77777777" w:rsidTr="00075C0E">
        <w:trPr>
          <w:cantSplit/>
          <w:jc w:val="center"/>
        </w:trPr>
        <w:tc>
          <w:tcPr>
            <w:tcW w:w="1418" w:type="dxa"/>
            <w:tcBorders>
              <w:top w:val="single" w:sz="4" w:space="0" w:color="auto"/>
              <w:left w:val="single" w:sz="4" w:space="0" w:color="auto"/>
              <w:bottom w:val="single" w:sz="4" w:space="0" w:color="auto"/>
              <w:right w:val="single" w:sz="4" w:space="0" w:color="auto"/>
            </w:tcBorders>
          </w:tcPr>
          <w:p w14:paraId="49CAC634" w14:textId="77777777" w:rsidR="00F559F6" w:rsidRPr="008215D4" w:rsidRDefault="00F559F6" w:rsidP="00075C0E">
            <w:pPr>
              <w:pStyle w:val="TAL"/>
            </w:pPr>
            <w:r w:rsidRPr="008215D4">
              <w:t>Emergency Info</w:t>
            </w:r>
          </w:p>
        </w:tc>
        <w:tc>
          <w:tcPr>
            <w:tcW w:w="1418" w:type="dxa"/>
            <w:tcBorders>
              <w:top w:val="single" w:sz="4" w:space="0" w:color="auto"/>
              <w:left w:val="single" w:sz="4" w:space="0" w:color="auto"/>
              <w:bottom w:val="single" w:sz="4" w:space="0" w:color="auto"/>
              <w:right w:val="single" w:sz="4" w:space="0" w:color="auto"/>
            </w:tcBorders>
          </w:tcPr>
          <w:p w14:paraId="0322A0AC" w14:textId="77777777" w:rsidR="00F559F6" w:rsidRPr="008215D4" w:rsidRDefault="00F559F6" w:rsidP="00075C0E">
            <w:pPr>
              <w:pStyle w:val="TAL"/>
            </w:pPr>
            <w:r w:rsidRPr="008215D4">
              <w:t>Emergency-Info</w:t>
            </w:r>
          </w:p>
        </w:tc>
        <w:tc>
          <w:tcPr>
            <w:tcW w:w="601" w:type="dxa"/>
            <w:tcBorders>
              <w:top w:val="single" w:sz="4" w:space="0" w:color="auto"/>
              <w:left w:val="single" w:sz="4" w:space="0" w:color="auto"/>
              <w:bottom w:val="single" w:sz="4" w:space="0" w:color="auto"/>
              <w:right w:val="single" w:sz="4" w:space="0" w:color="auto"/>
            </w:tcBorders>
          </w:tcPr>
          <w:p w14:paraId="627A898D" w14:textId="77777777" w:rsidR="00F559F6" w:rsidRPr="008215D4" w:rsidRDefault="00F559F6" w:rsidP="00075C0E">
            <w:pPr>
              <w:pStyle w:val="TAC"/>
            </w:pPr>
            <w:r w:rsidRPr="008215D4">
              <w:t>C</w:t>
            </w:r>
          </w:p>
        </w:tc>
        <w:tc>
          <w:tcPr>
            <w:tcW w:w="6237" w:type="dxa"/>
            <w:tcBorders>
              <w:top w:val="single" w:sz="4" w:space="0" w:color="auto"/>
              <w:left w:val="single" w:sz="4" w:space="0" w:color="auto"/>
              <w:bottom w:val="single" w:sz="4" w:space="0" w:color="auto"/>
              <w:right w:val="single" w:sz="4" w:space="0" w:color="auto"/>
            </w:tcBorders>
          </w:tcPr>
          <w:p w14:paraId="11FBC05E" w14:textId="77777777" w:rsidR="00F559F6" w:rsidRPr="008215D4" w:rsidRDefault="00F559F6" w:rsidP="00075C0E">
            <w:pPr>
              <w:pStyle w:val="TAL"/>
            </w:pPr>
            <w:r w:rsidRPr="008215D4">
              <w:rPr>
                <w:lang w:val="de-DE"/>
              </w:rPr>
              <w:t>This IE</w:t>
            </w:r>
            <w:r w:rsidRPr="008215D4">
              <w:rPr>
                <w:lang w:eastAsia="zh-CN"/>
              </w:rPr>
              <w:t xml:space="preserve"> shall only be present if the Result-Code AVP is set to DIAMETER_SUCCESS.</w:t>
            </w:r>
            <w:r w:rsidRPr="008215D4">
              <w:rPr>
                <w:lang w:val="de-DE"/>
              </w:rPr>
              <w:t xml:space="preserve"> When present,</w:t>
            </w:r>
            <w:r w:rsidRPr="008215D4">
              <w:rPr>
                <w:lang w:val="en-US"/>
              </w:rPr>
              <w:t xml:space="preserve"> it shall contain the identity of the dynamically allocated PDN-GW used for the establishment of emergency PDN connections. It shall be present for a non-roaming authenticated user, if this information was received from the HSS and if </w:t>
            </w:r>
            <w:r w:rsidRPr="008215D4">
              <w:rPr>
                <w:lang w:eastAsia="zh-CN"/>
              </w:rPr>
              <w:t>the Emergency-Services AVP is present, with the Emergency-Indication bit set, in the Authentication and Authorization Request</w:t>
            </w:r>
            <w:r w:rsidRPr="008215D4">
              <w:rPr>
                <w:lang w:val="en-US"/>
              </w:rPr>
              <w:t>.</w:t>
            </w:r>
          </w:p>
        </w:tc>
      </w:tr>
      <w:tr w:rsidR="00F559F6" w:rsidRPr="008215D4" w14:paraId="7F2C0322" w14:textId="77777777" w:rsidTr="00075C0E">
        <w:trPr>
          <w:cantSplit/>
          <w:jc w:val="center"/>
        </w:trPr>
        <w:tc>
          <w:tcPr>
            <w:tcW w:w="1418" w:type="dxa"/>
            <w:tcBorders>
              <w:top w:val="single" w:sz="4" w:space="0" w:color="auto"/>
              <w:left w:val="single" w:sz="4" w:space="0" w:color="auto"/>
              <w:bottom w:val="single" w:sz="4" w:space="0" w:color="auto"/>
              <w:right w:val="single" w:sz="4" w:space="0" w:color="auto"/>
            </w:tcBorders>
          </w:tcPr>
          <w:p w14:paraId="29C6494C" w14:textId="77777777" w:rsidR="00F559F6" w:rsidRPr="008215D4" w:rsidRDefault="00F559F6" w:rsidP="00075C0E">
            <w:pPr>
              <w:pStyle w:val="TAL"/>
            </w:pPr>
            <w:r w:rsidRPr="008215D4">
              <w:t>UE Usage Type</w:t>
            </w:r>
          </w:p>
        </w:tc>
        <w:tc>
          <w:tcPr>
            <w:tcW w:w="1418" w:type="dxa"/>
            <w:tcBorders>
              <w:top w:val="single" w:sz="4" w:space="0" w:color="auto"/>
              <w:left w:val="single" w:sz="4" w:space="0" w:color="auto"/>
              <w:bottom w:val="single" w:sz="4" w:space="0" w:color="auto"/>
              <w:right w:val="single" w:sz="4" w:space="0" w:color="auto"/>
            </w:tcBorders>
          </w:tcPr>
          <w:p w14:paraId="36F6B929" w14:textId="77777777" w:rsidR="00F559F6" w:rsidRPr="008215D4" w:rsidRDefault="00F559F6" w:rsidP="00075C0E">
            <w:pPr>
              <w:pStyle w:val="TAL"/>
            </w:pPr>
            <w:r w:rsidRPr="008215D4">
              <w:t>UE-Usage-Type</w:t>
            </w:r>
          </w:p>
        </w:tc>
        <w:tc>
          <w:tcPr>
            <w:tcW w:w="601" w:type="dxa"/>
            <w:tcBorders>
              <w:top w:val="single" w:sz="4" w:space="0" w:color="auto"/>
              <w:left w:val="single" w:sz="4" w:space="0" w:color="auto"/>
              <w:bottom w:val="single" w:sz="4" w:space="0" w:color="auto"/>
              <w:right w:val="single" w:sz="4" w:space="0" w:color="auto"/>
            </w:tcBorders>
          </w:tcPr>
          <w:p w14:paraId="322A2E7D" w14:textId="77777777" w:rsidR="00F559F6" w:rsidRPr="008215D4" w:rsidRDefault="00F559F6" w:rsidP="00075C0E">
            <w:pPr>
              <w:pStyle w:val="TAC"/>
            </w:pPr>
            <w:r w:rsidRPr="008215D4">
              <w:t>C</w:t>
            </w:r>
          </w:p>
        </w:tc>
        <w:tc>
          <w:tcPr>
            <w:tcW w:w="6237" w:type="dxa"/>
            <w:tcBorders>
              <w:top w:val="single" w:sz="4" w:space="0" w:color="auto"/>
              <w:left w:val="single" w:sz="4" w:space="0" w:color="auto"/>
              <w:bottom w:val="single" w:sz="4" w:space="0" w:color="auto"/>
              <w:right w:val="single" w:sz="4" w:space="0" w:color="auto"/>
            </w:tcBorders>
          </w:tcPr>
          <w:p w14:paraId="17464E06" w14:textId="77777777" w:rsidR="00F559F6" w:rsidRPr="008215D4" w:rsidRDefault="00F559F6" w:rsidP="00075C0E">
            <w:pPr>
              <w:pStyle w:val="TAL"/>
            </w:pPr>
            <w:r w:rsidRPr="008215D4">
              <w:t>This IE shall be present if this information is available in the user subscription. When present, this IE shall contain the UE Usage Type of the subscriber.</w:t>
            </w:r>
          </w:p>
        </w:tc>
      </w:tr>
      <w:tr w:rsidR="00F559F6" w:rsidRPr="008215D4" w14:paraId="77ACC79D" w14:textId="77777777" w:rsidTr="00075C0E">
        <w:trPr>
          <w:cantSplit/>
          <w:jc w:val="center"/>
        </w:trPr>
        <w:tc>
          <w:tcPr>
            <w:tcW w:w="1418" w:type="dxa"/>
            <w:tcBorders>
              <w:top w:val="single" w:sz="4" w:space="0" w:color="auto"/>
              <w:left w:val="single" w:sz="4" w:space="0" w:color="auto"/>
              <w:bottom w:val="single" w:sz="4" w:space="0" w:color="auto"/>
              <w:right w:val="single" w:sz="4" w:space="0" w:color="auto"/>
            </w:tcBorders>
          </w:tcPr>
          <w:p w14:paraId="56813014" w14:textId="77777777" w:rsidR="00F559F6" w:rsidRPr="008215D4" w:rsidRDefault="00F559F6" w:rsidP="00075C0E">
            <w:pPr>
              <w:pStyle w:val="TAL"/>
            </w:pPr>
            <w:r w:rsidRPr="008215D4">
              <w:t>Core Network Restrictions</w:t>
            </w:r>
          </w:p>
        </w:tc>
        <w:tc>
          <w:tcPr>
            <w:tcW w:w="1418" w:type="dxa"/>
            <w:tcBorders>
              <w:top w:val="single" w:sz="4" w:space="0" w:color="auto"/>
              <w:left w:val="single" w:sz="4" w:space="0" w:color="auto"/>
              <w:bottom w:val="single" w:sz="4" w:space="0" w:color="auto"/>
              <w:right w:val="single" w:sz="4" w:space="0" w:color="auto"/>
            </w:tcBorders>
          </w:tcPr>
          <w:p w14:paraId="351E4B81" w14:textId="77777777" w:rsidR="00F559F6" w:rsidRPr="008215D4" w:rsidRDefault="00F559F6" w:rsidP="00075C0E">
            <w:pPr>
              <w:pStyle w:val="TAL"/>
            </w:pPr>
            <w:r w:rsidRPr="008215D4">
              <w:t>Core-Network-Restrictions</w:t>
            </w:r>
          </w:p>
        </w:tc>
        <w:tc>
          <w:tcPr>
            <w:tcW w:w="601" w:type="dxa"/>
            <w:tcBorders>
              <w:top w:val="single" w:sz="4" w:space="0" w:color="auto"/>
              <w:left w:val="single" w:sz="4" w:space="0" w:color="auto"/>
              <w:bottom w:val="single" w:sz="4" w:space="0" w:color="auto"/>
              <w:right w:val="single" w:sz="4" w:space="0" w:color="auto"/>
            </w:tcBorders>
          </w:tcPr>
          <w:p w14:paraId="66435E57" w14:textId="77777777" w:rsidR="00F559F6" w:rsidRPr="008215D4" w:rsidRDefault="00F559F6" w:rsidP="00075C0E">
            <w:pPr>
              <w:pStyle w:val="TAC"/>
            </w:pPr>
            <w:r w:rsidRPr="008215D4">
              <w:t>C</w:t>
            </w:r>
          </w:p>
        </w:tc>
        <w:tc>
          <w:tcPr>
            <w:tcW w:w="6237" w:type="dxa"/>
            <w:tcBorders>
              <w:top w:val="single" w:sz="4" w:space="0" w:color="auto"/>
              <w:left w:val="single" w:sz="4" w:space="0" w:color="auto"/>
              <w:bottom w:val="single" w:sz="4" w:space="0" w:color="auto"/>
              <w:right w:val="single" w:sz="4" w:space="0" w:color="auto"/>
            </w:tcBorders>
          </w:tcPr>
          <w:p w14:paraId="41871E93" w14:textId="77777777" w:rsidR="00F559F6" w:rsidRPr="008215D4" w:rsidRDefault="00F559F6" w:rsidP="00075C0E">
            <w:pPr>
              <w:pStyle w:val="TAL"/>
            </w:pPr>
            <w:r w:rsidRPr="008215D4">
              <w:t xml:space="preserve">This IE shall be present if this information is available in the user subscription. When present, this IE shall contain the Core Network Restrictions of the subscriber. </w:t>
            </w:r>
          </w:p>
        </w:tc>
      </w:tr>
      <w:tr w:rsidR="00F559F6" w:rsidRPr="008215D4" w14:paraId="6037D415" w14:textId="77777777" w:rsidTr="00075C0E">
        <w:trPr>
          <w:cantSplit/>
          <w:jc w:val="center"/>
        </w:trPr>
        <w:tc>
          <w:tcPr>
            <w:tcW w:w="9674" w:type="dxa"/>
            <w:gridSpan w:val="4"/>
            <w:tcBorders>
              <w:top w:val="single" w:sz="4" w:space="0" w:color="auto"/>
              <w:left w:val="single" w:sz="4" w:space="0" w:color="auto"/>
              <w:bottom w:val="single" w:sz="4" w:space="0" w:color="auto"/>
              <w:right w:val="single" w:sz="4" w:space="0" w:color="auto"/>
            </w:tcBorders>
          </w:tcPr>
          <w:p w14:paraId="3A72C68D" w14:textId="77777777" w:rsidR="00F559F6" w:rsidRPr="008215D4" w:rsidRDefault="00F559F6" w:rsidP="00075C0E">
            <w:pPr>
              <w:pStyle w:val="TAN"/>
            </w:pPr>
            <w:r w:rsidRPr="008215D4">
              <w:t>NOTE 1:</w:t>
            </w:r>
            <w:r w:rsidRPr="008215D4">
              <w:tab/>
            </w:r>
            <w:r w:rsidRPr="008215D4">
              <w:rPr>
                <w:rFonts w:hint="eastAsia"/>
              </w:rPr>
              <w:t>I</w:t>
            </w:r>
            <w:r w:rsidRPr="008215D4">
              <w:t xml:space="preserve">f </w:t>
            </w:r>
            <w:r w:rsidRPr="008215D4">
              <w:rPr>
                <w:rFonts w:hint="eastAsia"/>
                <w:lang w:eastAsia="zh-CN"/>
              </w:rPr>
              <w:t>a</w:t>
            </w:r>
            <w:r w:rsidRPr="008215D4">
              <w:rPr>
                <w:rFonts w:hint="eastAsia"/>
              </w:rPr>
              <w:t xml:space="preserve"> </w:t>
            </w:r>
            <w:r w:rsidRPr="008215D4">
              <w:t>static PDN GW allocated to the UE's subscribed APN</w:t>
            </w:r>
            <w:r w:rsidRPr="008215D4">
              <w:rPr>
                <w:rFonts w:hint="eastAsia"/>
              </w:rPr>
              <w:t xml:space="preserve"> has been received from the HSS, the 3GPP AAA Server/Proxy shall only provide the static PDN GW </w:t>
            </w:r>
            <w:r w:rsidRPr="008215D4">
              <w:t>identity</w:t>
            </w:r>
            <w:r w:rsidRPr="008215D4">
              <w:rPr>
                <w:rFonts w:hint="eastAsia"/>
              </w:rPr>
              <w:t xml:space="preserve"> in the </w:t>
            </w:r>
            <w:r w:rsidRPr="008215D4">
              <w:t>Authentication and Authorization Answe</w:t>
            </w:r>
            <w:r w:rsidRPr="008215D4">
              <w:rPr>
                <w:rFonts w:hint="eastAsia"/>
              </w:rPr>
              <w:t>r</w:t>
            </w:r>
            <w:r w:rsidRPr="008215D4">
              <w:t>.</w:t>
            </w:r>
          </w:p>
        </w:tc>
      </w:tr>
    </w:tbl>
    <w:p w14:paraId="58D000B2" w14:textId="77777777" w:rsidR="00F559F6" w:rsidRPr="008215D4" w:rsidRDefault="00F559F6" w:rsidP="00F559F6">
      <w:pPr>
        <w:rPr>
          <w:lang w:eastAsia="zh-CN"/>
        </w:rPr>
      </w:pPr>
    </w:p>
    <w:p w14:paraId="1A6218E3" w14:textId="77777777" w:rsidR="00F15DE3" w:rsidRPr="00F559F6" w:rsidRDefault="00F15DE3" w:rsidP="00F15DE3"/>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1DDB6C6" w14:textId="77777777" w:rsidR="00F559F6" w:rsidRPr="008215D4" w:rsidRDefault="00F559F6" w:rsidP="00F559F6">
      <w:pPr>
        <w:pStyle w:val="5"/>
      </w:pPr>
      <w:bookmarkStart w:id="12" w:name="_Toc20213376"/>
      <w:bookmarkStart w:id="13" w:name="_Toc36043857"/>
      <w:bookmarkStart w:id="14" w:name="_Toc44872233"/>
      <w:bookmarkStart w:id="15" w:name="_Toc67470322"/>
      <w:r w:rsidRPr="008215D4">
        <w:t>7.1.2.2.1</w:t>
      </w:r>
      <w:r w:rsidRPr="008215D4">
        <w:tab/>
        <w:t>General</w:t>
      </w:r>
      <w:bookmarkEnd w:id="12"/>
      <w:bookmarkEnd w:id="13"/>
      <w:bookmarkEnd w:id="14"/>
      <w:bookmarkEnd w:id="15"/>
    </w:p>
    <w:p w14:paraId="51B98319" w14:textId="77777777" w:rsidR="00F559F6" w:rsidRPr="008215D4" w:rsidRDefault="00F559F6" w:rsidP="00F559F6">
      <w:pPr>
        <w:rPr>
          <w:lang w:eastAsia="zh-CN"/>
        </w:rPr>
      </w:pPr>
      <w:r>
        <w:rPr>
          <w:lang w:eastAsia="zh-CN"/>
        </w:rPr>
        <w:t>T</w:t>
      </w:r>
      <w:r w:rsidRPr="008215D4">
        <w:rPr>
          <w:lang w:eastAsia="zh-CN"/>
        </w:rPr>
        <w:t xml:space="preserve">his procedure shall be used between the ePDG and 3GPP AAA Server and Proxy. It shall be invoked by the ePDG, upon receipt of a valid Re-Authorization Request message from the 3GPP AAA Server (see </w:t>
      </w:r>
      <w:r>
        <w:rPr>
          <w:lang w:eastAsia="zh-CN"/>
        </w:rPr>
        <w:t>clause </w:t>
      </w:r>
      <w:r w:rsidRPr="008215D4">
        <w:t>7.1.2.5)</w:t>
      </w:r>
      <w:r w:rsidRPr="008215D4">
        <w:rPr>
          <w:lang w:eastAsia="zh-CN"/>
        </w:rPr>
        <w:t xml:space="preserve">. It may also be initiated by the ePDG, when the ePDG </w:t>
      </w:r>
      <w:r w:rsidRPr="008215D4">
        <w:t>detects a change of the outer IP address of the UE,</w:t>
      </w:r>
      <w:r w:rsidRPr="008215D4">
        <w:rPr>
          <w:lang w:eastAsia="zh-CN"/>
        </w:rPr>
        <w:t xml:space="preserve"> to:</w:t>
      </w:r>
    </w:p>
    <w:p w14:paraId="54E746A0" w14:textId="77777777" w:rsidR="00F559F6" w:rsidRPr="008215D4" w:rsidRDefault="00F559F6" w:rsidP="00F559F6">
      <w:pPr>
        <w:pStyle w:val="B1"/>
        <w:rPr>
          <w:lang w:eastAsia="zh-CN"/>
        </w:rPr>
      </w:pPr>
      <w:r w:rsidRPr="008215D4">
        <w:rPr>
          <w:lang w:eastAsia="zh-CN"/>
        </w:rPr>
        <w:t>-</w:t>
      </w:r>
      <w:r w:rsidRPr="008215D4">
        <w:rPr>
          <w:lang w:eastAsia="zh-CN"/>
        </w:rPr>
        <w:tab/>
        <w:t>update the 3GPP AAA Server with the new UE local IP address; and</w:t>
      </w:r>
    </w:p>
    <w:p w14:paraId="478D3B38" w14:textId="77777777" w:rsidR="00F559F6" w:rsidRPr="008215D4" w:rsidRDefault="00F559F6" w:rsidP="00F559F6">
      <w:pPr>
        <w:pStyle w:val="B1"/>
        <w:rPr>
          <w:lang w:eastAsia="zh-CN"/>
        </w:rPr>
      </w:pPr>
      <w:r w:rsidRPr="008215D4">
        <w:rPr>
          <w:lang w:eastAsia="zh-CN"/>
        </w:rPr>
        <w:t>-</w:t>
      </w:r>
      <w:r w:rsidRPr="008215D4">
        <w:rPr>
          <w:lang w:eastAsia="zh-CN"/>
        </w:rPr>
        <w:tab/>
        <w:t>retrieve the most up to date WLAN Location Information stored at the 3GPP AAA Server,</w:t>
      </w:r>
      <w:r w:rsidRPr="008215D4">
        <w:t xml:space="preserve"> when the 3GPP AAA server has sent WLAN Location Information during the initial Authentication and Authorization procedure</w:t>
      </w:r>
      <w:r w:rsidRPr="008215D4">
        <w:rPr>
          <w:lang w:eastAsia="zh-CN"/>
        </w:rPr>
        <w:t xml:space="preserve"> (see </w:t>
      </w:r>
      <w:r>
        <w:rPr>
          <w:lang w:eastAsia="zh-CN"/>
        </w:rPr>
        <w:t>clause </w:t>
      </w:r>
      <w:r w:rsidRPr="008215D4">
        <w:rPr>
          <w:lang w:eastAsia="zh-CN"/>
        </w:rPr>
        <w:t>4.5.7.2.8 of 3GPP TS</w:t>
      </w:r>
      <w:r>
        <w:rPr>
          <w:lang w:eastAsia="zh-CN"/>
        </w:rPr>
        <w:t> </w:t>
      </w:r>
      <w:r w:rsidRPr="008215D4">
        <w:rPr>
          <w:lang w:eastAsia="zh-CN"/>
        </w:rPr>
        <w:t>23.402</w:t>
      </w:r>
      <w:r>
        <w:rPr>
          <w:lang w:eastAsia="zh-CN"/>
        </w:rPr>
        <w:t> </w:t>
      </w:r>
      <w:r w:rsidRPr="008215D4">
        <w:rPr>
          <w:lang w:eastAsia="zh-CN"/>
        </w:rPr>
        <w:t>[3]).</w:t>
      </w:r>
    </w:p>
    <w:p w14:paraId="1025BE0B" w14:textId="77777777" w:rsidR="00F559F6" w:rsidRPr="008215D4" w:rsidRDefault="00F559F6" w:rsidP="00F559F6">
      <w:pPr>
        <w:rPr>
          <w:lang w:eastAsia="zh-CN" w:bidi="he-IL"/>
        </w:rPr>
      </w:pPr>
      <w:r w:rsidRPr="008215D4">
        <w:t xml:space="preserve">This procedure shall be used by the ePDG to </w:t>
      </w:r>
      <w:r w:rsidRPr="008215D4">
        <w:rPr>
          <w:lang w:val="en-US" w:eastAsia="zh-CN"/>
        </w:rPr>
        <w:t>update the previously provided authorization parameters. This may happen due to a modification of the subscriber profile in the HSS (for example, removal of a specific APN associated with the subscriber, or change of</w:t>
      </w:r>
      <w:r w:rsidRPr="008215D4">
        <w:rPr>
          <w:rFonts w:hint="eastAsia"/>
          <w:lang w:val="en-US" w:eastAsia="zh-CN"/>
        </w:rPr>
        <w:t xml:space="preserve"> the identity of a dynamically allocated </w:t>
      </w:r>
      <w:r w:rsidRPr="008215D4">
        <w:t>PDN GW</w:t>
      </w:r>
      <w:r w:rsidRPr="008215D4">
        <w:rPr>
          <w:lang w:val="en-US" w:eastAsia="zh-CN"/>
        </w:rPr>
        <w:t xml:space="preserve">, </w:t>
      </w:r>
      <w:r w:rsidRPr="008215D4">
        <w:t xml:space="preserve">see </w:t>
      </w:r>
      <w:r>
        <w:t>clause </w:t>
      </w:r>
      <w:r w:rsidRPr="008215D4">
        <w:t>8.1.2.3</w:t>
      </w:r>
      <w:r w:rsidRPr="008215D4">
        <w:rPr>
          <w:lang w:val="en-US" w:eastAsia="zh-CN"/>
        </w:rPr>
        <w:t>).</w:t>
      </w:r>
    </w:p>
    <w:p w14:paraId="12F878A7" w14:textId="77777777" w:rsidR="00F559F6" w:rsidRPr="008215D4" w:rsidRDefault="00F559F6" w:rsidP="00F559F6">
      <w:pPr>
        <w:rPr>
          <w:lang w:eastAsia="zh-CN"/>
        </w:rPr>
      </w:pPr>
      <w:r w:rsidRPr="008215D4">
        <w:rPr>
          <w:lang w:eastAsia="zh-CN"/>
        </w:rPr>
        <w:t>This procedure is mapped to the Diameter command codes AA-Request (AAR) and AA-Answer (AAA) specified in RFC 4005</w:t>
      </w:r>
      <w:r>
        <w:rPr>
          <w:lang w:eastAsia="zh-CN"/>
        </w:rPr>
        <w:t> </w:t>
      </w:r>
      <w:r w:rsidRPr="008215D4">
        <w:rPr>
          <w:lang w:eastAsia="zh-CN"/>
        </w:rPr>
        <w:t>[4]. Information element contents for these messages are shown in tables 7.1.2.2.1/1 and 7.1.2.2.1/2.</w:t>
      </w:r>
    </w:p>
    <w:p w14:paraId="61394B2C" w14:textId="77777777" w:rsidR="00F559F6" w:rsidRPr="008215D4" w:rsidRDefault="00F559F6" w:rsidP="00F559F6">
      <w:pPr>
        <w:pStyle w:val="TH"/>
        <w:rPr>
          <w:lang w:eastAsia="zh-CN"/>
        </w:rPr>
      </w:pPr>
      <w:r w:rsidRPr="008215D4">
        <w:rPr>
          <w:lang w:eastAsia="zh-CN"/>
        </w:rPr>
        <w:lastRenderedPageBreak/>
        <w:t>Table 7.1.2.2.1/1: SWm Authorization Request</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418"/>
        <w:gridCol w:w="1418"/>
        <w:gridCol w:w="601"/>
        <w:gridCol w:w="6237"/>
      </w:tblGrid>
      <w:tr w:rsidR="00F559F6" w:rsidRPr="008215D4" w14:paraId="64C2BED4" w14:textId="77777777" w:rsidTr="00A758F0">
        <w:trPr>
          <w:jc w:val="center"/>
        </w:trPr>
        <w:tc>
          <w:tcPr>
            <w:tcW w:w="1418" w:type="dxa"/>
            <w:tcBorders>
              <w:top w:val="single" w:sz="4" w:space="0" w:color="auto"/>
              <w:left w:val="single" w:sz="4" w:space="0" w:color="auto"/>
              <w:bottom w:val="single" w:sz="4" w:space="0" w:color="auto"/>
              <w:right w:val="single" w:sz="4" w:space="0" w:color="auto"/>
            </w:tcBorders>
          </w:tcPr>
          <w:p w14:paraId="6E05D323" w14:textId="77777777" w:rsidR="00F559F6" w:rsidRPr="008215D4" w:rsidRDefault="00F559F6" w:rsidP="00075C0E">
            <w:pPr>
              <w:pStyle w:val="TAH"/>
            </w:pPr>
            <w:r w:rsidRPr="008215D4">
              <w:t>Information element name</w:t>
            </w:r>
          </w:p>
        </w:tc>
        <w:tc>
          <w:tcPr>
            <w:tcW w:w="1418" w:type="dxa"/>
            <w:tcBorders>
              <w:top w:val="single" w:sz="4" w:space="0" w:color="auto"/>
              <w:left w:val="single" w:sz="4" w:space="0" w:color="auto"/>
              <w:bottom w:val="single" w:sz="4" w:space="0" w:color="auto"/>
              <w:right w:val="single" w:sz="4" w:space="0" w:color="auto"/>
            </w:tcBorders>
          </w:tcPr>
          <w:p w14:paraId="7081E517" w14:textId="77777777" w:rsidR="00F559F6" w:rsidRPr="008215D4" w:rsidRDefault="00F559F6" w:rsidP="00075C0E">
            <w:pPr>
              <w:pStyle w:val="TAH"/>
            </w:pPr>
            <w:r w:rsidRPr="008215D4">
              <w:t>Mapping to Diameter AVP</w:t>
            </w:r>
          </w:p>
        </w:tc>
        <w:tc>
          <w:tcPr>
            <w:tcW w:w="601" w:type="dxa"/>
            <w:tcBorders>
              <w:top w:val="single" w:sz="4" w:space="0" w:color="auto"/>
              <w:left w:val="single" w:sz="4" w:space="0" w:color="auto"/>
              <w:bottom w:val="single" w:sz="4" w:space="0" w:color="auto"/>
              <w:right w:val="single" w:sz="4" w:space="0" w:color="auto"/>
            </w:tcBorders>
          </w:tcPr>
          <w:p w14:paraId="423E9B77" w14:textId="77777777" w:rsidR="00F559F6" w:rsidRPr="008215D4" w:rsidRDefault="00F559F6" w:rsidP="00075C0E">
            <w:pPr>
              <w:pStyle w:val="TAH"/>
            </w:pPr>
            <w:r w:rsidRPr="008215D4">
              <w:t>Cat.</w:t>
            </w:r>
          </w:p>
        </w:tc>
        <w:tc>
          <w:tcPr>
            <w:tcW w:w="6237" w:type="dxa"/>
            <w:tcBorders>
              <w:top w:val="single" w:sz="4" w:space="0" w:color="auto"/>
              <w:left w:val="single" w:sz="4" w:space="0" w:color="auto"/>
              <w:bottom w:val="single" w:sz="4" w:space="0" w:color="auto"/>
              <w:right w:val="single" w:sz="4" w:space="0" w:color="auto"/>
            </w:tcBorders>
          </w:tcPr>
          <w:p w14:paraId="76DF04A9" w14:textId="77777777" w:rsidR="00F559F6" w:rsidRPr="008215D4" w:rsidRDefault="00F559F6" w:rsidP="00075C0E">
            <w:pPr>
              <w:pStyle w:val="TAH"/>
            </w:pPr>
            <w:r w:rsidRPr="008215D4">
              <w:t>Description</w:t>
            </w:r>
          </w:p>
        </w:tc>
      </w:tr>
      <w:tr w:rsidR="00F559F6" w:rsidRPr="008215D4" w14:paraId="29C63456" w14:textId="77777777" w:rsidTr="00A758F0">
        <w:trPr>
          <w:jc w:val="center"/>
        </w:trPr>
        <w:tc>
          <w:tcPr>
            <w:tcW w:w="1418" w:type="dxa"/>
            <w:tcBorders>
              <w:top w:val="single" w:sz="4" w:space="0" w:color="auto"/>
              <w:left w:val="single" w:sz="4" w:space="0" w:color="auto"/>
              <w:bottom w:val="single" w:sz="4" w:space="0" w:color="auto"/>
              <w:right w:val="single" w:sz="4" w:space="0" w:color="auto"/>
            </w:tcBorders>
          </w:tcPr>
          <w:p w14:paraId="1E1FB98A" w14:textId="77777777" w:rsidR="00F559F6" w:rsidRPr="008215D4" w:rsidRDefault="00F559F6" w:rsidP="00075C0E">
            <w:pPr>
              <w:pStyle w:val="TAL"/>
            </w:pPr>
            <w:r w:rsidRPr="008215D4">
              <w:t>Permanent User Identity</w:t>
            </w:r>
          </w:p>
        </w:tc>
        <w:tc>
          <w:tcPr>
            <w:tcW w:w="1418" w:type="dxa"/>
            <w:tcBorders>
              <w:top w:val="single" w:sz="4" w:space="0" w:color="auto"/>
              <w:left w:val="single" w:sz="4" w:space="0" w:color="auto"/>
              <w:bottom w:val="single" w:sz="4" w:space="0" w:color="auto"/>
              <w:right w:val="single" w:sz="4" w:space="0" w:color="auto"/>
            </w:tcBorders>
          </w:tcPr>
          <w:p w14:paraId="421D9389" w14:textId="77777777" w:rsidR="00F559F6" w:rsidRPr="008215D4" w:rsidRDefault="00F559F6" w:rsidP="00075C0E">
            <w:pPr>
              <w:pStyle w:val="TAL"/>
            </w:pPr>
            <w:r w:rsidRPr="008215D4">
              <w:t>User-Name</w:t>
            </w:r>
          </w:p>
        </w:tc>
        <w:tc>
          <w:tcPr>
            <w:tcW w:w="601" w:type="dxa"/>
            <w:tcBorders>
              <w:top w:val="single" w:sz="4" w:space="0" w:color="auto"/>
              <w:left w:val="single" w:sz="4" w:space="0" w:color="auto"/>
              <w:bottom w:val="single" w:sz="4" w:space="0" w:color="auto"/>
              <w:right w:val="single" w:sz="4" w:space="0" w:color="auto"/>
            </w:tcBorders>
          </w:tcPr>
          <w:p w14:paraId="03B1D5A6" w14:textId="77777777" w:rsidR="00F559F6" w:rsidRPr="008215D4" w:rsidRDefault="00F559F6" w:rsidP="00075C0E">
            <w:pPr>
              <w:pStyle w:val="TAC"/>
            </w:pPr>
            <w:r w:rsidRPr="008215D4">
              <w:t>M</w:t>
            </w:r>
          </w:p>
        </w:tc>
        <w:tc>
          <w:tcPr>
            <w:tcW w:w="6237" w:type="dxa"/>
            <w:tcBorders>
              <w:top w:val="single" w:sz="4" w:space="0" w:color="auto"/>
              <w:left w:val="single" w:sz="4" w:space="0" w:color="auto"/>
              <w:bottom w:val="single" w:sz="4" w:space="0" w:color="auto"/>
              <w:right w:val="single" w:sz="4" w:space="0" w:color="auto"/>
            </w:tcBorders>
          </w:tcPr>
          <w:p w14:paraId="585E03D7" w14:textId="77777777" w:rsidR="00F559F6" w:rsidRPr="008215D4" w:rsidRDefault="00F559F6" w:rsidP="00075C0E">
            <w:pPr>
              <w:pStyle w:val="TAL"/>
            </w:pPr>
            <w:r w:rsidRPr="008215D4">
              <w:t>This information element shall contain the permanent identity of the user. The identity shall be represented in NAI form as specified in IETF RFC 4282</w:t>
            </w:r>
            <w:r>
              <w:t> </w:t>
            </w:r>
            <w:r w:rsidRPr="008215D4">
              <w:t>[15]</w:t>
            </w:r>
            <w:r w:rsidRPr="008215D4">
              <w:rPr>
                <w:lang w:eastAsia="zh-CN"/>
              </w:rPr>
              <w:t xml:space="preserve"> and shall be formatted as defined in clause</w:t>
            </w:r>
            <w:r>
              <w:rPr>
                <w:lang w:eastAsia="zh-CN"/>
              </w:rPr>
              <w:t> </w:t>
            </w:r>
            <w:r w:rsidRPr="008215D4">
              <w:rPr>
                <w:lang w:eastAsia="zh-CN"/>
              </w:rPr>
              <w:t>19 of 3GPP TS</w:t>
            </w:r>
            <w:r>
              <w:rPr>
                <w:lang w:eastAsia="zh-CN"/>
              </w:rPr>
              <w:t> </w:t>
            </w:r>
            <w:r w:rsidRPr="008215D4">
              <w:rPr>
                <w:lang w:eastAsia="zh-CN"/>
              </w:rPr>
              <w:t>23.003</w:t>
            </w:r>
            <w:r>
              <w:rPr>
                <w:lang w:eastAsia="zh-CN"/>
              </w:rPr>
              <w:t> </w:t>
            </w:r>
            <w:r w:rsidRPr="008215D4">
              <w:rPr>
                <w:lang w:eastAsia="zh-CN"/>
              </w:rPr>
              <w:t>[14]. If this IE contains an identity based on IMSI, this IE shall not include the leading digit prepended in front of the IMSI used to differentiate between authentication schemes.</w:t>
            </w:r>
          </w:p>
        </w:tc>
      </w:tr>
      <w:tr w:rsidR="00F559F6" w:rsidRPr="008215D4" w14:paraId="53154ED2" w14:textId="77777777" w:rsidTr="00A758F0">
        <w:trPr>
          <w:jc w:val="center"/>
        </w:trPr>
        <w:tc>
          <w:tcPr>
            <w:tcW w:w="1418" w:type="dxa"/>
            <w:tcBorders>
              <w:top w:val="single" w:sz="4" w:space="0" w:color="auto"/>
              <w:left w:val="single" w:sz="4" w:space="0" w:color="auto"/>
              <w:bottom w:val="single" w:sz="4" w:space="0" w:color="auto"/>
              <w:right w:val="single" w:sz="4" w:space="0" w:color="auto"/>
            </w:tcBorders>
          </w:tcPr>
          <w:p w14:paraId="33D289EE" w14:textId="77777777" w:rsidR="00F559F6" w:rsidRPr="008215D4" w:rsidRDefault="00F559F6" w:rsidP="00075C0E">
            <w:pPr>
              <w:pStyle w:val="TAL"/>
            </w:pPr>
            <w:r w:rsidRPr="008215D4">
              <w:t>Request Type</w:t>
            </w:r>
          </w:p>
        </w:tc>
        <w:tc>
          <w:tcPr>
            <w:tcW w:w="1418" w:type="dxa"/>
            <w:tcBorders>
              <w:top w:val="single" w:sz="4" w:space="0" w:color="auto"/>
              <w:left w:val="single" w:sz="4" w:space="0" w:color="auto"/>
              <w:bottom w:val="single" w:sz="4" w:space="0" w:color="auto"/>
              <w:right w:val="single" w:sz="4" w:space="0" w:color="auto"/>
            </w:tcBorders>
          </w:tcPr>
          <w:p w14:paraId="2F023C44" w14:textId="77777777" w:rsidR="00F559F6" w:rsidRPr="008215D4" w:rsidRDefault="00F559F6" w:rsidP="00075C0E">
            <w:pPr>
              <w:pStyle w:val="TAL"/>
            </w:pPr>
            <w:r w:rsidRPr="008215D4">
              <w:t>Auth-Request</w:t>
            </w:r>
            <w:r w:rsidRPr="008215D4">
              <w:rPr>
                <w:rStyle w:val="ab"/>
                <w:vanish/>
              </w:rPr>
              <w:t xml:space="preserve"> </w:t>
            </w:r>
            <w:r w:rsidRPr="008215D4">
              <w:t>-Type</w:t>
            </w:r>
          </w:p>
        </w:tc>
        <w:tc>
          <w:tcPr>
            <w:tcW w:w="601" w:type="dxa"/>
            <w:tcBorders>
              <w:top w:val="single" w:sz="4" w:space="0" w:color="auto"/>
              <w:left w:val="single" w:sz="4" w:space="0" w:color="auto"/>
              <w:bottom w:val="single" w:sz="4" w:space="0" w:color="auto"/>
              <w:right w:val="single" w:sz="4" w:space="0" w:color="auto"/>
            </w:tcBorders>
          </w:tcPr>
          <w:p w14:paraId="03CEB727" w14:textId="77777777" w:rsidR="00F559F6" w:rsidRPr="008215D4" w:rsidRDefault="00F559F6" w:rsidP="00075C0E">
            <w:pPr>
              <w:pStyle w:val="TAC"/>
            </w:pPr>
            <w:r w:rsidRPr="008215D4">
              <w:t>M</w:t>
            </w:r>
          </w:p>
        </w:tc>
        <w:tc>
          <w:tcPr>
            <w:tcW w:w="6237" w:type="dxa"/>
            <w:tcBorders>
              <w:top w:val="single" w:sz="4" w:space="0" w:color="auto"/>
              <w:left w:val="single" w:sz="4" w:space="0" w:color="auto"/>
              <w:bottom w:val="single" w:sz="4" w:space="0" w:color="auto"/>
              <w:right w:val="single" w:sz="4" w:space="0" w:color="auto"/>
            </w:tcBorders>
          </w:tcPr>
          <w:p w14:paraId="2C54FA5B" w14:textId="77777777" w:rsidR="00F559F6" w:rsidRPr="008215D4" w:rsidRDefault="00F559F6" w:rsidP="00075C0E">
            <w:pPr>
              <w:pStyle w:val="TAL"/>
            </w:pPr>
            <w:r w:rsidRPr="008215D4">
              <w:t xml:space="preserve">This information element shall contain the type of request. It shall have the value AUTHORIZE_ONLY. </w:t>
            </w:r>
          </w:p>
        </w:tc>
      </w:tr>
      <w:tr w:rsidR="00F559F6" w:rsidRPr="008215D4" w14:paraId="3BF8F35A" w14:textId="77777777" w:rsidTr="00A758F0">
        <w:trPr>
          <w:jc w:val="center"/>
        </w:trPr>
        <w:tc>
          <w:tcPr>
            <w:tcW w:w="1418" w:type="dxa"/>
            <w:tcBorders>
              <w:top w:val="single" w:sz="4" w:space="0" w:color="auto"/>
              <w:left w:val="single" w:sz="4" w:space="0" w:color="auto"/>
              <w:bottom w:val="single" w:sz="4" w:space="0" w:color="auto"/>
              <w:right w:val="single" w:sz="4" w:space="0" w:color="auto"/>
            </w:tcBorders>
          </w:tcPr>
          <w:p w14:paraId="737DBF5A" w14:textId="77777777" w:rsidR="00F559F6" w:rsidRPr="008215D4" w:rsidRDefault="00F559F6" w:rsidP="00075C0E">
            <w:pPr>
              <w:pStyle w:val="TAL"/>
            </w:pPr>
            <w:r w:rsidRPr="008215D4">
              <w:t xml:space="preserve">AAR Flags </w:t>
            </w:r>
          </w:p>
        </w:tc>
        <w:tc>
          <w:tcPr>
            <w:tcW w:w="1418" w:type="dxa"/>
            <w:tcBorders>
              <w:top w:val="single" w:sz="4" w:space="0" w:color="auto"/>
              <w:left w:val="single" w:sz="4" w:space="0" w:color="auto"/>
              <w:bottom w:val="single" w:sz="4" w:space="0" w:color="auto"/>
              <w:right w:val="single" w:sz="4" w:space="0" w:color="auto"/>
            </w:tcBorders>
          </w:tcPr>
          <w:p w14:paraId="3A22E392" w14:textId="77777777" w:rsidR="00F559F6" w:rsidRPr="008215D4" w:rsidRDefault="00F559F6" w:rsidP="00075C0E">
            <w:pPr>
              <w:pStyle w:val="TAL"/>
            </w:pPr>
            <w:r w:rsidRPr="008215D4">
              <w:t>AAR-Flags</w:t>
            </w:r>
          </w:p>
        </w:tc>
        <w:tc>
          <w:tcPr>
            <w:tcW w:w="601" w:type="dxa"/>
            <w:tcBorders>
              <w:top w:val="single" w:sz="4" w:space="0" w:color="auto"/>
              <w:left w:val="single" w:sz="4" w:space="0" w:color="auto"/>
              <w:bottom w:val="single" w:sz="4" w:space="0" w:color="auto"/>
              <w:right w:val="single" w:sz="4" w:space="0" w:color="auto"/>
            </w:tcBorders>
          </w:tcPr>
          <w:p w14:paraId="678125E3" w14:textId="77777777" w:rsidR="00F559F6" w:rsidRPr="008215D4" w:rsidRDefault="00F559F6" w:rsidP="00075C0E">
            <w:pPr>
              <w:pStyle w:val="TAC"/>
            </w:pPr>
            <w:r w:rsidRPr="008215D4">
              <w:t>O</w:t>
            </w:r>
          </w:p>
        </w:tc>
        <w:tc>
          <w:tcPr>
            <w:tcW w:w="6237" w:type="dxa"/>
            <w:tcBorders>
              <w:top w:val="single" w:sz="4" w:space="0" w:color="auto"/>
              <w:left w:val="single" w:sz="4" w:space="0" w:color="auto"/>
              <w:bottom w:val="single" w:sz="4" w:space="0" w:color="auto"/>
              <w:right w:val="single" w:sz="4" w:space="0" w:color="auto"/>
            </w:tcBorders>
          </w:tcPr>
          <w:p w14:paraId="60976B1A" w14:textId="77777777" w:rsidR="00F559F6" w:rsidRPr="008215D4" w:rsidRDefault="00F559F6" w:rsidP="00075C0E">
            <w:pPr>
              <w:pStyle w:val="TAL"/>
            </w:pPr>
            <w:r w:rsidRPr="008215D4">
              <w:t>This IE contains a bit mask. See 7.2.3.5 for the meaning of the bits.</w:t>
            </w:r>
          </w:p>
          <w:p w14:paraId="2BF4A508" w14:textId="77777777" w:rsidR="00F559F6" w:rsidRPr="008215D4" w:rsidRDefault="00F559F6" w:rsidP="00075C0E">
            <w:pPr>
              <w:pStyle w:val="TAL"/>
            </w:pPr>
          </w:p>
          <w:p w14:paraId="636BDC8D" w14:textId="77777777" w:rsidR="00F559F6" w:rsidRPr="008215D4" w:rsidRDefault="00F559F6" w:rsidP="00075C0E">
            <w:pPr>
              <w:pStyle w:val="TAL"/>
            </w:pPr>
            <w:r w:rsidRPr="008215D4">
              <w:t xml:space="preserve">This IE may be present and indicate that the ePDG requests to retrieve the most up to date WLAN Location Information of the UE, if the ePDG received the WLAN Location Information during the initial Authentication and Authorization procedure. </w:t>
            </w:r>
          </w:p>
        </w:tc>
      </w:tr>
      <w:tr w:rsidR="00F559F6" w:rsidRPr="008215D4" w14:paraId="2ADC7B7A" w14:textId="77777777" w:rsidTr="00A758F0">
        <w:trPr>
          <w:jc w:val="center"/>
        </w:trPr>
        <w:tc>
          <w:tcPr>
            <w:tcW w:w="1418" w:type="dxa"/>
            <w:tcBorders>
              <w:top w:val="single" w:sz="4" w:space="0" w:color="auto"/>
              <w:left w:val="single" w:sz="4" w:space="0" w:color="auto"/>
              <w:bottom w:val="single" w:sz="4" w:space="0" w:color="auto"/>
              <w:right w:val="single" w:sz="4" w:space="0" w:color="auto"/>
            </w:tcBorders>
          </w:tcPr>
          <w:p w14:paraId="589C8D46" w14:textId="77777777" w:rsidR="00F559F6" w:rsidRPr="008215D4" w:rsidRDefault="00F559F6" w:rsidP="00075C0E">
            <w:pPr>
              <w:pStyle w:val="TAL"/>
            </w:pPr>
            <w:r w:rsidRPr="008215D4">
              <w:t>UE local IP address</w:t>
            </w:r>
          </w:p>
        </w:tc>
        <w:tc>
          <w:tcPr>
            <w:tcW w:w="1418" w:type="dxa"/>
            <w:tcBorders>
              <w:top w:val="single" w:sz="4" w:space="0" w:color="auto"/>
              <w:left w:val="single" w:sz="4" w:space="0" w:color="auto"/>
              <w:bottom w:val="single" w:sz="4" w:space="0" w:color="auto"/>
              <w:right w:val="single" w:sz="4" w:space="0" w:color="auto"/>
            </w:tcBorders>
          </w:tcPr>
          <w:p w14:paraId="08E49E82" w14:textId="77777777" w:rsidR="00F559F6" w:rsidRPr="008215D4" w:rsidRDefault="00F559F6" w:rsidP="00075C0E">
            <w:pPr>
              <w:pStyle w:val="TAL"/>
            </w:pPr>
            <w:r w:rsidRPr="008215D4">
              <w:t>UE-Local-IP-Address</w:t>
            </w:r>
          </w:p>
        </w:tc>
        <w:tc>
          <w:tcPr>
            <w:tcW w:w="601" w:type="dxa"/>
            <w:tcBorders>
              <w:top w:val="single" w:sz="4" w:space="0" w:color="auto"/>
              <w:left w:val="single" w:sz="4" w:space="0" w:color="auto"/>
              <w:bottom w:val="single" w:sz="4" w:space="0" w:color="auto"/>
              <w:right w:val="single" w:sz="4" w:space="0" w:color="auto"/>
            </w:tcBorders>
          </w:tcPr>
          <w:p w14:paraId="45A1A02B" w14:textId="77777777" w:rsidR="00F559F6" w:rsidRPr="008215D4" w:rsidRDefault="00F559F6" w:rsidP="00075C0E">
            <w:pPr>
              <w:pStyle w:val="TAC"/>
            </w:pPr>
            <w:r w:rsidRPr="008215D4">
              <w:t>C</w:t>
            </w:r>
          </w:p>
        </w:tc>
        <w:tc>
          <w:tcPr>
            <w:tcW w:w="6237" w:type="dxa"/>
            <w:tcBorders>
              <w:top w:val="single" w:sz="4" w:space="0" w:color="auto"/>
              <w:left w:val="single" w:sz="4" w:space="0" w:color="auto"/>
              <w:bottom w:val="single" w:sz="4" w:space="0" w:color="auto"/>
              <w:right w:val="single" w:sz="4" w:space="0" w:color="auto"/>
            </w:tcBorders>
          </w:tcPr>
          <w:p w14:paraId="648A5B46" w14:textId="77777777" w:rsidR="00F559F6" w:rsidRPr="008215D4" w:rsidRDefault="00F559F6" w:rsidP="00075C0E">
            <w:pPr>
              <w:pStyle w:val="TAL"/>
            </w:pPr>
            <w:r w:rsidRPr="008215D4">
              <w:t>This IE shall be present if the ePDG provided the UE Local IP address in the initial Authentication and Authorization Request and the UE Local IP address has changed.</w:t>
            </w:r>
          </w:p>
        </w:tc>
      </w:tr>
    </w:tbl>
    <w:p w14:paraId="6779B223" w14:textId="77777777" w:rsidR="00F559F6" w:rsidRPr="008215D4" w:rsidRDefault="00F559F6" w:rsidP="00F559F6">
      <w:pPr>
        <w:rPr>
          <w:lang w:eastAsia="zh-CN"/>
        </w:rPr>
      </w:pPr>
    </w:p>
    <w:p w14:paraId="42B3D91C" w14:textId="77777777" w:rsidR="00F559F6" w:rsidRPr="008215D4" w:rsidRDefault="00F559F6" w:rsidP="00F559F6">
      <w:pPr>
        <w:pStyle w:val="TH"/>
        <w:rPr>
          <w:lang w:eastAsia="zh-CN"/>
        </w:rPr>
      </w:pPr>
      <w:r w:rsidRPr="008215D4">
        <w:rPr>
          <w:lang w:eastAsia="zh-CN"/>
        </w:rPr>
        <w:lastRenderedPageBreak/>
        <w:t>Table 7.1.2.2.1/2: SWm Authorization 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418"/>
        <w:gridCol w:w="1418"/>
        <w:gridCol w:w="601"/>
        <w:gridCol w:w="6237"/>
      </w:tblGrid>
      <w:tr w:rsidR="00F559F6" w:rsidRPr="008215D4" w14:paraId="0B681C63"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089CCC56" w14:textId="77777777" w:rsidR="00F559F6" w:rsidRPr="008215D4" w:rsidRDefault="00F559F6" w:rsidP="00075C0E">
            <w:pPr>
              <w:pStyle w:val="TAH"/>
            </w:pPr>
            <w:r w:rsidRPr="008215D4">
              <w:lastRenderedPageBreak/>
              <w:t>Information element name</w:t>
            </w:r>
          </w:p>
        </w:tc>
        <w:tc>
          <w:tcPr>
            <w:tcW w:w="1418" w:type="dxa"/>
            <w:tcBorders>
              <w:top w:val="single" w:sz="4" w:space="0" w:color="auto"/>
              <w:left w:val="single" w:sz="4" w:space="0" w:color="auto"/>
              <w:bottom w:val="single" w:sz="4" w:space="0" w:color="auto"/>
              <w:right w:val="single" w:sz="4" w:space="0" w:color="auto"/>
            </w:tcBorders>
          </w:tcPr>
          <w:p w14:paraId="0257A576" w14:textId="77777777" w:rsidR="00F559F6" w:rsidRPr="008215D4" w:rsidRDefault="00F559F6" w:rsidP="00075C0E">
            <w:pPr>
              <w:pStyle w:val="TAH"/>
            </w:pPr>
            <w:r w:rsidRPr="008215D4">
              <w:t>Mapping to Diameter AVP</w:t>
            </w:r>
          </w:p>
        </w:tc>
        <w:tc>
          <w:tcPr>
            <w:tcW w:w="601" w:type="dxa"/>
            <w:tcBorders>
              <w:top w:val="single" w:sz="4" w:space="0" w:color="auto"/>
              <w:left w:val="single" w:sz="4" w:space="0" w:color="auto"/>
              <w:bottom w:val="single" w:sz="4" w:space="0" w:color="auto"/>
              <w:right w:val="single" w:sz="4" w:space="0" w:color="auto"/>
            </w:tcBorders>
          </w:tcPr>
          <w:p w14:paraId="77734567" w14:textId="77777777" w:rsidR="00F559F6" w:rsidRPr="008215D4" w:rsidRDefault="00F559F6" w:rsidP="00075C0E">
            <w:pPr>
              <w:pStyle w:val="TAH"/>
            </w:pPr>
            <w:r w:rsidRPr="008215D4">
              <w:t>Cat.</w:t>
            </w:r>
          </w:p>
        </w:tc>
        <w:tc>
          <w:tcPr>
            <w:tcW w:w="6237" w:type="dxa"/>
            <w:tcBorders>
              <w:top w:val="single" w:sz="4" w:space="0" w:color="auto"/>
              <w:left w:val="single" w:sz="4" w:space="0" w:color="auto"/>
              <w:bottom w:val="single" w:sz="4" w:space="0" w:color="auto"/>
              <w:right w:val="single" w:sz="4" w:space="0" w:color="auto"/>
            </w:tcBorders>
          </w:tcPr>
          <w:p w14:paraId="1C3A80B3" w14:textId="77777777" w:rsidR="00F559F6" w:rsidRPr="008215D4" w:rsidRDefault="00F559F6" w:rsidP="00075C0E">
            <w:pPr>
              <w:pStyle w:val="TAH"/>
            </w:pPr>
            <w:r w:rsidRPr="008215D4">
              <w:t>Description</w:t>
            </w:r>
          </w:p>
        </w:tc>
      </w:tr>
      <w:tr w:rsidR="00F559F6" w:rsidRPr="008215D4" w14:paraId="12C30730"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3415AEC6" w14:textId="77777777" w:rsidR="00F559F6" w:rsidRPr="008215D4" w:rsidRDefault="00F559F6" w:rsidP="00075C0E">
            <w:pPr>
              <w:pStyle w:val="TAH"/>
              <w:jc w:val="left"/>
              <w:rPr>
                <w:b w:val="0"/>
              </w:rPr>
            </w:pPr>
            <w:r w:rsidRPr="008215D4">
              <w:rPr>
                <w:rFonts w:eastAsia="MS Mincho"/>
                <w:b w:val="0"/>
              </w:rPr>
              <w:t>Permanent User Identity</w:t>
            </w:r>
          </w:p>
        </w:tc>
        <w:tc>
          <w:tcPr>
            <w:tcW w:w="1418" w:type="dxa"/>
            <w:tcBorders>
              <w:top w:val="single" w:sz="4" w:space="0" w:color="auto"/>
              <w:left w:val="single" w:sz="4" w:space="0" w:color="auto"/>
              <w:bottom w:val="single" w:sz="4" w:space="0" w:color="auto"/>
              <w:right w:val="single" w:sz="4" w:space="0" w:color="auto"/>
            </w:tcBorders>
          </w:tcPr>
          <w:p w14:paraId="3EDEAD3C" w14:textId="77777777" w:rsidR="00F559F6" w:rsidRPr="008215D4" w:rsidRDefault="00F559F6" w:rsidP="00075C0E">
            <w:pPr>
              <w:pStyle w:val="TAH"/>
              <w:jc w:val="left"/>
              <w:rPr>
                <w:b w:val="0"/>
              </w:rPr>
            </w:pPr>
            <w:r w:rsidRPr="008215D4">
              <w:rPr>
                <w:rFonts w:eastAsia="MS Mincho"/>
                <w:b w:val="0"/>
              </w:rPr>
              <w:t>User-Name</w:t>
            </w:r>
          </w:p>
        </w:tc>
        <w:tc>
          <w:tcPr>
            <w:tcW w:w="601" w:type="dxa"/>
            <w:tcBorders>
              <w:top w:val="single" w:sz="4" w:space="0" w:color="auto"/>
              <w:left w:val="single" w:sz="4" w:space="0" w:color="auto"/>
              <w:bottom w:val="single" w:sz="4" w:space="0" w:color="auto"/>
              <w:right w:val="single" w:sz="4" w:space="0" w:color="auto"/>
            </w:tcBorders>
          </w:tcPr>
          <w:p w14:paraId="7FA89F53" w14:textId="77777777" w:rsidR="00F559F6" w:rsidRPr="008215D4" w:rsidRDefault="00F559F6" w:rsidP="00075C0E">
            <w:pPr>
              <w:pStyle w:val="TAH"/>
              <w:rPr>
                <w:b w:val="0"/>
              </w:rPr>
            </w:pPr>
            <w:r w:rsidRPr="008215D4">
              <w:rPr>
                <w:b w:val="0"/>
              </w:rPr>
              <w:t>M</w:t>
            </w:r>
          </w:p>
        </w:tc>
        <w:tc>
          <w:tcPr>
            <w:tcW w:w="6237" w:type="dxa"/>
            <w:tcBorders>
              <w:top w:val="single" w:sz="4" w:space="0" w:color="auto"/>
              <w:left w:val="single" w:sz="4" w:space="0" w:color="auto"/>
              <w:bottom w:val="single" w:sz="4" w:space="0" w:color="auto"/>
              <w:right w:val="single" w:sz="4" w:space="0" w:color="auto"/>
            </w:tcBorders>
          </w:tcPr>
          <w:p w14:paraId="02F52CC4" w14:textId="77777777" w:rsidR="00F559F6" w:rsidRPr="008215D4" w:rsidRDefault="00F559F6" w:rsidP="00075C0E">
            <w:pPr>
              <w:pStyle w:val="TAH"/>
              <w:jc w:val="left"/>
              <w:rPr>
                <w:b w:val="0"/>
              </w:rPr>
            </w:pPr>
            <w:r w:rsidRPr="008215D4">
              <w:rPr>
                <w:b w:val="0"/>
              </w:rPr>
              <w:t>This information element shall contain the permanent identity of the user. The identity shall be represented in NAI form as specified in IETF RFC 4282</w:t>
            </w:r>
            <w:r>
              <w:rPr>
                <w:b w:val="0"/>
              </w:rPr>
              <w:t> </w:t>
            </w:r>
            <w:r w:rsidRPr="008215D4">
              <w:rPr>
                <w:b w:val="0"/>
              </w:rPr>
              <w:t>[15], and shall be formatted as defined in clause</w:t>
            </w:r>
            <w:r>
              <w:rPr>
                <w:b w:val="0"/>
              </w:rPr>
              <w:t> </w:t>
            </w:r>
            <w:r w:rsidRPr="008215D4">
              <w:rPr>
                <w:b w:val="0"/>
              </w:rPr>
              <w:t>19 of</w:t>
            </w:r>
            <w:r w:rsidRPr="008215D4">
              <w:rPr>
                <w:lang w:eastAsia="zh-CN"/>
              </w:rPr>
              <w:t xml:space="preserve"> </w:t>
            </w:r>
            <w:r w:rsidRPr="008215D4">
              <w:rPr>
                <w:b w:val="0"/>
              </w:rPr>
              <w:t>3GPP TS</w:t>
            </w:r>
            <w:r>
              <w:rPr>
                <w:b w:val="0"/>
              </w:rPr>
              <w:t> </w:t>
            </w:r>
            <w:r w:rsidRPr="008215D4">
              <w:rPr>
                <w:b w:val="0"/>
              </w:rPr>
              <w:t>23.003</w:t>
            </w:r>
            <w:r>
              <w:rPr>
                <w:b w:val="0"/>
              </w:rPr>
              <w:t> </w:t>
            </w:r>
            <w:r w:rsidRPr="008215D4">
              <w:rPr>
                <w:b w:val="0"/>
              </w:rPr>
              <w:t>[14]. If this IE contains an identity based on IMSI, this IE shall not include the leading digit prepended in front of the IMSI used to differentiate between authentication schemes.</w:t>
            </w:r>
          </w:p>
        </w:tc>
      </w:tr>
      <w:tr w:rsidR="00F559F6" w:rsidRPr="008215D4" w14:paraId="4F8E5FB2"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5EF787D1" w14:textId="77777777" w:rsidR="00F559F6" w:rsidRPr="008215D4" w:rsidRDefault="00F559F6" w:rsidP="00075C0E">
            <w:pPr>
              <w:pStyle w:val="TAL"/>
            </w:pPr>
            <w:r w:rsidRPr="008215D4">
              <w:t>Request Type</w:t>
            </w:r>
          </w:p>
        </w:tc>
        <w:tc>
          <w:tcPr>
            <w:tcW w:w="1418" w:type="dxa"/>
            <w:tcBorders>
              <w:top w:val="single" w:sz="4" w:space="0" w:color="auto"/>
              <w:left w:val="single" w:sz="4" w:space="0" w:color="auto"/>
              <w:bottom w:val="single" w:sz="4" w:space="0" w:color="auto"/>
              <w:right w:val="single" w:sz="4" w:space="0" w:color="auto"/>
            </w:tcBorders>
          </w:tcPr>
          <w:p w14:paraId="5922436D" w14:textId="77777777" w:rsidR="00F559F6" w:rsidRPr="008215D4" w:rsidRDefault="00F559F6" w:rsidP="00075C0E">
            <w:pPr>
              <w:pStyle w:val="TAL"/>
            </w:pPr>
            <w:r w:rsidRPr="008215D4">
              <w:t>Auth-Request</w:t>
            </w:r>
            <w:r w:rsidRPr="008215D4">
              <w:rPr>
                <w:rStyle w:val="ab"/>
                <w:vanish/>
              </w:rPr>
              <w:t xml:space="preserve"> </w:t>
            </w:r>
            <w:r w:rsidRPr="008215D4">
              <w:t>-Type</w:t>
            </w:r>
          </w:p>
        </w:tc>
        <w:tc>
          <w:tcPr>
            <w:tcW w:w="601" w:type="dxa"/>
            <w:tcBorders>
              <w:top w:val="single" w:sz="4" w:space="0" w:color="auto"/>
              <w:left w:val="single" w:sz="4" w:space="0" w:color="auto"/>
              <w:bottom w:val="single" w:sz="4" w:space="0" w:color="auto"/>
              <w:right w:val="single" w:sz="4" w:space="0" w:color="auto"/>
            </w:tcBorders>
          </w:tcPr>
          <w:p w14:paraId="12819906" w14:textId="77777777" w:rsidR="00F559F6" w:rsidRPr="008215D4" w:rsidRDefault="00F559F6" w:rsidP="00075C0E">
            <w:pPr>
              <w:pStyle w:val="TAC"/>
            </w:pPr>
            <w:r w:rsidRPr="008215D4">
              <w:t>M</w:t>
            </w:r>
          </w:p>
        </w:tc>
        <w:tc>
          <w:tcPr>
            <w:tcW w:w="6237" w:type="dxa"/>
            <w:tcBorders>
              <w:top w:val="single" w:sz="4" w:space="0" w:color="auto"/>
              <w:left w:val="single" w:sz="4" w:space="0" w:color="auto"/>
              <w:bottom w:val="single" w:sz="4" w:space="0" w:color="auto"/>
              <w:right w:val="single" w:sz="4" w:space="0" w:color="auto"/>
            </w:tcBorders>
          </w:tcPr>
          <w:p w14:paraId="10D8284A" w14:textId="77777777" w:rsidR="00F559F6" w:rsidRPr="008215D4" w:rsidRDefault="00F559F6" w:rsidP="00075C0E">
            <w:pPr>
              <w:pStyle w:val="TAL"/>
            </w:pPr>
            <w:r w:rsidRPr="008215D4">
              <w:t>It shall contain the value AUTHORIZE_ONLY. See IETF RFC 4072</w:t>
            </w:r>
            <w:r>
              <w:t> </w:t>
            </w:r>
            <w:r w:rsidRPr="008215D4">
              <w:t xml:space="preserve">[5]. </w:t>
            </w:r>
          </w:p>
        </w:tc>
      </w:tr>
      <w:tr w:rsidR="00F559F6" w:rsidRPr="008215D4" w14:paraId="41DD6EB9"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23FA0E13" w14:textId="77777777" w:rsidR="00F559F6" w:rsidRPr="008215D4" w:rsidRDefault="00F559F6" w:rsidP="00075C0E">
            <w:pPr>
              <w:pStyle w:val="TAL"/>
            </w:pPr>
            <w:r w:rsidRPr="008215D4">
              <w:t>Registration Result</w:t>
            </w:r>
          </w:p>
        </w:tc>
        <w:tc>
          <w:tcPr>
            <w:tcW w:w="1418" w:type="dxa"/>
            <w:tcBorders>
              <w:top w:val="single" w:sz="4" w:space="0" w:color="auto"/>
              <w:left w:val="single" w:sz="4" w:space="0" w:color="auto"/>
              <w:bottom w:val="single" w:sz="4" w:space="0" w:color="auto"/>
              <w:right w:val="single" w:sz="4" w:space="0" w:color="auto"/>
            </w:tcBorders>
          </w:tcPr>
          <w:p w14:paraId="4AFAC3A5" w14:textId="77777777" w:rsidR="00F559F6" w:rsidRPr="008215D4" w:rsidRDefault="00F559F6" w:rsidP="00075C0E">
            <w:pPr>
              <w:pStyle w:val="TAL"/>
            </w:pPr>
            <w:r w:rsidRPr="008215D4">
              <w:t>Result-Code/ Experimental Result Code</w:t>
            </w:r>
          </w:p>
        </w:tc>
        <w:tc>
          <w:tcPr>
            <w:tcW w:w="601" w:type="dxa"/>
            <w:tcBorders>
              <w:top w:val="single" w:sz="4" w:space="0" w:color="auto"/>
              <w:left w:val="single" w:sz="4" w:space="0" w:color="auto"/>
              <w:bottom w:val="single" w:sz="4" w:space="0" w:color="auto"/>
              <w:right w:val="single" w:sz="4" w:space="0" w:color="auto"/>
            </w:tcBorders>
          </w:tcPr>
          <w:p w14:paraId="11307B7E" w14:textId="77777777" w:rsidR="00F559F6" w:rsidRPr="008215D4" w:rsidRDefault="00F559F6" w:rsidP="00075C0E">
            <w:pPr>
              <w:pStyle w:val="TAC"/>
            </w:pPr>
            <w:r w:rsidRPr="008215D4">
              <w:t>M</w:t>
            </w:r>
          </w:p>
        </w:tc>
        <w:tc>
          <w:tcPr>
            <w:tcW w:w="6237" w:type="dxa"/>
            <w:tcBorders>
              <w:top w:val="single" w:sz="4" w:space="0" w:color="auto"/>
              <w:left w:val="single" w:sz="4" w:space="0" w:color="auto"/>
              <w:bottom w:val="single" w:sz="4" w:space="0" w:color="auto"/>
              <w:right w:val="single" w:sz="4" w:space="0" w:color="auto"/>
            </w:tcBorders>
          </w:tcPr>
          <w:p w14:paraId="0BFE4F7E" w14:textId="77777777" w:rsidR="00F559F6" w:rsidRPr="008215D4" w:rsidRDefault="00F559F6" w:rsidP="00075C0E">
            <w:pPr>
              <w:pStyle w:val="TAL"/>
            </w:pPr>
            <w:r w:rsidRPr="008215D4">
              <w:t>This IE shall contain the result of the operation.</w:t>
            </w:r>
          </w:p>
          <w:p w14:paraId="363C4986" w14:textId="77777777" w:rsidR="00F559F6" w:rsidRPr="008215D4" w:rsidRDefault="00F559F6" w:rsidP="00075C0E">
            <w:pPr>
              <w:pStyle w:val="TAL"/>
            </w:pPr>
            <w:r w:rsidRPr="008215D4">
              <w:t>The Result-Code AVP shall be used for errors defined in the Diameter base protocol (see IETF RFC 6733 [58]) or as per in NASREQ (see IETF RFC 4005 [4]).</w:t>
            </w:r>
          </w:p>
        </w:tc>
      </w:tr>
      <w:tr w:rsidR="00F559F6" w:rsidRPr="008215D4" w14:paraId="280AD920"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66ED8F43" w14:textId="77777777" w:rsidR="00F559F6" w:rsidRPr="008215D4" w:rsidRDefault="00F559F6" w:rsidP="00075C0E">
            <w:pPr>
              <w:pStyle w:val="TAL"/>
              <w:rPr>
                <w:lang w:eastAsia="zh-CN"/>
              </w:rPr>
            </w:pPr>
            <w:r w:rsidRPr="008215D4">
              <w:rPr>
                <w:lang w:val="en-US"/>
              </w:rPr>
              <w:t>UE IPv4 Home Address</w:t>
            </w:r>
          </w:p>
        </w:tc>
        <w:tc>
          <w:tcPr>
            <w:tcW w:w="1418" w:type="dxa"/>
            <w:tcBorders>
              <w:top w:val="single" w:sz="4" w:space="0" w:color="auto"/>
              <w:left w:val="single" w:sz="4" w:space="0" w:color="auto"/>
              <w:bottom w:val="single" w:sz="4" w:space="0" w:color="auto"/>
              <w:right w:val="single" w:sz="4" w:space="0" w:color="auto"/>
            </w:tcBorders>
          </w:tcPr>
          <w:p w14:paraId="429DF84C" w14:textId="77777777" w:rsidR="00F559F6" w:rsidRPr="008215D4" w:rsidRDefault="00F559F6" w:rsidP="00075C0E">
            <w:pPr>
              <w:pStyle w:val="TAL"/>
              <w:rPr>
                <w:lang w:eastAsia="zh-CN"/>
              </w:rPr>
            </w:pPr>
            <w:r w:rsidRPr="008215D4">
              <w:rPr>
                <w:lang w:val="en-US"/>
              </w:rPr>
              <w:t>PMIP6-IPv4-Home-Address</w:t>
            </w:r>
          </w:p>
        </w:tc>
        <w:tc>
          <w:tcPr>
            <w:tcW w:w="601" w:type="dxa"/>
            <w:tcBorders>
              <w:top w:val="single" w:sz="4" w:space="0" w:color="auto"/>
              <w:left w:val="single" w:sz="4" w:space="0" w:color="auto"/>
              <w:bottom w:val="single" w:sz="4" w:space="0" w:color="auto"/>
              <w:right w:val="single" w:sz="4" w:space="0" w:color="auto"/>
            </w:tcBorders>
          </w:tcPr>
          <w:p w14:paraId="414B5839" w14:textId="77777777" w:rsidR="00F559F6" w:rsidRPr="008215D4" w:rsidRDefault="00F559F6" w:rsidP="00075C0E">
            <w:pPr>
              <w:pStyle w:val="TAL"/>
              <w:jc w:val="center"/>
              <w:rPr>
                <w:lang w:val="en-US"/>
              </w:rPr>
            </w:pPr>
            <w:r w:rsidRPr="008215D4">
              <w:rPr>
                <w:lang w:val="en-US"/>
              </w:rPr>
              <w:t>O</w:t>
            </w:r>
          </w:p>
        </w:tc>
        <w:tc>
          <w:tcPr>
            <w:tcW w:w="6237" w:type="dxa"/>
            <w:tcBorders>
              <w:top w:val="single" w:sz="4" w:space="0" w:color="auto"/>
              <w:left w:val="single" w:sz="4" w:space="0" w:color="auto"/>
              <w:bottom w:val="single" w:sz="4" w:space="0" w:color="auto"/>
              <w:right w:val="single" w:sz="4" w:space="0" w:color="auto"/>
            </w:tcBorders>
          </w:tcPr>
          <w:p w14:paraId="028449AB" w14:textId="77777777" w:rsidR="00F559F6" w:rsidRPr="008215D4" w:rsidRDefault="00F559F6" w:rsidP="00075C0E">
            <w:pPr>
              <w:pStyle w:val="TAL"/>
              <w:rPr>
                <w:lang w:val="en-US"/>
              </w:rPr>
            </w:pPr>
            <w:r w:rsidRPr="008215D4">
              <w:rPr>
                <w:lang w:val="en-US"/>
              </w:rPr>
              <w:t>If the authorization succeeded, and the user has an IPv4-HoA statically defined as part of his profile data, then this IE may be present. It shall contain the IPv4-HoA allocated and assigned to the UE.</w:t>
            </w:r>
          </w:p>
        </w:tc>
      </w:tr>
      <w:tr w:rsidR="00F559F6" w:rsidRPr="008215D4" w14:paraId="66C4D93E"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4338565A" w14:textId="77777777" w:rsidR="00F559F6" w:rsidRPr="008215D4" w:rsidRDefault="00F559F6" w:rsidP="00075C0E">
            <w:pPr>
              <w:pStyle w:val="TAL"/>
              <w:rPr>
                <w:lang w:val="en-US"/>
              </w:rPr>
            </w:pPr>
            <w:r w:rsidRPr="008215D4">
              <w:rPr>
                <w:lang w:eastAsia="zh-CN"/>
              </w:rPr>
              <w:t>APN-OI replacement</w:t>
            </w:r>
          </w:p>
        </w:tc>
        <w:tc>
          <w:tcPr>
            <w:tcW w:w="1418" w:type="dxa"/>
            <w:tcBorders>
              <w:top w:val="single" w:sz="4" w:space="0" w:color="auto"/>
              <w:left w:val="single" w:sz="4" w:space="0" w:color="auto"/>
              <w:bottom w:val="single" w:sz="4" w:space="0" w:color="auto"/>
              <w:right w:val="single" w:sz="4" w:space="0" w:color="auto"/>
            </w:tcBorders>
          </w:tcPr>
          <w:p w14:paraId="63558E3D" w14:textId="77777777" w:rsidR="00F559F6" w:rsidRPr="008215D4" w:rsidRDefault="00F559F6" w:rsidP="00075C0E">
            <w:pPr>
              <w:pStyle w:val="TAL"/>
              <w:rPr>
                <w:lang w:val="en-US"/>
              </w:rPr>
            </w:pPr>
            <w:r w:rsidRPr="008215D4">
              <w:rPr>
                <w:lang w:eastAsia="zh-CN"/>
              </w:rPr>
              <w:t>APN-OI-Replacement</w:t>
            </w:r>
          </w:p>
        </w:tc>
        <w:tc>
          <w:tcPr>
            <w:tcW w:w="601" w:type="dxa"/>
            <w:tcBorders>
              <w:top w:val="single" w:sz="4" w:space="0" w:color="auto"/>
              <w:left w:val="single" w:sz="4" w:space="0" w:color="auto"/>
              <w:bottom w:val="single" w:sz="4" w:space="0" w:color="auto"/>
              <w:right w:val="single" w:sz="4" w:space="0" w:color="auto"/>
            </w:tcBorders>
          </w:tcPr>
          <w:p w14:paraId="643EA84E" w14:textId="77777777" w:rsidR="00F559F6" w:rsidRPr="008215D4" w:rsidRDefault="00F559F6" w:rsidP="00075C0E">
            <w:pPr>
              <w:pStyle w:val="TAL"/>
              <w:jc w:val="center"/>
              <w:rPr>
                <w:lang w:val="en-US"/>
              </w:rPr>
            </w:pPr>
            <w:r w:rsidRPr="008215D4">
              <w:rPr>
                <w:lang w:eastAsia="zh-CN"/>
              </w:rPr>
              <w:t>C</w:t>
            </w:r>
          </w:p>
        </w:tc>
        <w:tc>
          <w:tcPr>
            <w:tcW w:w="6237" w:type="dxa"/>
            <w:tcBorders>
              <w:top w:val="single" w:sz="4" w:space="0" w:color="auto"/>
              <w:left w:val="single" w:sz="4" w:space="0" w:color="auto"/>
              <w:bottom w:val="single" w:sz="4" w:space="0" w:color="auto"/>
              <w:right w:val="single" w:sz="4" w:space="0" w:color="auto"/>
            </w:tcBorders>
          </w:tcPr>
          <w:p w14:paraId="52CB92A0" w14:textId="77777777" w:rsidR="00F559F6" w:rsidRPr="008215D4" w:rsidRDefault="00F559F6" w:rsidP="00075C0E">
            <w:pPr>
              <w:pStyle w:val="TAL"/>
              <w:rPr>
                <w:lang w:val="en-US"/>
              </w:rPr>
            </w:pPr>
            <w:r w:rsidRPr="008215D4">
              <w:t xml:space="preserve">This AVP </w:t>
            </w:r>
            <w:r w:rsidRPr="008215D4">
              <w:rPr>
                <w:rFonts w:hint="eastAsia"/>
                <w:lang w:eastAsia="zh-CN"/>
              </w:rPr>
              <w:t xml:space="preserve">shall </w:t>
            </w:r>
            <w:r w:rsidRPr="008215D4">
              <w:t xml:space="preserve">indicate the domain name to replace the APN-OI in </w:t>
            </w:r>
            <w:r w:rsidRPr="008215D4">
              <w:rPr>
                <w:rFonts w:hint="eastAsia"/>
                <w:lang w:eastAsia="zh-CN"/>
              </w:rPr>
              <w:t xml:space="preserve">the </w:t>
            </w:r>
            <w:r w:rsidRPr="008215D4">
              <w:t xml:space="preserve">non-roaming case or in </w:t>
            </w:r>
            <w:r w:rsidRPr="008215D4">
              <w:rPr>
                <w:rFonts w:hint="eastAsia"/>
                <w:lang w:eastAsia="zh-CN"/>
              </w:rPr>
              <w:t xml:space="preserve">the home routed </w:t>
            </w:r>
            <w:r w:rsidRPr="008215D4">
              <w:t>roaming case</w:t>
            </w:r>
            <w:r w:rsidRPr="008215D4">
              <w:rPr>
                <w:rFonts w:hint="eastAsia"/>
                <w:lang w:eastAsia="zh-CN"/>
              </w:rPr>
              <w:t xml:space="preserve"> </w:t>
            </w:r>
            <w:r w:rsidRPr="008215D4">
              <w:t>when constructing the PDN GW FQDN upon which it needs to perform a DNS resolution. See 3GPP TS</w:t>
            </w:r>
            <w:r>
              <w:t> </w:t>
            </w:r>
            <w:r w:rsidRPr="008215D4">
              <w:t>23.003</w:t>
            </w:r>
            <w:r>
              <w:t> </w:t>
            </w:r>
            <w:r w:rsidRPr="008215D4">
              <w:t xml:space="preserve">[3]. </w:t>
            </w:r>
            <w:r w:rsidRPr="008215D4">
              <w:rPr>
                <w:lang w:eastAsia="zh-CN"/>
              </w:rPr>
              <w:t>It shall only be included if NBM is used</w:t>
            </w:r>
            <w:r>
              <w:rPr>
                <w:lang w:eastAsia="zh-CN"/>
              </w:rPr>
              <w:t xml:space="preserve">, </w:t>
            </w:r>
            <w:r w:rsidRPr="008215D4">
              <w:rPr>
                <w:lang w:eastAsia="zh-CN"/>
              </w:rPr>
              <w:t>the Emergency-Indication bit of the Emergency-Services AVP was not set in the initial Authentication and Authorization Request</w:t>
            </w:r>
            <w:r>
              <w:rPr>
                <w:lang w:eastAsia="zh-CN"/>
              </w:rPr>
              <w:t>,</w:t>
            </w:r>
            <w:r w:rsidRPr="008215D4">
              <w:rPr>
                <w:lang w:eastAsia="zh-CN"/>
              </w:rPr>
              <w:t xml:space="preserve"> and the Result-Code AVP is set to DIAMETER_SUCCESS.</w:t>
            </w:r>
          </w:p>
        </w:tc>
      </w:tr>
      <w:tr w:rsidR="00F559F6" w:rsidRPr="008215D4" w14:paraId="47F201AF"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28CF068D" w14:textId="77777777" w:rsidR="00F559F6" w:rsidRPr="008215D4" w:rsidRDefault="00F559F6" w:rsidP="00075C0E">
            <w:pPr>
              <w:pStyle w:val="TAL"/>
              <w:rPr>
                <w:lang w:val="en-US"/>
              </w:rPr>
            </w:pPr>
            <w:r w:rsidRPr="008215D4">
              <w:rPr>
                <w:lang w:eastAsia="zh-CN"/>
              </w:rPr>
              <w:t>APN and PGW Data</w:t>
            </w:r>
          </w:p>
        </w:tc>
        <w:tc>
          <w:tcPr>
            <w:tcW w:w="1418" w:type="dxa"/>
            <w:tcBorders>
              <w:top w:val="single" w:sz="4" w:space="0" w:color="auto"/>
              <w:left w:val="single" w:sz="4" w:space="0" w:color="auto"/>
              <w:bottom w:val="single" w:sz="4" w:space="0" w:color="auto"/>
              <w:right w:val="single" w:sz="4" w:space="0" w:color="auto"/>
            </w:tcBorders>
          </w:tcPr>
          <w:p w14:paraId="293B1FB3" w14:textId="77777777" w:rsidR="00F559F6" w:rsidRPr="008215D4" w:rsidRDefault="00F559F6" w:rsidP="00075C0E">
            <w:pPr>
              <w:pStyle w:val="TAL"/>
              <w:rPr>
                <w:lang w:val="en-US"/>
              </w:rPr>
            </w:pPr>
            <w:r w:rsidRPr="008215D4">
              <w:rPr>
                <w:lang w:eastAsia="zh-CN"/>
              </w:rPr>
              <w:t>APN-Configuration</w:t>
            </w:r>
          </w:p>
        </w:tc>
        <w:tc>
          <w:tcPr>
            <w:tcW w:w="601" w:type="dxa"/>
            <w:tcBorders>
              <w:top w:val="single" w:sz="4" w:space="0" w:color="auto"/>
              <w:left w:val="single" w:sz="4" w:space="0" w:color="auto"/>
              <w:bottom w:val="single" w:sz="4" w:space="0" w:color="auto"/>
              <w:right w:val="single" w:sz="4" w:space="0" w:color="auto"/>
            </w:tcBorders>
          </w:tcPr>
          <w:p w14:paraId="5C3BCCA6" w14:textId="77777777" w:rsidR="00F559F6" w:rsidRPr="008215D4" w:rsidRDefault="00F559F6" w:rsidP="00075C0E">
            <w:pPr>
              <w:pStyle w:val="TAL"/>
              <w:jc w:val="center"/>
              <w:rPr>
                <w:lang w:val="en-US"/>
              </w:rPr>
            </w:pPr>
            <w:r w:rsidRPr="008215D4">
              <w:rPr>
                <w:lang w:val="en-US"/>
              </w:rPr>
              <w:t>C</w:t>
            </w:r>
          </w:p>
        </w:tc>
        <w:tc>
          <w:tcPr>
            <w:tcW w:w="6237" w:type="dxa"/>
            <w:tcBorders>
              <w:top w:val="single" w:sz="4" w:space="0" w:color="auto"/>
              <w:left w:val="single" w:sz="4" w:space="0" w:color="auto"/>
              <w:bottom w:val="single" w:sz="4" w:space="0" w:color="auto"/>
              <w:right w:val="single" w:sz="4" w:space="0" w:color="auto"/>
            </w:tcBorders>
          </w:tcPr>
          <w:p w14:paraId="7D26E61A" w14:textId="77777777" w:rsidR="00F559F6" w:rsidRPr="008215D4" w:rsidRDefault="00F559F6" w:rsidP="00075C0E">
            <w:pPr>
              <w:pStyle w:val="TAL"/>
              <w:rPr>
                <w:lang w:eastAsia="zh-CN"/>
              </w:rPr>
            </w:pPr>
            <w:r w:rsidRPr="008215D4">
              <w:rPr>
                <w:lang w:eastAsia="zh-CN"/>
              </w:rPr>
              <w:t>This information element shall only be sent if the Result-Code AVP is set to DIAMETER_SUCCESS and the Emergency-Indication bit of the Emergency-Services AVP was not set in the initial Authentication and Authorization Request.</w:t>
            </w:r>
          </w:p>
          <w:p w14:paraId="58565F91" w14:textId="77777777" w:rsidR="00F559F6" w:rsidRPr="008215D4" w:rsidRDefault="00F559F6" w:rsidP="00075C0E">
            <w:pPr>
              <w:pStyle w:val="TAL"/>
              <w:rPr>
                <w:lang w:eastAsia="zh-CN"/>
              </w:rPr>
            </w:pPr>
            <w:r w:rsidRPr="008215D4">
              <w:rPr>
                <w:lang w:eastAsia="zh-CN"/>
              </w:rPr>
              <w:t>APN-Configuration is a grouped AVP, defined in 3GPP TS</w:t>
            </w:r>
            <w:r>
              <w:rPr>
                <w:lang w:eastAsia="zh-CN"/>
              </w:rPr>
              <w:t> </w:t>
            </w:r>
            <w:r w:rsidRPr="008215D4">
              <w:rPr>
                <w:lang w:eastAsia="zh-CN"/>
              </w:rPr>
              <w:t>29.272</w:t>
            </w:r>
            <w:r>
              <w:rPr>
                <w:lang w:eastAsia="zh-CN"/>
              </w:rPr>
              <w:t> </w:t>
            </w:r>
            <w:r w:rsidRPr="008215D4">
              <w:rPr>
                <w:lang w:eastAsia="zh-CN"/>
              </w:rPr>
              <w:t xml:space="preserve">[29]. When </w:t>
            </w:r>
            <w:r w:rsidRPr="008215D4">
              <w:rPr>
                <w:rFonts w:hint="eastAsia"/>
                <w:lang w:eastAsia="zh-CN"/>
              </w:rPr>
              <w:t>NBM</w:t>
            </w:r>
            <w:r w:rsidRPr="008215D4">
              <w:rPr>
                <w:lang w:eastAsia="zh-CN"/>
              </w:rPr>
              <w:t xml:space="preserve"> is used, the following information elements per APN may be included:</w:t>
            </w:r>
          </w:p>
          <w:p w14:paraId="049D1BB7" w14:textId="77777777" w:rsidR="00F559F6" w:rsidRPr="008215D4" w:rsidRDefault="00F559F6" w:rsidP="00075C0E">
            <w:pPr>
              <w:pStyle w:val="TAL"/>
              <w:rPr>
                <w:lang w:eastAsia="zh-CN"/>
              </w:rPr>
            </w:pPr>
            <w:r w:rsidRPr="008215D4">
              <w:rPr>
                <w:lang w:eastAsia="zh-CN"/>
              </w:rPr>
              <w:t>- APN</w:t>
            </w:r>
          </w:p>
          <w:p w14:paraId="1A3CED63" w14:textId="77777777" w:rsidR="00F559F6" w:rsidRPr="008215D4" w:rsidRDefault="00F559F6" w:rsidP="00075C0E">
            <w:pPr>
              <w:pStyle w:val="TAL"/>
              <w:rPr>
                <w:lang w:eastAsia="zh-CN"/>
              </w:rPr>
            </w:pPr>
            <w:r w:rsidRPr="008215D4">
              <w:rPr>
                <w:rFonts w:hint="eastAsia"/>
                <w:lang w:eastAsia="zh-CN"/>
              </w:rPr>
              <w:t>- APN-AMBR</w:t>
            </w:r>
          </w:p>
          <w:p w14:paraId="2E6BA165" w14:textId="77777777" w:rsidR="00F559F6" w:rsidRPr="008215D4" w:rsidRDefault="00F559F6" w:rsidP="00075C0E">
            <w:pPr>
              <w:pStyle w:val="TAL"/>
              <w:rPr>
                <w:lang w:eastAsia="zh-CN"/>
              </w:rPr>
            </w:pPr>
            <w:r w:rsidRPr="008215D4">
              <w:rPr>
                <w:lang w:eastAsia="zh-CN"/>
              </w:rPr>
              <w:t>- Authorized 3GPP QoS profile</w:t>
            </w:r>
          </w:p>
          <w:p w14:paraId="721B5C88" w14:textId="77777777" w:rsidR="00F559F6" w:rsidRPr="008215D4" w:rsidRDefault="00F559F6" w:rsidP="00075C0E">
            <w:pPr>
              <w:pStyle w:val="TAL"/>
              <w:rPr>
                <w:lang w:eastAsia="zh-CN"/>
              </w:rPr>
            </w:pPr>
            <w:r w:rsidRPr="008215D4">
              <w:rPr>
                <w:lang w:eastAsia="zh-CN"/>
              </w:rPr>
              <w:t>- Statically allocated User IP Address (IPv4 and/or IPv6)</w:t>
            </w:r>
          </w:p>
          <w:p w14:paraId="1EB9BA21" w14:textId="77777777" w:rsidR="00F559F6" w:rsidRPr="008215D4" w:rsidRDefault="00F559F6" w:rsidP="00075C0E">
            <w:pPr>
              <w:pStyle w:val="TAL"/>
              <w:rPr>
                <w:lang w:eastAsia="zh-CN"/>
              </w:rPr>
            </w:pPr>
            <w:r w:rsidRPr="008215D4">
              <w:rPr>
                <w:lang w:eastAsia="zh-CN"/>
              </w:rPr>
              <w:t>- Allowed PDN types</w:t>
            </w:r>
          </w:p>
          <w:p w14:paraId="56264D0B" w14:textId="77777777" w:rsidR="00F559F6" w:rsidRPr="008215D4" w:rsidRDefault="00F559F6" w:rsidP="00075C0E">
            <w:pPr>
              <w:pStyle w:val="TAL"/>
              <w:rPr>
                <w:lang w:eastAsia="zh-CN"/>
              </w:rPr>
            </w:pPr>
            <w:r w:rsidRPr="008215D4">
              <w:rPr>
                <w:lang w:eastAsia="zh-CN"/>
              </w:rPr>
              <w:t>- PDN GW identity</w:t>
            </w:r>
          </w:p>
          <w:p w14:paraId="16667CA9" w14:textId="77777777" w:rsidR="00F559F6" w:rsidRPr="008215D4" w:rsidRDefault="00F559F6" w:rsidP="00075C0E">
            <w:pPr>
              <w:pStyle w:val="TAL"/>
              <w:rPr>
                <w:lang w:eastAsia="zh-CN"/>
              </w:rPr>
            </w:pPr>
            <w:r w:rsidRPr="008215D4">
              <w:rPr>
                <w:lang w:eastAsia="zh-CN"/>
              </w:rPr>
              <w:t>- PDN GW allocation type</w:t>
            </w:r>
          </w:p>
          <w:p w14:paraId="74C914D1" w14:textId="77777777" w:rsidR="00F559F6" w:rsidRPr="008215D4" w:rsidRDefault="00F559F6" w:rsidP="00075C0E">
            <w:pPr>
              <w:pStyle w:val="TAL"/>
            </w:pPr>
            <w:r w:rsidRPr="008215D4">
              <w:rPr>
                <w:lang w:eastAsia="zh-CN"/>
              </w:rPr>
              <w:t xml:space="preserve">- </w:t>
            </w:r>
            <w:r w:rsidRPr="008215D4">
              <w:t>VPLMN Dynamic Address Allowed</w:t>
            </w:r>
          </w:p>
          <w:p w14:paraId="61308352" w14:textId="77777777" w:rsidR="00F559F6" w:rsidRPr="008215D4" w:rsidRDefault="00F559F6" w:rsidP="00075C0E">
            <w:pPr>
              <w:pStyle w:val="TAL"/>
            </w:pPr>
            <w:r w:rsidRPr="008215D4">
              <w:t>- Visited Network Identifier</w:t>
            </w:r>
          </w:p>
          <w:p w14:paraId="1D2AC220" w14:textId="77777777" w:rsidR="00F559F6" w:rsidRPr="008215D4" w:rsidRDefault="00F559F6" w:rsidP="00075C0E">
            <w:pPr>
              <w:pStyle w:val="TAL"/>
            </w:pPr>
            <w:r w:rsidRPr="008215D4">
              <w:rPr>
                <w:lang w:eastAsia="zh-CN"/>
              </w:rPr>
              <w:t>When local IP address assignment is used, this AVP shall only be present if IKEv2 based Home Agent discovery is used and</w:t>
            </w:r>
          </w:p>
          <w:p w14:paraId="0C65F73B" w14:textId="77777777" w:rsidR="00F559F6" w:rsidRPr="008215D4" w:rsidRDefault="00F559F6" w:rsidP="00075C0E">
            <w:pPr>
              <w:pStyle w:val="TAL"/>
              <w:rPr>
                <w:lang w:eastAsia="zh-CN"/>
              </w:rPr>
            </w:pPr>
            <w:r w:rsidRPr="008215D4">
              <w:t xml:space="preserve">- if </w:t>
            </w:r>
            <w:r w:rsidRPr="008215D4">
              <w:rPr>
                <w:lang w:eastAsia="zh-CN"/>
              </w:rPr>
              <w:t>the PDN connection was active in case of HO, or</w:t>
            </w:r>
          </w:p>
          <w:p w14:paraId="3ECA4F5A" w14:textId="77777777" w:rsidR="00F559F6" w:rsidRPr="008215D4" w:rsidRDefault="00F559F6" w:rsidP="00075C0E">
            <w:pPr>
              <w:pStyle w:val="TAL"/>
            </w:pPr>
            <w:r w:rsidRPr="008215D4">
              <w:rPr>
                <w:lang w:eastAsia="zh-CN"/>
              </w:rPr>
              <w:t>- if there is static PDN GW allocated to the UE's subscribed APN.</w:t>
            </w:r>
          </w:p>
          <w:p w14:paraId="7252FD05" w14:textId="77777777" w:rsidR="00F559F6" w:rsidRPr="008215D4" w:rsidRDefault="00F559F6" w:rsidP="00075C0E">
            <w:pPr>
              <w:pStyle w:val="TAL"/>
            </w:pPr>
            <w:r w:rsidRPr="008215D4">
              <w:t>In these cases, the following information elements shall be included:</w:t>
            </w:r>
          </w:p>
          <w:p w14:paraId="74C19409" w14:textId="77777777" w:rsidR="00F559F6" w:rsidRPr="008215D4" w:rsidRDefault="00F559F6" w:rsidP="00075C0E">
            <w:pPr>
              <w:pStyle w:val="TAL"/>
              <w:rPr>
                <w:lang w:eastAsia="zh-CN"/>
              </w:rPr>
            </w:pPr>
            <w:r w:rsidRPr="008215D4">
              <w:rPr>
                <w:lang w:eastAsia="zh-CN"/>
              </w:rPr>
              <w:t>- HA-APN</w:t>
            </w:r>
            <w:r w:rsidRPr="008215D4">
              <w:rPr>
                <w:rFonts w:hint="eastAsia"/>
                <w:lang w:eastAsia="zh-CN"/>
              </w:rPr>
              <w:t xml:space="preserve"> (Home Agent APN as </w:t>
            </w:r>
            <w:r w:rsidRPr="008215D4">
              <w:rPr>
                <w:lang w:eastAsia="zh-CN"/>
              </w:rPr>
              <w:t>defined in 3GPP TS</w:t>
            </w:r>
            <w:r>
              <w:rPr>
                <w:lang w:eastAsia="zh-CN"/>
              </w:rPr>
              <w:t> </w:t>
            </w:r>
            <w:r w:rsidRPr="008215D4">
              <w:rPr>
                <w:rFonts w:hint="eastAsia"/>
                <w:lang w:eastAsia="zh-CN"/>
              </w:rPr>
              <w:t>23.003</w:t>
            </w:r>
            <w:r>
              <w:rPr>
                <w:lang w:eastAsia="zh-CN"/>
              </w:rPr>
              <w:t> </w:t>
            </w:r>
            <w:r w:rsidRPr="008215D4">
              <w:rPr>
                <w:lang w:eastAsia="zh-CN"/>
              </w:rPr>
              <w:t>[1</w:t>
            </w:r>
            <w:r w:rsidRPr="008215D4">
              <w:rPr>
                <w:rFonts w:hint="eastAsia"/>
                <w:lang w:eastAsia="zh-CN"/>
              </w:rPr>
              <w:t>4</w:t>
            </w:r>
            <w:r w:rsidRPr="008215D4">
              <w:rPr>
                <w:lang w:eastAsia="zh-CN"/>
              </w:rPr>
              <w:t>]</w:t>
            </w:r>
            <w:r w:rsidRPr="008215D4">
              <w:rPr>
                <w:rFonts w:hint="eastAsia"/>
                <w:lang w:eastAsia="zh-CN"/>
              </w:rPr>
              <w:t>)</w:t>
            </w:r>
          </w:p>
          <w:p w14:paraId="41591AC6" w14:textId="77777777" w:rsidR="00F559F6" w:rsidRPr="008215D4" w:rsidRDefault="00F559F6" w:rsidP="00075C0E">
            <w:pPr>
              <w:pStyle w:val="TAL"/>
              <w:rPr>
                <w:lang w:eastAsia="zh-CN"/>
              </w:rPr>
            </w:pPr>
            <w:r w:rsidRPr="008215D4">
              <w:rPr>
                <w:lang w:eastAsia="zh-CN"/>
              </w:rPr>
              <w:t>- PDN GW identity</w:t>
            </w:r>
          </w:p>
          <w:p w14:paraId="1265015D" w14:textId="77777777" w:rsidR="00F559F6" w:rsidRPr="008215D4" w:rsidRDefault="00F559F6" w:rsidP="00075C0E">
            <w:pPr>
              <w:pStyle w:val="TAL"/>
              <w:rPr>
                <w:lang w:val="en-US"/>
              </w:rPr>
            </w:pPr>
          </w:p>
        </w:tc>
      </w:tr>
      <w:tr w:rsidR="00F559F6" w:rsidRPr="008215D4" w14:paraId="52A2A658"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2A37798E" w14:textId="77777777" w:rsidR="00F559F6" w:rsidRPr="008215D4" w:rsidRDefault="00F559F6" w:rsidP="00075C0E">
            <w:pPr>
              <w:pStyle w:val="TAL"/>
              <w:rPr>
                <w:lang w:eastAsia="zh-CN"/>
              </w:rPr>
            </w:pPr>
            <w:r w:rsidRPr="008215D4">
              <w:t>Trace information</w:t>
            </w:r>
          </w:p>
        </w:tc>
        <w:tc>
          <w:tcPr>
            <w:tcW w:w="1418" w:type="dxa"/>
            <w:tcBorders>
              <w:top w:val="single" w:sz="4" w:space="0" w:color="auto"/>
              <w:left w:val="single" w:sz="4" w:space="0" w:color="auto"/>
              <w:bottom w:val="single" w:sz="4" w:space="0" w:color="auto"/>
              <w:right w:val="single" w:sz="4" w:space="0" w:color="auto"/>
            </w:tcBorders>
          </w:tcPr>
          <w:p w14:paraId="2D3F1467" w14:textId="77777777" w:rsidR="00F559F6" w:rsidRPr="008215D4" w:rsidRDefault="00F559F6" w:rsidP="00075C0E">
            <w:pPr>
              <w:pStyle w:val="TAL"/>
              <w:rPr>
                <w:lang w:eastAsia="zh-CN"/>
              </w:rPr>
            </w:pPr>
            <w:r w:rsidRPr="008215D4">
              <w:t>Trace-Info</w:t>
            </w:r>
          </w:p>
        </w:tc>
        <w:tc>
          <w:tcPr>
            <w:tcW w:w="601" w:type="dxa"/>
            <w:tcBorders>
              <w:top w:val="single" w:sz="4" w:space="0" w:color="auto"/>
              <w:left w:val="single" w:sz="4" w:space="0" w:color="auto"/>
              <w:bottom w:val="single" w:sz="4" w:space="0" w:color="auto"/>
              <w:right w:val="single" w:sz="4" w:space="0" w:color="auto"/>
            </w:tcBorders>
          </w:tcPr>
          <w:p w14:paraId="67FE88C2" w14:textId="77777777" w:rsidR="00F559F6" w:rsidRPr="008215D4" w:rsidRDefault="00F559F6" w:rsidP="00075C0E">
            <w:pPr>
              <w:pStyle w:val="TAL"/>
              <w:jc w:val="center"/>
              <w:rPr>
                <w:lang w:val="en-US"/>
              </w:rPr>
            </w:pPr>
            <w:r w:rsidRPr="008215D4">
              <w:t>C</w:t>
            </w:r>
          </w:p>
        </w:tc>
        <w:tc>
          <w:tcPr>
            <w:tcW w:w="6237" w:type="dxa"/>
            <w:tcBorders>
              <w:top w:val="single" w:sz="4" w:space="0" w:color="auto"/>
              <w:left w:val="single" w:sz="4" w:space="0" w:color="auto"/>
              <w:bottom w:val="single" w:sz="4" w:space="0" w:color="auto"/>
              <w:right w:val="single" w:sz="4" w:space="0" w:color="auto"/>
            </w:tcBorders>
          </w:tcPr>
          <w:p w14:paraId="2AD17669" w14:textId="77777777" w:rsidR="00F559F6" w:rsidRPr="008215D4" w:rsidRDefault="00F559F6" w:rsidP="00075C0E">
            <w:pPr>
              <w:pStyle w:val="TAL"/>
            </w:pPr>
            <w:r w:rsidRPr="008215D4">
              <w:t xml:space="preserve">This AVP shall be included if the subscriber and equipment trace has been activated for the user in the HSS and signalling based activation is used to download the trace activation from the HSS to the </w:t>
            </w:r>
            <w:r w:rsidRPr="008215D4">
              <w:rPr>
                <w:rFonts w:hint="eastAsia"/>
                <w:lang w:eastAsia="zh-CN"/>
              </w:rPr>
              <w:t>ePDG</w:t>
            </w:r>
            <w:r w:rsidRPr="008215D4">
              <w:t>.</w:t>
            </w:r>
          </w:p>
          <w:p w14:paraId="40B85E41" w14:textId="77777777" w:rsidR="00F559F6" w:rsidRPr="008215D4" w:rsidRDefault="00F559F6" w:rsidP="00075C0E">
            <w:pPr>
              <w:pStyle w:val="TAL"/>
            </w:pPr>
          </w:p>
          <w:p w14:paraId="7C04C1B8" w14:textId="77777777" w:rsidR="00F559F6" w:rsidRPr="008215D4" w:rsidRDefault="00F559F6" w:rsidP="00075C0E">
            <w:pPr>
              <w:pStyle w:val="TAL"/>
            </w:pPr>
            <w:r w:rsidRPr="008215D4">
              <w:t>Only the Trace-Data AVP shall be included if trace activation is requested. Only the Trace-Reference AVP shall be included if trace deactivation is requested.</w:t>
            </w:r>
          </w:p>
          <w:p w14:paraId="5D88B570" w14:textId="77777777" w:rsidR="00F559F6" w:rsidRPr="008215D4" w:rsidRDefault="00F559F6" w:rsidP="00075C0E">
            <w:pPr>
              <w:pStyle w:val="TAL"/>
            </w:pPr>
          </w:p>
          <w:p w14:paraId="60A584CB" w14:textId="77777777" w:rsidR="00F559F6" w:rsidRPr="008215D4" w:rsidRDefault="00F559F6" w:rsidP="00075C0E">
            <w:pPr>
              <w:pStyle w:val="TAL"/>
            </w:pPr>
            <w:r w:rsidRPr="008215D4">
              <w:t>If the Trace-Data AVP is included, it shall contain the following AVPs:</w:t>
            </w:r>
          </w:p>
          <w:p w14:paraId="48E44A4B" w14:textId="77777777" w:rsidR="00F559F6" w:rsidRPr="008215D4" w:rsidRDefault="00F559F6" w:rsidP="00075C0E">
            <w:pPr>
              <w:pStyle w:val="TAL"/>
              <w:rPr>
                <w:lang w:eastAsia="zh-CN"/>
              </w:rPr>
            </w:pPr>
            <w:r w:rsidRPr="008215D4">
              <w:rPr>
                <w:lang w:eastAsia="zh-CN"/>
              </w:rPr>
              <w:t>- Trace-Reference</w:t>
            </w:r>
          </w:p>
          <w:p w14:paraId="79030452" w14:textId="77777777" w:rsidR="00F559F6" w:rsidRPr="008215D4" w:rsidRDefault="00F559F6" w:rsidP="00075C0E">
            <w:pPr>
              <w:pStyle w:val="TAL"/>
              <w:rPr>
                <w:lang w:eastAsia="zh-CN"/>
              </w:rPr>
            </w:pPr>
            <w:r w:rsidRPr="008215D4">
              <w:rPr>
                <w:lang w:eastAsia="zh-CN"/>
              </w:rPr>
              <w:t xml:space="preserve">- </w:t>
            </w:r>
            <w:r w:rsidRPr="008215D4">
              <w:t>Trace</w:t>
            </w:r>
            <w:r w:rsidRPr="008215D4">
              <w:rPr>
                <w:lang w:eastAsia="zh-CN"/>
              </w:rPr>
              <w:t>-D</w:t>
            </w:r>
            <w:r w:rsidRPr="008215D4">
              <w:t>epth</w:t>
            </w:r>
          </w:p>
          <w:p w14:paraId="03C9BF45" w14:textId="77777777" w:rsidR="00F559F6" w:rsidRPr="008215D4" w:rsidRDefault="00F559F6" w:rsidP="00075C0E">
            <w:pPr>
              <w:pStyle w:val="TAL"/>
              <w:rPr>
                <w:lang w:val="en-US"/>
              </w:rPr>
            </w:pPr>
            <w:r w:rsidRPr="008215D4">
              <w:rPr>
                <w:lang w:val="en-US"/>
              </w:rPr>
              <w:t>- Trace-Event-List</w:t>
            </w:r>
            <w:r w:rsidRPr="008215D4">
              <w:rPr>
                <w:rFonts w:hint="eastAsia"/>
                <w:lang w:eastAsia="zh-CN"/>
              </w:rPr>
              <w:t xml:space="preserve">, </w:t>
            </w:r>
            <w:r w:rsidRPr="008215D4">
              <w:t>for PGW</w:t>
            </w:r>
          </w:p>
          <w:p w14:paraId="6DBB68BF" w14:textId="77777777" w:rsidR="00F559F6" w:rsidRPr="008215D4" w:rsidRDefault="00F559F6" w:rsidP="00075C0E">
            <w:pPr>
              <w:pStyle w:val="TAL"/>
              <w:rPr>
                <w:lang w:val="en-US"/>
              </w:rPr>
            </w:pPr>
            <w:r w:rsidRPr="008215D4">
              <w:rPr>
                <w:lang w:val="en-US"/>
              </w:rPr>
              <w:t>- Trace-Collection-Entity</w:t>
            </w:r>
          </w:p>
          <w:p w14:paraId="49AE4772" w14:textId="77777777" w:rsidR="00F559F6" w:rsidRPr="008215D4" w:rsidRDefault="00F559F6" w:rsidP="00075C0E">
            <w:pPr>
              <w:pStyle w:val="TAL"/>
              <w:rPr>
                <w:lang w:val="en-US"/>
              </w:rPr>
            </w:pPr>
            <w:r w:rsidRPr="008215D4">
              <w:rPr>
                <w:lang w:val="en-US"/>
              </w:rPr>
              <w:t>The following AVPs may also be included in the Trace-Data AVP:</w:t>
            </w:r>
          </w:p>
          <w:p w14:paraId="3DF7B529" w14:textId="77777777" w:rsidR="00F559F6" w:rsidRPr="008215D4" w:rsidRDefault="00F559F6" w:rsidP="00075C0E">
            <w:pPr>
              <w:pStyle w:val="TAL"/>
              <w:rPr>
                <w:lang w:val="en-US"/>
              </w:rPr>
            </w:pPr>
            <w:r w:rsidRPr="008215D4">
              <w:rPr>
                <w:lang w:val="en-US"/>
              </w:rPr>
              <w:t>- Trace-Interface-List</w:t>
            </w:r>
            <w:r w:rsidRPr="008215D4">
              <w:rPr>
                <w:rFonts w:hint="eastAsia"/>
                <w:lang w:val="en-US" w:eastAsia="zh-CN"/>
              </w:rPr>
              <w:t>,</w:t>
            </w:r>
            <w:r w:rsidRPr="008215D4">
              <w:rPr>
                <w:lang w:val="en-US" w:eastAsia="zh-CN"/>
              </w:rPr>
              <w:t xml:space="preserve"> </w:t>
            </w:r>
            <w:r w:rsidRPr="008215D4">
              <w:rPr>
                <w:lang w:eastAsia="zh-CN"/>
              </w:rPr>
              <w:t>for PGW</w:t>
            </w:r>
            <w:r w:rsidRPr="008215D4">
              <w:rPr>
                <w:rFonts w:hint="eastAsia"/>
                <w:lang w:val="en-US" w:eastAsia="zh-CN"/>
              </w:rPr>
              <w:t xml:space="preserve">, </w:t>
            </w:r>
            <w:r w:rsidRPr="008215D4">
              <w:rPr>
                <w:lang w:val="en-US"/>
              </w:rPr>
              <w:t>if this AVP is not present, trace report generation is requested for all interfaces</w:t>
            </w:r>
            <w:r w:rsidRPr="008215D4">
              <w:rPr>
                <w:rFonts w:hint="eastAsia"/>
                <w:lang w:val="en-US" w:eastAsia="zh-CN"/>
              </w:rPr>
              <w:t xml:space="preserve"> for PGW</w:t>
            </w:r>
            <w:r w:rsidRPr="008215D4">
              <w:rPr>
                <w:lang w:val="en-US"/>
              </w:rPr>
              <w:t xml:space="preserve"> listed in 3GPP TS</w:t>
            </w:r>
            <w:r>
              <w:rPr>
                <w:lang w:val="en-US"/>
              </w:rPr>
              <w:t> </w:t>
            </w:r>
            <w:r w:rsidRPr="008215D4">
              <w:rPr>
                <w:lang w:val="en-US"/>
              </w:rPr>
              <w:t>32.422</w:t>
            </w:r>
            <w:r>
              <w:rPr>
                <w:lang w:val="en-US"/>
              </w:rPr>
              <w:t> </w:t>
            </w:r>
            <w:r w:rsidRPr="008215D4">
              <w:rPr>
                <w:lang w:val="en-US"/>
              </w:rPr>
              <w:t>[32]</w:t>
            </w:r>
          </w:p>
          <w:p w14:paraId="62EDAA14" w14:textId="77777777" w:rsidR="00F559F6" w:rsidRPr="008215D4" w:rsidRDefault="00F559F6" w:rsidP="00075C0E">
            <w:pPr>
              <w:pStyle w:val="TAL"/>
              <w:rPr>
                <w:lang w:eastAsia="zh-CN"/>
              </w:rPr>
            </w:pPr>
            <w:r w:rsidRPr="008215D4">
              <w:rPr>
                <w:lang w:val="en-US"/>
              </w:rPr>
              <w:t xml:space="preserve">- Trace-NE-Type-List, with the only allowed value being "PDN GW". If this AVP is not included, trace activation in </w:t>
            </w:r>
            <w:r w:rsidRPr="008215D4">
              <w:rPr>
                <w:rFonts w:hint="eastAsia"/>
                <w:lang w:val="en-US"/>
              </w:rPr>
              <w:t>PDN GW</w:t>
            </w:r>
            <w:r w:rsidRPr="008215D4">
              <w:rPr>
                <w:lang w:val="en-US"/>
              </w:rPr>
              <w:t xml:space="preserve"> is required.</w:t>
            </w:r>
          </w:p>
        </w:tc>
      </w:tr>
      <w:tr w:rsidR="00F559F6" w:rsidRPr="008215D4" w14:paraId="7B1294F7"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44D45915" w14:textId="77777777" w:rsidR="00F559F6" w:rsidRPr="008215D4" w:rsidRDefault="00F559F6" w:rsidP="00075C0E">
            <w:pPr>
              <w:pStyle w:val="TAL"/>
            </w:pPr>
            <w:r w:rsidRPr="008215D4">
              <w:rPr>
                <w:rFonts w:hint="eastAsia"/>
                <w:lang w:eastAsia="zh-CN"/>
              </w:rPr>
              <w:lastRenderedPageBreak/>
              <w:t>MSISDN</w:t>
            </w:r>
          </w:p>
        </w:tc>
        <w:tc>
          <w:tcPr>
            <w:tcW w:w="1418" w:type="dxa"/>
            <w:tcBorders>
              <w:top w:val="single" w:sz="4" w:space="0" w:color="auto"/>
              <w:left w:val="single" w:sz="4" w:space="0" w:color="auto"/>
              <w:bottom w:val="single" w:sz="4" w:space="0" w:color="auto"/>
              <w:right w:val="single" w:sz="4" w:space="0" w:color="auto"/>
            </w:tcBorders>
          </w:tcPr>
          <w:p w14:paraId="216A4FAD" w14:textId="77777777" w:rsidR="00F559F6" w:rsidRPr="008215D4" w:rsidRDefault="00F559F6" w:rsidP="00075C0E">
            <w:pPr>
              <w:pStyle w:val="TAL"/>
            </w:pPr>
            <w:r w:rsidRPr="008215D4">
              <w:rPr>
                <w:lang w:val="en-US"/>
              </w:rPr>
              <w:t>Subscription-ID</w:t>
            </w:r>
          </w:p>
        </w:tc>
        <w:tc>
          <w:tcPr>
            <w:tcW w:w="601" w:type="dxa"/>
            <w:tcBorders>
              <w:top w:val="single" w:sz="4" w:space="0" w:color="auto"/>
              <w:left w:val="single" w:sz="4" w:space="0" w:color="auto"/>
              <w:bottom w:val="single" w:sz="4" w:space="0" w:color="auto"/>
              <w:right w:val="single" w:sz="4" w:space="0" w:color="auto"/>
            </w:tcBorders>
          </w:tcPr>
          <w:p w14:paraId="067F598C" w14:textId="77777777" w:rsidR="00F559F6" w:rsidRPr="008215D4" w:rsidRDefault="00F559F6" w:rsidP="00075C0E">
            <w:pPr>
              <w:pStyle w:val="TAL"/>
              <w:jc w:val="center"/>
            </w:pPr>
            <w:r w:rsidRPr="008215D4">
              <w:rPr>
                <w:rFonts w:hint="eastAsia"/>
                <w:lang w:eastAsia="zh-CN"/>
              </w:rPr>
              <w:t>C</w:t>
            </w:r>
          </w:p>
        </w:tc>
        <w:tc>
          <w:tcPr>
            <w:tcW w:w="6237" w:type="dxa"/>
            <w:tcBorders>
              <w:top w:val="single" w:sz="4" w:space="0" w:color="auto"/>
              <w:left w:val="single" w:sz="4" w:space="0" w:color="auto"/>
              <w:bottom w:val="single" w:sz="4" w:space="0" w:color="auto"/>
              <w:right w:val="single" w:sz="4" w:space="0" w:color="auto"/>
            </w:tcBorders>
          </w:tcPr>
          <w:p w14:paraId="5E9AFE17" w14:textId="77777777" w:rsidR="00F559F6" w:rsidRPr="008215D4" w:rsidRDefault="00F559F6" w:rsidP="00075C0E">
            <w:pPr>
              <w:pStyle w:val="TAL"/>
            </w:pPr>
            <w:r w:rsidRPr="008215D4">
              <w:rPr>
                <w:rFonts w:hint="eastAsia"/>
                <w:lang w:eastAsia="zh-CN"/>
              </w:rPr>
              <w:t xml:space="preserve">This AVP </w:t>
            </w:r>
            <w:r w:rsidRPr="008215D4">
              <w:t xml:space="preserve">shall contain the </w:t>
            </w:r>
            <w:r w:rsidRPr="008215D4">
              <w:rPr>
                <w:rFonts w:hint="eastAsia"/>
                <w:lang w:eastAsia="zh-CN"/>
              </w:rPr>
              <w:t>MSISDN of the UE and shall be sent only if it is available</w:t>
            </w:r>
            <w:r w:rsidRPr="008215D4">
              <w:rPr>
                <w:lang w:val="en-US"/>
              </w:rPr>
              <w:t>.</w:t>
            </w:r>
          </w:p>
        </w:tc>
      </w:tr>
      <w:tr w:rsidR="00F559F6" w:rsidRPr="008215D4" w14:paraId="7AFA0108"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12E9B50E" w14:textId="77777777" w:rsidR="00F559F6" w:rsidRPr="008215D4" w:rsidRDefault="00F559F6" w:rsidP="00075C0E">
            <w:pPr>
              <w:pStyle w:val="TAL"/>
              <w:rPr>
                <w:lang w:val="en-US"/>
              </w:rPr>
            </w:pPr>
            <w:r w:rsidRPr="008215D4">
              <w:rPr>
                <w:lang w:eastAsia="zh-CN"/>
              </w:rPr>
              <w:t>UE Charging Data</w:t>
            </w:r>
          </w:p>
        </w:tc>
        <w:tc>
          <w:tcPr>
            <w:tcW w:w="1418" w:type="dxa"/>
            <w:tcBorders>
              <w:top w:val="single" w:sz="4" w:space="0" w:color="auto"/>
              <w:left w:val="single" w:sz="4" w:space="0" w:color="auto"/>
              <w:bottom w:val="single" w:sz="4" w:space="0" w:color="auto"/>
              <w:right w:val="single" w:sz="4" w:space="0" w:color="auto"/>
            </w:tcBorders>
          </w:tcPr>
          <w:p w14:paraId="2AD38E2A" w14:textId="77777777" w:rsidR="00F559F6" w:rsidRPr="008215D4" w:rsidRDefault="00F559F6" w:rsidP="00075C0E">
            <w:pPr>
              <w:pStyle w:val="TAL"/>
              <w:rPr>
                <w:lang w:val="en-US"/>
              </w:rPr>
            </w:pPr>
            <w:r w:rsidRPr="008215D4">
              <w:rPr>
                <w:lang w:eastAsia="zh-CN"/>
              </w:rPr>
              <w:t>3GPP-Charging-Characteristics</w:t>
            </w:r>
          </w:p>
        </w:tc>
        <w:tc>
          <w:tcPr>
            <w:tcW w:w="601" w:type="dxa"/>
            <w:tcBorders>
              <w:top w:val="single" w:sz="4" w:space="0" w:color="auto"/>
              <w:left w:val="single" w:sz="4" w:space="0" w:color="auto"/>
              <w:bottom w:val="single" w:sz="4" w:space="0" w:color="auto"/>
              <w:right w:val="single" w:sz="4" w:space="0" w:color="auto"/>
            </w:tcBorders>
          </w:tcPr>
          <w:p w14:paraId="11019DF4" w14:textId="77777777" w:rsidR="00F559F6" w:rsidRPr="008215D4" w:rsidRDefault="00F559F6" w:rsidP="00075C0E">
            <w:pPr>
              <w:pStyle w:val="TAL"/>
              <w:jc w:val="center"/>
              <w:rPr>
                <w:lang w:val="en-US"/>
              </w:rPr>
            </w:pPr>
            <w:r w:rsidRPr="008215D4">
              <w:rPr>
                <w:lang w:val="en-US"/>
              </w:rPr>
              <w:t>O</w:t>
            </w:r>
          </w:p>
        </w:tc>
        <w:tc>
          <w:tcPr>
            <w:tcW w:w="6237" w:type="dxa"/>
            <w:tcBorders>
              <w:top w:val="single" w:sz="4" w:space="0" w:color="auto"/>
              <w:left w:val="single" w:sz="4" w:space="0" w:color="auto"/>
              <w:bottom w:val="single" w:sz="4" w:space="0" w:color="auto"/>
              <w:right w:val="single" w:sz="4" w:space="0" w:color="auto"/>
            </w:tcBorders>
          </w:tcPr>
          <w:p w14:paraId="06155211" w14:textId="77777777" w:rsidR="00F559F6" w:rsidRPr="008215D4" w:rsidRDefault="00F559F6" w:rsidP="00075C0E">
            <w:pPr>
              <w:pStyle w:val="TAL"/>
              <w:rPr>
                <w:lang w:val="en-US"/>
              </w:rPr>
            </w:pPr>
            <w:r w:rsidRPr="008215D4">
              <w:t xml:space="preserve">If present, </w:t>
            </w:r>
            <w:r w:rsidRPr="008215D4">
              <w:rPr>
                <w:lang w:val="en-US"/>
              </w:rPr>
              <w:t>this information element shall contain the type of charging method to be applied to the user (see 3GPP TS</w:t>
            </w:r>
            <w:r>
              <w:rPr>
                <w:lang w:val="en-US"/>
              </w:rPr>
              <w:t> </w:t>
            </w:r>
            <w:r w:rsidRPr="008215D4">
              <w:rPr>
                <w:lang w:val="en-US"/>
              </w:rPr>
              <w:t>29.061</w:t>
            </w:r>
            <w:r>
              <w:rPr>
                <w:lang w:val="en-US"/>
              </w:rPr>
              <w:t> </w:t>
            </w:r>
            <w:r w:rsidRPr="008215D4">
              <w:rPr>
                <w:lang w:val="en-US"/>
              </w:rPr>
              <w:t>[31]).</w:t>
            </w:r>
          </w:p>
        </w:tc>
      </w:tr>
      <w:tr w:rsidR="00F559F6" w:rsidRPr="008215D4" w14:paraId="49CBCA92"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64068C36" w14:textId="77777777" w:rsidR="00F559F6" w:rsidRPr="008215D4" w:rsidRDefault="00F559F6" w:rsidP="00075C0E">
            <w:pPr>
              <w:pStyle w:val="TAL"/>
              <w:rPr>
                <w:lang w:eastAsia="zh-CN"/>
              </w:rPr>
            </w:pPr>
            <w:r w:rsidRPr="008215D4">
              <w:rPr>
                <w:lang w:val="en-US"/>
              </w:rPr>
              <w:t>Session time</w:t>
            </w:r>
          </w:p>
        </w:tc>
        <w:tc>
          <w:tcPr>
            <w:tcW w:w="1418" w:type="dxa"/>
            <w:tcBorders>
              <w:top w:val="single" w:sz="4" w:space="0" w:color="auto"/>
              <w:left w:val="single" w:sz="4" w:space="0" w:color="auto"/>
              <w:bottom w:val="single" w:sz="4" w:space="0" w:color="auto"/>
              <w:right w:val="single" w:sz="4" w:space="0" w:color="auto"/>
            </w:tcBorders>
          </w:tcPr>
          <w:p w14:paraId="6A3DDAA4" w14:textId="77777777" w:rsidR="00F559F6" w:rsidRPr="008215D4" w:rsidRDefault="00F559F6" w:rsidP="00075C0E">
            <w:pPr>
              <w:pStyle w:val="TAL"/>
              <w:rPr>
                <w:lang w:eastAsia="zh-CN"/>
              </w:rPr>
            </w:pPr>
            <w:r w:rsidRPr="008215D4">
              <w:rPr>
                <w:lang w:val="en-US"/>
              </w:rPr>
              <w:t>Session-Timeout</w:t>
            </w:r>
          </w:p>
        </w:tc>
        <w:tc>
          <w:tcPr>
            <w:tcW w:w="601" w:type="dxa"/>
            <w:tcBorders>
              <w:top w:val="single" w:sz="4" w:space="0" w:color="auto"/>
              <w:left w:val="single" w:sz="4" w:space="0" w:color="auto"/>
              <w:bottom w:val="single" w:sz="4" w:space="0" w:color="auto"/>
              <w:right w:val="single" w:sz="4" w:space="0" w:color="auto"/>
            </w:tcBorders>
          </w:tcPr>
          <w:p w14:paraId="61F9BC6A" w14:textId="77777777" w:rsidR="00F559F6" w:rsidRPr="008215D4" w:rsidRDefault="00F559F6" w:rsidP="00075C0E">
            <w:pPr>
              <w:pStyle w:val="TAL"/>
              <w:jc w:val="center"/>
              <w:rPr>
                <w:lang w:val="en-US"/>
              </w:rPr>
            </w:pPr>
            <w:r w:rsidRPr="008215D4">
              <w:rPr>
                <w:lang w:val="en-US"/>
              </w:rPr>
              <w:t>C</w:t>
            </w:r>
          </w:p>
        </w:tc>
        <w:tc>
          <w:tcPr>
            <w:tcW w:w="6237" w:type="dxa"/>
            <w:tcBorders>
              <w:top w:val="single" w:sz="4" w:space="0" w:color="auto"/>
              <w:left w:val="single" w:sz="4" w:space="0" w:color="auto"/>
              <w:bottom w:val="single" w:sz="4" w:space="0" w:color="auto"/>
              <w:right w:val="single" w:sz="4" w:space="0" w:color="auto"/>
            </w:tcBorders>
          </w:tcPr>
          <w:p w14:paraId="44BE0B7E" w14:textId="77777777" w:rsidR="00F559F6" w:rsidRPr="008215D4" w:rsidRDefault="00F559F6" w:rsidP="00075C0E">
            <w:pPr>
              <w:pStyle w:val="TAL"/>
              <w:rPr>
                <w:lang w:val="en-US"/>
              </w:rPr>
            </w:pPr>
            <w:r w:rsidRPr="008215D4">
              <w:rPr>
                <w:lang w:val="en-US"/>
              </w:rPr>
              <w:t>If the authorization succeeded, then this IE shall contain the time this authorization is valid for.</w:t>
            </w:r>
          </w:p>
        </w:tc>
      </w:tr>
      <w:tr w:rsidR="00F559F6" w:rsidRPr="008215D4" w14:paraId="3CCEAF6D"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2A272F2A" w14:textId="77777777" w:rsidR="00F559F6" w:rsidRPr="008215D4" w:rsidRDefault="00F559F6" w:rsidP="00075C0E">
            <w:pPr>
              <w:pStyle w:val="TAL"/>
              <w:rPr>
                <w:lang w:val="en-US"/>
              </w:rPr>
            </w:pPr>
            <w:r w:rsidRPr="008215D4">
              <w:t>WLAN Location Information</w:t>
            </w:r>
          </w:p>
        </w:tc>
        <w:tc>
          <w:tcPr>
            <w:tcW w:w="1418" w:type="dxa"/>
            <w:tcBorders>
              <w:top w:val="single" w:sz="4" w:space="0" w:color="auto"/>
              <w:left w:val="single" w:sz="4" w:space="0" w:color="auto"/>
              <w:bottom w:val="single" w:sz="4" w:space="0" w:color="auto"/>
              <w:right w:val="single" w:sz="4" w:space="0" w:color="auto"/>
            </w:tcBorders>
          </w:tcPr>
          <w:p w14:paraId="3C4915DB" w14:textId="1E1EA3C2" w:rsidR="00F559F6" w:rsidRPr="008215D4" w:rsidRDefault="00F559F6" w:rsidP="00F559F6">
            <w:pPr>
              <w:pStyle w:val="TAL"/>
              <w:rPr>
                <w:lang w:val="en-US"/>
              </w:rPr>
            </w:pPr>
            <w:r w:rsidRPr="008215D4">
              <w:t>Access-Network-Info</w:t>
            </w:r>
            <w:del w:id="16" w:author="Zhou" w:date="2021-08-05T18:11:00Z">
              <w:r w:rsidRPr="008215D4" w:rsidDel="00F559F6">
                <w:delText>rmation</w:delText>
              </w:r>
            </w:del>
          </w:p>
        </w:tc>
        <w:tc>
          <w:tcPr>
            <w:tcW w:w="601" w:type="dxa"/>
            <w:tcBorders>
              <w:top w:val="single" w:sz="4" w:space="0" w:color="auto"/>
              <w:left w:val="single" w:sz="4" w:space="0" w:color="auto"/>
              <w:bottom w:val="single" w:sz="4" w:space="0" w:color="auto"/>
              <w:right w:val="single" w:sz="4" w:space="0" w:color="auto"/>
            </w:tcBorders>
          </w:tcPr>
          <w:p w14:paraId="5AD843DB" w14:textId="77777777" w:rsidR="00F559F6" w:rsidRPr="008215D4" w:rsidRDefault="00F559F6" w:rsidP="00075C0E">
            <w:pPr>
              <w:pStyle w:val="TAL"/>
              <w:jc w:val="center"/>
              <w:rPr>
                <w:lang w:val="en-US"/>
              </w:rPr>
            </w:pPr>
            <w:r w:rsidRPr="008215D4">
              <w:rPr>
                <w:lang w:eastAsia="zh-CN"/>
              </w:rPr>
              <w:t>O</w:t>
            </w:r>
          </w:p>
        </w:tc>
        <w:tc>
          <w:tcPr>
            <w:tcW w:w="6237" w:type="dxa"/>
            <w:tcBorders>
              <w:top w:val="single" w:sz="4" w:space="0" w:color="auto"/>
              <w:left w:val="single" w:sz="4" w:space="0" w:color="auto"/>
              <w:bottom w:val="single" w:sz="4" w:space="0" w:color="auto"/>
              <w:right w:val="single" w:sz="4" w:space="0" w:color="auto"/>
            </w:tcBorders>
          </w:tcPr>
          <w:p w14:paraId="35B00578" w14:textId="77777777" w:rsidR="00F559F6" w:rsidRPr="008215D4" w:rsidRDefault="00F559F6" w:rsidP="00075C0E">
            <w:pPr>
              <w:pStyle w:val="TAL"/>
              <w:rPr>
                <w:lang w:val="en-US"/>
              </w:rPr>
            </w:pPr>
            <w:r w:rsidRPr="008215D4">
              <w:t>If present, this IE shall contain the location information of the WLAN Access Network where the UE is attached.</w:t>
            </w:r>
          </w:p>
        </w:tc>
      </w:tr>
      <w:tr w:rsidR="00F559F6" w:rsidRPr="008215D4" w14:paraId="20A08BC6" w14:textId="77777777" w:rsidTr="00075C0E">
        <w:trPr>
          <w:jc w:val="center"/>
        </w:trPr>
        <w:tc>
          <w:tcPr>
            <w:tcW w:w="1418" w:type="dxa"/>
            <w:tcBorders>
              <w:top w:val="single" w:sz="4" w:space="0" w:color="auto"/>
              <w:left w:val="single" w:sz="4" w:space="0" w:color="auto"/>
              <w:bottom w:val="single" w:sz="4" w:space="0" w:color="auto"/>
              <w:right w:val="single" w:sz="4" w:space="0" w:color="auto"/>
            </w:tcBorders>
          </w:tcPr>
          <w:p w14:paraId="602CB27A" w14:textId="77777777" w:rsidR="00F559F6" w:rsidRPr="008215D4" w:rsidRDefault="00F559F6" w:rsidP="00075C0E">
            <w:pPr>
              <w:pStyle w:val="TAL"/>
              <w:rPr>
                <w:lang w:val="en-US"/>
              </w:rPr>
            </w:pPr>
            <w:r w:rsidRPr="008215D4">
              <w:t>WLAN Location Timestamp</w:t>
            </w:r>
          </w:p>
        </w:tc>
        <w:tc>
          <w:tcPr>
            <w:tcW w:w="1418" w:type="dxa"/>
            <w:tcBorders>
              <w:top w:val="single" w:sz="4" w:space="0" w:color="auto"/>
              <w:left w:val="single" w:sz="4" w:space="0" w:color="auto"/>
              <w:bottom w:val="single" w:sz="4" w:space="0" w:color="auto"/>
              <w:right w:val="single" w:sz="4" w:space="0" w:color="auto"/>
            </w:tcBorders>
          </w:tcPr>
          <w:p w14:paraId="2DC7CFE8" w14:textId="77777777" w:rsidR="00F559F6" w:rsidRPr="008215D4" w:rsidRDefault="00F559F6" w:rsidP="00075C0E">
            <w:pPr>
              <w:pStyle w:val="TAL"/>
              <w:rPr>
                <w:lang w:val="en-US"/>
              </w:rPr>
            </w:pPr>
            <w:r w:rsidRPr="008215D4">
              <w:t>User-Location-Info-Time</w:t>
            </w:r>
          </w:p>
        </w:tc>
        <w:tc>
          <w:tcPr>
            <w:tcW w:w="601" w:type="dxa"/>
            <w:tcBorders>
              <w:top w:val="single" w:sz="4" w:space="0" w:color="auto"/>
              <w:left w:val="single" w:sz="4" w:space="0" w:color="auto"/>
              <w:bottom w:val="single" w:sz="4" w:space="0" w:color="auto"/>
              <w:right w:val="single" w:sz="4" w:space="0" w:color="auto"/>
            </w:tcBorders>
          </w:tcPr>
          <w:p w14:paraId="657FCC19" w14:textId="77777777" w:rsidR="00F559F6" w:rsidRPr="008215D4" w:rsidRDefault="00F559F6" w:rsidP="00075C0E">
            <w:pPr>
              <w:pStyle w:val="TAL"/>
              <w:jc w:val="center"/>
              <w:rPr>
                <w:lang w:val="en-US"/>
              </w:rPr>
            </w:pPr>
            <w:r w:rsidRPr="008215D4">
              <w:t>C</w:t>
            </w:r>
          </w:p>
        </w:tc>
        <w:tc>
          <w:tcPr>
            <w:tcW w:w="6237" w:type="dxa"/>
            <w:tcBorders>
              <w:top w:val="single" w:sz="4" w:space="0" w:color="auto"/>
              <w:left w:val="single" w:sz="4" w:space="0" w:color="auto"/>
              <w:bottom w:val="single" w:sz="4" w:space="0" w:color="auto"/>
              <w:right w:val="single" w:sz="4" w:space="0" w:color="auto"/>
            </w:tcBorders>
          </w:tcPr>
          <w:p w14:paraId="72C5CC98" w14:textId="77777777" w:rsidR="00F559F6" w:rsidRPr="008215D4" w:rsidRDefault="00F559F6" w:rsidP="00075C0E">
            <w:pPr>
              <w:pStyle w:val="TAL"/>
            </w:pPr>
            <w:r w:rsidRPr="008215D4">
              <w:t>This IE should be present if the WLAN Location Information IE is present.</w:t>
            </w:r>
          </w:p>
          <w:p w14:paraId="2946EA8A" w14:textId="77777777" w:rsidR="00F559F6" w:rsidRPr="008215D4" w:rsidRDefault="00F559F6" w:rsidP="00075C0E">
            <w:pPr>
              <w:pStyle w:val="TAL"/>
              <w:rPr>
                <w:lang w:val="en-US"/>
              </w:rPr>
            </w:pPr>
            <w:r w:rsidRPr="008215D4">
              <w:t>When present, this IE shall contain the NTP time at which</w:t>
            </w:r>
            <w:r w:rsidRPr="008215D4" w:rsidDel="008B72DD">
              <w:rPr>
                <w:rFonts w:eastAsia="宋体" w:hint="eastAsia"/>
                <w:lang w:eastAsia="zh-CN"/>
              </w:rPr>
              <w:t xml:space="preserve"> </w:t>
            </w:r>
            <w:r w:rsidRPr="008215D4">
              <w:rPr>
                <w:rFonts w:eastAsia="宋体" w:hint="eastAsia"/>
                <w:lang w:eastAsia="zh-CN"/>
              </w:rPr>
              <w:t>t</w:t>
            </w:r>
            <w:r w:rsidRPr="008215D4">
              <w:t>he UE was last known to be in th</w:t>
            </w:r>
            <w:r w:rsidRPr="008215D4">
              <w:rPr>
                <w:rFonts w:eastAsia="宋体" w:hint="eastAsia"/>
                <w:lang w:eastAsia="zh-CN"/>
              </w:rPr>
              <w:t>e</w:t>
            </w:r>
            <w:r w:rsidRPr="008215D4">
              <w:t xml:space="preserve"> location reported in the WLAN Location Information.</w:t>
            </w:r>
          </w:p>
        </w:tc>
      </w:tr>
    </w:tbl>
    <w:p w14:paraId="4A1EE406" w14:textId="77777777" w:rsidR="00F559F6" w:rsidRPr="008215D4" w:rsidRDefault="00F559F6" w:rsidP="00F559F6">
      <w:pPr>
        <w:rPr>
          <w:lang w:eastAsia="zh-CN"/>
        </w:rPr>
      </w:pPr>
    </w:p>
    <w:p w14:paraId="4EA3B431" w14:textId="77777777" w:rsidR="00F15DE3" w:rsidRPr="00F559F6" w:rsidRDefault="00F15DE3"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DBD6C" w14:textId="77777777" w:rsidR="00DC326A" w:rsidRDefault="00DC326A">
      <w:r>
        <w:separator/>
      </w:r>
    </w:p>
  </w:endnote>
  <w:endnote w:type="continuationSeparator" w:id="0">
    <w:p w14:paraId="6B58A554" w14:textId="77777777" w:rsidR="00DC326A" w:rsidRDefault="00DC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07BF6" w14:textId="77777777" w:rsidR="00DC326A" w:rsidRDefault="00DC326A">
      <w:r>
        <w:separator/>
      </w:r>
    </w:p>
  </w:footnote>
  <w:footnote w:type="continuationSeparator" w:id="0">
    <w:p w14:paraId="51FC55A3" w14:textId="77777777" w:rsidR="00DC326A" w:rsidRDefault="00DC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075C0E" w:rsidRDefault="00075C0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075C0E" w:rsidRDefault="00075C0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075C0E" w:rsidRDefault="00075C0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075C0E" w:rsidRDefault="00075C0E">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75C0E"/>
    <w:rsid w:val="00091B10"/>
    <w:rsid w:val="000A6394"/>
    <w:rsid w:val="000B7FED"/>
    <w:rsid w:val="000C038A"/>
    <w:rsid w:val="000C6598"/>
    <w:rsid w:val="000D44B3"/>
    <w:rsid w:val="000E1D5C"/>
    <w:rsid w:val="0010568B"/>
    <w:rsid w:val="001074BC"/>
    <w:rsid w:val="001273AC"/>
    <w:rsid w:val="00133D4A"/>
    <w:rsid w:val="00145D43"/>
    <w:rsid w:val="00175A70"/>
    <w:rsid w:val="001855CB"/>
    <w:rsid w:val="00192C46"/>
    <w:rsid w:val="001A08B3"/>
    <w:rsid w:val="001A7B60"/>
    <w:rsid w:val="001B52F0"/>
    <w:rsid w:val="001B7A65"/>
    <w:rsid w:val="001E41F3"/>
    <w:rsid w:val="00213C90"/>
    <w:rsid w:val="00234516"/>
    <w:rsid w:val="00245FA3"/>
    <w:rsid w:val="0026004D"/>
    <w:rsid w:val="002640DD"/>
    <w:rsid w:val="002642AB"/>
    <w:rsid w:val="00275D12"/>
    <w:rsid w:val="00284FEB"/>
    <w:rsid w:val="002860C4"/>
    <w:rsid w:val="002B5741"/>
    <w:rsid w:val="002E472E"/>
    <w:rsid w:val="002E64DC"/>
    <w:rsid w:val="002E7AFC"/>
    <w:rsid w:val="002F0603"/>
    <w:rsid w:val="00305409"/>
    <w:rsid w:val="00316FE1"/>
    <w:rsid w:val="00354E00"/>
    <w:rsid w:val="003609EF"/>
    <w:rsid w:val="0036231A"/>
    <w:rsid w:val="00374DD4"/>
    <w:rsid w:val="00393011"/>
    <w:rsid w:val="003D454E"/>
    <w:rsid w:val="003E1A36"/>
    <w:rsid w:val="003F08F5"/>
    <w:rsid w:val="003F186C"/>
    <w:rsid w:val="00410371"/>
    <w:rsid w:val="0042032C"/>
    <w:rsid w:val="004242F1"/>
    <w:rsid w:val="004825FB"/>
    <w:rsid w:val="004B75B7"/>
    <w:rsid w:val="004D0584"/>
    <w:rsid w:val="004F2234"/>
    <w:rsid w:val="00501AA8"/>
    <w:rsid w:val="00511650"/>
    <w:rsid w:val="0051580D"/>
    <w:rsid w:val="00546291"/>
    <w:rsid w:val="00547111"/>
    <w:rsid w:val="00592D74"/>
    <w:rsid w:val="005E2C44"/>
    <w:rsid w:val="00621188"/>
    <w:rsid w:val="006257ED"/>
    <w:rsid w:val="00665C47"/>
    <w:rsid w:val="00695808"/>
    <w:rsid w:val="006A1792"/>
    <w:rsid w:val="006B402A"/>
    <w:rsid w:val="006B46FB"/>
    <w:rsid w:val="006E21FB"/>
    <w:rsid w:val="007210C6"/>
    <w:rsid w:val="00734FF8"/>
    <w:rsid w:val="00745ED3"/>
    <w:rsid w:val="00756255"/>
    <w:rsid w:val="00776B88"/>
    <w:rsid w:val="00792342"/>
    <w:rsid w:val="007977A8"/>
    <w:rsid w:val="007B512A"/>
    <w:rsid w:val="007C2097"/>
    <w:rsid w:val="007D6A07"/>
    <w:rsid w:val="007F7259"/>
    <w:rsid w:val="008040A8"/>
    <w:rsid w:val="0082092B"/>
    <w:rsid w:val="008279FA"/>
    <w:rsid w:val="008626E7"/>
    <w:rsid w:val="00870EE7"/>
    <w:rsid w:val="008863B9"/>
    <w:rsid w:val="00894A4E"/>
    <w:rsid w:val="0089666F"/>
    <w:rsid w:val="008A45A6"/>
    <w:rsid w:val="008D2F80"/>
    <w:rsid w:val="008F3789"/>
    <w:rsid w:val="008F686C"/>
    <w:rsid w:val="0091443E"/>
    <w:rsid w:val="009148DE"/>
    <w:rsid w:val="009155C8"/>
    <w:rsid w:val="00916A68"/>
    <w:rsid w:val="00934697"/>
    <w:rsid w:val="00935DD5"/>
    <w:rsid w:val="00941E30"/>
    <w:rsid w:val="0094770B"/>
    <w:rsid w:val="009777D9"/>
    <w:rsid w:val="00991B88"/>
    <w:rsid w:val="009A5753"/>
    <w:rsid w:val="009A579D"/>
    <w:rsid w:val="009E3297"/>
    <w:rsid w:val="009F734F"/>
    <w:rsid w:val="00A13F55"/>
    <w:rsid w:val="00A246B6"/>
    <w:rsid w:val="00A47E70"/>
    <w:rsid w:val="00A50CF0"/>
    <w:rsid w:val="00A758F0"/>
    <w:rsid w:val="00A7671C"/>
    <w:rsid w:val="00AA2CBC"/>
    <w:rsid w:val="00AA774C"/>
    <w:rsid w:val="00AC5820"/>
    <w:rsid w:val="00AD1CD8"/>
    <w:rsid w:val="00B11010"/>
    <w:rsid w:val="00B258BB"/>
    <w:rsid w:val="00B52AAE"/>
    <w:rsid w:val="00B67B97"/>
    <w:rsid w:val="00B968C8"/>
    <w:rsid w:val="00BA3EC5"/>
    <w:rsid w:val="00BA51D9"/>
    <w:rsid w:val="00BB5DFC"/>
    <w:rsid w:val="00BD279D"/>
    <w:rsid w:val="00BD6BB8"/>
    <w:rsid w:val="00C11F54"/>
    <w:rsid w:val="00C56221"/>
    <w:rsid w:val="00C66BA2"/>
    <w:rsid w:val="00C95985"/>
    <w:rsid w:val="00CB5EC6"/>
    <w:rsid w:val="00CC5026"/>
    <w:rsid w:val="00CC5825"/>
    <w:rsid w:val="00CC68D0"/>
    <w:rsid w:val="00CD7748"/>
    <w:rsid w:val="00CE1DA9"/>
    <w:rsid w:val="00D03F9A"/>
    <w:rsid w:val="00D06D51"/>
    <w:rsid w:val="00D24991"/>
    <w:rsid w:val="00D50255"/>
    <w:rsid w:val="00D64FED"/>
    <w:rsid w:val="00D66520"/>
    <w:rsid w:val="00DC326A"/>
    <w:rsid w:val="00DE34CF"/>
    <w:rsid w:val="00DF627A"/>
    <w:rsid w:val="00E13F3D"/>
    <w:rsid w:val="00E22AF6"/>
    <w:rsid w:val="00E33ECC"/>
    <w:rsid w:val="00E34898"/>
    <w:rsid w:val="00E53B23"/>
    <w:rsid w:val="00E71405"/>
    <w:rsid w:val="00E75D83"/>
    <w:rsid w:val="00EB09B7"/>
    <w:rsid w:val="00EB23D3"/>
    <w:rsid w:val="00EC5544"/>
    <w:rsid w:val="00EE7D7C"/>
    <w:rsid w:val="00F13994"/>
    <w:rsid w:val="00F15DE3"/>
    <w:rsid w:val="00F25D98"/>
    <w:rsid w:val="00F300FB"/>
    <w:rsid w:val="00F43C97"/>
    <w:rsid w:val="00F559F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4,H4-Heading 4,a.,Heading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559F6"/>
    <w:rPr>
      <w:rFonts w:ascii="Times New Roman" w:hAnsi="Times New Roman"/>
      <w:lang w:val="en-GB" w:eastAsia="en-US"/>
    </w:rPr>
  </w:style>
  <w:style w:type="character" w:customStyle="1" w:styleId="TALChar">
    <w:name w:val="TAL Char"/>
    <w:link w:val="TAL"/>
    <w:locked/>
    <w:rsid w:val="00F559F6"/>
    <w:rPr>
      <w:rFonts w:ascii="Arial" w:hAnsi="Arial"/>
      <w:sz w:val="18"/>
      <w:lang w:val="en-GB" w:eastAsia="en-US"/>
    </w:rPr>
  </w:style>
  <w:style w:type="character" w:customStyle="1" w:styleId="TACChar">
    <w:name w:val="TAC Char"/>
    <w:link w:val="TAC"/>
    <w:locked/>
    <w:rsid w:val="00F559F6"/>
    <w:rPr>
      <w:rFonts w:ascii="Arial" w:hAnsi="Arial"/>
      <w:sz w:val="18"/>
      <w:lang w:val="en-GB" w:eastAsia="en-US"/>
    </w:rPr>
  </w:style>
  <w:style w:type="character" w:customStyle="1" w:styleId="THChar">
    <w:name w:val="TH Char"/>
    <w:link w:val="TH"/>
    <w:locked/>
    <w:rsid w:val="00F559F6"/>
    <w:rPr>
      <w:rFonts w:ascii="Arial" w:hAnsi="Arial"/>
      <w:b/>
      <w:lang w:val="en-GB" w:eastAsia="en-US"/>
    </w:rPr>
  </w:style>
  <w:style w:type="character" w:customStyle="1" w:styleId="TAHChar">
    <w:name w:val="TAH Char"/>
    <w:link w:val="TAH"/>
    <w:locked/>
    <w:rsid w:val="00F559F6"/>
    <w:rPr>
      <w:rFonts w:ascii="Arial" w:hAnsi="Arial"/>
      <w:b/>
      <w:sz w:val="18"/>
      <w:lang w:val="en-GB" w:eastAsia="en-US"/>
    </w:rPr>
  </w:style>
  <w:style w:type="character" w:customStyle="1" w:styleId="5Char">
    <w:name w:val="标题 5 Char"/>
    <w:link w:val="5"/>
    <w:rsid w:val="00F559F6"/>
    <w:rPr>
      <w:rFonts w:ascii="Arial" w:hAnsi="Arial"/>
      <w:sz w:val="22"/>
      <w:lang w:val="en-GB" w:eastAsia="en-US"/>
    </w:rPr>
  </w:style>
  <w:style w:type="character" w:customStyle="1" w:styleId="NOChar">
    <w:name w:val="NO Char"/>
    <w:link w:val="NO"/>
    <w:locked/>
    <w:rsid w:val="00C56221"/>
    <w:rPr>
      <w:rFonts w:ascii="Times New Roman" w:hAnsi="Times New Roman"/>
      <w:lang w:val="en-GB" w:eastAsia="en-US"/>
    </w:rPr>
  </w:style>
  <w:style w:type="paragraph" w:styleId="HTML">
    <w:name w:val="HTML Preformatted"/>
    <w:basedOn w:val="a"/>
    <w:link w:val="HTMLChar"/>
    <w:rsid w:val="00185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fi-FI" w:eastAsia="ko-KR"/>
    </w:rPr>
  </w:style>
  <w:style w:type="character" w:customStyle="1" w:styleId="HTMLChar">
    <w:name w:val="HTML 预设格式 Char"/>
    <w:basedOn w:val="a0"/>
    <w:link w:val="HTML"/>
    <w:rsid w:val="001855CB"/>
    <w:rPr>
      <w:rFonts w:ascii="Courier New" w:eastAsia="Batang" w:hAnsi="Courier New" w:cs="Courier New"/>
      <w:lang w:val="fi-FI" w:eastAsia="ko-KR"/>
    </w:rPr>
  </w:style>
  <w:style w:type="character" w:customStyle="1" w:styleId="4Char">
    <w:name w:val="标题 4 Char"/>
    <w:aliases w:val="h4 Char,H4 Char,4 Char,H4-Heading 4 Char,a. Char,Heading4 Char"/>
    <w:link w:val="4"/>
    <w:locked/>
    <w:rsid w:val="004F2234"/>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D45F-EA0A-430B-BF05-2D14649F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356</TotalTime>
  <Pages>13</Pages>
  <Words>4885</Words>
  <Characters>27846</Characters>
  <Application>Microsoft Office Word</Application>
  <DocSecurity>0</DocSecurity>
  <Lines>232</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32666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Xingyue rev1</cp:lastModifiedBy>
  <cp:revision>68</cp:revision>
  <cp:lastPrinted>1899-12-31T23:00:00Z</cp:lastPrinted>
  <dcterms:created xsi:type="dcterms:W3CDTF">2020-02-03T08:32:00Z</dcterms:created>
  <dcterms:modified xsi:type="dcterms:W3CDTF">2021-08-24T03:40:00Z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