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EFEF3" w14:textId="5750B73E" w:rsidR="008C64DC" w:rsidRDefault="008C64DC" w:rsidP="008C64DC">
      <w:pPr>
        <w:pStyle w:val="CRCoverPage"/>
        <w:tabs>
          <w:tab w:val="right" w:pos="9639"/>
        </w:tabs>
        <w:spacing w:after="0"/>
        <w:rPr>
          <w:b/>
          <w:i/>
          <w:noProof/>
          <w:sz w:val="28"/>
        </w:rPr>
      </w:pPr>
      <w:bookmarkStart w:id="0" w:name="_Toc11338510"/>
      <w:bookmarkStart w:id="1" w:name="_Toc27585142"/>
      <w:bookmarkStart w:id="2" w:name="_Toc36457103"/>
      <w:bookmarkStart w:id="3" w:name="_Toc45027987"/>
      <w:bookmarkStart w:id="4" w:name="_Toc45028822"/>
      <w:bookmarkStart w:id="5" w:name="_Toc67681581"/>
      <w:bookmarkStart w:id="6" w:name="_Toc74944582"/>
      <w:r>
        <w:rPr>
          <w:b/>
          <w:noProof/>
          <w:sz w:val="24"/>
        </w:rPr>
        <w:t>3GPP TSG-CT WG4 Meeting #105-e</w:t>
      </w:r>
      <w:r>
        <w:rPr>
          <w:b/>
          <w:i/>
          <w:noProof/>
          <w:sz w:val="28"/>
        </w:rPr>
        <w:tab/>
      </w:r>
      <w:r>
        <w:rPr>
          <w:b/>
          <w:noProof/>
          <w:sz w:val="24"/>
        </w:rPr>
        <w:t>C4-214</w:t>
      </w:r>
    </w:p>
    <w:p w14:paraId="3C7767CD" w14:textId="3B6B1029" w:rsidR="008C64DC" w:rsidRDefault="008C64DC" w:rsidP="008C64DC">
      <w:pPr>
        <w:pStyle w:val="CRCoverPage"/>
        <w:outlineLvl w:val="0"/>
        <w:rPr>
          <w:b/>
          <w:noProof/>
          <w:sz w:val="24"/>
        </w:rPr>
      </w:pPr>
      <w:r>
        <w:rPr>
          <w:b/>
          <w:noProof/>
          <w:sz w:val="24"/>
        </w:rPr>
        <w:t>E-Meeting, 17</w:t>
      </w:r>
      <w:r>
        <w:rPr>
          <w:b/>
          <w:noProof/>
          <w:sz w:val="24"/>
          <w:vertAlign w:val="superscript"/>
        </w:rPr>
        <w:t>th</w:t>
      </w:r>
      <w:r>
        <w:rPr>
          <w:b/>
          <w:noProof/>
          <w:sz w:val="24"/>
        </w:rPr>
        <w:t xml:space="preserve"> – 27</w:t>
      </w:r>
      <w:r>
        <w:rPr>
          <w:b/>
          <w:noProof/>
          <w:sz w:val="24"/>
          <w:vertAlign w:val="superscript"/>
        </w:rPr>
        <w:t>th</w:t>
      </w:r>
      <w:r>
        <w:rPr>
          <w:b/>
          <w:noProof/>
          <w:sz w:val="24"/>
        </w:rPr>
        <w:t xml:space="preserve"> August 2021</w:t>
      </w:r>
      <w:r w:rsidR="00243D32">
        <w:rPr>
          <w:b/>
          <w:noProof/>
          <w:sz w:val="24"/>
        </w:rPr>
        <w:tab/>
      </w:r>
      <w:r w:rsidR="00243D32">
        <w:rPr>
          <w:b/>
          <w:noProof/>
          <w:sz w:val="24"/>
        </w:rPr>
        <w:tab/>
      </w:r>
      <w:r w:rsidR="00243D32">
        <w:rPr>
          <w:b/>
          <w:noProof/>
          <w:sz w:val="24"/>
        </w:rPr>
        <w:tab/>
      </w:r>
      <w:r w:rsidR="00243D32">
        <w:rPr>
          <w:b/>
          <w:noProof/>
          <w:sz w:val="24"/>
        </w:rPr>
        <w:tab/>
      </w:r>
      <w:r w:rsidR="00243D32">
        <w:rPr>
          <w:b/>
          <w:noProof/>
          <w:sz w:val="24"/>
        </w:rPr>
        <w:tab/>
        <w:t>revision of C4-214279</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C64DC" w14:paraId="6910B281" w14:textId="77777777" w:rsidTr="009E14E1">
        <w:tc>
          <w:tcPr>
            <w:tcW w:w="9641" w:type="dxa"/>
            <w:gridSpan w:val="9"/>
            <w:tcBorders>
              <w:top w:val="single" w:sz="4" w:space="0" w:color="auto"/>
              <w:left w:val="single" w:sz="4" w:space="0" w:color="auto"/>
              <w:right w:val="single" w:sz="4" w:space="0" w:color="auto"/>
            </w:tcBorders>
          </w:tcPr>
          <w:p w14:paraId="4BD5EDCD" w14:textId="77777777" w:rsidR="008C64DC" w:rsidRDefault="008C64DC" w:rsidP="009E14E1">
            <w:pPr>
              <w:pStyle w:val="CRCoverPage"/>
              <w:spacing w:after="0"/>
              <w:jc w:val="right"/>
              <w:rPr>
                <w:i/>
                <w:noProof/>
              </w:rPr>
            </w:pPr>
            <w:r>
              <w:rPr>
                <w:i/>
                <w:noProof/>
                <w:sz w:val="14"/>
              </w:rPr>
              <w:t>CR-Form-v12.1</w:t>
            </w:r>
          </w:p>
        </w:tc>
      </w:tr>
      <w:tr w:rsidR="008C64DC" w14:paraId="5D7CD430" w14:textId="77777777" w:rsidTr="009E14E1">
        <w:tc>
          <w:tcPr>
            <w:tcW w:w="9641" w:type="dxa"/>
            <w:gridSpan w:val="9"/>
            <w:tcBorders>
              <w:left w:val="single" w:sz="4" w:space="0" w:color="auto"/>
              <w:right w:val="single" w:sz="4" w:space="0" w:color="auto"/>
            </w:tcBorders>
          </w:tcPr>
          <w:p w14:paraId="409CE152" w14:textId="77777777" w:rsidR="008C64DC" w:rsidRDefault="008C64DC" w:rsidP="009E14E1">
            <w:pPr>
              <w:pStyle w:val="CRCoverPage"/>
              <w:spacing w:after="0"/>
              <w:jc w:val="center"/>
              <w:rPr>
                <w:noProof/>
              </w:rPr>
            </w:pPr>
            <w:r>
              <w:rPr>
                <w:b/>
                <w:noProof/>
                <w:sz w:val="32"/>
              </w:rPr>
              <w:t>CHANGE REQUEST</w:t>
            </w:r>
          </w:p>
        </w:tc>
      </w:tr>
      <w:tr w:rsidR="008C64DC" w14:paraId="2A2E1E70" w14:textId="77777777" w:rsidTr="009E14E1">
        <w:tc>
          <w:tcPr>
            <w:tcW w:w="9641" w:type="dxa"/>
            <w:gridSpan w:val="9"/>
            <w:tcBorders>
              <w:left w:val="single" w:sz="4" w:space="0" w:color="auto"/>
              <w:right w:val="single" w:sz="4" w:space="0" w:color="auto"/>
            </w:tcBorders>
          </w:tcPr>
          <w:p w14:paraId="18E527A2" w14:textId="77777777" w:rsidR="008C64DC" w:rsidRDefault="008C64DC" w:rsidP="009E14E1">
            <w:pPr>
              <w:pStyle w:val="CRCoverPage"/>
              <w:spacing w:after="0"/>
              <w:rPr>
                <w:noProof/>
                <w:sz w:val="8"/>
                <w:szCs w:val="8"/>
              </w:rPr>
            </w:pPr>
          </w:p>
        </w:tc>
      </w:tr>
      <w:tr w:rsidR="008C64DC" w14:paraId="26F958AB" w14:textId="77777777" w:rsidTr="009E14E1">
        <w:tc>
          <w:tcPr>
            <w:tcW w:w="142" w:type="dxa"/>
            <w:tcBorders>
              <w:left w:val="single" w:sz="4" w:space="0" w:color="auto"/>
            </w:tcBorders>
          </w:tcPr>
          <w:p w14:paraId="46526516" w14:textId="77777777" w:rsidR="008C64DC" w:rsidRDefault="008C64DC" w:rsidP="009E14E1">
            <w:pPr>
              <w:pStyle w:val="CRCoverPage"/>
              <w:spacing w:after="0"/>
              <w:jc w:val="right"/>
              <w:rPr>
                <w:noProof/>
              </w:rPr>
            </w:pPr>
          </w:p>
        </w:tc>
        <w:tc>
          <w:tcPr>
            <w:tcW w:w="1559" w:type="dxa"/>
            <w:shd w:val="pct30" w:color="FFFF00" w:fill="auto"/>
          </w:tcPr>
          <w:p w14:paraId="61FCD1E2" w14:textId="77777777" w:rsidR="008C64DC" w:rsidRPr="00410371" w:rsidRDefault="008C64DC" w:rsidP="009E14E1">
            <w:pPr>
              <w:pStyle w:val="CRCoverPage"/>
              <w:spacing w:after="0"/>
              <w:jc w:val="right"/>
              <w:rPr>
                <w:b/>
                <w:noProof/>
                <w:sz w:val="28"/>
              </w:rPr>
            </w:pPr>
            <w:r>
              <w:rPr>
                <w:b/>
                <w:noProof/>
                <w:sz w:val="28"/>
              </w:rPr>
              <w:t>29.503</w:t>
            </w:r>
          </w:p>
        </w:tc>
        <w:tc>
          <w:tcPr>
            <w:tcW w:w="709" w:type="dxa"/>
          </w:tcPr>
          <w:p w14:paraId="3B0CC396" w14:textId="77777777" w:rsidR="008C64DC" w:rsidRDefault="008C64DC" w:rsidP="009E14E1">
            <w:pPr>
              <w:pStyle w:val="CRCoverPage"/>
              <w:spacing w:after="0"/>
              <w:jc w:val="center"/>
              <w:rPr>
                <w:noProof/>
              </w:rPr>
            </w:pPr>
            <w:r>
              <w:rPr>
                <w:b/>
                <w:noProof/>
                <w:sz w:val="28"/>
              </w:rPr>
              <w:t>CR</w:t>
            </w:r>
          </w:p>
        </w:tc>
        <w:tc>
          <w:tcPr>
            <w:tcW w:w="1276" w:type="dxa"/>
            <w:shd w:val="pct30" w:color="FFFF00" w:fill="auto"/>
          </w:tcPr>
          <w:p w14:paraId="73B82E53" w14:textId="6D196155" w:rsidR="008C64DC" w:rsidRPr="00410371" w:rsidRDefault="008C64DC" w:rsidP="009E14E1">
            <w:pPr>
              <w:pStyle w:val="CRCoverPage"/>
              <w:spacing w:after="0"/>
              <w:rPr>
                <w:noProof/>
              </w:rPr>
            </w:pPr>
            <w:r>
              <w:rPr>
                <w:b/>
                <w:noProof/>
                <w:sz w:val="28"/>
              </w:rPr>
              <w:t>0</w:t>
            </w:r>
            <w:r w:rsidR="00DF5252">
              <w:rPr>
                <w:b/>
                <w:noProof/>
                <w:sz w:val="28"/>
              </w:rPr>
              <w:t>678</w:t>
            </w:r>
          </w:p>
        </w:tc>
        <w:tc>
          <w:tcPr>
            <w:tcW w:w="709" w:type="dxa"/>
          </w:tcPr>
          <w:p w14:paraId="7BD62860" w14:textId="77777777" w:rsidR="008C64DC" w:rsidRDefault="008C64DC" w:rsidP="009E14E1">
            <w:pPr>
              <w:pStyle w:val="CRCoverPage"/>
              <w:tabs>
                <w:tab w:val="right" w:pos="625"/>
              </w:tabs>
              <w:spacing w:after="0"/>
              <w:jc w:val="center"/>
              <w:rPr>
                <w:noProof/>
              </w:rPr>
            </w:pPr>
            <w:r>
              <w:rPr>
                <w:b/>
                <w:bCs/>
                <w:noProof/>
                <w:sz w:val="28"/>
              </w:rPr>
              <w:t>rev</w:t>
            </w:r>
          </w:p>
        </w:tc>
        <w:tc>
          <w:tcPr>
            <w:tcW w:w="992" w:type="dxa"/>
            <w:shd w:val="pct30" w:color="FFFF00" w:fill="auto"/>
          </w:tcPr>
          <w:p w14:paraId="61D7DF63" w14:textId="586E8FFE" w:rsidR="008C64DC" w:rsidRPr="00410371" w:rsidRDefault="00243D32" w:rsidP="009E14E1">
            <w:pPr>
              <w:pStyle w:val="CRCoverPage"/>
              <w:spacing w:after="0"/>
              <w:jc w:val="center"/>
              <w:rPr>
                <w:b/>
                <w:noProof/>
              </w:rPr>
            </w:pPr>
            <w:r w:rsidRPr="00243D32">
              <w:rPr>
                <w:sz w:val="28"/>
                <w:szCs w:val="28"/>
              </w:rPr>
              <w:t>1</w:t>
            </w:r>
          </w:p>
        </w:tc>
        <w:tc>
          <w:tcPr>
            <w:tcW w:w="2410" w:type="dxa"/>
          </w:tcPr>
          <w:p w14:paraId="31A1C430" w14:textId="77777777" w:rsidR="008C64DC" w:rsidRDefault="008C64DC" w:rsidP="009E14E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25F03C82" w14:textId="77777777" w:rsidR="008C64DC" w:rsidRPr="00410371" w:rsidRDefault="008C64DC" w:rsidP="009E14E1">
            <w:pPr>
              <w:pStyle w:val="CRCoverPage"/>
              <w:spacing w:after="0"/>
              <w:jc w:val="center"/>
              <w:rPr>
                <w:noProof/>
                <w:sz w:val="28"/>
              </w:rPr>
            </w:pPr>
            <w:r>
              <w:rPr>
                <w:b/>
                <w:noProof/>
                <w:sz w:val="28"/>
              </w:rPr>
              <w:t>17.3.0</w:t>
            </w:r>
          </w:p>
        </w:tc>
        <w:tc>
          <w:tcPr>
            <w:tcW w:w="143" w:type="dxa"/>
            <w:tcBorders>
              <w:right w:val="single" w:sz="4" w:space="0" w:color="auto"/>
            </w:tcBorders>
          </w:tcPr>
          <w:p w14:paraId="0C4DFD41" w14:textId="77777777" w:rsidR="008C64DC" w:rsidRDefault="008C64DC" w:rsidP="009E14E1">
            <w:pPr>
              <w:pStyle w:val="CRCoverPage"/>
              <w:spacing w:after="0"/>
              <w:rPr>
                <w:noProof/>
              </w:rPr>
            </w:pPr>
          </w:p>
        </w:tc>
      </w:tr>
      <w:tr w:rsidR="008C64DC" w14:paraId="020E6804" w14:textId="77777777" w:rsidTr="009E14E1">
        <w:tc>
          <w:tcPr>
            <w:tcW w:w="9641" w:type="dxa"/>
            <w:gridSpan w:val="9"/>
            <w:tcBorders>
              <w:left w:val="single" w:sz="4" w:space="0" w:color="auto"/>
              <w:right w:val="single" w:sz="4" w:space="0" w:color="auto"/>
            </w:tcBorders>
          </w:tcPr>
          <w:p w14:paraId="46CB587C" w14:textId="77777777" w:rsidR="008C64DC" w:rsidRDefault="008C64DC" w:rsidP="009E14E1">
            <w:pPr>
              <w:pStyle w:val="CRCoverPage"/>
              <w:spacing w:after="0"/>
              <w:rPr>
                <w:noProof/>
              </w:rPr>
            </w:pPr>
          </w:p>
        </w:tc>
      </w:tr>
      <w:tr w:rsidR="008C64DC" w14:paraId="3D962078" w14:textId="77777777" w:rsidTr="009E14E1">
        <w:tc>
          <w:tcPr>
            <w:tcW w:w="9641" w:type="dxa"/>
            <w:gridSpan w:val="9"/>
            <w:tcBorders>
              <w:top w:val="single" w:sz="4" w:space="0" w:color="auto"/>
            </w:tcBorders>
          </w:tcPr>
          <w:p w14:paraId="7DB90231" w14:textId="77777777" w:rsidR="008C64DC" w:rsidRPr="00F25D98" w:rsidRDefault="008C64DC" w:rsidP="009E14E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i/>
                  <w:noProof/>
                  <w:color w:val="FF0000"/>
                </w:rPr>
                <w:t>HE</w:t>
              </w:r>
              <w:bookmarkStart w:id="7" w:name="_Hlt497126619"/>
              <w:r w:rsidRPr="00F25D98">
                <w:rPr>
                  <w:rStyle w:val="Hyperlink"/>
                  <w:rFonts w:cs="Arial"/>
                  <w:i/>
                  <w:noProof/>
                  <w:color w:val="FF0000"/>
                </w:rPr>
                <w:t>L</w:t>
              </w:r>
              <w:bookmarkEnd w:id="7"/>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8C64DC" w14:paraId="163D99BA" w14:textId="77777777" w:rsidTr="009E14E1">
        <w:tc>
          <w:tcPr>
            <w:tcW w:w="9641" w:type="dxa"/>
            <w:gridSpan w:val="9"/>
          </w:tcPr>
          <w:p w14:paraId="43686027" w14:textId="77777777" w:rsidR="008C64DC" w:rsidRDefault="008C64DC" w:rsidP="009E14E1">
            <w:pPr>
              <w:pStyle w:val="CRCoverPage"/>
              <w:spacing w:after="0"/>
              <w:rPr>
                <w:noProof/>
                <w:sz w:val="8"/>
                <w:szCs w:val="8"/>
              </w:rPr>
            </w:pPr>
          </w:p>
        </w:tc>
      </w:tr>
    </w:tbl>
    <w:p w14:paraId="543F3B14" w14:textId="77777777" w:rsidR="008C64DC" w:rsidRDefault="008C64DC" w:rsidP="008C64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C64DC" w14:paraId="1DA06B52" w14:textId="77777777" w:rsidTr="009E14E1">
        <w:tc>
          <w:tcPr>
            <w:tcW w:w="2835" w:type="dxa"/>
          </w:tcPr>
          <w:p w14:paraId="18CA452F" w14:textId="77777777" w:rsidR="008C64DC" w:rsidRDefault="008C64DC" w:rsidP="009E14E1">
            <w:pPr>
              <w:pStyle w:val="CRCoverPage"/>
              <w:tabs>
                <w:tab w:val="right" w:pos="2751"/>
              </w:tabs>
              <w:spacing w:after="0"/>
              <w:rPr>
                <w:b/>
                <w:i/>
                <w:noProof/>
              </w:rPr>
            </w:pPr>
            <w:r>
              <w:rPr>
                <w:b/>
                <w:i/>
                <w:noProof/>
              </w:rPr>
              <w:t>Proposed change affects:</w:t>
            </w:r>
          </w:p>
        </w:tc>
        <w:tc>
          <w:tcPr>
            <w:tcW w:w="1418" w:type="dxa"/>
          </w:tcPr>
          <w:p w14:paraId="22CCEA87" w14:textId="77777777" w:rsidR="008C64DC" w:rsidRDefault="008C64DC" w:rsidP="009E14E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4DF757" w14:textId="77777777" w:rsidR="008C64DC" w:rsidRDefault="008C64DC" w:rsidP="009E14E1">
            <w:pPr>
              <w:pStyle w:val="CRCoverPage"/>
              <w:spacing w:after="0"/>
              <w:jc w:val="center"/>
              <w:rPr>
                <w:b/>
                <w:caps/>
                <w:noProof/>
              </w:rPr>
            </w:pPr>
          </w:p>
        </w:tc>
        <w:tc>
          <w:tcPr>
            <w:tcW w:w="709" w:type="dxa"/>
            <w:tcBorders>
              <w:left w:val="single" w:sz="4" w:space="0" w:color="auto"/>
            </w:tcBorders>
          </w:tcPr>
          <w:p w14:paraId="0C168439" w14:textId="77777777" w:rsidR="008C64DC" w:rsidRDefault="008C64DC" w:rsidP="009E14E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6DB3A59" w14:textId="77777777" w:rsidR="008C64DC" w:rsidRDefault="008C64DC" w:rsidP="009E14E1">
            <w:pPr>
              <w:pStyle w:val="CRCoverPage"/>
              <w:spacing w:after="0"/>
              <w:jc w:val="center"/>
              <w:rPr>
                <w:b/>
                <w:caps/>
                <w:noProof/>
              </w:rPr>
            </w:pPr>
          </w:p>
        </w:tc>
        <w:tc>
          <w:tcPr>
            <w:tcW w:w="2126" w:type="dxa"/>
          </w:tcPr>
          <w:p w14:paraId="335A58A7" w14:textId="77777777" w:rsidR="008C64DC" w:rsidRDefault="008C64DC" w:rsidP="009E14E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C07BCDC" w14:textId="77777777" w:rsidR="008C64DC" w:rsidRDefault="008C64DC" w:rsidP="009E14E1">
            <w:pPr>
              <w:pStyle w:val="CRCoverPage"/>
              <w:spacing w:after="0"/>
              <w:jc w:val="center"/>
              <w:rPr>
                <w:b/>
                <w:caps/>
                <w:noProof/>
              </w:rPr>
            </w:pPr>
          </w:p>
        </w:tc>
        <w:tc>
          <w:tcPr>
            <w:tcW w:w="1418" w:type="dxa"/>
            <w:tcBorders>
              <w:left w:val="nil"/>
            </w:tcBorders>
          </w:tcPr>
          <w:p w14:paraId="3FE5149F" w14:textId="77777777" w:rsidR="008C64DC" w:rsidRDefault="008C64DC" w:rsidP="009E14E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254E34A" w14:textId="77777777" w:rsidR="008C64DC" w:rsidRDefault="008C64DC" w:rsidP="009E14E1">
            <w:pPr>
              <w:pStyle w:val="CRCoverPage"/>
              <w:spacing w:after="0"/>
              <w:jc w:val="center"/>
              <w:rPr>
                <w:b/>
                <w:bCs/>
                <w:caps/>
                <w:noProof/>
              </w:rPr>
            </w:pPr>
            <w:r>
              <w:rPr>
                <w:b/>
                <w:bCs/>
                <w:caps/>
                <w:noProof/>
              </w:rPr>
              <w:t>X</w:t>
            </w:r>
          </w:p>
        </w:tc>
      </w:tr>
    </w:tbl>
    <w:p w14:paraId="2E41EFAC" w14:textId="77777777" w:rsidR="008C64DC" w:rsidRDefault="008C64DC" w:rsidP="008C64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C64DC" w14:paraId="0321D3F3" w14:textId="77777777" w:rsidTr="009E14E1">
        <w:tc>
          <w:tcPr>
            <w:tcW w:w="9640" w:type="dxa"/>
            <w:gridSpan w:val="11"/>
          </w:tcPr>
          <w:p w14:paraId="32946CE1" w14:textId="77777777" w:rsidR="008C64DC" w:rsidRDefault="008C64DC" w:rsidP="009E14E1">
            <w:pPr>
              <w:pStyle w:val="CRCoverPage"/>
              <w:spacing w:after="0"/>
              <w:rPr>
                <w:noProof/>
                <w:sz w:val="8"/>
                <w:szCs w:val="8"/>
              </w:rPr>
            </w:pPr>
          </w:p>
        </w:tc>
      </w:tr>
      <w:tr w:rsidR="008C64DC" w14:paraId="47C497BB" w14:textId="77777777" w:rsidTr="009E14E1">
        <w:tc>
          <w:tcPr>
            <w:tcW w:w="1843" w:type="dxa"/>
            <w:tcBorders>
              <w:top w:val="single" w:sz="4" w:space="0" w:color="auto"/>
              <w:left w:val="single" w:sz="4" w:space="0" w:color="auto"/>
            </w:tcBorders>
          </w:tcPr>
          <w:p w14:paraId="43CCCD72" w14:textId="77777777" w:rsidR="008C64DC" w:rsidRDefault="008C64DC" w:rsidP="009E14E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22F262CA" w14:textId="03C9CA81" w:rsidR="008C64DC" w:rsidRDefault="008C64DC" w:rsidP="009E14E1">
            <w:pPr>
              <w:pStyle w:val="CRCoverPage"/>
              <w:spacing w:after="0"/>
              <w:ind w:left="100"/>
              <w:rPr>
                <w:noProof/>
              </w:rPr>
            </w:pPr>
            <w:r>
              <w:t>Shared Session Management Subscription Data</w:t>
            </w:r>
          </w:p>
        </w:tc>
      </w:tr>
      <w:tr w:rsidR="008C64DC" w14:paraId="01745715" w14:textId="77777777" w:rsidTr="009E14E1">
        <w:tc>
          <w:tcPr>
            <w:tcW w:w="1843" w:type="dxa"/>
            <w:tcBorders>
              <w:left w:val="single" w:sz="4" w:space="0" w:color="auto"/>
            </w:tcBorders>
          </w:tcPr>
          <w:p w14:paraId="5BFDAB30" w14:textId="77777777" w:rsidR="008C64DC" w:rsidRDefault="008C64DC" w:rsidP="009E14E1">
            <w:pPr>
              <w:pStyle w:val="CRCoverPage"/>
              <w:spacing w:after="0"/>
              <w:rPr>
                <w:b/>
                <w:i/>
                <w:noProof/>
                <w:sz w:val="8"/>
                <w:szCs w:val="8"/>
              </w:rPr>
            </w:pPr>
          </w:p>
        </w:tc>
        <w:tc>
          <w:tcPr>
            <w:tcW w:w="7797" w:type="dxa"/>
            <w:gridSpan w:val="10"/>
            <w:tcBorders>
              <w:right w:val="single" w:sz="4" w:space="0" w:color="auto"/>
            </w:tcBorders>
          </w:tcPr>
          <w:p w14:paraId="2D9D2A81" w14:textId="77777777" w:rsidR="008C64DC" w:rsidRDefault="008C64DC" w:rsidP="009E14E1">
            <w:pPr>
              <w:pStyle w:val="CRCoverPage"/>
              <w:spacing w:after="0"/>
              <w:rPr>
                <w:noProof/>
                <w:sz w:val="8"/>
                <w:szCs w:val="8"/>
              </w:rPr>
            </w:pPr>
          </w:p>
        </w:tc>
      </w:tr>
      <w:tr w:rsidR="008C64DC" w14:paraId="41E8F53C" w14:textId="77777777" w:rsidTr="009E14E1">
        <w:tc>
          <w:tcPr>
            <w:tcW w:w="1843" w:type="dxa"/>
            <w:tcBorders>
              <w:left w:val="single" w:sz="4" w:space="0" w:color="auto"/>
            </w:tcBorders>
          </w:tcPr>
          <w:p w14:paraId="673D674A" w14:textId="77777777" w:rsidR="008C64DC" w:rsidRDefault="008C64DC" w:rsidP="009E14E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9B07799" w14:textId="77777777" w:rsidR="008C64DC" w:rsidRDefault="008C64DC" w:rsidP="009E14E1">
            <w:pPr>
              <w:pStyle w:val="CRCoverPage"/>
              <w:spacing w:after="0"/>
              <w:ind w:left="100"/>
              <w:rPr>
                <w:noProof/>
              </w:rPr>
            </w:pPr>
            <w:r>
              <w:t>Nokia, Nokia Shanghai Bell</w:t>
            </w:r>
          </w:p>
        </w:tc>
      </w:tr>
      <w:tr w:rsidR="008C64DC" w14:paraId="742B8405" w14:textId="77777777" w:rsidTr="009E14E1">
        <w:tc>
          <w:tcPr>
            <w:tcW w:w="1843" w:type="dxa"/>
            <w:tcBorders>
              <w:left w:val="single" w:sz="4" w:space="0" w:color="auto"/>
            </w:tcBorders>
          </w:tcPr>
          <w:p w14:paraId="2114D1AB" w14:textId="77777777" w:rsidR="008C64DC" w:rsidRDefault="008C64DC" w:rsidP="009E14E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6BC62EA" w14:textId="77777777" w:rsidR="008C64DC" w:rsidRDefault="008C64DC" w:rsidP="009E14E1">
            <w:pPr>
              <w:pStyle w:val="CRCoverPage"/>
              <w:spacing w:after="0"/>
              <w:ind w:left="100"/>
              <w:rPr>
                <w:noProof/>
              </w:rPr>
            </w:pPr>
            <w:r>
              <w:t>CT4</w:t>
            </w:r>
          </w:p>
        </w:tc>
      </w:tr>
      <w:tr w:rsidR="008C64DC" w14:paraId="2166C97B" w14:textId="77777777" w:rsidTr="009E14E1">
        <w:tc>
          <w:tcPr>
            <w:tcW w:w="1843" w:type="dxa"/>
            <w:tcBorders>
              <w:left w:val="single" w:sz="4" w:space="0" w:color="auto"/>
            </w:tcBorders>
          </w:tcPr>
          <w:p w14:paraId="4474ABED" w14:textId="77777777" w:rsidR="008C64DC" w:rsidRDefault="008C64DC" w:rsidP="009E14E1">
            <w:pPr>
              <w:pStyle w:val="CRCoverPage"/>
              <w:spacing w:after="0"/>
              <w:rPr>
                <w:b/>
                <w:i/>
                <w:noProof/>
                <w:sz w:val="8"/>
                <w:szCs w:val="8"/>
              </w:rPr>
            </w:pPr>
          </w:p>
        </w:tc>
        <w:tc>
          <w:tcPr>
            <w:tcW w:w="7797" w:type="dxa"/>
            <w:gridSpan w:val="10"/>
            <w:tcBorders>
              <w:right w:val="single" w:sz="4" w:space="0" w:color="auto"/>
            </w:tcBorders>
          </w:tcPr>
          <w:p w14:paraId="4AF48388" w14:textId="77777777" w:rsidR="008C64DC" w:rsidRDefault="008C64DC" w:rsidP="009E14E1">
            <w:pPr>
              <w:pStyle w:val="CRCoverPage"/>
              <w:spacing w:after="0"/>
              <w:rPr>
                <w:noProof/>
                <w:sz w:val="8"/>
                <w:szCs w:val="8"/>
              </w:rPr>
            </w:pPr>
          </w:p>
        </w:tc>
      </w:tr>
      <w:tr w:rsidR="008C64DC" w14:paraId="27EFEE54" w14:textId="77777777" w:rsidTr="009E14E1">
        <w:tc>
          <w:tcPr>
            <w:tcW w:w="1843" w:type="dxa"/>
            <w:tcBorders>
              <w:left w:val="single" w:sz="4" w:space="0" w:color="auto"/>
            </w:tcBorders>
          </w:tcPr>
          <w:p w14:paraId="7F4C3BB0" w14:textId="77777777" w:rsidR="008C64DC" w:rsidRDefault="008C64DC" w:rsidP="009E14E1">
            <w:pPr>
              <w:pStyle w:val="CRCoverPage"/>
              <w:tabs>
                <w:tab w:val="right" w:pos="1759"/>
              </w:tabs>
              <w:spacing w:after="0"/>
              <w:rPr>
                <w:b/>
                <w:i/>
                <w:noProof/>
              </w:rPr>
            </w:pPr>
            <w:r>
              <w:rPr>
                <w:b/>
                <w:i/>
                <w:noProof/>
              </w:rPr>
              <w:t>Work item code:</w:t>
            </w:r>
          </w:p>
        </w:tc>
        <w:tc>
          <w:tcPr>
            <w:tcW w:w="3686" w:type="dxa"/>
            <w:gridSpan w:val="5"/>
            <w:shd w:val="pct30" w:color="FFFF00" w:fill="auto"/>
          </w:tcPr>
          <w:p w14:paraId="2A9ABE22" w14:textId="77777777" w:rsidR="008C64DC" w:rsidRDefault="008C64DC" w:rsidP="009E14E1">
            <w:pPr>
              <w:pStyle w:val="CRCoverPage"/>
              <w:spacing w:after="0"/>
              <w:ind w:left="100"/>
              <w:rPr>
                <w:noProof/>
              </w:rPr>
            </w:pPr>
            <w:r>
              <w:t>SBIProtoc17</w:t>
            </w:r>
          </w:p>
        </w:tc>
        <w:tc>
          <w:tcPr>
            <w:tcW w:w="567" w:type="dxa"/>
            <w:tcBorders>
              <w:left w:val="nil"/>
            </w:tcBorders>
          </w:tcPr>
          <w:p w14:paraId="0D7CE71C" w14:textId="77777777" w:rsidR="008C64DC" w:rsidRDefault="008C64DC" w:rsidP="009E14E1">
            <w:pPr>
              <w:pStyle w:val="CRCoverPage"/>
              <w:spacing w:after="0"/>
              <w:ind w:right="100"/>
              <w:rPr>
                <w:noProof/>
              </w:rPr>
            </w:pPr>
          </w:p>
        </w:tc>
        <w:tc>
          <w:tcPr>
            <w:tcW w:w="1417" w:type="dxa"/>
            <w:gridSpan w:val="3"/>
            <w:tcBorders>
              <w:left w:val="nil"/>
            </w:tcBorders>
          </w:tcPr>
          <w:p w14:paraId="0BBADEF6" w14:textId="77777777" w:rsidR="008C64DC" w:rsidRDefault="008C64DC" w:rsidP="009E14E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1B084947" w14:textId="0B9B236F" w:rsidR="008C64DC" w:rsidRDefault="008C64DC" w:rsidP="009E14E1">
            <w:pPr>
              <w:pStyle w:val="CRCoverPage"/>
              <w:spacing w:after="0"/>
              <w:ind w:left="100"/>
              <w:rPr>
                <w:noProof/>
              </w:rPr>
            </w:pPr>
            <w:r>
              <w:t>2021-08-</w:t>
            </w:r>
            <w:r w:rsidR="00243D32">
              <w:t>24</w:t>
            </w:r>
          </w:p>
        </w:tc>
      </w:tr>
      <w:tr w:rsidR="008C64DC" w14:paraId="3F998035" w14:textId="77777777" w:rsidTr="009E14E1">
        <w:tc>
          <w:tcPr>
            <w:tcW w:w="1843" w:type="dxa"/>
            <w:tcBorders>
              <w:left w:val="single" w:sz="4" w:space="0" w:color="auto"/>
            </w:tcBorders>
          </w:tcPr>
          <w:p w14:paraId="3A96D592" w14:textId="77777777" w:rsidR="008C64DC" w:rsidRDefault="008C64DC" w:rsidP="009E14E1">
            <w:pPr>
              <w:pStyle w:val="CRCoverPage"/>
              <w:spacing w:after="0"/>
              <w:rPr>
                <w:b/>
                <w:i/>
                <w:noProof/>
                <w:sz w:val="8"/>
                <w:szCs w:val="8"/>
              </w:rPr>
            </w:pPr>
          </w:p>
        </w:tc>
        <w:tc>
          <w:tcPr>
            <w:tcW w:w="1986" w:type="dxa"/>
            <w:gridSpan w:val="4"/>
          </w:tcPr>
          <w:p w14:paraId="478C1FB3" w14:textId="77777777" w:rsidR="008C64DC" w:rsidRDefault="008C64DC" w:rsidP="009E14E1">
            <w:pPr>
              <w:pStyle w:val="CRCoverPage"/>
              <w:spacing w:after="0"/>
              <w:rPr>
                <w:noProof/>
                <w:sz w:val="8"/>
                <w:szCs w:val="8"/>
              </w:rPr>
            </w:pPr>
          </w:p>
        </w:tc>
        <w:tc>
          <w:tcPr>
            <w:tcW w:w="2267" w:type="dxa"/>
            <w:gridSpan w:val="2"/>
          </w:tcPr>
          <w:p w14:paraId="65A8F1D0" w14:textId="77777777" w:rsidR="008C64DC" w:rsidRDefault="008C64DC" w:rsidP="009E14E1">
            <w:pPr>
              <w:pStyle w:val="CRCoverPage"/>
              <w:spacing w:after="0"/>
              <w:rPr>
                <w:noProof/>
                <w:sz w:val="8"/>
                <w:szCs w:val="8"/>
              </w:rPr>
            </w:pPr>
          </w:p>
        </w:tc>
        <w:tc>
          <w:tcPr>
            <w:tcW w:w="1417" w:type="dxa"/>
            <w:gridSpan w:val="3"/>
          </w:tcPr>
          <w:p w14:paraId="1D51A5F6" w14:textId="77777777" w:rsidR="008C64DC" w:rsidRDefault="008C64DC" w:rsidP="009E14E1">
            <w:pPr>
              <w:pStyle w:val="CRCoverPage"/>
              <w:spacing w:after="0"/>
              <w:rPr>
                <w:noProof/>
                <w:sz w:val="8"/>
                <w:szCs w:val="8"/>
              </w:rPr>
            </w:pPr>
          </w:p>
        </w:tc>
        <w:tc>
          <w:tcPr>
            <w:tcW w:w="2127" w:type="dxa"/>
            <w:tcBorders>
              <w:right w:val="single" w:sz="4" w:space="0" w:color="auto"/>
            </w:tcBorders>
          </w:tcPr>
          <w:p w14:paraId="60588956" w14:textId="77777777" w:rsidR="008C64DC" w:rsidRDefault="008C64DC" w:rsidP="009E14E1">
            <w:pPr>
              <w:pStyle w:val="CRCoverPage"/>
              <w:spacing w:after="0"/>
              <w:rPr>
                <w:noProof/>
                <w:sz w:val="8"/>
                <w:szCs w:val="8"/>
              </w:rPr>
            </w:pPr>
          </w:p>
        </w:tc>
      </w:tr>
      <w:tr w:rsidR="008C64DC" w14:paraId="67640882" w14:textId="77777777" w:rsidTr="009E14E1">
        <w:trPr>
          <w:cantSplit/>
        </w:trPr>
        <w:tc>
          <w:tcPr>
            <w:tcW w:w="1843" w:type="dxa"/>
            <w:tcBorders>
              <w:left w:val="single" w:sz="4" w:space="0" w:color="auto"/>
            </w:tcBorders>
          </w:tcPr>
          <w:p w14:paraId="7ED85488" w14:textId="77777777" w:rsidR="008C64DC" w:rsidRDefault="008C64DC" w:rsidP="009E14E1">
            <w:pPr>
              <w:pStyle w:val="CRCoverPage"/>
              <w:tabs>
                <w:tab w:val="right" w:pos="1759"/>
              </w:tabs>
              <w:spacing w:after="0"/>
              <w:rPr>
                <w:b/>
                <w:i/>
                <w:noProof/>
              </w:rPr>
            </w:pPr>
            <w:r>
              <w:rPr>
                <w:b/>
                <w:i/>
                <w:noProof/>
              </w:rPr>
              <w:t>Category:</w:t>
            </w:r>
          </w:p>
        </w:tc>
        <w:tc>
          <w:tcPr>
            <w:tcW w:w="851" w:type="dxa"/>
            <w:shd w:val="pct30" w:color="FFFF00" w:fill="auto"/>
          </w:tcPr>
          <w:p w14:paraId="4C2FD918" w14:textId="08B2AD73" w:rsidR="008C64DC" w:rsidRDefault="008C64DC" w:rsidP="009E14E1">
            <w:pPr>
              <w:pStyle w:val="CRCoverPage"/>
              <w:spacing w:after="0"/>
              <w:ind w:left="100" w:right="-609"/>
              <w:rPr>
                <w:b/>
                <w:noProof/>
              </w:rPr>
            </w:pPr>
            <w:r>
              <w:t>B</w:t>
            </w:r>
          </w:p>
        </w:tc>
        <w:tc>
          <w:tcPr>
            <w:tcW w:w="3402" w:type="dxa"/>
            <w:gridSpan w:val="5"/>
            <w:tcBorders>
              <w:left w:val="nil"/>
            </w:tcBorders>
          </w:tcPr>
          <w:p w14:paraId="62A858F0" w14:textId="77777777" w:rsidR="008C64DC" w:rsidRDefault="008C64DC" w:rsidP="009E14E1">
            <w:pPr>
              <w:pStyle w:val="CRCoverPage"/>
              <w:spacing w:after="0"/>
              <w:rPr>
                <w:noProof/>
              </w:rPr>
            </w:pPr>
          </w:p>
        </w:tc>
        <w:tc>
          <w:tcPr>
            <w:tcW w:w="1417" w:type="dxa"/>
            <w:gridSpan w:val="3"/>
            <w:tcBorders>
              <w:left w:val="nil"/>
            </w:tcBorders>
          </w:tcPr>
          <w:p w14:paraId="6F68EC9D" w14:textId="77777777" w:rsidR="008C64DC" w:rsidRDefault="008C64DC" w:rsidP="009E14E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74A45C9" w14:textId="77777777" w:rsidR="008C64DC" w:rsidRDefault="008C64DC" w:rsidP="009E14E1">
            <w:pPr>
              <w:pStyle w:val="CRCoverPage"/>
              <w:spacing w:after="0"/>
              <w:ind w:left="100"/>
              <w:rPr>
                <w:noProof/>
              </w:rPr>
            </w:pPr>
            <w:r>
              <w:t>Rel-17</w:t>
            </w:r>
          </w:p>
        </w:tc>
      </w:tr>
      <w:tr w:rsidR="008C64DC" w14:paraId="048DF15D" w14:textId="77777777" w:rsidTr="009E14E1">
        <w:tc>
          <w:tcPr>
            <w:tcW w:w="1843" w:type="dxa"/>
            <w:tcBorders>
              <w:left w:val="single" w:sz="4" w:space="0" w:color="auto"/>
              <w:bottom w:val="single" w:sz="4" w:space="0" w:color="auto"/>
            </w:tcBorders>
          </w:tcPr>
          <w:p w14:paraId="03A750ED" w14:textId="77777777" w:rsidR="008C64DC" w:rsidRDefault="008C64DC" w:rsidP="009E14E1">
            <w:pPr>
              <w:pStyle w:val="CRCoverPage"/>
              <w:spacing w:after="0"/>
              <w:rPr>
                <w:b/>
                <w:i/>
                <w:noProof/>
              </w:rPr>
            </w:pPr>
          </w:p>
        </w:tc>
        <w:tc>
          <w:tcPr>
            <w:tcW w:w="4677" w:type="dxa"/>
            <w:gridSpan w:val="8"/>
            <w:tcBorders>
              <w:bottom w:val="single" w:sz="4" w:space="0" w:color="auto"/>
            </w:tcBorders>
          </w:tcPr>
          <w:p w14:paraId="44D84494" w14:textId="77777777" w:rsidR="008C64DC" w:rsidRDefault="008C64DC" w:rsidP="009E14E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7CBA93F" w14:textId="77777777" w:rsidR="008C64DC" w:rsidRDefault="008C64DC" w:rsidP="009E14E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28BAAB" w14:textId="77777777" w:rsidR="008C64DC" w:rsidRPr="007C2097" w:rsidRDefault="008C64DC" w:rsidP="009E14E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8C64DC" w14:paraId="373A6F6C" w14:textId="77777777" w:rsidTr="009E14E1">
        <w:tc>
          <w:tcPr>
            <w:tcW w:w="1843" w:type="dxa"/>
          </w:tcPr>
          <w:p w14:paraId="54713BF3" w14:textId="77777777" w:rsidR="008C64DC" w:rsidRDefault="008C64DC" w:rsidP="009E14E1">
            <w:pPr>
              <w:pStyle w:val="CRCoverPage"/>
              <w:spacing w:after="0"/>
              <w:rPr>
                <w:b/>
                <w:i/>
                <w:noProof/>
                <w:sz w:val="8"/>
                <w:szCs w:val="8"/>
              </w:rPr>
            </w:pPr>
          </w:p>
        </w:tc>
        <w:tc>
          <w:tcPr>
            <w:tcW w:w="7797" w:type="dxa"/>
            <w:gridSpan w:val="10"/>
          </w:tcPr>
          <w:p w14:paraId="1715B7D7" w14:textId="77777777" w:rsidR="008C64DC" w:rsidRDefault="008C64DC" w:rsidP="009E14E1">
            <w:pPr>
              <w:pStyle w:val="CRCoverPage"/>
              <w:spacing w:after="0"/>
              <w:rPr>
                <w:noProof/>
                <w:sz w:val="8"/>
                <w:szCs w:val="8"/>
              </w:rPr>
            </w:pPr>
          </w:p>
        </w:tc>
      </w:tr>
      <w:tr w:rsidR="008C64DC" w14:paraId="18719C71" w14:textId="77777777" w:rsidTr="009E14E1">
        <w:tc>
          <w:tcPr>
            <w:tcW w:w="2694" w:type="dxa"/>
            <w:gridSpan w:val="2"/>
            <w:tcBorders>
              <w:top w:val="single" w:sz="4" w:space="0" w:color="auto"/>
              <w:left w:val="single" w:sz="4" w:space="0" w:color="auto"/>
            </w:tcBorders>
          </w:tcPr>
          <w:p w14:paraId="57D1648A" w14:textId="77777777" w:rsidR="008C64DC" w:rsidRDefault="008C64DC" w:rsidP="009E14E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70AE7F7" w14:textId="49ED9D4D" w:rsidR="008C64DC" w:rsidRDefault="00214E47" w:rsidP="009E14E1">
            <w:pPr>
              <w:pStyle w:val="CRCoverPage"/>
              <w:spacing w:after="0"/>
              <w:ind w:left="100"/>
              <w:rPr>
                <w:noProof/>
              </w:rPr>
            </w:pPr>
            <w:r>
              <w:rPr>
                <w:noProof/>
              </w:rPr>
              <w:t xml:space="preserve">When the SMF retrieves Session Management Subscription Data from the UDM, it gets a list of individual SessionManagementSubscriptionData objects. It is not possible as alternative or addition to convey identifiers of shared SessionManagementSubscription objects. </w:t>
            </w:r>
          </w:p>
        </w:tc>
      </w:tr>
      <w:tr w:rsidR="008C64DC" w14:paraId="46D9AF06" w14:textId="77777777" w:rsidTr="009E14E1">
        <w:tc>
          <w:tcPr>
            <w:tcW w:w="2694" w:type="dxa"/>
            <w:gridSpan w:val="2"/>
            <w:tcBorders>
              <w:left w:val="single" w:sz="4" w:space="0" w:color="auto"/>
            </w:tcBorders>
          </w:tcPr>
          <w:p w14:paraId="598B46E2" w14:textId="77777777" w:rsidR="008C64DC" w:rsidRDefault="008C64DC" w:rsidP="009E14E1">
            <w:pPr>
              <w:pStyle w:val="CRCoverPage"/>
              <w:spacing w:after="0"/>
              <w:rPr>
                <w:b/>
                <w:i/>
                <w:noProof/>
                <w:sz w:val="8"/>
                <w:szCs w:val="8"/>
              </w:rPr>
            </w:pPr>
          </w:p>
        </w:tc>
        <w:tc>
          <w:tcPr>
            <w:tcW w:w="6946" w:type="dxa"/>
            <w:gridSpan w:val="9"/>
            <w:tcBorders>
              <w:right w:val="single" w:sz="4" w:space="0" w:color="auto"/>
            </w:tcBorders>
          </w:tcPr>
          <w:p w14:paraId="4F2B2FE8" w14:textId="77777777" w:rsidR="008C64DC" w:rsidRDefault="008C64DC" w:rsidP="009E14E1">
            <w:pPr>
              <w:pStyle w:val="CRCoverPage"/>
              <w:spacing w:after="0"/>
              <w:rPr>
                <w:noProof/>
                <w:sz w:val="8"/>
                <w:szCs w:val="8"/>
              </w:rPr>
            </w:pPr>
          </w:p>
        </w:tc>
      </w:tr>
      <w:tr w:rsidR="008C64DC" w14:paraId="5F022387" w14:textId="77777777" w:rsidTr="009E14E1">
        <w:tc>
          <w:tcPr>
            <w:tcW w:w="2694" w:type="dxa"/>
            <w:gridSpan w:val="2"/>
            <w:tcBorders>
              <w:left w:val="single" w:sz="4" w:space="0" w:color="auto"/>
            </w:tcBorders>
          </w:tcPr>
          <w:p w14:paraId="281C478E" w14:textId="77777777" w:rsidR="008C64DC" w:rsidRDefault="008C64DC" w:rsidP="009E14E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FF1EC46" w14:textId="43739AD6" w:rsidR="008C64DC" w:rsidRDefault="00214E47" w:rsidP="009E14E1">
            <w:pPr>
              <w:pStyle w:val="CRCoverPage"/>
              <w:spacing w:after="0"/>
              <w:ind w:left="100"/>
              <w:rPr>
                <w:noProof/>
              </w:rPr>
            </w:pPr>
            <w:r>
              <w:rPr>
                <w:noProof/>
              </w:rPr>
              <w:t xml:space="preserve">Add the possibility to convey identifiers of shared </w:t>
            </w:r>
            <w:r w:rsidR="00DF5252">
              <w:rPr>
                <w:noProof/>
              </w:rPr>
              <w:t>Session</w:t>
            </w:r>
            <w:r>
              <w:rPr>
                <w:noProof/>
              </w:rPr>
              <w:t>ManagementSubscriptionData to the SMF.</w:t>
            </w:r>
          </w:p>
        </w:tc>
      </w:tr>
      <w:tr w:rsidR="008C64DC" w14:paraId="39D48019" w14:textId="77777777" w:rsidTr="009E14E1">
        <w:tc>
          <w:tcPr>
            <w:tcW w:w="2694" w:type="dxa"/>
            <w:gridSpan w:val="2"/>
            <w:tcBorders>
              <w:left w:val="single" w:sz="4" w:space="0" w:color="auto"/>
            </w:tcBorders>
          </w:tcPr>
          <w:p w14:paraId="7019D3AC" w14:textId="77777777" w:rsidR="008C64DC" w:rsidRDefault="008C64DC" w:rsidP="009E14E1">
            <w:pPr>
              <w:pStyle w:val="CRCoverPage"/>
              <w:spacing w:after="0"/>
              <w:rPr>
                <w:b/>
                <w:i/>
                <w:noProof/>
                <w:sz w:val="8"/>
                <w:szCs w:val="8"/>
              </w:rPr>
            </w:pPr>
          </w:p>
        </w:tc>
        <w:tc>
          <w:tcPr>
            <w:tcW w:w="6946" w:type="dxa"/>
            <w:gridSpan w:val="9"/>
            <w:tcBorders>
              <w:right w:val="single" w:sz="4" w:space="0" w:color="auto"/>
            </w:tcBorders>
          </w:tcPr>
          <w:p w14:paraId="29DA6153" w14:textId="77777777" w:rsidR="008C64DC" w:rsidRDefault="008C64DC" w:rsidP="009E14E1">
            <w:pPr>
              <w:pStyle w:val="CRCoverPage"/>
              <w:spacing w:after="0"/>
              <w:rPr>
                <w:noProof/>
                <w:sz w:val="8"/>
                <w:szCs w:val="8"/>
              </w:rPr>
            </w:pPr>
          </w:p>
        </w:tc>
      </w:tr>
      <w:tr w:rsidR="008C64DC" w14:paraId="7CB77BE7" w14:textId="77777777" w:rsidTr="009E14E1">
        <w:tc>
          <w:tcPr>
            <w:tcW w:w="2694" w:type="dxa"/>
            <w:gridSpan w:val="2"/>
            <w:tcBorders>
              <w:left w:val="single" w:sz="4" w:space="0" w:color="auto"/>
              <w:bottom w:val="single" w:sz="4" w:space="0" w:color="auto"/>
            </w:tcBorders>
          </w:tcPr>
          <w:p w14:paraId="28431BD8" w14:textId="77777777" w:rsidR="008C64DC" w:rsidRDefault="008C64DC" w:rsidP="009E14E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190025D" w14:textId="46EB7A96" w:rsidR="008C64DC" w:rsidRDefault="00214E47" w:rsidP="009E14E1">
            <w:pPr>
              <w:pStyle w:val="CRCoverPage"/>
              <w:spacing w:after="0"/>
              <w:ind w:left="100"/>
              <w:rPr>
                <w:noProof/>
              </w:rPr>
            </w:pPr>
            <w:r>
              <w:rPr>
                <w:noProof/>
              </w:rPr>
              <w:t>Session Management Subscription Data cannot be shared.</w:t>
            </w:r>
          </w:p>
        </w:tc>
      </w:tr>
      <w:tr w:rsidR="008C64DC" w14:paraId="4DC668B6" w14:textId="77777777" w:rsidTr="009E14E1">
        <w:tc>
          <w:tcPr>
            <w:tcW w:w="2694" w:type="dxa"/>
            <w:gridSpan w:val="2"/>
          </w:tcPr>
          <w:p w14:paraId="2619501F" w14:textId="77777777" w:rsidR="008C64DC" w:rsidRDefault="008C64DC" w:rsidP="009E14E1">
            <w:pPr>
              <w:pStyle w:val="CRCoverPage"/>
              <w:spacing w:after="0"/>
              <w:rPr>
                <w:b/>
                <w:i/>
                <w:noProof/>
                <w:sz w:val="8"/>
                <w:szCs w:val="8"/>
              </w:rPr>
            </w:pPr>
          </w:p>
        </w:tc>
        <w:tc>
          <w:tcPr>
            <w:tcW w:w="6946" w:type="dxa"/>
            <w:gridSpan w:val="9"/>
          </w:tcPr>
          <w:p w14:paraId="34236AD6" w14:textId="77777777" w:rsidR="008C64DC" w:rsidRDefault="008C64DC" w:rsidP="009E14E1">
            <w:pPr>
              <w:pStyle w:val="CRCoverPage"/>
              <w:spacing w:after="0"/>
              <w:rPr>
                <w:noProof/>
                <w:sz w:val="8"/>
                <w:szCs w:val="8"/>
              </w:rPr>
            </w:pPr>
          </w:p>
        </w:tc>
      </w:tr>
      <w:tr w:rsidR="008C64DC" w14:paraId="58186A54" w14:textId="77777777" w:rsidTr="009E14E1">
        <w:tc>
          <w:tcPr>
            <w:tcW w:w="2694" w:type="dxa"/>
            <w:gridSpan w:val="2"/>
            <w:tcBorders>
              <w:top w:val="single" w:sz="4" w:space="0" w:color="auto"/>
              <w:left w:val="single" w:sz="4" w:space="0" w:color="auto"/>
            </w:tcBorders>
          </w:tcPr>
          <w:p w14:paraId="4FABE735" w14:textId="77777777" w:rsidR="008C64DC" w:rsidRDefault="008C64DC" w:rsidP="009E14E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0D1B4F9" w14:textId="6744534C" w:rsidR="008C64DC" w:rsidRDefault="00214E47" w:rsidP="009E14E1">
            <w:pPr>
              <w:pStyle w:val="CRCoverPage"/>
              <w:spacing w:after="0"/>
              <w:ind w:left="100"/>
              <w:rPr>
                <w:noProof/>
              </w:rPr>
            </w:pPr>
            <w:r>
              <w:rPr>
                <w:noProof/>
              </w:rPr>
              <w:t>5.2.2.2.5, 6.1.3.8.3.1, 6.1.6.1, 6.1.6.2.27, 6.1.6.2.xx (new), 6.1.6.2.yy (new), 6.1.8, A.2</w:t>
            </w:r>
          </w:p>
        </w:tc>
      </w:tr>
      <w:tr w:rsidR="008C64DC" w14:paraId="676101C1" w14:textId="77777777" w:rsidTr="009E14E1">
        <w:tc>
          <w:tcPr>
            <w:tcW w:w="2694" w:type="dxa"/>
            <w:gridSpan w:val="2"/>
            <w:tcBorders>
              <w:left w:val="single" w:sz="4" w:space="0" w:color="auto"/>
            </w:tcBorders>
          </w:tcPr>
          <w:p w14:paraId="3BB4095C" w14:textId="77777777" w:rsidR="008C64DC" w:rsidRDefault="008C64DC" w:rsidP="009E14E1">
            <w:pPr>
              <w:pStyle w:val="CRCoverPage"/>
              <w:spacing w:after="0"/>
              <w:rPr>
                <w:b/>
                <w:i/>
                <w:noProof/>
                <w:sz w:val="8"/>
                <w:szCs w:val="8"/>
              </w:rPr>
            </w:pPr>
          </w:p>
        </w:tc>
        <w:tc>
          <w:tcPr>
            <w:tcW w:w="6946" w:type="dxa"/>
            <w:gridSpan w:val="9"/>
            <w:tcBorders>
              <w:right w:val="single" w:sz="4" w:space="0" w:color="auto"/>
            </w:tcBorders>
          </w:tcPr>
          <w:p w14:paraId="04D7D708" w14:textId="77777777" w:rsidR="008C64DC" w:rsidRDefault="008C64DC" w:rsidP="009E14E1">
            <w:pPr>
              <w:pStyle w:val="CRCoverPage"/>
              <w:spacing w:after="0"/>
              <w:rPr>
                <w:noProof/>
                <w:sz w:val="8"/>
                <w:szCs w:val="8"/>
              </w:rPr>
            </w:pPr>
          </w:p>
        </w:tc>
      </w:tr>
      <w:tr w:rsidR="008C64DC" w14:paraId="4CBD8B96" w14:textId="77777777" w:rsidTr="009E14E1">
        <w:tc>
          <w:tcPr>
            <w:tcW w:w="2694" w:type="dxa"/>
            <w:gridSpan w:val="2"/>
            <w:tcBorders>
              <w:left w:val="single" w:sz="4" w:space="0" w:color="auto"/>
            </w:tcBorders>
          </w:tcPr>
          <w:p w14:paraId="0F8D3DA1" w14:textId="77777777" w:rsidR="008C64DC" w:rsidRDefault="008C64DC" w:rsidP="009E14E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820E46" w14:textId="77777777" w:rsidR="008C64DC" w:rsidRDefault="008C64DC" w:rsidP="009E14E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06A6387" w14:textId="77777777" w:rsidR="008C64DC" w:rsidRDefault="008C64DC" w:rsidP="009E14E1">
            <w:pPr>
              <w:pStyle w:val="CRCoverPage"/>
              <w:spacing w:after="0"/>
              <w:jc w:val="center"/>
              <w:rPr>
                <w:b/>
                <w:caps/>
                <w:noProof/>
              </w:rPr>
            </w:pPr>
            <w:r>
              <w:rPr>
                <w:b/>
                <w:caps/>
                <w:noProof/>
              </w:rPr>
              <w:t>N</w:t>
            </w:r>
          </w:p>
        </w:tc>
        <w:tc>
          <w:tcPr>
            <w:tcW w:w="2977" w:type="dxa"/>
            <w:gridSpan w:val="4"/>
          </w:tcPr>
          <w:p w14:paraId="3C79128D" w14:textId="77777777" w:rsidR="008C64DC" w:rsidRDefault="008C64DC" w:rsidP="009E14E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BC98344" w14:textId="77777777" w:rsidR="008C64DC" w:rsidRDefault="008C64DC" w:rsidP="009E14E1">
            <w:pPr>
              <w:pStyle w:val="CRCoverPage"/>
              <w:spacing w:after="0"/>
              <w:ind w:left="99"/>
              <w:rPr>
                <w:noProof/>
              </w:rPr>
            </w:pPr>
          </w:p>
        </w:tc>
      </w:tr>
      <w:tr w:rsidR="008C64DC" w14:paraId="100FD1A4" w14:textId="77777777" w:rsidTr="009E14E1">
        <w:tc>
          <w:tcPr>
            <w:tcW w:w="2694" w:type="dxa"/>
            <w:gridSpan w:val="2"/>
            <w:tcBorders>
              <w:left w:val="single" w:sz="4" w:space="0" w:color="auto"/>
            </w:tcBorders>
          </w:tcPr>
          <w:p w14:paraId="1EA0E910" w14:textId="77777777" w:rsidR="008C64DC" w:rsidRDefault="008C64DC" w:rsidP="009E14E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19D00C" w14:textId="77777777" w:rsidR="008C64DC" w:rsidRDefault="008C64DC" w:rsidP="009E14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F2FE7" w14:textId="77777777" w:rsidR="008C64DC" w:rsidRDefault="008C64DC" w:rsidP="009E14E1">
            <w:pPr>
              <w:pStyle w:val="CRCoverPage"/>
              <w:spacing w:after="0"/>
              <w:jc w:val="center"/>
              <w:rPr>
                <w:b/>
                <w:caps/>
                <w:noProof/>
              </w:rPr>
            </w:pPr>
            <w:r>
              <w:rPr>
                <w:b/>
                <w:caps/>
                <w:noProof/>
              </w:rPr>
              <w:t>X</w:t>
            </w:r>
          </w:p>
        </w:tc>
        <w:tc>
          <w:tcPr>
            <w:tcW w:w="2977" w:type="dxa"/>
            <w:gridSpan w:val="4"/>
          </w:tcPr>
          <w:p w14:paraId="7BED9F0F" w14:textId="77777777" w:rsidR="008C64DC" w:rsidRDefault="008C64DC" w:rsidP="009E14E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5FC0319" w14:textId="77777777" w:rsidR="008C64DC" w:rsidRDefault="008C64DC" w:rsidP="009E14E1">
            <w:pPr>
              <w:pStyle w:val="CRCoverPage"/>
              <w:spacing w:after="0"/>
              <w:ind w:left="99"/>
              <w:rPr>
                <w:noProof/>
              </w:rPr>
            </w:pPr>
            <w:r>
              <w:rPr>
                <w:noProof/>
              </w:rPr>
              <w:t xml:space="preserve">TS/TR ... CR ... </w:t>
            </w:r>
          </w:p>
        </w:tc>
      </w:tr>
      <w:tr w:rsidR="008C64DC" w14:paraId="4C60BBCC" w14:textId="77777777" w:rsidTr="009E14E1">
        <w:tc>
          <w:tcPr>
            <w:tcW w:w="2694" w:type="dxa"/>
            <w:gridSpan w:val="2"/>
            <w:tcBorders>
              <w:left w:val="single" w:sz="4" w:space="0" w:color="auto"/>
            </w:tcBorders>
          </w:tcPr>
          <w:p w14:paraId="49EA4836" w14:textId="77777777" w:rsidR="008C64DC" w:rsidRDefault="008C64DC" w:rsidP="009E14E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BE10BF8" w14:textId="77777777" w:rsidR="008C64DC" w:rsidRDefault="008C64DC" w:rsidP="009E14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950674" w14:textId="77777777" w:rsidR="008C64DC" w:rsidRDefault="008C64DC" w:rsidP="009E14E1">
            <w:pPr>
              <w:pStyle w:val="CRCoverPage"/>
              <w:spacing w:after="0"/>
              <w:jc w:val="center"/>
              <w:rPr>
                <w:b/>
                <w:caps/>
                <w:noProof/>
              </w:rPr>
            </w:pPr>
            <w:r>
              <w:rPr>
                <w:b/>
                <w:caps/>
                <w:noProof/>
              </w:rPr>
              <w:t>X</w:t>
            </w:r>
          </w:p>
        </w:tc>
        <w:tc>
          <w:tcPr>
            <w:tcW w:w="2977" w:type="dxa"/>
            <w:gridSpan w:val="4"/>
          </w:tcPr>
          <w:p w14:paraId="4725766B" w14:textId="77777777" w:rsidR="008C64DC" w:rsidRDefault="008C64DC" w:rsidP="009E14E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33CBE64" w14:textId="77777777" w:rsidR="008C64DC" w:rsidRDefault="008C64DC" w:rsidP="009E14E1">
            <w:pPr>
              <w:pStyle w:val="CRCoverPage"/>
              <w:spacing w:after="0"/>
              <w:ind w:left="99"/>
              <w:rPr>
                <w:noProof/>
              </w:rPr>
            </w:pPr>
            <w:r>
              <w:rPr>
                <w:noProof/>
              </w:rPr>
              <w:t xml:space="preserve">TS/TR ... CR ... </w:t>
            </w:r>
          </w:p>
        </w:tc>
      </w:tr>
      <w:tr w:rsidR="008C64DC" w14:paraId="3A663BBE" w14:textId="77777777" w:rsidTr="009E14E1">
        <w:tc>
          <w:tcPr>
            <w:tcW w:w="2694" w:type="dxa"/>
            <w:gridSpan w:val="2"/>
            <w:tcBorders>
              <w:left w:val="single" w:sz="4" w:space="0" w:color="auto"/>
            </w:tcBorders>
          </w:tcPr>
          <w:p w14:paraId="3611672A" w14:textId="77777777" w:rsidR="008C64DC" w:rsidRDefault="008C64DC" w:rsidP="009E14E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4AF8FDF" w14:textId="77777777" w:rsidR="008C64DC" w:rsidRDefault="008C64DC" w:rsidP="009E14E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2F4124" w14:textId="77777777" w:rsidR="008C64DC" w:rsidRDefault="008C64DC" w:rsidP="009E14E1">
            <w:pPr>
              <w:pStyle w:val="CRCoverPage"/>
              <w:spacing w:after="0"/>
              <w:jc w:val="center"/>
              <w:rPr>
                <w:b/>
                <w:caps/>
                <w:noProof/>
              </w:rPr>
            </w:pPr>
            <w:r>
              <w:rPr>
                <w:b/>
                <w:caps/>
                <w:noProof/>
              </w:rPr>
              <w:t>X</w:t>
            </w:r>
          </w:p>
        </w:tc>
        <w:tc>
          <w:tcPr>
            <w:tcW w:w="2977" w:type="dxa"/>
            <w:gridSpan w:val="4"/>
          </w:tcPr>
          <w:p w14:paraId="25E2E7D5" w14:textId="77777777" w:rsidR="008C64DC" w:rsidRDefault="008C64DC" w:rsidP="009E14E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E4A3A2" w14:textId="77777777" w:rsidR="008C64DC" w:rsidRDefault="008C64DC" w:rsidP="009E14E1">
            <w:pPr>
              <w:pStyle w:val="CRCoverPage"/>
              <w:spacing w:after="0"/>
              <w:ind w:left="99"/>
              <w:rPr>
                <w:noProof/>
              </w:rPr>
            </w:pPr>
            <w:r>
              <w:rPr>
                <w:noProof/>
              </w:rPr>
              <w:t xml:space="preserve">TS/TR ... CR ... </w:t>
            </w:r>
          </w:p>
        </w:tc>
      </w:tr>
      <w:tr w:rsidR="008C64DC" w14:paraId="33615E6D" w14:textId="77777777" w:rsidTr="009E14E1">
        <w:tc>
          <w:tcPr>
            <w:tcW w:w="2694" w:type="dxa"/>
            <w:gridSpan w:val="2"/>
            <w:tcBorders>
              <w:left w:val="single" w:sz="4" w:space="0" w:color="auto"/>
            </w:tcBorders>
          </w:tcPr>
          <w:p w14:paraId="7F0EC335" w14:textId="77777777" w:rsidR="008C64DC" w:rsidRDefault="008C64DC" w:rsidP="009E14E1">
            <w:pPr>
              <w:pStyle w:val="CRCoverPage"/>
              <w:spacing w:after="0"/>
              <w:rPr>
                <w:b/>
                <w:i/>
                <w:noProof/>
              </w:rPr>
            </w:pPr>
          </w:p>
        </w:tc>
        <w:tc>
          <w:tcPr>
            <w:tcW w:w="6946" w:type="dxa"/>
            <w:gridSpan w:val="9"/>
            <w:tcBorders>
              <w:right w:val="single" w:sz="4" w:space="0" w:color="auto"/>
            </w:tcBorders>
          </w:tcPr>
          <w:p w14:paraId="7463CAA0" w14:textId="77777777" w:rsidR="008C64DC" w:rsidRDefault="008C64DC" w:rsidP="009E14E1">
            <w:pPr>
              <w:pStyle w:val="CRCoverPage"/>
              <w:spacing w:after="0"/>
              <w:rPr>
                <w:noProof/>
              </w:rPr>
            </w:pPr>
          </w:p>
        </w:tc>
      </w:tr>
      <w:tr w:rsidR="008C64DC" w14:paraId="75344784" w14:textId="77777777" w:rsidTr="009E14E1">
        <w:tc>
          <w:tcPr>
            <w:tcW w:w="2694" w:type="dxa"/>
            <w:gridSpan w:val="2"/>
            <w:tcBorders>
              <w:left w:val="single" w:sz="4" w:space="0" w:color="auto"/>
              <w:bottom w:val="single" w:sz="4" w:space="0" w:color="auto"/>
            </w:tcBorders>
          </w:tcPr>
          <w:p w14:paraId="397050A4" w14:textId="77777777" w:rsidR="008C64DC" w:rsidRDefault="008C64DC" w:rsidP="009E14E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4D283A3" w14:textId="10A494CE" w:rsidR="008C64DC" w:rsidRDefault="008C64DC" w:rsidP="009E14E1">
            <w:pPr>
              <w:pStyle w:val="CRCoverPage"/>
              <w:spacing w:after="0"/>
              <w:ind w:left="100"/>
              <w:rPr>
                <w:noProof/>
              </w:rPr>
            </w:pPr>
            <w:r>
              <w:rPr>
                <w:noProof/>
              </w:rPr>
              <w:t xml:space="preserve">This CR introduces backwards-compatible </w:t>
            </w:r>
            <w:r w:rsidR="00214E47">
              <w:rPr>
                <w:noProof/>
              </w:rPr>
              <w:t>new features</w:t>
            </w:r>
            <w:r>
              <w:rPr>
                <w:noProof/>
              </w:rPr>
              <w:t xml:space="preserve"> with impacts on the following OpenAPI specifications:</w:t>
            </w:r>
          </w:p>
          <w:p w14:paraId="3B10D8CF" w14:textId="791CE2CD" w:rsidR="008C64DC" w:rsidRDefault="008C64DC" w:rsidP="009E14E1">
            <w:pPr>
              <w:pStyle w:val="CRCoverPage"/>
              <w:spacing w:after="0"/>
              <w:ind w:left="284"/>
              <w:rPr>
                <w:noProof/>
              </w:rPr>
            </w:pPr>
            <w:r>
              <w:rPr>
                <w:noProof/>
              </w:rPr>
              <w:t>- TS295</w:t>
            </w:r>
            <w:r w:rsidR="00CA5919">
              <w:rPr>
                <w:noProof/>
              </w:rPr>
              <w:t>0</w:t>
            </w:r>
            <w:r>
              <w:rPr>
                <w:noProof/>
              </w:rPr>
              <w:t>3_</w:t>
            </w:r>
            <w:r w:rsidR="00214E47">
              <w:rPr>
                <w:noProof/>
              </w:rPr>
              <w:t>Nudm_</w:t>
            </w:r>
            <w:r>
              <w:rPr>
                <w:noProof/>
              </w:rPr>
              <w:t>SDM.yaml</w:t>
            </w:r>
          </w:p>
          <w:p w14:paraId="105A59D0" w14:textId="77777777" w:rsidR="008C64DC" w:rsidRDefault="008C64DC" w:rsidP="009E14E1">
            <w:pPr>
              <w:pStyle w:val="CRCoverPage"/>
              <w:spacing w:after="0"/>
              <w:ind w:left="100"/>
              <w:rPr>
                <w:noProof/>
              </w:rPr>
            </w:pPr>
          </w:p>
        </w:tc>
      </w:tr>
      <w:tr w:rsidR="008C64DC" w:rsidRPr="008863B9" w14:paraId="1E9F4455" w14:textId="77777777" w:rsidTr="009E14E1">
        <w:tc>
          <w:tcPr>
            <w:tcW w:w="2694" w:type="dxa"/>
            <w:gridSpan w:val="2"/>
            <w:tcBorders>
              <w:top w:val="single" w:sz="4" w:space="0" w:color="auto"/>
              <w:bottom w:val="single" w:sz="4" w:space="0" w:color="auto"/>
            </w:tcBorders>
          </w:tcPr>
          <w:p w14:paraId="71A893AD" w14:textId="77777777" w:rsidR="008C64DC" w:rsidRPr="008863B9" w:rsidRDefault="008C64DC" w:rsidP="009E14E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365672" w14:textId="77777777" w:rsidR="008C64DC" w:rsidRPr="008863B9" w:rsidRDefault="008C64DC" w:rsidP="009E14E1">
            <w:pPr>
              <w:pStyle w:val="CRCoverPage"/>
              <w:spacing w:after="0"/>
              <w:ind w:left="100"/>
              <w:rPr>
                <w:noProof/>
                <w:sz w:val="8"/>
                <w:szCs w:val="8"/>
              </w:rPr>
            </w:pPr>
          </w:p>
        </w:tc>
      </w:tr>
      <w:tr w:rsidR="008C64DC" w14:paraId="094DCE37" w14:textId="77777777" w:rsidTr="009E14E1">
        <w:tc>
          <w:tcPr>
            <w:tcW w:w="2694" w:type="dxa"/>
            <w:gridSpan w:val="2"/>
            <w:tcBorders>
              <w:top w:val="single" w:sz="4" w:space="0" w:color="auto"/>
              <w:left w:val="single" w:sz="4" w:space="0" w:color="auto"/>
              <w:bottom w:val="single" w:sz="4" w:space="0" w:color="auto"/>
            </w:tcBorders>
          </w:tcPr>
          <w:p w14:paraId="5F0D4087" w14:textId="77777777" w:rsidR="008C64DC" w:rsidRDefault="008C64DC" w:rsidP="009E14E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71581B" w14:textId="77777777" w:rsidR="008C64DC" w:rsidRDefault="008C64DC" w:rsidP="009E14E1">
            <w:pPr>
              <w:pStyle w:val="CRCoverPage"/>
              <w:spacing w:after="0"/>
              <w:ind w:left="100"/>
              <w:rPr>
                <w:noProof/>
              </w:rPr>
            </w:pPr>
          </w:p>
        </w:tc>
      </w:tr>
    </w:tbl>
    <w:p w14:paraId="08ECD59F" w14:textId="77777777" w:rsidR="008C64DC" w:rsidRDefault="008C64DC" w:rsidP="008C64DC">
      <w:pPr>
        <w:pStyle w:val="CRCoverPage"/>
        <w:spacing w:after="0"/>
        <w:rPr>
          <w:noProof/>
          <w:sz w:val="8"/>
          <w:szCs w:val="8"/>
        </w:rPr>
      </w:pPr>
    </w:p>
    <w:p w14:paraId="00CBECBD" w14:textId="77777777" w:rsidR="008C64DC" w:rsidRDefault="008C64DC" w:rsidP="008C64DC">
      <w:pPr>
        <w:rPr>
          <w:noProof/>
        </w:rPr>
        <w:sectPr w:rsidR="008C64DC">
          <w:headerReference w:type="even" r:id="rId12"/>
          <w:footnotePr>
            <w:numRestart w:val="eachSect"/>
          </w:footnotePr>
          <w:pgSz w:w="11907" w:h="16840" w:code="9"/>
          <w:pgMar w:top="1418" w:right="1134" w:bottom="1134" w:left="1134" w:header="680" w:footer="567" w:gutter="0"/>
          <w:cols w:space="720"/>
        </w:sectPr>
      </w:pPr>
    </w:p>
    <w:p w14:paraId="2A45B613" w14:textId="77777777" w:rsidR="008C64DC" w:rsidRPr="006B5418" w:rsidRDefault="008C64DC" w:rsidP="008C64DC">
      <w:pPr>
        <w:rPr>
          <w:rFonts w:ascii="Arial" w:hAnsi="Arial" w:cs="Arial"/>
          <w:b/>
          <w:sz w:val="28"/>
          <w:szCs w:val="28"/>
          <w:lang w:val="en-US"/>
        </w:rPr>
      </w:pPr>
      <w:r w:rsidRPr="006B5418">
        <w:rPr>
          <w:rFonts w:ascii="Arial" w:hAnsi="Arial" w:cs="Arial"/>
          <w:b/>
          <w:sz w:val="28"/>
          <w:szCs w:val="28"/>
          <w:lang w:val="en-US"/>
        </w:rPr>
        <w:lastRenderedPageBreak/>
        <w:t>***</w:t>
      </w:r>
      <w:r>
        <w:rPr>
          <w:rFonts w:ascii="Arial" w:hAnsi="Arial" w:cs="Arial"/>
          <w:b/>
          <w:sz w:val="28"/>
          <w:szCs w:val="28"/>
          <w:lang w:val="en-US"/>
        </w:rPr>
        <w:t>****</w:t>
      </w:r>
    </w:p>
    <w:p w14:paraId="4F66BF35" w14:textId="77777777" w:rsidR="008C64DC" w:rsidRPr="006B5418" w:rsidRDefault="008C64DC" w:rsidP="008C64DC">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 *</w:t>
      </w:r>
    </w:p>
    <w:p w14:paraId="77A117F4" w14:textId="77777777" w:rsidR="008C64DC" w:rsidRPr="00B3056F" w:rsidRDefault="008C64DC" w:rsidP="008C64DC">
      <w:pPr>
        <w:pStyle w:val="Heading5"/>
      </w:pPr>
      <w:bookmarkStart w:id="8" w:name="_Toc11338352"/>
      <w:bookmarkStart w:id="9" w:name="_Toc27584955"/>
      <w:bookmarkStart w:id="10" w:name="_Toc36456897"/>
      <w:bookmarkStart w:id="11" w:name="_Toc45027775"/>
      <w:bookmarkStart w:id="12" w:name="_Toc45028610"/>
      <w:bookmarkStart w:id="13" w:name="_Toc67681364"/>
      <w:bookmarkStart w:id="14" w:name="_Toc74944360"/>
      <w:r w:rsidRPr="00B3056F">
        <w:t>5.2.2.2.5</w:t>
      </w:r>
      <w:r w:rsidRPr="00B3056F">
        <w:tab/>
        <w:t>Session Management Subscription Data Retrieval</w:t>
      </w:r>
      <w:bookmarkEnd w:id="8"/>
      <w:bookmarkEnd w:id="9"/>
      <w:bookmarkEnd w:id="10"/>
      <w:bookmarkEnd w:id="11"/>
      <w:bookmarkEnd w:id="12"/>
      <w:bookmarkEnd w:id="13"/>
      <w:bookmarkEnd w:id="14"/>
    </w:p>
    <w:p w14:paraId="7A20E612" w14:textId="77777777" w:rsidR="008C64DC" w:rsidRPr="00B3056F" w:rsidRDefault="008C64DC" w:rsidP="008C64DC">
      <w:r w:rsidRPr="00B3056F">
        <w:t>Figure 5.2.2.2.5-1 shows a scenario where the NF service consumer (e.g. SMF) sends a request to the UDM to receive the UE's session management subscription data (see also 3GPP TS 23.502 [3] figure 4.3.2.2.1-1 step 4a-4b). The request contains the UE's identity (/{supi}), the type of the requested information (/sm-data), and query parameters (single-nssai, dnn, supported-features, plmn-id).</w:t>
      </w:r>
    </w:p>
    <w:p w14:paraId="5B27393F" w14:textId="47AF162A" w:rsidR="008C64DC" w:rsidRPr="00B3056F" w:rsidRDefault="008C64DC" w:rsidP="008C64DC">
      <w:pPr>
        <w:pStyle w:val="TH"/>
      </w:pPr>
      <w:del w:id="15" w:author="Ulrich Wiehe" w:date="2021-08-05T18:03:00Z">
        <w:r w:rsidRPr="00B3056F" w:rsidDel="000B08CF">
          <w:object w:dxaOrig="8700" w:dyaOrig="2383" w14:anchorId="4B1B76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8pt;height:118.95pt" o:ole="">
              <v:imagedata r:id="rId13" o:title=""/>
            </v:shape>
            <o:OLEObject Type="Embed" ProgID="Visio.Drawing.11" ShapeID="_x0000_i1025" DrawAspect="Content" ObjectID="_1691301548" r:id="rId14"/>
          </w:object>
        </w:r>
      </w:del>
      <w:ins w:id="16" w:author="Ulrich Wiehe" w:date="2021-08-05T18:03:00Z">
        <w:r w:rsidR="00DF5252" w:rsidRPr="00B3056F">
          <w:object w:dxaOrig="8711" w:dyaOrig="2391" w14:anchorId="0633AFE2">
            <v:shape id="_x0000_i1026" type="#_x0000_t75" style="width:434.75pt;height:118.95pt" o:ole="">
              <v:imagedata r:id="rId15" o:title=""/>
            </v:shape>
            <o:OLEObject Type="Embed" ProgID="Visio.Drawing.11" ShapeID="_x0000_i1026" DrawAspect="Content" ObjectID="_1691301549" r:id="rId16"/>
          </w:object>
        </w:r>
      </w:ins>
    </w:p>
    <w:p w14:paraId="0ACC17B5" w14:textId="77777777" w:rsidR="008C64DC" w:rsidRPr="00B3056F" w:rsidRDefault="008C64DC" w:rsidP="008C64DC">
      <w:pPr>
        <w:pStyle w:val="TF"/>
      </w:pPr>
      <w:r w:rsidRPr="00B3056F">
        <w:t>Figure 5.2.2.2.5-1: Requesting a UE's Session Management Subscription Data</w:t>
      </w:r>
    </w:p>
    <w:p w14:paraId="52B62ADB" w14:textId="77777777" w:rsidR="008C64DC" w:rsidRPr="00B3056F" w:rsidRDefault="008C64DC" w:rsidP="008C64DC">
      <w:pPr>
        <w:pStyle w:val="B1"/>
      </w:pPr>
      <w:r w:rsidRPr="00B3056F">
        <w:rPr>
          <w:lang w:val="en-US"/>
        </w:rPr>
        <w:t>1.</w:t>
      </w:r>
      <w:r w:rsidRPr="00B3056F">
        <w:rPr>
          <w:lang w:val="en-US"/>
        </w:rPr>
        <w:tab/>
      </w:r>
      <w:r w:rsidRPr="00B3056F">
        <w:t>The NF service consumer (e.g. SMF) sends a GET request to the resource representing the UE's session management subscription data, with query parameters indicating the selected network slice and/or the DNN and/or supported-features and/or plmn-id.</w:t>
      </w:r>
    </w:p>
    <w:p w14:paraId="319704ED" w14:textId="5ADDA27E" w:rsidR="008C64DC" w:rsidRPr="00B3056F" w:rsidRDefault="008C64DC" w:rsidP="008C64DC">
      <w:pPr>
        <w:pStyle w:val="B1"/>
      </w:pPr>
      <w:r w:rsidRPr="00B3056F">
        <w:rPr>
          <w:lang w:val="en-US"/>
        </w:rPr>
        <w:t>2a.</w:t>
      </w:r>
      <w:r w:rsidRPr="00B3056F">
        <w:rPr>
          <w:lang w:val="en-US"/>
        </w:rPr>
        <w:tab/>
        <w:t>On success, t</w:t>
      </w:r>
      <w:r w:rsidRPr="00B3056F">
        <w:t>he UDM responds with "200 OK", the message body containing the UE's session management subscription data (an array of SessionManagementSubscriptionData objects</w:t>
      </w:r>
      <w:ins w:id="17" w:author="Ulrich Wiehe" w:date="2021-08-05T18:02:00Z">
        <w:r w:rsidR="000B08CF">
          <w:t xml:space="preserve"> and/or </w:t>
        </w:r>
      </w:ins>
      <w:ins w:id="18" w:author="Ulrich Wiehe" w:date="2021-08-05T18:03:00Z">
        <w:r w:rsidR="000B08CF">
          <w:t>SharedDataIds</w:t>
        </w:r>
      </w:ins>
      <w:r w:rsidRPr="00B3056F">
        <w:t>, one array element per S-NSSAI) as relevant for the requesting NF service consumer.</w:t>
      </w:r>
    </w:p>
    <w:p w14:paraId="09A4CB1F" w14:textId="77777777" w:rsidR="008C64DC" w:rsidRPr="00B3056F" w:rsidRDefault="008C64DC" w:rsidP="008C64DC">
      <w:pPr>
        <w:pStyle w:val="B1"/>
      </w:pPr>
      <w:r w:rsidRPr="00B3056F">
        <w:t>2b.</w:t>
      </w:r>
      <w:r w:rsidRPr="00B3056F">
        <w:tab/>
        <w:t>If there is no valid subscription data for the UE, or if the UE subscription data exists, but the requested session management subscription is not available (e.g. query parameter contains network slice and/or DNN that does not belong to the UE subscription), HTTP status code "404 Not Found" shall be returned including additional error information in the response body (in the "ProblemDetails" element).</w:t>
      </w:r>
    </w:p>
    <w:p w14:paraId="121121A2" w14:textId="77777777" w:rsidR="008C64DC" w:rsidRPr="00B3056F" w:rsidRDefault="008C64DC" w:rsidP="008C64DC">
      <w:r w:rsidRPr="00B3056F">
        <w:t>On failure, the appropriate HTTP status code indicating the error shall be returned and appropriate additional error information should be returned in the GET response body.</w:t>
      </w:r>
    </w:p>
    <w:p w14:paraId="400B4A18" w14:textId="6E27BE9F"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6A3D044" w14:textId="3E38B64D" w:rsidR="005B7866" w:rsidRPr="00B3056F" w:rsidRDefault="005B7866" w:rsidP="005B7866">
      <w:pPr>
        <w:pStyle w:val="Heading6"/>
      </w:pPr>
      <w:r w:rsidRPr="00B3056F">
        <w:t>6.1.3.8.3.1</w:t>
      </w:r>
      <w:r w:rsidRPr="00B3056F">
        <w:tab/>
        <w:t>GET</w:t>
      </w:r>
      <w:bookmarkEnd w:id="0"/>
      <w:bookmarkEnd w:id="1"/>
      <w:bookmarkEnd w:id="2"/>
      <w:bookmarkEnd w:id="3"/>
      <w:bookmarkEnd w:id="4"/>
      <w:bookmarkEnd w:id="5"/>
      <w:bookmarkEnd w:id="6"/>
    </w:p>
    <w:p w14:paraId="25797D3F" w14:textId="77777777" w:rsidR="005B7866" w:rsidRPr="00B3056F" w:rsidRDefault="005B7866" w:rsidP="005B7866">
      <w:r w:rsidRPr="00B3056F">
        <w:t>This method shall support the URI query parameters specified in table 6.1.3.8.3.1-1.</w:t>
      </w:r>
    </w:p>
    <w:p w14:paraId="40C6AABC" w14:textId="77777777" w:rsidR="005B7866" w:rsidRPr="00B3056F" w:rsidRDefault="005B7866" w:rsidP="005B7866">
      <w:pPr>
        <w:pStyle w:val="TH"/>
        <w:rPr>
          <w:rFonts w:cs="Arial"/>
        </w:rPr>
      </w:pPr>
      <w:r w:rsidRPr="00B3056F">
        <w:lastRenderedPageBreak/>
        <w:t>Table 6.1.3.8.3.1-1: URI query parameters supported by the GET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882"/>
        <w:gridCol w:w="1816"/>
        <w:gridCol w:w="562"/>
        <w:gridCol w:w="1398"/>
        <w:gridCol w:w="3971"/>
      </w:tblGrid>
      <w:tr w:rsidR="005B7866" w:rsidRPr="00B3056F" w14:paraId="5729A2E0" w14:textId="77777777" w:rsidTr="007F1FAF">
        <w:trPr>
          <w:jc w:val="center"/>
        </w:trPr>
        <w:tc>
          <w:tcPr>
            <w:tcW w:w="977" w:type="pct"/>
            <w:tcBorders>
              <w:top w:val="single" w:sz="4" w:space="0" w:color="auto"/>
              <w:left w:val="single" w:sz="4" w:space="0" w:color="auto"/>
              <w:bottom w:val="single" w:sz="4" w:space="0" w:color="auto"/>
              <w:right w:val="single" w:sz="4" w:space="0" w:color="auto"/>
            </w:tcBorders>
            <w:shd w:val="clear" w:color="auto" w:fill="C0C0C0"/>
          </w:tcPr>
          <w:p w14:paraId="2090C7C3" w14:textId="77777777" w:rsidR="005B7866" w:rsidRPr="00B3056F" w:rsidRDefault="005B7866" w:rsidP="007F1FAF">
            <w:pPr>
              <w:pStyle w:val="TAH"/>
            </w:pPr>
            <w:r w:rsidRPr="00B3056F">
              <w:t>Name</w:t>
            </w:r>
          </w:p>
        </w:tc>
        <w:tc>
          <w:tcPr>
            <w:tcW w:w="943" w:type="pct"/>
            <w:tcBorders>
              <w:top w:val="single" w:sz="4" w:space="0" w:color="auto"/>
              <w:left w:val="single" w:sz="4" w:space="0" w:color="auto"/>
              <w:bottom w:val="single" w:sz="4" w:space="0" w:color="auto"/>
              <w:right w:val="single" w:sz="4" w:space="0" w:color="auto"/>
            </w:tcBorders>
            <w:shd w:val="clear" w:color="auto" w:fill="C0C0C0"/>
          </w:tcPr>
          <w:p w14:paraId="6D4C5908" w14:textId="77777777" w:rsidR="005B7866" w:rsidRPr="00B3056F" w:rsidRDefault="005B7866" w:rsidP="007F1FAF">
            <w:pPr>
              <w:pStyle w:val="TAH"/>
            </w:pPr>
            <w:r w:rsidRPr="00B3056F">
              <w:t>Data type</w:t>
            </w:r>
          </w:p>
        </w:tc>
        <w:tc>
          <w:tcPr>
            <w:tcW w:w="292" w:type="pct"/>
            <w:tcBorders>
              <w:top w:val="single" w:sz="4" w:space="0" w:color="auto"/>
              <w:left w:val="single" w:sz="4" w:space="0" w:color="auto"/>
              <w:bottom w:val="single" w:sz="4" w:space="0" w:color="auto"/>
              <w:right w:val="single" w:sz="4" w:space="0" w:color="auto"/>
            </w:tcBorders>
            <w:shd w:val="clear" w:color="auto" w:fill="C0C0C0"/>
          </w:tcPr>
          <w:p w14:paraId="250075E7" w14:textId="77777777" w:rsidR="005B7866" w:rsidRPr="00B3056F" w:rsidRDefault="005B7866" w:rsidP="007F1FAF">
            <w:pPr>
              <w:pStyle w:val="TAH"/>
            </w:pPr>
            <w:r w:rsidRPr="00B3056F">
              <w:t>P</w:t>
            </w:r>
          </w:p>
        </w:tc>
        <w:tc>
          <w:tcPr>
            <w:tcW w:w="726" w:type="pct"/>
            <w:tcBorders>
              <w:top w:val="single" w:sz="4" w:space="0" w:color="auto"/>
              <w:left w:val="single" w:sz="4" w:space="0" w:color="auto"/>
              <w:bottom w:val="single" w:sz="4" w:space="0" w:color="auto"/>
              <w:right w:val="single" w:sz="4" w:space="0" w:color="auto"/>
            </w:tcBorders>
            <w:shd w:val="clear" w:color="auto" w:fill="C0C0C0"/>
          </w:tcPr>
          <w:p w14:paraId="1DB7EB46" w14:textId="77777777" w:rsidR="005B7866" w:rsidRPr="00B3056F" w:rsidRDefault="005B7866" w:rsidP="007F1FAF">
            <w:pPr>
              <w:pStyle w:val="TAH"/>
            </w:pPr>
            <w:r w:rsidRPr="00B3056F">
              <w:t>Cardinality</w:t>
            </w:r>
          </w:p>
        </w:tc>
        <w:tc>
          <w:tcPr>
            <w:tcW w:w="2062" w:type="pct"/>
            <w:tcBorders>
              <w:top w:val="single" w:sz="4" w:space="0" w:color="auto"/>
              <w:left w:val="single" w:sz="4" w:space="0" w:color="auto"/>
              <w:bottom w:val="single" w:sz="4" w:space="0" w:color="auto"/>
              <w:right w:val="single" w:sz="4" w:space="0" w:color="auto"/>
            </w:tcBorders>
            <w:shd w:val="clear" w:color="auto" w:fill="C0C0C0"/>
            <w:vAlign w:val="center"/>
          </w:tcPr>
          <w:p w14:paraId="33C9936E" w14:textId="77777777" w:rsidR="005B7866" w:rsidRPr="00B3056F" w:rsidRDefault="005B7866" w:rsidP="007F1FAF">
            <w:pPr>
              <w:pStyle w:val="TAH"/>
            </w:pPr>
            <w:r w:rsidRPr="00B3056F">
              <w:t>Description</w:t>
            </w:r>
          </w:p>
        </w:tc>
      </w:tr>
      <w:tr w:rsidR="005B7866" w:rsidRPr="00B3056F" w14:paraId="340EA307" w14:textId="77777777" w:rsidTr="007F1FAF">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735A42E3" w14:textId="77777777" w:rsidR="005B7866" w:rsidRPr="00B3056F" w:rsidRDefault="005B7866" w:rsidP="007F1FAF">
            <w:pPr>
              <w:pStyle w:val="TAL"/>
            </w:pPr>
            <w:r w:rsidRPr="00B3056F">
              <w:t>supported-features</w:t>
            </w:r>
          </w:p>
        </w:tc>
        <w:tc>
          <w:tcPr>
            <w:tcW w:w="943" w:type="pct"/>
            <w:tcBorders>
              <w:top w:val="single" w:sz="4" w:space="0" w:color="auto"/>
              <w:left w:val="single" w:sz="6" w:space="0" w:color="000000"/>
              <w:bottom w:val="single" w:sz="6" w:space="0" w:color="000000"/>
              <w:right w:val="single" w:sz="6" w:space="0" w:color="000000"/>
            </w:tcBorders>
          </w:tcPr>
          <w:p w14:paraId="68C504A9" w14:textId="77777777" w:rsidR="005B7866" w:rsidRPr="00B3056F" w:rsidRDefault="005B7866" w:rsidP="007F1FAF">
            <w:pPr>
              <w:pStyle w:val="TAL"/>
            </w:pPr>
            <w:r w:rsidRPr="00B3056F">
              <w:t>SupportedFeatures</w:t>
            </w:r>
          </w:p>
        </w:tc>
        <w:tc>
          <w:tcPr>
            <w:tcW w:w="292" w:type="pct"/>
            <w:tcBorders>
              <w:top w:val="single" w:sz="4" w:space="0" w:color="auto"/>
              <w:left w:val="single" w:sz="6" w:space="0" w:color="000000"/>
              <w:bottom w:val="single" w:sz="6" w:space="0" w:color="000000"/>
              <w:right w:val="single" w:sz="6" w:space="0" w:color="000000"/>
            </w:tcBorders>
          </w:tcPr>
          <w:p w14:paraId="6950AD85" w14:textId="77777777" w:rsidR="005B7866" w:rsidRPr="00B3056F" w:rsidRDefault="005B7866" w:rsidP="007F1FAF">
            <w:pPr>
              <w:pStyle w:val="TAC"/>
            </w:pPr>
            <w:r w:rsidRPr="00B3056F">
              <w:t>O</w:t>
            </w:r>
          </w:p>
        </w:tc>
        <w:tc>
          <w:tcPr>
            <w:tcW w:w="726" w:type="pct"/>
            <w:tcBorders>
              <w:top w:val="single" w:sz="4" w:space="0" w:color="auto"/>
              <w:left w:val="single" w:sz="6" w:space="0" w:color="000000"/>
              <w:bottom w:val="single" w:sz="6" w:space="0" w:color="000000"/>
              <w:right w:val="single" w:sz="6" w:space="0" w:color="000000"/>
            </w:tcBorders>
          </w:tcPr>
          <w:p w14:paraId="571DB742" w14:textId="77777777" w:rsidR="005B7866" w:rsidRPr="00B3056F" w:rsidRDefault="005B7866" w:rsidP="007F1FAF">
            <w:pPr>
              <w:pStyle w:val="TAL"/>
            </w:pPr>
            <w:r w:rsidRPr="00B3056F">
              <w:t>0..1</w:t>
            </w:r>
          </w:p>
        </w:tc>
        <w:tc>
          <w:tcPr>
            <w:tcW w:w="2062" w:type="pct"/>
            <w:tcBorders>
              <w:top w:val="single" w:sz="4" w:space="0" w:color="auto"/>
              <w:left w:val="single" w:sz="6" w:space="0" w:color="000000"/>
              <w:bottom w:val="single" w:sz="6" w:space="0" w:color="000000"/>
              <w:right w:val="single" w:sz="6" w:space="0" w:color="000000"/>
            </w:tcBorders>
            <w:shd w:val="clear" w:color="auto" w:fill="auto"/>
            <w:vAlign w:val="center"/>
          </w:tcPr>
          <w:p w14:paraId="2A0C470E" w14:textId="77777777" w:rsidR="005B7866" w:rsidRPr="00B3056F" w:rsidRDefault="005B7866" w:rsidP="007F1FAF">
            <w:pPr>
              <w:pStyle w:val="TAL"/>
            </w:pPr>
            <w:r w:rsidRPr="00B3056F">
              <w:rPr>
                <w:rFonts w:cs="Arial"/>
                <w:szCs w:val="18"/>
              </w:rPr>
              <w:t>see 3GPP TS 29.500 [4] clause 6.6</w:t>
            </w:r>
          </w:p>
        </w:tc>
      </w:tr>
      <w:tr w:rsidR="005B7866" w:rsidRPr="00B3056F" w14:paraId="299BACF1" w14:textId="77777777" w:rsidTr="007F1FAF">
        <w:trPr>
          <w:jc w:val="center"/>
        </w:trPr>
        <w:tc>
          <w:tcPr>
            <w:tcW w:w="977" w:type="pct"/>
            <w:tcBorders>
              <w:top w:val="single" w:sz="4" w:space="0" w:color="auto"/>
              <w:left w:val="single" w:sz="6" w:space="0" w:color="000000"/>
              <w:bottom w:val="single" w:sz="4" w:space="0" w:color="auto"/>
              <w:right w:val="single" w:sz="6" w:space="0" w:color="000000"/>
            </w:tcBorders>
            <w:shd w:val="clear" w:color="auto" w:fill="auto"/>
          </w:tcPr>
          <w:p w14:paraId="30910D33" w14:textId="77777777" w:rsidR="005B7866" w:rsidRPr="00B3056F" w:rsidRDefault="005B7866" w:rsidP="007F1FAF">
            <w:pPr>
              <w:pStyle w:val="TAL"/>
            </w:pPr>
            <w:r w:rsidRPr="00B3056F">
              <w:t>single-nssai</w:t>
            </w:r>
          </w:p>
        </w:tc>
        <w:tc>
          <w:tcPr>
            <w:tcW w:w="943" w:type="pct"/>
            <w:tcBorders>
              <w:top w:val="single" w:sz="4" w:space="0" w:color="auto"/>
              <w:left w:val="single" w:sz="6" w:space="0" w:color="000000"/>
              <w:bottom w:val="single" w:sz="4" w:space="0" w:color="auto"/>
              <w:right w:val="single" w:sz="6" w:space="0" w:color="000000"/>
            </w:tcBorders>
          </w:tcPr>
          <w:p w14:paraId="47B42635" w14:textId="77777777" w:rsidR="005B7866" w:rsidRPr="00B3056F" w:rsidRDefault="005B7866" w:rsidP="007F1FAF">
            <w:pPr>
              <w:pStyle w:val="TAL"/>
            </w:pPr>
            <w:r w:rsidRPr="00B3056F">
              <w:t>Snssai</w:t>
            </w:r>
          </w:p>
        </w:tc>
        <w:tc>
          <w:tcPr>
            <w:tcW w:w="292" w:type="pct"/>
            <w:tcBorders>
              <w:top w:val="single" w:sz="4" w:space="0" w:color="auto"/>
              <w:left w:val="single" w:sz="6" w:space="0" w:color="000000"/>
              <w:bottom w:val="single" w:sz="4" w:space="0" w:color="auto"/>
              <w:right w:val="single" w:sz="6" w:space="0" w:color="000000"/>
            </w:tcBorders>
          </w:tcPr>
          <w:p w14:paraId="652AA06F" w14:textId="77777777" w:rsidR="005B7866" w:rsidRPr="00B3056F" w:rsidRDefault="005B7866" w:rsidP="007F1FAF">
            <w:pPr>
              <w:pStyle w:val="TAC"/>
            </w:pPr>
            <w:r w:rsidRPr="00B3056F">
              <w:t>O</w:t>
            </w:r>
          </w:p>
        </w:tc>
        <w:tc>
          <w:tcPr>
            <w:tcW w:w="726" w:type="pct"/>
            <w:tcBorders>
              <w:top w:val="single" w:sz="4" w:space="0" w:color="auto"/>
              <w:left w:val="single" w:sz="6" w:space="0" w:color="000000"/>
              <w:bottom w:val="single" w:sz="4" w:space="0" w:color="auto"/>
              <w:right w:val="single" w:sz="6" w:space="0" w:color="000000"/>
            </w:tcBorders>
          </w:tcPr>
          <w:p w14:paraId="2F59B2B8" w14:textId="77777777" w:rsidR="005B7866" w:rsidRPr="00B3056F" w:rsidRDefault="005B7866" w:rsidP="007F1FAF">
            <w:pPr>
              <w:pStyle w:val="TAL"/>
            </w:pPr>
            <w:r w:rsidRPr="00B3056F">
              <w:t>0..1</w:t>
            </w:r>
          </w:p>
        </w:tc>
        <w:tc>
          <w:tcPr>
            <w:tcW w:w="2062" w:type="pct"/>
            <w:tcBorders>
              <w:top w:val="single" w:sz="4" w:space="0" w:color="auto"/>
              <w:left w:val="single" w:sz="6" w:space="0" w:color="000000"/>
              <w:bottom w:val="single" w:sz="4" w:space="0" w:color="auto"/>
              <w:right w:val="single" w:sz="6" w:space="0" w:color="000000"/>
            </w:tcBorders>
            <w:shd w:val="clear" w:color="auto" w:fill="auto"/>
            <w:vAlign w:val="center"/>
          </w:tcPr>
          <w:p w14:paraId="1F2A0201" w14:textId="77777777" w:rsidR="005B7866" w:rsidRPr="00B3056F" w:rsidRDefault="005B7866" w:rsidP="007F1FAF">
            <w:pPr>
              <w:pStyle w:val="TAL"/>
            </w:pPr>
            <w:r>
              <w:t>When present without Slice Differentiator (sd), all slices identified by the given Slice/Service Type (sst) and any sd value (if any) shall be considered matching the query parameter.</w:t>
            </w:r>
          </w:p>
        </w:tc>
      </w:tr>
      <w:tr w:rsidR="005B7866" w:rsidRPr="00B3056F" w14:paraId="57035BCD" w14:textId="77777777" w:rsidTr="007F1FAF">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54466574" w14:textId="77777777" w:rsidR="005B7866" w:rsidRPr="00B3056F" w:rsidRDefault="005B7866" w:rsidP="007F1FAF">
            <w:pPr>
              <w:pStyle w:val="TAL"/>
            </w:pPr>
            <w:r w:rsidRPr="00B3056F">
              <w:t>dnn</w:t>
            </w:r>
          </w:p>
        </w:tc>
        <w:tc>
          <w:tcPr>
            <w:tcW w:w="943" w:type="pct"/>
            <w:tcBorders>
              <w:top w:val="single" w:sz="4" w:space="0" w:color="auto"/>
              <w:left w:val="single" w:sz="6" w:space="0" w:color="000000"/>
              <w:bottom w:val="single" w:sz="6" w:space="0" w:color="000000"/>
              <w:right w:val="single" w:sz="6" w:space="0" w:color="000000"/>
            </w:tcBorders>
          </w:tcPr>
          <w:p w14:paraId="2BAEED0E" w14:textId="77777777" w:rsidR="005B7866" w:rsidRPr="00B3056F" w:rsidRDefault="005B7866" w:rsidP="007F1FAF">
            <w:pPr>
              <w:pStyle w:val="TAL"/>
            </w:pPr>
            <w:r w:rsidRPr="00B3056F">
              <w:t>Dnn</w:t>
            </w:r>
          </w:p>
        </w:tc>
        <w:tc>
          <w:tcPr>
            <w:tcW w:w="292" w:type="pct"/>
            <w:tcBorders>
              <w:top w:val="single" w:sz="4" w:space="0" w:color="auto"/>
              <w:left w:val="single" w:sz="6" w:space="0" w:color="000000"/>
              <w:bottom w:val="single" w:sz="6" w:space="0" w:color="000000"/>
              <w:right w:val="single" w:sz="6" w:space="0" w:color="000000"/>
            </w:tcBorders>
          </w:tcPr>
          <w:p w14:paraId="70C90AB9" w14:textId="77777777" w:rsidR="005B7866" w:rsidRPr="00B3056F" w:rsidRDefault="005B7866" w:rsidP="007F1FAF">
            <w:pPr>
              <w:pStyle w:val="TAC"/>
            </w:pPr>
            <w:r w:rsidRPr="00B3056F">
              <w:t>O</w:t>
            </w:r>
          </w:p>
        </w:tc>
        <w:tc>
          <w:tcPr>
            <w:tcW w:w="726" w:type="pct"/>
            <w:tcBorders>
              <w:top w:val="single" w:sz="4" w:space="0" w:color="auto"/>
              <w:left w:val="single" w:sz="6" w:space="0" w:color="000000"/>
              <w:bottom w:val="single" w:sz="6" w:space="0" w:color="000000"/>
              <w:right w:val="single" w:sz="6" w:space="0" w:color="000000"/>
            </w:tcBorders>
          </w:tcPr>
          <w:p w14:paraId="6BAD56D6" w14:textId="77777777" w:rsidR="005B7866" w:rsidRPr="00B3056F" w:rsidRDefault="005B7866" w:rsidP="007F1FAF">
            <w:pPr>
              <w:pStyle w:val="TAL"/>
            </w:pPr>
            <w:r w:rsidRPr="00B3056F">
              <w:t>0..1</w:t>
            </w:r>
          </w:p>
        </w:tc>
        <w:tc>
          <w:tcPr>
            <w:tcW w:w="2062" w:type="pct"/>
            <w:tcBorders>
              <w:top w:val="single" w:sz="4" w:space="0" w:color="auto"/>
              <w:left w:val="single" w:sz="6" w:space="0" w:color="000000"/>
              <w:bottom w:val="single" w:sz="6" w:space="0" w:color="000000"/>
              <w:right w:val="single" w:sz="6" w:space="0" w:color="000000"/>
            </w:tcBorders>
            <w:shd w:val="clear" w:color="auto" w:fill="auto"/>
            <w:vAlign w:val="center"/>
          </w:tcPr>
          <w:p w14:paraId="73E944DA" w14:textId="77777777" w:rsidR="005B7866" w:rsidRPr="00B3056F" w:rsidRDefault="005B7866" w:rsidP="007F1FAF">
            <w:pPr>
              <w:pStyle w:val="TAL"/>
            </w:pPr>
            <w:r w:rsidRPr="00B3056F">
              <w:rPr>
                <w:lang w:eastAsia="zh-CN"/>
              </w:rPr>
              <w:t xml:space="preserve">The DNN shall </w:t>
            </w:r>
            <w:r w:rsidRPr="00B3056F">
              <w:rPr>
                <w:rFonts w:hint="eastAsia"/>
                <w:lang w:eastAsia="zh-CN"/>
              </w:rPr>
              <w:t xml:space="preserve">be </w:t>
            </w:r>
            <w:r w:rsidRPr="00B3056F">
              <w:rPr>
                <w:lang w:eastAsia="zh-CN"/>
              </w:rPr>
              <w:t xml:space="preserve">the </w:t>
            </w:r>
            <w:r w:rsidRPr="00B3056F">
              <w:t>DNN Network Identifier only.</w:t>
            </w:r>
          </w:p>
        </w:tc>
      </w:tr>
      <w:tr w:rsidR="005B7866" w:rsidRPr="00B3056F" w14:paraId="752A74C5" w14:textId="77777777" w:rsidTr="007F1FAF">
        <w:trPr>
          <w:jc w:val="center"/>
        </w:trPr>
        <w:tc>
          <w:tcPr>
            <w:tcW w:w="977" w:type="pct"/>
            <w:tcBorders>
              <w:top w:val="single" w:sz="4" w:space="0" w:color="auto"/>
              <w:left w:val="single" w:sz="6" w:space="0" w:color="000000"/>
              <w:bottom w:val="single" w:sz="6" w:space="0" w:color="000000"/>
              <w:right w:val="single" w:sz="6" w:space="0" w:color="000000"/>
            </w:tcBorders>
            <w:shd w:val="clear" w:color="auto" w:fill="auto"/>
          </w:tcPr>
          <w:p w14:paraId="36E5A403" w14:textId="77777777" w:rsidR="005B7866" w:rsidRPr="00B3056F" w:rsidRDefault="005B7866" w:rsidP="007F1FAF">
            <w:pPr>
              <w:pStyle w:val="TAL"/>
            </w:pPr>
            <w:r w:rsidRPr="00B3056F">
              <w:t>plmn-id</w:t>
            </w:r>
          </w:p>
        </w:tc>
        <w:tc>
          <w:tcPr>
            <w:tcW w:w="943" w:type="pct"/>
            <w:tcBorders>
              <w:top w:val="single" w:sz="4" w:space="0" w:color="auto"/>
              <w:left w:val="single" w:sz="6" w:space="0" w:color="000000"/>
              <w:bottom w:val="single" w:sz="6" w:space="0" w:color="000000"/>
              <w:right w:val="single" w:sz="6" w:space="0" w:color="000000"/>
            </w:tcBorders>
          </w:tcPr>
          <w:p w14:paraId="22D1C715" w14:textId="77777777" w:rsidR="005B7866" w:rsidRPr="00B3056F" w:rsidRDefault="005B7866" w:rsidP="007F1FAF">
            <w:pPr>
              <w:pStyle w:val="TAL"/>
            </w:pPr>
            <w:r w:rsidRPr="00B3056F">
              <w:t>PlmnId</w:t>
            </w:r>
          </w:p>
        </w:tc>
        <w:tc>
          <w:tcPr>
            <w:tcW w:w="292" w:type="pct"/>
            <w:tcBorders>
              <w:top w:val="single" w:sz="4" w:space="0" w:color="auto"/>
              <w:left w:val="single" w:sz="6" w:space="0" w:color="000000"/>
              <w:bottom w:val="single" w:sz="6" w:space="0" w:color="000000"/>
              <w:right w:val="single" w:sz="6" w:space="0" w:color="000000"/>
            </w:tcBorders>
          </w:tcPr>
          <w:p w14:paraId="64CF28C0" w14:textId="77777777" w:rsidR="005B7866" w:rsidRPr="00B3056F" w:rsidRDefault="005B7866" w:rsidP="007F1FAF">
            <w:pPr>
              <w:pStyle w:val="TAC"/>
            </w:pPr>
            <w:r w:rsidRPr="00B3056F">
              <w:t>O</w:t>
            </w:r>
          </w:p>
        </w:tc>
        <w:tc>
          <w:tcPr>
            <w:tcW w:w="726" w:type="pct"/>
            <w:tcBorders>
              <w:top w:val="single" w:sz="4" w:space="0" w:color="auto"/>
              <w:left w:val="single" w:sz="6" w:space="0" w:color="000000"/>
              <w:bottom w:val="single" w:sz="6" w:space="0" w:color="000000"/>
              <w:right w:val="single" w:sz="6" w:space="0" w:color="000000"/>
            </w:tcBorders>
          </w:tcPr>
          <w:p w14:paraId="7A5B2976" w14:textId="77777777" w:rsidR="005B7866" w:rsidRPr="00B3056F" w:rsidRDefault="005B7866" w:rsidP="007F1FAF">
            <w:pPr>
              <w:pStyle w:val="TAL"/>
            </w:pPr>
            <w:r w:rsidRPr="00B3056F">
              <w:t>0..1</w:t>
            </w:r>
          </w:p>
        </w:tc>
        <w:tc>
          <w:tcPr>
            <w:tcW w:w="2062" w:type="pct"/>
            <w:tcBorders>
              <w:top w:val="single" w:sz="4" w:space="0" w:color="auto"/>
              <w:left w:val="single" w:sz="6" w:space="0" w:color="000000"/>
              <w:bottom w:val="single" w:sz="6" w:space="0" w:color="000000"/>
              <w:right w:val="single" w:sz="6" w:space="0" w:color="000000"/>
            </w:tcBorders>
            <w:shd w:val="clear" w:color="auto" w:fill="auto"/>
            <w:vAlign w:val="center"/>
          </w:tcPr>
          <w:p w14:paraId="16527A4C" w14:textId="77777777" w:rsidR="005B7866" w:rsidRPr="00B3056F" w:rsidRDefault="005B7866" w:rsidP="007F1FAF">
            <w:pPr>
              <w:pStyle w:val="TAL"/>
            </w:pPr>
            <w:r w:rsidRPr="00B3056F">
              <w:t>PLMN identity of the PLMN serving the UE</w:t>
            </w:r>
          </w:p>
        </w:tc>
      </w:tr>
    </w:tbl>
    <w:p w14:paraId="78CEAE7C" w14:textId="77777777" w:rsidR="005B7866" w:rsidRPr="00B3056F" w:rsidRDefault="005B7866" w:rsidP="005B7866"/>
    <w:p w14:paraId="2C08D43E" w14:textId="77777777" w:rsidR="005B7866" w:rsidRPr="00B3056F" w:rsidRDefault="005B7866" w:rsidP="005B7866">
      <w:r w:rsidRPr="00B3056F">
        <w:t>JSON objects (such as Snssai, PlmnId…) shall be included directly as part of the URI query parameters by specifying in the OpenAPI file that the "Content-Type" of such parameters is "application/json".</w:t>
      </w:r>
    </w:p>
    <w:p w14:paraId="69C3187A" w14:textId="77777777" w:rsidR="005B7866" w:rsidRPr="00B3056F" w:rsidRDefault="005B7866" w:rsidP="005B7866">
      <w:r w:rsidRPr="00B3056F">
        <w:t>If "singleNssai" is not included, and "dnn" is not included, UDM shall return all DNN configurations for all network slice(s).</w:t>
      </w:r>
    </w:p>
    <w:p w14:paraId="7C8EE4DF" w14:textId="77777777" w:rsidR="005B7866" w:rsidRPr="00B3056F" w:rsidRDefault="005B7866" w:rsidP="005B7866">
      <w:r w:rsidRPr="00B3056F">
        <w:t>If "singleNssai" is included, and "dnn" is not included, UDM shall return all DNN configurations for the requested network slice identified by "singleNssai".</w:t>
      </w:r>
    </w:p>
    <w:p w14:paraId="10EF3613" w14:textId="77777777" w:rsidR="005B7866" w:rsidRPr="00B3056F" w:rsidRDefault="005B7866" w:rsidP="005B7866">
      <w:r w:rsidRPr="00B3056F">
        <w:t>If "singleNssai" is not included, and "dnn" is included, UDM shall return all DNN configurations identified by "dnn" for all network slices where such DNN is available.</w:t>
      </w:r>
    </w:p>
    <w:p w14:paraId="43FA4281" w14:textId="77777777" w:rsidR="005B7866" w:rsidRPr="00B3056F" w:rsidRDefault="005B7866" w:rsidP="005B7866">
      <w:r w:rsidRPr="00B3056F">
        <w:t>If "singleNssai" is included, and "dnn" is included, UDM shall return the DNN configuration identified by "dnn", if such DNN is available in the network slice identified by "singleNssai".</w:t>
      </w:r>
    </w:p>
    <w:p w14:paraId="72D63344" w14:textId="77777777" w:rsidR="005B7866" w:rsidRPr="00B3056F" w:rsidRDefault="005B7866" w:rsidP="005B7866">
      <w:r w:rsidRPr="00B3056F">
        <w:t>For all the combinations about the inclusion of "dnn" and "singleNssai" as URI query parameters, if "plmn-id" is included, UDM shall return the configurations for the DNN and network slices associated to the PLMN identified by "plmn-id". Otherwise (i.e. if "plmn-id" is not included), UDM shall return the configurations for the DNN and network slices associated to the HPLMN.</w:t>
      </w:r>
    </w:p>
    <w:p w14:paraId="1E79A0D4" w14:textId="77777777" w:rsidR="005B7866" w:rsidRPr="00B3056F" w:rsidRDefault="005B7866" w:rsidP="005B7866">
      <w:r w:rsidRPr="00B3056F">
        <w:t>This method shall support the request data structures specified in table 6.1.3.8.3.1-2 and the response data structures and response codes specified in table 6.1.3.8.3.1-3.</w:t>
      </w:r>
    </w:p>
    <w:p w14:paraId="3B1BB8DC" w14:textId="77777777" w:rsidR="005B7866" w:rsidRPr="00B3056F" w:rsidRDefault="005B7866" w:rsidP="005B7866">
      <w:pPr>
        <w:pStyle w:val="TH"/>
      </w:pPr>
      <w:r w:rsidRPr="00B3056F">
        <w:t>Table 6.1.3.8.3.1-2: Data structures supported by the GET Request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603"/>
        <w:gridCol w:w="421"/>
        <w:gridCol w:w="1258"/>
        <w:gridCol w:w="6347"/>
      </w:tblGrid>
      <w:tr w:rsidR="005B7866" w:rsidRPr="00B3056F" w14:paraId="2A19913D" w14:textId="77777777" w:rsidTr="007F1FAF">
        <w:trPr>
          <w:jc w:val="center"/>
        </w:trPr>
        <w:tc>
          <w:tcPr>
            <w:tcW w:w="1627" w:type="dxa"/>
            <w:tcBorders>
              <w:top w:val="single" w:sz="4" w:space="0" w:color="auto"/>
              <w:left w:val="single" w:sz="4" w:space="0" w:color="auto"/>
              <w:bottom w:val="single" w:sz="4" w:space="0" w:color="auto"/>
              <w:right w:val="single" w:sz="4" w:space="0" w:color="auto"/>
            </w:tcBorders>
            <w:shd w:val="clear" w:color="auto" w:fill="C0C0C0"/>
          </w:tcPr>
          <w:p w14:paraId="318FB394" w14:textId="77777777" w:rsidR="005B7866" w:rsidRPr="00B3056F" w:rsidRDefault="005B7866" w:rsidP="007F1FAF">
            <w:pPr>
              <w:pStyle w:val="TAH"/>
            </w:pPr>
            <w:r w:rsidRPr="00B3056F">
              <w:t>Data type</w:t>
            </w:r>
          </w:p>
        </w:tc>
        <w:tc>
          <w:tcPr>
            <w:tcW w:w="425" w:type="dxa"/>
            <w:tcBorders>
              <w:top w:val="single" w:sz="4" w:space="0" w:color="auto"/>
              <w:left w:val="single" w:sz="4" w:space="0" w:color="auto"/>
              <w:bottom w:val="single" w:sz="4" w:space="0" w:color="auto"/>
              <w:right w:val="single" w:sz="4" w:space="0" w:color="auto"/>
            </w:tcBorders>
            <w:shd w:val="clear" w:color="auto" w:fill="C0C0C0"/>
          </w:tcPr>
          <w:p w14:paraId="70E8FE91" w14:textId="77777777" w:rsidR="005B7866" w:rsidRPr="00B3056F" w:rsidRDefault="005B7866" w:rsidP="007F1FAF">
            <w:pPr>
              <w:pStyle w:val="TAH"/>
            </w:pPr>
            <w:r w:rsidRPr="00B3056F">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57AFDA8" w14:textId="77777777" w:rsidR="005B7866" w:rsidRPr="00B3056F" w:rsidRDefault="005B7866" w:rsidP="007F1FAF">
            <w:pPr>
              <w:pStyle w:val="TAH"/>
            </w:pPr>
            <w:r w:rsidRPr="00B3056F">
              <w:t>Cardinality</w:t>
            </w:r>
          </w:p>
        </w:tc>
        <w:tc>
          <w:tcPr>
            <w:tcW w:w="6447" w:type="dxa"/>
            <w:tcBorders>
              <w:top w:val="single" w:sz="4" w:space="0" w:color="auto"/>
              <w:left w:val="single" w:sz="4" w:space="0" w:color="auto"/>
              <w:bottom w:val="single" w:sz="4" w:space="0" w:color="auto"/>
              <w:right w:val="single" w:sz="4" w:space="0" w:color="auto"/>
            </w:tcBorders>
            <w:shd w:val="clear" w:color="auto" w:fill="C0C0C0"/>
            <w:vAlign w:val="center"/>
          </w:tcPr>
          <w:p w14:paraId="4A61EEF9" w14:textId="77777777" w:rsidR="005B7866" w:rsidRPr="00B3056F" w:rsidRDefault="005B7866" w:rsidP="007F1FAF">
            <w:pPr>
              <w:pStyle w:val="TAH"/>
            </w:pPr>
            <w:r w:rsidRPr="00B3056F">
              <w:t>Description</w:t>
            </w:r>
          </w:p>
        </w:tc>
      </w:tr>
      <w:tr w:rsidR="005B7866" w:rsidRPr="00B3056F" w14:paraId="102AA32C" w14:textId="77777777" w:rsidTr="007F1FAF">
        <w:trPr>
          <w:jc w:val="center"/>
        </w:trPr>
        <w:tc>
          <w:tcPr>
            <w:tcW w:w="1627" w:type="dxa"/>
            <w:tcBorders>
              <w:top w:val="single" w:sz="4" w:space="0" w:color="auto"/>
              <w:left w:val="single" w:sz="6" w:space="0" w:color="000000"/>
              <w:bottom w:val="single" w:sz="6" w:space="0" w:color="000000"/>
              <w:right w:val="single" w:sz="6" w:space="0" w:color="000000"/>
            </w:tcBorders>
            <w:shd w:val="clear" w:color="auto" w:fill="auto"/>
          </w:tcPr>
          <w:p w14:paraId="31E58F47" w14:textId="77777777" w:rsidR="005B7866" w:rsidRPr="00B3056F" w:rsidRDefault="005B7866" w:rsidP="007F1FAF">
            <w:pPr>
              <w:pStyle w:val="TAL"/>
            </w:pPr>
            <w:r w:rsidRPr="00B3056F">
              <w:t>n/a</w:t>
            </w:r>
          </w:p>
        </w:tc>
        <w:tc>
          <w:tcPr>
            <w:tcW w:w="425" w:type="dxa"/>
            <w:tcBorders>
              <w:top w:val="single" w:sz="4" w:space="0" w:color="auto"/>
              <w:left w:val="single" w:sz="6" w:space="0" w:color="000000"/>
              <w:bottom w:val="single" w:sz="6" w:space="0" w:color="000000"/>
              <w:right w:val="single" w:sz="6" w:space="0" w:color="000000"/>
            </w:tcBorders>
          </w:tcPr>
          <w:p w14:paraId="4EB66086" w14:textId="77777777" w:rsidR="005B7866" w:rsidRPr="00B3056F" w:rsidRDefault="005B7866" w:rsidP="007F1FAF">
            <w:pPr>
              <w:pStyle w:val="TAC"/>
            </w:pPr>
          </w:p>
        </w:tc>
        <w:tc>
          <w:tcPr>
            <w:tcW w:w="1276" w:type="dxa"/>
            <w:tcBorders>
              <w:top w:val="single" w:sz="4" w:space="0" w:color="auto"/>
              <w:left w:val="single" w:sz="6" w:space="0" w:color="000000"/>
              <w:bottom w:val="single" w:sz="6" w:space="0" w:color="000000"/>
              <w:right w:val="single" w:sz="6" w:space="0" w:color="000000"/>
            </w:tcBorders>
          </w:tcPr>
          <w:p w14:paraId="45A1C454" w14:textId="77777777" w:rsidR="005B7866" w:rsidRPr="00B3056F" w:rsidRDefault="005B7866" w:rsidP="007F1FAF">
            <w:pPr>
              <w:pStyle w:val="TAL"/>
            </w:pPr>
          </w:p>
        </w:tc>
        <w:tc>
          <w:tcPr>
            <w:tcW w:w="6447" w:type="dxa"/>
            <w:tcBorders>
              <w:top w:val="single" w:sz="4" w:space="0" w:color="auto"/>
              <w:left w:val="single" w:sz="6" w:space="0" w:color="000000"/>
              <w:bottom w:val="single" w:sz="6" w:space="0" w:color="000000"/>
              <w:right w:val="single" w:sz="6" w:space="0" w:color="000000"/>
            </w:tcBorders>
            <w:shd w:val="clear" w:color="auto" w:fill="auto"/>
          </w:tcPr>
          <w:p w14:paraId="69F5A793" w14:textId="77777777" w:rsidR="005B7866" w:rsidRPr="00B3056F" w:rsidRDefault="005B7866" w:rsidP="007F1FAF">
            <w:pPr>
              <w:pStyle w:val="TAL"/>
            </w:pPr>
          </w:p>
        </w:tc>
      </w:tr>
    </w:tbl>
    <w:p w14:paraId="4EC2909F" w14:textId="77777777" w:rsidR="005B7866" w:rsidRPr="00B3056F" w:rsidRDefault="005B7866" w:rsidP="005B7866"/>
    <w:p w14:paraId="19330219" w14:textId="77777777" w:rsidR="005B7866" w:rsidRPr="00B3056F" w:rsidRDefault="005B7866" w:rsidP="005B7866">
      <w:pPr>
        <w:pStyle w:val="TH"/>
      </w:pPr>
      <w:r w:rsidRPr="00B3056F">
        <w:t>Table 6.1.3.8.3.1-3: Data structures supported by the GET Response Body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9"/>
        <w:gridCol w:w="433"/>
        <w:gridCol w:w="1250"/>
        <w:gridCol w:w="1123"/>
        <w:gridCol w:w="5234"/>
      </w:tblGrid>
      <w:tr w:rsidR="005B7866" w:rsidRPr="00B3056F" w14:paraId="360E086D" w14:textId="77777777" w:rsidTr="007F1FA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54E446DB" w14:textId="77777777" w:rsidR="005B7866" w:rsidRPr="00B3056F" w:rsidRDefault="005B7866" w:rsidP="007F1FAF">
            <w:pPr>
              <w:pStyle w:val="TAH"/>
            </w:pPr>
            <w:r w:rsidRPr="00B3056F">
              <w:t>Data type</w:t>
            </w:r>
          </w:p>
        </w:tc>
        <w:tc>
          <w:tcPr>
            <w:tcW w:w="225" w:type="pct"/>
            <w:tcBorders>
              <w:top w:val="single" w:sz="4" w:space="0" w:color="auto"/>
              <w:left w:val="single" w:sz="4" w:space="0" w:color="auto"/>
              <w:bottom w:val="single" w:sz="4" w:space="0" w:color="auto"/>
              <w:right w:val="single" w:sz="4" w:space="0" w:color="auto"/>
            </w:tcBorders>
            <w:shd w:val="clear" w:color="auto" w:fill="C0C0C0"/>
          </w:tcPr>
          <w:p w14:paraId="547F2E3A" w14:textId="77777777" w:rsidR="005B7866" w:rsidRPr="00B3056F" w:rsidRDefault="005B7866" w:rsidP="007F1FAF">
            <w:pPr>
              <w:pStyle w:val="TAH"/>
            </w:pPr>
            <w:r w:rsidRPr="00B3056F">
              <w:t>P</w:t>
            </w:r>
          </w:p>
        </w:tc>
        <w:tc>
          <w:tcPr>
            <w:tcW w:w="649" w:type="pct"/>
            <w:tcBorders>
              <w:top w:val="single" w:sz="4" w:space="0" w:color="auto"/>
              <w:left w:val="single" w:sz="4" w:space="0" w:color="auto"/>
              <w:bottom w:val="single" w:sz="4" w:space="0" w:color="auto"/>
              <w:right w:val="single" w:sz="4" w:space="0" w:color="auto"/>
            </w:tcBorders>
            <w:shd w:val="clear" w:color="auto" w:fill="C0C0C0"/>
          </w:tcPr>
          <w:p w14:paraId="2E1D4BC6" w14:textId="77777777" w:rsidR="005B7866" w:rsidRPr="00B3056F" w:rsidRDefault="005B7866" w:rsidP="007F1FAF">
            <w:pPr>
              <w:pStyle w:val="TAH"/>
            </w:pPr>
            <w:r w:rsidRPr="00B3056F">
              <w:t>Cardinality</w:t>
            </w:r>
          </w:p>
        </w:tc>
        <w:tc>
          <w:tcPr>
            <w:tcW w:w="583" w:type="pct"/>
            <w:tcBorders>
              <w:top w:val="single" w:sz="4" w:space="0" w:color="auto"/>
              <w:left w:val="single" w:sz="4" w:space="0" w:color="auto"/>
              <w:bottom w:val="single" w:sz="4" w:space="0" w:color="auto"/>
              <w:right w:val="single" w:sz="4" w:space="0" w:color="auto"/>
            </w:tcBorders>
            <w:shd w:val="clear" w:color="auto" w:fill="C0C0C0"/>
          </w:tcPr>
          <w:p w14:paraId="34F0C991" w14:textId="77777777" w:rsidR="005B7866" w:rsidRPr="00B3056F" w:rsidRDefault="005B7866" w:rsidP="007F1FAF">
            <w:pPr>
              <w:pStyle w:val="TAH"/>
            </w:pPr>
            <w:r w:rsidRPr="00B3056F">
              <w:t>Response</w:t>
            </w:r>
          </w:p>
          <w:p w14:paraId="147182F7" w14:textId="77777777" w:rsidR="005B7866" w:rsidRPr="00B3056F" w:rsidRDefault="005B7866" w:rsidP="007F1FAF">
            <w:pPr>
              <w:pStyle w:val="TAH"/>
            </w:pPr>
            <w:r w:rsidRPr="00B3056F">
              <w:t>codes</w:t>
            </w:r>
          </w:p>
        </w:tc>
        <w:tc>
          <w:tcPr>
            <w:tcW w:w="2718" w:type="pct"/>
            <w:tcBorders>
              <w:top w:val="single" w:sz="4" w:space="0" w:color="auto"/>
              <w:left w:val="single" w:sz="4" w:space="0" w:color="auto"/>
              <w:bottom w:val="single" w:sz="4" w:space="0" w:color="auto"/>
              <w:right w:val="single" w:sz="4" w:space="0" w:color="auto"/>
            </w:tcBorders>
            <w:shd w:val="clear" w:color="auto" w:fill="C0C0C0"/>
          </w:tcPr>
          <w:p w14:paraId="61B9F58D" w14:textId="77777777" w:rsidR="005B7866" w:rsidRPr="00B3056F" w:rsidRDefault="005B7866" w:rsidP="007F1FAF">
            <w:pPr>
              <w:pStyle w:val="TAH"/>
            </w:pPr>
            <w:r w:rsidRPr="00B3056F">
              <w:t>Description</w:t>
            </w:r>
          </w:p>
        </w:tc>
      </w:tr>
      <w:tr w:rsidR="005B7866" w:rsidRPr="00B3056F" w14:paraId="58AD7F4B" w14:textId="77777777" w:rsidTr="007F1FA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53660E25" w14:textId="589F516D" w:rsidR="005B7866" w:rsidRPr="00B3056F" w:rsidRDefault="00D64051" w:rsidP="007F1FAF">
            <w:pPr>
              <w:pStyle w:val="TAL"/>
            </w:pPr>
            <w:ins w:id="19" w:author="Ulrich Wiehe" w:date="2021-08-05T15:38:00Z">
              <w:r>
                <w:t>SmSubsData</w:t>
              </w:r>
            </w:ins>
            <w:del w:id="20" w:author="Ulrich Wiehe" w:date="2021-08-05T15:38:00Z">
              <w:r w:rsidR="005B7866" w:rsidRPr="00B3056F" w:rsidDel="00D64051">
                <w:delText>array(SessionManagementSubscriptionData)</w:delText>
              </w:r>
            </w:del>
          </w:p>
        </w:tc>
        <w:tc>
          <w:tcPr>
            <w:tcW w:w="225" w:type="pct"/>
            <w:tcBorders>
              <w:top w:val="single" w:sz="4" w:space="0" w:color="auto"/>
              <w:left w:val="single" w:sz="6" w:space="0" w:color="000000"/>
              <w:bottom w:val="single" w:sz="6" w:space="0" w:color="000000"/>
              <w:right w:val="single" w:sz="6" w:space="0" w:color="000000"/>
            </w:tcBorders>
          </w:tcPr>
          <w:p w14:paraId="0D398566" w14:textId="77777777" w:rsidR="005B7866" w:rsidRPr="00B3056F" w:rsidRDefault="005B7866" w:rsidP="007F1FAF">
            <w:pPr>
              <w:pStyle w:val="TAC"/>
            </w:pPr>
            <w:r w:rsidRPr="00B3056F">
              <w:t>M</w:t>
            </w:r>
          </w:p>
        </w:tc>
        <w:tc>
          <w:tcPr>
            <w:tcW w:w="649" w:type="pct"/>
            <w:tcBorders>
              <w:top w:val="single" w:sz="4" w:space="0" w:color="auto"/>
              <w:left w:val="single" w:sz="6" w:space="0" w:color="000000"/>
              <w:bottom w:val="single" w:sz="6" w:space="0" w:color="000000"/>
              <w:right w:val="single" w:sz="6" w:space="0" w:color="000000"/>
            </w:tcBorders>
          </w:tcPr>
          <w:p w14:paraId="72BF595E" w14:textId="77777777" w:rsidR="005B7866" w:rsidRPr="00B3056F" w:rsidRDefault="005B7866" w:rsidP="007F1FAF">
            <w:pPr>
              <w:pStyle w:val="TAL"/>
            </w:pPr>
            <w:r w:rsidRPr="00B3056F">
              <w:t>1</w:t>
            </w:r>
            <w:del w:id="21" w:author="Ulrich Wiehe" w:date="2021-08-05T15:38:00Z">
              <w:r w:rsidRPr="00B3056F" w:rsidDel="00D64051">
                <w:delText>..N</w:delText>
              </w:r>
            </w:del>
          </w:p>
        </w:tc>
        <w:tc>
          <w:tcPr>
            <w:tcW w:w="583" w:type="pct"/>
            <w:tcBorders>
              <w:top w:val="single" w:sz="4" w:space="0" w:color="auto"/>
              <w:left w:val="single" w:sz="6" w:space="0" w:color="000000"/>
              <w:bottom w:val="single" w:sz="6" w:space="0" w:color="000000"/>
              <w:right w:val="single" w:sz="6" w:space="0" w:color="000000"/>
            </w:tcBorders>
          </w:tcPr>
          <w:p w14:paraId="31D457A5" w14:textId="77777777" w:rsidR="005B7866" w:rsidRPr="00B3056F" w:rsidRDefault="005B7866" w:rsidP="007F1FAF">
            <w:pPr>
              <w:pStyle w:val="TAL"/>
            </w:pPr>
            <w:r w:rsidRPr="00B3056F">
              <w:t>200 OK</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3A332F61" w14:textId="77777777" w:rsidR="005B7866" w:rsidRPr="00B3056F" w:rsidRDefault="005B7866" w:rsidP="007F1FAF">
            <w:pPr>
              <w:pStyle w:val="TAL"/>
            </w:pPr>
            <w:r w:rsidRPr="00B3056F">
              <w:t>Upon success, a response body containing the Session Management Subscription data shall be returned.</w:t>
            </w:r>
          </w:p>
        </w:tc>
      </w:tr>
      <w:tr w:rsidR="005B7866" w:rsidRPr="00B3056F" w14:paraId="464C3773" w14:textId="77777777" w:rsidTr="007F1FA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2F93F09" w14:textId="77777777" w:rsidR="005B7866" w:rsidRPr="00B3056F" w:rsidRDefault="005B7866" w:rsidP="007F1FAF">
            <w:pPr>
              <w:pStyle w:val="TAL"/>
            </w:pPr>
            <w:r w:rsidRPr="00B3056F">
              <w:t>ProblemDetails</w:t>
            </w:r>
          </w:p>
        </w:tc>
        <w:tc>
          <w:tcPr>
            <w:tcW w:w="225" w:type="pct"/>
            <w:tcBorders>
              <w:top w:val="single" w:sz="4" w:space="0" w:color="auto"/>
              <w:left w:val="single" w:sz="6" w:space="0" w:color="000000"/>
              <w:bottom w:val="single" w:sz="6" w:space="0" w:color="000000"/>
              <w:right w:val="single" w:sz="6" w:space="0" w:color="000000"/>
            </w:tcBorders>
          </w:tcPr>
          <w:p w14:paraId="7EF3E720" w14:textId="77777777" w:rsidR="005B7866" w:rsidRPr="00B3056F" w:rsidRDefault="005B7866" w:rsidP="007F1FAF">
            <w:pPr>
              <w:pStyle w:val="TAC"/>
            </w:pPr>
            <w:r w:rsidRPr="00B3056F">
              <w:t>O</w:t>
            </w:r>
          </w:p>
        </w:tc>
        <w:tc>
          <w:tcPr>
            <w:tcW w:w="649" w:type="pct"/>
            <w:tcBorders>
              <w:top w:val="single" w:sz="4" w:space="0" w:color="auto"/>
              <w:left w:val="single" w:sz="6" w:space="0" w:color="000000"/>
              <w:bottom w:val="single" w:sz="6" w:space="0" w:color="000000"/>
              <w:right w:val="single" w:sz="6" w:space="0" w:color="000000"/>
            </w:tcBorders>
          </w:tcPr>
          <w:p w14:paraId="6DF6B2EE" w14:textId="77777777" w:rsidR="005B7866" w:rsidRPr="00B3056F" w:rsidRDefault="005B7866" w:rsidP="007F1FAF">
            <w:pPr>
              <w:pStyle w:val="TAL"/>
            </w:pPr>
            <w:r w:rsidRPr="00B3056F">
              <w:t>0..1</w:t>
            </w:r>
          </w:p>
        </w:tc>
        <w:tc>
          <w:tcPr>
            <w:tcW w:w="583" w:type="pct"/>
            <w:tcBorders>
              <w:top w:val="single" w:sz="4" w:space="0" w:color="auto"/>
              <w:left w:val="single" w:sz="6" w:space="0" w:color="000000"/>
              <w:bottom w:val="single" w:sz="6" w:space="0" w:color="000000"/>
              <w:right w:val="single" w:sz="6" w:space="0" w:color="000000"/>
            </w:tcBorders>
          </w:tcPr>
          <w:p w14:paraId="2C3B3B7D" w14:textId="77777777" w:rsidR="005B7866" w:rsidRPr="00B3056F" w:rsidRDefault="005B7866" w:rsidP="007F1FAF">
            <w:pPr>
              <w:pStyle w:val="TAL"/>
            </w:pPr>
            <w:r w:rsidRPr="00B3056F">
              <w:t>404 Not Found</w:t>
            </w:r>
          </w:p>
        </w:tc>
        <w:tc>
          <w:tcPr>
            <w:tcW w:w="2718" w:type="pct"/>
            <w:tcBorders>
              <w:top w:val="single" w:sz="4" w:space="0" w:color="auto"/>
              <w:left w:val="single" w:sz="6" w:space="0" w:color="000000"/>
              <w:bottom w:val="single" w:sz="6" w:space="0" w:color="000000"/>
              <w:right w:val="single" w:sz="6" w:space="0" w:color="000000"/>
            </w:tcBorders>
            <w:shd w:val="clear" w:color="auto" w:fill="auto"/>
          </w:tcPr>
          <w:p w14:paraId="7765FAF4" w14:textId="77777777" w:rsidR="005B7866" w:rsidRPr="00B3056F" w:rsidRDefault="005B7866" w:rsidP="007F1FAF">
            <w:pPr>
              <w:pStyle w:val="TAL"/>
            </w:pPr>
            <w:r w:rsidRPr="00B3056F">
              <w:t>The "cause" attribute may be used to indicate one of the following application errors:</w:t>
            </w:r>
          </w:p>
          <w:p w14:paraId="1E596CF6" w14:textId="77777777" w:rsidR="005B7866" w:rsidRPr="00B3056F" w:rsidRDefault="005B7866" w:rsidP="007F1FAF">
            <w:pPr>
              <w:pStyle w:val="TAL"/>
            </w:pPr>
            <w:r w:rsidRPr="00B3056F">
              <w:t>- USER_NOT_FOUND</w:t>
            </w:r>
          </w:p>
          <w:p w14:paraId="67B5D8D4" w14:textId="77777777" w:rsidR="005B7866" w:rsidRPr="00B3056F" w:rsidRDefault="005B7866" w:rsidP="007F1FAF">
            <w:pPr>
              <w:pStyle w:val="TAL"/>
            </w:pPr>
            <w:r w:rsidRPr="00B3056F">
              <w:t>- DATA_NOT_FOUND</w:t>
            </w:r>
          </w:p>
        </w:tc>
      </w:tr>
      <w:tr w:rsidR="005B7866" w:rsidRPr="00B3056F" w14:paraId="6A7D1C42" w14:textId="77777777" w:rsidTr="007F1FAF">
        <w:trPr>
          <w:jc w:val="center"/>
        </w:trPr>
        <w:tc>
          <w:tcPr>
            <w:tcW w:w="5000" w:type="pct"/>
            <w:gridSpan w:val="5"/>
            <w:tcBorders>
              <w:top w:val="single" w:sz="4" w:space="0" w:color="auto"/>
              <w:left w:val="single" w:sz="6" w:space="0" w:color="000000"/>
              <w:bottom w:val="single" w:sz="4" w:space="0" w:color="auto"/>
              <w:right w:val="single" w:sz="6" w:space="0" w:color="000000"/>
            </w:tcBorders>
            <w:shd w:val="clear" w:color="auto" w:fill="auto"/>
          </w:tcPr>
          <w:p w14:paraId="74F808F9" w14:textId="77777777" w:rsidR="005B7866" w:rsidRPr="00B3056F" w:rsidRDefault="005B7866" w:rsidP="007F1FAF">
            <w:pPr>
              <w:pStyle w:val="TAN"/>
            </w:pPr>
            <w:r w:rsidRPr="00B3056F">
              <w:t>NOTE:</w:t>
            </w:r>
            <w:r w:rsidRPr="00B3056F">
              <w:tab/>
              <w:t xml:space="preserve">In addition common data structures as listed in table </w:t>
            </w:r>
            <w:r>
              <w:t>5.2.7.1-1 of 3GPP TS 29.500 [4]</w:t>
            </w:r>
            <w:r w:rsidRPr="00B3056F">
              <w:t xml:space="preserve"> are supported.</w:t>
            </w:r>
          </w:p>
        </w:tc>
      </w:tr>
    </w:tbl>
    <w:p w14:paraId="5CB20E14" w14:textId="77777777" w:rsidR="005B7866" w:rsidRDefault="005B7866" w:rsidP="005B7866"/>
    <w:p w14:paraId="35D30A01" w14:textId="77777777" w:rsidR="005B7866" w:rsidRDefault="005B7866" w:rsidP="005B7866">
      <w:pPr>
        <w:pStyle w:val="TH"/>
      </w:pPr>
      <w:r w:rsidRPr="00D67AB2">
        <w:lastRenderedPageBreak/>
        <w:t>Table 6.1.3.</w:t>
      </w:r>
      <w:r>
        <w:t>8</w:t>
      </w:r>
      <w:r w:rsidRPr="00D67AB2">
        <w:t>.3.1-</w:t>
      </w:r>
      <w:r>
        <w:t>4</w:t>
      </w:r>
      <w:r w:rsidRPr="00D67AB2">
        <w:t xml:space="preserve">: </w:t>
      </w:r>
      <w:r>
        <w:t xml:space="preserve">Headers </w:t>
      </w:r>
      <w:r w:rsidRPr="00D67AB2">
        <w:t>supported by the GET method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B7866" w:rsidRPr="00D67AB2" w14:paraId="26D2C956" w14:textId="77777777" w:rsidTr="007F1FA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7C33A20D" w14:textId="77777777" w:rsidR="005B7866" w:rsidRPr="00D67AB2" w:rsidRDefault="005B7866" w:rsidP="007F1FA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63DCB6D2" w14:textId="77777777" w:rsidR="005B7866" w:rsidRPr="00D67AB2" w:rsidRDefault="005B7866" w:rsidP="007F1FA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255E77EC" w14:textId="77777777" w:rsidR="005B7866" w:rsidRPr="00D67AB2" w:rsidRDefault="005B7866" w:rsidP="007F1FA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342B6636" w14:textId="77777777" w:rsidR="005B7866" w:rsidRPr="00D67AB2" w:rsidRDefault="005B7866" w:rsidP="007F1FA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7FFCF869" w14:textId="77777777" w:rsidR="005B7866" w:rsidRPr="00D67AB2" w:rsidRDefault="005B7866" w:rsidP="007F1FAF">
            <w:pPr>
              <w:pStyle w:val="TAH"/>
            </w:pPr>
            <w:r w:rsidRPr="00D67AB2">
              <w:t>Description</w:t>
            </w:r>
          </w:p>
        </w:tc>
      </w:tr>
      <w:tr w:rsidR="005B7866" w:rsidRPr="00D67AB2" w14:paraId="5ADD5EA3" w14:textId="77777777" w:rsidTr="007F1FA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7F829F03" w14:textId="77777777" w:rsidR="005B7866" w:rsidRPr="00D67AB2" w:rsidRDefault="005B7866" w:rsidP="007F1FAF">
            <w:pPr>
              <w:pStyle w:val="TAL"/>
            </w:pPr>
            <w:r>
              <w:t>If-None-Match</w:t>
            </w:r>
          </w:p>
        </w:tc>
        <w:tc>
          <w:tcPr>
            <w:tcW w:w="732" w:type="pct"/>
            <w:tcBorders>
              <w:top w:val="single" w:sz="4" w:space="0" w:color="auto"/>
              <w:left w:val="single" w:sz="6" w:space="0" w:color="000000"/>
              <w:bottom w:val="single" w:sz="6" w:space="0" w:color="000000"/>
              <w:right w:val="single" w:sz="6" w:space="0" w:color="000000"/>
            </w:tcBorders>
          </w:tcPr>
          <w:p w14:paraId="511B2DD3" w14:textId="77777777" w:rsidR="005B7866" w:rsidRPr="00D67AB2" w:rsidRDefault="005B7866" w:rsidP="007F1FAF">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AB9DBAF" w14:textId="77777777" w:rsidR="005B7866" w:rsidRPr="00D67AB2" w:rsidRDefault="005B7866" w:rsidP="007F1FAF">
            <w:pPr>
              <w:pStyle w:val="TAC"/>
            </w:pPr>
            <w:r w:rsidRPr="00D67AB2">
              <w:t>O</w:t>
            </w:r>
          </w:p>
        </w:tc>
        <w:tc>
          <w:tcPr>
            <w:tcW w:w="581" w:type="pct"/>
            <w:tcBorders>
              <w:top w:val="single" w:sz="4" w:space="0" w:color="auto"/>
              <w:left w:val="single" w:sz="6" w:space="0" w:color="000000"/>
              <w:bottom w:val="single" w:sz="6" w:space="0" w:color="000000"/>
              <w:right w:val="single" w:sz="6" w:space="0" w:color="000000"/>
            </w:tcBorders>
          </w:tcPr>
          <w:p w14:paraId="672D8EDB" w14:textId="77777777" w:rsidR="005B7866" w:rsidRPr="00D67AB2" w:rsidRDefault="005B7866" w:rsidP="007F1FAF">
            <w:pPr>
              <w:pStyle w:val="TAL"/>
            </w:pPr>
            <w:r w:rsidRPr="00D67AB2">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9CE4FEF" w14:textId="77777777" w:rsidR="005B7866" w:rsidRPr="00D67AB2" w:rsidRDefault="005B7866" w:rsidP="007F1FAF">
            <w:pPr>
              <w:pStyle w:val="TAL"/>
            </w:pPr>
            <w:r w:rsidRPr="000D7753">
              <w:t xml:space="preserve">Validator for conditional requests, as described in </w:t>
            </w:r>
            <w:r>
              <w:t xml:space="preserve">IETF </w:t>
            </w:r>
            <w:r w:rsidRPr="000D7753">
              <w:t>RFC 7232</w:t>
            </w:r>
            <w:r>
              <w:t xml:space="preserve"> [25]</w:t>
            </w:r>
            <w:r w:rsidRPr="000D7753">
              <w:t>,</w:t>
            </w:r>
            <w:r>
              <w:t xml:space="preserve"> clause</w:t>
            </w:r>
            <w:r w:rsidRPr="000D7753">
              <w:t xml:space="preserve"> 3.2</w:t>
            </w:r>
          </w:p>
        </w:tc>
      </w:tr>
      <w:tr w:rsidR="005B7866" w:rsidRPr="00D67AB2" w14:paraId="4F83B043" w14:textId="77777777" w:rsidTr="007F1FAF">
        <w:trPr>
          <w:jc w:val="center"/>
        </w:trPr>
        <w:tc>
          <w:tcPr>
            <w:tcW w:w="825" w:type="pct"/>
            <w:tcBorders>
              <w:top w:val="single" w:sz="4" w:space="0" w:color="auto"/>
              <w:left w:val="single" w:sz="6" w:space="0" w:color="000000"/>
              <w:bottom w:val="single" w:sz="6" w:space="0" w:color="000000"/>
              <w:right w:val="single" w:sz="6" w:space="0" w:color="000000"/>
            </w:tcBorders>
          </w:tcPr>
          <w:p w14:paraId="798472BF" w14:textId="77777777" w:rsidR="005B7866" w:rsidRPr="00D67AB2" w:rsidRDefault="005B7866" w:rsidP="007F1FAF">
            <w:pPr>
              <w:pStyle w:val="TAL"/>
            </w:pPr>
            <w:r>
              <w:t>If-Modified-Since</w:t>
            </w:r>
          </w:p>
        </w:tc>
        <w:tc>
          <w:tcPr>
            <w:tcW w:w="732" w:type="pct"/>
            <w:tcBorders>
              <w:top w:val="single" w:sz="4" w:space="0" w:color="auto"/>
              <w:left w:val="single" w:sz="6" w:space="0" w:color="000000"/>
              <w:bottom w:val="single" w:sz="6" w:space="0" w:color="000000"/>
              <w:right w:val="single" w:sz="6" w:space="0" w:color="000000"/>
            </w:tcBorders>
          </w:tcPr>
          <w:p w14:paraId="6932F9ED" w14:textId="77777777" w:rsidR="005B7866" w:rsidRPr="00D67AB2" w:rsidRDefault="005B7866" w:rsidP="007F1FAF">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63AAF2B4" w14:textId="77777777" w:rsidR="005B7866" w:rsidRPr="00D67AB2" w:rsidRDefault="005B7866" w:rsidP="007F1FAF">
            <w:pPr>
              <w:pStyle w:val="TAC"/>
            </w:pPr>
            <w:r w:rsidRPr="00D67AB2">
              <w:t>O</w:t>
            </w:r>
          </w:p>
        </w:tc>
        <w:tc>
          <w:tcPr>
            <w:tcW w:w="581" w:type="pct"/>
            <w:tcBorders>
              <w:top w:val="single" w:sz="4" w:space="0" w:color="auto"/>
              <w:left w:val="single" w:sz="6" w:space="0" w:color="000000"/>
              <w:bottom w:val="single" w:sz="6" w:space="0" w:color="000000"/>
              <w:right w:val="single" w:sz="6" w:space="0" w:color="000000"/>
            </w:tcBorders>
          </w:tcPr>
          <w:p w14:paraId="302DDC07" w14:textId="77777777" w:rsidR="005B7866" w:rsidRPr="00D67AB2" w:rsidRDefault="005B7866" w:rsidP="007F1FAF">
            <w:pPr>
              <w:pStyle w:val="TAL"/>
            </w:pPr>
            <w:r w:rsidRPr="00D67AB2">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6A5EBCF3" w14:textId="77777777" w:rsidR="005B7866" w:rsidRPr="00D67AB2" w:rsidRDefault="005B7866" w:rsidP="007F1FAF">
            <w:pPr>
              <w:pStyle w:val="TAL"/>
              <w:rPr>
                <w:rFonts w:cs="Arial"/>
                <w:szCs w:val="18"/>
              </w:rPr>
            </w:pPr>
            <w:r w:rsidRPr="000D7753">
              <w:rPr>
                <w:rFonts w:cs="Arial"/>
                <w:szCs w:val="18"/>
              </w:rPr>
              <w:t xml:space="preserve">Validator for conditional requests, as described in </w:t>
            </w:r>
            <w:r>
              <w:rPr>
                <w:rFonts w:cs="Arial"/>
                <w:szCs w:val="18"/>
              </w:rPr>
              <w:t xml:space="preserve">IETF </w:t>
            </w:r>
            <w:r w:rsidRPr="000D7753">
              <w:rPr>
                <w:rFonts w:cs="Arial"/>
                <w:szCs w:val="18"/>
              </w:rPr>
              <w:t>RFC 7232</w:t>
            </w:r>
            <w:r>
              <w:rPr>
                <w:rFonts w:cs="Arial"/>
                <w:szCs w:val="18"/>
              </w:rPr>
              <w:t xml:space="preserve"> [25]</w:t>
            </w:r>
            <w:r w:rsidRPr="000D7753">
              <w:rPr>
                <w:rFonts w:cs="Arial"/>
                <w:szCs w:val="18"/>
              </w:rPr>
              <w:t>,</w:t>
            </w:r>
            <w:r>
              <w:rPr>
                <w:rFonts w:cs="Arial"/>
                <w:szCs w:val="18"/>
              </w:rPr>
              <w:t xml:space="preserve"> clause</w:t>
            </w:r>
            <w:r w:rsidRPr="000D7753">
              <w:rPr>
                <w:rFonts w:cs="Arial"/>
                <w:szCs w:val="18"/>
              </w:rPr>
              <w:t xml:space="preserve"> 3.3</w:t>
            </w:r>
          </w:p>
        </w:tc>
      </w:tr>
    </w:tbl>
    <w:p w14:paraId="0A0DC918" w14:textId="77777777" w:rsidR="005B7866" w:rsidRDefault="005B7866" w:rsidP="005B7866">
      <w:pPr>
        <w:pStyle w:val="TH"/>
      </w:pPr>
    </w:p>
    <w:p w14:paraId="4DE84D86" w14:textId="77777777" w:rsidR="005B7866" w:rsidRDefault="005B7866" w:rsidP="005B7866">
      <w:pPr>
        <w:pStyle w:val="TH"/>
      </w:pPr>
      <w:r w:rsidRPr="00D67AB2">
        <w:t>Table 6.1.3.</w:t>
      </w:r>
      <w:r>
        <w:t>8</w:t>
      </w:r>
      <w:r w:rsidRPr="00D67AB2">
        <w:t>.</w:t>
      </w:r>
      <w:r>
        <w:t>3</w:t>
      </w:r>
      <w:r w:rsidRPr="00D67AB2">
        <w:t>.1-</w:t>
      </w:r>
      <w:r>
        <w:t>5</w:t>
      </w:r>
      <w:r w:rsidRPr="00D67AB2">
        <w:t xml:space="preserve">: </w:t>
      </w:r>
      <w:r>
        <w:t>Headers supported by the 200 Response Code on this resource</w:t>
      </w:r>
    </w:p>
    <w:tbl>
      <w:tblPr>
        <w:tblW w:w="4999" w:type="pct"/>
        <w:jc w:val="center"/>
        <w:tblBorders>
          <w:top w:val="single" w:sz="6" w:space="0" w:color="000000"/>
          <w:left w:val="single" w:sz="6" w:space="0" w:color="000000"/>
          <w:bottom w:val="single" w:sz="6" w:space="0" w:color="000000"/>
          <w:right w:val="single" w:sz="6" w:space="0" w:color="000000"/>
        </w:tblBorders>
        <w:tblLayout w:type="fixed"/>
        <w:tblCellMar>
          <w:left w:w="28" w:type="dxa"/>
        </w:tblCellMar>
        <w:tblLook w:val="0000" w:firstRow="0" w:lastRow="0" w:firstColumn="0" w:lastColumn="0" w:noHBand="0" w:noVBand="0"/>
      </w:tblPr>
      <w:tblGrid>
        <w:gridCol w:w="1588"/>
        <w:gridCol w:w="1410"/>
        <w:gridCol w:w="418"/>
        <w:gridCol w:w="1119"/>
        <w:gridCol w:w="5094"/>
      </w:tblGrid>
      <w:tr w:rsidR="005B7866" w:rsidRPr="00D67AB2" w14:paraId="6FC61852" w14:textId="77777777" w:rsidTr="007F1FAF">
        <w:trPr>
          <w:jc w:val="center"/>
        </w:trPr>
        <w:tc>
          <w:tcPr>
            <w:tcW w:w="825" w:type="pct"/>
            <w:tcBorders>
              <w:top w:val="single" w:sz="4" w:space="0" w:color="auto"/>
              <w:left w:val="single" w:sz="4" w:space="0" w:color="auto"/>
              <w:bottom w:val="single" w:sz="4" w:space="0" w:color="auto"/>
              <w:right w:val="single" w:sz="4" w:space="0" w:color="auto"/>
            </w:tcBorders>
            <w:shd w:val="clear" w:color="auto" w:fill="C0C0C0"/>
          </w:tcPr>
          <w:p w14:paraId="63F2E32C" w14:textId="77777777" w:rsidR="005B7866" w:rsidRPr="00D67AB2" w:rsidRDefault="005B7866" w:rsidP="007F1FAF">
            <w:pPr>
              <w:pStyle w:val="TAH"/>
            </w:pPr>
            <w:r w:rsidRPr="00D67AB2">
              <w:t>Name</w:t>
            </w:r>
          </w:p>
        </w:tc>
        <w:tc>
          <w:tcPr>
            <w:tcW w:w="732" w:type="pct"/>
            <w:tcBorders>
              <w:top w:val="single" w:sz="4" w:space="0" w:color="auto"/>
              <w:left w:val="single" w:sz="4" w:space="0" w:color="auto"/>
              <w:bottom w:val="single" w:sz="4" w:space="0" w:color="auto"/>
              <w:right w:val="single" w:sz="4" w:space="0" w:color="auto"/>
            </w:tcBorders>
            <w:shd w:val="clear" w:color="auto" w:fill="C0C0C0"/>
          </w:tcPr>
          <w:p w14:paraId="7801F27C" w14:textId="77777777" w:rsidR="005B7866" w:rsidRPr="00D67AB2" w:rsidRDefault="005B7866" w:rsidP="007F1FAF">
            <w:pPr>
              <w:pStyle w:val="TAH"/>
            </w:pPr>
            <w:r w:rsidRPr="00D67AB2">
              <w:t>Data type</w:t>
            </w:r>
          </w:p>
        </w:tc>
        <w:tc>
          <w:tcPr>
            <w:tcW w:w="217" w:type="pct"/>
            <w:tcBorders>
              <w:top w:val="single" w:sz="4" w:space="0" w:color="auto"/>
              <w:left w:val="single" w:sz="4" w:space="0" w:color="auto"/>
              <w:bottom w:val="single" w:sz="4" w:space="0" w:color="auto"/>
              <w:right w:val="single" w:sz="4" w:space="0" w:color="auto"/>
            </w:tcBorders>
            <w:shd w:val="clear" w:color="auto" w:fill="C0C0C0"/>
          </w:tcPr>
          <w:p w14:paraId="7DC087A3" w14:textId="77777777" w:rsidR="005B7866" w:rsidRPr="00D67AB2" w:rsidRDefault="005B7866" w:rsidP="007F1FAF">
            <w:pPr>
              <w:pStyle w:val="TAH"/>
            </w:pPr>
            <w:r w:rsidRPr="00D67AB2">
              <w:t>P</w:t>
            </w:r>
          </w:p>
        </w:tc>
        <w:tc>
          <w:tcPr>
            <w:tcW w:w="581" w:type="pct"/>
            <w:tcBorders>
              <w:top w:val="single" w:sz="4" w:space="0" w:color="auto"/>
              <w:left w:val="single" w:sz="4" w:space="0" w:color="auto"/>
              <w:bottom w:val="single" w:sz="4" w:space="0" w:color="auto"/>
              <w:right w:val="single" w:sz="4" w:space="0" w:color="auto"/>
            </w:tcBorders>
            <w:shd w:val="clear" w:color="auto" w:fill="C0C0C0"/>
          </w:tcPr>
          <w:p w14:paraId="5E207D83" w14:textId="77777777" w:rsidR="005B7866" w:rsidRPr="00D67AB2" w:rsidRDefault="005B7866" w:rsidP="007F1FAF">
            <w:pPr>
              <w:pStyle w:val="TAH"/>
            </w:pPr>
            <w:r w:rsidRPr="00D67AB2">
              <w:t>Cardinality</w:t>
            </w:r>
          </w:p>
        </w:tc>
        <w:tc>
          <w:tcPr>
            <w:tcW w:w="2645" w:type="pct"/>
            <w:tcBorders>
              <w:top w:val="single" w:sz="4" w:space="0" w:color="auto"/>
              <w:left w:val="single" w:sz="4" w:space="0" w:color="auto"/>
              <w:bottom w:val="single" w:sz="4" w:space="0" w:color="auto"/>
              <w:right w:val="single" w:sz="4" w:space="0" w:color="auto"/>
            </w:tcBorders>
            <w:shd w:val="clear" w:color="auto" w:fill="C0C0C0"/>
            <w:vAlign w:val="center"/>
          </w:tcPr>
          <w:p w14:paraId="1F7BE9D3" w14:textId="77777777" w:rsidR="005B7866" w:rsidRPr="00D67AB2" w:rsidRDefault="005B7866" w:rsidP="007F1FAF">
            <w:pPr>
              <w:pStyle w:val="TAH"/>
            </w:pPr>
            <w:r w:rsidRPr="00D67AB2">
              <w:t>Description</w:t>
            </w:r>
          </w:p>
        </w:tc>
      </w:tr>
      <w:tr w:rsidR="005B7866" w:rsidRPr="00D67AB2" w14:paraId="22A1566A" w14:textId="77777777" w:rsidTr="007F1FAF">
        <w:trPr>
          <w:jc w:val="center"/>
        </w:trPr>
        <w:tc>
          <w:tcPr>
            <w:tcW w:w="825" w:type="pct"/>
            <w:tcBorders>
              <w:top w:val="single" w:sz="4" w:space="0" w:color="auto"/>
              <w:left w:val="single" w:sz="6" w:space="0" w:color="000000"/>
              <w:bottom w:val="single" w:sz="6" w:space="0" w:color="000000"/>
              <w:right w:val="single" w:sz="6" w:space="0" w:color="000000"/>
            </w:tcBorders>
            <w:shd w:val="clear" w:color="auto" w:fill="auto"/>
          </w:tcPr>
          <w:p w14:paraId="1D9FE55F" w14:textId="77777777" w:rsidR="005B7866" w:rsidRPr="00D67AB2" w:rsidRDefault="005B7866" w:rsidP="007F1FAF">
            <w:pPr>
              <w:pStyle w:val="TAL"/>
            </w:pPr>
            <w:r>
              <w:t>Cache-Control</w:t>
            </w:r>
          </w:p>
        </w:tc>
        <w:tc>
          <w:tcPr>
            <w:tcW w:w="732" w:type="pct"/>
            <w:tcBorders>
              <w:top w:val="single" w:sz="4" w:space="0" w:color="auto"/>
              <w:left w:val="single" w:sz="6" w:space="0" w:color="000000"/>
              <w:bottom w:val="single" w:sz="6" w:space="0" w:color="000000"/>
              <w:right w:val="single" w:sz="6" w:space="0" w:color="000000"/>
            </w:tcBorders>
          </w:tcPr>
          <w:p w14:paraId="1A2F306D" w14:textId="77777777" w:rsidR="005B7866" w:rsidRPr="00D67AB2" w:rsidRDefault="005B7866" w:rsidP="007F1FAF">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F6180F1" w14:textId="77777777" w:rsidR="005B7866" w:rsidRPr="00D67AB2" w:rsidRDefault="005B7866" w:rsidP="007F1FAF">
            <w:pPr>
              <w:pStyle w:val="TAC"/>
            </w:pPr>
            <w:r w:rsidRPr="00D67AB2">
              <w:t>O</w:t>
            </w:r>
          </w:p>
        </w:tc>
        <w:tc>
          <w:tcPr>
            <w:tcW w:w="581" w:type="pct"/>
            <w:tcBorders>
              <w:top w:val="single" w:sz="4" w:space="0" w:color="auto"/>
              <w:left w:val="single" w:sz="6" w:space="0" w:color="000000"/>
              <w:bottom w:val="single" w:sz="6" w:space="0" w:color="000000"/>
              <w:right w:val="single" w:sz="6" w:space="0" w:color="000000"/>
            </w:tcBorders>
          </w:tcPr>
          <w:p w14:paraId="7A9C71FE" w14:textId="77777777" w:rsidR="005B7866" w:rsidRPr="00D67AB2" w:rsidRDefault="005B7866" w:rsidP="007F1FAF">
            <w:pPr>
              <w:pStyle w:val="TAL"/>
            </w:pPr>
            <w:r w:rsidRPr="00D67AB2">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ECE124F" w14:textId="77777777" w:rsidR="005B7866" w:rsidRPr="00D67AB2" w:rsidRDefault="005B7866" w:rsidP="007F1FAF">
            <w:pPr>
              <w:pStyle w:val="TAL"/>
            </w:pPr>
            <w:r w:rsidRPr="00E979C7">
              <w:t xml:space="preserve">Cache-Control containing max-age, as described in </w:t>
            </w:r>
            <w:r>
              <w:t xml:space="preserve">IETF </w:t>
            </w:r>
            <w:r w:rsidRPr="00E979C7">
              <w:t>RFC 7234</w:t>
            </w:r>
            <w:r>
              <w:t xml:space="preserve"> [26]</w:t>
            </w:r>
            <w:r w:rsidRPr="00E979C7">
              <w:t>,</w:t>
            </w:r>
            <w:r>
              <w:t xml:space="preserve"> clause</w:t>
            </w:r>
            <w:r w:rsidRPr="00E979C7">
              <w:t xml:space="preserve"> 5.2</w:t>
            </w:r>
          </w:p>
        </w:tc>
      </w:tr>
      <w:tr w:rsidR="005B7866" w:rsidRPr="00D67AB2" w14:paraId="48FDF920" w14:textId="77777777" w:rsidTr="007F1FAF">
        <w:trPr>
          <w:jc w:val="center"/>
        </w:trPr>
        <w:tc>
          <w:tcPr>
            <w:tcW w:w="825" w:type="pct"/>
            <w:tcBorders>
              <w:top w:val="single" w:sz="4" w:space="0" w:color="auto"/>
              <w:left w:val="single" w:sz="6" w:space="0" w:color="000000"/>
              <w:bottom w:val="single" w:sz="6" w:space="0" w:color="000000"/>
              <w:right w:val="single" w:sz="6" w:space="0" w:color="000000"/>
            </w:tcBorders>
          </w:tcPr>
          <w:p w14:paraId="227CE1B3" w14:textId="77777777" w:rsidR="005B7866" w:rsidRPr="00D67AB2" w:rsidRDefault="005B7866" w:rsidP="007F1FAF">
            <w:pPr>
              <w:pStyle w:val="TAL"/>
            </w:pPr>
            <w:r>
              <w:t>ETag</w:t>
            </w:r>
          </w:p>
        </w:tc>
        <w:tc>
          <w:tcPr>
            <w:tcW w:w="732" w:type="pct"/>
            <w:tcBorders>
              <w:top w:val="single" w:sz="4" w:space="0" w:color="auto"/>
              <w:left w:val="single" w:sz="6" w:space="0" w:color="000000"/>
              <w:bottom w:val="single" w:sz="6" w:space="0" w:color="000000"/>
              <w:right w:val="single" w:sz="6" w:space="0" w:color="000000"/>
            </w:tcBorders>
          </w:tcPr>
          <w:p w14:paraId="2BEB448E" w14:textId="77777777" w:rsidR="005B7866" w:rsidRPr="00D67AB2" w:rsidRDefault="005B7866" w:rsidP="007F1FAF">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7BB1BBB9" w14:textId="77777777" w:rsidR="005B7866" w:rsidRPr="00D67AB2" w:rsidRDefault="005B7866" w:rsidP="007F1FAF">
            <w:pPr>
              <w:pStyle w:val="TAC"/>
            </w:pPr>
            <w:r w:rsidRPr="00D67AB2">
              <w:t>O</w:t>
            </w:r>
          </w:p>
        </w:tc>
        <w:tc>
          <w:tcPr>
            <w:tcW w:w="581" w:type="pct"/>
            <w:tcBorders>
              <w:top w:val="single" w:sz="4" w:space="0" w:color="auto"/>
              <w:left w:val="single" w:sz="6" w:space="0" w:color="000000"/>
              <w:bottom w:val="single" w:sz="6" w:space="0" w:color="000000"/>
              <w:right w:val="single" w:sz="6" w:space="0" w:color="000000"/>
            </w:tcBorders>
          </w:tcPr>
          <w:p w14:paraId="6C7B94A0" w14:textId="77777777" w:rsidR="005B7866" w:rsidRPr="00D67AB2" w:rsidRDefault="005B7866" w:rsidP="007F1FAF">
            <w:pPr>
              <w:pStyle w:val="TAL"/>
            </w:pPr>
            <w:r w:rsidRPr="00D67AB2">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5C01B808" w14:textId="77777777" w:rsidR="005B7866" w:rsidRPr="00D67AB2" w:rsidRDefault="005B7866" w:rsidP="007F1FAF">
            <w:pPr>
              <w:pStyle w:val="TAL"/>
              <w:rPr>
                <w:rFonts w:cs="Arial"/>
                <w:szCs w:val="18"/>
              </w:rPr>
            </w:pPr>
            <w:r w:rsidRPr="00E979C7">
              <w:rPr>
                <w:rFonts w:cs="Arial"/>
                <w:szCs w:val="18"/>
              </w:rPr>
              <w:t xml:space="preserve">Entity Tag, containing a strong validator, as described in </w:t>
            </w:r>
            <w:r>
              <w:rPr>
                <w:rFonts w:cs="Arial"/>
                <w:szCs w:val="18"/>
              </w:rPr>
              <w:t xml:space="preserve">IETF </w:t>
            </w:r>
            <w:r w:rsidRPr="00E979C7">
              <w:rPr>
                <w:rFonts w:cs="Arial"/>
                <w:szCs w:val="18"/>
              </w:rPr>
              <w:t>RFC 7232</w:t>
            </w:r>
            <w:r>
              <w:rPr>
                <w:rFonts w:cs="Arial"/>
                <w:szCs w:val="18"/>
              </w:rPr>
              <w:t xml:space="preserve"> [25]</w:t>
            </w:r>
            <w:r w:rsidRPr="00E979C7">
              <w:rPr>
                <w:rFonts w:cs="Arial"/>
                <w:szCs w:val="18"/>
              </w:rPr>
              <w:t>,</w:t>
            </w:r>
            <w:r>
              <w:rPr>
                <w:rFonts w:cs="Arial"/>
                <w:szCs w:val="18"/>
              </w:rPr>
              <w:t xml:space="preserve"> clause</w:t>
            </w:r>
            <w:r w:rsidRPr="00E979C7">
              <w:rPr>
                <w:rFonts w:cs="Arial"/>
                <w:szCs w:val="18"/>
              </w:rPr>
              <w:t xml:space="preserve"> 2.3</w:t>
            </w:r>
          </w:p>
        </w:tc>
      </w:tr>
      <w:tr w:rsidR="005B7866" w:rsidRPr="00D67AB2" w14:paraId="67C0B8E8" w14:textId="77777777" w:rsidTr="007F1FAF">
        <w:trPr>
          <w:jc w:val="center"/>
        </w:trPr>
        <w:tc>
          <w:tcPr>
            <w:tcW w:w="825" w:type="pct"/>
            <w:tcBorders>
              <w:top w:val="single" w:sz="4" w:space="0" w:color="auto"/>
              <w:left w:val="single" w:sz="6" w:space="0" w:color="000000"/>
              <w:bottom w:val="single" w:sz="6" w:space="0" w:color="000000"/>
              <w:right w:val="single" w:sz="6" w:space="0" w:color="000000"/>
            </w:tcBorders>
          </w:tcPr>
          <w:p w14:paraId="524B21E2" w14:textId="77777777" w:rsidR="005B7866" w:rsidRDefault="005B7866" w:rsidP="007F1FAF">
            <w:pPr>
              <w:pStyle w:val="TAL"/>
            </w:pPr>
            <w:r>
              <w:t>Last-Modified</w:t>
            </w:r>
          </w:p>
        </w:tc>
        <w:tc>
          <w:tcPr>
            <w:tcW w:w="732" w:type="pct"/>
            <w:tcBorders>
              <w:top w:val="single" w:sz="4" w:space="0" w:color="auto"/>
              <w:left w:val="single" w:sz="6" w:space="0" w:color="000000"/>
              <w:bottom w:val="single" w:sz="6" w:space="0" w:color="000000"/>
              <w:right w:val="single" w:sz="6" w:space="0" w:color="000000"/>
            </w:tcBorders>
          </w:tcPr>
          <w:p w14:paraId="275FAC1A" w14:textId="77777777" w:rsidR="005B7866" w:rsidRDefault="005B7866" w:rsidP="007F1FAF">
            <w:pPr>
              <w:pStyle w:val="TAL"/>
            </w:pPr>
            <w:r>
              <w:t>string</w:t>
            </w:r>
          </w:p>
        </w:tc>
        <w:tc>
          <w:tcPr>
            <w:tcW w:w="217" w:type="pct"/>
            <w:tcBorders>
              <w:top w:val="single" w:sz="4" w:space="0" w:color="auto"/>
              <w:left w:val="single" w:sz="6" w:space="0" w:color="000000"/>
              <w:bottom w:val="single" w:sz="6" w:space="0" w:color="000000"/>
              <w:right w:val="single" w:sz="6" w:space="0" w:color="000000"/>
            </w:tcBorders>
          </w:tcPr>
          <w:p w14:paraId="1C5A227C" w14:textId="77777777" w:rsidR="005B7866" w:rsidRPr="00D67AB2" w:rsidRDefault="005B7866" w:rsidP="007F1FAF">
            <w:pPr>
              <w:pStyle w:val="TAC"/>
            </w:pPr>
            <w:r>
              <w:t>O</w:t>
            </w:r>
          </w:p>
        </w:tc>
        <w:tc>
          <w:tcPr>
            <w:tcW w:w="581" w:type="pct"/>
            <w:tcBorders>
              <w:top w:val="single" w:sz="4" w:space="0" w:color="auto"/>
              <w:left w:val="single" w:sz="6" w:space="0" w:color="000000"/>
              <w:bottom w:val="single" w:sz="6" w:space="0" w:color="000000"/>
              <w:right w:val="single" w:sz="6" w:space="0" w:color="000000"/>
            </w:tcBorders>
          </w:tcPr>
          <w:p w14:paraId="48E9BBFF" w14:textId="77777777" w:rsidR="005B7866" w:rsidRPr="00D67AB2" w:rsidRDefault="005B7866" w:rsidP="007F1FAF">
            <w:pPr>
              <w:pStyle w:val="TAL"/>
            </w:pPr>
            <w:r>
              <w:t>0..1</w:t>
            </w:r>
          </w:p>
        </w:tc>
        <w:tc>
          <w:tcPr>
            <w:tcW w:w="2645" w:type="pct"/>
            <w:tcBorders>
              <w:top w:val="single" w:sz="4" w:space="0" w:color="auto"/>
              <w:left w:val="single" w:sz="6" w:space="0" w:color="000000"/>
              <w:bottom w:val="single" w:sz="6" w:space="0" w:color="000000"/>
              <w:right w:val="single" w:sz="6" w:space="0" w:color="000000"/>
            </w:tcBorders>
            <w:shd w:val="clear" w:color="auto" w:fill="auto"/>
            <w:vAlign w:val="center"/>
          </w:tcPr>
          <w:p w14:paraId="49DE1461" w14:textId="77777777" w:rsidR="005B7866" w:rsidRPr="000D7753" w:rsidRDefault="005B7866" w:rsidP="007F1FAF">
            <w:pPr>
              <w:pStyle w:val="TAL"/>
              <w:rPr>
                <w:rFonts w:cs="Arial"/>
                <w:szCs w:val="18"/>
              </w:rPr>
            </w:pPr>
            <w:r w:rsidRPr="00E979C7">
              <w:rPr>
                <w:rFonts w:cs="Arial"/>
                <w:szCs w:val="18"/>
              </w:rPr>
              <w:t xml:space="preserve">Timestamp for last modification of the resource, as described in </w:t>
            </w:r>
            <w:r>
              <w:rPr>
                <w:rFonts w:cs="Arial"/>
                <w:szCs w:val="18"/>
              </w:rPr>
              <w:t xml:space="preserve">IETF </w:t>
            </w:r>
            <w:r w:rsidRPr="00E979C7">
              <w:rPr>
                <w:rFonts w:cs="Arial"/>
                <w:szCs w:val="18"/>
              </w:rPr>
              <w:t>RFC 7232</w:t>
            </w:r>
            <w:r>
              <w:rPr>
                <w:rFonts w:cs="Arial"/>
                <w:szCs w:val="18"/>
              </w:rPr>
              <w:t xml:space="preserve"> [25]</w:t>
            </w:r>
            <w:r w:rsidRPr="00E979C7">
              <w:rPr>
                <w:rFonts w:cs="Arial"/>
                <w:szCs w:val="18"/>
              </w:rPr>
              <w:t>,</w:t>
            </w:r>
            <w:r>
              <w:rPr>
                <w:rFonts w:cs="Arial"/>
                <w:szCs w:val="18"/>
              </w:rPr>
              <w:t xml:space="preserve"> clause</w:t>
            </w:r>
            <w:r w:rsidRPr="00E979C7">
              <w:rPr>
                <w:rFonts w:cs="Arial"/>
                <w:szCs w:val="18"/>
              </w:rPr>
              <w:t xml:space="preserve"> 2.2</w:t>
            </w:r>
          </w:p>
        </w:tc>
      </w:tr>
    </w:tbl>
    <w:p w14:paraId="67829D28" w14:textId="77777777" w:rsidR="005B7866" w:rsidRPr="00D67AB2" w:rsidRDefault="005B7866" w:rsidP="005B7866"/>
    <w:p w14:paraId="18D3F18F" w14:textId="77777777" w:rsidR="005B7866" w:rsidRPr="00B3056F" w:rsidRDefault="005B7866" w:rsidP="005B7866"/>
    <w:p w14:paraId="0579668A" w14:textId="77777777"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 w:name="_Toc11338511"/>
      <w:bookmarkStart w:id="23" w:name="_Toc27585143"/>
      <w:bookmarkStart w:id="24" w:name="_Toc36457104"/>
      <w:bookmarkStart w:id="25" w:name="_Toc45027988"/>
      <w:bookmarkStart w:id="26" w:name="_Toc45028823"/>
      <w:bookmarkStart w:id="27" w:name="_Toc67681582"/>
      <w:bookmarkStart w:id="28" w:name="_Toc7494458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1AEF1162" w14:textId="77777777" w:rsidR="005B7866" w:rsidRPr="00B3056F" w:rsidRDefault="005B7866" w:rsidP="005B7866">
      <w:pPr>
        <w:pStyle w:val="Heading4"/>
      </w:pPr>
      <w:bookmarkStart w:id="29" w:name="_Toc11338577"/>
      <w:bookmarkStart w:id="30" w:name="_Toc27585229"/>
      <w:bookmarkStart w:id="31" w:name="_Toc36457195"/>
      <w:bookmarkStart w:id="32" w:name="_Toc45028089"/>
      <w:bookmarkStart w:id="33" w:name="_Toc45028924"/>
      <w:bookmarkStart w:id="34" w:name="_Toc67681683"/>
      <w:bookmarkStart w:id="35" w:name="_Toc74944689"/>
      <w:bookmarkEnd w:id="22"/>
      <w:bookmarkEnd w:id="23"/>
      <w:bookmarkEnd w:id="24"/>
      <w:bookmarkEnd w:id="25"/>
      <w:bookmarkEnd w:id="26"/>
      <w:bookmarkEnd w:id="27"/>
      <w:bookmarkEnd w:id="28"/>
      <w:r w:rsidRPr="00B3056F">
        <w:t>6.1.6.1</w:t>
      </w:r>
      <w:r w:rsidRPr="00B3056F">
        <w:tab/>
        <w:t>General</w:t>
      </w:r>
      <w:bookmarkEnd w:id="29"/>
      <w:bookmarkEnd w:id="30"/>
      <w:bookmarkEnd w:id="31"/>
      <w:bookmarkEnd w:id="32"/>
      <w:bookmarkEnd w:id="33"/>
      <w:bookmarkEnd w:id="34"/>
      <w:bookmarkEnd w:id="35"/>
    </w:p>
    <w:p w14:paraId="607AACC6" w14:textId="77777777" w:rsidR="005B7866" w:rsidRPr="00B3056F" w:rsidRDefault="005B7866" w:rsidP="005B7866">
      <w:r w:rsidRPr="00B3056F">
        <w:t>This clause specifies the application data model supported by the API.</w:t>
      </w:r>
    </w:p>
    <w:p w14:paraId="5D430F67" w14:textId="77777777" w:rsidR="005B7866" w:rsidRPr="00B3056F" w:rsidRDefault="005B7866" w:rsidP="005B7866">
      <w:r w:rsidRPr="00B3056F">
        <w:t>Table 6.1.6.1-1 specifies the data types defined for the Nudm_SDM service API.</w:t>
      </w:r>
    </w:p>
    <w:p w14:paraId="70B2DCB3" w14:textId="77777777" w:rsidR="005B7866" w:rsidRPr="00B3056F" w:rsidRDefault="005B7866" w:rsidP="005B7866">
      <w:pPr>
        <w:pStyle w:val="TH"/>
      </w:pPr>
      <w:r w:rsidRPr="00B3056F">
        <w:lastRenderedPageBreak/>
        <w:t>Table 6.1.6.1-1: Nudm_SDM specific Data Types</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3165"/>
        <w:gridCol w:w="33"/>
        <w:gridCol w:w="1523"/>
        <w:gridCol w:w="33"/>
        <w:gridCol w:w="4387"/>
        <w:gridCol w:w="33"/>
      </w:tblGrid>
      <w:tr w:rsidR="005B7866" w:rsidRPr="00B3056F" w14:paraId="09913F40"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18C9A9A7" w14:textId="77777777" w:rsidR="005B7866" w:rsidRPr="00B3056F" w:rsidRDefault="005B7866" w:rsidP="007F1FAF">
            <w:pPr>
              <w:pStyle w:val="TAH"/>
            </w:pPr>
            <w:r w:rsidRPr="00B3056F">
              <w:lastRenderedPageBreak/>
              <w:t>Data type</w:t>
            </w:r>
          </w:p>
        </w:tc>
        <w:tc>
          <w:tcPr>
            <w:tcW w:w="1556" w:type="dxa"/>
            <w:gridSpan w:val="2"/>
            <w:tcBorders>
              <w:top w:val="single" w:sz="4" w:space="0" w:color="auto"/>
              <w:left w:val="single" w:sz="4" w:space="0" w:color="auto"/>
              <w:bottom w:val="single" w:sz="4" w:space="0" w:color="auto"/>
              <w:right w:val="single" w:sz="4" w:space="0" w:color="auto"/>
            </w:tcBorders>
            <w:shd w:val="clear" w:color="auto" w:fill="C0C0C0"/>
          </w:tcPr>
          <w:p w14:paraId="0B7E316E" w14:textId="77777777" w:rsidR="005B7866" w:rsidRPr="00B3056F" w:rsidRDefault="005B7866" w:rsidP="007F1FAF">
            <w:pPr>
              <w:pStyle w:val="TAH"/>
            </w:pPr>
            <w:r w:rsidRPr="00B3056F">
              <w:t>Clause defined</w:t>
            </w:r>
          </w:p>
        </w:tc>
        <w:tc>
          <w:tcPr>
            <w:tcW w:w="4420"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033B0090" w14:textId="77777777" w:rsidR="005B7866" w:rsidRPr="00B3056F" w:rsidRDefault="005B7866" w:rsidP="007F1FAF">
            <w:pPr>
              <w:pStyle w:val="TAH"/>
            </w:pPr>
            <w:r w:rsidRPr="00B3056F">
              <w:t>Description</w:t>
            </w:r>
          </w:p>
        </w:tc>
      </w:tr>
      <w:tr w:rsidR="005B7866" w:rsidRPr="00B3056F" w14:paraId="6F1AD3BA"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43430CD" w14:textId="77777777" w:rsidR="005B7866" w:rsidRPr="00B3056F" w:rsidRDefault="005B7866" w:rsidP="007F1FAF">
            <w:pPr>
              <w:pStyle w:val="TAL"/>
            </w:pPr>
            <w:r w:rsidRPr="00B3056F">
              <w:t>Nssai</w:t>
            </w:r>
          </w:p>
        </w:tc>
        <w:tc>
          <w:tcPr>
            <w:tcW w:w="1556" w:type="dxa"/>
            <w:gridSpan w:val="2"/>
            <w:tcBorders>
              <w:top w:val="single" w:sz="4" w:space="0" w:color="auto"/>
              <w:left w:val="single" w:sz="4" w:space="0" w:color="auto"/>
              <w:bottom w:val="single" w:sz="4" w:space="0" w:color="auto"/>
              <w:right w:val="single" w:sz="4" w:space="0" w:color="auto"/>
            </w:tcBorders>
          </w:tcPr>
          <w:p w14:paraId="0140FBF0" w14:textId="77777777" w:rsidR="005B7866" w:rsidRPr="00B3056F" w:rsidRDefault="005B7866" w:rsidP="007F1FAF">
            <w:pPr>
              <w:pStyle w:val="TAL"/>
            </w:pPr>
            <w:r w:rsidRPr="00B3056F">
              <w:t>6.1.6.2.2</w:t>
            </w:r>
          </w:p>
        </w:tc>
        <w:tc>
          <w:tcPr>
            <w:tcW w:w="4420" w:type="dxa"/>
            <w:gridSpan w:val="2"/>
            <w:tcBorders>
              <w:top w:val="single" w:sz="4" w:space="0" w:color="auto"/>
              <w:left w:val="single" w:sz="4" w:space="0" w:color="auto"/>
              <w:bottom w:val="single" w:sz="4" w:space="0" w:color="auto"/>
              <w:right w:val="single" w:sz="4" w:space="0" w:color="auto"/>
            </w:tcBorders>
          </w:tcPr>
          <w:p w14:paraId="350DD7C1" w14:textId="77777777" w:rsidR="005B7866" w:rsidRPr="00B3056F" w:rsidRDefault="005B7866" w:rsidP="007F1FAF">
            <w:pPr>
              <w:pStyle w:val="TAL"/>
              <w:rPr>
                <w:rFonts w:cs="Arial"/>
                <w:szCs w:val="18"/>
              </w:rPr>
            </w:pPr>
            <w:r w:rsidRPr="00B3056F">
              <w:rPr>
                <w:rFonts w:cs="Arial"/>
                <w:szCs w:val="18"/>
              </w:rPr>
              <w:t>Network Slice Selection Assistance Information</w:t>
            </w:r>
          </w:p>
        </w:tc>
      </w:tr>
      <w:tr w:rsidR="005B7866" w:rsidRPr="00B3056F" w14:paraId="34EF063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33974A3" w14:textId="77777777" w:rsidR="005B7866" w:rsidRPr="00B3056F" w:rsidRDefault="005B7866" w:rsidP="007F1FAF">
            <w:pPr>
              <w:pStyle w:val="TAL"/>
            </w:pPr>
            <w:r w:rsidRPr="00B3056F">
              <w:t>SdmSubscription</w:t>
            </w:r>
          </w:p>
        </w:tc>
        <w:tc>
          <w:tcPr>
            <w:tcW w:w="1556" w:type="dxa"/>
            <w:gridSpan w:val="2"/>
            <w:tcBorders>
              <w:top w:val="single" w:sz="4" w:space="0" w:color="auto"/>
              <w:left w:val="single" w:sz="4" w:space="0" w:color="auto"/>
              <w:bottom w:val="single" w:sz="4" w:space="0" w:color="auto"/>
              <w:right w:val="single" w:sz="4" w:space="0" w:color="auto"/>
            </w:tcBorders>
          </w:tcPr>
          <w:p w14:paraId="7E3C8AF8" w14:textId="77777777" w:rsidR="005B7866" w:rsidRPr="00B3056F" w:rsidRDefault="005B7866" w:rsidP="007F1FAF">
            <w:pPr>
              <w:pStyle w:val="TAL"/>
            </w:pPr>
            <w:r w:rsidRPr="00B3056F">
              <w:t>6.1.6.2.3</w:t>
            </w:r>
          </w:p>
        </w:tc>
        <w:tc>
          <w:tcPr>
            <w:tcW w:w="4420" w:type="dxa"/>
            <w:gridSpan w:val="2"/>
            <w:tcBorders>
              <w:top w:val="single" w:sz="4" w:space="0" w:color="auto"/>
              <w:left w:val="single" w:sz="4" w:space="0" w:color="auto"/>
              <w:bottom w:val="single" w:sz="4" w:space="0" w:color="auto"/>
              <w:right w:val="single" w:sz="4" w:space="0" w:color="auto"/>
            </w:tcBorders>
          </w:tcPr>
          <w:p w14:paraId="73AC52BD" w14:textId="77777777" w:rsidR="005B7866" w:rsidRPr="00B3056F" w:rsidRDefault="005B7866" w:rsidP="007F1FAF">
            <w:pPr>
              <w:pStyle w:val="TAL"/>
              <w:rPr>
                <w:rFonts w:cs="Arial"/>
                <w:szCs w:val="18"/>
              </w:rPr>
            </w:pPr>
            <w:r w:rsidRPr="00B3056F">
              <w:rPr>
                <w:rFonts w:cs="Arial"/>
                <w:szCs w:val="18"/>
              </w:rPr>
              <w:t>A subscription to notifications</w:t>
            </w:r>
          </w:p>
        </w:tc>
      </w:tr>
      <w:tr w:rsidR="005B7866" w:rsidRPr="00B3056F" w14:paraId="7FD608E3"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0CF0316" w14:textId="77777777" w:rsidR="005B7866" w:rsidRPr="00B3056F" w:rsidRDefault="005B7866" w:rsidP="007F1FAF">
            <w:pPr>
              <w:pStyle w:val="TAL"/>
            </w:pPr>
            <w:r w:rsidRPr="00B3056F">
              <w:t>AccessAndMobilitySubscriptionData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30B65449" w14:textId="77777777" w:rsidR="005B7866" w:rsidRPr="00B3056F" w:rsidRDefault="005B7866" w:rsidP="007F1FAF">
            <w:pPr>
              <w:pStyle w:val="TAL"/>
            </w:pPr>
            <w:r w:rsidRPr="00B3056F">
              <w:t>6.1.6.2.4</w:t>
            </w:r>
          </w:p>
        </w:tc>
        <w:tc>
          <w:tcPr>
            <w:tcW w:w="4420" w:type="dxa"/>
            <w:gridSpan w:val="2"/>
            <w:tcBorders>
              <w:top w:val="single" w:sz="4" w:space="0" w:color="auto"/>
              <w:left w:val="single" w:sz="4" w:space="0" w:color="auto"/>
              <w:bottom w:val="single" w:sz="4" w:space="0" w:color="auto"/>
              <w:right w:val="single" w:sz="4" w:space="0" w:color="auto"/>
            </w:tcBorders>
          </w:tcPr>
          <w:p w14:paraId="5DCC4092" w14:textId="77777777" w:rsidR="005B7866" w:rsidRPr="00B3056F" w:rsidRDefault="005B7866" w:rsidP="007F1FAF">
            <w:pPr>
              <w:pStyle w:val="TAL"/>
              <w:rPr>
                <w:rFonts w:cs="Arial"/>
                <w:szCs w:val="18"/>
              </w:rPr>
            </w:pPr>
            <w:r w:rsidRPr="00B3056F">
              <w:rPr>
                <w:rFonts w:cs="Arial"/>
                <w:szCs w:val="18"/>
              </w:rPr>
              <w:t>Access and Mobility Subscription Data</w:t>
            </w:r>
          </w:p>
        </w:tc>
      </w:tr>
      <w:tr w:rsidR="005B7866" w:rsidRPr="00B3056F" w14:paraId="405A6348"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11FE33A" w14:textId="77777777" w:rsidR="005B7866" w:rsidRPr="00B3056F" w:rsidRDefault="005B7866" w:rsidP="007F1FAF">
            <w:pPr>
              <w:pStyle w:val="TAL"/>
            </w:pPr>
            <w:r w:rsidRPr="00B3056F">
              <w:t>SmfSelectionSubscriptionData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4F5CFE2A" w14:textId="77777777" w:rsidR="005B7866" w:rsidRPr="00B3056F" w:rsidRDefault="005B7866" w:rsidP="007F1FAF">
            <w:pPr>
              <w:pStyle w:val="TAL"/>
            </w:pPr>
            <w:r w:rsidRPr="00B3056F">
              <w:t>6.1.6.2.5</w:t>
            </w:r>
          </w:p>
        </w:tc>
        <w:tc>
          <w:tcPr>
            <w:tcW w:w="4420" w:type="dxa"/>
            <w:gridSpan w:val="2"/>
            <w:tcBorders>
              <w:top w:val="single" w:sz="4" w:space="0" w:color="auto"/>
              <w:left w:val="single" w:sz="4" w:space="0" w:color="auto"/>
              <w:bottom w:val="single" w:sz="4" w:space="0" w:color="auto"/>
              <w:right w:val="single" w:sz="4" w:space="0" w:color="auto"/>
            </w:tcBorders>
          </w:tcPr>
          <w:p w14:paraId="3D8F5FC8" w14:textId="77777777" w:rsidR="005B7866" w:rsidRPr="00B3056F" w:rsidRDefault="005B7866" w:rsidP="007F1FAF">
            <w:pPr>
              <w:pStyle w:val="TAL"/>
              <w:rPr>
                <w:rFonts w:cs="Arial"/>
                <w:szCs w:val="18"/>
              </w:rPr>
            </w:pPr>
            <w:r w:rsidRPr="00B3056F">
              <w:rPr>
                <w:rFonts w:cs="Arial"/>
                <w:szCs w:val="18"/>
              </w:rPr>
              <w:t>SMF Selection Subscription Data</w:t>
            </w:r>
          </w:p>
        </w:tc>
      </w:tr>
      <w:tr w:rsidR="005B7866" w:rsidRPr="00B3056F" w14:paraId="1D750047"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69FA303" w14:textId="77777777" w:rsidR="005B7866" w:rsidRPr="00B3056F" w:rsidRDefault="005B7866" w:rsidP="007F1FAF">
            <w:pPr>
              <w:pStyle w:val="TAL"/>
            </w:pPr>
            <w:r w:rsidRPr="00B3056F">
              <w:t>DnnInfo</w:t>
            </w:r>
          </w:p>
        </w:tc>
        <w:tc>
          <w:tcPr>
            <w:tcW w:w="1556" w:type="dxa"/>
            <w:gridSpan w:val="2"/>
            <w:tcBorders>
              <w:top w:val="single" w:sz="4" w:space="0" w:color="auto"/>
              <w:left w:val="single" w:sz="4" w:space="0" w:color="auto"/>
              <w:bottom w:val="single" w:sz="4" w:space="0" w:color="auto"/>
              <w:right w:val="single" w:sz="4" w:space="0" w:color="auto"/>
            </w:tcBorders>
          </w:tcPr>
          <w:p w14:paraId="153D8C79" w14:textId="77777777" w:rsidR="005B7866" w:rsidRPr="00B3056F" w:rsidRDefault="005B7866" w:rsidP="007F1FAF">
            <w:pPr>
              <w:pStyle w:val="TAL"/>
            </w:pPr>
            <w:r w:rsidRPr="00B3056F">
              <w:t>6.1.6.2.6</w:t>
            </w:r>
          </w:p>
        </w:tc>
        <w:tc>
          <w:tcPr>
            <w:tcW w:w="4420" w:type="dxa"/>
            <w:gridSpan w:val="2"/>
            <w:tcBorders>
              <w:top w:val="single" w:sz="4" w:space="0" w:color="auto"/>
              <w:left w:val="single" w:sz="4" w:space="0" w:color="auto"/>
              <w:bottom w:val="single" w:sz="4" w:space="0" w:color="auto"/>
              <w:right w:val="single" w:sz="4" w:space="0" w:color="auto"/>
            </w:tcBorders>
          </w:tcPr>
          <w:p w14:paraId="7542C463" w14:textId="77777777" w:rsidR="005B7866" w:rsidRPr="00B3056F" w:rsidRDefault="005B7866" w:rsidP="007F1FAF">
            <w:pPr>
              <w:pStyle w:val="TAL"/>
              <w:rPr>
                <w:rFonts w:cs="Arial"/>
                <w:szCs w:val="18"/>
              </w:rPr>
            </w:pPr>
            <w:r w:rsidRPr="00B3056F">
              <w:rPr>
                <w:rFonts w:cs="Arial"/>
                <w:szCs w:val="18"/>
              </w:rPr>
              <w:t>Data Network Name and associated information (LBO roaming allowed flag)</w:t>
            </w:r>
          </w:p>
        </w:tc>
      </w:tr>
      <w:tr w:rsidR="005B7866" w:rsidRPr="00B3056F" w14:paraId="3F362C60"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C987671" w14:textId="77777777" w:rsidR="005B7866" w:rsidRPr="00B3056F" w:rsidRDefault="005B7866" w:rsidP="007F1FAF">
            <w:pPr>
              <w:pStyle w:val="TAL"/>
            </w:pPr>
            <w:r w:rsidRPr="00B3056F">
              <w:t>SnssaiInfo</w:t>
            </w:r>
          </w:p>
        </w:tc>
        <w:tc>
          <w:tcPr>
            <w:tcW w:w="1556" w:type="dxa"/>
            <w:gridSpan w:val="2"/>
            <w:tcBorders>
              <w:top w:val="single" w:sz="4" w:space="0" w:color="auto"/>
              <w:left w:val="single" w:sz="4" w:space="0" w:color="auto"/>
              <w:bottom w:val="single" w:sz="4" w:space="0" w:color="auto"/>
              <w:right w:val="single" w:sz="4" w:space="0" w:color="auto"/>
            </w:tcBorders>
          </w:tcPr>
          <w:p w14:paraId="70048DF0" w14:textId="77777777" w:rsidR="005B7866" w:rsidRPr="00B3056F" w:rsidRDefault="005B7866" w:rsidP="007F1FAF">
            <w:pPr>
              <w:pStyle w:val="TAL"/>
            </w:pPr>
            <w:r w:rsidRPr="00B3056F">
              <w:t>6.1.6.2.7</w:t>
            </w:r>
          </w:p>
        </w:tc>
        <w:tc>
          <w:tcPr>
            <w:tcW w:w="4420" w:type="dxa"/>
            <w:gridSpan w:val="2"/>
            <w:tcBorders>
              <w:top w:val="single" w:sz="4" w:space="0" w:color="auto"/>
              <w:left w:val="single" w:sz="4" w:space="0" w:color="auto"/>
              <w:bottom w:val="single" w:sz="4" w:space="0" w:color="auto"/>
              <w:right w:val="single" w:sz="4" w:space="0" w:color="auto"/>
            </w:tcBorders>
          </w:tcPr>
          <w:p w14:paraId="79C61590" w14:textId="77777777" w:rsidR="005B7866" w:rsidRPr="00B3056F" w:rsidRDefault="005B7866" w:rsidP="007F1FAF">
            <w:pPr>
              <w:pStyle w:val="TAL"/>
              <w:rPr>
                <w:rFonts w:cs="Arial"/>
                <w:szCs w:val="18"/>
              </w:rPr>
            </w:pPr>
            <w:r w:rsidRPr="00B3056F">
              <w:rPr>
                <w:rFonts w:cs="Arial"/>
                <w:szCs w:val="18"/>
              </w:rPr>
              <w:t>S-NSSAI and associated information (DNN Info)</w:t>
            </w:r>
          </w:p>
        </w:tc>
      </w:tr>
      <w:tr w:rsidR="005B7866" w:rsidRPr="00B3056F" w14:paraId="3843C8B9"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C512A7B" w14:textId="77777777" w:rsidR="005B7866" w:rsidRPr="00B3056F" w:rsidRDefault="005B7866" w:rsidP="007F1FAF">
            <w:pPr>
              <w:pStyle w:val="TAL"/>
            </w:pPr>
            <w:r w:rsidRPr="00B3056F">
              <w:t>SessionManagementSubscriptionData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70D76EB9" w14:textId="77777777" w:rsidR="005B7866" w:rsidRPr="00B3056F" w:rsidRDefault="005B7866" w:rsidP="007F1FAF">
            <w:pPr>
              <w:pStyle w:val="TAL"/>
            </w:pPr>
            <w:r w:rsidRPr="00B3056F">
              <w:t>6.1.6.2.8</w:t>
            </w:r>
          </w:p>
        </w:tc>
        <w:tc>
          <w:tcPr>
            <w:tcW w:w="4420" w:type="dxa"/>
            <w:gridSpan w:val="2"/>
            <w:tcBorders>
              <w:top w:val="single" w:sz="4" w:space="0" w:color="auto"/>
              <w:left w:val="single" w:sz="4" w:space="0" w:color="auto"/>
              <w:bottom w:val="single" w:sz="4" w:space="0" w:color="auto"/>
              <w:right w:val="single" w:sz="4" w:space="0" w:color="auto"/>
            </w:tcBorders>
          </w:tcPr>
          <w:p w14:paraId="13BF9856" w14:textId="77777777" w:rsidR="005B7866" w:rsidRPr="00B3056F" w:rsidRDefault="005B7866" w:rsidP="007F1FAF">
            <w:pPr>
              <w:pStyle w:val="TAL"/>
              <w:rPr>
                <w:rFonts w:cs="Arial"/>
                <w:szCs w:val="18"/>
              </w:rPr>
            </w:pPr>
            <w:r w:rsidRPr="00B3056F">
              <w:rPr>
                <w:rFonts w:cs="Arial"/>
                <w:szCs w:val="18"/>
              </w:rPr>
              <w:t>User subscribed session management data</w:t>
            </w:r>
          </w:p>
        </w:tc>
      </w:tr>
      <w:tr w:rsidR="005B7866" w:rsidRPr="00B3056F" w14:paraId="3898CD6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B7844DD" w14:textId="77777777" w:rsidR="005B7866" w:rsidRPr="00B3056F" w:rsidRDefault="005B7866" w:rsidP="007F1FAF">
            <w:pPr>
              <w:pStyle w:val="TAL"/>
            </w:pPr>
            <w:r w:rsidRPr="00B3056F">
              <w:t>DnnConfiguration</w:t>
            </w:r>
          </w:p>
        </w:tc>
        <w:tc>
          <w:tcPr>
            <w:tcW w:w="1556" w:type="dxa"/>
            <w:gridSpan w:val="2"/>
            <w:tcBorders>
              <w:top w:val="single" w:sz="4" w:space="0" w:color="auto"/>
              <w:left w:val="single" w:sz="4" w:space="0" w:color="auto"/>
              <w:bottom w:val="single" w:sz="4" w:space="0" w:color="auto"/>
              <w:right w:val="single" w:sz="4" w:space="0" w:color="auto"/>
            </w:tcBorders>
          </w:tcPr>
          <w:p w14:paraId="6FF69C16" w14:textId="77777777" w:rsidR="005B7866" w:rsidRPr="00B3056F" w:rsidRDefault="005B7866" w:rsidP="007F1FAF">
            <w:pPr>
              <w:pStyle w:val="TAL"/>
            </w:pPr>
            <w:r w:rsidRPr="00B3056F">
              <w:t>6.1.6.2.9</w:t>
            </w:r>
          </w:p>
        </w:tc>
        <w:tc>
          <w:tcPr>
            <w:tcW w:w="4420" w:type="dxa"/>
            <w:gridSpan w:val="2"/>
            <w:tcBorders>
              <w:top w:val="single" w:sz="4" w:space="0" w:color="auto"/>
              <w:left w:val="single" w:sz="4" w:space="0" w:color="auto"/>
              <w:bottom w:val="single" w:sz="4" w:space="0" w:color="auto"/>
              <w:right w:val="single" w:sz="4" w:space="0" w:color="auto"/>
            </w:tcBorders>
          </w:tcPr>
          <w:p w14:paraId="62CEF4F9" w14:textId="77777777" w:rsidR="005B7866" w:rsidRPr="00B3056F" w:rsidRDefault="005B7866" w:rsidP="007F1FAF">
            <w:pPr>
              <w:pStyle w:val="TAL"/>
              <w:rPr>
                <w:rFonts w:cs="Arial"/>
                <w:szCs w:val="18"/>
              </w:rPr>
            </w:pPr>
            <w:r w:rsidRPr="00B3056F">
              <w:rPr>
                <w:rFonts w:cs="Arial"/>
                <w:szCs w:val="18"/>
              </w:rPr>
              <w:t>User subscribed data network configuration</w:t>
            </w:r>
          </w:p>
        </w:tc>
      </w:tr>
      <w:tr w:rsidR="005B7866" w:rsidRPr="00B3056F" w14:paraId="100B3652"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90C8CD5" w14:textId="77777777" w:rsidR="005B7866" w:rsidRPr="00B3056F" w:rsidRDefault="005B7866" w:rsidP="007F1FAF">
            <w:pPr>
              <w:pStyle w:val="TAL"/>
            </w:pPr>
            <w:r w:rsidRPr="00B3056F">
              <w:t>PduSessionTypes</w:t>
            </w:r>
          </w:p>
        </w:tc>
        <w:tc>
          <w:tcPr>
            <w:tcW w:w="1556" w:type="dxa"/>
            <w:gridSpan w:val="2"/>
            <w:tcBorders>
              <w:top w:val="single" w:sz="4" w:space="0" w:color="auto"/>
              <w:left w:val="single" w:sz="4" w:space="0" w:color="auto"/>
              <w:bottom w:val="single" w:sz="4" w:space="0" w:color="auto"/>
              <w:right w:val="single" w:sz="4" w:space="0" w:color="auto"/>
            </w:tcBorders>
          </w:tcPr>
          <w:p w14:paraId="5183ABDB" w14:textId="77777777" w:rsidR="005B7866" w:rsidRPr="00B3056F" w:rsidRDefault="005B7866" w:rsidP="007F1FAF">
            <w:pPr>
              <w:pStyle w:val="TAL"/>
            </w:pPr>
            <w:r w:rsidRPr="00B3056F">
              <w:t>6.1.6.2.11</w:t>
            </w:r>
          </w:p>
        </w:tc>
        <w:tc>
          <w:tcPr>
            <w:tcW w:w="4420" w:type="dxa"/>
            <w:gridSpan w:val="2"/>
            <w:tcBorders>
              <w:top w:val="single" w:sz="4" w:space="0" w:color="auto"/>
              <w:left w:val="single" w:sz="4" w:space="0" w:color="auto"/>
              <w:bottom w:val="single" w:sz="4" w:space="0" w:color="auto"/>
              <w:right w:val="single" w:sz="4" w:space="0" w:color="auto"/>
            </w:tcBorders>
          </w:tcPr>
          <w:p w14:paraId="4364E0A7" w14:textId="77777777" w:rsidR="005B7866" w:rsidRPr="00B3056F" w:rsidRDefault="005B7866" w:rsidP="007F1FAF">
            <w:pPr>
              <w:pStyle w:val="TAL"/>
              <w:rPr>
                <w:rFonts w:cs="Arial"/>
                <w:szCs w:val="18"/>
              </w:rPr>
            </w:pPr>
            <w:r w:rsidRPr="00B3056F">
              <w:rPr>
                <w:rFonts w:cs="Arial"/>
                <w:szCs w:val="18"/>
              </w:rPr>
              <w:t>Default/allowed session types for a data network</w:t>
            </w:r>
          </w:p>
        </w:tc>
      </w:tr>
      <w:tr w:rsidR="005B7866" w:rsidRPr="00B3056F" w14:paraId="3C45DCA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92F9E7D" w14:textId="77777777" w:rsidR="005B7866" w:rsidRPr="00B3056F" w:rsidRDefault="005B7866" w:rsidP="007F1FAF">
            <w:pPr>
              <w:pStyle w:val="TAL"/>
            </w:pPr>
            <w:r w:rsidRPr="00B3056F">
              <w:t>SscModes</w:t>
            </w:r>
          </w:p>
        </w:tc>
        <w:tc>
          <w:tcPr>
            <w:tcW w:w="1556" w:type="dxa"/>
            <w:gridSpan w:val="2"/>
            <w:tcBorders>
              <w:top w:val="single" w:sz="4" w:space="0" w:color="auto"/>
              <w:left w:val="single" w:sz="4" w:space="0" w:color="auto"/>
              <w:bottom w:val="single" w:sz="4" w:space="0" w:color="auto"/>
              <w:right w:val="single" w:sz="4" w:space="0" w:color="auto"/>
            </w:tcBorders>
          </w:tcPr>
          <w:p w14:paraId="52DFEBD0" w14:textId="77777777" w:rsidR="005B7866" w:rsidRPr="00B3056F" w:rsidRDefault="005B7866" w:rsidP="007F1FAF">
            <w:pPr>
              <w:pStyle w:val="TAL"/>
            </w:pPr>
            <w:r w:rsidRPr="00B3056F">
              <w:t>6.1.6.2.12</w:t>
            </w:r>
          </w:p>
        </w:tc>
        <w:tc>
          <w:tcPr>
            <w:tcW w:w="4420" w:type="dxa"/>
            <w:gridSpan w:val="2"/>
            <w:tcBorders>
              <w:top w:val="single" w:sz="4" w:space="0" w:color="auto"/>
              <w:left w:val="single" w:sz="4" w:space="0" w:color="auto"/>
              <w:bottom w:val="single" w:sz="4" w:space="0" w:color="auto"/>
              <w:right w:val="single" w:sz="4" w:space="0" w:color="auto"/>
            </w:tcBorders>
          </w:tcPr>
          <w:p w14:paraId="7366728F" w14:textId="77777777" w:rsidR="005B7866" w:rsidRPr="00B3056F" w:rsidRDefault="005B7866" w:rsidP="007F1FAF">
            <w:pPr>
              <w:pStyle w:val="TAL"/>
              <w:rPr>
                <w:rFonts w:cs="Arial"/>
                <w:szCs w:val="18"/>
              </w:rPr>
            </w:pPr>
            <w:r w:rsidRPr="00B3056F">
              <w:rPr>
                <w:rFonts w:cs="Arial"/>
                <w:szCs w:val="18"/>
              </w:rPr>
              <w:t>Default/allowed SSC modes for a data network</w:t>
            </w:r>
          </w:p>
        </w:tc>
      </w:tr>
      <w:tr w:rsidR="005B7866" w:rsidRPr="00B3056F" w14:paraId="40B041E1"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F2E9A27" w14:textId="77777777" w:rsidR="005B7866" w:rsidRPr="00B3056F" w:rsidRDefault="005B7866" w:rsidP="007F1FAF">
            <w:pPr>
              <w:pStyle w:val="TAL"/>
            </w:pPr>
            <w:r w:rsidRPr="00B3056F">
              <w:t>SmsSubscriptionData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19DCBFCF" w14:textId="77777777" w:rsidR="005B7866" w:rsidRPr="00B3056F" w:rsidRDefault="005B7866" w:rsidP="007F1FAF">
            <w:pPr>
              <w:pStyle w:val="TAL"/>
            </w:pPr>
            <w:r w:rsidRPr="00B3056F">
              <w:t>6.1.6.2.13</w:t>
            </w:r>
          </w:p>
        </w:tc>
        <w:tc>
          <w:tcPr>
            <w:tcW w:w="4420" w:type="dxa"/>
            <w:gridSpan w:val="2"/>
            <w:tcBorders>
              <w:top w:val="single" w:sz="4" w:space="0" w:color="auto"/>
              <w:left w:val="single" w:sz="4" w:space="0" w:color="auto"/>
              <w:bottom w:val="single" w:sz="4" w:space="0" w:color="auto"/>
              <w:right w:val="single" w:sz="4" w:space="0" w:color="auto"/>
            </w:tcBorders>
          </w:tcPr>
          <w:p w14:paraId="44B7226B" w14:textId="77777777" w:rsidR="005B7866" w:rsidRPr="00B3056F" w:rsidRDefault="005B7866" w:rsidP="007F1FAF">
            <w:pPr>
              <w:pStyle w:val="TAL"/>
              <w:rPr>
                <w:rFonts w:cs="Arial"/>
                <w:szCs w:val="18"/>
              </w:rPr>
            </w:pPr>
          </w:p>
        </w:tc>
      </w:tr>
      <w:tr w:rsidR="005B7866" w:rsidRPr="00B3056F" w14:paraId="23BD25B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4DC3ADE" w14:textId="77777777" w:rsidR="005B7866" w:rsidRPr="00B3056F" w:rsidRDefault="005B7866" w:rsidP="007F1FAF">
            <w:pPr>
              <w:pStyle w:val="TAL"/>
            </w:pPr>
            <w:r w:rsidRPr="00B3056F">
              <w:t>SmsManagementSubscriptionData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4FCB203A" w14:textId="77777777" w:rsidR="005B7866" w:rsidRPr="00B3056F" w:rsidRDefault="005B7866" w:rsidP="007F1FAF">
            <w:pPr>
              <w:pStyle w:val="TAL"/>
            </w:pPr>
            <w:r w:rsidRPr="00B3056F">
              <w:t>6.1.6.2.14</w:t>
            </w:r>
          </w:p>
        </w:tc>
        <w:tc>
          <w:tcPr>
            <w:tcW w:w="4420" w:type="dxa"/>
            <w:gridSpan w:val="2"/>
            <w:tcBorders>
              <w:top w:val="single" w:sz="4" w:space="0" w:color="auto"/>
              <w:left w:val="single" w:sz="4" w:space="0" w:color="auto"/>
              <w:bottom w:val="single" w:sz="4" w:space="0" w:color="auto"/>
              <w:right w:val="single" w:sz="4" w:space="0" w:color="auto"/>
            </w:tcBorders>
          </w:tcPr>
          <w:p w14:paraId="3EA03925" w14:textId="77777777" w:rsidR="005B7866" w:rsidRPr="00B3056F" w:rsidRDefault="005B7866" w:rsidP="007F1FAF">
            <w:pPr>
              <w:pStyle w:val="TAL"/>
              <w:rPr>
                <w:rFonts w:cs="Arial"/>
                <w:szCs w:val="18"/>
              </w:rPr>
            </w:pPr>
            <w:r w:rsidRPr="00B3056F">
              <w:rPr>
                <w:rFonts w:cs="Arial"/>
                <w:szCs w:val="18"/>
              </w:rPr>
              <w:t>SMS Management Subscription Data</w:t>
            </w:r>
          </w:p>
        </w:tc>
      </w:tr>
      <w:tr w:rsidR="005B7866" w:rsidRPr="00B3056F" w14:paraId="066A7304"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A5DDA0B" w14:textId="77777777" w:rsidR="005B7866" w:rsidRPr="00B3056F" w:rsidRDefault="005B7866" w:rsidP="007F1FAF">
            <w:pPr>
              <w:pStyle w:val="TAL"/>
            </w:pPr>
            <w:r w:rsidRPr="00B3056F">
              <w:t>SubscriptionDataSets</w:t>
            </w:r>
          </w:p>
        </w:tc>
        <w:tc>
          <w:tcPr>
            <w:tcW w:w="1556" w:type="dxa"/>
            <w:gridSpan w:val="2"/>
            <w:tcBorders>
              <w:top w:val="single" w:sz="4" w:space="0" w:color="auto"/>
              <w:left w:val="single" w:sz="4" w:space="0" w:color="auto"/>
              <w:bottom w:val="single" w:sz="4" w:space="0" w:color="auto"/>
              <w:right w:val="single" w:sz="4" w:space="0" w:color="auto"/>
            </w:tcBorders>
          </w:tcPr>
          <w:p w14:paraId="6D82A0AD" w14:textId="77777777" w:rsidR="005B7866" w:rsidRPr="00B3056F" w:rsidRDefault="005B7866" w:rsidP="007F1FAF">
            <w:pPr>
              <w:pStyle w:val="TAL"/>
            </w:pPr>
            <w:r w:rsidRPr="00B3056F">
              <w:t>6.1.6.2.15</w:t>
            </w:r>
          </w:p>
        </w:tc>
        <w:tc>
          <w:tcPr>
            <w:tcW w:w="4420" w:type="dxa"/>
            <w:gridSpan w:val="2"/>
            <w:tcBorders>
              <w:top w:val="single" w:sz="4" w:space="0" w:color="auto"/>
              <w:left w:val="single" w:sz="4" w:space="0" w:color="auto"/>
              <w:bottom w:val="single" w:sz="4" w:space="0" w:color="auto"/>
              <w:right w:val="single" w:sz="4" w:space="0" w:color="auto"/>
            </w:tcBorders>
          </w:tcPr>
          <w:p w14:paraId="475AEE08" w14:textId="77777777" w:rsidR="005B7866" w:rsidRPr="00B3056F" w:rsidRDefault="005B7866" w:rsidP="007F1FAF">
            <w:pPr>
              <w:pStyle w:val="TAL"/>
              <w:rPr>
                <w:rFonts w:cs="Arial"/>
                <w:szCs w:val="18"/>
              </w:rPr>
            </w:pPr>
          </w:p>
        </w:tc>
      </w:tr>
      <w:tr w:rsidR="005B7866" w:rsidRPr="00B3056F" w14:paraId="67533A24"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CCB0638" w14:textId="77777777" w:rsidR="005B7866" w:rsidRPr="00B3056F" w:rsidRDefault="005B7866" w:rsidP="007F1FAF">
            <w:pPr>
              <w:pStyle w:val="TAL"/>
            </w:pPr>
            <w:r w:rsidRPr="00B3056F">
              <w:t>UeContextInSmfData</w:t>
            </w:r>
          </w:p>
        </w:tc>
        <w:tc>
          <w:tcPr>
            <w:tcW w:w="1556" w:type="dxa"/>
            <w:gridSpan w:val="2"/>
            <w:tcBorders>
              <w:top w:val="single" w:sz="4" w:space="0" w:color="auto"/>
              <w:left w:val="single" w:sz="4" w:space="0" w:color="auto"/>
              <w:bottom w:val="single" w:sz="4" w:space="0" w:color="auto"/>
              <w:right w:val="single" w:sz="4" w:space="0" w:color="auto"/>
            </w:tcBorders>
          </w:tcPr>
          <w:p w14:paraId="53BA5ACC" w14:textId="77777777" w:rsidR="005B7866" w:rsidRPr="00B3056F" w:rsidRDefault="005B7866" w:rsidP="007F1FAF">
            <w:pPr>
              <w:pStyle w:val="TAL"/>
            </w:pPr>
            <w:r w:rsidRPr="00B3056F">
              <w:t>6.1.6.2.16</w:t>
            </w:r>
          </w:p>
        </w:tc>
        <w:tc>
          <w:tcPr>
            <w:tcW w:w="4420" w:type="dxa"/>
            <w:gridSpan w:val="2"/>
            <w:tcBorders>
              <w:top w:val="single" w:sz="4" w:space="0" w:color="auto"/>
              <w:left w:val="single" w:sz="4" w:space="0" w:color="auto"/>
              <w:bottom w:val="single" w:sz="4" w:space="0" w:color="auto"/>
              <w:right w:val="single" w:sz="4" w:space="0" w:color="auto"/>
            </w:tcBorders>
          </w:tcPr>
          <w:p w14:paraId="2F3A36C0" w14:textId="77777777" w:rsidR="005B7866" w:rsidRPr="00B3056F" w:rsidRDefault="005B7866" w:rsidP="007F1FAF">
            <w:pPr>
              <w:pStyle w:val="TAL"/>
              <w:rPr>
                <w:rFonts w:cs="Arial"/>
                <w:szCs w:val="18"/>
              </w:rPr>
            </w:pPr>
            <w:r w:rsidRPr="00B3056F">
              <w:rPr>
                <w:rFonts w:cs="Arial"/>
                <w:szCs w:val="18"/>
              </w:rPr>
              <w:t>UE Context In SMF Data</w:t>
            </w:r>
          </w:p>
        </w:tc>
      </w:tr>
      <w:tr w:rsidR="005B7866" w:rsidRPr="00B3056F" w14:paraId="6E8D84D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EEA6179" w14:textId="77777777" w:rsidR="005B7866" w:rsidRPr="00B3056F" w:rsidRDefault="005B7866" w:rsidP="007F1FAF">
            <w:pPr>
              <w:pStyle w:val="TAL"/>
            </w:pPr>
            <w:r w:rsidRPr="00B3056F">
              <w:t>PduSession</w:t>
            </w:r>
          </w:p>
        </w:tc>
        <w:tc>
          <w:tcPr>
            <w:tcW w:w="1556" w:type="dxa"/>
            <w:gridSpan w:val="2"/>
            <w:tcBorders>
              <w:top w:val="single" w:sz="4" w:space="0" w:color="auto"/>
              <w:left w:val="single" w:sz="4" w:space="0" w:color="auto"/>
              <w:bottom w:val="single" w:sz="4" w:space="0" w:color="auto"/>
              <w:right w:val="single" w:sz="4" w:space="0" w:color="auto"/>
            </w:tcBorders>
          </w:tcPr>
          <w:p w14:paraId="00AA5C77" w14:textId="77777777" w:rsidR="005B7866" w:rsidRPr="00B3056F" w:rsidRDefault="005B7866" w:rsidP="007F1FAF">
            <w:pPr>
              <w:pStyle w:val="TAL"/>
            </w:pPr>
            <w:r w:rsidRPr="00B3056F">
              <w:t>6.1.6.2.17</w:t>
            </w:r>
          </w:p>
        </w:tc>
        <w:tc>
          <w:tcPr>
            <w:tcW w:w="4420" w:type="dxa"/>
            <w:gridSpan w:val="2"/>
            <w:tcBorders>
              <w:top w:val="single" w:sz="4" w:space="0" w:color="auto"/>
              <w:left w:val="single" w:sz="4" w:space="0" w:color="auto"/>
              <w:bottom w:val="single" w:sz="4" w:space="0" w:color="auto"/>
              <w:right w:val="single" w:sz="4" w:space="0" w:color="auto"/>
            </w:tcBorders>
          </w:tcPr>
          <w:p w14:paraId="22A9FE4D" w14:textId="77777777" w:rsidR="005B7866" w:rsidRPr="00B3056F" w:rsidRDefault="005B7866" w:rsidP="007F1FAF">
            <w:pPr>
              <w:pStyle w:val="TAL"/>
              <w:rPr>
                <w:rFonts w:cs="Arial"/>
                <w:szCs w:val="18"/>
              </w:rPr>
            </w:pPr>
          </w:p>
        </w:tc>
      </w:tr>
      <w:tr w:rsidR="005B7866" w:rsidRPr="00B3056F" w14:paraId="1F3B968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62F4D7E" w14:textId="77777777" w:rsidR="005B7866" w:rsidRPr="00B3056F" w:rsidRDefault="005B7866" w:rsidP="007F1FAF">
            <w:pPr>
              <w:pStyle w:val="TAL"/>
            </w:pPr>
            <w:r w:rsidRPr="00B3056F">
              <w:t>IdTranslationResult</w:t>
            </w:r>
          </w:p>
        </w:tc>
        <w:tc>
          <w:tcPr>
            <w:tcW w:w="1556" w:type="dxa"/>
            <w:gridSpan w:val="2"/>
            <w:tcBorders>
              <w:top w:val="single" w:sz="4" w:space="0" w:color="auto"/>
              <w:left w:val="single" w:sz="4" w:space="0" w:color="auto"/>
              <w:bottom w:val="single" w:sz="4" w:space="0" w:color="auto"/>
              <w:right w:val="single" w:sz="4" w:space="0" w:color="auto"/>
            </w:tcBorders>
          </w:tcPr>
          <w:p w14:paraId="1FBCC15A" w14:textId="77777777" w:rsidR="005B7866" w:rsidRPr="00B3056F" w:rsidRDefault="005B7866" w:rsidP="007F1FAF">
            <w:pPr>
              <w:pStyle w:val="TAL"/>
            </w:pPr>
            <w:r w:rsidRPr="00B3056F">
              <w:t>6.1.6.2.18</w:t>
            </w:r>
          </w:p>
        </w:tc>
        <w:tc>
          <w:tcPr>
            <w:tcW w:w="4420" w:type="dxa"/>
            <w:gridSpan w:val="2"/>
            <w:tcBorders>
              <w:top w:val="single" w:sz="4" w:space="0" w:color="auto"/>
              <w:left w:val="single" w:sz="4" w:space="0" w:color="auto"/>
              <w:bottom w:val="single" w:sz="4" w:space="0" w:color="auto"/>
              <w:right w:val="single" w:sz="4" w:space="0" w:color="auto"/>
            </w:tcBorders>
          </w:tcPr>
          <w:p w14:paraId="275266B9" w14:textId="77777777" w:rsidR="005B7866" w:rsidRPr="00B3056F" w:rsidRDefault="005B7866" w:rsidP="007F1FAF">
            <w:pPr>
              <w:pStyle w:val="TAL"/>
              <w:rPr>
                <w:rFonts w:cs="Arial"/>
                <w:szCs w:val="18"/>
              </w:rPr>
            </w:pPr>
            <w:r w:rsidRPr="00B3056F">
              <w:rPr>
                <w:rFonts w:cs="Arial"/>
                <w:szCs w:val="18"/>
              </w:rPr>
              <w:t>SUPI that corresponds to a given GPSI</w:t>
            </w:r>
          </w:p>
        </w:tc>
      </w:tr>
      <w:tr w:rsidR="005B7866" w:rsidRPr="00B3056F" w14:paraId="4558D5D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C0BAD23" w14:textId="77777777" w:rsidR="005B7866" w:rsidRPr="00B3056F" w:rsidRDefault="005B7866" w:rsidP="007F1FAF">
            <w:pPr>
              <w:pStyle w:val="TAL"/>
            </w:pPr>
            <w:r w:rsidRPr="00B3056F">
              <w:t>ModificationNotification</w:t>
            </w:r>
          </w:p>
        </w:tc>
        <w:tc>
          <w:tcPr>
            <w:tcW w:w="1556" w:type="dxa"/>
            <w:gridSpan w:val="2"/>
            <w:tcBorders>
              <w:top w:val="single" w:sz="4" w:space="0" w:color="auto"/>
              <w:left w:val="single" w:sz="4" w:space="0" w:color="auto"/>
              <w:bottom w:val="single" w:sz="4" w:space="0" w:color="auto"/>
              <w:right w:val="single" w:sz="4" w:space="0" w:color="auto"/>
            </w:tcBorders>
          </w:tcPr>
          <w:p w14:paraId="76FDF29A" w14:textId="77777777" w:rsidR="005B7866" w:rsidRPr="00B3056F" w:rsidRDefault="005B7866" w:rsidP="007F1FAF">
            <w:pPr>
              <w:pStyle w:val="TAL"/>
            </w:pPr>
            <w:r w:rsidRPr="00B3056F">
              <w:t>6.1.6.2.21</w:t>
            </w:r>
          </w:p>
        </w:tc>
        <w:tc>
          <w:tcPr>
            <w:tcW w:w="4420" w:type="dxa"/>
            <w:gridSpan w:val="2"/>
            <w:tcBorders>
              <w:top w:val="single" w:sz="4" w:space="0" w:color="auto"/>
              <w:left w:val="single" w:sz="4" w:space="0" w:color="auto"/>
              <w:bottom w:val="single" w:sz="4" w:space="0" w:color="auto"/>
              <w:right w:val="single" w:sz="4" w:space="0" w:color="auto"/>
            </w:tcBorders>
          </w:tcPr>
          <w:p w14:paraId="0750E473" w14:textId="77777777" w:rsidR="005B7866" w:rsidRPr="00B3056F" w:rsidRDefault="005B7866" w:rsidP="007F1FAF">
            <w:pPr>
              <w:pStyle w:val="TAL"/>
              <w:rPr>
                <w:rFonts w:cs="Arial"/>
                <w:szCs w:val="18"/>
              </w:rPr>
            </w:pPr>
          </w:p>
        </w:tc>
      </w:tr>
      <w:tr w:rsidR="005B7866" w:rsidRPr="00B3056F" w14:paraId="00CE612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C104635" w14:textId="77777777" w:rsidR="005B7866" w:rsidRPr="00B3056F" w:rsidRDefault="005B7866" w:rsidP="007F1FAF">
            <w:pPr>
              <w:pStyle w:val="TAL"/>
            </w:pPr>
            <w:r w:rsidRPr="00B3056F">
              <w:t>IpAddress</w:t>
            </w:r>
          </w:p>
        </w:tc>
        <w:tc>
          <w:tcPr>
            <w:tcW w:w="1556" w:type="dxa"/>
            <w:gridSpan w:val="2"/>
            <w:tcBorders>
              <w:top w:val="single" w:sz="4" w:space="0" w:color="auto"/>
              <w:left w:val="single" w:sz="4" w:space="0" w:color="auto"/>
              <w:bottom w:val="single" w:sz="4" w:space="0" w:color="auto"/>
              <w:right w:val="single" w:sz="4" w:space="0" w:color="auto"/>
            </w:tcBorders>
          </w:tcPr>
          <w:p w14:paraId="17626CCC" w14:textId="77777777" w:rsidR="005B7866" w:rsidRPr="00B3056F" w:rsidRDefault="005B7866" w:rsidP="007F1FAF">
            <w:pPr>
              <w:pStyle w:val="TAL"/>
            </w:pPr>
            <w:r w:rsidRPr="00B3056F">
              <w:t>6.1.6.2.22</w:t>
            </w:r>
          </w:p>
        </w:tc>
        <w:tc>
          <w:tcPr>
            <w:tcW w:w="4420" w:type="dxa"/>
            <w:gridSpan w:val="2"/>
            <w:tcBorders>
              <w:top w:val="single" w:sz="4" w:space="0" w:color="auto"/>
              <w:left w:val="single" w:sz="4" w:space="0" w:color="auto"/>
              <w:bottom w:val="single" w:sz="4" w:space="0" w:color="auto"/>
              <w:right w:val="single" w:sz="4" w:space="0" w:color="auto"/>
            </w:tcBorders>
          </w:tcPr>
          <w:p w14:paraId="35F4863B" w14:textId="77777777" w:rsidR="005B7866" w:rsidRPr="00B3056F" w:rsidRDefault="005B7866" w:rsidP="007F1FAF">
            <w:pPr>
              <w:pStyle w:val="TAL"/>
              <w:rPr>
                <w:rFonts w:cs="Arial"/>
                <w:szCs w:val="18"/>
              </w:rPr>
            </w:pPr>
            <w:r w:rsidRPr="00B3056F">
              <w:rPr>
                <w:rFonts w:cs="Arial"/>
                <w:szCs w:val="18"/>
              </w:rPr>
              <w:t>IP address (IPv4, or IPv6, or IPv6 prefix)</w:t>
            </w:r>
          </w:p>
        </w:tc>
      </w:tr>
      <w:tr w:rsidR="005B7866" w:rsidRPr="00B3056F" w14:paraId="14538539"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871AEDF" w14:textId="77777777" w:rsidR="005B7866" w:rsidRPr="00B3056F" w:rsidRDefault="005B7866" w:rsidP="007F1FAF">
            <w:pPr>
              <w:pStyle w:val="TAL"/>
            </w:pPr>
            <w:r w:rsidRPr="00B3056F">
              <w:t>UeContextInSmsfData</w:t>
            </w:r>
          </w:p>
        </w:tc>
        <w:tc>
          <w:tcPr>
            <w:tcW w:w="1556" w:type="dxa"/>
            <w:gridSpan w:val="2"/>
            <w:tcBorders>
              <w:top w:val="single" w:sz="4" w:space="0" w:color="auto"/>
              <w:left w:val="single" w:sz="4" w:space="0" w:color="auto"/>
              <w:bottom w:val="single" w:sz="4" w:space="0" w:color="auto"/>
              <w:right w:val="single" w:sz="4" w:space="0" w:color="auto"/>
            </w:tcBorders>
          </w:tcPr>
          <w:p w14:paraId="0C4E601B" w14:textId="77777777" w:rsidR="005B7866" w:rsidRPr="00B3056F" w:rsidRDefault="005B7866" w:rsidP="007F1FAF">
            <w:pPr>
              <w:pStyle w:val="TAL"/>
            </w:pPr>
            <w:r w:rsidRPr="00B3056F">
              <w:t>6.1.6.2.23</w:t>
            </w:r>
          </w:p>
        </w:tc>
        <w:tc>
          <w:tcPr>
            <w:tcW w:w="4420" w:type="dxa"/>
            <w:gridSpan w:val="2"/>
            <w:tcBorders>
              <w:top w:val="single" w:sz="4" w:space="0" w:color="auto"/>
              <w:left w:val="single" w:sz="4" w:space="0" w:color="auto"/>
              <w:bottom w:val="single" w:sz="4" w:space="0" w:color="auto"/>
              <w:right w:val="single" w:sz="4" w:space="0" w:color="auto"/>
            </w:tcBorders>
          </w:tcPr>
          <w:p w14:paraId="35C9A88A" w14:textId="77777777" w:rsidR="005B7866" w:rsidRPr="00B3056F" w:rsidRDefault="005B7866" w:rsidP="007F1FAF">
            <w:pPr>
              <w:pStyle w:val="TAL"/>
              <w:rPr>
                <w:rFonts w:cs="Arial"/>
                <w:szCs w:val="18"/>
              </w:rPr>
            </w:pPr>
          </w:p>
        </w:tc>
      </w:tr>
      <w:tr w:rsidR="005B7866" w:rsidRPr="00B3056F" w14:paraId="324B2695"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32A97A6" w14:textId="77777777" w:rsidR="005B7866" w:rsidRPr="00B3056F" w:rsidRDefault="005B7866" w:rsidP="007F1FAF">
            <w:pPr>
              <w:pStyle w:val="TAL"/>
            </w:pPr>
            <w:r w:rsidRPr="00B3056F">
              <w:t>SmsfInfo</w:t>
            </w:r>
          </w:p>
        </w:tc>
        <w:tc>
          <w:tcPr>
            <w:tcW w:w="1556" w:type="dxa"/>
            <w:gridSpan w:val="2"/>
            <w:tcBorders>
              <w:top w:val="single" w:sz="4" w:space="0" w:color="auto"/>
              <w:left w:val="single" w:sz="4" w:space="0" w:color="auto"/>
              <w:bottom w:val="single" w:sz="4" w:space="0" w:color="auto"/>
              <w:right w:val="single" w:sz="4" w:space="0" w:color="auto"/>
            </w:tcBorders>
          </w:tcPr>
          <w:p w14:paraId="7408A121" w14:textId="77777777" w:rsidR="005B7866" w:rsidRPr="00B3056F" w:rsidRDefault="005B7866" w:rsidP="007F1FAF">
            <w:pPr>
              <w:pStyle w:val="TAL"/>
            </w:pPr>
            <w:r w:rsidRPr="00B3056F">
              <w:t>6.1.6.2.24</w:t>
            </w:r>
          </w:p>
        </w:tc>
        <w:tc>
          <w:tcPr>
            <w:tcW w:w="4420" w:type="dxa"/>
            <w:gridSpan w:val="2"/>
            <w:tcBorders>
              <w:top w:val="single" w:sz="4" w:space="0" w:color="auto"/>
              <w:left w:val="single" w:sz="4" w:space="0" w:color="auto"/>
              <w:bottom w:val="single" w:sz="4" w:space="0" w:color="auto"/>
              <w:right w:val="single" w:sz="4" w:space="0" w:color="auto"/>
            </w:tcBorders>
          </w:tcPr>
          <w:p w14:paraId="0A1A696D" w14:textId="77777777" w:rsidR="005B7866" w:rsidRPr="00B3056F" w:rsidRDefault="005B7866" w:rsidP="007F1FAF">
            <w:pPr>
              <w:pStyle w:val="TAL"/>
              <w:rPr>
                <w:rFonts w:cs="Arial"/>
                <w:szCs w:val="18"/>
              </w:rPr>
            </w:pPr>
          </w:p>
        </w:tc>
      </w:tr>
      <w:tr w:rsidR="005B7866" w:rsidRPr="00B3056F" w14:paraId="6C4A704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813ED83" w14:textId="77777777" w:rsidR="005B7866" w:rsidRPr="00B3056F" w:rsidRDefault="005B7866" w:rsidP="007F1FAF">
            <w:pPr>
              <w:pStyle w:val="TAL"/>
            </w:pPr>
            <w:r w:rsidRPr="00B3056F">
              <w:t>AcknowledgeInfo</w:t>
            </w:r>
          </w:p>
        </w:tc>
        <w:tc>
          <w:tcPr>
            <w:tcW w:w="1556" w:type="dxa"/>
            <w:gridSpan w:val="2"/>
            <w:tcBorders>
              <w:top w:val="single" w:sz="4" w:space="0" w:color="auto"/>
              <w:left w:val="single" w:sz="4" w:space="0" w:color="auto"/>
              <w:bottom w:val="single" w:sz="4" w:space="0" w:color="auto"/>
              <w:right w:val="single" w:sz="4" w:space="0" w:color="auto"/>
            </w:tcBorders>
          </w:tcPr>
          <w:p w14:paraId="7F8B63B9" w14:textId="77777777" w:rsidR="005B7866" w:rsidRPr="00B3056F" w:rsidRDefault="005B7866" w:rsidP="007F1FAF">
            <w:pPr>
              <w:pStyle w:val="TAL"/>
            </w:pPr>
            <w:r w:rsidRPr="00B3056F">
              <w:t>6.1.6.2.25</w:t>
            </w:r>
          </w:p>
        </w:tc>
        <w:tc>
          <w:tcPr>
            <w:tcW w:w="4420" w:type="dxa"/>
            <w:gridSpan w:val="2"/>
            <w:tcBorders>
              <w:top w:val="single" w:sz="4" w:space="0" w:color="auto"/>
              <w:left w:val="single" w:sz="4" w:space="0" w:color="auto"/>
              <w:bottom w:val="single" w:sz="4" w:space="0" w:color="auto"/>
              <w:right w:val="single" w:sz="4" w:space="0" w:color="auto"/>
            </w:tcBorders>
          </w:tcPr>
          <w:p w14:paraId="217DA5B2" w14:textId="77777777" w:rsidR="005B7866" w:rsidRPr="00B3056F" w:rsidRDefault="005B7866" w:rsidP="007F1FAF">
            <w:pPr>
              <w:pStyle w:val="TAL"/>
              <w:rPr>
                <w:rFonts w:cs="Arial"/>
                <w:szCs w:val="18"/>
              </w:rPr>
            </w:pPr>
          </w:p>
        </w:tc>
      </w:tr>
      <w:tr w:rsidR="005B7866" w:rsidRPr="00B3056F" w14:paraId="2813B63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EC36DF2" w14:textId="77777777" w:rsidR="005B7866" w:rsidRPr="00B3056F" w:rsidRDefault="005B7866" w:rsidP="007F1FAF">
            <w:pPr>
              <w:pStyle w:val="TAL"/>
            </w:pPr>
            <w:r w:rsidRPr="00B3056F">
              <w:t>SorInfo</w:t>
            </w:r>
          </w:p>
        </w:tc>
        <w:tc>
          <w:tcPr>
            <w:tcW w:w="1556" w:type="dxa"/>
            <w:gridSpan w:val="2"/>
            <w:tcBorders>
              <w:top w:val="single" w:sz="4" w:space="0" w:color="auto"/>
              <w:left w:val="single" w:sz="4" w:space="0" w:color="auto"/>
              <w:bottom w:val="single" w:sz="4" w:space="0" w:color="auto"/>
              <w:right w:val="single" w:sz="4" w:space="0" w:color="auto"/>
            </w:tcBorders>
          </w:tcPr>
          <w:p w14:paraId="2A5DE8CF" w14:textId="77777777" w:rsidR="005B7866" w:rsidRPr="00B3056F" w:rsidRDefault="005B7866" w:rsidP="007F1FAF">
            <w:pPr>
              <w:pStyle w:val="TAL"/>
            </w:pPr>
            <w:r w:rsidRPr="00B3056F">
              <w:t>6.1.6.2.26</w:t>
            </w:r>
          </w:p>
        </w:tc>
        <w:tc>
          <w:tcPr>
            <w:tcW w:w="4420" w:type="dxa"/>
            <w:gridSpan w:val="2"/>
            <w:tcBorders>
              <w:top w:val="single" w:sz="4" w:space="0" w:color="auto"/>
              <w:left w:val="single" w:sz="4" w:space="0" w:color="auto"/>
              <w:bottom w:val="single" w:sz="4" w:space="0" w:color="auto"/>
              <w:right w:val="single" w:sz="4" w:space="0" w:color="auto"/>
            </w:tcBorders>
          </w:tcPr>
          <w:p w14:paraId="6FB90578" w14:textId="77777777" w:rsidR="005B7866" w:rsidRPr="00B3056F" w:rsidRDefault="005B7866" w:rsidP="007F1FAF">
            <w:pPr>
              <w:pStyle w:val="TAL"/>
              <w:rPr>
                <w:rFonts w:cs="Arial"/>
                <w:szCs w:val="18"/>
              </w:rPr>
            </w:pPr>
            <w:r w:rsidRPr="00B3056F">
              <w:rPr>
                <w:rFonts w:cs="Arial"/>
                <w:szCs w:val="18"/>
              </w:rPr>
              <w:t>Steering Of Roaming Information</w:t>
            </w:r>
          </w:p>
        </w:tc>
      </w:tr>
      <w:tr w:rsidR="005B7866" w:rsidRPr="00B3056F" w14:paraId="2ADFFB9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74346DC" w14:textId="77777777" w:rsidR="005B7866" w:rsidRPr="00B3056F" w:rsidRDefault="005B7866" w:rsidP="007F1FAF">
            <w:pPr>
              <w:pStyle w:val="TAL"/>
            </w:pPr>
            <w:r w:rsidRPr="00B3056F">
              <w:t>SharedData</w:t>
            </w:r>
          </w:p>
        </w:tc>
        <w:tc>
          <w:tcPr>
            <w:tcW w:w="1556" w:type="dxa"/>
            <w:gridSpan w:val="2"/>
            <w:tcBorders>
              <w:top w:val="single" w:sz="4" w:space="0" w:color="auto"/>
              <w:left w:val="single" w:sz="4" w:space="0" w:color="auto"/>
              <w:bottom w:val="single" w:sz="4" w:space="0" w:color="auto"/>
              <w:right w:val="single" w:sz="4" w:space="0" w:color="auto"/>
            </w:tcBorders>
          </w:tcPr>
          <w:p w14:paraId="0B0233B3" w14:textId="77777777" w:rsidR="005B7866" w:rsidRPr="00B3056F" w:rsidRDefault="005B7866" w:rsidP="007F1FAF">
            <w:pPr>
              <w:pStyle w:val="TAL"/>
            </w:pPr>
            <w:r w:rsidRPr="00B3056F">
              <w:t>6.1.6.2.27</w:t>
            </w:r>
          </w:p>
        </w:tc>
        <w:tc>
          <w:tcPr>
            <w:tcW w:w="4420" w:type="dxa"/>
            <w:gridSpan w:val="2"/>
            <w:tcBorders>
              <w:top w:val="single" w:sz="4" w:space="0" w:color="auto"/>
              <w:left w:val="single" w:sz="4" w:space="0" w:color="auto"/>
              <w:bottom w:val="single" w:sz="4" w:space="0" w:color="auto"/>
              <w:right w:val="single" w:sz="4" w:space="0" w:color="auto"/>
            </w:tcBorders>
          </w:tcPr>
          <w:p w14:paraId="6E862255" w14:textId="77777777" w:rsidR="005B7866" w:rsidRPr="00B3056F" w:rsidRDefault="005B7866" w:rsidP="007F1FAF">
            <w:pPr>
              <w:pStyle w:val="TAL"/>
              <w:rPr>
                <w:rFonts w:cs="Arial"/>
                <w:szCs w:val="18"/>
              </w:rPr>
            </w:pPr>
            <w:r w:rsidRPr="00B3056F">
              <w:rPr>
                <w:rFonts w:cs="Arial"/>
                <w:szCs w:val="18"/>
              </w:rPr>
              <w:t>Subscription Data shared by multiple UEs</w:t>
            </w:r>
          </w:p>
        </w:tc>
      </w:tr>
      <w:tr w:rsidR="005B7866" w:rsidRPr="00B3056F" w14:paraId="2F21993D"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DC361C3" w14:textId="77777777" w:rsidR="005B7866" w:rsidRPr="00B3056F" w:rsidRDefault="005B7866" w:rsidP="007F1FAF">
            <w:pPr>
              <w:pStyle w:val="TAL"/>
            </w:pPr>
            <w:r w:rsidRPr="00B3056F">
              <w:t>PgwInfo</w:t>
            </w:r>
          </w:p>
        </w:tc>
        <w:tc>
          <w:tcPr>
            <w:tcW w:w="1556" w:type="dxa"/>
            <w:gridSpan w:val="2"/>
            <w:tcBorders>
              <w:top w:val="single" w:sz="4" w:space="0" w:color="auto"/>
              <w:left w:val="single" w:sz="4" w:space="0" w:color="auto"/>
              <w:bottom w:val="single" w:sz="4" w:space="0" w:color="auto"/>
              <w:right w:val="single" w:sz="4" w:space="0" w:color="auto"/>
            </w:tcBorders>
          </w:tcPr>
          <w:p w14:paraId="7B8A5F7C" w14:textId="77777777" w:rsidR="005B7866" w:rsidRPr="00B3056F" w:rsidRDefault="005B7866" w:rsidP="007F1FAF">
            <w:pPr>
              <w:pStyle w:val="TAL"/>
            </w:pPr>
            <w:r w:rsidRPr="00B3056F">
              <w:t>6.1.6.2.28</w:t>
            </w:r>
          </w:p>
        </w:tc>
        <w:tc>
          <w:tcPr>
            <w:tcW w:w="4420" w:type="dxa"/>
            <w:gridSpan w:val="2"/>
            <w:tcBorders>
              <w:top w:val="single" w:sz="4" w:space="0" w:color="auto"/>
              <w:left w:val="single" w:sz="4" w:space="0" w:color="auto"/>
              <w:bottom w:val="single" w:sz="4" w:space="0" w:color="auto"/>
              <w:right w:val="single" w:sz="4" w:space="0" w:color="auto"/>
            </w:tcBorders>
          </w:tcPr>
          <w:p w14:paraId="067E1CC0" w14:textId="77777777" w:rsidR="005B7866" w:rsidRPr="00B3056F" w:rsidRDefault="005B7866" w:rsidP="007F1FAF">
            <w:pPr>
              <w:pStyle w:val="TAL"/>
              <w:rPr>
                <w:rFonts w:cs="Arial"/>
                <w:szCs w:val="18"/>
              </w:rPr>
            </w:pPr>
            <w:r w:rsidRPr="00B3056F">
              <w:rPr>
                <w:rFonts w:cs="Arial"/>
                <w:szCs w:val="18"/>
              </w:rPr>
              <w:t>Information about the DNNs/APNs and PGW-C+SMF FQDNs used in interworking with EPS</w:t>
            </w:r>
          </w:p>
        </w:tc>
      </w:tr>
      <w:tr w:rsidR="005B7866" w:rsidRPr="00B3056F" w14:paraId="33FFEE03"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700886F" w14:textId="77777777" w:rsidR="005B7866" w:rsidRPr="00B3056F" w:rsidRDefault="005B7866" w:rsidP="007F1FAF">
            <w:pPr>
              <w:pStyle w:val="TAL"/>
            </w:pPr>
            <w:r w:rsidRPr="00B3056F">
              <w:t>TraceDataResponse</w:t>
            </w:r>
          </w:p>
        </w:tc>
        <w:tc>
          <w:tcPr>
            <w:tcW w:w="1556" w:type="dxa"/>
            <w:gridSpan w:val="2"/>
            <w:tcBorders>
              <w:top w:val="single" w:sz="4" w:space="0" w:color="auto"/>
              <w:left w:val="single" w:sz="4" w:space="0" w:color="auto"/>
              <w:bottom w:val="single" w:sz="4" w:space="0" w:color="auto"/>
              <w:right w:val="single" w:sz="4" w:space="0" w:color="auto"/>
            </w:tcBorders>
          </w:tcPr>
          <w:p w14:paraId="2A7EEAE9" w14:textId="77777777" w:rsidR="005B7866" w:rsidRPr="00B3056F" w:rsidRDefault="005B7866" w:rsidP="007F1FAF">
            <w:pPr>
              <w:pStyle w:val="TAL"/>
            </w:pPr>
            <w:r w:rsidRPr="00B3056F">
              <w:t>6.1.6.2.29</w:t>
            </w:r>
          </w:p>
        </w:tc>
        <w:tc>
          <w:tcPr>
            <w:tcW w:w="4420" w:type="dxa"/>
            <w:gridSpan w:val="2"/>
            <w:tcBorders>
              <w:top w:val="single" w:sz="4" w:space="0" w:color="auto"/>
              <w:left w:val="single" w:sz="4" w:space="0" w:color="auto"/>
              <w:bottom w:val="single" w:sz="4" w:space="0" w:color="auto"/>
              <w:right w:val="single" w:sz="4" w:space="0" w:color="auto"/>
            </w:tcBorders>
          </w:tcPr>
          <w:p w14:paraId="6206A54A" w14:textId="77777777" w:rsidR="005B7866" w:rsidRPr="00B3056F" w:rsidRDefault="005B7866" w:rsidP="007F1FAF">
            <w:pPr>
              <w:pStyle w:val="TAL"/>
              <w:rPr>
                <w:rFonts w:cs="Arial"/>
                <w:szCs w:val="18"/>
              </w:rPr>
            </w:pPr>
            <w:r w:rsidRPr="00B3056F">
              <w:rPr>
                <w:rFonts w:cs="Arial"/>
                <w:szCs w:val="18"/>
              </w:rPr>
              <w:t>Contains Trace Data or a shared data Id identifying shared Trace Data</w:t>
            </w:r>
          </w:p>
        </w:tc>
      </w:tr>
      <w:tr w:rsidR="005B7866" w:rsidRPr="00B3056F" w14:paraId="32B9DE1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C5AB2AB" w14:textId="77777777" w:rsidR="005B7866" w:rsidRPr="00B3056F" w:rsidRDefault="005B7866" w:rsidP="007F1FAF">
            <w:pPr>
              <w:pStyle w:val="TAL"/>
            </w:pPr>
            <w:r w:rsidRPr="00B3056F">
              <w:t>SteeringContainer</w:t>
            </w:r>
          </w:p>
        </w:tc>
        <w:tc>
          <w:tcPr>
            <w:tcW w:w="1556" w:type="dxa"/>
            <w:gridSpan w:val="2"/>
            <w:tcBorders>
              <w:top w:val="single" w:sz="4" w:space="0" w:color="auto"/>
              <w:left w:val="single" w:sz="4" w:space="0" w:color="auto"/>
              <w:bottom w:val="single" w:sz="4" w:space="0" w:color="auto"/>
              <w:right w:val="single" w:sz="4" w:space="0" w:color="auto"/>
            </w:tcBorders>
          </w:tcPr>
          <w:p w14:paraId="3E853232" w14:textId="77777777" w:rsidR="005B7866" w:rsidRPr="00B3056F" w:rsidRDefault="005B7866" w:rsidP="007F1FAF">
            <w:pPr>
              <w:pStyle w:val="TAL"/>
            </w:pPr>
            <w:r w:rsidRPr="00B3056F">
              <w:t>6.1.6.2.30</w:t>
            </w:r>
          </w:p>
        </w:tc>
        <w:tc>
          <w:tcPr>
            <w:tcW w:w="4420" w:type="dxa"/>
            <w:gridSpan w:val="2"/>
            <w:tcBorders>
              <w:top w:val="single" w:sz="4" w:space="0" w:color="auto"/>
              <w:left w:val="single" w:sz="4" w:space="0" w:color="auto"/>
              <w:bottom w:val="single" w:sz="4" w:space="0" w:color="auto"/>
              <w:right w:val="single" w:sz="4" w:space="0" w:color="auto"/>
            </w:tcBorders>
          </w:tcPr>
          <w:p w14:paraId="16E38D8B" w14:textId="77777777" w:rsidR="005B7866" w:rsidRPr="00B3056F" w:rsidRDefault="005B7866" w:rsidP="007F1FAF">
            <w:pPr>
              <w:pStyle w:val="TAL"/>
              <w:rPr>
                <w:rFonts w:cs="Arial"/>
                <w:szCs w:val="18"/>
              </w:rPr>
            </w:pPr>
          </w:p>
        </w:tc>
      </w:tr>
      <w:tr w:rsidR="005B7866" w:rsidRPr="00B3056F" w14:paraId="4CA64B8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F8B0FD3" w14:textId="77777777" w:rsidR="005B7866" w:rsidRPr="00B3056F" w:rsidRDefault="005B7866" w:rsidP="007F1FAF">
            <w:pPr>
              <w:pStyle w:val="TAL"/>
            </w:pPr>
            <w:r w:rsidRPr="00B3056F">
              <w:t>SdmSubsModification</w:t>
            </w:r>
          </w:p>
        </w:tc>
        <w:tc>
          <w:tcPr>
            <w:tcW w:w="1556" w:type="dxa"/>
            <w:gridSpan w:val="2"/>
            <w:tcBorders>
              <w:top w:val="single" w:sz="4" w:space="0" w:color="auto"/>
              <w:left w:val="single" w:sz="4" w:space="0" w:color="auto"/>
              <w:bottom w:val="single" w:sz="4" w:space="0" w:color="auto"/>
              <w:right w:val="single" w:sz="4" w:space="0" w:color="auto"/>
            </w:tcBorders>
          </w:tcPr>
          <w:p w14:paraId="34EACCD9" w14:textId="77777777" w:rsidR="005B7866" w:rsidRPr="00B3056F" w:rsidRDefault="005B7866" w:rsidP="007F1FAF">
            <w:pPr>
              <w:pStyle w:val="TAL"/>
            </w:pPr>
            <w:r w:rsidRPr="00B3056F">
              <w:t>6.1.6.2.31</w:t>
            </w:r>
          </w:p>
        </w:tc>
        <w:tc>
          <w:tcPr>
            <w:tcW w:w="4420" w:type="dxa"/>
            <w:gridSpan w:val="2"/>
            <w:tcBorders>
              <w:top w:val="single" w:sz="4" w:space="0" w:color="auto"/>
              <w:left w:val="single" w:sz="4" w:space="0" w:color="auto"/>
              <w:bottom w:val="single" w:sz="4" w:space="0" w:color="auto"/>
              <w:right w:val="single" w:sz="4" w:space="0" w:color="auto"/>
            </w:tcBorders>
          </w:tcPr>
          <w:p w14:paraId="2EC16757" w14:textId="77777777" w:rsidR="005B7866" w:rsidRPr="00B3056F" w:rsidRDefault="005B7866" w:rsidP="007F1FAF">
            <w:pPr>
              <w:pStyle w:val="TAL"/>
              <w:rPr>
                <w:rFonts w:cs="Arial"/>
                <w:szCs w:val="18"/>
              </w:rPr>
            </w:pPr>
            <w:r w:rsidRPr="00B3056F">
              <w:rPr>
                <w:rFonts w:cs="Arial"/>
                <w:szCs w:val="18"/>
              </w:rPr>
              <w:t>Modification instruction for a subscription to notifications</w:t>
            </w:r>
          </w:p>
        </w:tc>
      </w:tr>
      <w:tr w:rsidR="005B7866" w:rsidRPr="00B3056F" w14:paraId="52696860"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2AC2222" w14:textId="77777777" w:rsidR="005B7866" w:rsidRPr="00B3056F" w:rsidRDefault="005B7866" w:rsidP="007F1FAF">
            <w:pPr>
              <w:pStyle w:val="TAL"/>
            </w:pPr>
            <w:r w:rsidRPr="00B3056F">
              <w:t>EmergencyInfo</w:t>
            </w:r>
          </w:p>
        </w:tc>
        <w:tc>
          <w:tcPr>
            <w:tcW w:w="1556" w:type="dxa"/>
            <w:gridSpan w:val="2"/>
            <w:tcBorders>
              <w:top w:val="single" w:sz="4" w:space="0" w:color="auto"/>
              <w:left w:val="single" w:sz="4" w:space="0" w:color="auto"/>
              <w:bottom w:val="single" w:sz="4" w:space="0" w:color="auto"/>
              <w:right w:val="single" w:sz="4" w:space="0" w:color="auto"/>
            </w:tcBorders>
          </w:tcPr>
          <w:p w14:paraId="40A62CA5" w14:textId="77777777" w:rsidR="005B7866" w:rsidRPr="00B3056F" w:rsidRDefault="005B7866" w:rsidP="007F1FAF">
            <w:pPr>
              <w:pStyle w:val="TAL"/>
            </w:pPr>
            <w:r w:rsidRPr="00B3056F">
              <w:t>6.1.6.2.32</w:t>
            </w:r>
          </w:p>
        </w:tc>
        <w:tc>
          <w:tcPr>
            <w:tcW w:w="4420" w:type="dxa"/>
            <w:gridSpan w:val="2"/>
            <w:tcBorders>
              <w:top w:val="single" w:sz="4" w:space="0" w:color="auto"/>
              <w:left w:val="single" w:sz="4" w:space="0" w:color="auto"/>
              <w:bottom w:val="single" w:sz="4" w:space="0" w:color="auto"/>
              <w:right w:val="single" w:sz="4" w:space="0" w:color="auto"/>
            </w:tcBorders>
          </w:tcPr>
          <w:p w14:paraId="420B9BEB" w14:textId="77777777" w:rsidR="005B7866" w:rsidRPr="00B3056F" w:rsidRDefault="005B7866" w:rsidP="007F1FAF">
            <w:pPr>
              <w:pStyle w:val="TAL"/>
              <w:rPr>
                <w:rFonts w:cs="Arial"/>
                <w:szCs w:val="18"/>
              </w:rPr>
            </w:pPr>
            <w:r w:rsidRPr="00B3056F">
              <w:rPr>
                <w:rFonts w:cs="Arial"/>
                <w:szCs w:val="18"/>
              </w:rPr>
              <w:t>Information about emergency session</w:t>
            </w:r>
          </w:p>
        </w:tc>
      </w:tr>
      <w:tr w:rsidR="005B7866" w:rsidRPr="00B3056F" w14:paraId="524D4801"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0D61B32" w14:textId="77777777" w:rsidR="005B7866" w:rsidRPr="00B3056F" w:rsidRDefault="005B7866" w:rsidP="007F1FAF">
            <w:pPr>
              <w:pStyle w:val="TAL"/>
            </w:pPr>
            <w:r>
              <w:t>UpuInfo</w:t>
            </w:r>
          </w:p>
        </w:tc>
        <w:tc>
          <w:tcPr>
            <w:tcW w:w="1556" w:type="dxa"/>
            <w:gridSpan w:val="2"/>
            <w:tcBorders>
              <w:top w:val="single" w:sz="4" w:space="0" w:color="auto"/>
              <w:left w:val="single" w:sz="4" w:space="0" w:color="auto"/>
              <w:bottom w:val="single" w:sz="4" w:space="0" w:color="auto"/>
              <w:right w:val="single" w:sz="4" w:space="0" w:color="auto"/>
            </w:tcBorders>
          </w:tcPr>
          <w:p w14:paraId="20DE0B5B" w14:textId="77777777" w:rsidR="005B7866" w:rsidRPr="00B3056F" w:rsidRDefault="005B7866" w:rsidP="007F1FAF">
            <w:pPr>
              <w:pStyle w:val="TAL"/>
            </w:pPr>
            <w:r>
              <w:t>6.1.6.2.33</w:t>
            </w:r>
          </w:p>
        </w:tc>
        <w:tc>
          <w:tcPr>
            <w:tcW w:w="4420" w:type="dxa"/>
            <w:gridSpan w:val="2"/>
            <w:tcBorders>
              <w:top w:val="single" w:sz="4" w:space="0" w:color="auto"/>
              <w:left w:val="single" w:sz="4" w:space="0" w:color="auto"/>
              <w:bottom w:val="single" w:sz="4" w:space="0" w:color="auto"/>
              <w:right w:val="single" w:sz="4" w:space="0" w:color="auto"/>
            </w:tcBorders>
          </w:tcPr>
          <w:p w14:paraId="016672C3" w14:textId="77777777" w:rsidR="005B7866" w:rsidRPr="00B3056F" w:rsidRDefault="005B7866" w:rsidP="007F1FAF">
            <w:pPr>
              <w:pStyle w:val="TAL"/>
              <w:rPr>
                <w:rFonts w:cs="Arial"/>
                <w:szCs w:val="18"/>
              </w:rPr>
            </w:pPr>
            <w:r w:rsidRPr="00B3056F">
              <w:t>UE Parameters Update</w:t>
            </w:r>
            <w:r w:rsidRPr="00B3056F">
              <w:rPr>
                <w:rFonts w:cs="Arial"/>
                <w:szCs w:val="18"/>
              </w:rPr>
              <w:t xml:space="preserve"> Information</w:t>
            </w:r>
          </w:p>
        </w:tc>
      </w:tr>
      <w:tr w:rsidR="005B7866" w:rsidRPr="00B3056F" w14:paraId="6FE9D77D"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9D02BCC" w14:textId="77777777" w:rsidR="005B7866" w:rsidRPr="00B3056F" w:rsidRDefault="005B7866" w:rsidP="007F1FAF">
            <w:pPr>
              <w:pStyle w:val="TAL"/>
            </w:pPr>
            <w:r w:rsidRPr="00B3056F">
              <w:t>GroupIdentifiers</w:t>
            </w:r>
          </w:p>
        </w:tc>
        <w:tc>
          <w:tcPr>
            <w:tcW w:w="1556" w:type="dxa"/>
            <w:gridSpan w:val="2"/>
            <w:tcBorders>
              <w:top w:val="single" w:sz="4" w:space="0" w:color="auto"/>
              <w:left w:val="single" w:sz="4" w:space="0" w:color="auto"/>
              <w:bottom w:val="single" w:sz="4" w:space="0" w:color="auto"/>
              <w:right w:val="single" w:sz="4" w:space="0" w:color="auto"/>
            </w:tcBorders>
          </w:tcPr>
          <w:p w14:paraId="422D29D2" w14:textId="77777777" w:rsidR="005B7866" w:rsidRPr="00B3056F" w:rsidRDefault="005B7866" w:rsidP="007F1FAF">
            <w:pPr>
              <w:pStyle w:val="TAL"/>
            </w:pPr>
            <w:r w:rsidRPr="00B3056F">
              <w:t>6.1.6.2.34</w:t>
            </w:r>
          </w:p>
        </w:tc>
        <w:tc>
          <w:tcPr>
            <w:tcW w:w="4420" w:type="dxa"/>
            <w:gridSpan w:val="2"/>
            <w:tcBorders>
              <w:top w:val="single" w:sz="4" w:space="0" w:color="auto"/>
              <w:left w:val="single" w:sz="4" w:space="0" w:color="auto"/>
              <w:bottom w:val="single" w:sz="4" w:space="0" w:color="auto"/>
              <w:right w:val="single" w:sz="4" w:space="0" w:color="auto"/>
            </w:tcBorders>
          </w:tcPr>
          <w:p w14:paraId="59AA28BE" w14:textId="77777777" w:rsidR="005B7866" w:rsidRPr="00B3056F" w:rsidRDefault="005B7866" w:rsidP="007F1FAF">
            <w:pPr>
              <w:pStyle w:val="TAL"/>
              <w:rPr>
                <w:rFonts w:cs="Arial"/>
                <w:szCs w:val="18"/>
              </w:rPr>
            </w:pPr>
          </w:p>
        </w:tc>
      </w:tr>
      <w:tr w:rsidR="005B7866" w:rsidRPr="00B3056F" w14:paraId="5B725647"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8FCC7C6" w14:textId="77777777" w:rsidR="005B7866" w:rsidRPr="00B3056F" w:rsidRDefault="005B7866" w:rsidP="007F1FAF">
            <w:pPr>
              <w:pStyle w:val="TAL"/>
            </w:pPr>
            <w:r w:rsidRPr="00B3056F">
              <w:rPr>
                <w:rFonts w:hint="eastAsia"/>
              </w:rPr>
              <w:t>NiddInformation</w:t>
            </w:r>
          </w:p>
        </w:tc>
        <w:tc>
          <w:tcPr>
            <w:tcW w:w="1556" w:type="dxa"/>
            <w:gridSpan w:val="2"/>
            <w:tcBorders>
              <w:top w:val="single" w:sz="4" w:space="0" w:color="auto"/>
              <w:left w:val="single" w:sz="4" w:space="0" w:color="auto"/>
              <w:bottom w:val="single" w:sz="4" w:space="0" w:color="auto"/>
              <w:right w:val="single" w:sz="4" w:space="0" w:color="auto"/>
            </w:tcBorders>
          </w:tcPr>
          <w:p w14:paraId="1488F064" w14:textId="77777777" w:rsidR="005B7866" w:rsidRPr="00B3056F" w:rsidRDefault="005B7866" w:rsidP="007F1FAF">
            <w:pPr>
              <w:pStyle w:val="TAL"/>
            </w:pPr>
            <w:r w:rsidRPr="00B3056F">
              <w:t>6.1.6.2.35</w:t>
            </w:r>
          </w:p>
        </w:tc>
        <w:tc>
          <w:tcPr>
            <w:tcW w:w="4420" w:type="dxa"/>
            <w:gridSpan w:val="2"/>
            <w:tcBorders>
              <w:top w:val="single" w:sz="4" w:space="0" w:color="auto"/>
              <w:left w:val="single" w:sz="4" w:space="0" w:color="auto"/>
              <w:bottom w:val="single" w:sz="4" w:space="0" w:color="auto"/>
              <w:right w:val="single" w:sz="4" w:space="0" w:color="auto"/>
            </w:tcBorders>
          </w:tcPr>
          <w:p w14:paraId="647AF0BC" w14:textId="77777777" w:rsidR="005B7866" w:rsidRPr="00B3056F" w:rsidRDefault="005B7866" w:rsidP="007F1FAF">
            <w:pPr>
              <w:pStyle w:val="TAL"/>
              <w:rPr>
                <w:rFonts w:cs="Arial"/>
                <w:szCs w:val="18"/>
              </w:rPr>
            </w:pPr>
            <w:r w:rsidRPr="00B3056F">
              <w:rPr>
                <w:rFonts w:cs="Arial"/>
                <w:szCs w:val="18"/>
              </w:rPr>
              <w:t>Non-IP Data Delivery</w:t>
            </w:r>
            <w:r w:rsidRPr="00B3056F">
              <w:rPr>
                <w:rFonts w:cs="Arial" w:hint="eastAsia"/>
                <w:szCs w:val="18"/>
              </w:rPr>
              <w:t xml:space="preserve"> information</w:t>
            </w:r>
          </w:p>
        </w:tc>
      </w:tr>
      <w:tr w:rsidR="005B7866" w:rsidRPr="00B3056F" w14:paraId="75C37F91"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C64D6E8" w14:textId="77777777" w:rsidR="005B7866" w:rsidRPr="00B3056F" w:rsidRDefault="005B7866" w:rsidP="007F1FAF">
            <w:pPr>
              <w:pStyle w:val="TAL"/>
            </w:pPr>
            <w:r w:rsidRPr="00B3056F">
              <w:t>CagData</w:t>
            </w:r>
          </w:p>
        </w:tc>
        <w:tc>
          <w:tcPr>
            <w:tcW w:w="1556" w:type="dxa"/>
            <w:gridSpan w:val="2"/>
            <w:tcBorders>
              <w:top w:val="single" w:sz="4" w:space="0" w:color="auto"/>
              <w:left w:val="single" w:sz="4" w:space="0" w:color="auto"/>
              <w:bottom w:val="single" w:sz="4" w:space="0" w:color="auto"/>
              <w:right w:val="single" w:sz="4" w:space="0" w:color="auto"/>
            </w:tcBorders>
          </w:tcPr>
          <w:p w14:paraId="53955873" w14:textId="77777777" w:rsidR="005B7866" w:rsidRPr="00B3056F" w:rsidRDefault="005B7866" w:rsidP="007F1FAF">
            <w:pPr>
              <w:pStyle w:val="TAL"/>
            </w:pPr>
            <w:r w:rsidRPr="00B3056F">
              <w:t>6.1.6.2.36</w:t>
            </w:r>
          </w:p>
        </w:tc>
        <w:tc>
          <w:tcPr>
            <w:tcW w:w="4420" w:type="dxa"/>
            <w:gridSpan w:val="2"/>
            <w:tcBorders>
              <w:top w:val="single" w:sz="4" w:space="0" w:color="auto"/>
              <w:left w:val="single" w:sz="4" w:space="0" w:color="auto"/>
              <w:bottom w:val="single" w:sz="4" w:space="0" w:color="auto"/>
              <w:right w:val="single" w:sz="4" w:space="0" w:color="auto"/>
            </w:tcBorders>
          </w:tcPr>
          <w:p w14:paraId="236F0946" w14:textId="77777777" w:rsidR="005B7866" w:rsidRPr="00B3056F" w:rsidRDefault="005B7866" w:rsidP="007F1FAF">
            <w:pPr>
              <w:pStyle w:val="TAL"/>
              <w:rPr>
                <w:rFonts w:cs="Arial"/>
                <w:szCs w:val="18"/>
              </w:rPr>
            </w:pPr>
          </w:p>
        </w:tc>
      </w:tr>
      <w:tr w:rsidR="005B7866" w:rsidRPr="00B3056F" w14:paraId="1FAAD999"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801E645" w14:textId="77777777" w:rsidR="005B7866" w:rsidRPr="00B3056F" w:rsidRDefault="005B7866" w:rsidP="007F1FAF">
            <w:pPr>
              <w:pStyle w:val="TAL"/>
            </w:pPr>
            <w:r w:rsidRPr="00B3056F">
              <w:t>CagInfo</w:t>
            </w:r>
          </w:p>
        </w:tc>
        <w:tc>
          <w:tcPr>
            <w:tcW w:w="1556" w:type="dxa"/>
            <w:gridSpan w:val="2"/>
            <w:tcBorders>
              <w:top w:val="single" w:sz="4" w:space="0" w:color="auto"/>
              <w:left w:val="single" w:sz="4" w:space="0" w:color="auto"/>
              <w:bottom w:val="single" w:sz="4" w:space="0" w:color="auto"/>
              <w:right w:val="single" w:sz="4" w:space="0" w:color="auto"/>
            </w:tcBorders>
          </w:tcPr>
          <w:p w14:paraId="2BEBC401" w14:textId="77777777" w:rsidR="005B7866" w:rsidRPr="00B3056F" w:rsidRDefault="005B7866" w:rsidP="007F1FAF">
            <w:pPr>
              <w:pStyle w:val="TAL"/>
            </w:pPr>
            <w:r w:rsidRPr="00B3056F">
              <w:t>6.1.6.2.37</w:t>
            </w:r>
          </w:p>
        </w:tc>
        <w:tc>
          <w:tcPr>
            <w:tcW w:w="4420" w:type="dxa"/>
            <w:gridSpan w:val="2"/>
            <w:tcBorders>
              <w:top w:val="single" w:sz="4" w:space="0" w:color="auto"/>
              <w:left w:val="single" w:sz="4" w:space="0" w:color="auto"/>
              <w:bottom w:val="single" w:sz="4" w:space="0" w:color="auto"/>
              <w:right w:val="single" w:sz="4" w:space="0" w:color="auto"/>
            </w:tcBorders>
          </w:tcPr>
          <w:p w14:paraId="0ECB132A" w14:textId="77777777" w:rsidR="005B7866" w:rsidRPr="00B3056F" w:rsidRDefault="005B7866" w:rsidP="007F1FAF">
            <w:pPr>
              <w:pStyle w:val="TAL"/>
              <w:rPr>
                <w:rFonts w:cs="Arial"/>
                <w:szCs w:val="18"/>
              </w:rPr>
            </w:pPr>
          </w:p>
        </w:tc>
      </w:tr>
      <w:tr w:rsidR="005B7866" w:rsidRPr="00B3056F" w14:paraId="41031747"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86A83EB" w14:textId="77777777" w:rsidR="005B7866" w:rsidRPr="00B3056F" w:rsidRDefault="005B7866" w:rsidP="007F1FAF">
            <w:pPr>
              <w:pStyle w:val="TAL"/>
            </w:pPr>
            <w:r w:rsidRPr="00B3056F">
              <w:t>DataSetName</w:t>
            </w:r>
          </w:p>
        </w:tc>
        <w:tc>
          <w:tcPr>
            <w:tcW w:w="1556" w:type="dxa"/>
            <w:gridSpan w:val="2"/>
            <w:tcBorders>
              <w:top w:val="single" w:sz="4" w:space="0" w:color="auto"/>
              <w:left w:val="single" w:sz="4" w:space="0" w:color="auto"/>
              <w:bottom w:val="single" w:sz="4" w:space="0" w:color="auto"/>
              <w:right w:val="single" w:sz="4" w:space="0" w:color="auto"/>
            </w:tcBorders>
          </w:tcPr>
          <w:p w14:paraId="2953B733" w14:textId="77777777" w:rsidR="005B7866" w:rsidRPr="00B3056F" w:rsidRDefault="005B7866" w:rsidP="007F1FAF">
            <w:pPr>
              <w:pStyle w:val="TAL"/>
            </w:pPr>
            <w:r w:rsidRPr="00B3056F">
              <w:rPr>
                <w:rFonts w:hint="eastAsia"/>
              </w:rPr>
              <w:t>6</w:t>
            </w:r>
            <w:r w:rsidRPr="00B3056F">
              <w:t>.1.6.3.3</w:t>
            </w:r>
          </w:p>
        </w:tc>
        <w:tc>
          <w:tcPr>
            <w:tcW w:w="4420" w:type="dxa"/>
            <w:gridSpan w:val="2"/>
            <w:tcBorders>
              <w:top w:val="single" w:sz="4" w:space="0" w:color="auto"/>
              <w:left w:val="single" w:sz="4" w:space="0" w:color="auto"/>
              <w:bottom w:val="single" w:sz="4" w:space="0" w:color="auto"/>
              <w:right w:val="single" w:sz="4" w:space="0" w:color="auto"/>
            </w:tcBorders>
          </w:tcPr>
          <w:p w14:paraId="0BA7D781" w14:textId="77777777" w:rsidR="005B7866" w:rsidRPr="00B3056F" w:rsidRDefault="005B7866" w:rsidP="007F1FAF">
            <w:pPr>
              <w:pStyle w:val="TAL"/>
              <w:rPr>
                <w:rFonts w:cs="Arial"/>
                <w:szCs w:val="18"/>
              </w:rPr>
            </w:pPr>
          </w:p>
        </w:tc>
      </w:tr>
      <w:tr w:rsidR="005B7866" w:rsidRPr="00B3056F" w14:paraId="0A54B752"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EA0C71A" w14:textId="77777777" w:rsidR="005B7866" w:rsidRPr="00B3056F" w:rsidRDefault="005B7866" w:rsidP="007F1FAF">
            <w:pPr>
              <w:pStyle w:val="TAL"/>
            </w:pPr>
            <w:r w:rsidRPr="00B3056F">
              <w:rPr>
                <w:rFonts w:hint="eastAsia"/>
              </w:rPr>
              <w:t>PduS</w:t>
            </w:r>
            <w:r w:rsidRPr="00B3056F">
              <w:t>ession</w:t>
            </w:r>
            <w:r w:rsidRPr="00B3056F">
              <w:rPr>
                <w:rFonts w:hint="eastAsia"/>
              </w:rPr>
              <w:t>Continuity</w:t>
            </w:r>
            <w:r w:rsidRPr="00B3056F">
              <w:t>Ind</w:t>
            </w:r>
          </w:p>
        </w:tc>
        <w:tc>
          <w:tcPr>
            <w:tcW w:w="1556" w:type="dxa"/>
            <w:gridSpan w:val="2"/>
            <w:tcBorders>
              <w:top w:val="single" w:sz="4" w:space="0" w:color="auto"/>
              <w:left w:val="single" w:sz="4" w:space="0" w:color="auto"/>
              <w:bottom w:val="single" w:sz="4" w:space="0" w:color="auto"/>
              <w:right w:val="single" w:sz="4" w:space="0" w:color="auto"/>
            </w:tcBorders>
          </w:tcPr>
          <w:p w14:paraId="6902EEC9" w14:textId="77777777" w:rsidR="005B7866" w:rsidRPr="00B3056F" w:rsidRDefault="005B7866" w:rsidP="007F1FAF">
            <w:pPr>
              <w:pStyle w:val="TAL"/>
            </w:pPr>
            <w:r w:rsidRPr="00B3056F">
              <w:rPr>
                <w:rFonts w:hint="eastAsia"/>
              </w:rPr>
              <w:t>6</w:t>
            </w:r>
            <w:r w:rsidRPr="00B3056F">
              <w:t>.1.6.3.7</w:t>
            </w:r>
          </w:p>
        </w:tc>
        <w:tc>
          <w:tcPr>
            <w:tcW w:w="4420" w:type="dxa"/>
            <w:gridSpan w:val="2"/>
            <w:tcBorders>
              <w:top w:val="single" w:sz="4" w:space="0" w:color="auto"/>
              <w:left w:val="single" w:sz="4" w:space="0" w:color="auto"/>
              <w:bottom w:val="single" w:sz="4" w:space="0" w:color="auto"/>
              <w:right w:val="single" w:sz="4" w:space="0" w:color="auto"/>
            </w:tcBorders>
          </w:tcPr>
          <w:p w14:paraId="308F73A8" w14:textId="77777777" w:rsidR="005B7866" w:rsidRPr="00B3056F" w:rsidRDefault="005B7866" w:rsidP="007F1FAF">
            <w:pPr>
              <w:pStyle w:val="TAL"/>
              <w:rPr>
                <w:rFonts w:cs="Arial"/>
                <w:szCs w:val="18"/>
              </w:rPr>
            </w:pPr>
          </w:p>
        </w:tc>
      </w:tr>
      <w:tr w:rsidR="005B7866" w:rsidRPr="00B3056F" w14:paraId="76A7E0B0"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F097C9C" w14:textId="77777777" w:rsidR="005B7866" w:rsidRPr="00B3056F" w:rsidRDefault="005B7866" w:rsidP="007F1FAF">
            <w:pPr>
              <w:pStyle w:val="TAL"/>
            </w:pPr>
            <w:r w:rsidRPr="00B3056F">
              <w:t>AdditionalSnssaiData</w:t>
            </w:r>
          </w:p>
        </w:tc>
        <w:tc>
          <w:tcPr>
            <w:tcW w:w="1556" w:type="dxa"/>
            <w:gridSpan w:val="2"/>
            <w:tcBorders>
              <w:top w:val="single" w:sz="4" w:space="0" w:color="auto"/>
              <w:left w:val="single" w:sz="4" w:space="0" w:color="auto"/>
              <w:bottom w:val="single" w:sz="4" w:space="0" w:color="auto"/>
              <w:right w:val="single" w:sz="4" w:space="0" w:color="auto"/>
            </w:tcBorders>
          </w:tcPr>
          <w:p w14:paraId="59FE52DF" w14:textId="77777777" w:rsidR="005B7866" w:rsidRPr="00B3056F" w:rsidRDefault="005B7866" w:rsidP="007F1FAF">
            <w:pPr>
              <w:pStyle w:val="TAL"/>
            </w:pPr>
            <w:r w:rsidRPr="00B3056F">
              <w:t>6.1.6.2.38</w:t>
            </w:r>
          </w:p>
        </w:tc>
        <w:tc>
          <w:tcPr>
            <w:tcW w:w="4420" w:type="dxa"/>
            <w:gridSpan w:val="2"/>
            <w:tcBorders>
              <w:top w:val="single" w:sz="4" w:space="0" w:color="auto"/>
              <w:left w:val="single" w:sz="4" w:space="0" w:color="auto"/>
              <w:bottom w:val="single" w:sz="4" w:space="0" w:color="auto"/>
              <w:right w:val="single" w:sz="4" w:space="0" w:color="auto"/>
            </w:tcBorders>
          </w:tcPr>
          <w:p w14:paraId="0CBE2BED" w14:textId="77777777" w:rsidR="005B7866" w:rsidRPr="00B3056F" w:rsidRDefault="005B7866" w:rsidP="007F1FAF">
            <w:pPr>
              <w:pStyle w:val="TAL"/>
              <w:rPr>
                <w:rFonts w:cs="Arial"/>
                <w:szCs w:val="18"/>
              </w:rPr>
            </w:pPr>
            <w:r w:rsidRPr="00B3056F">
              <w:rPr>
                <w:rFonts w:cs="Arial"/>
                <w:szCs w:val="18"/>
              </w:rPr>
              <w:t>Additional information specific to a slice</w:t>
            </w:r>
          </w:p>
        </w:tc>
      </w:tr>
      <w:tr w:rsidR="005B7866" w:rsidRPr="00B3056F" w14:paraId="57A79E6A"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163A59E" w14:textId="77777777" w:rsidR="005B7866" w:rsidRPr="00B3056F" w:rsidRDefault="005B7866" w:rsidP="007F1FAF">
            <w:pPr>
              <w:pStyle w:val="TAL"/>
            </w:pPr>
            <w:r w:rsidRPr="00B3056F">
              <w:t>VnGroupData</w:t>
            </w:r>
          </w:p>
        </w:tc>
        <w:tc>
          <w:tcPr>
            <w:tcW w:w="1556" w:type="dxa"/>
            <w:gridSpan w:val="2"/>
            <w:tcBorders>
              <w:top w:val="single" w:sz="4" w:space="0" w:color="auto"/>
              <w:left w:val="single" w:sz="4" w:space="0" w:color="auto"/>
              <w:bottom w:val="single" w:sz="4" w:space="0" w:color="auto"/>
              <w:right w:val="single" w:sz="4" w:space="0" w:color="auto"/>
            </w:tcBorders>
          </w:tcPr>
          <w:p w14:paraId="06D5649C" w14:textId="77777777" w:rsidR="005B7866" w:rsidRPr="00B3056F" w:rsidRDefault="005B7866" w:rsidP="007F1FAF">
            <w:pPr>
              <w:pStyle w:val="TAL"/>
            </w:pPr>
            <w:r w:rsidRPr="00B3056F">
              <w:t>6.1.6.2.39</w:t>
            </w:r>
          </w:p>
        </w:tc>
        <w:tc>
          <w:tcPr>
            <w:tcW w:w="4420" w:type="dxa"/>
            <w:gridSpan w:val="2"/>
            <w:tcBorders>
              <w:top w:val="single" w:sz="4" w:space="0" w:color="auto"/>
              <w:left w:val="single" w:sz="4" w:space="0" w:color="auto"/>
              <w:bottom w:val="single" w:sz="4" w:space="0" w:color="auto"/>
              <w:right w:val="single" w:sz="4" w:space="0" w:color="auto"/>
            </w:tcBorders>
          </w:tcPr>
          <w:p w14:paraId="43816FB7" w14:textId="77777777" w:rsidR="005B7866" w:rsidRPr="00B3056F" w:rsidRDefault="005B7866" w:rsidP="007F1FAF">
            <w:pPr>
              <w:pStyle w:val="TAL"/>
              <w:rPr>
                <w:rFonts w:cs="Arial"/>
                <w:szCs w:val="18"/>
              </w:rPr>
            </w:pPr>
          </w:p>
        </w:tc>
      </w:tr>
      <w:tr w:rsidR="005B7866" w:rsidRPr="00B3056F" w14:paraId="64D1ADB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47527AA" w14:textId="77777777" w:rsidR="005B7866" w:rsidRPr="00B3056F" w:rsidRDefault="005B7866" w:rsidP="007F1FAF">
            <w:pPr>
              <w:pStyle w:val="TAL"/>
            </w:pPr>
            <w:r w:rsidRPr="00B3056F">
              <w:t>AppDescriptor</w:t>
            </w:r>
          </w:p>
        </w:tc>
        <w:tc>
          <w:tcPr>
            <w:tcW w:w="1556" w:type="dxa"/>
            <w:gridSpan w:val="2"/>
            <w:tcBorders>
              <w:top w:val="single" w:sz="4" w:space="0" w:color="auto"/>
              <w:left w:val="single" w:sz="4" w:space="0" w:color="auto"/>
              <w:bottom w:val="single" w:sz="4" w:space="0" w:color="auto"/>
              <w:right w:val="single" w:sz="4" w:space="0" w:color="auto"/>
            </w:tcBorders>
          </w:tcPr>
          <w:p w14:paraId="2D7F98D3" w14:textId="77777777" w:rsidR="005B7866" w:rsidRPr="00B3056F" w:rsidRDefault="005B7866" w:rsidP="007F1FAF">
            <w:pPr>
              <w:pStyle w:val="TAL"/>
            </w:pPr>
            <w:r w:rsidRPr="00B3056F">
              <w:t>6.1.6.2.40</w:t>
            </w:r>
          </w:p>
        </w:tc>
        <w:tc>
          <w:tcPr>
            <w:tcW w:w="4420" w:type="dxa"/>
            <w:gridSpan w:val="2"/>
            <w:tcBorders>
              <w:top w:val="single" w:sz="4" w:space="0" w:color="auto"/>
              <w:left w:val="single" w:sz="4" w:space="0" w:color="auto"/>
              <w:bottom w:val="single" w:sz="4" w:space="0" w:color="auto"/>
              <w:right w:val="single" w:sz="4" w:space="0" w:color="auto"/>
            </w:tcBorders>
          </w:tcPr>
          <w:p w14:paraId="131697FE" w14:textId="77777777" w:rsidR="005B7866" w:rsidRPr="00B3056F" w:rsidRDefault="005B7866" w:rsidP="007F1FAF">
            <w:pPr>
              <w:pStyle w:val="TAL"/>
              <w:rPr>
                <w:rFonts w:cs="Arial"/>
                <w:szCs w:val="18"/>
              </w:rPr>
            </w:pPr>
          </w:p>
        </w:tc>
      </w:tr>
      <w:tr w:rsidR="005B7866" w:rsidRPr="00B3056F" w14:paraId="2BFE6B40"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B02E38E" w14:textId="77777777" w:rsidR="005B7866" w:rsidRPr="00B3056F" w:rsidRDefault="005B7866" w:rsidP="007F1FAF">
            <w:pPr>
              <w:pStyle w:val="TAL"/>
            </w:pPr>
            <w:bookmarkStart w:id="36" w:name="OLE_LINK15"/>
            <w:r w:rsidRPr="00B3056F">
              <w:rPr>
                <w:rFonts w:hint="eastAsia"/>
              </w:rPr>
              <w:t>AppPortId</w:t>
            </w:r>
            <w:bookmarkEnd w:id="36"/>
          </w:p>
        </w:tc>
        <w:tc>
          <w:tcPr>
            <w:tcW w:w="1556" w:type="dxa"/>
            <w:gridSpan w:val="2"/>
            <w:tcBorders>
              <w:top w:val="single" w:sz="4" w:space="0" w:color="auto"/>
              <w:left w:val="single" w:sz="4" w:space="0" w:color="auto"/>
              <w:bottom w:val="single" w:sz="4" w:space="0" w:color="auto"/>
              <w:right w:val="single" w:sz="4" w:space="0" w:color="auto"/>
            </w:tcBorders>
          </w:tcPr>
          <w:p w14:paraId="18E0ABC2" w14:textId="77777777" w:rsidR="005B7866" w:rsidRPr="00B3056F" w:rsidRDefault="005B7866" w:rsidP="007F1FAF">
            <w:pPr>
              <w:pStyle w:val="TAL"/>
            </w:pPr>
            <w:r w:rsidRPr="00B3056F">
              <w:rPr>
                <w:rFonts w:hint="eastAsia"/>
              </w:rPr>
              <w:t>6.1.6.2</w:t>
            </w:r>
            <w:r w:rsidRPr="00B3056F">
              <w:t>.41</w:t>
            </w:r>
          </w:p>
        </w:tc>
        <w:tc>
          <w:tcPr>
            <w:tcW w:w="4420" w:type="dxa"/>
            <w:gridSpan w:val="2"/>
            <w:tcBorders>
              <w:top w:val="single" w:sz="4" w:space="0" w:color="auto"/>
              <w:left w:val="single" w:sz="4" w:space="0" w:color="auto"/>
              <w:bottom w:val="single" w:sz="4" w:space="0" w:color="auto"/>
              <w:right w:val="single" w:sz="4" w:space="0" w:color="auto"/>
            </w:tcBorders>
          </w:tcPr>
          <w:p w14:paraId="7E29FDE6" w14:textId="77777777" w:rsidR="005B7866" w:rsidRPr="00B3056F" w:rsidRDefault="005B7866" w:rsidP="007F1FAF">
            <w:pPr>
              <w:pStyle w:val="TAL"/>
              <w:rPr>
                <w:rFonts w:cs="Arial"/>
                <w:szCs w:val="18"/>
              </w:rPr>
            </w:pPr>
            <w:r w:rsidRPr="00B3056F">
              <w:rPr>
                <w:rFonts w:cs="Arial" w:hint="eastAsia"/>
                <w:szCs w:val="18"/>
              </w:rPr>
              <w:t>Application</w:t>
            </w:r>
            <w:r w:rsidRPr="00B3056F">
              <w:rPr>
                <w:rFonts w:cs="Arial"/>
                <w:szCs w:val="18"/>
              </w:rPr>
              <w:t xml:space="preserve"> Port Id</w:t>
            </w:r>
          </w:p>
        </w:tc>
      </w:tr>
      <w:tr w:rsidR="005B7866" w:rsidRPr="00B3056F" w14:paraId="30717305"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A65321E" w14:textId="77777777" w:rsidR="005B7866" w:rsidRPr="00B3056F" w:rsidRDefault="005B7866" w:rsidP="007F1FAF">
            <w:pPr>
              <w:pStyle w:val="TAL"/>
            </w:pPr>
            <w:r w:rsidRPr="00B3056F">
              <w:t>LcsPrivacyData</w:t>
            </w:r>
          </w:p>
        </w:tc>
        <w:tc>
          <w:tcPr>
            <w:tcW w:w="1556" w:type="dxa"/>
            <w:gridSpan w:val="2"/>
            <w:tcBorders>
              <w:top w:val="single" w:sz="4" w:space="0" w:color="auto"/>
              <w:left w:val="single" w:sz="4" w:space="0" w:color="auto"/>
              <w:bottom w:val="single" w:sz="4" w:space="0" w:color="auto"/>
              <w:right w:val="single" w:sz="4" w:space="0" w:color="auto"/>
            </w:tcBorders>
          </w:tcPr>
          <w:p w14:paraId="774087C1" w14:textId="77777777" w:rsidR="005B7866" w:rsidRPr="00B3056F" w:rsidRDefault="005B7866" w:rsidP="007F1FAF">
            <w:pPr>
              <w:pStyle w:val="TAL"/>
            </w:pPr>
            <w:r w:rsidRPr="00B3056F">
              <w:t>6.1.6.2.42</w:t>
            </w:r>
          </w:p>
        </w:tc>
        <w:tc>
          <w:tcPr>
            <w:tcW w:w="4420" w:type="dxa"/>
            <w:gridSpan w:val="2"/>
            <w:tcBorders>
              <w:top w:val="single" w:sz="4" w:space="0" w:color="auto"/>
              <w:left w:val="single" w:sz="4" w:space="0" w:color="auto"/>
              <w:bottom w:val="single" w:sz="4" w:space="0" w:color="auto"/>
              <w:right w:val="single" w:sz="4" w:space="0" w:color="auto"/>
            </w:tcBorders>
          </w:tcPr>
          <w:p w14:paraId="01A4F5AC" w14:textId="77777777" w:rsidR="005B7866" w:rsidRPr="00B3056F" w:rsidRDefault="005B7866" w:rsidP="007F1FAF">
            <w:pPr>
              <w:pStyle w:val="TAL"/>
              <w:rPr>
                <w:rFonts w:cs="Arial"/>
                <w:szCs w:val="18"/>
              </w:rPr>
            </w:pPr>
          </w:p>
        </w:tc>
      </w:tr>
      <w:tr w:rsidR="005B7866" w:rsidRPr="00B3056F" w14:paraId="1FD1FCA4"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564EC1" w14:textId="77777777" w:rsidR="005B7866" w:rsidRPr="00B3056F" w:rsidRDefault="005B7866" w:rsidP="007F1FAF">
            <w:pPr>
              <w:pStyle w:val="TAL"/>
            </w:pPr>
            <w:r w:rsidRPr="00B3056F">
              <w:t>Lpi</w:t>
            </w:r>
          </w:p>
        </w:tc>
        <w:tc>
          <w:tcPr>
            <w:tcW w:w="1556" w:type="dxa"/>
            <w:gridSpan w:val="2"/>
            <w:tcBorders>
              <w:top w:val="single" w:sz="4" w:space="0" w:color="auto"/>
              <w:left w:val="single" w:sz="4" w:space="0" w:color="auto"/>
              <w:bottom w:val="single" w:sz="4" w:space="0" w:color="auto"/>
              <w:right w:val="single" w:sz="4" w:space="0" w:color="auto"/>
            </w:tcBorders>
          </w:tcPr>
          <w:p w14:paraId="0917E91E" w14:textId="77777777" w:rsidR="005B7866" w:rsidRPr="00B3056F" w:rsidRDefault="005B7866" w:rsidP="007F1FAF">
            <w:pPr>
              <w:pStyle w:val="TAL"/>
            </w:pPr>
            <w:r w:rsidRPr="00B3056F">
              <w:t>6.1.6.2.43</w:t>
            </w:r>
          </w:p>
        </w:tc>
        <w:tc>
          <w:tcPr>
            <w:tcW w:w="4420" w:type="dxa"/>
            <w:gridSpan w:val="2"/>
            <w:tcBorders>
              <w:top w:val="single" w:sz="4" w:space="0" w:color="auto"/>
              <w:left w:val="single" w:sz="4" w:space="0" w:color="auto"/>
              <w:bottom w:val="single" w:sz="4" w:space="0" w:color="auto"/>
              <w:right w:val="single" w:sz="4" w:space="0" w:color="auto"/>
            </w:tcBorders>
          </w:tcPr>
          <w:p w14:paraId="7556D90F" w14:textId="77777777" w:rsidR="005B7866" w:rsidRPr="00B3056F" w:rsidRDefault="005B7866" w:rsidP="007F1FAF">
            <w:pPr>
              <w:pStyle w:val="TAL"/>
              <w:rPr>
                <w:rFonts w:cs="Arial"/>
                <w:szCs w:val="18"/>
              </w:rPr>
            </w:pPr>
          </w:p>
        </w:tc>
      </w:tr>
      <w:tr w:rsidR="005B7866" w:rsidRPr="00B3056F" w14:paraId="2A1B3295"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5D5D5E6" w14:textId="77777777" w:rsidR="005B7866" w:rsidRPr="00B3056F" w:rsidRDefault="005B7866" w:rsidP="007F1FAF">
            <w:pPr>
              <w:pStyle w:val="TAL"/>
            </w:pPr>
            <w:r w:rsidRPr="00B3056F">
              <w:t>UnrelatedClass</w:t>
            </w:r>
          </w:p>
        </w:tc>
        <w:tc>
          <w:tcPr>
            <w:tcW w:w="1556" w:type="dxa"/>
            <w:gridSpan w:val="2"/>
            <w:tcBorders>
              <w:top w:val="single" w:sz="4" w:space="0" w:color="auto"/>
              <w:left w:val="single" w:sz="4" w:space="0" w:color="auto"/>
              <w:bottom w:val="single" w:sz="4" w:space="0" w:color="auto"/>
              <w:right w:val="single" w:sz="4" w:space="0" w:color="auto"/>
            </w:tcBorders>
          </w:tcPr>
          <w:p w14:paraId="077BCCD9" w14:textId="77777777" w:rsidR="005B7866" w:rsidRPr="00B3056F" w:rsidRDefault="005B7866" w:rsidP="007F1FAF">
            <w:pPr>
              <w:pStyle w:val="TAL"/>
            </w:pPr>
            <w:r w:rsidRPr="00B3056F">
              <w:t>6.1.6.2.44</w:t>
            </w:r>
          </w:p>
        </w:tc>
        <w:tc>
          <w:tcPr>
            <w:tcW w:w="4420" w:type="dxa"/>
            <w:gridSpan w:val="2"/>
            <w:tcBorders>
              <w:top w:val="single" w:sz="4" w:space="0" w:color="auto"/>
              <w:left w:val="single" w:sz="4" w:space="0" w:color="auto"/>
              <w:bottom w:val="single" w:sz="4" w:space="0" w:color="auto"/>
              <w:right w:val="single" w:sz="4" w:space="0" w:color="auto"/>
            </w:tcBorders>
          </w:tcPr>
          <w:p w14:paraId="336E50B6" w14:textId="77777777" w:rsidR="005B7866" w:rsidRPr="00B3056F" w:rsidRDefault="005B7866" w:rsidP="007F1FAF">
            <w:pPr>
              <w:pStyle w:val="TAL"/>
              <w:rPr>
                <w:rFonts w:cs="Arial"/>
                <w:szCs w:val="18"/>
              </w:rPr>
            </w:pPr>
          </w:p>
        </w:tc>
      </w:tr>
      <w:tr w:rsidR="005B7866" w:rsidRPr="00B3056F" w14:paraId="49EF7AA2"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0703726" w14:textId="77777777" w:rsidR="005B7866" w:rsidRPr="00B3056F" w:rsidRDefault="005B7866" w:rsidP="007F1FAF">
            <w:pPr>
              <w:pStyle w:val="TAL"/>
            </w:pPr>
            <w:r w:rsidRPr="00B3056F">
              <w:t>PlmnOperatorClass</w:t>
            </w:r>
          </w:p>
        </w:tc>
        <w:tc>
          <w:tcPr>
            <w:tcW w:w="1556" w:type="dxa"/>
            <w:gridSpan w:val="2"/>
            <w:tcBorders>
              <w:top w:val="single" w:sz="4" w:space="0" w:color="auto"/>
              <w:left w:val="single" w:sz="4" w:space="0" w:color="auto"/>
              <w:bottom w:val="single" w:sz="4" w:space="0" w:color="auto"/>
              <w:right w:val="single" w:sz="4" w:space="0" w:color="auto"/>
            </w:tcBorders>
          </w:tcPr>
          <w:p w14:paraId="1C008F6A" w14:textId="77777777" w:rsidR="005B7866" w:rsidRPr="00B3056F" w:rsidRDefault="005B7866" w:rsidP="007F1FAF">
            <w:pPr>
              <w:pStyle w:val="TAL"/>
            </w:pPr>
            <w:r w:rsidRPr="00B3056F">
              <w:t>6.1.6.2.45</w:t>
            </w:r>
          </w:p>
        </w:tc>
        <w:tc>
          <w:tcPr>
            <w:tcW w:w="4420" w:type="dxa"/>
            <w:gridSpan w:val="2"/>
            <w:tcBorders>
              <w:top w:val="single" w:sz="4" w:space="0" w:color="auto"/>
              <w:left w:val="single" w:sz="4" w:space="0" w:color="auto"/>
              <w:bottom w:val="single" w:sz="4" w:space="0" w:color="auto"/>
              <w:right w:val="single" w:sz="4" w:space="0" w:color="auto"/>
            </w:tcBorders>
          </w:tcPr>
          <w:p w14:paraId="5C8A8A7B" w14:textId="77777777" w:rsidR="005B7866" w:rsidRPr="00B3056F" w:rsidRDefault="005B7866" w:rsidP="007F1FAF">
            <w:pPr>
              <w:pStyle w:val="TAL"/>
              <w:rPr>
                <w:rFonts w:cs="Arial"/>
                <w:szCs w:val="18"/>
              </w:rPr>
            </w:pPr>
          </w:p>
        </w:tc>
      </w:tr>
      <w:tr w:rsidR="005B7866" w:rsidRPr="00B3056F" w14:paraId="057B2770"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3406C8D" w14:textId="77777777" w:rsidR="005B7866" w:rsidRPr="00B3056F" w:rsidRDefault="005B7866" w:rsidP="007F1FAF">
            <w:pPr>
              <w:pStyle w:val="TAL"/>
            </w:pPr>
            <w:r w:rsidRPr="00B3056F">
              <w:t>ValidTimePeriod</w:t>
            </w:r>
          </w:p>
        </w:tc>
        <w:tc>
          <w:tcPr>
            <w:tcW w:w="1556" w:type="dxa"/>
            <w:gridSpan w:val="2"/>
            <w:tcBorders>
              <w:top w:val="single" w:sz="4" w:space="0" w:color="auto"/>
              <w:left w:val="single" w:sz="4" w:space="0" w:color="auto"/>
              <w:bottom w:val="single" w:sz="4" w:space="0" w:color="auto"/>
              <w:right w:val="single" w:sz="4" w:space="0" w:color="auto"/>
            </w:tcBorders>
          </w:tcPr>
          <w:p w14:paraId="59910C93" w14:textId="77777777" w:rsidR="005B7866" w:rsidRPr="00B3056F" w:rsidRDefault="005B7866" w:rsidP="007F1FAF">
            <w:pPr>
              <w:pStyle w:val="TAL"/>
            </w:pPr>
            <w:r w:rsidRPr="00B3056F">
              <w:t>6.1.6.2.46</w:t>
            </w:r>
          </w:p>
        </w:tc>
        <w:tc>
          <w:tcPr>
            <w:tcW w:w="4420" w:type="dxa"/>
            <w:gridSpan w:val="2"/>
            <w:tcBorders>
              <w:top w:val="single" w:sz="4" w:space="0" w:color="auto"/>
              <w:left w:val="single" w:sz="4" w:space="0" w:color="auto"/>
              <w:bottom w:val="single" w:sz="4" w:space="0" w:color="auto"/>
              <w:right w:val="single" w:sz="4" w:space="0" w:color="auto"/>
            </w:tcBorders>
          </w:tcPr>
          <w:p w14:paraId="2C9C5BD1" w14:textId="77777777" w:rsidR="005B7866" w:rsidRPr="00B3056F" w:rsidRDefault="005B7866" w:rsidP="007F1FAF">
            <w:pPr>
              <w:pStyle w:val="TAL"/>
              <w:rPr>
                <w:rFonts w:cs="Arial"/>
                <w:szCs w:val="18"/>
              </w:rPr>
            </w:pPr>
          </w:p>
        </w:tc>
      </w:tr>
      <w:tr w:rsidR="005B7866" w:rsidRPr="00B3056F" w14:paraId="1AFB1784"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0A4A43D" w14:textId="77777777" w:rsidR="005B7866" w:rsidRPr="00B3056F" w:rsidRDefault="005B7866" w:rsidP="007F1FAF">
            <w:pPr>
              <w:pStyle w:val="TAL"/>
            </w:pPr>
            <w:r w:rsidRPr="00B3056F">
              <w:t>LcsMoData</w:t>
            </w:r>
          </w:p>
        </w:tc>
        <w:tc>
          <w:tcPr>
            <w:tcW w:w="1556" w:type="dxa"/>
            <w:gridSpan w:val="2"/>
            <w:tcBorders>
              <w:top w:val="single" w:sz="4" w:space="0" w:color="auto"/>
              <w:left w:val="single" w:sz="4" w:space="0" w:color="auto"/>
              <w:bottom w:val="single" w:sz="4" w:space="0" w:color="auto"/>
              <w:right w:val="single" w:sz="4" w:space="0" w:color="auto"/>
            </w:tcBorders>
          </w:tcPr>
          <w:p w14:paraId="273DACFA" w14:textId="77777777" w:rsidR="005B7866" w:rsidRPr="00B3056F" w:rsidRDefault="005B7866" w:rsidP="007F1FAF">
            <w:pPr>
              <w:pStyle w:val="TAL"/>
            </w:pPr>
            <w:r w:rsidRPr="00B3056F">
              <w:t>6.1.6.2.47</w:t>
            </w:r>
          </w:p>
        </w:tc>
        <w:tc>
          <w:tcPr>
            <w:tcW w:w="4420" w:type="dxa"/>
            <w:gridSpan w:val="2"/>
            <w:tcBorders>
              <w:top w:val="single" w:sz="4" w:space="0" w:color="auto"/>
              <w:left w:val="single" w:sz="4" w:space="0" w:color="auto"/>
              <w:bottom w:val="single" w:sz="4" w:space="0" w:color="auto"/>
              <w:right w:val="single" w:sz="4" w:space="0" w:color="auto"/>
            </w:tcBorders>
          </w:tcPr>
          <w:p w14:paraId="0421AD1E" w14:textId="77777777" w:rsidR="005B7866" w:rsidRPr="00B3056F" w:rsidRDefault="005B7866" w:rsidP="007F1FAF">
            <w:pPr>
              <w:pStyle w:val="TAL"/>
              <w:rPr>
                <w:rFonts w:cs="Arial"/>
                <w:szCs w:val="18"/>
              </w:rPr>
            </w:pPr>
          </w:p>
        </w:tc>
      </w:tr>
      <w:tr w:rsidR="005B7866" w:rsidRPr="00B3056F" w14:paraId="76A481D9"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DC1DE99" w14:textId="77777777" w:rsidR="005B7866" w:rsidRPr="00B3056F" w:rsidRDefault="005B7866" w:rsidP="007F1FAF">
            <w:pPr>
              <w:pStyle w:val="TAL"/>
            </w:pPr>
            <w:r w:rsidRPr="00B3056F">
              <w:t>EcRestrictionData</w:t>
            </w:r>
            <w:r>
              <w:t>Wb</w:t>
            </w:r>
          </w:p>
        </w:tc>
        <w:tc>
          <w:tcPr>
            <w:tcW w:w="1556" w:type="dxa"/>
            <w:gridSpan w:val="2"/>
            <w:tcBorders>
              <w:top w:val="single" w:sz="4" w:space="0" w:color="auto"/>
              <w:left w:val="single" w:sz="4" w:space="0" w:color="auto"/>
              <w:bottom w:val="single" w:sz="4" w:space="0" w:color="auto"/>
              <w:right w:val="single" w:sz="4" w:space="0" w:color="auto"/>
            </w:tcBorders>
          </w:tcPr>
          <w:p w14:paraId="01855D8A" w14:textId="77777777" w:rsidR="005B7866" w:rsidRPr="00B3056F" w:rsidRDefault="005B7866" w:rsidP="007F1FAF">
            <w:pPr>
              <w:pStyle w:val="TAL"/>
            </w:pPr>
            <w:r w:rsidRPr="00B3056F">
              <w:t>6.1.6.2.48</w:t>
            </w:r>
          </w:p>
        </w:tc>
        <w:tc>
          <w:tcPr>
            <w:tcW w:w="4420" w:type="dxa"/>
            <w:gridSpan w:val="2"/>
            <w:tcBorders>
              <w:top w:val="single" w:sz="4" w:space="0" w:color="auto"/>
              <w:left w:val="single" w:sz="4" w:space="0" w:color="auto"/>
              <w:bottom w:val="single" w:sz="4" w:space="0" w:color="auto"/>
              <w:right w:val="single" w:sz="4" w:space="0" w:color="auto"/>
            </w:tcBorders>
          </w:tcPr>
          <w:p w14:paraId="74623552" w14:textId="77777777" w:rsidR="005B7866" w:rsidRPr="00B3056F" w:rsidRDefault="005B7866" w:rsidP="007F1FAF">
            <w:pPr>
              <w:pStyle w:val="TAL"/>
              <w:rPr>
                <w:rFonts w:cs="Arial"/>
                <w:szCs w:val="18"/>
              </w:rPr>
            </w:pPr>
            <w:r w:rsidRPr="00B3056F">
              <w:rPr>
                <w:rFonts w:cs="Arial" w:hint="eastAsia"/>
                <w:szCs w:val="18"/>
              </w:rPr>
              <w:t>Enhance Coverage Restriction Data</w:t>
            </w:r>
          </w:p>
        </w:tc>
      </w:tr>
      <w:tr w:rsidR="005B7866" w:rsidRPr="00B3056F" w14:paraId="242A505E"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0165F57" w14:textId="77777777" w:rsidR="005B7866" w:rsidRPr="00B3056F" w:rsidRDefault="005B7866" w:rsidP="007F1FAF">
            <w:pPr>
              <w:pStyle w:val="TAL"/>
            </w:pPr>
            <w:r w:rsidRPr="00B3056F">
              <w:t>ExpectedUeBehaviourData</w:t>
            </w:r>
          </w:p>
        </w:tc>
        <w:tc>
          <w:tcPr>
            <w:tcW w:w="1556" w:type="dxa"/>
            <w:gridSpan w:val="2"/>
            <w:tcBorders>
              <w:top w:val="single" w:sz="4" w:space="0" w:color="auto"/>
              <w:left w:val="single" w:sz="4" w:space="0" w:color="auto"/>
              <w:bottom w:val="single" w:sz="4" w:space="0" w:color="auto"/>
              <w:right w:val="single" w:sz="4" w:space="0" w:color="auto"/>
            </w:tcBorders>
          </w:tcPr>
          <w:p w14:paraId="155449AD" w14:textId="77777777" w:rsidR="005B7866" w:rsidRPr="00B3056F" w:rsidRDefault="005B7866" w:rsidP="007F1FAF">
            <w:pPr>
              <w:pStyle w:val="TAL"/>
            </w:pPr>
            <w:r w:rsidRPr="00B3056F">
              <w:t>6.1.6.2.49</w:t>
            </w:r>
          </w:p>
        </w:tc>
        <w:tc>
          <w:tcPr>
            <w:tcW w:w="4420" w:type="dxa"/>
            <w:gridSpan w:val="2"/>
            <w:tcBorders>
              <w:top w:val="single" w:sz="4" w:space="0" w:color="auto"/>
              <w:left w:val="single" w:sz="4" w:space="0" w:color="auto"/>
              <w:bottom w:val="single" w:sz="4" w:space="0" w:color="auto"/>
              <w:right w:val="single" w:sz="4" w:space="0" w:color="auto"/>
            </w:tcBorders>
          </w:tcPr>
          <w:p w14:paraId="5D9B26BF" w14:textId="77777777" w:rsidR="005B7866" w:rsidRPr="00B3056F" w:rsidRDefault="005B7866" w:rsidP="007F1FAF">
            <w:pPr>
              <w:pStyle w:val="TAL"/>
              <w:rPr>
                <w:rFonts w:cs="Arial"/>
                <w:szCs w:val="18"/>
              </w:rPr>
            </w:pPr>
            <w:r w:rsidRPr="00B3056F">
              <w:rPr>
                <w:rFonts w:cs="Arial"/>
                <w:szCs w:val="18"/>
              </w:rPr>
              <w:t>Expected UE Behaviour Data</w:t>
            </w:r>
          </w:p>
        </w:tc>
      </w:tr>
      <w:tr w:rsidR="005B7866" w:rsidRPr="00B3056F" w14:paraId="46676E11"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659FDF8" w14:textId="77777777" w:rsidR="005B7866" w:rsidRPr="00B3056F" w:rsidRDefault="005B7866" w:rsidP="007F1FAF">
            <w:pPr>
              <w:pStyle w:val="TAL"/>
            </w:pPr>
            <w:r w:rsidRPr="00B3056F">
              <w:t>SuggestedPacketNumDl</w:t>
            </w:r>
          </w:p>
        </w:tc>
        <w:tc>
          <w:tcPr>
            <w:tcW w:w="1556" w:type="dxa"/>
            <w:gridSpan w:val="2"/>
            <w:tcBorders>
              <w:top w:val="single" w:sz="4" w:space="0" w:color="auto"/>
              <w:left w:val="single" w:sz="4" w:space="0" w:color="auto"/>
              <w:bottom w:val="single" w:sz="4" w:space="0" w:color="auto"/>
              <w:right w:val="single" w:sz="4" w:space="0" w:color="auto"/>
            </w:tcBorders>
          </w:tcPr>
          <w:p w14:paraId="4570C213" w14:textId="77777777" w:rsidR="005B7866" w:rsidRPr="00B3056F" w:rsidRDefault="005B7866" w:rsidP="007F1FAF">
            <w:pPr>
              <w:pStyle w:val="TAL"/>
            </w:pPr>
            <w:r w:rsidRPr="00B3056F">
              <w:t>6.1.6.2.52</w:t>
            </w:r>
          </w:p>
        </w:tc>
        <w:tc>
          <w:tcPr>
            <w:tcW w:w="4420" w:type="dxa"/>
            <w:gridSpan w:val="2"/>
            <w:tcBorders>
              <w:top w:val="single" w:sz="4" w:space="0" w:color="auto"/>
              <w:left w:val="single" w:sz="4" w:space="0" w:color="auto"/>
              <w:bottom w:val="single" w:sz="4" w:space="0" w:color="auto"/>
              <w:right w:val="single" w:sz="4" w:space="0" w:color="auto"/>
            </w:tcBorders>
          </w:tcPr>
          <w:p w14:paraId="11D22879" w14:textId="77777777" w:rsidR="005B7866" w:rsidRPr="00B3056F" w:rsidRDefault="005B7866" w:rsidP="007F1FAF">
            <w:pPr>
              <w:pStyle w:val="TAL"/>
              <w:rPr>
                <w:rFonts w:cs="Arial"/>
                <w:szCs w:val="18"/>
              </w:rPr>
            </w:pPr>
            <w:r w:rsidRPr="00B3056F">
              <w:rPr>
                <w:rFonts w:cs="Arial"/>
                <w:szCs w:val="18"/>
              </w:rPr>
              <w:t>Suggested Number of Downlink Packets</w:t>
            </w:r>
          </w:p>
        </w:tc>
      </w:tr>
      <w:tr w:rsidR="005B7866" w:rsidRPr="00B3056F" w14:paraId="3E2A0363"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8F6604A" w14:textId="77777777" w:rsidR="005B7866" w:rsidRPr="00B3056F" w:rsidRDefault="005B7866" w:rsidP="007F1FAF">
            <w:pPr>
              <w:pStyle w:val="TAL"/>
            </w:pPr>
            <w:r>
              <w:t>SmfRegistrationInfo</w:t>
            </w:r>
          </w:p>
        </w:tc>
        <w:tc>
          <w:tcPr>
            <w:tcW w:w="1556" w:type="dxa"/>
            <w:gridSpan w:val="2"/>
            <w:tcBorders>
              <w:top w:val="single" w:sz="4" w:space="0" w:color="auto"/>
              <w:left w:val="single" w:sz="4" w:space="0" w:color="auto"/>
              <w:bottom w:val="single" w:sz="4" w:space="0" w:color="auto"/>
              <w:right w:val="single" w:sz="4" w:space="0" w:color="auto"/>
            </w:tcBorders>
          </w:tcPr>
          <w:p w14:paraId="6ED8AFC0" w14:textId="77777777" w:rsidR="005B7866" w:rsidRPr="00B3056F" w:rsidRDefault="005B7866" w:rsidP="007F1FAF">
            <w:pPr>
              <w:pStyle w:val="TAL"/>
            </w:pPr>
            <w:r>
              <w:t>6.1.6.2.53</w:t>
            </w:r>
          </w:p>
        </w:tc>
        <w:tc>
          <w:tcPr>
            <w:tcW w:w="4420" w:type="dxa"/>
            <w:gridSpan w:val="2"/>
            <w:tcBorders>
              <w:top w:val="single" w:sz="4" w:space="0" w:color="auto"/>
              <w:left w:val="single" w:sz="4" w:space="0" w:color="auto"/>
              <w:bottom w:val="single" w:sz="4" w:space="0" w:color="auto"/>
              <w:right w:val="single" w:sz="4" w:space="0" w:color="auto"/>
            </w:tcBorders>
          </w:tcPr>
          <w:p w14:paraId="09DB53C9" w14:textId="77777777" w:rsidR="005B7866" w:rsidRPr="00B3056F" w:rsidRDefault="005B7866" w:rsidP="007F1FAF">
            <w:pPr>
              <w:pStyle w:val="TAL"/>
              <w:rPr>
                <w:rFonts w:cs="Arial"/>
                <w:szCs w:val="18"/>
              </w:rPr>
            </w:pPr>
          </w:p>
        </w:tc>
      </w:tr>
      <w:tr w:rsidR="005B7866" w:rsidRPr="00B3056F" w14:paraId="064D04F7"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CD0BDBC" w14:textId="77777777" w:rsidR="005B7866" w:rsidRPr="00B3056F" w:rsidRDefault="005B7866" w:rsidP="007F1FAF">
            <w:pPr>
              <w:pStyle w:val="TAL"/>
            </w:pPr>
            <w:r w:rsidRPr="00B3056F">
              <w:rPr>
                <w:rFonts w:hint="eastAsia"/>
              </w:rPr>
              <w:t>FrameRouteInfo</w:t>
            </w:r>
          </w:p>
        </w:tc>
        <w:tc>
          <w:tcPr>
            <w:tcW w:w="1556" w:type="dxa"/>
            <w:gridSpan w:val="2"/>
            <w:tcBorders>
              <w:top w:val="single" w:sz="4" w:space="0" w:color="auto"/>
              <w:left w:val="single" w:sz="4" w:space="0" w:color="auto"/>
              <w:bottom w:val="single" w:sz="4" w:space="0" w:color="auto"/>
              <w:right w:val="single" w:sz="4" w:space="0" w:color="auto"/>
            </w:tcBorders>
          </w:tcPr>
          <w:p w14:paraId="1F0BCE29" w14:textId="77777777" w:rsidR="005B7866" w:rsidRPr="00B3056F" w:rsidRDefault="005B7866" w:rsidP="007F1FAF">
            <w:pPr>
              <w:pStyle w:val="TAL"/>
            </w:pPr>
            <w:r w:rsidRPr="00B3056F">
              <w:rPr>
                <w:rFonts w:hint="eastAsia"/>
              </w:rPr>
              <w:t>6.1.6.2</w:t>
            </w:r>
            <w:r w:rsidRPr="00B3056F">
              <w:t>.54</w:t>
            </w:r>
          </w:p>
        </w:tc>
        <w:tc>
          <w:tcPr>
            <w:tcW w:w="4420" w:type="dxa"/>
            <w:gridSpan w:val="2"/>
            <w:tcBorders>
              <w:top w:val="single" w:sz="4" w:space="0" w:color="auto"/>
              <w:left w:val="single" w:sz="4" w:space="0" w:color="auto"/>
              <w:bottom w:val="single" w:sz="4" w:space="0" w:color="auto"/>
              <w:right w:val="single" w:sz="4" w:space="0" w:color="auto"/>
            </w:tcBorders>
          </w:tcPr>
          <w:p w14:paraId="22F0ADEC" w14:textId="77777777" w:rsidR="005B7866" w:rsidRPr="00B3056F" w:rsidRDefault="005B7866" w:rsidP="007F1FAF">
            <w:pPr>
              <w:pStyle w:val="TAL"/>
              <w:rPr>
                <w:rFonts w:cs="Arial"/>
                <w:szCs w:val="18"/>
              </w:rPr>
            </w:pPr>
            <w:r w:rsidRPr="00B3056F">
              <w:rPr>
                <w:rFonts w:cs="Arial" w:hint="eastAsia"/>
                <w:szCs w:val="18"/>
              </w:rPr>
              <w:t xml:space="preserve">Frame Route </w:t>
            </w:r>
            <w:r w:rsidRPr="00B3056F">
              <w:rPr>
                <w:rFonts w:cs="Arial"/>
                <w:szCs w:val="18"/>
              </w:rPr>
              <w:t>Information</w:t>
            </w:r>
          </w:p>
        </w:tc>
      </w:tr>
      <w:tr w:rsidR="005B7866" w:rsidRPr="00B3056F" w14:paraId="67679583"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3C41D1E" w14:textId="77777777" w:rsidR="005B7866" w:rsidRPr="00B3056F" w:rsidRDefault="005B7866" w:rsidP="007F1FAF">
            <w:pPr>
              <w:pStyle w:val="TAL"/>
            </w:pPr>
            <w:r>
              <w:t>SorUpdateInfo</w:t>
            </w:r>
          </w:p>
        </w:tc>
        <w:tc>
          <w:tcPr>
            <w:tcW w:w="1556" w:type="dxa"/>
            <w:gridSpan w:val="2"/>
            <w:tcBorders>
              <w:top w:val="single" w:sz="4" w:space="0" w:color="auto"/>
              <w:left w:val="single" w:sz="4" w:space="0" w:color="auto"/>
              <w:bottom w:val="single" w:sz="4" w:space="0" w:color="auto"/>
              <w:right w:val="single" w:sz="4" w:space="0" w:color="auto"/>
            </w:tcBorders>
          </w:tcPr>
          <w:p w14:paraId="259DFA3E" w14:textId="77777777" w:rsidR="005B7866" w:rsidRPr="00B3056F" w:rsidRDefault="005B7866" w:rsidP="007F1FAF">
            <w:pPr>
              <w:pStyle w:val="TAL"/>
            </w:pPr>
            <w:r>
              <w:t>6.1.6.2.55</w:t>
            </w:r>
          </w:p>
        </w:tc>
        <w:tc>
          <w:tcPr>
            <w:tcW w:w="4420" w:type="dxa"/>
            <w:gridSpan w:val="2"/>
            <w:tcBorders>
              <w:top w:val="single" w:sz="4" w:space="0" w:color="auto"/>
              <w:left w:val="single" w:sz="4" w:space="0" w:color="auto"/>
              <w:bottom w:val="single" w:sz="4" w:space="0" w:color="auto"/>
              <w:right w:val="single" w:sz="4" w:space="0" w:color="auto"/>
            </w:tcBorders>
          </w:tcPr>
          <w:p w14:paraId="3895D70B" w14:textId="77777777" w:rsidR="005B7866" w:rsidRPr="00B3056F" w:rsidRDefault="005B7866" w:rsidP="007F1FAF">
            <w:pPr>
              <w:pStyle w:val="TAL"/>
              <w:rPr>
                <w:rFonts w:cs="Arial"/>
                <w:szCs w:val="18"/>
              </w:rPr>
            </w:pPr>
          </w:p>
        </w:tc>
      </w:tr>
      <w:tr w:rsidR="005B7866" w:rsidRPr="00B3056F" w14:paraId="3A5A163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DFBE9A" w14:textId="77777777" w:rsidR="005B7866" w:rsidRPr="00B3056F" w:rsidRDefault="005B7866" w:rsidP="007F1FAF">
            <w:pPr>
              <w:pStyle w:val="TAL"/>
            </w:pPr>
            <w:r w:rsidRPr="00B3056F">
              <w:t>EnhancedCoverageRestrictionData</w:t>
            </w:r>
          </w:p>
        </w:tc>
        <w:tc>
          <w:tcPr>
            <w:tcW w:w="1556" w:type="dxa"/>
            <w:gridSpan w:val="2"/>
            <w:tcBorders>
              <w:top w:val="single" w:sz="4" w:space="0" w:color="auto"/>
              <w:left w:val="single" w:sz="4" w:space="0" w:color="auto"/>
              <w:bottom w:val="single" w:sz="4" w:space="0" w:color="auto"/>
              <w:right w:val="single" w:sz="4" w:space="0" w:color="auto"/>
            </w:tcBorders>
          </w:tcPr>
          <w:p w14:paraId="219FBEAA" w14:textId="77777777" w:rsidR="005B7866" w:rsidRPr="00B3056F" w:rsidRDefault="005B7866" w:rsidP="007F1FAF">
            <w:pPr>
              <w:pStyle w:val="TAL"/>
            </w:pPr>
            <w:r w:rsidRPr="00B3056F">
              <w:t>6.1.6.2.56</w:t>
            </w:r>
          </w:p>
        </w:tc>
        <w:tc>
          <w:tcPr>
            <w:tcW w:w="4420" w:type="dxa"/>
            <w:gridSpan w:val="2"/>
            <w:tcBorders>
              <w:top w:val="single" w:sz="4" w:space="0" w:color="auto"/>
              <w:left w:val="single" w:sz="4" w:space="0" w:color="auto"/>
              <w:bottom w:val="single" w:sz="4" w:space="0" w:color="auto"/>
              <w:right w:val="single" w:sz="4" w:space="0" w:color="auto"/>
            </w:tcBorders>
          </w:tcPr>
          <w:p w14:paraId="08623363" w14:textId="77777777" w:rsidR="005B7866" w:rsidRPr="00B3056F" w:rsidRDefault="005B7866" w:rsidP="007F1FAF">
            <w:pPr>
              <w:pStyle w:val="TAL"/>
              <w:rPr>
                <w:rFonts w:cs="Arial"/>
                <w:szCs w:val="18"/>
              </w:rPr>
            </w:pPr>
            <w:r w:rsidRPr="00B3056F">
              <w:rPr>
                <w:rFonts w:cs="Arial"/>
                <w:szCs w:val="18"/>
              </w:rPr>
              <w:t>Enhanced Coverage Restriction Data</w:t>
            </w:r>
          </w:p>
        </w:tc>
      </w:tr>
      <w:tr w:rsidR="005B7866" w:rsidRPr="00B3056F" w14:paraId="5D79F95D"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D12E6C4" w14:textId="77777777" w:rsidR="005B7866" w:rsidRPr="00B3056F" w:rsidRDefault="005B7866" w:rsidP="007F1FAF">
            <w:pPr>
              <w:pStyle w:val="TAL"/>
            </w:pPr>
            <w:r w:rsidRPr="00B3056F">
              <w:rPr>
                <w:rFonts w:hint="eastAsia"/>
              </w:rPr>
              <w:t>EdrxParameters</w:t>
            </w:r>
          </w:p>
        </w:tc>
        <w:tc>
          <w:tcPr>
            <w:tcW w:w="1556" w:type="dxa"/>
            <w:gridSpan w:val="2"/>
            <w:tcBorders>
              <w:top w:val="single" w:sz="4" w:space="0" w:color="auto"/>
              <w:left w:val="single" w:sz="4" w:space="0" w:color="auto"/>
              <w:bottom w:val="single" w:sz="4" w:space="0" w:color="auto"/>
              <w:right w:val="single" w:sz="4" w:space="0" w:color="auto"/>
            </w:tcBorders>
          </w:tcPr>
          <w:p w14:paraId="492BBC2D" w14:textId="77777777" w:rsidR="005B7866" w:rsidRPr="00B3056F" w:rsidRDefault="005B7866" w:rsidP="007F1FAF">
            <w:pPr>
              <w:pStyle w:val="TAL"/>
            </w:pPr>
            <w:r w:rsidRPr="00B3056F">
              <w:t>6.1.6.2.57</w:t>
            </w:r>
          </w:p>
        </w:tc>
        <w:tc>
          <w:tcPr>
            <w:tcW w:w="4420" w:type="dxa"/>
            <w:gridSpan w:val="2"/>
            <w:tcBorders>
              <w:top w:val="single" w:sz="4" w:space="0" w:color="auto"/>
              <w:left w:val="single" w:sz="4" w:space="0" w:color="auto"/>
              <w:bottom w:val="single" w:sz="4" w:space="0" w:color="auto"/>
              <w:right w:val="single" w:sz="4" w:space="0" w:color="auto"/>
            </w:tcBorders>
          </w:tcPr>
          <w:p w14:paraId="2DDEF56C" w14:textId="77777777" w:rsidR="005B7866" w:rsidRPr="00B3056F" w:rsidRDefault="005B7866" w:rsidP="007F1FAF">
            <w:pPr>
              <w:pStyle w:val="TAL"/>
              <w:rPr>
                <w:rFonts w:cs="Arial"/>
                <w:szCs w:val="18"/>
              </w:rPr>
            </w:pPr>
            <w:r w:rsidRPr="00B3056F">
              <w:rPr>
                <w:rFonts w:cs="Arial" w:hint="eastAsia"/>
                <w:szCs w:val="18"/>
              </w:rPr>
              <w:t>eDRX Parameters</w:t>
            </w:r>
          </w:p>
        </w:tc>
      </w:tr>
      <w:tr w:rsidR="005B7866" w:rsidRPr="00B3056F" w14:paraId="58C891E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B60496A" w14:textId="77777777" w:rsidR="005B7866" w:rsidRPr="00B3056F" w:rsidRDefault="005B7866" w:rsidP="007F1FAF">
            <w:pPr>
              <w:pStyle w:val="TAL"/>
            </w:pPr>
            <w:r w:rsidRPr="00B3056F">
              <w:rPr>
                <w:rFonts w:hint="eastAsia"/>
              </w:rPr>
              <w:t>P</w:t>
            </w:r>
            <w:r w:rsidRPr="00B3056F">
              <w:t>twParameters</w:t>
            </w:r>
          </w:p>
        </w:tc>
        <w:tc>
          <w:tcPr>
            <w:tcW w:w="1556" w:type="dxa"/>
            <w:gridSpan w:val="2"/>
            <w:tcBorders>
              <w:top w:val="single" w:sz="4" w:space="0" w:color="auto"/>
              <w:left w:val="single" w:sz="4" w:space="0" w:color="auto"/>
              <w:bottom w:val="single" w:sz="4" w:space="0" w:color="auto"/>
              <w:right w:val="single" w:sz="4" w:space="0" w:color="auto"/>
            </w:tcBorders>
          </w:tcPr>
          <w:p w14:paraId="27ED3F2D" w14:textId="77777777" w:rsidR="005B7866" w:rsidRPr="00B3056F" w:rsidRDefault="005B7866" w:rsidP="007F1FAF">
            <w:pPr>
              <w:pStyle w:val="TAL"/>
            </w:pPr>
            <w:r w:rsidRPr="00B3056F">
              <w:t>6.1.6.2.58</w:t>
            </w:r>
          </w:p>
        </w:tc>
        <w:tc>
          <w:tcPr>
            <w:tcW w:w="4420" w:type="dxa"/>
            <w:gridSpan w:val="2"/>
            <w:tcBorders>
              <w:top w:val="single" w:sz="4" w:space="0" w:color="auto"/>
              <w:left w:val="single" w:sz="4" w:space="0" w:color="auto"/>
              <w:bottom w:val="single" w:sz="4" w:space="0" w:color="auto"/>
              <w:right w:val="single" w:sz="4" w:space="0" w:color="auto"/>
            </w:tcBorders>
          </w:tcPr>
          <w:p w14:paraId="539D68C1" w14:textId="77777777" w:rsidR="005B7866" w:rsidRPr="00B3056F" w:rsidRDefault="005B7866" w:rsidP="007F1FAF">
            <w:pPr>
              <w:pStyle w:val="TAL"/>
              <w:rPr>
                <w:rFonts w:cs="Arial"/>
                <w:szCs w:val="18"/>
              </w:rPr>
            </w:pPr>
            <w:r w:rsidRPr="00B3056F">
              <w:rPr>
                <w:rFonts w:cs="Arial" w:hint="eastAsia"/>
                <w:szCs w:val="18"/>
              </w:rPr>
              <w:t>P</w:t>
            </w:r>
            <w:r w:rsidRPr="00B3056F">
              <w:rPr>
                <w:rFonts w:cs="Arial"/>
                <w:szCs w:val="18"/>
              </w:rPr>
              <w:t>aging Time Window Parameters</w:t>
            </w:r>
          </w:p>
        </w:tc>
      </w:tr>
      <w:tr w:rsidR="005B7866" w:rsidRPr="00B3056F" w14:paraId="44F9F575"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192F476" w14:textId="77777777" w:rsidR="005B7866" w:rsidRPr="00B3056F" w:rsidRDefault="005B7866" w:rsidP="007F1FAF">
            <w:pPr>
              <w:pStyle w:val="TAL"/>
            </w:pPr>
            <w:r w:rsidRPr="00B3056F">
              <w:t>OperationMode</w:t>
            </w:r>
          </w:p>
        </w:tc>
        <w:tc>
          <w:tcPr>
            <w:tcW w:w="1556" w:type="dxa"/>
            <w:gridSpan w:val="2"/>
            <w:tcBorders>
              <w:top w:val="single" w:sz="4" w:space="0" w:color="auto"/>
              <w:left w:val="single" w:sz="4" w:space="0" w:color="auto"/>
              <w:bottom w:val="single" w:sz="4" w:space="0" w:color="auto"/>
              <w:right w:val="single" w:sz="4" w:space="0" w:color="auto"/>
            </w:tcBorders>
          </w:tcPr>
          <w:p w14:paraId="1DB911A9" w14:textId="77777777" w:rsidR="005B7866" w:rsidRPr="00B3056F" w:rsidRDefault="005B7866" w:rsidP="007F1FAF">
            <w:pPr>
              <w:pStyle w:val="TAL"/>
            </w:pPr>
            <w:r w:rsidRPr="00B3056F">
              <w:t>6.1.6.3.12</w:t>
            </w:r>
          </w:p>
        </w:tc>
        <w:tc>
          <w:tcPr>
            <w:tcW w:w="4420" w:type="dxa"/>
            <w:gridSpan w:val="2"/>
            <w:tcBorders>
              <w:top w:val="single" w:sz="4" w:space="0" w:color="auto"/>
              <w:left w:val="single" w:sz="4" w:space="0" w:color="auto"/>
              <w:bottom w:val="single" w:sz="4" w:space="0" w:color="auto"/>
              <w:right w:val="single" w:sz="4" w:space="0" w:color="auto"/>
            </w:tcBorders>
          </w:tcPr>
          <w:p w14:paraId="5FE73C1C" w14:textId="77777777" w:rsidR="005B7866" w:rsidRPr="00B3056F" w:rsidRDefault="005B7866" w:rsidP="007F1FAF">
            <w:pPr>
              <w:pStyle w:val="TAL"/>
              <w:rPr>
                <w:rFonts w:cs="Arial"/>
                <w:szCs w:val="18"/>
              </w:rPr>
            </w:pPr>
            <w:r w:rsidRPr="00B3056F">
              <w:rPr>
                <w:rFonts w:cs="Arial" w:hint="eastAsia"/>
                <w:szCs w:val="18"/>
              </w:rPr>
              <w:t>O</w:t>
            </w:r>
            <w:r w:rsidRPr="00B3056F">
              <w:rPr>
                <w:rFonts w:cs="Arial"/>
                <w:szCs w:val="18"/>
              </w:rPr>
              <w:t>peration Mode</w:t>
            </w:r>
          </w:p>
        </w:tc>
      </w:tr>
      <w:tr w:rsidR="005B7866" w:rsidRPr="00B3056F" w14:paraId="6D017E3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44A69F0" w14:textId="77777777" w:rsidR="005B7866" w:rsidRPr="00B3056F" w:rsidRDefault="005B7866" w:rsidP="007F1FAF">
            <w:pPr>
              <w:pStyle w:val="TAL"/>
            </w:pPr>
            <w:r w:rsidRPr="00B3056F">
              <w:t>SorUpdateIndicator</w:t>
            </w:r>
          </w:p>
        </w:tc>
        <w:tc>
          <w:tcPr>
            <w:tcW w:w="1556" w:type="dxa"/>
            <w:gridSpan w:val="2"/>
            <w:tcBorders>
              <w:top w:val="single" w:sz="4" w:space="0" w:color="auto"/>
              <w:left w:val="single" w:sz="4" w:space="0" w:color="auto"/>
              <w:bottom w:val="single" w:sz="4" w:space="0" w:color="auto"/>
              <w:right w:val="single" w:sz="4" w:space="0" w:color="auto"/>
            </w:tcBorders>
          </w:tcPr>
          <w:p w14:paraId="75CEED42" w14:textId="77777777" w:rsidR="005B7866" w:rsidRPr="00B3056F" w:rsidRDefault="005B7866" w:rsidP="007F1FAF">
            <w:pPr>
              <w:pStyle w:val="TAL"/>
            </w:pPr>
            <w:r w:rsidRPr="00B3056F">
              <w:t>6.1.6.3.13</w:t>
            </w:r>
          </w:p>
        </w:tc>
        <w:tc>
          <w:tcPr>
            <w:tcW w:w="4420" w:type="dxa"/>
            <w:gridSpan w:val="2"/>
            <w:tcBorders>
              <w:top w:val="single" w:sz="4" w:space="0" w:color="auto"/>
              <w:left w:val="single" w:sz="4" w:space="0" w:color="auto"/>
              <w:bottom w:val="single" w:sz="4" w:space="0" w:color="auto"/>
              <w:right w:val="single" w:sz="4" w:space="0" w:color="auto"/>
            </w:tcBorders>
          </w:tcPr>
          <w:p w14:paraId="1E70EB59" w14:textId="77777777" w:rsidR="005B7866" w:rsidRPr="00B3056F" w:rsidRDefault="005B7866" w:rsidP="007F1FAF">
            <w:pPr>
              <w:pStyle w:val="TAL"/>
              <w:rPr>
                <w:rFonts w:cs="Arial"/>
                <w:szCs w:val="18"/>
              </w:rPr>
            </w:pPr>
            <w:r w:rsidRPr="00B3056F">
              <w:rPr>
                <w:rFonts w:cs="Arial" w:hint="eastAsia"/>
                <w:szCs w:val="18"/>
              </w:rPr>
              <w:t>S</w:t>
            </w:r>
            <w:r w:rsidRPr="00B3056F">
              <w:rPr>
                <w:rFonts w:cs="Arial"/>
                <w:szCs w:val="18"/>
              </w:rPr>
              <w:t>oR Update Indicator</w:t>
            </w:r>
          </w:p>
        </w:tc>
      </w:tr>
      <w:tr w:rsidR="005B7866" w:rsidRPr="00B3056F" w14:paraId="00B9A41A"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D54B9E2" w14:textId="77777777" w:rsidR="005B7866" w:rsidRPr="00B3056F" w:rsidRDefault="005B7866" w:rsidP="007F1FAF">
            <w:pPr>
              <w:pStyle w:val="TAL"/>
            </w:pPr>
            <w:r w:rsidRPr="00B3056F">
              <w:rPr>
                <w:rFonts w:hint="eastAsia"/>
              </w:rPr>
              <w:t>ExternalUnrelatedClass</w:t>
            </w:r>
          </w:p>
        </w:tc>
        <w:tc>
          <w:tcPr>
            <w:tcW w:w="1556" w:type="dxa"/>
            <w:gridSpan w:val="2"/>
            <w:tcBorders>
              <w:top w:val="single" w:sz="4" w:space="0" w:color="auto"/>
              <w:left w:val="single" w:sz="4" w:space="0" w:color="auto"/>
              <w:bottom w:val="single" w:sz="4" w:space="0" w:color="auto"/>
              <w:right w:val="single" w:sz="4" w:space="0" w:color="auto"/>
            </w:tcBorders>
          </w:tcPr>
          <w:p w14:paraId="666BF721" w14:textId="77777777" w:rsidR="005B7866" w:rsidRPr="00B3056F" w:rsidRDefault="005B7866" w:rsidP="007F1FAF">
            <w:pPr>
              <w:pStyle w:val="TAL"/>
            </w:pPr>
            <w:r w:rsidRPr="00B3056F">
              <w:t>6.1.6.2.62</w:t>
            </w:r>
          </w:p>
        </w:tc>
        <w:tc>
          <w:tcPr>
            <w:tcW w:w="4420" w:type="dxa"/>
            <w:gridSpan w:val="2"/>
            <w:tcBorders>
              <w:top w:val="single" w:sz="4" w:space="0" w:color="auto"/>
              <w:left w:val="single" w:sz="4" w:space="0" w:color="auto"/>
              <w:bottom w:val="single" w:sz="4" w:space="0" w:color="auto"/>
              <w:right w:val="single" w:sz="4" w:space="0" w:color="auto"/>
            </w:tcBorders>
          </w:tcPr>
          <w:p w14:paraId="56F499B5" w14:textId="77777777" w:rsidR="005B7866" w:rsidRPr="00B3056F" w:rsidRDefault="005B7866" w:rsidP="007F1FAF">
            <w:pPr>
              <w:pStyle w:val="TAL"/>
              <w:rPr>
                <w:rFonts w:cs="Arial"/>
                <w:szCs w:val="18"/>
              </w:rPr>
            </w:pPr>
          </w:p>
        </w:tc>
      </w:tr>
      <w:tr w:rsidR="005B7866" w:rsidRPr="00B3056F" w14:paraId="2F3CFFC7"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CD929C6" w14:textId="77777777" w:rsidR="005B7866" w:rsidRPr="00B3056F" w:rsidRDefault="005B7866" w:rsidP="007F1FAF">
            <w:pPr>
              <w:pStyle w:val="TAL"/>
            </w:pPr>
            <w:r w:rsidRPr="00B3056F">
              <w:rPr>
                <w:rFonts w:hint="eastAsia"/>
              </w:rPr>
              <w:t>AfExternal</w:t>
            </w:r>
          </w:p>
        </w:tc>
        <w:tc>
          <w:tcPr>
            <w:tcW w:w="1556" w:type="dxa"/>
            <w:gridSpan w:val="2"/>
            <w:tcBorders>
              <w:top w:val="single" w:sz="4" w:space="0" w:color="auto"/>
              <w:left w:val="single" w:sz="4" w:space="0" w:color="auto"/>
              <w:bottom w:val="single" w:sz="4" w:space="0" w:color="auto"/>
              <w:right w:val="single" w:sz="4" w:space="0" w:color="auto"/>
            </w:tcBorders>
          </w:tcPr>
          <w:p w14:paraId="622470D6" w14:textId="77777777" w:rsidR="005B7866" w:rsidRPr="00B3056F" w:rsidRDefault="005B7866" w:rsidP="007F1FAF">
            <w:pPr>
              <w:pStyle w:val="TAL"/>
            </w:pPr>
            <w:r w:rsidRPr="00B3056F">
              <w:t>6.1.6.2.63</w:t>
            </w:r>
          </w:p>
        </w:tc>
        <w:tc>
          <w:tcPr>
            <w:tcW w:w="4420" w:type="dxa"/>
            <w:gridSpan w:val="2"/>
            <w:tcBorders>
              <w:top w:val="single" w:sz="4" w:space="0" w:color="auto"/>
              <w:left w:val="single" w:sz="4" w:space="0" w:color="auto"/>
              <w:bottom w:val="single" w:sz="4" w:space="0" w:color="auto"/>
              <w:right w:val="single" w:sz="4" w:space="0" w:color="auto"/>
            </w:tcBorders>
          </w:tcPr>
          <w:p w14:paraId="2B09BA4E" w14:textId="77777777" w:rsidR="005B7866" w:rsidRPr="00B3056F" w:rsidRDefault="005B7866" w:rsidP="007F1FAF">
            <w:pPr>
              <w:pStyle w:val="TAL"/>
              <w:rPr>
                <w:rFonts w:cs="Arial"/>
                <w:szCs w:val="18"/>
              </w:rPr>
            </w:pPr>
          </w:p>
        </w:tc>
      </w:tr>
      <w:tr w:rsidR="005B7866" w:rsidRPr="00B3056F" w14:paraId="4B8F919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22D4D09" w14:textId="77777777" w:rsidR="005B7866" w:rsidRPr="00B3056F" w:rsidRDefault="005B7866" w:rsidP="007F1FAF">
            <w:pPr>
              <w:pStyle w:val="TAL"/>
            </w:pPr>
            <w:r w:rsidRPr="00B3056F">
              <w:rPr>
                <w:rFonts w:hint="eastAsia"/>
              </w:rPr>
              <w:t>LcsClientExternal</w:t>
            </w:r>
          </w:p>
        </w:tc>
        <w:tc>
          <w:tcPr>
            <w:tcW w:w="1556" w:type="dxa"/>
            <w:gridSpan w:val="2"/>
            <w:tcBorders>
              <w:top w:val="single" w:sz="4" w:space="0" w:color="auto"/>
              <w:left w:val="single" w:sz="4" w:space="0" w:color="auto"/>
              <w:bottom w:val="single" w:sz="4" w:space="0" w:color="auto"/>
              <w:right w:val="single" w:sz="4" w:space="0" w:color="auto"/>
            </w:tcBorders>
          </w:tcPr>
          <w:p w14:paraId="2EF120A5" w14:textId="77777777" w:rsidR="005B7866" w:rsidRPr="00B3056F" w:rsidRDefault="005B7866" w:rsidP="007F1FAF">
            <w:pPr>
              <w:pStyle w:val="TAL"/>
            </w:pPr>
            <w:r w:rsidRPr="00B3056F">
              <w:t>6.1.6.2.64</w:t>
            </w:r>
          </w:p>
        </w:tc>
        <w:tc>
          <w:tcPr>
            <w:tcW w:w="4420" w:type="dxa"/>
            <w:gridSpan w:val="2"/>
            <w:tcBorders>
              <w:top w:val="single" w:sz="4" w:space="0" w:color="auto"/>
              <w:left w:val="single" w:sz="4" w:space="0" w:color="auto"/>
              <w:bottom w:val="single" w:sz="4" w:space="0" w:color="auto"/>
              <w:right w:val="single" w:sz="4" w:space="0" w:color="auto"/>
            </w:tcBorders>
          </w:tcPr>
          <w:p w14:paraId="737E33A1" w14:textId="77777777" w:rsidR="005B7866" w:rsidRPr="00B3056F" w:rsidRDefault="005B7866" w:rsidP="007F1FAF">
            <w:pPr>
              <w:pStyle w:val="TAL"/>
              <w:rPr>
                <w:rFonts w:cs="Arial"/>
                <w:szCs w:val="18"/>
              </w:rPr>
            </w:pPr>
          </w:p>
        </w:tc>
      </w:tr>
      <w:tr w:rsidR="005B7866" w:rsidRPr="00B3056F" w14:paraId="605C3F59"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DD1091F" w14:textId="77777777" w:rsidR="005B7866" w:rsidRPr="00B3056F" w:rsidRDefault="005B7866" w:rsidP="007F1FAF">
            <w:pPr>
              <w:pStyle w:val="TAL"/>
            </w:pPr>
            <w:r w:rsidRPr="00B3056F">
              <w:rPr>
                <w:rFonts w:hint="eastAsia"/>
              </w:rPr>
              <w:t>LcsClientGroupExternal</w:t>
            </w:r>
          </w:p>
        </w:tc>
        <w:tc>
          <w:tcPr>
            <w:tcW w:w="1556" w:type="dxa"/>
            <w:gridSpan w:val="2"/>
            <w:tcBorders>
              <w:top w:val="single" w:sz="4" w:space="0" w:color="auto"/>
              <w:left w:val="single" w:sz="4" w:space="0" w:color="auto"/>
              <w:bottom w:val="single" w:sz="4" w:space="0" w:color="auto"/>
              <w:right w:val="single" w:sz="4" w:space="0" w:color="auto"/>
            </w:tcBorders>
          </w:tcPr>
          <w:p w14:paraId="3757DE1A" w14:textId="77777777" w:rsidR="005B7866" w:rsidRPr="00B3056F" w:rsidRDefault="005B7866" w:rsidP="007F1FAF">
            <w:pPr>
              <w:pStyle w:val="TAL"/>
            </w:pPr>
            <w:r w:rsidRPr="00B3056F">
              <w:t>6.1.6.2.65</w:t>
            </w:r>
          </w:p>
        </w:tc>
        <w:tc>
          <w:tcPr>
            <w:tcW w:w="4420" w:type="dxa"/>
            <w:gridSpan w:val="2"/>
            <w:tcBorders>
              <w:top w:val="single" w:sz="4" w:space="0" w:color="auto"/>
              <w:left w:val="single" w:sz="4" w:space="0" w:color="auto"/>
              <w:bottom w:val="single" w:sz="4" w:space="0" w:color="auto"/>
              <w:right w:val="single" w:sz="4" w:space="0" w:color="auto"/>
            </w:tcBorders>
          </w:tcPr>
          <w:p w14:paraId="40F05E3E" w14:textId="77777777" w:rsidR="005B7866" w:rsidRPr="00B3056F" w:rsidRDefault="005B7866" w:rsidP="007F1FAF">
            <w:pPr>
              <w:pStyle w:val="TAL"/>
              <w:rPr>
                <w:rFonts w:cs="Arial"/>
                <w:szCs w:val="18"/>
              </w:rPr>
            </w:pPr>
          </w:p>
        </w:tc>
      </w:tr>
      <w:tr w:rsidR="005B7866" w:rsidRPr="00B3056F" w14:paraId="515CC461"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DF71678" w14:textId="77777777" w:rsidR="005B7866" w:rsidRPr="00B3056F" w:rsidRDefault="005B7866" w:rsidP="007F1FAF">
            <w:pPr>
              <w:pStyle w:val="TAL"/>
            </w:pPr>
            <w:r w:rsidRPr="00B3056F">
              <w:rPr>
                <w:rFonts w:hint="eastAsia"/>
              </w:rPr>
              <w:t>ServiceTypeUnrelatedClass</w:t>
            </w:r>
          </w:p>
        </w:tc>
        <w:tc>
          <w:tcPr>
            <w:tcW w:w="1556" w:type="dxa"/>
            <w:gridSpan w:val="2"/>
            <w:tcBorders>
              <w:top w:val="single" w:sz="4" w:space="0" w:color="auto"/>
              <w:left w:val="single" w:sz="4" w:space="0" w:color="auto"/>
              <w:bottom w:val="single" w:sz="4" w:space="0" w:color="auto"/>
              <w:right w:val="single" w:sz="4" w:space="0" w:color="auto"/>
            </w:tcBorders>
          </w:tcPr>
          <w:p w14:paraId="1B25CAF8" w14:textId="77777777" w:rsidR="005B7866" w:rsidRPr="00B3056F" w:rsidRDefault="005B7866" w:rsidP="007F1FAF">
            <w:pPr>
              <w:pStyle w:val="TAL"/>
            </w:pPr>
            <w:r w:rsidRPr="00B3056F">
              <w:t>6.1.6.2.66</w:t>
            </w:r>
          </w:p>
        </w:tc>
        <w:tc>
          <w:tcPr>
            <w:tcW w:w="4420" w:type="dxa"/>
            <w:gridSpan w:val="2"/>
            <w:tcBorders>
              <w:top w:val="single" w:sz="4" w:space="0" w:color="auto"/>
              <w:left w:val="single" w:sz="4" w:space="0" w:color="auto"/>
              <w:bottom w:val="single" w:sz="4" w:space="0" w:color="auto"/>
              <w:right w:val="single" w:sz="4" w:space="0" w:color="auto"/>
            </w:tcBorders>
          </w:tcPr>
          <w:p w14:paraId="13E8499D" w14:textId="77777777" w:rsidR="005B7866" w:rsidRPr="00B3056F" w:rsidRDefault="005B7866" w:rsidP="007F1FAF">
            <w:pPr>
              <w:pStyle w:val="TAL"/>
              <w:rPr>
                <w:rFonts w:cs="Arial"/>
                <w:szCs w:val="18"/>
              </w:rPr>
            </w:pPr>
          </w:p>
        </w:tc>
      </w:tr>
      <w:tr w:rsidR="005B7866" w:rsidRPr="00B3056F" w14:paraId="06D6CC60"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6EE6ADDA" w14:textId="77777777" w:rsidR="005B7866" w:rsidRPr="00B3056F" w:rsidRDefault="005B7866" w:rsidP="007F1FAF">
            <w:pPr>
              <w:pStyle w:val="TAL"/>
            </w:pPr>
            <w:r>
              <w:lastRenderedPageBreak/>
              <w:t>UeId</w:t>
            </w:r>
          </w:p>
        </w:tc>
        <w:tc>
          <w:tcPr>
            <w:tcW w:w="1556" w:type="dxa"/>
            <w:gridSpan w:val="2"/>
            <w:tcBorders>
              <w:top w:val="single" w:sz="4" w:space="0" w:color="auto"/>
              <w:left w:val="single" w:sz="4" w:space="0" w:color="auto"/>
              <w:bottom w:val="single" w:sz="4" w:space="0" w:color="auto"/>
              <w:right w:val="single" w:sz="4" w:space="0" w:color="auto"/>
            </w:tcBorders>
          </w:tcPr>
          <w:p w14:paraId="22A884A0" w14:textId="77777777" w:rsidR="005B7866" w:rsidRPr="00B3056F" w:rsidRDefault="005B7866" w:rsidP="007F1FAF">
            <w:pPr>
              <w:pStyle w:val="TAL"/>
            </w:pPr>
            <w:r>
              <w:t>6.1.6.2.67</w:t>
            </w:r>
          </w:p>
        </w:tc>
        <w:tc>
          <w:tcPr>
            <w:tcW w:w="4420" w:type="dxa"/>
            <w:gridSpan w:val="2"/>
            <w:tcBorders>
              <w:top w:val="single" w:sz="4" w:space="0" w:color="auto"/>
              <w:left w:val="single" w:sz="4" w:space="0" w:color="auto"/>
              <w:bottom w:val="single" w:sz="4" w:space="0" w:color="auto"/>
              <w:right w:val="single" w:sz="4" w:space="0" w:color="auto"/>
            </w:tcBorders>
          </w:tcPr>
          <w:p w14:paraId="35F4AE7D" w14:textId="77777777" w:rsidR="005B7866" w:rsidRPr="00B3056F" w:rsidRDefault="005B7866" w:rsidP="007F1FAF">
            <w:pPr>
              <w:pStyle w:val="TAL"/>
              <w:rPr>
                <w:rFonts w:cs="Arial"/>
                <w:szCs w:val="18"/>
              </w:rPr>
            </w:pPr>
          </w:p>
        </w:tc>
      </w:tr>
      <w:tr w:rsidR="005B7866" w:rsidRPr="00D67AB2" w14:paraId="0CE39C7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96B45FB" w14:textId="77777777" w:rsidR="005B7866" w:rsidRDefault="005B7866" w:rsidP="007F1FAF">
            <w:pPr>
              <w:pStyle w:val="TAL"/>
            </w:pPr>
            <w:r>
              <w:t>Default</w:t>
            </w:r>
            <w:r>
              <w:rPr>
                <w:rFonts w:hint="eastAsia"/>
              </w:rPr>
              <w:t>UnrelatedClass</w:t>
            </w:r>
          </w:p>
        </w:tc>
        <w:tc>
          <w:tcPr>
            <w:tcW w:w="1556" w:type="dxa"/>
            <w:gridSpan w:val="2"/>
            <w:tcBorders>
              <w:top w:val="single" w:sz="4" w:space="0" w:color="auto"/>
              <w:left w:val="single" w:sz="4" w:space="0" w:color="auto"/>
              <w:bottom w:val="single" w:sz="4" w:space="0" w:color="auto"/>
              <w:right w:val="single" w:sz="4" w:space="0" w:color="auto"/>
            </w:tcBorders>
          </w:tcPr>
          <w:p w14:paraId="2368967C" w14:textId="77777777" w:rsidR="005B7866" w:rsidRPr="000B71E3" w:rsidRDefault="005B7866" w:rsidP="007F1FAF">
            <w:pPr>
              <w:pStyle w:val="TAL"/>
            </w:pPr>
            <w:r w:rsidRPr="000B71E3">
              <w:t>6.1.6.</w:t>
            </w:r>
            <w:r>
              <w:t>2</w:t>
            </w:r>
            <w:r w:rsidRPr="000B71E3">
              <w:t>.</w:t>
            </w:r>
            <w:r>
              <w:t>68</w:t>
            </w:r>
          </w:p>
        </w:tc>
        <w:tc>
          <w:tcPr>
            <w:tcW w:w="4420" w:type="dxa"/>
            <w:gridSpan w:val="2"/>
            <w:tcBorders>
              <w:top w:val="single" w:sz="4" w:space="0" w:color="auto"/>
              <w:left w:val="single" w:sz="4" w:space="0" w:color="auto"/>
              <w:bottom w:val="single" w:sz="4" w:space="0" w:color="auto"/>
              <w:right w:val="single" w:sz="4" w:space="0" w:color="auto"/>
            </w:tcBorders>
          </w:tcPr>
          <w:p w14:paraId="7E61E6E3" w14:textId="77777777" w:rsidR="005B7866" w:rsidRPr="00D67AB2" w:rsidRDefault="005B7866" w:rsidP="007F1FAF">
            <w:pPr>
              <w:pStyle w:val="TAL"/>
              <w:rPr>
                <w:rFonts w:cs="Arial"/>
                <w:szCs w:val="18"/>
              </w:rPr>
            </w:pPr>
          </w:p>
        </w:tc>
      </w:tr>
      <w:tr w:rsidR="005B7866" w:rsidRPr="00B3056F" w14:paraId="53E8AF0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2F70B01" w14:textId="77777777" w:rsidR="005B7866" w:rsidRPr="00B3056F" w:rsidRDefault="005B7866" w:rsidP="007F1FAF">
            <w:pPr>
              <w:pStyle w:val="TAL"/>
            </w:pPr>
            <w:r>
              <w:t>UeContextInA</w:t>
            </w:r>
            <w:r w:rsidRPr="00B4466A">
              <w:t>mfData</w:t>
            </w:r>
          </w:p>
        </w:tc>
        <w:tc>
          <w:tcPr>
            <w:tcW w:w="1556" w:type="dxa"/>
            <w:gridSpan w:val="2"/>
            <w:tcBorders>
              <w:top w:val="single" w:sz="4" w:space="0" w:color="auto"/>
              <w:left w:val="single" w:sz="4" w:space="0" w:color="auto"/>
              <w:bottom w:val="single" w:sz="4" w:space="0" w:color="auto"/>
              <w:right w:val="single" w:sz="4" w:space="0" w:color="auto"/>
            </w:tcBorders>
          </w:tcPr>
          <w:p w14:paraId="2A6DE38E" w14:textId="77777777" w:rsidR="005B7866" w:rsidRPr="00B3056F" w:rsidRDefault="005B7866" w:rsidP="007F1FAF">
            <w:pPr>
              <w:pStyle w:val="TAL"/>
            </w:pPr>
            <w:r w:rsidRPr="00B3056F">
              <w:t>6.1.6.</w:t>
            </w:r>
            <w:r>
              <w:rPr>
                <w:rFonts w:hint="eastAsia"/>
              </w:rPr>
              <w:t>2</w:t>
            </w:r>
            <w:r w:rsidRPr="00B3056F">
              <w:t>.</w:t>
            </w:r>
            <w:r>
              <w:t>70</w:t>
            </w:r>
          </w:p>
        </w:tc>
        <w:tc>
          <w:tcPr>
            <w:tcW w:w="4420" w:type="dxa"/>
            <w:gridSpan w:val="2"/>
            <w:tcBorders>
              <w:top w:val="single" w:sz="4" w:space="0" w:color="auto"/>
              <w:left w:val="single" w:sz="4" w:space="0" w:color="auto"/>
              <w:bottom w:val="single" w:sz="4" w:space="0" w:color="auto"/>
              <w:right w:val="single" w:sz="4" w:space="0" w:color="auto"/>
            </w:tcBorders>
          </w:tcPr>
          <w:p w14:paraId="54BF8F48" w14:textId="77777777" w:rsidR="005B7866" w:rsidRPr="00B3056F" w:rsidRDefault="005B7866" w:rsidP="007F1FAF">
            <w:pPr>
              <w:pStyle w:val="TAL"/>
              <w:rPr>
                <w:rFonts w:cs="Arial"/>
                <w:szCs w:val="18"/>
              </w:rPr>
            </w:pPr>
          </w:p>
        </w:tc>
      </w:tr>
      <w:tr w:rsidR="005B7866" w14:paraId="4D063B54"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0903CCC" w14:textId="77777777" w:rsidR="005B7866" w:rsidRDefault="005B7866" w:rsidP="007F1FAF">
            <w:pPr>
              <w:pStyle w:val="TAL"/>
            </w:pPr>
            <w:r>
              <w:rPr>
                <w:rFonts w:hint="eastAsia"/>
              </w:rPr>
              <w:t>V</w:t>
            </w:r>
            <w:r>
              <w:t>2xSubscriptionData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587924FE" w14:textId="77777777" w:rsidR="005B7866" w:rsidRDefault="005B7866" w:rsidP="007F1FAF">
            <w:pPr>
              <w:pStyle w:val="TAL"/>
            </w:pPr>
            <w:r>
              <w:t>6.1.6.2.71</w:t>
            </w:r>
          </w:p>
        </w:tc>
        <w:tc>
          <w:tcPr>
            <w:tcW w:w="4420" w:type="dxa"/>
            <w:gridSpan w:val="2"/>
            <w:tcBorders>
              <w:top w:val="single" w:sz="4" w:space="0" w:color="auto"/>
              <w:left w:val="single" w:sz="4" w:space="0" w:color="auto"/>
              <w:bottom w:val="single" w:sz="4" w:space="0" w:color="auto"/>
              <w:right w:val="single" w:sz="4" w:space="0" w:color="auto"/>
            </w:tcBorders>
          </w:tcPr>
          <w:p w14:paraId="3A8CF7AB" w14:textId="77777777" w:rsidR="005B7866" w:rsidRDefault="005B7866" w:rsidP="007F1FAF">
            <w:pPr>
              <w:pStyle w:val="TAL"/>
              <w:rPr>
                <w:rFonts w:cs="Arial"/>
                <w:szCs w:val="18"/>
              </w:rPr>
            </w:pPr>
            <w:r>
              <w:rPr>
                <w:rFonts w:cs="Arial" w:hint="eastAsia"/>
                <w:szCs w:val="18"/>
              </w:rPr>
              <w:t>V</w:t>
            </w:r>
            <w:r>
              <w:rPr>
                <w:rFonts w:cs="Arial"/>
                <w:szCs w:val="18"/>
              </w:rPr>
              <w:t>2X Subscription Data</w:t>
            </w:r>
          </w:p>
        </w:tc>
      </w:tr>
      <w:tr w:rsidR="005B7866" w14:paraId="5EDC1EE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31EE80D" w14:textId="77777777" w:rsidR="005B7866" w:rsidRDefault="005B7866" w:rsidP="007F1FAF">
            <w:pPr>
              <w:pStyle w:val="TAL"/>
            </w:pPr>
            <w:r>
              <w:t>LcsBroadcastAssistanceTypesData</w:t>
            </w:r>
          </w:p>
        </w:tc>
        <w:tc>
          <w:tcPr>
            <w:tcW w:w="1556" w:type="dxa"/>
            <w:gridSpan w:val="2"/>
            <w:tcBorders>
              <w:top w:val="single" w:sz="4" w:space="0" w:color="auto"/>
              <w:left w:val="single" w:sz="4" w:space="0" w:color="auto"/>
              <w:bottom w:val="single" w:sz="4" w:space="0" w:color="auto"/>
              <w:right w:val="single" w:sz="4" w:space="0" w:color="auto"/>
            </w:tcBorders>
          </w:tcPr>
          <w:p w14:paraId="53B8E8BA" w14:textId="77777777" w:rsidR="005B7866" w:rsidRDefault="005B7866" w:rsidP="007F1FAF">
            <w:pPr>
              <w:pStyle w:val="TAL"/>
            </w:pPr>
            <w:r w:rsidRPr="00E525A8">
              <w:t>6.1.6.</w:t>
            </w:r>
            <w:r>
              <w:t>2</w:t>
            </w:r>
            <w:r w:rsidRPr="00E525A8">
              <w:t>.</w:t>
            </w:r>
            <w:r>
              <w:t>72</w:t>
            </w:r>
          </w:p>
        </w:tc>
        <w:tc>
          <w:tcPr>
            <w:tcW w:w="4420" w:type="dxa"/>
            <w:gridSpan w:val="2"/>
            <w:tcBorders>
              <w:top w:val="single" w:sz="4" w:space="0" w:color="auto"/>
              <w:left w:val="single" w:sz="4" w:space="0" w:color="auto"/>
              <w:bottom w:val="single" w:sz="4" w:space="0" w:color="auto"/>
              <w:right w:val="single" w:sz="4" w:space="0" w:color="auto"/>
            </w:tcBorders>
          </w:tcPr>
          <w:p w14:paraId="77C515A4" w14:textId="77777777" w:rsidR="005B7866" w:rsidRDefault="005B7866" w:rsidP="007F1FAF">
            <w:pPr>
              <w:pStyle w:val="TAL"/>
              <w:rPr>
                <w:rFonts w:cs="Arial"/>
                <w:szCs w:val="18"/>
              </w:rPr>
            </w:pPr>
            <w:bookmarkStart w:id="37" w:name="_Hlk40710916"/>
            <w:r>
              <w:rPr>
                <w:rFonts w:cs="Arial"/>
                <w:szCs w:val="18"/>
              </w:rPr>
              <w:t xml:space="preserve">LCS </w:t>
            </w:r>
            <w:r w:rsidRPr="00E525A8">
              <w:rPr>
                <w:rFonts w:cs="Arial"/>
                <w:szCs w:val="18"/>
              </w:rPr>
              <w:t>Broadcast Assistance Data Types</w:t>
            </w:r>
            <w:bookmarkEnd w:id="37"/>
          </w:p>
        </w:tc>
      </w:tr>
      <w:tr w:rsidR="005B7866" w14:paraId="5C2E866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D9A542B" w14:textId="77777777" w:rsidR="005B7866" w:rsidRDefault="005B7866" w:rsidP="007F1FAF">
            <w:pPr>
              <w:pStyle w:val="TAL"/>
            </w:pPr>
            <w:r w:rsidRPr="00FC2A1F">
              <w:t>DatasetNames</w:t>
            </w:r>
          </w:p>
        </w:tc>
        <w:tc>
          <w:tcPr>
            <w:tcW w:w="1556" w:type="dxa"/>
            <w:gridSpan w:val="2"/>
            <w:tcBorders>
              <w:top w:val="single" w:sz="4" w:space="0" w:color="auto"/>
              <w:left w:val="single" w:sz="4" w:space="0" w:color="auto"/>
              <w:bottom w:val="single" w:sz="4" w:space="0" w:color="auto"/>
              <w:right w:val="single" w:sz="4" w:space="0" w:color="auto"/>
            </w:tcBorders>
          </w:tcPr>
          <w:p w14:paraId="649BBDB3" w14:textId="77777777" w:rsidR="005B7866" w:rsidRDefault="005B7866" w:rsidP="007F1FAF">
            <w:pPr>
              <w:pStyle w:val="TAL"/>
            </w:pPr>
            <w:r w:rsidRPr="00E525A8">
              <w:t>6.1.6.</w:t>
            </w:r>
            <w:r>
              <w:t>2</w:t>
            </w:r>
            <w:r w:rsidRPr="00E525A8">
              <w:t>.</w:t>
            </w:r>
            <w:r>
              <w:t>73</w:t>
            </w:r>
          </w:p>
        </w:tc>
        <w:tc>
          <w:tcPr>
            <w:tcW w:w="4420" w:type="dxa"/>
            <w:gridSpan w:val="2"/>
            <w:tcBorders>
              <w:top w:val="single" w:sz="4" w:space="0" w:color="auto"/>
              <w:left w:val="single" w:sz="4" w:space="0" w:color="auto"/>
              <w:bottom w:val="single" w:sz="4" w:space="0" w:color="auto"/>
              <w:right w:val="single" w:sz="4" w:space="0" w:color="auto"/>
            </w:tcBorders>
          </w:tcPr>
          <w:p w14:paraId="45C97230" w14:textId="77777777" w:rsidR="005B7866" w:rsidRDefault="005B7866" w:rsidP="007F1FAF">
            <w:pPr>
              <w:pStyle w:val="TAL"/>
              <w:rPr>
                <w:rFonts w:cs="Arial"/>
                <w:szCs w:val="18"/>
              </w:rPr>
            </w:pPr>
            <w:r>
              <w:rPr>
                <w:rFonts w:cs="Arial"/>
                <w:szCs w:val="18"/>
              </w:rPr>
              <w:t>Data Set Names</w:t>
            </w:r>
          </w:p>
        </w:tc>
      </w:tr>
      <w:tr w:rsidR="005B7866" w14:paraId="75B805E7"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FE838D8" w14:textId="77777777" w:rsidR="005B7866" w:rsidRDefault="005B7866" w:rsidP="007F1FAF">
            <w:pPr>
              <w:pStyle w:val="TAL"/>
            </w:pPr>
            <w:r>
              <w:t>PlmnRestriction</w:t>
            </w:r>
          </w:p>
        </w:tc>
        <w:tc>
          <w:tcPr>
            <w:tcW w:w="1556" w:type="dxa"/>
            <w:gridSpan w:val="2"/>
            <w:tcBorders>
              <w:top w:val="single" w:sz="4" w:space="0" w:color="auto"/>
              <w:left w:val="single" w:sz="4" w:space="0" w:color="auto"/>
              <w:bottom w:val="single" w:sz="4" w:space="0" w:color="auto"/>
              <w:right w:val="single" w:sz="4" w:space="0" w:color="auto"/>
            </w:tcBorders>
          </w:tcPr>
          <w:p w14:paraId="0AD9C596" w14:textId="77777777" w:rsidR="005B7866" w:rsidRDefault="005B7866" w:rsidP="007F1FAF">
            <w:pPr>
              <w:pStyle w:val="TAL"/>
            </w:pPr>
            <w:r>
              <w:t>6.1.6.2.74</w:t>
            </w:r>
          </w:p>
        </w:tc>
        <w:tc>
          <w:tcPr>
            <w:tcW w:w="4420" w:type="dxa"/>
            <w:gridSpan w:val="2"/>
            <w:tcBorders>
              <w:top w:val="single" w:sz="4" w:space="0" w:color="auto"/>
              <w:left w:val="single" w:sz="4" w:space="0" w:color="auto"/>
              <w:bottom w:val="single" w:sz="4" w:space="0" w:color="auto"/>
              <w:right w:val="single" w:sz="4" w:space="0" w:color="auto"/>
            </w:tcBorders>
          </w:tcPr>
          <w:p w14:paraId="5F7DBC92" w14:textId="77777777" w:rsidR="005B7866" w:rsidRDefault="005B7866" w:rsidP="007F1FAF">
            <w:pPr>
              <w:pStyle w:val="TAL"/>
              <w:rPr>
                <w:rFonts w:cs="Arial"/>
                <w:szCs w:val="18"/>
              </w:rPr>
            </w:pPr>
          </w:p>
        </w:tc>
      </w:tr>
      <w:tr w:rsidR="00BB0723" w14:paraId="5A0B6EF1"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FB6D12D" w14:textId="77777777" w:rsidR="00BB0723" w:rsidRDefault="00BB0723" w:rsidP="00073FC8">
            <w:pPr>
              <w:pStyle w:val="TAL"/>
            </w:pPr>
            <w:r>
              <w:rPr>
                <w:rFonts w:hint="eastAsia"/>
                <w:lang w:eastAsia="zh-CN"/>
              </w:rPr>
              <w:t>Prose</w:t>
            </w:r>
            <w:r w:rsidRPr="00B3056F">
              <w:t>SubscriptionData</w:t>
            </w:r>
          </w:p>
        </w:tc>
        <w:tc>
          <w:tcPr>
            <w:tcW w:w="1556" w:type="dxa"/>
            <w:gridSpan w:val="2"/>
            <w:tcBorders>
              <w:top w:val="single" w:sz="4" w:space="0" w:color="auto"/>
              <w:left w:val="single" w:sz="4" w:space="0" w:color="auto"/>
              <w:bottom w:val="single" w:sz="4" w:space="0" w:color="auto"/>
              <w:right w:val="single" w:sz="4" w:space="0" w:color="auto"/>
            </w:tcBorders>
          </w:tcPr>
          <w:p w14:paraId="63839093" w14:textId="511949E2" w:rsidR="00BB0723" w:rsidRDefault="00BB0723" w:rsidP="00073FC8">
            <w:pPr>
              <w:pStyle w:val="TAL"/>
              <w:rPr>
                <w:lang w:eastAsia="zh-CN"/>
              </w:rPr>
            </w:pPr>
            <w:r>
              <w:rPr>
                <w:rFonts w:hint="eastAsia"/>
                <w:lang w:eastAsia="zh-CN"/>
              </w:rPr>
              <w:t>6.1.6.2.</w:t>
            </w:r>
            <w:r w:rsidR="002B3D5E">
              <w:rPr>
                <w:lang w:eastAsia="zh-CN"/>
              </w:rPr>
              <w:t>76</w:t>
            </w:r>
          </w:p>
        </w:tc>
        <w:tc>
          <w:tcPr>
            <w:tcW w:w="4420" w:type="dxa"/>
            <w:gridSpan w:val="2"/>
            <w:tcBorders>
              <w:top w:val="single" w:sz="4" w:space="0" w:color="auto"/>
              <w:left w:val="single" w:sz="4" w:space="0" w:color="auto"/>
              <w:bottom w:val="single" w:sz="4" w:space="0" w:color="auto"/>
              <w:right w:val="single" w:sz="4" w:space="0" w:color="auto"/>
            </w:tcBorders>
          </w:tcPr>
          <w:p w14:paraId="494E4074" w14:textId="77777777" w:rsidR="00BB0723" w:rsidRDefault="00BB0723" w:rsidP="00073FC8">
            <w:pPr>
              <w:pStyle w:val="TAL"/>
              <w:rPr>
                <w:rFonts w:cs="Arial"/>
                <w:szCs w:val="18"/>
              </w:rPr>
            </w:pPr>
            <w:r>
              <w:rPr>
                <w:rFonts w:cs="Arial" w:hint="eastAsia"/>
                <w:szCs w:val="18"/>
                <w:lang w:eastAsia="zh-CN"/>
              </w:rPr>
              <w:t>ProSe</w:t>
            </w:r>
            <w:r>
              <w:rPr>
                <w:rFonts w:cs="Arial"/>
                <w:szCs w:val="18"/>
              </w:rPr>
              <w:t xml:space="preserve"> Subscription Data</w:t>
            </w:r>
          </w:p>
        </w:tc>
      </w:tr>
      <w:tr w:rsidR="00D32D05" w14:paraId="4C580205" w14:textId="77777777" w:rsidTr="00D6202C">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CA130A4" w14:textId="77777777" w:rsidR="00D32D05" w:rsidRDefault="00D32D05" w:rsidP="00D6202C">
            <w:pPr>
              <w:pStyle w:val="TAL"/>
            </w:pPr>
            <w:r w:rsidRPr="008B7983">
              <w:t>AerialUeSubscriptionInfo</w:t>
            </w:r>
          </w:p>
        </w:tc>
        <w:tc>
          <w:tcPr>
            <w:tcW w:w="1556" w:type="dxa"/>
            <w:gridSpan w:val="2"/>
            <w:tcBorders>
              <w:top w:val="single" w:sz="4" w:space="0" w:color="auto"/>
              <w:left w:val="single" w:sz="4" w:space="0" w:color="auto"/>
              <w:bottom w:val="single" w:sz="4" w:space="0" w:color="auto"/>
              <w:right w:val="single" w:sz="4" w:space="0" w:color="auto"/>
            </w:tcBorders>
          </w:tcPr>
          <w:p w14:paraId="0ED3D04F" w14:textId="68A0A2A3" w:rsidR="00D32D05" w:rsidRDefault="00D32D05" w:rsidP="00D6202C">
            <w:pPr>
              <w:pStyle w:val="TAL"/>
            </w:pPr>
            <w:r>
              <w:rPr>
                <w:rFonts w:hint="eastAsia"/>
              </w:rPr>
              <w:t>6</w:t>
            </w:r>
            <w:r>
              <w:t>.1.6.2.78</w:t>
            </w:r>
          </w:p>
        </w:tc>
        <w:tc>
          <w:tcPr>
            <w:tcW w:w="4420" w:type="dxa"/>
            <w:gridSpan w:val="2"/>
            <w:tcBorders>
              <w:top w:val="single" w:sz="4" w:space="0" w:color="auto"/>
              <w:left w:val="single" w:sz="4" w:space="0" w:color="auto"/>
              <w:bottom w:val="single" w:sz="4" w:space="0" w:color="auto"/>
              <w:right w:val="single" w:sz="4" w:space="0" w:color="auto"/>
            </w:tcBorders>
          </w:tcPr>
          <w:p w14:paraId="6EEB1A2C" w14:textId="77777777" w:rsidR="00D32D05" w:rsidRDefault="00D32D05" w:rsidP="00D6202C">
            <w:pPr>
              <w:pStyle w:val="TAL"/>
              <w:rPr>
                <w:rFonts w:cs="Arial"/>
                <w:szCs w:val="18"/>
              </w:rPr>
            </w:pPr>
            <w:r w:rsidRPr="00313E56">
              <w:rPr>
                <w:rFonts w:cs="Arial"/>
                <w:szCs w:val="18"/>
              </w:rPr>
              <w:t>Aerial UE Subscription Information</w:t>
            </w:r>
          </w:p>
        </w:tc>
      </w:tr>
      <w:tr w:rsidR="008838D9" w14:paraId="5C56BD32" w14:textId="77777777" w:rsidTr="009E14E1">
        <w:trPr>
          <w:gridAfter w:val="1"/>
          <w:wAfter w:w="33" w:type="dxa"/>
          <w:jc w:val="center"/>
          <w:ins w:id="38" w:author="Ulrich Wiehe" w:date="2021-08-05T15:04:00Z"/>
        </w:trPr>
        <w:tc>
          <w:tcPr>
            <w:tcW w:w="3198" w:type="dxa"/>
            <w:gridSpan w:val="2"/>
            <w:tcBorders>
              <w:top w:val="single" w:sz="4" w:space="0" w:color="auto"/>
              <w:left w:val="single" w:sz="4" w:space="0" w:color="auto"/>
              <w:bottom w:val="single" w:sz="4" w:space="0" w:color="auto"/>
              <w:right w:val="single" w:sz="4" w:space="0" w:color="auto"/>
            </w:tcBorders>
          </w:tcPr>
          <w:p w14:paraId="68F609E9" w14:textId="77777777" w:rsidR="008838D9" w:rsidRDefault="008838D9" w:rsidP="009E14E1">
            <w:pPr>
              <w:pStyle w:val="TAL"/>
              <w:rPr>
                <w:ins w:id="39" w:author="Ulrich Wiehe" w:date="2021-08-05T15:04:00Z"/>
              </w:rPr>
            </w:pPr>
            <w:ins w:id="40" w:author="Ulrich Wiehe" w:date="2021-08-05T15:04:00Z">
              <w:r>
                <w:t>SmSubsData</w:t>
              </w:r>
            </w:ins>
          </w:p>
        </w:tc>
        <w:tc>
          <w:tcPr>
            <w:tcW w:w="1556" w:type="dxa"/>
            <w:gridSpan w:val="2"/>
            <w:tcBorders>
              <w:top w:val="single" w:sz="4" w:space="0" w:color="auto"/>
              <w:left w:val="single" w:sz="4" w:space="0" w:color="auto"/>
              <w:bottom w:val="single" w:sz="4" w:space="0" w:color="auto"/>
              <w:right w:val="single" w:sz="4" w:space="0" w:color="auto"/>
            </w:tcBorders>
          </w:tcPr>
          <w:p w14:paraId="41E71F70" w14:textId="77777777" w:rsidR="008838D9" w:rsidRDefault="008838D9" w:rsidP="009E14E1">
            <w:pPr>
              <w:pStyle w:val="TAL"/>
              <w:rPr>
                <w:ins w:id="41" w:author="Ulrich Wiehe" w:date="2021-08-05T15:04:00Z"/>
              </w:rPr>
            </w:pPr>
            <w:ins w:id="42" w:author="Ulrich Wiehe" w:date="2021-08-05T15:04:00Z">
              <w:r>
                <w:t>6.1.6.2.</w:t>
              </w:r>
              <w:r w:rsidRPr="009D0E44">
                <w:rPr>
                  <w:highlight w:val="yellow"/>
                </w:rPr>
                <w:t>xx</w:t>
              </w:r>
            </w:ins>
          </w:p>
        </w:tc>
        <w:tc>
          <w:tcPr>
            <w:tcW w:w="4420" w:type="dxa"/>
            <w:gridSpan w:val="2"/>
            <w:tcBorders>
              <w:top w:val="single" w:sz="4" w:space="0" w:color="auto"/>
              <w:left w:val="single" w:sz="4" w:space="0" w:color="auto"/>
              <w:bottom w:val="single" w:sz="4" w:space="0" w:color="auto"/>
              <w:right w:val="single" w:sz="4" w:space="0" w:color="auto"/>
            </w:tcBorders>
          </w:tcPr>
          <w:p w14:paraId="5AADE5D3" w14:textId="77777777" w:rsidR="008838D9" w:rsidRPr="00313E56" w:rsidRDefault="008838D9" w:rsidP="009E14E1">
            <w:pPr>
              <w:pStyle w:val="TAL"/>
              <w:rPr>
                <w:ins w:id="43" w:author="Ulrich Wiehe" w:date="2021-08-05T15:04:00Z"/>
                <w:rFonts w:cs="Arial"/>
                <w:szCs w:val="18"/>
              </w:rPr>
            </w:pPr>
          </w:p>
        </w:tc>
      </w:tr>
      <w:tr w:rsidR="000B08CF" w14:paraId="6B119A5D" w14:textId="77777777" w:rsidTr="009E14E1">
        <w:trPr>
          <w:gridAfter w:val="1"/>
          <w:wAfter w:w="33" w:type="dxa"/>
          <w:jc w:val="center"/>
          <w:ins w:id="44" w:author="Ulrich Wiehe" w:date="2021-08-05T18:07:00Z"/>
        </w:trPr>
        <w:tc>
          <w:tcPr>
            <w:tcW w:w="3198" w:type="dxa"/>
            <w:gridSpan w:val="2"/>
            <w:tcBorders>
              <w:top w:val="single" w:sz="4" w:space="0" w:color="auto"/>
              <w:left w:val="single" w:sz="4" w:space="0" w:color="auto"/>
              <w:bottom w:val="single" w:sz="4" w:space="0" w:color="auto"/>
              <w:right w:val="single" w:sz="4" w:space="0" w:color="auto"/>
            </w:tcBorders>
          </w:tcPr>
          <w:p w14:paraId="590D97F5" w14:textId="5A8BBE25" w:rsidR="000B08CF" w:rsidRDefault="000B08CF" w:rsidP="009E14E1">
            <w:pPr>
              <w:pStyle w:val="TAL"/>
              <w:rPr>
                <w:ins w:id="45" w:author="Ulrich Wiehe" w:date="2021-08-05T18:07:00Z"/>
              </w:rPr>
            </w:pPr>
            <w:ins w:id="46" w:author="Ulrich Wiehe" w:date="2021-08-05T18:07:00Z">
              <w:r>
                <w:t>ExtendedSmSubsData</w:t>
              </w:r>
            </w:ins>
          </w:p>
        </w:tc>
        <w:tc>
          <w:tcPr>
            <w:tcW w:w="1556" w:type="dxa"/>
            <w:gridSpan w:val="2"/>
            <w:tcBorders>
              <w:top w:val="single" w:sz="4" w:space="0" w:color="auto"/>
              <w:left w:val="single" w:sz="4" w:space="0" w:color="auto"/>
              <w:bottom w:val="single" w:sz="4" w:space="0" w:color="auto"/>
              <w:right w:val="single" w:sz="4" w:space="0" w:color="auto"/>
            </w:tcBorders>
          </w:tcPr>
          <w:p w14:paraId="798B65D8" w14:textId="0C19EF1C" w:rsidR="000B08CF" w:rsidRDefault="000B08CF" w:rsidP="009E14E1">
            <w:pPr>
              <w:pStyle w:val="TAL"/>
              <w:rPr>
                <w:ins w:id="47" w:author="Ulrich Wiehe" w:date="2021-08-05T18:07:00Z"/>
              </w:rPr>
            </w:pPr>
            <w:ins w:id="48" w:author="Ulrich Wiehe" w:date="2021-08-05T18:07:00Z">
              <w:r>
                <w:t>6.1.6.2.</w:t>
              </w:r>
              <w:r w:rsidRPr="00214E47">
                <w:rPr>
                  <w:highlight w:val="yellow"/>
                </w:rPr>
                <w:t>yy</w:t>
              </w:r>
            </w:ins>
          </w:p>
        </w:tc>
        <w:tc>
          <w:tcPr>
            <w:tcW w:w="4420" w:type="dxa"/>
            <w:gridSpan w:val="2"/>
            <w:tcBorders>
              <w:top w:val="single" w:sz="4" w:space="0" w:color="auto"/>
              <w:left w:val="single" w:sz="4" w:space="0" w:color="auto"/>
              <w:bottom w:val="single" w:sz="4" w:space="0" w:color="auto"/>
              <w:right w:val="single" w:sz="4" w:space="0" w:color="auto"/>
            </w:tcBorders>
          </w:tcPr>
          <w:p w14:paraId="73CF197C" w14:textId="77777777" w:rsidR="000B08CF" w:rsidRPr="00313E56" w:rsidRDefault="000B08CF" w:rsidP="009E14E1">
            <w:pPr>
              <w:pStyle w:val="TAL"/>
              <w:rPr>
                <w:ins w:id="49" w:author="Ulrich Wiehe" w:date="2021-08-05T18:07:00Z"/>
                <w:rFonts w:cs="Arial"/>
                <w:szCs w:val="18"/>
              </w:rPr>
            </w:pPr>
          </w:p>
        </w:tc>
      </w:tr>
      <w:tr w:rsidR="005B7866" w14:paraId="4311ED7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FC75918" w14:textId="77777777" w:rsidR="005B7866" w:rsidRDefault="005B7866" w:rsidP="007F1FAF">
            <w:pPr>
              <w:pStyle w:val="TAL"/>
            </w:pPr>
            <w:r w:rsidRPr="00B3056F">
              <w:t>DefaultDnnIndicator</w:t>
            </w:r>
          </w:p>
        </w:tc>
        <w:tc>
          <w:tcPr>
            <w:tcW w:w="1556" w:type="dxa"/>
            <w:gridSpan w:val="2"/>
            <w:tcBorders>
              <w:top w:val="single" w:sz="4" w:space="0" w:color="auto"/>
              <w:left w:val="single" w:sz="4" w:space="0" w:color="auto"/>
              <w:bottom w:val="single" w:sz="4" w:space="0" w:color="auto"/>
              <w:right w:val="single" w:sz="4" w:space="0" w:color="auto"/>
            </w:tcBorders>
          </w:tcPr>
          <w:p w14:paraId="0DB1B009"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74BAF33A" w14:textId="77777777" w:rsidR="005B7866" w:rsidRDefault="005B7866" w:rsidP="007F1FAF">
            <w:pPr>
              <w:pStyle w:val="TAL"/>
              <w:rPr>
                <w:rFonts w:cs="Arial"/>
                <w:szCs w:val="18"/>
              </w:rPr>
            </w:pPr>
          </w:p>
        </w:tc>
      </w:tr>
      <w:tr w:rsidR="005B7866" w14:paraId="217754EA"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1D079CD" w14:textId="77777777" w:rsidR="005B7866" w:rsidRDefault="005B7866" w:rsidP="007F1FAF">
            <w:pPr>
              <w:pStyle w:val="TAL"/>
            </w:pPr>
            <w:r w:rsidRPr="00B3056F">
              <w:t>LboRoamingAllowed</w:t>
            </w:r>
          </w:p>
        </w:tc>
        <w:tc>
          <w:tcPr>
            <w:tcW w:w="1556" w:type="dxa"/>
            <w:gridSpan w:val="2"/>
            <w:tcBorders>
              <w:top w:val="single" w:sz="4" w:space="0" w:color="auto"/>
              <w:left w:val="single" w:sz="4" w:space="0" w:color="auto"/>
              <w:bottom w:val="single" w:sz="4" w:space="0" w:color="auto"/>
              <w:right w:val="single" w:sz="4" w:space="0" w:color="auto"/>
            </w:tcBorders>
          </w:tcPr>
          <w:p w14:paraId="55DD7973"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2C8911A9" w14:textId="77777777" w:rsidR="005B7866" w:rsidRDefault="005B7866" w:rsidP="007F1FAF">
            <w:pPr>
              <w:pStyle w:val="TAL"/>
              <w:rPr>
                <w:rFonts w:cs="Arial"/>
                <w:szCs w:val="18"/>
              </w:rPr>
            </w:pPr>
          </w:p>
        </w:tc>
      </w:tr>
      <w:tr w:rsidR="005B7866" w14:paraId="26FD223A"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A016AA6" w14:textId="77777777" w:rsidR="005B7866" w:rsidRDefault="005B7866" w:rsidP="007F1FAF">
            <w:pPr>
              <w:pStyle w:val="TAL"/>
            </w:pPr>
            <w:r w:rsidRPr="00B3056F">
              <w:t>UeUsageType</w:t>
            </w:r>
          </w:p>
        </w:tc>
        <w:tc>
          <w:tcPr>
            <w:tcW w:w="1556" w:type="dxa"/>
            <w:gridSpan w:val="2"/>
            <w:tcBorders>
              <w:top w:val="single" w:sz="4" w:space="0" w:color="auto"/>
              <w:left w:val="single" w:sz="4" w:space="0" w:color="auto"/>
              <w:bottom w:val="single" w:sz="4" w:space="0" w:color="auto"/>
              <w:right w:val="single" w:sz="4" w:space="0" w:color="auto"/>
            </w:tcBorders>
          </w:tcPr>
          <w:p w14:paraId="236553C0"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014AA088" w14:textId="77777777" w:rsidR="005B7866" w:rsidRDefault="005B7866" w:rsidP="007F1FAF">
            <w:pPr>
              <w:pStyle w:val="TAL"/>
              <w:rPr>
                <w:rFonts w:cs="Arial"/>
                <w:szCs w:val="18"/>
              </w:rPr>
            </w:pPr>
          </w:p>
        </w:tc>
      </w:tr>
      <w:tr w:rsidR="005B7866" w14:paraId="3F58FCC2"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816D3FA" w14:textId="77777777" w:rsidR="005B7866" w:rsidRDefault="005B7866" w:rsidP="007F1FAF">
            <w:pPr>
              <w:pStyle w:val="TAL"/>
            </w:pPr>
            <w:r w:rsidRPr="00B3056F">
              <w:t>MpsPriorityIndicator</w:t>
            </w:r>
          </w:p>
        </w:tc>
        <w:tc>
          <w:tcPr>
            <w:tcW w:w="1556" w:type="dxa"/>
            <w:gridSpan w:val="2"/>
            <w:tcBorders>
              <w:top w:val="single" w:sz="4" w:space="0" w:color="auto"/>
              <w:left w:val="single" w:sz="4" w:space="0" w:color="auto"/>
              <w:bottom w:val="single" w:sz="4" w:space="0" w:color="auto"/>
              <w:right w:val="single" w:sz="4" w:space="0" w:color="auto"/>
            </w:tcBorders>
          </w:tcPr>
          <w:p w14:paraId="7ECEF90B"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65350DA2" w14:textId="77777777" w:rsidR="005B7866" w:rsidRDefault="005B7866" w:rsidP="007F1FAF">
            <w:pPr>
              <w:pStyle w:val="TAL"/>
              <w:rPr>
                <w:rFonts w:cs="Arial"/>
                <w:szCs w:val="18"/>
              </w:rPr>
            </w:pPr>
          </w:p>
        </w:tc>
      </w:tr>
      <w:tr w:rsidR="005B7866" w14:paraId="5C1DF7E4"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3E57072" w14:textId="77777777" w:rsidR="005B7866" w:rsidRDefault="005B7866" w:rsidP="007F1FAF">
            <w:pPr>
              <w:pStyle w:val="TAL"/>
            </w:pPr>
            <w:r w:rsidRPr="00B3056F">
              <w:t>McsPriorityIndicator</w:t>
            </w:r>
          </w:p>
        </w:tc>
        <w:tc>
          <w:tcPr>
            <w:tcW w:w="1556" w:type="dxa"/>
            <w:gridSpan w:val="2"/>
            <w:tcBorders>
              <w:top w:val="single" w:sz="4" w:space="0" w:color="auto"/>
              <w:left w:val="single" w:sz="4" w:space="0" w:color="auto"/>
              <w:bottom w:val="single" w:sz="4" w:space="0" w:color="auto"/>
              <w:right w:val="single" w:sz="4" w:space="0" w:color="auto"/>
            </w:tcBorders>
          </w:tcPr>
          <w:p w14:paraId="2417BAAE"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3D6162F4" w14:textId="77777777" w:rsidR="005B7866" w:rsidRDefault="005B7866" w:rsidP="007F1FAF">
            <w:pPr>
              <w:pStyle w:val="TAL"/>
              <w:rPr>
                <w:rFonts w:cs="Arial"/>
                <w:szCs w:val="18"/>
              </w:rPr>
            </w:pPr>
          </w:p>
        </w:tc>
      </w:tr>
      <w:tr w:rsidR="005B7866" w14:paraId="63F61E1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4BBCA16" w14:textId="77777777" w:rsidR="005B7866" w:rsidRDefault="005B7866" w:rsidP="007F1FAF">
            <w:pPr>
              <w:pStyle w:val="TAL"/>
            </w:pPr>
            <w:r w:rsidRPr="00B3056F">
              <w:t>3GppChargingCharacteristics</w:t>
            </w:r>
          </w:p>
        </w:tc>
        <w:tc>
          <w:tcPr>
            <w:tcW w:w="1556" w:type="dxa"/>
            <w:gridSpan w:val="2"/>
            <w:tcBorders>
              <w:top w:val="single" w:sz="4" w:space="0" w:color="auto"/>
              <w:left w:val="single" w:sz="4" w:space="0" w:color="auto"/>
              <w:bottom w:val="single" w:sz="4" w:space="0" w:color="auto"/>
              <w:right w:val="single" w:sz="4" w:space="0" w:color="auto"/>
            </w:tcBorders>
          </w:tcPr>
          <w:p w14:paraId="334462D1" w14:textId="77777777" w:rsidR="005B7866" w:rsidRDefault="005B7866" w:rsidP="007F1FAF">
            <w:pPr>
              <w:pStyle w:val="TAL"/>
            </w:pPr>
            <w:r w:rsidRPr="00B3056F">
              <w:t>6.1.6.3.2</w:t>
            </w:r>
          </w:p>
        </w:tc>
        <w:tc>
          <w:tcPr>
            <w:tcW w:w="4420" w:type="dxa"/>
            <w:gridSpan w:val="2"/>
            <w:tcBorders>
              <w:top w:val="single" w:sz="4" w:space="0" w:color="auto"/>
              <w:left w:val="single" w:sz="4" w:space="0" w:color="auto"/>
              <w:bottom w:val="single" w:sz="4" w:space="0" w:color="auto"/>
              <w:right w:val="single" w:sz="4" w:space="0" w:color="auto"/>
            </w:tcBorders>
          </w:tcPr>
          <w:p w14:paraId="618FC7F0" w14:textId="77777777" w:rsidR="005B7866" w:rsidRDefault="005B7866" w:rsidP="007F1FAF">
            <w:pPr>
              <w:pStyle w:val="TAL"/>
              <w:rPr>
                <w:rFonts w:cs="Arial"/>
                <w:szCs w:val="18"/>
              </w:rPr>
            </w:pPr>
            <w:r w:rsidRPr="00B3056F">
              <w:rPr>
                <w:rFonts w:cs="Arial"/>
                <w:szCs w:val="18"/>
              </w:rPr>
              <w:t>3GPP Charging Characteristics</w:t>
            </w:r>
          </w:p>
        </w:tc>
      </w:tr>
      <w:tr w:rsidR="005B7866" w14:paraId="27826F9E"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3EE8697" w14:textId="77777777" w:rsidR="005B7866" w:rsidRDefault="005B7866" w:rsidP="007F1FAF">
            <w:pPr>
              <w:pStyle w:val="TAL"/>
            </w:pPr>
            <w:r w:rsidRPr="00B3056F">
              <w:t>MicoAllowed</w:t>
            </w:r>
          </w:p>
        </w:tc>
        <w:tc>
          <w:tcPr>
            <w:tcW w:w="1556" w:type="dxa"/>
            <w:gridSpan w:val="2"/>
            <w:tcBorders>
              <w:top w:val="single" w:sz="4" w:space="0" w:color="auto"/>
              <w:left w:val="single" w:sz="4" w:space="0" w:color="auto"/>
              <w:bottom w:val="single" w:sz="4" w:space="0" w:color="auto"/>
              <w:right w:val="single" w:sz="4" w:space="0" w:color="auto"/>
            </w:tcBorders>
          </w:tcPr>
          <w:p w14:paraId="20AE4E50"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59FF057D" w14:textId="77777777" w:rsidR="005B7866" w:rsidRDefault="005B7866" w:rsidP="007F1FAF">
            <w:pPr>
              <w:pStyle w:val="TAL"/>
              <w:rPr>
                <w:rFonts w:cs="Arial"/>
                <w:szCs w:val="18"/>
              </w:rPr>
            </w:pPr>
          </w:p>
        </w:tc>
      </w:tr>
      <w:tr w:rsidR="005B7866" w14:paraId="7D76B212"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200C6C1" w14:textId="77777777" w:rsidR="005B7866" w:rsidRDefault="005B7866" w:rsidP="007F1FAF">
            <w:pPr>
              <w:pStyle w:val="TAL"/>
            </w:pPr>
            <w:r w:rsidRPr="00B3056F">
              <w:t>SmsSubscribed</w:t>
            </w:r>
          </w:p>
        </w:tc>
        <w:tc>
          <w:tcPr>
            <w:tcW w:w="1556" w:type="dxa"/>
            <w:gridSpan w:val="2"/>
            <w:tcBorders>
              <w:top w:val="single" w:sz="4" w:space="0" w:color="auto"/>
              <w:left w:val="single" w:sz="4" w:space="0" w:color="auto"/>
              <w:bottom w:val="single" w:sz="4" w:space="0" w:color="auto"/>
              <w:right w:val="single" w:sz="4" w:space="0" w:color="auto"/>
            </w:tcBorders>
          </w:tcPr>
          <w:p w14:paraId="02D5C976"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5E9E6432" w14:textId="77777777" w:rsidR="005B7866" w:rsidRDefault="005B7866" w:rsidP="007F1FAF">
            <w:pPr>
              <w:pStyle w:val="TAL"/>
              <w:rPr>
                <w:rFonts w:cs="Arial"/>
                <w:szCs w:val="18"/>
              </w:rPr>
            </w:pPr>
          </w:p>
        </w:tc>
      </w:tr>
      <w:tr w:rsidR="005B7866" w14:paraId="5000496F"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D9A6090" w14:textId="77777777" w:rsidR="005B7866" w:rsidRDefault="005B7866" w:rsidP="007F1FAF">
            <w:pPr>
              <w:pStyle w:val="TAL"/>
            </w:pPr>
            <w:r w:rsidRPr="00B3056F">
              <w:t>SharedDataId</w:t>
            </w:r>
          </w:p>
        </w:tc>
        <w:tc>
          <w:tcPr>
            <w:tcW w:w="1556" w:type="dxa"/>
            <w:gridSpan w:val="2"/>
            <w:tcBorders>
              <w:top w:val="single" w:sz="4" w:space="0" w:color="auto"/>
              <w:left w:val="single" w:sz="4" w:space="0" w:color="auto"/>
              <w:bottom w:val="single" w:sz="4" w:space="0" w:color="auto"/>
              <w:right w:val="single" w:sz="4" w:space="0" w:color="auto"/>
            </w:tcBorders>
          </w:tcPr>
          <w:p w14:paraId="36775040"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1A4E7C39" w14:textId="77777777" w:rsidR="005B7866" w:rsidRDefault="005B7866" w:rsidP="007F1FAF">
            <w:pPr>
              <w:pStyle w:val="TAL"/>
              <w:rPr>
                <w:rFonts w:cs="Arial"/>
                <w:szCs w:val="18"/>
              </w:rPr>
            </w:pPr>
          </w:p>
        </w:tc>
      </w:tr>
      <w:tr w:rsidR="005B7866" w14:paraId="11815E62"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60E000A" w14:textId="77777777" w:rsidR="005B7866" w:rsidRDefault="005B7866" w:rsidP="007F1FAF">
            <w:pPr>
              <w:pStyle w:val="TAL"/>
            </w:pPr>
            <w:r w:rsidRPr="00B3056F">
              <w:t>IwkEpsInd</w:t>
            </w:r>
          </w:p>
        </w:tc>
        <w:tc>
          <w:tcPr>
            <w:tcW w:w="1556" w:type="dxa"/>
            <w:gridSpan w:val="2"/>
            <w:tcBorders>
              <w:top w:val="single" w:sz="4" w:space="0" w:color="auto"/>
              <w:left w:val="single" w:sz="4" w:space="0" w:color="auto"/>
              <w:bottom w:val="single" w:sz="4" w:space="0" w:color="auto"/>
              <w:right w:val="single" w:sz="4" w:space="0" w:color="auto"/>
            </w:tcBorders>
          </w:tcPr>
          <w:p w14:paraId="52245BDE" w14:textId="77777777" w:rsidR="005B7866" w:rsidRDefault="005B7866" w:rsidP="007F1FAF">
            <w:pPr>
              <w:pStyle w:val="TAL"/>
            </w:pPr>
            <w:r w:rsidRPr="00B3056F">
              <w:t>6.1.6.3.2</w:t>
            </w:r>
          </w:p>
        </w:tc>
        <w:tc>
          <w:tcPr>
            <w:tcW w:w="4420" w:type="dxa"/>
            <w:gridSpan w:val="2"/>
            <w:tcBorders>
              <w:top w:val="single" w:sz="4" w:space="0" w:color="auto"/>
              <w:left w:val="single" w:sz="4" w:space="0" w:color="auto"/>
              <w:bottom w:val="single" w:sz="4" w:space="0" w:color="auto"/>
              <w:right w:val="single" w:sz="4" w:space="0" w:color="auto"/>
            </w:tcBorders>
          </w:tcPr>
          <w:p w14:paraId="57E5447D" w14:textId="77777777" w:rsidR="005B7866" w:rsidRDefault="005B7866" w:rsidP="007F1FAF">
            <w:pPr>
              <w:pStyle w:val="TAL"/>
              <w:rPr>
                <w:rFonts w:cs="Arial"/>
                <w:szCs w:val="18"/>
              </w:rPr>
            </w:pPr>
            <w:r w:rsidRPr="00B3056F">
              <w:rPr>
                <w:rFonts w:cs="Arial"/>
                <w:szCs w:val="18"/>
              </w:rPr>
              <w:t>Interworking with EPS Indication</w:t>
            </w:r>
          </w:p>
        </w:tc>
      </w:tr>
      <w:tr w:rsidR="005B7866" w14:paraId="04871A02"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B0E8974" w14:textId="77777777" w:rsidR="005B7866" w:rsidRDefault="005B7866" w:rsidP="007F1FAF">
            <w:pPr>
              <w:pStyle w:val="TAL"/>
            </w:pPr>
            <w:r w:rsidRPr="00B3056F">
              <w:t>SecuredPacket</w:t>
            </w:r>
          </w:p>
        </w:tc>
        <w:tc>
          <w:tcPr>
            <w:tcW w:w="1556" w:type="dxa"/>
            <w:gridSpan w:val="2"/>
            <w:tcBorders>
              <w:top w:val="single" w:sz="4" w:space="0" w:color="auto"/>
              <w:left w:val="single" w:sz="4" w:space="0" w:color="auto"/>
              <w:bottom w:val="single" w:sz="4" w:space="0" w:color="auto"/>
              <w:right w:val="single" w:sz="4" w:space="0" w:color="auto"/>
            </w:tcBorders>
          </w:tcPr>
          <w:p w14:paraId="67BBF54A"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30BE0308" w14:textId="77777777" w:rsidR="005B7866" w:rsidRDefault="005B7866" w:rsidP="007F1FAF">
            <w:pPr>
              <w:pStyle w:val="TAL"/>
              <w:rPr>
                <w:rFonts w:cs="Arial"/>
                <w:szCs w:val="18"/>
              </w:rPr>
            </w:pPr>
          </w:p>
        </w:tc>
      </w:tr>
      <w:tr w:rsidR="005B7866" w14:paraId="13BCF8AA"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DFD78DF" w14:textId="77777777" w:rsidR="005B7866" w:rsidRDefault="005B7866" w:rsidP="007F1FAF">
            <w:pPr>
              <w:pStyle w:val="TAL"/>
            </w:pPr>
            <w:r w:rsidRPr="00B3056F">
              <w:rPr>
                <w:rFonts w:hint="eastAsia"/>
              </w:rPr>
              <w:t>UpuReg</w:t>
            </w:r>
            <w:r w:rsidRPr="00B3056F">
              <w:t>Ind</w:t>
            </w:r>
          </w:p>
        </w:tc>
        <w:tc>
          <w:tcPr>
            <w:tcW w:w="1556" w:type="dxa"/>
            <w:gridSpan w:val="2"/>
            <w:tcBorders>
              <w:top w:val="single" w:sz="4" w:space="0" w:color="auto"/>
              <w:left w:val="single" w:sz="4" w:space="0" w:color="auto"/>
              <w:bottom w:val="single" w:sz="4" w:space="0" w:color="auto"/>
              <w:right w:val="single" w:sz="4" w:space="0" w:color="auto"/>
            </w:tcBorders>
          </w:tcPr>
          <w:p w14:paraId="1012DB0E"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3E6A6BF9" w14:textId="77777777" w:rsidR="005B7866" w:rsidRDefault="005B7866" w:rsidP="007F1FAF">
            <w:pPr>
              <w:pStyle w:val="TAL"/>
              <w:rPr>
                <w:rFonts w:cs="Arial"/>
                <w:szCs w:val="18"/>
              </w:rPr>
            </w:pPr>
          </w:p>
        </w:tc>
      </w:tr>
      <w:tr w:rsidR="005B7866" w14:paraId="7C6BB5D3"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39C56FE" w14:textId="77777777" w:rsidR="005B7866" w:rsidRDefault="005B7866" w:rsidP="007F1FAF">
            <w:pPr>
              <w:pStyle w:val="TAL"/>
            </w:pPr>
            <w:r w:rsidRPr="00B3056F">
              <w:t>ExtGroupId</w:t>
            </w:r>
          </w:p>
        </w:tc>
        <w:tc>
          <w:tcPr>
            <w:tcW w:w="1556" w:type="dxa"/>
            <w:gridSpan w:val="2"/>
            <w:tcBorders>
              <w:top w:val="single" w:sz="4" w:space="0" w:color="auto"/>
              <w:left w:val="single" w:sz="4" w:space="0" w:color="auto"/>
              <w:bottom w:val="single" w:sz="4" w:space="0" w:color="auto"/>
              <w:right w:val="single" w:sz="4" w:space="0" w:color="auto"/>
            </w:tcBorders>
          </w:tcPr>
          <w:p w14:paraId="2FC221D2" w14:textId="77777777" w:rsidR="005B7866" w:rsidRDefault="005B7866" w:rsidP="007F1FAF">
            <w:pPr>
              <w:pStyle w:val="TAL"/>
            </w:pPr>
            <w:r w:rsidRPr="00B3056F">
              <w:t>6.1.6.3.2</w:t>
            </w:r>
          </w:p>
        </w:tc>
        <w:tc>
          <w:tcPr>
            <w:tcW w:w="4420" w:type="dxa"/>
            <w:gridSpan w:val="2"/>
            <w:tcBorders>
              <w:top w:val="single" w:sz="4" w:space="0" w:color="auto"/>
              <w:left w:val="single" w:sz="4" w:space="0" w:color="auto"/>
              <w:bottom w:val="single" w:sz="4" w:space="0" w:color="auto"/>
              <w:right w:val="single" w:sz="4" w:space="0" w:color="auto"/>
            </w:tcBorders>
          </w:tcPr>
          <w:p w14:paraId="45983D12" w14:textId="77777777" w:rsidR="005B7866" w:rsidRDefault="005B7866" w:rsidP="007F1FAF">
            <w:pPr>
              <w:pStyle w:val="TAL"/>
              <w:rPr>
                <w:rFonts w:cs="Arial"/>
                <w:szCs w:val="18"/>
              </w:rPr>
            </w:pPr>
          </w:p>
        </w:tc>
      </w:tr>
      <w:tr w:rsidR="005B7866" w14:paraId="26A2761B"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B2B5B22" w14:textId="77777777" w:rsidR="005B7866" w:rsidRDefault="005B7866" w:rsidP="007F1FAF">
            <w:pPr>
              <w:pStyle w:val="TAL"/>
            </w:pPr>
            <w:r w:rsidRPr="00B3056F">
              <w:t>NbIoTUePriority</w:t>
            </w:r>
          </w:p>
        </w:tc>
        <w:tc>
          <w:tcPr>
            <w:tcW w:w="1556" w:type="dxa"/>
            <w:gridSpan w:val="2"/>
            <w:tcBorders>
              <w:top w:val="single" w:sz="4" w:space="0" w:color="auto"/>
              <w:left w:val="single" w:sz="4" w:space="0" w:color="auto"/>
              <w:bottom w:val="single" w:sz="4" w:space="0" w:color="auto"/>
              <w:right w:val="single" w:sz="4" w:space="0" w:color="auto"/>
            </w:tcBorders>
          </w:tcPr>
          <w:p w14:paraId="59540E60"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08B86FB7" w14:textId="77777777" w:rsidR="005B7866" w:rsidRDefault="005B7866" w:rsidP="007F1FAF">
            <w:pPr>
              <w:pStyle w:val="TAL"/>
              <w:rPr>
                <w:rFonts w:cs="Arial"/>
                <w:szCs w:val="18"/>
              </w:rPr>
            </w:pPr>
          </w:p>
        </w:tc>
      </w:tr>
      <w:tr w:rsidR="005B7866" w14:paraId="6EB81136"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199AD3F" w14:textId="77777777" w:rsidR="005B7866" w:rsidRDefault="005B7866" w:rsidP="007F1FAF">
            <w:pPr>
              <w:pStyle w:val="TAL"/>
            </w:pPr>
            <w:r w:rsidRPr="00B3056F">
              <w:t>CodeWord</w:t>
            </w:r>
          </w:p>
        </w:tc>
        <w:tc>
          <w:tcPr>
            <w:tcW w:w="1556" w:type="dxa"/>
            <w:gridSpan w:val="2"/>
            <w:tcBorders>
              <w:top w:val="single" w:sz="4" w:space="0" w:color="auto"/>
              <w:left w:val="single" w:sz="4" w:space="0" w:color="auto"/>
              <w:bottom w:val="single" w:sz="4" w:space="0" w:color="auto"/>
              <w:right w:val="single" w:sz="4" w:space="0" w:color="auto"/>
            </w:tcBorders>
          </w:tcPr>
          <w:p w14:paraId="3F980FA5"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479D0AE7" w14:textId="77777777" w:rsidR="005B7866" w:rsidRDefault="005B7866" w:rsidP="007F1FAF">
            <w:pPr>
              <w:pStyle w:val="TAL"/>
              <w:rPr>
                <w:rFonts w:cs="Arial"/>
                <w:szCs w:val="18"/>
              </w:rPr>
            </w:pPr>
          </w:p>
        </w:tc>
      </w:tr>
      <w:tr w:rsidR="005B7866" w14:paraId="6C9E7C03"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67947E5" w14:textId="77777777" w:rsidR="005B7866" w:rsidRDefault="005B7866" w:rsidP="007F1FAF">
            <w:pPr>
              <w:pStyle w:val="TAL"/>
            </w:pPr>
            <w:r w:rsidRPr="00B3056F">
              <w:t>AfId</w:t>
            </w:r>
          </w:p>
        </w:tc>
        <w:tc>
          <w:tcPr>
            <w:tcW w:w="1556" w:type="dxa"/>
            <w:gridSpan w:val="2"/>
            <w:tcBorders>
              <w:top w:val="single" w:sz="4" w:space="0" w:color="auto"/>
              <w:left w:val="single" w:sz="4" w:space="0" w:color="auto"/>
              <w:bottom w:val="single" w:sz="4" w:space="0" w:color="auto"/>
              <w:right w:val="single" w:sz="4" w:space="0" w:color="auto"/>
            </w:tcBorders>
          </w:tcPr>
          <w:p w14:paraId="15C7D8A9"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2ECF9546" w14:textId="77777777" w:rsidR="005B7866" w:rsidRDefault="005B7866" w:rsidP="007F1FAF">
            <w:pPr>
              <w:pStyle w:val="TAL"/>
              <w:rPr>
                <w:rFonts w:cs="Arial"/>
                <w:szCs w:val="18"/>
              </w:rPr>
            </w:pPr>
          </w:p>
        </w:tc>
      </w:tr>
      <w:tr w:rsidR="005B7866" w14:paraId="7EA2527A"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7087A46" w14:textId="77777777" w:rsidR="005B7866" w:rsidRDefault="005B7866" w:rsidP="007F1FAF">
            <w:pPr>
              <w:pStyle w:val="TAL"/>
            </w:pPr>
            <w:r w:rsidRPr="00B3056F">
              <w:rPr>
                <w:rFonts w:hint="eastAsia"/>
              </w:rPr>
              <w:t>LcsClientId</w:t>
            </w:r>
          </w:p>
        </w:tc>
        <w:tc>
          <w:tcPr>
            <w:tcW w:w="1556" w:type="dxa"/>
            <w:gridSpan w:val="2"/>
            <w:tcBorders>
              <w:top w:val="single" w:sz="4" w:space="0" w:color="auto"/>
              <w:left w:val="single" w:sz="4" w:space="0" w:color="auto"/>
              <w:bottom w:val="single" w:sz="4" w:space="0" w:color="auto"/>
              <w:right w:val="single" w:sz="4" w:space="0" w:color="auto"/>
            </w:tcBorders>
          </w:tcPr>
          <w:p w14:paraId="3B479A95"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45022716" w14:textId="77777777" w:rsidR="005B7866" w:rsidRDefault="005B7866" w:rsidP="007F1FAF">
            <w:pPr>
              <w:pStyle w:val="TAL"/>
              <w:rPr>
                <w:rFonts w:cs="Arial"/>
                <w:szCs w:val="18"/>
              </w:rPr>
            </w:pPr>
          </w:p>
        </w:tc>
      </w:tr>
      <w:tr w:rsidR="005B7866" w14:paraId="605081B5"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4430A35" w14:textId="77777777" w:rsidR="005B7866" w:rsidRDefault="005B7866" w:rsidP="007F1FAF">
            <w:pPr>
              <w:pStyle w:val="TAL"/>
            </w:pPr>
            <w:r>
              <w:t>DataSetName</w:t>
            </w:r>
          </w:p>
        </w:tc>
        <w:tc>
          <w:tcPr>
            <w:tcW w:w="1556" w:type="dxa"/>
            <w:gridSpan w:val="2"/>
            <w:tcBorders>
              <w:top w:val="single" w:sz="4" w:space="0" w:color="auto"/>
              <w:left w:val="single" w:sz="4" w:space="0" w:color="auto"/>
              <w:bottom w:val="single" w:sz="4" w:space="0" w:color="auto"/>
              <w:right w:val="single" w:sz="4" w:space="0" w:color="auto"/>
            </w:tcBorders>
          </w:tcPr>
          <w:p w14:paraId="0AEB5EB6" w14:textId="77777777" w:rsidR="005B7866" w:rsidRDefault="005B7866" w:rsidP="007F1FAF">
            <w:pPr>
              <w:pStyle w:val="TAL"/>
            </w:pPr>
            <w:r>
              <w:t>6.1.6.3.3</w:t>
            </w:r>
          </w:p>
        </w:tc>
        <w:tc>
          <w:tcPr>
            <w:tcW w:w="4420" w:type="dxa"/>
            <w:gridSpan w:val="2"/>
            <w:tcBorders>
              <w:top w:val="single" w:sz="4" w:space="0" w:color="auto"/>
              <w:left w:val="single" w:sz="4" w:space="0" w:color="auto"/>
              <w:bottom w:val="single" w:sz="4" w:space="0" w:color="auto"/>
              <w:right w:val="single" w:sz="4" w:space="0" w:color="auto"/>
            </w:tcBorders>
          </w:tcPr>
          <w:p w14:paraId="029D1C3A" w14:textId="77777777" w:rsidR="005B7866" w:rsidRDefault="005B7866" w:rsidP="007F1FAF">
            <w:pPr>
              <w:pStyle w:val="TAL"/>
              <w:rPr>
                <w:rFonts w:cs="Arial"/>
                <w:szCs w:val="18"/>
              </w:rPr>
            </w:pPr>
          </w:p>
        </w:tc>
      </w:tr>
      <w:tr w:rsidR="005B7866" w14:paraId="41CD0E5E"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0B8CF625" w14:textId="77777777" w:rsidR="005B7866" w:rsidRDefault="005B7866" w:rsidP="007F1FAF">
            <w:pPr>
              <w:pStyle w:val="TAL"/>
            </w:pPr>
            <w:r>
              <w:t>PduSessionContinuityInd</w:t>
            </w:r>
          </w:p>
        </w:tc>
        <w:tc>
          <w:tcPr>
            <w:tcW w:w="1556" w:type="dxa"/>
            <w:gridSpan w:val="2"/>
            <w:tcBorders>
              <w:top w:val="single" w:sz="4" w:space="0" w:color="auto"/>
              <w:left w:val="single" w:sz="4" w:space="0" w:color="auto"/>
              <w:bottom w:val="single" w:sz="4" w:space="0" w:color="auto"/>
              <w:right w:val="single" w:sz="4" w:space="0" w:color="auto"/>
            </w:tcBorders>
          </w:tcPr>
          <w:p w14:paraId="39CB9773" w14:textId="77777777" w:rsidR="005B7866" w:rsidRDefault="005B7866" w:rsidP="007F1FAF">
            <w:pPr>
              <w:pStyle w:val="TAL"/>
            </w:pPr>
            <w:r>
              <w:t>6.1.6.3.7</w:t>
            </w:r>
          </w:p>
        </w:tc>
        <w:tc>
          <w:tcPr>
            <w:tcW w:w="4420" w:type="dxa"/>
            <w:gridSpan w:val="2"/>
            <w:tcBorders>
              <w:top w:val="single" w:sz="4" w:space="0" w:color="auto"/>
              <w:left w:val="single" w:sz="4" w:space="0" w:color="auto"/>
              <w:bottom w:val="single" w:sz="4" w:space="0" w:color="auto"/>
              <w:right w:val="single" w:sz="4" w:space="0" w:color="auto"/>
            </w:tcBorders>
          </w:tcPr>
          <w:p w14:paraId="527DDE7C" w14:textId="77777777" w:rsidR="005B7866" w:rsidRDefault="005B7866" w:rsidP="007F1FAF">
            <w:pPr>
              <w:pStyle w:val="TAL"/>
              <w:rPr>
                <w:rFonts w:cs="Arial"/>
                <w:szCs w:val="18"/>
              </w:rPr>
            </w:pPr>
          </w:p>
        </w:tc>
      </w:tr>
      <w:tr w:rsidR="005B7866" w14:paraId="71663FB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2AD0563" w14:textId="77777777" w:rsidR="005B7866" w:rsidRDefault="005B7866" w:rsidP="007F1FAF">
            <w:pPr>
              <w:pStyle w:val="TAL"/>
            </w:pPr>
            <w:r>
              <w:t>LocationPrivacyInd</w:t>
            </w:r>
          </w:p>
        </w:tc>
        <w:tc>
          <w:tcPr>
            <w:tcW w:w="1556" w:type="dxa"/>
            <w:gridSpan w:val="2"/>
            <w:tcBorders>
              <w:top w:val="single" w:sz="4" w:space="0" w:color="auto"/>
              <w:left w:val="single" w:sz="4" w:space="0" w:color="auto"/>
              <w:bottom w:val="single" w:sz="4" w:space="0" w:color="auto"/>
              <w:right w:val="single" w:sz="4" w:space="0" w:color="auto"/>
            </w:tcBorders>
          </w:tcPr>
          <w:p w14:paraId="72B48D9D" w14:textId="77777777" w:rsidR="005B7866" w:rsidRDefault="005B7866" w:rsidP="007F1FAF">
            <w:pPr>
              <w:pStyle w:val="TAL"/>
            </w:pPr>
            <w:r>
              <w:t>6.1.6.3.8</w:t>
            </w:r>
          </w:p>
        </w:tc>
        <w:tc>
          <w:tcPr>
            <w:tcW w:w="4420" w:type="dxa"/>
            <w:gridSpan w:val="2"/>
            <w:tcBorders>
              <w:top w:val="single" w:sz="4" w:space="0" w:color="auto"/>
              <w:left w:val="single" w:sz="4" w:space="0" w:color="auto"/>
              <w:bottom w:val="single" w:sz="4" w:space="0" w:color="auto"/>
              <w:right w:val="single" w:sz="4" w:space="0" w:color="auto"/>
            </w:tcBorders>
          </w:tcPr>
          <w:p w14:paraId="13A9BA8C" w14:textId="77777777" w:rsidR="005B7866" w:rsidRDefault="005B7866" w:rsidP="007F1FAF">
            <w:pPr>
              <w:pStyle w:val="TAL"/>
              <w:rPr>
                <w:rFonts w:cs="Arial"/>
                <w:szCs w:val="18"/>
              </w:rPr>
            </w:pPr>
          </w:p>
        </w:tc>
      </w:tr>
      <w:tr w:rsidR="005B7866" w14:paraId="45FA679C"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7AA7F5F2" w14:textId="77777777" w:rsidR="005B7866" w:rsidRDefault="005B7866" w:rsidP="007F1FAF">
            <w:pPr>
              <w:pStyle w:val="TAL"/>
            </w:pPr>
            <w:r>
              <w:t>PrivacyCheckRelatedAction</w:t>
            </w:r>
          </w:p>
        </w:tc>
        <w:tc>
          <w:tcPr>
            <w:tcW w:w="1556" w:type="dxa"/>
            <w:gridSpan w:val="2"/>
            <w:tcBorders>
              <w:top w:val="single" w:sz="4" w:space="0" w:color="auto"/>
              <w:left w:val="single" w:sz="4" w:space="0" w:color="auto"/>
              <w:bottom w:val="single" w:sz="4" w:space="0" w:color="auto"/>
              <w:right w:val="single" w:sz="4" w:space="0" w:color="auto"/>
            </w:tcBorders>
          </w:tcPr>
          <w:p w14:paraId="18933F6D" w14:textId="77777777" w:rsidR="005B7866" w:rsidRDefault="005B7866" w:rsidP="007F1FAF">
            <w:pPr>
              <w:pStyle w:val="TAL"/>
            </w:pPr>
            <w:r>
              <w:t>6.1.6.3.9</w:t>
            </w:r>
          </w:p>
        </w:tc>
        <w:tc>
          <w:tcPr>
            <w:tcW w:w="4420" w:type="dxa"/>
            <w:gridSpan w:val="2"/>
            <w:tcBorders>
              <w:top w:val="single" w:sz="4" w:space="0" w:color="auto"/>
              <w:left w:val="single" w:sz="4" w:space="0" w:color="auto"/>
              <w:bottom w:val="single" w:sz="4" w:space="0" w:color="auto"/>
              <w:right w:val="single" w:sz="4" w:space="0" w:color="auto"/>
            </w:tcBorders>
          </w:tcPr>
          <w:p w14:paraId="63F4EB79" w14:textId="77777777" w:rsidR="005B7866" w:rsidRDefault="005B7866" w:rsidP="007F1FAF">
            <w:pPr>
              <w:pStyle w:val="TAL"/>
              <w:rPr>
                <w:rFonts w:cs="Arial"/>
                <w:szCs w:val="18"/>
              </w:rPr>
            </w:pPr>
          </w:p>
        </w:tc>
      </w:tr>
      <w:tr w:rsidR="005B7866" w14:paraId="49305F6B"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2659FAB" w14:textId="77777777" w:rsidR="005B7866" w:rsidRDefault="005B7866" w:rsidP="007F1FAF">
            <w:pPr>
              <w:pStyle w:val="TAL"/>
            </w:pPr>
            <w:r>
              <w:t>LcsClientClass</w:t>
            </w:r>
          </w:p>
        </w:tc>
        <w:tc>
          <w:tcPr>
            <w:tcW w:w="1556" w:type="dxa"/>
            <w:gridSpan w:val="2"/>
            <w:tcBorders>
              <w:top w:val="single" w:sz="4" w:space="0" w:color="auto"/>
              <w:left w:val="single" w:sz="4" w:space="0" w:color="auto"/>
              <w:bottom w:val="single" w:sz="4" w:space="0" w:color="auto"/>
              <w:right w:val="single" w:sz="4" w:space="0" w:color="auto"/>
            </w:tcBorders>
          </w:tcPr>
          <w:p w14:paraId="7FAB2E58" w14:textId="77777777" w:rsidR="005B7866" w:rsidRDefault="005B7866" w:rsidP="007F1FAF">
            <w:pPr>
              <w:pStyle w:val="TAL"/>
            </w:pPr>
            <w:r>
              <w:t>6.1.6.3.10</w:t>
            </w:r>
          </w:p>
        </w:tc>
        <w:tc>
          <w:tcPr>
            <w:tcW w:w="4420" w:type="dxa"/>
            <w:gridSpan w:val="2"/>
            <w:tcBorders>
              <w:top w:val="single" w:sz="4" w:space="0" w:color="auto"/>
              <w:left w:val="single" w:sz="4" w:space="0" w:color="auto"/>
              <w:bottom w:val="single" w:sz="4" w:space="0" w:color="auto"/>
              <w:right w:val="single" w:sz="4" w:space="0" w:color="auto"/>
            </w:tcBorders>
          </w:tcPr>
          <w:p w14:paraId="651DF441" w14:textId="77777777" w:rsidR="005B7866" w:rsidRDefault="005B7866" w:rsidP="007F1FAF">
            <w:pPr>
              <w:pStyle w:val="TAL"/>
              <w:rPr>
                <w:rFonts w:cs="Arial"/>
                <w:szCs w:val="18"/>
              </w:rPr>
            </w:pPr>
          </w:p>
        </w:tc>
      </w:tr>
      <w:tr w:rsidR="005B7866" w14:paraId="3EB45585"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FC964BC" w14:textId="77777777" w:rsidR="005B7866" w:rsidRDefault="005B7866" w:rsidP="007F1FAF">
            <w:pPr>
              <w:pStyle w:val="TAL"/>
            </w:pPr>
            <w:r>
              <w:t>LcsMoServiceClass</w:t>
            </w:r>
          </w:p>
        </w:tc>
        <w:tc>
          <w:tcPr>
            <w:tcW w:w="1556" w:type="dxa"/>
            <w:gridSpan w:val="2"/>
            <w:tcBorders>
              <w:top w:val="single" w:sz="4" w:space="0" w:color="auto"/>
              <w:left w:val="single" w:sz="4" w:space="0" w:color="auto"/>
              <w:bottom w:val="single" w:sz="4" w:space="0" w:color="auto"/>
              <w:right w:val="single" w:sz="4" w:space="0" w:color="auto"/>
            </w:tcBorders>
          </w:tcPr>
          <w:p w14:paraId="4C2A6A78" w14:textId="77777777" w:rsidR="005B7866" w:rsidRDefault="005B7866" w:rsidP="007F1FAF">
            <w:pPr>
              <w:pStyle w:val="TAL"/>
            </w:pPr>
            <w:r>
              <w:t>6.1.6.3.11</w:t>
            </w:r>
          </w:p>
        </w:tc>
        <w:tc>
          <w:tcPr>
            <w:tcW w:w="4420" w:type="dxa"/>
            <w:gridSpan w:val="2"/>
            <w:tcBorders>
              <w:top w:val="single" w:sz="4" w:space="0" w:color="auto"/>
              <w:left w:val="single" w:sz="4" w:space="0" w:color="auto"/>
              <w:bottom w:val="single" w:sz="4" w:space="0" w:color="auto"/>
              <w:right w:val="single" w:sz="4" w:space="0" w:color="auto"/>
            </w:tcBorders>
          </w:tcPr>
          <w:p w14:paraId="12436632" w14:textId="77777777" w:rsidR="005B7866" w:rsidRDefault="005B7866" w:rsidP="007F1FAF">
            <w:pPr>
              <w:pStyle w:val="TAL"/>
              <w:rPr>
                <w:rFonts w:cs="Arial"/>
                <w:szCs w:val="18"/>
              </w:rPr>
            </w:pPr>
          </w:p>
        </w:tc>
      </w:tr>
      <w:tr w:rsidR="005B7866" w14:paraId="0D0CE757"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741A27D" w14:textId="77777777" w:rsidR="005B7866" w:rsidRDefault="005B7866" w:rsidP="007F1FAF">
            <w:pPr>
              <w:pStyle w:val="TAL"/>
            </w:pPr>
            <w:r>
              <w:t>OperationMode</w:t>
            </w:r>
          </w:p>
        </w:tc>
        <w:tc>
          <w:tcPr>
            <w:tcW w:w="1556" w:type="dxa"/>
            <w:gridSpan w:val="2"/>
            <w:tcBorders>
              <w:top w:val="single" w:sz="4" w:space="0" w:color="auto"/>
              <w:left w:val="single" w:sz="4" w:space="0" w:color="auto"/>
              <w:bottom w:val="single" w:sz="4" w:space="0" w:color="auto"/>
              <w:right w:val="single" w:sz="4" w:space="0" w:color="auto"/>
            </w:tcBorders>
          </w:tcPr>
          <w:p w14:paraId="1C0360B7" w14:textId="77777777" w:rsidR="005B7866" w:rsidRDefault="005B7866" w:rsidP="007F1FAF">
            <w:pPr>
              <w:pStyle w:val="TAL"/>
            </w:pPr>
            <w:r>
              <w:t>6.1.6.3.12</w:t>
            </w:r>
          </w:p>
        </w:tc>
        <w:tc>
          <w:tcPr>
            <w:tcW w:w="4420" w:type="dxa"/>
            <w:gridSpan w:val="2"/>
            <w:tcBorders>
              <w:top w:val="single" w:sz="4" w:space="0" w:color="auto"/>
              <w:left w:val="single" w:sz="4" w:space="0" w:color="auto"/>
              <w:bottom w:val="single" w:sz="4" w:space="0" w:color="auto"/>
              <w:right w:val="single" w:sz="4" w:space="0" w:color="auto"/>
            </w:tcBorders>
          </w:tcPr>
          <w:p w14:paraId="48A21503" w14:textId="77777777" w:rsidR="005B7866" w:rsidRDefault="005B7866" w:rsidP="007F1FAF">
            <w:pPr>
              <w:pStyle w:val="TAL"/>
              <w:rPr>
                <w:rFonts w:cs="Arial"/>
                <w:szCs w:val="18"/>
              </w:rPr>
            </w:pPr>
          </w:p>
        </w:tc>
      </w:tr>
      <w:tr w:rsidR="005B7866" w:rsidRPr="00B3056F" w14:paraId="39134788"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4313A083" w14:textId="77777777" w:rsidR="005B7866" w:rsidRPr="00B3056F" w:rsidRDefault="005B7866" w:rsidP="007F1FAF">
            <w:pPr>
              <w:pStyle w:val="TAL"/>
            </w:pPr>
            <w:r>
              <w:t>C</w:t>
            </w:r>
            <w:r w:rsidRPr="00B3056F">
              <w:rPr>
                <w:rFonts w:hint="eastAsia"/>
              </w:rPr>
              <w:t>odeWordInd</w:t>
            </w:r>
          </w:p>
        </w:tc>
        <w:tc>
          <w:tcPr>
            <w:tcW w:w="1556" w:type="dxa"/>
            <w:gridSpan w:val="2"/>
            <w:tcBorders>
              <w:top w:val="single" w:sz="4" w:space="0" w:color="auto"/>
              <w:left w:val="single" w:sz="4" w:space="0" w:color="auto"/>
              <w:bottom w:val="single" w:sz="4" w:space="0" w:color="auto"/>
              <w:right w:val="single" w:sz="4" w:space="0" w:color="auto"/>
            </w:tcBorders>
          </w:tcPr>
          <w:p w14:paraId="6301AC5C" w14:textId="77777777" w:rsidR="005B7866" w:rsidRPr="00B3056F" w:rsidRDefault="005B7866" w:rsidP="007F1FAF">
            <w:pPr>
              <w:pStyle w:val="TAL"/>
            </w:pPr>
            <w:r w:rsidRPr="00B3056F">
              <w:t>6.1.6.</w:t>
            </w:r>
            <w:r w:rsidRPr="00B3056F">
              <w:rPr>
                <w:rFonts w:hint="eastAsia"/>
              </w:rPr>
              <w:t>3</w:t>
            </w:r>
            <w:r w:rsidRPr="00B3056F">
              <w:t>.14</w:t>
            </w:r>
          </w:p>
        </w:tc>
        <w:tc>
          <w:tcPr>
            <w:tcW w:w="4420" w:type="dxa"/>
            <w:gridSpan w:val="2"/>
            <w:tcBorders>
              <w:top w:val="single" w:sz="4" w:space="0" w:color="auto"/>
              <w:left w:val="single" w:sz="4" w:space="0" w:color="auto"/>
              <w:bottom w:val="single" w:sz="4" w:space="0" w:color="auto"/>
              <w:right w:val="single" w:sz="4" w:space="0" w:color="auto"/>
            </w:tcBorders>
          </w:tcPr>
          <w:p w14:paraId="523E3F68" w14:textId="77777777" w:rsidR="005B7866" w:rsidRPr="00B3056F" w:rsidRDefault="005B7866" w:rsidP="007F1FAF">
            <w:pPr>
              <w:pStyle w:val="TAL"/>
              <w:rPr>
                <w:rFonts w:cs="Arial"/>
                <w:szCs w:val="18"/>
              </w:rPr>
            </w:pPr>
          </w:p>
        </w:tc>
      </w:tr>
      <w:tr w:rsidR="005B7866" w:rsidRPr="00D67AB2" w14:paraId="35BC38E5"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3AC0293" w14:textId="77777777" w:rsidR="005B7866" w:rsidRDefault="005B7866" w:rsidP="007F1FAF">
            <w:pPr>
              <w:pStyle w:val="TAL"/>
            </w:pPr>
            <w:r>
              <w:t>MdtUserConsent</w:t>
            </w:r>
          </w:p>
        </w:tc>
        <w:tc>
          <w:tcPr>
            <w:tcW w:w="1556" w:type="dxa"/>
            <w:gridSpan w:val="2"/>
            <w:tcBorders>
              <w:top w:val="single" w:sz="4" w:space="0" w:color="auto"/>
              <w:left w:val="single" w:sz="4" w:space="0" w:color="auto"/>
              <w:bottom w:val="single" w:sz="4" w:space="0" w:color="auto"/>
              <w:right w:val="single" w:sz="4" w:space="0" w:color="auto"/>
            </w:tcBorders>
          </w:tcPr>
          <w:p w14:paraId="68EB96E5" w14:textId="77777777" w:rsidR="005B7866" w:rsidRPr="000B71E3" w:rsidRDefault="005B7866" w:rsidP="007F1FAF">
            <w:pPr>
              <w:pStyle w:val="TAL"/>
            </w:pPr>
            <w:r w:rsidRPr="000B71E3">
              <w:t>6.1.6.</w:t>
            </w:r>
            <w:r>
              <w:rPr>
                <w:rFonts w:hint="eastAsia"/>
              </w:rPr>
              <w:t>3</w:t>
            </w:r>
            <w:r w:rsidRPr="000B71E3">
              <w:t>.</w:t>
            </w:r>
            <w:r>
              <w:t>15</w:t>
            </w:r>
          </w:p>
        </w:tc>
        <w:tc>
          <w:tcPr>
            <w:tcW w:w="4420" w:type="dxa"/>
            <w:gridSpan w:val="2"/>
            <w:tcBorders>
              <w:top w:val="single" w:sz="4" w:space="0" w:color="auto"/>
              <w:left w:val="single" w:sz="4" w:space="0" w:color="auto"/>
              <w:bottom w:val="single" w:sz="4" w:space="0" w:color="auto"/>
              <w:right w:val="single" w:sz="4" w:space="0" w:color="auto"/>
            </w:tcBorders>
          </w:tcPr>
          <w:p w14:paraId="3108B2B3" w14:textId="77777777" w:rsidR="005B7866" w:rsidRPr="00D67AB2" w:rsidRDefault="005B7866" w:rsidP="007F1FAF">
            <w:pPr>
              <w:pStyle w:val="TAL"/>
              <w:rPr>
                <w:rFonts w:cs="Arial"/>
                <w:szCs w:val="18"/>
              </w:rPr>
            </w:pPr>
            <w:r>
              <w:rPr>
                <w:rFonts w:cs="Arial" w:hint="eastAsia"/>
                <w:szCs w:val="18"/>
              </w:rPr>
              <w:t>M</w:t>
            </w:r>
            <w:r>
              <w:rPr>
                <w:rFonts w:cs="Arial"/>
                <w:szCs w:val="18"/>
              </w:rPr>
              <w:t>DT User Consent</w:t>
            </w:r>
          </w:p>
        </w:tc>
      </w:tr>
      <w:tr w:rsidR="005B7866" w:rsidRPr="00D67AB2" w14:paraId="057A0858"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10DF880E" w14:textId="77777777" w:rsidR="005B7866" w:rsidRDefault="005B7866" w:rsidP="007F1FAF">
            <w:pPr>
              <w:pStyle w:val="TAL"/>
            </w:pPr>
            <w:r>
              <w:t>SharedDataTreatmentInstruction</w:t>
            </w:r>
          </w:p>
        </w:tc>
        <w:tc>
          <w:tcPr>
            <w:tcW w:w="1556" w:type="dxa"/>
            <w:gridSpan w:val="2"/>
            <w:tcBorders>
              <w:top w:val="single" w:sz="4" w:space="0" w:color="auto"/>
              <w:left w:val="single" w:sz="4" w:space="0" w:color="auto"/>
              <w:bottom w:val="single" w:sz="4" w:space="0" w:color="auto"/>
              <w:right w:val="single" w:sz="4" w:space="0" w:color="auto"/>
            </w:tcBorders>
          </w:tcPr>
          <w:p w14:paraId="6A7332E9" w14:textId="77777777" w:rsidR="005B7866" w:rsidRPr="000B71E3" w:rsidRDefault="005B7866" w:rsidP="007F1FAF">
            <w:pPr>
              <w:pStyle w:val="TAL"/>
            </w:pPr>
            <w:r>
              <w:t>6.1.6.3.16</w:t>
            </w:r>
          </w:p>
        </w:tc>
        <w:tc>
          <w:tcPr>
            <w:tcW w:w="4420" w:type="dxa"/>
            <w:gridSpan w:val="2"/>
            <w:tcBorders>
              <w:top w:val="single" w:sz="4" w:space="0" w:color="auto"/>
              <w:left w:val="single" w:sz="4" w:space="0" w:color="auto"/>
              <w:bottom w:val="single" w:sz="4" w:space="0" w:color="auto"/>
              <w:right w:val="single" w:sz="4" w:space="0" w:color="auto"/>
            </w:tcBorders>
          </w:tcPr>
          <w:p w14:paraId="60750CD4" w14:textId="77777777" w:rsidR="005B7866" w:rsidRDefault="005B7866" w:rsidP="007F1FAF">
            <w:pPr>
              <w:pStyle w:val="TAL"/>
              <w:rPr>
                <w:rFonts w:cs="Arial"/>
                <w:szCs w:val="18"/>
              </w:rPr>
            </w:pPr>
          </w:p>
        </w:tc>
      </w:tr>
      <w:tr w:rsidR="00D667B6" w:rsidRPr="00D67AB2" w14:paraId="359F2B3B" w14:textId="77777777" w:rsidTr="00D667B6">
        <w:trPr>
          <w:gridBefore w:val="1"/>
          <w:wBefore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249CDC32" w14:textId="77777777" w:rsidR="00D667B6" w:rsidRDefault="00D667B6" w:rsidP="00863F92">
            <w:pPr>
              <w:pStyle w:val="TAL"/>
            </w:pPr>
            <w:r>
              <w:t>GpsiType</w:t>
            </w:r>
          </w:p>
        </w:tc>
        <w:tc>
          <w:tcPr>
            <w:tcW w:w="1556" w:type="dxa"/>
            <w:gridSpan w:val="2"/>
            <w:tcBorders>
              <w:top w:val="single" w:sz="4" w:space="0" w:color="auto"/>
              <w:left w:val="single" w:sz="4" w:space="0" w:color="auto"/>
              <w:bottom w:val="single" w:sz="4" w:space="0" w:color="auto"/>
              <w:right w:val="single" w:sz="4" w:space="0" w:color="auto"/>
            </w:tcBorders>
          </w:tcPr>
          <w:p w14:paraId="30B831CC" w14:textId="6E448C91" w:rsidR="00D667B6" w:rsidRDefault="00D667B6" w:rsidP="00863F92">
            <w:pPr>
              <w:pStyle w:val="TAL"/>
            </w:pPr>
            <w:r>
              <w:t>6.1.6.3.</w:t>
            </w:r>
            <w:r w:rsidR="00AA1AD7">
              <w:t>17</w:t>
            </w:r>
          </w:p>
        </w:tc>
        <w:tc>
          <w:tcPr>
            <w:tcW w:w="4420" w:type="dxa"/>
            <w:gridSpan w:val="2"/>
            <w:tcBorders>
              <w:top w:val="single" w:sz="4" w:space="0" w:color="auto"/>
              <w:left w:val="single" w:sz="4" w:space="0" w:color="auto"/>
              <w:bottom w:val="single" w:sz="4" w:space="0" w:color="auto"/>
              <w:right w:val="single" w:sz="4" w:space="0" w:color="auto"/>
            </w:tcBorders>
          </w:tcPr>
          <w:p w14:paraId="255B2B77" w14:textId="77777777" w:rsidR="00D667B6" w:rsidRDefault="00D667B6" w:rsidP="00863F92">
            <w:pPr>
              <w:pStyle w:val="TAL"/>
              <w:rPr>
                <w:rFonts w:cs="Arial"/>
                <w:szCs w:val="18"/>
              </w:rPr>
            </w:pPr>
            <w:r>
              <w:rPr>
                <w:rFonts w:cs="Arial"/>
                <w:szCs w:val="18"/>
              </w:rPr>
              <w:t>Type of GPSI (MSISDN or External-ID)</w:t>
            </w:r>
          </w:p>
        </w:tc>
      </w:tr>
      <w:tr w:rsidR="005B7866" w:rsidRPr="00D67AB2" w14:paraId="26CFA6E9" w14:textId="77777777" w:rsidTr="00D667B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359EDDF4" w14:textId="77777777" w:rsidR="005B7866" w:rsidRDefault="005B7866" w:rsidP="007F1FAF">
            <w:pPr>
              <w:pStyle w:val="TAL"/>
            </w:pPr>
            <w:r>
              <w:t>SorTransparentContainer</w:t>
            </w:r>
          </w:p>
        </w:tc>
        <w:tc>
          <w:tcPr>
            <w:tcW w:w="1556" w:type="dxa"/>
            <w:gridSpan w:val="2"/>
            <w:tcBorders>
              <w:top w:val="single" w:sz="4" w:space="0" w:color="auto"/>
              <w:left w:val="single" w:sz="4" w:space="0" w:color="auto"/>
              <w:bottom w:val="single" w:sz="4" w:space="0" w:color="auto"/>
              <w:right w:val="single" w:sz="4" w:space="0" w:color="auto"/>
            </w:tcBorders>
          </w:tcPr>
          <w:p w14:paraId="2AB5A625" w14:textId="77777777" w:rsidR="005B7866" w:rsidRDefault="005B7866" w:rsidP="007F1FAF">
            <w:pPr>
              <w:pStyle w:val="TAL"/>
            </w:pPr>
            <w:r>
              <w:t>6.1.6.3.2</w:t>
            </w:r>
          </w:p>
        </w:tc>
        <w:tc>
          <w:tcPr>
            <w:tcW w:w="4420" w:type="dxa"/>
            <w:gridSpan w:val="2"/>
            <w:tcBorders>
              <w:top w:val="single" w:sz="4" w:space="0" w:color="auto"/>
              <w:left w:val="single" w:sz="4" w:space="0" w:color="auto"/>
              <w:bottom w:val="single" w:sz="4" w:space="0" w:color="auto"/>
              <w:right w:val="single" w:sz="4" w:space="0" w:color="auto"/>
            </w:tcBorders>
          </w:tcPr>
          <w:p w14:paraId="15B39E61" w14:textId="77777777" w:rsidR="005B7866" w:rsidRDefault="005B7866" w:rsidP="007F1FAF">
            <w:pPr>
              <w:pStyle w:val="TAL"/>
              <w:rPr>
                <w:rFonts w:cs="Arial"/>
                <w:szCs w:val="18"/>
              </w:rPr>
            </w:pPr>
          </w:p>
        </w:tc>
      </w:tr>
      <w:tr w:rsidR="00313E56" w14:paraId="11BEBD87" w14:textId="77777777" w:rsidTr="00313E56">
        <w:trPr>
          <w:gridAfter w:val="1"/>
          <w:wAfter w:w="33" w:type="dxa"/>
          <w:jc w:val="center"/>
        </w:trPr>
        <w:tc>
          <w:tcPr>
            <w:tcW w:w="3198" w:type="dxa"/>
            <w:gridSpan w:val="2"/>
            <w:tcBorders>
              <w:top w:val="single" w:sz="4" w:space="0" w:color="auto"/>
              <w:left w:val="single" w:sz="4" w:space="0" w:color="auto"/>
              <w:bottom w:val="single" w:sz="4" w:space="0" w:color="auto"/>
              <w:right w:val="single" w:sz="4" w:space="0" w:color="auto"/>
            </w:tcBorders>
          </w:tcPr>
          <w:p w14:paraId="5AF0150E" w14:textId="77777777" w:rsidR="00313E56" w:rsidRPr="008B7983" w:rsidRDefault="00313E56" w:rsidP="00D6202C">
            <w:pPr>
              <w:pStyle w:val="TAL"/>
            </w:pPr>
            <w:r>
              <w:t>AerialUeIndication</w:t>
            </w:r>
          </w:p>
        </w:tc>
        <w:tc>
          <w:tcPr>
            <w:tcW w:w="1556" w:type="dxa"/>
            <w:gridSpan w:val="2"/>
            <w:tcBorders>
              <w:top w:val="single" w:sz="4" w:space="0" w:color="auto"/>
              <w:left w:val="single" w:sz="4" w:space="0" w:color="auto"/>
              <w:bottom w:val="single" w:sz="4" w:space="0" w:color="auto"/>
              <w:right w:val="single" w:sz="4" w:space="0" w:color="auto"/>
            </w:tcBorders>
          </w:tcPr>
          <w:p w14:paraId="4764A29C" w14:textId="620873FA" w:rsidR="00313E56" w:rsidRDefault="00313E56" w:rsidP="00D6202C">
            <w:pPr>
              <w:pStyle w:val="TAL"/>
            </w:pPr>
            <w:r>
              <w:rPr>
                <w:rFonts w:hint="eastAsia"/>
              </w:rPr>
              <w:t>6</w:t>
            </w:r>
            <w:r>
              <w:t>.1.6.3.</w:t>
            </w:r>
            <w:r w:rsidR="00D32D05">
              <w:t>18</w:t>
            </w:r>
          </w:p>
        </w:tc>
        <w:tc>
          <w:tcPr>
            <w:tcW w:w="4420" w:type="dxa"/>
            <w:gridSpan w:val="2"/>
            <w:tcBorders>
              <w:top w:val="single" w:sz="4" w:space="0" w:color="auto"/>
              <w:left w:val="single" w:sz="4" w:space="0" w:color="auto"/>
              <w:bottom w:val="single" w:sz="4" w:space="0" w:color="auto"/>
              <w:right w:val="single" w:sz="4" w:space="0" w:color="auto"/>
            </w:tcBorders>
          </w:tcPr>
          <w:p w14:paraId="7ABF236B" w14:textId="77777777" w:rsidR="00313E56" w:rsidRPr="00313E56" w:rsidRDefault="00313E56" w:rsidP="00D6202C">
            <w:pPr>
              <w:pStyle w:val="TAL"/>
              <w:rPr>
                <w:rFonts w:cs="Arial"/>
                <w:szCs w:val="18"/>
              </w:rPr>
            </w:pPr>
            <w:r w:rsidRPr="00313E56">
              <w:rPr>
                <w:rFonts w:cs="Arial" w:hint="eastAsia"/>
                <w:szCs w:val="18"/>
              </w:rPr>
              <w:t>I</w:t>
            </w:r>
            <w:r w:rsidRPr="00313E56">
              <w:rPr>
                <w:rFonts w:cs="Arial"/>
                <w:szCs w:val="18"/>
              </w:rPr>
              <w:t>ndication on whether Aerial service for UE is allowed or not.</w:t>
            </w:r>
          </w:p>
        </w:tc>
      </w:tr>
    </w:tbl>
    <w:p w14:paraId="273638BF" w14:textId="77777777" w:rsidR="00313E56" w:rsidRDefault="00313E56" w:rsidP="00313E56"/>
    <w:p w14:paraId="662BBAD2" w14:textId="77777777" w:rsidR="00313E56" w:rsidRPr="00185AEA" w:rsidRDefault="00313E56" w:rsidP="00313E56">
      <w:pPr>
        <w:pStyle w:val="EditorsNote"/>
      </w:pPr>
      <w:r w:rsidRPr="005A03CF">
        <w:rPr>
          <w:rFonts w:hint="eastAsia"/>
        </w:rPr>
        <w:t>E</w:t>
      </w:r>
      <w:r w:rsidRPr="005A03CF">
        <w:t>ditor's Note</w:t>
      </w:r>
      <w:r w:rsidRPr="005A03CF">
        <w:rPr>
          <w:rFonts w:hint="eastAsia"/>
        </w:rPr>
        <w:t>:</w:t>
      </w:r>
      <w:r>
        <w:tab/>
        <w:t>A</w:t>
      </w:r>
      <w:r w:rsidRPr="006C78DC">
        <w:t>erial UE subscription data for the UUAA-SM procedure shall be added after the requirement from stage 2 is clear.</w:t>
      </w:r>
    </w:p>
    <w:p w14:paraId="074310EA" w14:textId="77777777" w:rsidR="005B7866" w:rsidRPr="00B3056F" w:rsidRDefault="005B7866" w:rsidP="005B7866"/>
    <w:p w14:paraId="32EC9370" w14:textId="77777777" w:rsidR="005B7866" w:rsidRPr="00B3056F" w:rsidRDefault="005B7866" w:rsidP="005B7866">
      <w:r w:rsidRPr="00B3056F">
        <w:t>Table 6.1.6.1-2 specifies data types re-used by the Nudm_SDM service API from other specifications, including a reference to their respective specifications and when needed, a short description of their use within the Nudm_SDM service API.</w:t>
      </w:r>
    </w:p>
    <w:p w14:paraId="38E0EC88" w14:textId="77777777" w:rsidR="005B7866" w:rsidRPr="00B3056F" w:rsidRDefault="005B7866" w:rsidP="005B7866">
      <w:pPr>
        <w:pStyle w:val="TH"/>
      </w:pPr>
      <w:r w:rsidRPr="00B3056F">
        <w:lastRenderedPageBreak/>
        <w:t>Table 6.1.6.1-2: Nudm_SDM re-used Data Types</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33"/>
        <w:gridCol w:w="2605"/>
        <w:gridCol w:w="33"/>
        <w:gridCol w:w="2515"/>
        <w:gridCol w:w="33"/>
        <w:gridCol w:w="3856"/>
        <w:gridCol w:w="33"/>
      </w:tblGrid>
      <w:tr w:rsidR="005B7866" w:rsidRPr="00B3056F" w14:paraId="321CD31D"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27DEE3C4" w14:textId="77777777" w:rsidR="005B7866" w:rsidRPr="00B3056F" w:rsidRDefault="005B7866" w:rsidP="007F1FAF">
            <w:pPr>
              <w:pStyle w:val="TAH"/>
            </w:pPr>
            <w:r w:rsidRPr="00B3056F">
              <w:lastRenderedPageBreak/>
              <w:t>Data type</w:t>
            </w:r>
          </w:p>
        </w:tc>
        <w:tc>
          <w:tcPr>
            <w:tcW w:w="2548" w:type="dxa"/>
            <w:gridSpan w:val="2"/>
            <w:tcBorders>
              <w:top w:val="single" w:sz="4" w:space="0" w:color="auto"/>
              <w:left w:val="single" w:sz="4" w:space="0" w:color="auto"/>
              <w:bottom w:val="single" w:sz="4" w:space="0" w:color="auto"/>
              <w:right w:val="single" w:sz="4" w:space="0" w:color="auto"/>
            </w:tcBorders>
            <w:shd w:val="clear" w:color="auto" w:fill="C0C0C0"/>
          </w:tcPr>
          <w:p w14:paraId="2CD49F2F" w14:textId="77777777" w:rsidR="005B7866" w:rsidRPr="00B3056F" w:rsidRDefault="005B7866" w:rsidP="007F1FAF">
            <w:pPr>
              <w:pStyle w:val="TAH"/>
            </w:pPr>
            <w:r w:rsidRPr="00B3056F">
              <w:t>Reference</w:t>
            </w:r>
          </w:p>
        </w:tc>
        <w:tc>
          <w:tcPr>
            <w:tcW w:w="3889" w:type="dxa"/>
            <w:gridSpan w:val="2"/>
            <w:tcBorders>
              <w:top w:val="single" w:sz="4" w:space="0" w:color="auto"/>
              <w:left w:val="single" w:sz="4" w:space="0" w:color="auto"/>
              <w:bottom w:val="single" w:sz="4" w:space="0" w:color="auto"/>
              <w:right w:val="single" w:sz="4" w:space="0" w:color="auto"/>
            </w:tcBorders>
            <w:shd w:val="clear" w:color="auto" w:fill="C0C0C0"/>
            <w:hideMark/>
          </w:tcPr>
          <w:p w14:paraId="73EBA4C3" w14:textId="77777777" w:rsidR="005B7866" w:rsidRPr="00B3056F" w:rsidRDefault="005B7866" w:rsidP="007F1FAF">
            <w:pPr>
              <w:pStyle w:val="TAH"/>
            </w:pPr>
            <w:r w:rsidRPr="00B3056F">
              <w:t>Comments</w:t>
            </w:r>
          </w:p>
        </w:tc>
      </w:tr>
      <w:tr w:rsidR="005B7866" w:rsidRPr="00B3056F" w14:paraId="62091B3A"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6DBC632" w14:textId="77777777" w:rsidR="005B7866" w:rsidRPr="00B3056F" w:rsidRDefault="005B7866" w:rsidP="007F1FAF">
            <w:pPr>
              <w:pStyle w:val="TAL"/>
            </w:pPr>
            <w:r w:rsidRPr="00B3056F">
              <w:t>Dnn</w:t>
            </w:r>
          </w:p>
        </w:tc>
        <w:tc>
          <w:tcPr>
            <w:tcW w:w="2548" w:type="dxa"/>
            <w:gridSpan w:val="2"/>
            <w:tcBorders>
              <w:top w:val="single" w:sz="4" w:space="0" w:color="auto"/>
              <w:left w:val="single" w:sz="4" w:space="0" w:color="auto"/>
              <w:bottom w:val="single" w:sz="4" w:space="0" w:color="auto"/>
              <w:right w:val="single" w:sz="4" w:space="0" w:color="auto"/>
            </w:tcBorders>
          </w:tcPr>
          <w:p w14:paraId="084F2AA8"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024353D" w14:textId="77777777" w:rsidR="005B7866" w:rsidRPr="00B3056F" w:rsidRDefault="005B7866" w:rsidP="007F1FAF">
            <w:pPr>
              <w:pStyle w:val="TAL"/>
              <w:rPr>
                <w:rFonts w:cs="Arial"/>
                <w:szCs w:val="18"/>
              </w:rPr>
            </w:pPr>
            <w:r w:rsidRPr="00B3056F">
              <w:rPr>
                <w:rFonts w:cs="Arial"/>
                <w:szCs w:val="18"/>
              </w:rPr>
              <w:t xml:space="preserve">Data Network Name with </w:t>
            </w:r>
            <w:r w:rsidRPr="00B3056F">
              <w:t>Network Identifier only</w:t>
            </w:r>
            <w:r w:rsidRPr="00B3056F">
              <w:rPr>
                <w:rFonts w:cs="Arial"/>
                <w:szCs w:val="18"/>
              </w:rPr>
              <w:t>; this type is used as key in a map of:</w:t>
            </w:r>
          </w:p>
          <w:p w14:paraId="681B4691" w14:textId="77777777" w:rsidR="005B7866" w:rsidRPr="00B3056F" w:rsidRDefault="005B7866" w:rsidP="007F1FAF">
            <w:pPr>
              <w:pStyle w:val="TAL"/>
              <w:rPr>
                <w:rFonts w:cs="Arial"/>
                <w:szCs w:val="18"/>
                <w:lang w:eastAsia="zh-CN"/>
              </w:rPr>
            </w:pPr>
            <w:r w:rsidRPr="00B3056F">
              <w:rPr>
                <w:rFonts w:cs="Arial"/>
                <w:szCs w:val="18"/>
              </w:rPr>
              <w:t>- DnnConfigurations; see clause 6.1.6.2.8</w:t>
            </w:r>
            <w:r w:rsidRPr="00B3056F">
              <w:rPr>
                <w:rFonts w:cs="Arial" w:hint="eastAsia"/>
                <w:szCs w:val="18"/>
                <w:lang w:eastAsia="zh-CN"/>
              </w:rPr>
              <w:t>;</w:t>
            </w:r>
          </w:p>
          <w:p w14:paraId="796F079B" w14:textId="77777777" w:rsidR="005B7866" w:rsidRPr="00B3056F" w:rsidRDefault="005B7866" w:rsidP="007F1FAF">
            <w:pPr>
              <w:pStyle w:val="TAL"/>
              <w:rPr>
                <w:rFonts w:cs="Arial"/>
                <w:szCs w:val="18"/>
                <w:lang w:eastAsia="zh-CN"/>
              </w:rPr>
            </w:pPr>
            <w:r w:rsidRPr="00B3056F">
              <w:rPr>
                <w:rFonts w:cs="Arial" w:hint="eastAsia"/>
                <w:szCs w:val="18"/>
                <w:lang w:eastAsia="zh-CN"/>
              </w:rPr>
              <w:t>- EpsIwkPgws; see clause 6.2.6.2.2;</w:t>
            </w:r>
          </w:p>
          <w:p w14:paraId="3383CAD5" w14:textId="77777777" w:rsidR="005B7866" w:rsidRPr="00B3056F" w:rsidRDefault="005B7866" w:rsidP="007F1FAF">
            <w:pPr>
              <w:pStyle w:val="TAL"/>
              <w:rPr>
                <w:rFonts w:cs="Arial"/>
                <w:szCs w:val="18"/>
              </w:rPr>
            </w:pPr>
            <w:r w:rsidRPr="00B3056F">
              <w:rPr>
                <w:rFonts w:cs="Arial"/>
                <w:szCs w:val="18"/>
                <w:lang w:eastAsia="zh-CN"/>
              </w:rPr>
              <w:t xml:space="preserve">- </w:t>
            </w:r>
            <w:r w:rsidRPr="00B3056F">
              <w:t>ExpectedUeBehaviourData</w:t>
            </w:r>
            <w:r w:rsidRPr="00B3056F">
              <w:rPr>
                <w:rFonts w:cs="Arial"/>
                <w:szCs w:val="18"/>
              </w:rPr>
              <w:t>; see clause 6.1.6.2.8</w:t>
            </w:r>
            <w:r w:rsidRPr="00B3056F">
              <w:rPr>
                <w:rFonts w:cs="Arial" w:hint="eastAsia"/>
                <w:szCs w:val="18"/>
                <w:lang w:eastAsia="zh-CN"/>
              </w:rPr>
              <w:t>;</w:t>
            </w:r>
          </w:p>
        </w:tc>
      </w:tr>
      <w:tr w:rsidR="005B7866" w:rsidRPr="00B3056F" w14:paraId="770E4060"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26675B6" w14:textId="77777777" w:rsidR="005B7866" w:rsidRPr="00B3056F" w:rsidRDefault="005B7866" w:rsidP="007F1FAF">
            <w:pPr>
              <w:pStyle w:val="TAL"/>
            </w:pPr>
            <w:r w:rsidRPr="00B3056F">
              <w:t>DurationSec</w:t>
            </w:r>
          </w:p>
        </w:tc>
        <w:tc>
          <w:tcPr>
            <w:tcW w:w="2548" w:type="dxa"/>
            <w:gridSpan w:val="2"/>
            <w:tcBorders>
              <w:top w:val="single" w:sz="4" w:space="0" w:color="auto"/>
              <w:left w:val="single" w:sz="4" w:space="0" w:color="auto"/>
              <w:bottom w:val="single" w:sz="4" w:space="0" w:color="auto"/>
              <w:right w:val="single" w:sz="4" w:space="0" w:color="auto"/>
            </w:tcBorders>
          </w:tcPr>
          <w:p w14:paraId="7FBE8155"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A749F40" w14:textId="77777777" w:rsidR="005B7866" w:rsidRPr="00B3056F" w:rsidRDefault="005B7866" w:rsidP="007F1FAF">
            <w:pPr>
              <w:pStyle w:val="TAL"/>
              <w:rPr>
                <w:rFonts w:cs="Arial"/>
                <w:szCs w:val="18"/>
              </w:rPr>
            </w:pPr>
            <w:r w:rsidRPr="00B3056F">
              <w:rPr>
                <w:rFonts w:cs="Arial"/>
                <w:szCs w:val="18"/>
              </w:rPr>
              <w:t>Time value in seconds</w:t>
            </w:r>
          </w:p>
        </w:tc>
      </w:tr>
      <w:tr w:rsidR="005B7866" w:rsidRPr="00B3056F" w14:paraId="5BDBC2A4"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8C892D1" w14:textId="77777777" w:rsidR="005B7866" w:rsidRPr="00B3056F" w:rsidRDefault="005B7866" w:rsidP="007F1FAF">
            <w:pPr>
              <w:pStyle w:val="TAL"/>
            </w:pPr>
            <w:r w:rsidRPr="00B3056F">
              <w:t>ProblemDetails</w:t>
            </w:r>
          </w:p>
        </w:tc>
        <w:tc>
          <w:tcPr>
            <w:tcW w:w="2548" w:type="dxa"/>
            <w:gridSpan w:val="2"/>
            <w:tcBorders>
              <w:top w:val="single" w:sz="4" w:space="0" w:color="auto"/>
              <w:left w:val="single" w:sz="4" w:space="0" w:color="auto"/>
              <w:bottom w:val="single" w:sz="4" w:space="0" w:color="auto"/>
              <w:right w:val="single" w:sz="4" w:space="0" w:color="auto"/>
            </w:tcBorders>
          </w:tcPr>
          <w:p w14:paraId="41B54427"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204591E" w14:textId="77777777" w:rsidR="005B7866" w:rsidRPr="00B3056F" w:rsidRDefault="005B7866" w:rsidP="007F1FAF">
            <w:pPr>
              <w:pStyle w:val="TAL"/>
              <w:rPr>
                <w:rFonts w:cs="Arial"/>
                <w:szCs w:val="18"/>
              </w:rPr>
            </w:pPr>
            <w:r w:rsidRPr="00B3056F">
              <w:rPr>
                <w:rFonts w:cs="Arial"/>
                <w:szCs w:val="18"/>
              </w:rPr>
              <w:t>Common data type used in response bodies</w:t>
            </w:r>
          </w:p>
        </w:tc>
      </w:tr>
      <w:tr w:rsidR="005B7866" w:rsidRPr="00B3056F" w14:paraId="08FEE8F4"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8C6F941" w14:textId="77777777" w:rsidR="005B7866" w:rsidRPr="00B3056F" w:rsidRDefault="005B7866" w:rsidP="007F1FAF">
            <w:pPr>
              <w:pStyle w:val="TAL"/>
            </w:pPr>
            <w:r w:rsidRPr="00B3056F">
              <w:t>Snssai</w:t>
            </w:r>
          </w:p>
        </w:tc>
        <w:tc>
          <w:tcPr>
            <w:tcW w:w="2548" w:type="dxa"/>
            <w:gridSpan w:val="2"/>
            <w:tcBorders>
              <w:top w:val="single" w:sz="4" w:space="0" w:color="auto"/>
              <w:left w:val="single" w:sz="4" w:space="0" w:color="auto"/>
              <w:bottom w:val="single" w:sz="4" w:space="0" w:color="auto"/>
              <w:right w:val="single" w:sz="4" w:space="0" w:color="auto"/>
            </w:tcBorders>
          </w:tcPr>
          <w:p w14:paraId="2454E6C4"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825B0DC" w14:textId="77777777" w:rsidR="005B7866" w:rsidRPr="00B3056F" w:rsidRDefault="005B7866" w:rsidP="007F1FAF">
            <w:pPr>
              <w:pStyle w:val="TAL"/>
              <w:rPr>
                <w:rFonts w:cs="Arial"/>
                <w:szCs w:val="18"/>
              </w:rPr>
            </w:pPr>
            <w:r w:rsidRPr="00B3056F">
              <w:rPr>
                <w:rFonts w:cs="Arial"/>
                <w:szCs w:val="18"/>
              </w:rPr>
              <w:t>Single NSSAI</w:t>
            </w:r>
          </w:p>
        </w:tc>
      </w:tr>
      <w:tr w:rsidR="005B7866" w:rsidRPr="00B3056F" w14:paraId="64BDF1E1"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63B83E0" w14:textId="77777777" w:rsidR="005B7866" w:rsidRPr="00B3056F" w:rsidRDefault="005B7866" w:rsidP="007F1FAF">
            <w:pPr>
              <w:pStyle w:val="TAL"/>
            </w:pPr>
            <w:r w:rsidRPr="00B3056F">
              <w:t>Uri</w:t>
            </w:r>
          </w:p>
        </w:tc>
        <w:tc>
          <w:tcPr>
            <w:tcW w:w="2548" w:type="dxa"/>
            <w:gridSpan w:val="2"/>
            <w:tcBorders>
              <w:top w:val="single" w:sz="4" w:space="0" w:color="auto"/>
              <w:left w:val="single" w:sz="4" w:space="0" w:color="auto"/>
              <w:bottom w:val="single" w:sz="4" w:space="0" w:color="auto"/>
              <w:right w:val="single" w:sz="4" w:space="0" w:color="auto"/>
            </w:tcBorders>
          </w:tcPr>
          <w:p w14:paraId="243EFACC"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F283675" w14:textId="77777777" w:rsidR="005B7866" w:rsidRPr="00B3056F" w:rsidRDefault="005B7866" w:rsidP="007F1FAF">
            <w:pPr>
              <w:pStyle w:val="TAL"/>
              <w:rPr>
                <w:rFonts w:cs="Arial"/>
                <w:szCs w:val="18"/>
              </w:rPr>
            </w:pPr>
            <w:r w:rsidRPr="00B3056F">
              <w:rPr>
                <w:rFonts w:cs="Arial"/>
                <w:szCs w:val="18"/>
              </w:rPr>
              <w:t>Uniform Resource Identifier</w:t>
            </w:r>
          </w:p>
        </w:tc>
      </w:tr>
      <w:tr w:rsidR="005B7866" w:rsidRPr="00B3056F" w14:paraId="4953A053"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5F53A99" w14:textId="77777777" w:rsidR="005B7866" w:rsidRPr="00B3056F" w:rsidRDefault="005B7866" w:rsidP="007F1FAF">
            <w:pPr>
              <w:pStyle w:val="TAL"/>
            </w:pPr>
            <w:r w:rsidRPr="00B3056F">
              <w:t>Gpsi</w:t>
            </w:r>
          </w:p>
        </w:tc>
        <w:tc>
          <w:tcPr>
            <w:tcW w:w="2548" w:type="dxa"/>
            <w:gridSpan w:val="2"/>
            <w:tcBorders>
              <w:top w:val="single" w:sz="4" w:space="0" w:color="auto"/>
              <w:left w:val="single" w:sz="4" w:space="0" w:color="auto"/>
              <w:bottom w:val="single" w:sz="4" w:space="0" w:color="auto"/>
              <w:right w:val="single" w:sz="4" w:space="0" w:color="auto"/>
            </w:tcBorders>
          </w:tcPr>
          <w:p w14:paraId="0BD5F513"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A278630" w14:textId="77777777" w:rsidR="005B7866" w:rsidRPr="00B3056F" w:rsidRDefault="005B7866" w:rsidP="007F1FAF">
            <w:pPr>
              <w:pStyle w:val="TAL"/>
              <w:rPr>
                <w:rFonts w:cs="Arial"/>
                <w:szCs w:val="18"/>
              </w:rPr>
            </w:pPr>
            <w:r w:rsidRPr="00B3056F">
              <w:rPr>
                <w:rFonts w:cs="Arial"/>
                <w:szCs w:val="18"/>
              </w:rPr>
              <w:t>Generic Public Subscription Identifier</w:t>
            </w:r>
          </w:p>
        </w:tc>
      </w:tr>
      <w:tr w:rsidR="005B7866" w:rsidRPr="00B3056F" w14:paraId="0261FCCB"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83A7588" w14:textId="77777777" w:rsidR="005B7866" w:rsidRPr="00B3056F" w:rsidRDefault="005B7866" w:rsidP="007F1FAF">
            <w:pPr>
              <w:pStyle w:val="TAL"/>
            </w:pPr>
            <w:r w:rsidRPr="00B3056F">
              <w:t>RatType</w:t>
            </w:r>
          </w:p>
        </w:tc>
        <w:tc>
          <w:tcPr>
            <w:tcW w:w="2548" w:type="dxa"/>
            <w:gridSpan w:val="2"/>
            <w:tcBorders>
              <w:top w:val="single" w:sz="4" w:space="0" w:color="auto"/>
              <w:left w:val="single" w:sz="4" w:space="0" w:color="auto"/>
              <w:bottom w:val="single" w:sz="4" w:space="0" w:color="auto"/>
              <w:right w:val="single" w:sz="4" w:space="0" w:color="auto"/>
            </w:tcBorders>
          </w:tcPr>
          <w:p w14:paraId="65BBB307"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CCFFE77" w14:textId="77777777" w:rsidR="005B7866" w:rsidRPr="00B3056F" w:rsidRDefault="005B7866" w:rsidP="007F1FAF">
            <w:pPr>
              <w:pStyle w:val="TAL"/>
              <w:rPr>
                <w:rFonts w:cs="Arial"/>
                <w:szCs w:val="18"/>
              </w:rPr>
            </w:pPr>
            <w:r w:rsidRPr="00B3056F">
              <w:rPr>
                <w:rFonts w:cs="Arial"/>
                <w:szCs w:val="18"/>
              </w:rPr>
              <w:t>Radio Access Technology Type</w:t>
            </w:r>
          </w:p>
        </w:tc>
      </w:tr>
      <w:tr w:rsidR="005B7866" w:rsidRPr="00B3056F" w14:paraId="0BE90422"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42B980B" w14:textId="77777777" w:rsidR="005B7866" w:rsidRPr="00B3056F" w:rsidRDefault="005B7866" w:rsidP="007F1FAF">
            <w:pPr>
              <w:pStyle w:val="TAL"/>
            </w:pPr>
            <w:r w:rsidRPr="00B3056F">
              <w:t>Area</w:t>
            </w:r>
          </w:p>
        </w:tc>
        <w:tc>
          <w:tcPr>
            <w:tcW w:w="2548" w:type="dxa"/>
            <w:gridSpan w:val="2"/>
            <w:tcBorders>
              <w:top w:val="single" w:sz="4" w:space="0" w:color="auto"/>
              <w:left w:val="single" w:sz="4" w:space="0" w:color="auto"/>
              <w:bottom w:val="single" w:sz="4" w:space="0" w:color="auto"/>
              <w:right w:val="single" w:sz="4" w:space="0" w:color="auto"/>
            </w:tcBorders>
          </w:tcPr>
          <w:p w14:paraId="17749C7E"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FA4449C" w14:textId="77777777" w:rsidR="005B7866" w:rsidRPr="00B3056F" w:rsidRDefault="005B7866" w:rsidP="007F1FAF">
            <w:pPr>
              <w:pStyle w:val="TAL"/>
              <w:rPr>
                <w:rFonts w:cs="Arial"/>
                <w:szCs w:val="18"/>
              </w:rPr>
            </w:pPr>
          </w:p>
        </w:tc>
      </w:tr>
      <w:tr w:rsidR="005B7866" w:rsidRPr="00B3056F" w14:paraId="253E9AC8"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55033FE" w14:textId="77777777" w:rsidR="005B7866" w:rsidRPr="00B3056F" w:rsidRDefault="005B7866" w:rsidP="007F1FAF">
            <w:pPr>
              <w:pStyle w:val="TAL"/>
            </w:pPr>
            <w:r w:rsidRPr="00B3056F">
              <w:t>ServiceAreaRestriction</w:t>
            </w:r>
          </w:p>
        </w:tc>
        <w:tc>
          <w:tcPr>
            <w:tcW w:w="2548" w:type="dxa"/>
            <w:gridSpan w:val="2"/>
            <w:tcBorders>
              <w:top w:val="single" w:sz="4" w:space="0" w:color="auto"/>
              <w:left w:val="single" w:sz="4" w:space="0" w:color="auto"/>
              <w:bottom w:val="single" w:sz="4" w:space="0" w:color="auto"/>
              <w:right w:val="single" w:sz="4" w:space="0" w:color="auto"/>
            </w:tcBorders>
          </w:tcPr>
          <w:p w14:paraId="70E74E1E"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4ACD399" w14:textId="77777777" w:rsidR="005B7866" w:rsidRPr="00B3056F" w:rsidRDefault="005B7866" w:rsidP="007F1FAF">
            <w:pPr>
              <w:pStyle w:val="TAL"/>
              <w:rPr>
                <w:rFonts w:cs="Arial"/>
                <w:szCs w:val="18"/>
              </w:rPr>
            </w:pPr>
          </w:p>
        </w:tc>
      </w:tr>
      <w:tr w:rsidR="005B7866" w:rsidRPr="00B3056F" w14:paraId="217E0343"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DC4AA6B" w14:textId="77777777" w:rsidR="005B7866" w:rsidRPr="00B3056F" w:rsidRDefault="005B7866" w:rsidP="007F1FAF">
            <w:pPr>
              <w:pStyle w:val="TAL"/>
            </w:pPr>
            <w:r w:rsidRPr="00B3056F">
              <w:t>CoreNetworkType</w:t>
            </w:r>
          </w:p>
        </w:tc>
        <w:tc>
          <w:tcPr>
            <w:tcW w:w="2548" w:type="dxa"/>
            <w:gridSpan w:val="2"/>
            <w:tcBorders>
              <w:top w:val="single" w:sz="4" w:space="0" w:color="auto"/>
              <w:left w:val="single" w:sz="4" w:space="0" w:color="auto"/>
              <w:bottom w:val="single" w:sz="4" w:space="0" w:color="auto"/>
              <w:right w:val="single" w:sz="4" w:space="0" w:color="auto"/>
            </w:tcBorders>
          </w:tcPr>
          <w:p w14:paraId="2CCABAD1"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86DA5C9" w14:textId="77777777" w:rsidR="005B7866" w:rsidRPr="00B3056F" w:rsidRDefault="005B7866" w:rsidP="007F1FAF">
            <w:pPr>
              <w:pStyle w:val="TAL"/>
              <w:rPr>
                <w:rFonts w:cs="Arial"/>
                <w:szCs w:val="18"/>
              </w:rPr>
            </w:pPr>
          </w:p>
        </w:tc>
      </w:tr>
      <w:tr w:rsidR="005B7866" w:rsidRPr="00B3056F" w14:paraId="3853518B"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A4FE2E6" w14:textId="77777777" w:rsidR="005B7866" w:rsidRPr="00B3056F" w:rsidRDefault="005B7866" w:rsidP="007F1FAF">
            <w:pPr>
              <w:pStyle w:val="TAL"/>
            </w:pPr>
            <w:r w:rsidRPr="00B3056F">
              <w:t>SupportedFeatures</w:t>
            </w:r>
          </w:p>
        </w:tc>
        <w:tc>
          <w:tcPr>
            <w:tcW w:w="2548" w:type="dxa"/>
            <w:gridSpan w:val="2"/>
            <w:tcBorders>
              <w:top w:val="single" w:sz="4" w:space="0" w:color="auto"/>
              <w:left w:val="single" w:sz="4" w:space="0" w:color="auto"/>
              <w:bottom w:val="single" w:sz="4" w:space="0" w:color="auto"/>
              <w:right w:val="single" w:sz="4" w:space="0" w:color="auto"/>
            </w:tcBorders>
          </w:tcPr>
          <w:p w14:paraId="65C08F48"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745B591" w14:textId="77777777" w:rsidR="005B7866" w:rsidRPr="00B3056F" w:rsidRDefault="005B7866" w:rsidP="007F1FAF">
            <w:pPr>
              <w:pStyle w:val="TAL"/>
              <w:rPr>
                <w:rFonts w:cs="Arial"/>
                <w:szCs w:val="18"/>
              </w:rPr>
            </w:pPr>
            <w:r w:rsidRPr="00B3056F">
              <w:rPr>
                <w:rFonts w:cs="Arial"/>
                <w:szCs w:val="18"/>
              </w:rPr>
              <w:t>see 3GPP TS 29.500 [4] clause 6.6</w:t>
            </w:r>
          </w:p>
        </w:tc>
      </w:tr>
      <w:tr w:rsidR="005B7866" w:rsidRPr="00B3056F" w14:paraId="16F8A4E9"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F6C217A" w14:textId="77777777" w:rsidR="005B7866" w:rsidRPr="00B3056F" w:rsidRDefault="005B7866" w:rsidP="007F1FAF">
            <w:pPr>
              <w:pStyle w:val="TAL"/>
            </w:pPr>
            <w:r w:rsidRPr="00B3056F">
              <w:t>PlmnId</w:t>
            </w:r>
          </w:p>
        </w:tc>
        <w:tc>
          <w:tcPr>
            <w:tcW w:w="2548" w:type="dxa"/>
            <w:gridSpan w:val="2"/>
            <w:tcBorders>
              <w:top w:val="single" w:sz="4" w:space="0" w:color="auto"/>
              <w:left w:val="single" w:sz="4" w:space="0" w:color="auto"/>
              <w:bottom w:val="single" w:sz="4" w:space="0" w:color="auto"/>
              <w:right w:val="single" w:sz="4" w:space="0" w:color="auto"/>
            </w:tcBorders>
          </w:tcPr>
          <w:p w14:paraId="224D3950"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79C6C6F" w14:textId="77777777" w:rsidR="005B7866" w:rsidRPr="00B3056F" w:rsidRDefault="005B7866" w:rsidP="007F1FAF">
            <w:pPr>
              <w:pStyle w:val="TAL"/>
              <w:rPr>
                <w:rFonts w:cs="Arial"/>
                <w:szCs w:val="18"/>
              </w:rPr>
            </w:pPr>
            <w:r w:rsidRPr="00B3056F">
              <w:rPr>
                <w:rFonts w:cs="Arial"/>
                <w:szCs w:val="18"/>
              </w:rPr>
              <w:t>PLMN Identity</w:t>
            </w:r>
          </w:p>
        </w:tc>
      </w:tr>
      <w:tr w:rsidR="005B7866" w:rsidRPr="00B3056F" w14:paraId="56435927"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BDB362A" w14:textId="77777777" w:rsidR="005B7866" w:rsidRPr="00B3056F" w:rsidRDefault="005B7866" w:rsidP="007F1FAF">
            <w:pPr>
              <w:pStyle w:val="TAL"/>
            </w:pPr>
            <w:r w:rsidRPr="00B3056F">
              <w:t>PduSessionType</w:t>
            </w:r>
          </w:p>
        </w:tc>
        <w:tc>
          <w:tcPr>
            <w:tcW w:w="2548" w:type="dxa"/>
            <w:gridSpan w:val="2"/>
            <w:tcBorders>
              <w:top w:val="single" w:sz="4" w:space="0" w:color="auto"/>
              <w:left w:val="single" w:sz="4" w:space="0" w:color="auto"/>
              <w:bottom w:val="single" w:sz="4" w:space="0" w:color="auto"/>
              <w:right w:val="single" w:sz="4" w:space="0" w:color="auto"/>
            </w:tcBorders>
          </w:tcPr>
          <w:p w14:paraId="03B9D9F4"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BEB2050" w14:textId="77777777" w:rsidR="005B7866" w:rsidRPr="00B3056F" w:rsidRDefault="005B7866" w:rsidP="007F1FAF">
            <w:pPr>
              <w:pStyle w:val="TAL"/>
              <w:rPr>
                <w:rFonts w:cs="Arial"/>
                <w:szCs w:val="18"/>
              </w:rPr>
            </w:pPr>
          </w:p>
        </w:tc>
      </w:tr>
      <w:tr w:rsidR="005B7866" w:rsidRPr="00B3056F" w:rsidDel="008F15B1" w14:paraId="633154CB"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0C020EE" w14:textId="77777777" w:rsidR="005B7866" w:rsidRPr="00B3056F" w:rsidDel="008F15B1" w:rsidRDefault="005B7866" w:rsidP="007F1FAF">
            <w:pPr>
              <w:pStyle w:val="TAL"/>
            </w:pPr>
            <w:r w:rsidRPr="00B3056F">
              <w:t>SubscribedDefaultQos</w:t>
            </w:r>
          </w:p>
        </w:tc>
        <w:tc>
          <w:tcPr>
            <w:tcW w:w="2548" w:type="dxa"/>
            <w:gridSpan w:val="2"/>
            <w:tcBorders>
              <w:top w:val="single" w:sz="4" w:space="0" w:color="auto"/>
              <w:left w:val="single" w:sz="4" w:space="0" w:color="auto"/>
              <w:bottom w:val="single" w:sz="4" w:space="0" w:color="auto"/>
              <w:right w:val="single" w:sz="4" w:space="0" w:color="auto"/>
            </w:tcBorders>
          </w:tcPr>
          <w:p w14:paraId="15BC3CA8" w14:textId="77777777" w:rsidR="005B7866" w:rsidRPr="00B3056F" w:rsidDel="008F15B1"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16FA59C" w14:textId="77777777" w:rsidR="005B7866" w:rsidRPr="00B3056F" w:rsidDel="008F15B1" w:rsidRDefault="005B7866" w:rsidP="007F1FAF">
            <w:pPr>
              <w:pStyle w:val="TAL"/>
              <w:rPr>
                <w:rFonts w:cs="Arial"/>
                <w:szCs w:val="18"/>
              </w:rPr>
            </w:pPr>
            <w:r w:rsidRPr="00B3056F">
              <w:rPr>
                <w:rFonts w:cs="Arial"/>
                <w:szCs w:val="18"/>
              </w:rPr>
              <w:t>Subscribed Default QoS</w:t>
            </w:r>
          </w:p>
        </w:tc>
      </w:tr>
      <w:tr w:rsidR="005B7866" w:rsidRPr="00B3056F" w14:paraId="28A8761D"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68EEB26" w14:textId="77777777" w:rsidR="005B7866" w:rsidRPr="00B3056F" w:rsidRDefault="005B7866" w:rsidP="007F1FAF">
            <w:pPr>
              <w:pStyle w:val="TAL"/>
            </w:pPr>
            <w:r w:rsidRPr="00B3056F">
              <w:t>Ambr</w:t>
            </w:r>
          </w:p>
        </w:tc>
        <w:tc>
          <w:tcPr>
            <w:tcW w:w="2548" w:type="dxa"/>
            <w:gridSpan w:val="2"/>
            <w:tcBorders>
              <w:top w:val="single" w:sz="4" w:space="0" w:color="auto"/>
              <w:left w:val="single" w:sz="4" w:space="0" w:color="auto"/>
              <w:bottom w:val="single" w:sz="4" w:space="0" w:color="auto"/>
              <w:right w:val="single" w:sz="4" w:space="0" w:color="auto"/>
            </w:tcBorders>
          </w:tcPr>
          <w:p w14:paraId="63E01739"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6E7E0D1" w14:textId="77777777" w:rsidR="005B7866" w:rsidRPr="00B3056F" w:rsidRDefault="005B7866" w:rsidP="007F1FAF">
            <w:pPr>
              <w:pStyle w:val="TAL"/>
              <w:rPr>
                <w:rFonts w:cs="Arial"/>
                <w:szCs w:val="18"/>
              </w:rPr>
            </w:pPr>
          </w:p>
        </w:tc>
      </w:tr>
      <w:tr w:rsidR="00321836" w:rsidRPr="00B3056F" w14:paraId="231D8361" w14:textId="77777777" w:rsidTr="00E23E26">
        <w:trPr>
          <w:gridBefore w:val="1"/>
          <w:wBefore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6F06F1F" w14:textId="77777777" w:rsidR="00321836" w:rsidRPr="00B3056F" w:rsidRDefault="00321836" w:rsidP="007A32F2">
            <w:pPr>
              <w:pStyle w:val="TAL"/>
            </w:pPr>
            <w:r>
              <w:t>SliceMbr</w:t>
            </w:r>
          </w:p>
        </w:tc>
        <w:tc>
          <w:tcPr>
            <w:tcW w:w="2548" w:type="dxa"/>
            <w:gridSpan w:val="2"/>
            <w:tcBorders>
              <w:top w:val="single" w:sz="4" w:space="0" w:color="auto"/>
              <w:left w:val="single" w:sz="4" w:space="0" w:color="auto"/>
              <w:bottom w:val="single" w:sz="4" w:space="0" w:color="auto"/>
              <w:right w:val="single" w:sz="4" w:space="0" w:color="auto"/>
            </w:tcBorders>
          </w:tcPr>
          <w:p w14:paraId="20E3ABAA" w14:textId="77777777" w:rsidR="00321836" w:rsidRPr="00B3056F" w:rsidRDefault="00321836" w:rsidP="007A32F2">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93D6376" w14:textId="77777777" w:rsidR="00321836" w:rsidRPr="00B3056F" w:rsidRDefault="00321836" w:rsidP="007A32F2">
            <w:pPr>
              <w:pStyle w:val="TAL"/>
              <w:rPr>
                <w:rFonts w:cs="Arial"/>
                <w:szCs w:val="18"/>
              </w:rPr>
            </w:pPr>
          </w:p>
        </w:tc>
      </w:tr>
      <w:tr w:rsidR="005B7866" w:rsidRPr="00B3056F" w14:paraId="61172412"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1C7F540" w14:textId="77777777" w:rsidR="005B7866" w:rsidRPr="00B3056F" w:rsidRDefault="005B7866" w:rsidP="007F1FAF">
            <w:pPr>
              <w:pStyle w:val="TAL"/>
            </w:pPr>
            <w:r w:rsidRPr="00B3056F">
              <w:t>PduSessionId</w:t>
            </w:r>
          </w:p>
        </w:tc>
        <w:tc>
          <w:tcPr>
            <w:tcW w:w="2548" w:type="dxa"/>
            <w:gridSpan w:val="2"/>
            <w:tcBorders>
              <w:top w:val="single" w:sz="4" w:space="0" w:color="auto"/>
              <w:left w:val="single" w:sz="4" w:space="0" w:color="auto"/>
              <w:bottom w:val="single" w:sz="4" w:space="0" w:color="auto"/>
              <w:right w:val="single" w:sz="4" w:space="0" w:color="auto"/>
            </w:tcBorders>
          </w:tcPr>
          <w:p w14:paraId="4F18735D"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80E8BD3" w14:textId="77777777" w:rsidR="005B7866" w:rsidRPr="00B3056F" w:rsidRDefault="005B7866" w:rsidP="007F1FAF">
            <w:pPr>
              <w:pStyle w:val="TAL"/>
              <w:rPr>
                <w:rFonts w:cs="Arial"/>
                <w:szCs w:val="18"/>
              </w:rPr>
            </w:pPr>
            <w:r w:rsidRPr="00B3056F">
              <w:rPr>
                <w:rFonts w:cs="Arial"/>
                <w:szCs w:val="18"/>
              </w:rPr>
              <w:t xml:space="preserve">PduSessionId </w:t>
            </w:r>
            <w:r w:rsidRPr="00B3056F">
              <w:t>is used as key in a map of PduSessions; see clause 6.1.6.2.16.</w:t>
            </w:r>
          </w:p>
        </w:tc>
      </w:tr>
      <w:tr w:rsidR="005B7866" w:rsidRPr="00B3056F" w14:paraId="0ED53F9A"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FCFC1A5" w14:textId="77777777" w:rsidR="005B7866" w:rsidRPr="00B3056F" w:rsidRDefault="005B7866" w:rsidP="007F1FAF">
            <w:pPr>
              <w:pStyle w:val="TAL"/>
            </w:pPr>
            <w:r w:rsidRPr="00B3056F">
              <w:t>NfInstanceId</w:t>
            </w:r>
          </w:p>
        </w:tc>
        <w:tc>
          <w:tcPr>
            <w:tcW w:w="2548" w:type="dxa"/>
            <w:gridSpan w:val="2"/>
            <w:tcBorders>
              <w:top w:val="single" w:sz="4" w:space="0" w:color="auto"/>
              <w:left w:val="single" w:sz="4" w:space="0" w:color="auto"/>
              <w:bottom w:val="single" w:sz="4" w:space="0" w:color="auto"/>
              <w:right w:val="single" w:sz="4" w:space="0" w:color="auto"/>
            </w:tcBorders>
          </w:tcPr>
          <w:p w14:paraId="7044C17D"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8BFBD7E" w14:textId="77777777" w:rsidR="005B7866" w:rsidRPr="00B3056F" w:rsidRDefault="005B7866" w:rsidP="007F1FAF">
            <w:pPr>
              <w:pStyle w:val="TAL"/>
              <w:rPr>
                <w:rFonts w:cs="Arial"/>
                <w:szCs w:val="18"/>
              </w:rPr>
            </w:pPr>
          </w:p>
        </w:tc>
      </w:tr>
      <w:tr w:rsidR="005B7866" w:rsidRPr="00B3056F" w14:paraId="67C70596"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5F5AC99" w14:textId="77777777" w:rsidR="005B7866" w:rsidRPr="00B3056F" w:rsidRDefault="005B7866" w:rsidP="007F1FAF">
            <w:pPr>
              <w:pStyle w:val="TAL"/>
            </w:pPr>
            <w:r w:rsidRPr="00B3056F">
              <w:t>Supi</w:t>
            </w:r>
          </w:p>
        </w:tc>
        <w:tc>
          <w:tcPr>
            <w:tcW w:w="2548" w:type="dxa"/>
            <w:gridSpan w:val="2"/>
            <w:tcBorders>
              <w:top w:val="single" w:sz="4" w:space="0" w:color="auto"/>
              <w:left w:val="single" w:sz="4" w:space="0" w:color="auto"/>
              <w:bottom w:val="single" w:sz="4" w:space="0" w:color="auto"/>
              <w:right w:val="single" w:sz="4" w:space="0" w:color="auto"/>
            </w:tcBorders>
          </w:tcPr>
          <w:p w14:paraId="5CEB1F28"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3171680" w14:textId="77777777" w:rsidR="005B7866" w:rsidRPr="00B3056F" w:rsidRDefault="005B7866" w:rsidP="007F1FAF">
            <w:pPr>
              <w:pStyle w:val="TAL"/>
              <w:rPr>
                <w:rFonts w:cs="Arial"/>
                <w:szCs w:val="18"/>
              </w:rPr>
            </w:pPr>
          </w:p>
        </w:tc>
      </w:tr>
      <w:tr w:rsidR="005B7866" w:rsidRPr="00B3056F" w14:paraId="49751309"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92E4A92" w14:textId="77777777" w:rsidR="005B7866" w:rsidRPr="00B3056F" w:rsidRDefault="005B7866" w:rsidP="007F1FAF">
            <w:pPr>
              <w:pStyle w:val="TAL"/>
            </w:pPr>
            <w:r w:rsidRPr="00B3056F">
              <w:t>RfspIndex</w:t>
            </w:r>
          </w:p>
        </w:tc>
        <w:tc>
          <w:tcPr>
            <w:tcW w:w="2548" w:type="dxa"/>
            <w:gridSpan w:val="2"/>
            <w:tcBorders>
              <w:top w:val="single" w:sz="4" w:space="0" w:color="auto"/>
              <w:left w:val="single" w:sz="4" w:space="0" w:color="auto"/>
              <w:bottom w:val="single" w:sz="4" w:space="0" w:color="auto"/>
              <w:right w:val="single" w:sz="4" w:space="0" w:color="auto"/>
            </w:tcBorders>
          </w:tcPr>
          <w:p w14:paraId="5FEF9F46"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6BE3147" w14:textId="77777777" w:rsidR="005B7866" w:rsidRPr="00B3056F" w:rsidRDefault="005B7866" w:rsidP="007F1FAF">
            <w:pPr>
              <w:pStyle w:val="TAL"/>
              <w:rPr>
                <w:rFonts w:cs="Arial"/>
                <w:szCs w:val="18"/>
              </w:rPr>
            </w:pPr>
          </w:p>
        </w:tc>
      </w:tr>
      <w:tr w:rsidR="005B7866" w:rsidRPr="00B3056F" w14:paraId="692D2F29"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B681A7C" w14:textId="77777777" w:rsidR="005B7866" w:rsidRPr="00B3056F" w:rsidRDefault="005B7866" w:rsidP="007F1FAF">
            <w:pPr>
              <w:pStyle w:val="TAL"/>
            </w:pPr>
            <w:r w:rsidRPr="00B3056F">
              <w:t>SscMode</w:t>
            </w:r>
          </w:p>
        </w:tc>
        <w:tc>
          <w:tcPr>
            <w:tcW w:w="2548" w:type="dxa"/>
            <w:gridSpan w:val="2"/>
            <w:tcBorders>
              <w:top w:val="single" w:sz="4" w:space="0" w:color="auto"/>
              <w:left w:val="single" w:sz="4" w:space="0" w:color="auto"/>
              <w:bottom w:val="single" w:sz="4" w:space="0" w:color="auto"/>
              <w:right w:val="single" w:sz="4" w:space="0" w:color="auto"/>
            </w:tcBorders>
          </w:tcPr>
          <w:p w14:paraId="53CCD532"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41BCA4F" w14:textId="77777777" w:rsidR="005B7866" w:rsidRPr="00B3056F" w:rsidRDefault="005B7866" w:rsidP="007F1FAF">
            <w:pPr>
              <w:pStyle w:val="TAL"/>
              <w:rPr>
                <w:rFonts w:cs="Arial"/>
                <w:szCs w:val="18"/>
              </w:rPr>
            </w:pPr>
          </w:p>
        </w:tc>
      </w:tr>
      <w:tr w:rsidR="005B7866" w:rsidRPr="00B3056F" w14:paraId="0E23A686"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577187B" w14:textId="77777777" w:rsidR="005B7866" w:rsidRPr="00B3056F" w:rsidRDefault="005B7866" w:rsidP="007F1FAF">
            <w:pPr>
              <w:pStyle w:val="TAL"/>
            </w:pPr>
            <w:r w:rsidRPr="00B3056F">
              <w:t>Ipv4Addr</w:t>
            </w:r>
          </w:p>
        </w:tc>
        <w:tc>
          <w:tcPr>
            <w:tcW w:w="2548" w:type="dxa"/>
            <w:gridSpan w:val="2"/>
            <w:tcBorders>
              <w:top w:val="single" w:sz="4" w:space="0" w:color="auto"/>
              <w:left w:val="single" w:sz="4" w:space="0" w:color="auto"/>
              <w:bottom w:val="single" w:sz="4" w:space="0" w:color="auto"/>
              <w:right w:val="single" w:sz="4" w:space="0" w:color="auto"/>
            </w:tcBorders>
          </w:tcPr>
          <w:p w14:paraId="44F2DF54"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46E7FA5" w14:textId="77777777" w:rsidR="005B7866" w:rsidRPr="00B3056F" w:rsidRDefault="005B7866" w:rsidP="007F1FAF">
            <w:pPr>
              <w:pStyle w:val="TAL"/>
              <w:rPr>
                <w:rFonts w:cs="Arial"/>
                <w:szCs w:val="18"/>
              </w:rPr>
            </w:pPr>
          </w:p>
        </w:tc>
      </w:tr>
      <w:tr w:rsidR="005B7866" w:rsidRPr="00B3056F" w14:paraId="68B070E8"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8B82465" w14:textId="77777777" w:rsidR="005B7866" w:rsidRPr="00B3056F" w:rsidRDefault="005B7866" w:rsidP="007F1FAF">
            <w:pPr>
              <w:pStyle w:val="TAL"/>
            </w:pPr>
            <w:r w:rsidRPr="00B3056F">
              <w:t>Ipv6Addr</w:t>
            </w:r>
          </w:p>
        </w:tc>
        <w:tc>
          <w:tcPr>
            <w:tcW w:w="2548" w:type="dxa"/>
            <w:gridSpan w:val="2"/>
            <w:tcBorders>
              <w:top w:val="single" w:sz="4" w:space="0" w:color="auto"/>
              <w:left w:val="single" w:sz="4" w:space="0" w:color="auto"/>
              <w:bottom w:val="single" w:sz="4" w:space="0" w:color="auto"/>
              <w:right w:val="single" w:sz="4" w:space="0" w:color="auto"/>
            </w:tcBorders>
          </w:tcPr>
          <w:p w14:paraId="1B58F5A2"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ED41182" w14:textId="77777777" w:rsidR="005B7866" w:rsidRPr="00B3056F" w:rsidRDefault="005B7866" w:rsidP="007F1FAF">
            <w:pPr>
              <w:pStyle w:val="TAL"/>
              <w:rPr>
                <w:rFonts w:cs="Arial"/>
                <w:szCs w:val="18"/>
              </w:rPr>
            </w:pPr>
          </w:p>
        </w:tc>
      </w:tr>
      <w:tr w:rsidR="005B7866" w:rsidRPr="00B3056F" w14:paraId="1182AE14"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3E85576" w14:textId="77777777" w:rsidR="005B7866" w:rsidRPr="00B3056F" w:rsidRDefault="005B7866" w:rsidP="007F1FAF">
            <w:pPr>
              <w:pStyle w:val="TAL"/>
            </w:pPr>
            <w:r w:rsidRPr="00B3056F">
              <w:t>Ipv6Prefix</w:t>
            </w:r>
          </w:p>
        </w:tc>
        <w:tc>
          <w:tcPr>
            <w:tcW w:w="2548" w:type="dxa"/>
            <w:gridSpan w:val="2"/>
            <w:tcBorders>
              <w:top w:val="single" w:sz="4" w:space="0" w:color="auto"/>
              <w:left w:val="single" w:sz="4" w:space="0" w:color="auto"/>
              <w:bottom w:val="single" w:sz="4" w:space="0" w:color="auto"/>
              <w:right w:val="single" w:sz="4" w:space="0" w:color="auto"/>
            </w:tcBorders>
          </w:tcPr>
          <w:p w14:paraId="13238043"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3FC4F7F" w14:textId="77777777" w:rsidR="005B7866" w:rsidRPr="00B3056F" w:rsidRDefault="005B7866" w:rsidP="007F1FAF">
            <w:pPr>
              <w:pStyle w:val="TAL"/>
              <w:rPr>
                <w:rFonts w:cs="Arial"/>
                <w:szCs w:val="18"/>
              </w:rPr>
            </w:pPr>
          </w:p>
        </w:tc>
      </w:tr>
      <w:tr w:rsidR="005B7866" w:rsidRPr="00B3056F" w14:paraId="2E9A596A"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D5D012B" w14:textId="77777777" w:rsidR="005B7866" w:rsidRPr="00B3056F" w:rsidRDefault="005B7866" w:rsidP="007F1FAF">
            <w:pPr>
              <w:pStyle w:val="TAL"/>
            </w:pPr>
            <w:r w:rsidRPr="00B3056F">
              <w:t>SorMac</w:t>
            </w:r>
          </w:p>
        </w:tc>
        <w:tc>
          <w:tcPr>
            <w:tcW w:w="2548" w:type="dxa"/>
            <w:gridSpan w:val="2"/>
            <w:tcBorders>
              <w:top w:val="single" w:sz="4" w:space="0" w:color="auto"/>
              <w:left w:val="single" w:sz="4" w:space="0" w:color="auto"/>
              <w:bottom w:val="single" w:sz="4" w:space="0" w:color="auto"/>
              <w:right w:val="single" w:sz="4" w:space="0" w:color="auto"/>
            </w:tcBorders>
          </w:tcPr>
          <w:p w14:paraId="5402A889"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0508686A" w14:textId="77777777" w:rsidR="005B7866" w:rsidRPr="00B3056F" w:rsidRDefault="005B7866" w:rsidP="007F1FAF">
            <w:pPr>
              <w:pStyle w:val="TAL"/>
              <w:rPr>
                <w:rFonts w:cs="Arial"/>
                <w:szCs w:val="18"/>
              </w:rPr>
            </w:pPr>
          </w:p>
        </w:tc>
      </w:tr>
      <w:tr w:rsidR="005B7866" w:rsidRPr="00B3056F" w14:paraId="11581BED"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265061B" w14:textId="77777777" w:rsidR="005B7866" w:rsidRPr="00B3056F" w:rsidRDefault="005B7866" w:rsidP="007F1FAF">
            <w:pPr>
              <w:pStyle w:val="TAL"/>
            </w:pPr>
            <w:r w:rsidRPr="00B3056F">
              <w:t>SteeringInfo</w:t>
            </w:r>
          </w:p>
        </w:tc>
        <w:tc>
          <w:tcPr>
            <w:tcW w:w="2548" w:type="dxa"/>
            <w:gridSpan w:val="2"/>
            <w:tcBorders>
              <w:top w:val="single" w:sz="4" w:space="0" w:color="auto"/>
              <w:left w:val="single" w:sz="4" w:space="0" w:color="auto"/>
              <w:bottom w:val="single" w:sz="4" w:space="0" w:color="auto"/>
              <w:right w:val="single" w:sz="4" w:space="0" w:color="auto"/>
            </w:tcBorders>
          </w:tcPr>
          <w:p w14:paraId="28A82868"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5622D527" w14:textId="77777777" w:rsidR="005B7866" w:rsidRPr="00B3056F" w:rsidRDefault="005B7866" w:rsidP="007F1FAF">
            <w:pPr>
              <w:pStyle w:val="TAL"/>
              <w:rPr>
                <w:rFonts w:cs="Arial"/>
                <w:szCs w:val="18"/>
              </w:rPr>
            </w:pPr>
          </w:p>
        </w:tc>
      </w:tr>
      <w:tr w:rsidR="005B7866" w:rsidRPr="00B3056F" w14:paraId="5EE5BE51"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C341601" w14:textId="77777777" w:rsidR="005B7866" w:rsidRPr="00B3056F" w:rsidRDefault="005B7866" w:rsidP="007F1FAF">
            <w:pPr>
              <w:pStyle w:val="TAL"/>
            </w:pPr>
            <w:r w:rsidRPr="00B3056F">
              <w:t>AckInd</w:t>
            </w:r>
          </w:p>
        </w:tc>
        <w:tc>
          <w:tcPr>
            <w:tcW w:w="2548" w:type="dxa"/>
            <w:gridSpan w:val="2"/>
            <w:tcBorders>
              <w:top w:val="single" w:sz="4" w:space="0" w:color="auto"/>
              <w:left w:val="single" w:sz="4" w:space="0" w:color="auto"/>
              <w:bottom w:val="single" w:sz="4" w:space="0" w:color="auto"/>
              <w:right w:val="single" w:sz="4" w:space="0" w:color="auto"/>
            </w:tcBorders>
          </w:tcPr>
          <w:p w14:paraId="753D2C6E"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46DE72C5" w14:textId="77777777" w:rsidR="005B7866" w:rsidRPr="00B3056F" w:rsidRDefault="005B7866" w:rsidP="007F1FAF">
            <w:pPr>
              <w:pStyle w:val="TAL"/>
              <w:rPr>
                <w:rFonts w:cs="Arial"/>
                <w:szCs w:val="18"/>
              </w:rPr>
            </w:pPr>
          </w:p>
        </w:tc>
      </w:tr>
      <w:tr w:rsidR="005B7866" w:rsidRPr="00B3056F" w14:paraId="59FA11FE"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EC2FF98" w14:textId="77777777" w:rsidR="005B7866" w:rsidRPr="00B3056F" w:rsidRDefault="005B7866" w:rsidP="007F1FAF">
            <w:pPr>
              <w:pStyle w:val="TAL"/>
            </w:pPr>
            <w:r w:rsidRPr="00B3056F">
              <w:t>CounterSor</w:t>
            </w:r>
          </w:p>
        </w:tc>
        <w:tc>
          <w:tcPr>
            <w:tcW w:w="2548" w:type="dxa"/>
            <w:gridSpan w:val="2"/>
            <w:tcBorders>
              <w:top w:val="single" w:sz="4" w:space="0" w:color="auto"/>
              <w:left w:val="single" w:sz="4" w:space="0" w:color="auto"/>
              <w:bottom w:val="single" w:sz="4" w:space="0" w:color="auto"/>
              <w:right w:val="single" w:sz="4" w:space="0" w:color="auto"/>
            </w:tcBorders>
          </w:tcPr>
          <w:p w14:paraId="09D43FB7"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2E9D0CA0" w14:textId="77777777" w:rsidR="005B7866" w:rsidRPr="00B3056F" w:rsidRDefault="005B7866" w:rsidP="007F1FAF">
            <w:pPr>
              <w:pStyle w:val="TAL"/>
              <w:rPr>
                <w:rFonts w:cs="Arial"/>
                <w:szCs w:val="18"/>
              </w:rPr>
            </w:pPr>
          </w:p>
        </w:tc>
      </w:tr>
      <w:tr w:rsidR="005B7866" w:rsidRPr="00B3056F" w14:paraId="05F154C1"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9911C21" w14:textId="77777777" w:rsidR="005B7866" w:rsidRPr="00B3056F" w:rsidRDefault="005B7866" w:rsidP="007F1FAF">
            <w:pPr>
              <w:pStyle w:val="TAL"/>
            </w:pPr>
            <w:r w:rsidRPr="00B3056F">
              <w:rPr>
                <w:rFonts w:hint="eastAsia"/>
                <w:lang w:eastAsia="zh-CN"/>
              </w:rPr>
              <w:t>Upu</w:t>
            </w:r>
            <w:r w:rsidRPr="00B3056F">
              <w:t>Mac</w:t>
            </w:r>
          </w:p>
        </w:tc>
        <w:tc>
          <w:tcPr>
            <w:tcW w:w="2548" w:type="dxa"/>
            <w:gridSpan w:val="2"/>
            <w:tcBorders>
              <w:top w:val="single" w:sz="4" w:space="0" w:color="auto"/>
              <w:left w:val="single" w:sz="4" w:space="0" w:color="auto"/>
              <w:bottom w:val="single" w:sz="4" w:space="0" w:color="auto"/>
              <w:right w:val="single" w:sz="4" w:space="0" w:color="auto"/>
            </w:tcBorders>
          </w:tcPr>
          <w:p w14:paraId="7EF11C8A"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02E0D252" w14:textId="77777777" w:rsidR="005B7866" w:rsidRPr="00B3056F" w:rsidRDefault="005B7866" w:rsidP="007F1FAF">
            <w:pPr>
              <w:pStyle w:val="TAL"/>
              <w:rPr>
                <w:rFonts w:cs="Arial"/>
                <w:szCs w:val="18"/>
              </w:rPr>
            </w:pPr>
          </w:p>
        </w:tc>
      </w:tr>
      <w:tr w:rsidR="005B7866" w:rsidRPr="00B3056F" w14:paraId="523BD2D0"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64D361A" w14:textId="77777777" w:rsidR="005B7866" w:rsidRPr="00B3056F" w:rsidRDefault="005B7866" w:rsidP="007F1FAF">
            <w:pPr>
              <w:pStyle w:val="TAL"/>
            </w:pPr>
            <w:r w:rsidRPr="00B3056F">
              <w:t>Upu</w:t>
            </w:r>
            <w:r w:rsidRPr="00B3056F">
              <w:rPr>
                <w:rFonts w:hint="eastAsia"/>
                <w:lang w:eastAsia="zh-CN"/>
              </w:rPr>
              <w:t>D</w:t>
            </w:r>
            <w:r w:rsidRPr="00B3056F">
              <w:t>ata</w:t>
            </w:r>
          </w:p>
        </w:tc>
        <w:tc>
          <w:tcPr>
            <w:tcW w:w="2548" w:type="dxa"/>
            <w:gridSpan w:val="2"/>
            <w:tcBorders>
              <w:top w:val="single" w:sz="4" w:space="0" w:color="auto"/>
              <w:left w:val="single" w:sz="4" w:space="0" w:color="auto"/>
              <w:bottom w:val="single" w:sz="4" w:space="0" w:color="auto"/>
              <w:right w:val="single" w:sz="4" w:space="0" w:color="auto"/>
            </w:tcBorders>
          </w:tcPr>
          <w:p w14:paraId="2B214094"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35B740C0" w14:textId="77777777" w:rsidR="005B7866" w:rsidRPr="00B3056F" w:rsidRDefault="005B7866" w:rsidP="007F1FAF">
            <w:pPr>
              <w:pStyle w:val="TAL"/>
              <w:rPr>
                <w:rFonts w:cs="Arial"/>
                <w:szCs w:val="18"/>
              </w:rPr>
            </w:pPr>
          </w:p>
        </w:tc>
      </w:tr>
      <w:tr w:rsidR="005B7866" w:rsidRPr="00B3056F" w14:paraId="181251AA"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C135B9D" w14:textId="77777777" w:rsidR="005B7866" w:rsidRPr="00B3056F" w:rsidRDefault="005B7866" w:rsidP="007F1FAF">
            <w:pPr>
              <w:pStyle w:val="TAL"/>
            </w:pPr>
            <w:r w:rsidRPr="00B3056F">
              <w:t>U</w:t>
            </w:r>
            <w:r w:rsidRPr="00B3056F">
              <w:rPr>
                <w:rFonts w:hint="eastAsia"/>
                <w:lang w:eastAsia="zh-CN"/>
              </w:rPr>
              <w:t>pu</w:t>
            </w:r>
            <w:r w:rsidRPr="00B3056F">
              <w:t>AckInd</w:t>
            </w:r>
          </w:p>
        </w:tc>
        <w:tc>
          <w:tcPr>
            <w:tcW w:w="2548" w:type="dxa"/>
            <w:gridSpan w:val="2"/>
            <w:tcBorders>
              <w:top w:val="single" w:sz="4" w:space="0" w:color="auto"/>
              <w:left w:val="single" w:sz="4" w:space="0" w:color="auto"/>
              <w:bottom w:val="single" w:sz="4" w:space="0" w:color="auto"/>
              <w:right w:val="single" w:sz="4" w:space="0" w:color="auto"/>
            </w:tcBorders>
          </w:tcPr>
          <w:p w14:paraId="6DAE7F02"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5A4B5BEC" w14:textId="77777777" w:rsidR="005B7866" w:rsidRPr="00B3056F" w:rsidRDefault="005B7866" w:rsidP="007F1FAF">
            <w:pPr>
              <w:pStyle w:val="TAL"/>
              <w:rPr>
                <w:rFonts w:cs="Arial"/>
                <w:szCs w:val="18"/>
              </w:rPr>
            </w:pPr>
          </w:p>
        </w:tc>
      </w:tr>
      <w:tr w:rsidR="005B7866" w:rsidRPr="00B3056F" w14:paraId="5A819452"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1D3B3F0" w14:textId="77777777" w:rsidR="005B7866" w:rsidRPr="00B3056F" w:rsidRDefault="005B7866" w:rsidP="007F1FAF">
            <w:pPr>
              <w:pStyle w:val="TAL"/>
            </w:pPr>
            <w:r w:rsidRPr="00B3056F">
              <w:t>CounterUpu</w:t>
            </w:r>
          </w:p>
        </w:tc>
        <w:tc>
          <w:tcPr>
            <w:tcW w:w="2548" w:type="dxa"/>
            <w:gridSpan w:val="2"/>
            <w:tcBorders>
              <w:top w:val="single" w:sz="4" w:space="0" w:color="auto"/>
              <w:left w:val="single" w:sz="4" w:space="0" w:color="auto"/>
              <w:bottom w:val="single" w:sz="4" w:space="0" w:color="auto"/>
              <w:right w:val="single" w:sz="4" w:space="0" w:color="auto"/>
            </w:tcBorders>
          </w:tcPr>
          <w:p w14:paraId="01AAB51D" w14:textId="77777777" w:rsidR="005B7866" w:rsidRPr="00B3056F" w:rsidRDefault="005B7866" w:rsidP="007F1FAF">
            <w:pPr>
              <w:pStyle w:val="TAL"/>
            </w:pPr>
            <w:r w:rsidRPr="00B3056F">
              <w:t>3GPP TS 29.509 [24]</w:t>
            </w:r>
          </w:p>
        </w:tc>
        <w:tc>
          <w:tcPr>
            <w:tcW w:w="3889" w:type="dxa"/>
            <w:gridSpan w:val="2"/>
            <w:tcBorders>
              <w:top w:val="single" w:sz="4" w:space="0" w:color="auto"/>
              <w:left w:val="single" w:sz="4" w:space="0" w:color="auto"/>
              <w:bottom w:val="single" w:sz="4" w:space="0" w:color="auto"/>
              <w:right w:val="single" w:sz="4" w:space="0" w:color="auto"/>
            </w:tcBorders>
          </w:tcPr>
          <w:p w14:paraId="0CF2D27C" w14:textId="77777777" w:rsidR="005B7866" w:rsidRPr="00B3056F" w:rsidRDefault="005B7866" w:rsidP="007F1FAF">
            <w:pPr>
              <w:pStyle w:val="TAL"/>
              <w:rPr>
                <w:rFonts w:cs="Arial"/>
                <w:szCs w:val="18"/>
              </w:rPr>
            </w:pPr>
          </w:p>
        </w:tc>
      </w:tr>
      <w:tr w:rsidR="005B7866" w:rsidRPr="00B3056F" w14:paraId="63A54577"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824043E" w14:textId="77777777" w:rsidR="005B7866" w:rsidRPr="00B3056F" w:rsidRDefault="005B7866" w:rsidP="007F1FAF">
            <w:pPr>
              <w:pStyle w:val="TAL"/>
            </w:pPr>
            <w:bookmarkStart w:id="50" w:name="_Hlk519761610"/>
            <w:r w:rsidRPr="00B3056F">
              <w:t>TraceData</w:t>
            </w:r>
          </w:p>
        </w:tc>
        <w:tc>
          <w:tcPr>
            <w:tcW w:w="2548" w:type="dxa"/>
            <w:gridSpan w:val="2"/>
            <w:tcBorders>
              <w:top w:val="single" w:sz="4" w:space="0" w:color="auto"/>
              <w:left w:val="single" w:sz="4" w:space="0" w:color="auto"/>
              <w:bottom w:val="single" w:sz="4" w:space="0" w:color="auto"/>
              <w:right w:val="single" w:sz="4" w:space="0" w:color="auto"/>
            </w:tcBorders>
          </w:tcPr>
          <w:p w14:paraId="58C38FBF"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616E6854" w14:textId="77777777" w:rsidR="005B7866" w:rsidRPr="00B3056F" w:rsidRDefault="005B7866" w:rsidP="007F1FAF">
            <w:pPr>
              <w:pStyle w:val="TAL"/>
              <w:rPr>
                <w:rFonts w:cs="Arial"/>
                <w:szCs w:val="18"/>
              </w:rPr>
            </w:pPr>
            <w:r w:rsidRPr="00B3056F">
              <w:rPr>
                <w:rFonts w:cs="Arial"/>
                <w:szCs w:val="18"/>
              </w:rPr>
              <w:t>Trace control and configuration parameters</w:t>
            </w:r>
          </w:p>
        </w:tc>
      </w:tr>
      <w:bookmarkEnd w:id="50"/>
      <w:tr w:rsidR="005B7866" w:rsidRPr="00B3056F" w14:paraId="3CB72791"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666D619" w14:textId="77777777" w:rsidR="005B7866" w:rsidRPr="00B3056F" w:rsidRDefault="005B7866" w:rsidP="007F1FAF">
            <w:pPr>
              <w:pStyle w:val="TAL"/>
            </w:pPr>
            <w:r w:rsidRPr="00B3056F">
              <w:t>NotifyItem</w:t>
            </w:r>
          </w:p>
        </w:tc>
        <w:tc>
          <w:tcPr>
            <w:tcW w:w="2548" w:type="dxa"/>
            <w:gridSpan w:val="2"/>
            <w:tcBorders>
              <w:top w:val="single" w:sz="4" w:space="0" w:color="auto"/>
              <w:left w:val="single" w:sz="4" w:space="0" w:color="auto"/>
              <w:bottom w:val="single" w:sz="4" w:space="0" w:color="auto"/>
              <w:right w:val="single" w:sz="4" w:space="0" w:color="auto"/>
            </w:tcBorders>
          </w:tcPr>
          <w:p w14:paraId="42305E30"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49A40DC" w14:textId="77777777" w:rsidR="005B7866" w:rsidRPr="00B3056F" w:rsidRDefault="005B7866" w:rsidP="007F1FAF">
            <w:pPr>
              <w:pStyle w:val="TAL"/>
              <w:rPr>
                <w:rFonts w:cs="Arial"/>
                <w:szCs w:val="18"/>
              </w:rPr>
            </w:pPr>
          </w:p>
        </w:tc>
      </w:tr>
      <w:tr w:rsidR="005B7866" w:rsidRPr="00B3056F" w14:paraId="44A41446"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975B1E0" w14:textId="77777777" w:rsidR="005B7866" w:rsidRPr="00B3056F" w:rsidRDefault="005B7866" w:rsidP="007F1FAF">
            <w:pPr>
              <w:pStyle w:val="TAL"/>
            </w:pPr>
            <w:r w:rsidRPr="00B3056F">
              <w:t>UpSecurity</w:t>
            </w:r>
          </w:p>
        </w:tc>
        <w:tc>
          <w:tcPr>
            <w:tcW w:w="2548" w:type="dxa"/>
            <w:gridSpan w:val="2"/>
            <w:tcBorders>
              <w:top w:val="single" w:sz="4" w:space="0" w:color="auto"/>
              <w:left w:val="single" w:sz="4" w:space="0" w:color="auto"/>
              <w:bottom w:val="single" w:sz="4" w:space="0" w:color="auto"/>
              <w:right w:val="single" w:sz="4" w:space="0" w:color="auto"/>
            </w:tcBorders>
          </w:tcPr>
          <w:p w14:paraId="1335D42A"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319176B" w14:textId="77777777" w:rsidR="005B7866" w:rsidRPr="00B3056F" w:rsidRDefault="005B7866" w:rsidP="007F1FAF">
            <w:pPr>
              <w:pStyle w:val="TAL"/>
              <w:rPr>
                <w:rFonts w:cs="Arial"/>
                <w:szCs w:val="18"/>
              </w:rPr>
            </w:pPr>
          </w:p>
        </w:tc>
      </w:tr>
      <w:tr w:rsidR="005B7866" w:rsidRPr="00B3056F" w14:paraId="0F8DAF3C"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5AAA84E" w14:textId="77777777" w:rsidR="005B7866" w:rsidRPr="00B3056F" w:rsidRDefault="005B7866" w:rsidP="007F1FAF">
            <w:pPr>
              <w:pStyle w:val="TAL"/>
            </w:pPr>
            <w:r w:rsidRPr="00B3056F">
              <w:t>ServiceName</w:t>
            </w:r>
          </w:p>
        </w:tc>
        <w:tc>
          <w:tcPr>
            <w:tcW w:w="2548" w:type="dxa"/>
            <w:gridSpan w:val="2"/>
            <w:tcBorders>
              <w:top w:val="single" w:sz="4" w:space="0" w:color="auto"/>
              <w:left w:val="single" w:sz="4" w:space="0" w:color="auto"/>
              <w:bottom w:val="single" w:sz="4" w:space="0" w:color="auto"/>
              <w:right w:val="single" w:sz="4" w:space="0" w:color="auto"/>
            </w:tcBorders>
          </w:tcPr>
          <w:p w14:paraId="5F07A13C" w14:textId="77777777" w:rsidR="005B7866" w:rsidRPr="00B3056F" w:rsidRDefault="005B7866" w:rsidP="007F1FAF">
            <w:pPr>
              <w:pStyle w:val="TAL"/>
            </w:pPr>
            <w:r w:rsidRPr="00B3056F">
              <w:t>3GPP TS 29.510 [19]</w:t>
            </w:r>
          </w:p>
        </w:tc>
        <w:tc>
          <w:tcPr>
            <w:tcW w:w="3889" w:type="dxa"/>
            <w:gridSpan w:val="2"/>
            <w:tcBorders>
              <w:top w:val="single" w:sz="4" w:space="0" w:color="auto"/>
              <w:left w:val="single" w:sz="4" w:space="0" w:color="auto"/>
              <w:bottom w:val="single" w:sz="4" w:space="0" w:color="auto"/>
              <w:right w:val="single" w:sz="4" w:space="0" w:color="auto"/>
            </w:tcBorders>
          </w:tcPr>
          <w:p w14:paraId="42C16006" w14:textId="77777777" w:rsidR="005B7866" w:rsidRPr="00B3056F" w:rsidRDefault="005B7866" w:rsidP="007F1FAF">
            <w:pPr>
              <w:pStyle w:val="TAL"/>
              <w:rPr>
                <w:rFonts w:cs="Arial"/>
                <w:szCs w:val="18"/>
              </w:rPr>
            </w:pPr>
          </w:p>
        </w:tc>
      </w:tr>
      <w:tr w:rsidR="005B7866" w:rsidRPr="00B3056F" w14:paraId="0B00BDB1"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988373C" w14:textId="77777777" w:rsidR="005B7866" w:rsidRPr="00B3056F" w:rsidRDefault="005B7866" w:rsidP="007F1FAF">
            <w:pPr>
              <w:pStyle w:val="TAL"/>
            </w:pPr>
            <w:r w:rsidRPr="00B3056F">
              <w:t>OdbPacketServices</w:t>
            </w:r>
          </w:p>
        </w:tc>
        <w:tc>
          <w:tcPr>
            <w:tcW w:w="2548" w:type="dxa"/>
            <w:gridSpan w:val="2"/>
            <w:tcBorders>
              <w:top w:val="single" w:sz="4" w:space="0" w:color="auto"/>
              <w:left w:val="single" w:sz="4" w:space="0" w:color="auto"/>
              <w:bottom w:val="single" w:sz="4" w:space="0" w:color="auto"/>
              <w:right w:val="single" w:sz="4" w:space="0" w:color="auto"/>
            </w:tcBorders>
          </w:tcPr>
          <w:p w14:paraId="09BBD99C"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697DCDD" w14:textId="77777777" w:rsidR="005B7866" w:rsidRPr="00B3056F" w:rsidRDefault="005B7866" w:rsidP="007F1FAF">
            <w:pPr>
              <w:pStyle w:val="TAL"/>
              <w:rPr>
                <w:rFonts w:cs="Arial"/>
                <w:szCs w:val="18"/>
              </w:rPr>
            </w:pPr>
          </w:p>
        </w:tc>
      </w:tr>
      <w:tr w:rsidR="005B7866" w:rsidRPr="00B3056F" w14:paraId="4D8D737F"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679D3A4" w14:textId="77777777" w:rsidR="005B7866" w:rsidRPr="00B3056F" w:rsidRDefault="005B7866" w:rsidP="007F1FAF">
            <w:pPr>
              <w:pStyle w:val="TAL"/>
            </w:pPr>
            <w:r w:rsidRPr="00B3056F">
              <w:t>GroupId</w:t>
            </w:r>
          </w:p>
        </w:tc>
        <w:tc>
          <w:tcPr>
            <w:tcW w:w="2548" w:type="dxa"/>
            <w:gridSpan w:val="2"/>
            <w:tcBorders>
              <w:top w:val="single" w:sz="4" w:space="0" w:color="auto"/>
              <w:left w:val="single" w:sz="4" w:space="0" w:color="auto"/>
              <w:bottom w:val="single" w:sz="4" w:space="0" w:color="auto"/>
              <w:right w:val="single" w:sz="4" w:space="0" w:color="auto"/>
            </w:tcBorders>
          </w:tcPr>
          <w:p w14:paraId="7AB91816"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9DDF835" w14:textId="77777777" w:rsidR="005B7866" w:rsidRPr="00B3056F" w:rsidRDefault="005B7866" w:rsidP="007F1FAF">
            <w:pPr>
              <w:pStyle w:val="TAL"/>
              <w:rPr>
                <w:rFonts w:cs="Arial"/>
                <w:szCs w:val="18"/>
              </w:rPr>
            </w:pPr>
            <w:r w:rsidRPr="00B3056F">
              <w:rPr>
                <w:rFonts w:cs="Arial"/>
                <w:szCs w:val="18"/>
              </w:rPr>
              <w:t>This type is also used as key of a map in attributes:</w:t>
            </w:r>
          </w:p>
          <w:p w14:paraId="4387D89A" w14:textId="77777777" w:rsidR="005B7866" w:rsidRPr="00B3056F" w:rsidRDefault="005B7866" w:rsidP="007F1FAF">
            <w:pPr>
              <w:pStyle w:val="TAL"/>
              <w:rPr>
                <w:rFonts w:cs="Arial"/>
                <w:szCs w:val="18"/>
              </w:rPr>
            </w:pPr>
            <w:r w:rsidRPr="00B3056F">
              <w:rPr>
                <w:rFonts w:cs="Arial"/>
                <w:szCs w:val="18"/>
              </w:rPr>
              <w:t>- vnGroupInfo and sharedVnGroupDataIds; see clause 6.1.6.2.4, 6.1.6.2.8, 6.1.6.2.27;</w:t>
            </w:r>
          </w:p>
        </w:tc>
      </w:tr>
      <w:tr w:rsidR="005B7866" w:rsidRPr="00B3056F" w14:paraId="07523B53"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694AA06" w14:textId="77777777" w:rsidR="005B7866" w:rsidRPr="00B3056F" w:rsidRDefault="005B7866" w:rsidP="007F1FAF">
            <w:pPr>
              <w:pStyle w:val="TAL"/>
            </w:pPr>
            <w:r w:rsidRPr="00B3056F">
              <w:t>DateTime</w:t>
            </w:r>
          </w:p>
        </w:tc>
        <w:tc>
          <w:tcPr>
            <w:tcW w:w="2548" w:type="dxa"/>
            <w:gridSpan w:val="2"/>
            <w:tcBorders>
              <w:top w:val="single" w:sz="4" w:space="0" w:color="auto"/>
              <w:left w:val="single" w:sz="4" w:space="0" w:color="auto"/>
              <w:bottom w:val="single" w:sz="4" w:space="0" w:color="auto"/>
              <w:right w:val="single" w:sz="4" w:space="0" w:color="auto"/>
            </w:tcBorders>
          </w:tcPr>
          <w:p w14:paraId="504B8EAE"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DAD95A1" w14:textId="77777777" w:rsidR="005B7866" w:rsidRPr="00B3056F" w:rsidRDefault="005B7866" w:rsidP="007F1FAF">
            <w:pPr>
              <w:pStyle w:val="TAL"/>
              <w:rPr>
                <w:rFonts w:cs="Arial"/>
                <w:szCs w:val="18"/>
              </w:rPr>
            </w:pPr>
          </w:p>
        </w:tc>
      </w:tr>
      <w:tr w:rsidR="005B7866" w:rsidRPr="00B3056F" w14:paraId="2CC104FC"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8BAA01D" w14:textId="77777777" w:rsidR="005B7866" w:rsidRPr="00B3056F" w:rsidRDefault="005B7866" w:rsidP="007F1FAF">
            <w:pPr>
              <w:pStyle w:val="TAL"/>
            </w:pPr>
            <w:r w:rsidRPr="00B3056F">
              <w:t>CagId</w:t>
            </w:r>
          </w:p>
        </w:tc>
        <w:tc>
          <w:tcPr>
            <w:tcW w:w="2548" w:type="dxa"/>
            <w:gridSpan w:val="2"/>
            <w:tcBorders>
              <w:top w:val="single" w:sz="4" w:space="0" w:color="auto"/>
              <w:left w:val="single" w:sz="4" w:space="0" w:color="auto"/>
              <w:bottom w:val="single" w:sz="4" w:space="0" w:color="auto"/>
              <w:right w:val="single" w:sz="4" w:space="0" w:color="auto"/>
            </w:tcBorders>
          </w:tcPr>
          <w:p w14:paraId="2A9D64E2"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333FEC0" w14:textId="77777777" w:rsidR="005B7866" w:rsidRPr="00B3056F" w:rsidRDefault="005B7866" w:rsidP="007F1FAF">
            <w:pPr>
              <w:pStyle w:val="TAL"/>
              <w:rPr>
                <w:rFonts w:cs="Arial"/>
                <w:szCs w:val="18"/>
              </w:rPr>
            </w:pPr>
          </w:p>
        </w:tc>
      </w:tr>
      <w:tr w:rsidR="005B7866" w:rsidRPr="00B3056F" w14:paraId="4C689FFD"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3E90D7E" w14:textId="77777777" w:rsidR="005B7866" w:rsidRPr="00B3056F" w:rsidRDefault="005B7866" w:rsidP="007F1FAF">
            <w:pPr>
              <w:pStyle w:val="TAL"/>
            </w:pPr>
            <w:r w:rsidRPr="00B3056F">
              <w:rPr>
                <w:rFonts w:hint="eastAsia"/>
              </w:rPr>
              <w:t>StnSr</w:t>
            </w:r>
          </w:p>
        </w:tc>
        <w:tc>
          <w:tcPr>
            <w:tcW w:w="2548" w:type="dxa"/>
            <w:gridSpan w:val="2"/>
            <w:tcBorders>
              <w:top w:val="single" w:sz="4" w:space="0" w:color="auto"/>
              <w:left w:val="single" w:sz="4" w:space="0" w:color="auto"/>
              <w:bottom w:val="single" w:sz="4" w:space="0" w:color="auto"/>
              <w:right w:val="single" w:sz="4" w:space="0" w:color="auto"/>
            </w:tcBorders>
          </w:tcPr>
          <w:p w14:paraId="1EB75B5D"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B38C849" w14:textId="77777777" w:rsidR="005B7866" w:rsidRPr="00B3056F" w:rsidRDefault="005B7866" w:rsidP="007F1FAF">
            <w:pPr>
              <w:pStyle w:val="TAL"/>
              <w:rPr>
                <w:rFonts w:cs="Arial"/>
                <w:szCs w:val="18"/>
              </w:rPr>
            </w:pPr>
            <w:r w:rsidRPr="00B3056F">
              <w:rPr>
                <w:rFonts w:cs="Arial" w:hint="eastAsia"/>
                <w:szCs w:val="18"/>
              </w:rPr>
              <w:t>Session Transfer Number for SRVCC</w:t>
            </w:r>
          </w:p>
        </w:tc>
      </w:tr>
      <w:tr w:rsidR="005B7866" w:rsidRPr="00B3056F" w14:paraId="65BD0786"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CE9655" w14:textId="77777777" w:rsidR="005B7866" w:rsidRPr="00B3056F" w:rsidRDefault="005B7866" w:rsidP="007F1FAF">
            <w:pPr>
              <w:pStyle w:val="TAL"/>
            </w:pPr>
            <w:r w:rsidRPr="00B3056F">
              <w:rPr>
                <w:rFonts w:hint="eastAsia"/>
              </w:rPr>
              <w:t>CMsisdn</w:t>
            </w:r>
          </w:p>
        </w:tc>
        <w:tc>
          <w:tcPr>
            <w:tcW w:w="2548" w:type="dxa"/>
            <w:gridSpan w:val="2"/>
            <w:tcBorders>
              <w:top w:val="single" w:sz="4" w:space="0" w:color="auto"/>
              <w:left w:val="single" w:sz="4" w:space="0" w:color="auto"/>
              <w:bottom w:val="single" w:sz="4" w:space="0" w:color="auto"/>
              <w:right w:val="single" w:sz="4" w:space="0" w:color="auto"/>
            </w:tcBorders>
          </w:tcPr>
          <w:p w14:paraId="646A2A85"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7EE22E1" w14:textId="77777777" w:rsidR="005B7866" w:rsidRPr="00B3056F" w:rsidRDefault="005B7866" w:rsidP="007F1FAF">
            <w:pPr>
              <w:pStyle w:val="TAL"/>
              <w:rPr>
                <w:rFonts w:cs="Arial"/>
                <w:szCs w:val="18"/>
              </w:rPr>
            </w:pPr>
            <w:r w:rsidRPr="00B3056F">
              <w:rPr>
                <w:rFonts w:cs="Arial" w:hint="eastAsia"/>
                <w:szCs w:val="18"/>
              </w:rPr>
              <w:t>Correlation MSISDN</w:t>
            </w:r>
          </w:p>
        </w:tc>
      </w:tr>
      <w:tr w:rsidR="005B7866" w:rsidRPr="00B3056F" w14:paraId="7732FB29"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FD68E34" w14:textId="77777777" w:rsidR="005B7866" w:rsidRPr="00B3056F" w:rsidRDefault="005B7866" w:rsidP="007F1FAF">
            <w:pPr>
              <w:pStyle w:val="TAL"/>
            </w:pPr>
            <w:r w:rsidRPr="00B3056F">
              <w:t>OsId</w:t>
            </w:r>
          </w:p>
        </w:tc>
        <w:tc>
          <w:tcPr>
            <w:tcW w:w="2548" w:type="dxa"/>
            <w:gridSpan w:val="2"/>
            <w:tcBorders>
              <w:top w:val="single" w:sz="4" w:space="0" w:color="auto"/>
              <w:left w:val="single" w:sz="4" w:space="0" w:color="auto"/>
              <w:bottom w:val="single" w:sz="4" w:space="0" w:color="auto"/>
              <w:right w:val="single" w:sz="4" w:space="0" w:color="auto"/>
            </w:tcBorders>
          </w:tcPr>
          <w:p w14:paraId="051A114C" w14:textId="77777777" w:rsidR="005B7866" w:rsidRPr="00B3056F" w:rsidRDefault="005B7866" w:rsidP="007F1FAF">
            <w:pPr>
              <w:pStyle w:val="TAL"/>
            </w:pPr>
            <w:r w:rsidRPr="00B3056F">
              <w:t>3GPP TS 29.519 [33]</w:t>
            </w:r>
          </w:p>
        </w:tc>
        <w:tc>
          <w:tcPr>
            <w:tcW w:w="3889" w:type="dxa"/>
            <w:gridSpan w:val="2"/>
            <w:tcBorders>
              <w:top w:val="single" w:sz="4" w:space="0" w:color="auto"/>
              <w:left w:val="single" w:sz="4" w:space="0" w:color="auto"/>
              <w:bottom w:val="single" w:sz="4" w:space="0" w:color="auto"/>
              <w:right w:val="single" w:sz="4" w:space="0" w:color="auto"/>
            </w:tcBorders>
          </w:tcPr>
          <w:p w14:paraId="5416511F" w14:textId="77777777" w:rsidR="005B7866" w:rsidRPr="00B3056F" w:rsidRDefault="005B7866" w:rsidP="007F1FAF">
            <w:pPr>
              <w:pStyle w:val="TAL"/>
              <w:rPr>
                <w:rFonts w:cs="Arial"/>
                <w:szCs w:val="18"/>
              </w:rPr>
            </w:pPr>
          </w:p>
        </w:tc>
      </w:tr>
      <w:tr w:rsidR="005B7866" w:rsidRPr="00B3056F" w14:paraId="10B7E8DB"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9DA391F" w14:textId="77777777" w:rsidR="005B7866" w:rsidRPr="00B3056F" w:rsidRDefault="005B7866" w:rsidP="007F1FAF">
            <w:pPr>
              <w:pStyle w:val="TAL"/>
            </w:pPr>
            <w:r w:rsidRPr="00B3056F">
              <w:t>Uint16</w:t>
            </w:r>
          </w:p>
        </w:tc>
        <w:tc>
          <w:tcPr>
            <w:tcW w:w="2548" w:type="dxa"/>
            <w:gridSpan w:val="2"/>
            <w:tcBorders>
              <w:top w:val="single" w:sz="4" w:space="0" w:color="auto"/>
              <w:left w:val="single" w:sz="4" w:space="0" w:color="auto"/>
              <w:bottom w:val="single" w:sz="4" w:space="0" w:color="auto"/>
              <w:right w:val="single" w:sz="4" w:space="0" w:color="auto"/>
            </w:tcBorders>
          </w:tcPr>
          <w:p w14:paraId="43CE4363"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AFC00CF" w14:textId="77777777" w:rsidR="005B7866" w:rsidRPr="00B3056F" w:rsidRDefault="005B7866" w:rsidP="007F1FAF">
            <w:pPr>
              <w:pStyle w:val="TAL"/>
              <w:rPr>
                <w:rFonts w:cs="Arial"/>
                <w:szCs w:val="18"/>
              </w:rPr>
            </w:pPr>
          </w:p>
        </w:tc>
      </w:tr>
      <w:tr w:rsidR="005B7866" w:rsidRPr="00B3056F" w14:paraId="7BBCA132"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A6CE35C" w14:textId="77777777" w:rsidR="005B7866" w:rsidRPr="00B3056F" w:rsidRDefault="005B7866" w:rsidP="007F1FAF">
            <w:pPr>
              <w:pStyle w:val="TAL"/>
            </w:pPr>
            <w:r w:rsidRPr="00B3056F">
              <w:t>RgWirelineCharacteristics</w:t>
            </w:r>
          </w:p>
        </w:tc>
        <w:tc>
          <w:tcPr>
            <w:tcW w:w="2548" w:type="dxa"/>
            <w:gridSpan w:val="2"/>
            <w:tcBorders>
              <w:top w:val="single" w:sz="4" w:space="0" w:color="auto"/>
              <w:left w:val="single" w:sz="4" w:space="0" w:color="auto"/>
              <w:bottom w:val="single" w:sz="4" w:space="0" w:color="auto"/>
              <w:right w:val="single" w:sz="4" w:space="0" w:color="auto"/>
            </w:tcBorders>
          </w:tcPr>
          <w:p w14:paraId="3E5B3D67"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D4F715B" w14:textId="77777777" w:rsidR="005B7866" w:rsidRPr="00B3056F" w:rsidRDefault="005B7866" w:rsidP="007F1FAF">
            <w:pPr>
              <w:pStyle w:val="TAL"/>
              <w:rPr>
                <w:rFonts w:cs="Arial"/>
                <w:szCs w:val="18"/>
              </w:rPr>
            </w:pPr>
          </w:p>
        </w:tc>
      </w:tr>
      <w:tr w:rsidR="005B7866" w:rsidRPr="00B3056F" w14:paraId="3C287B1F"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E810602" w14:textId="77777777" w:rsidR="005B7866" w:rsidRPr="00B3056F" w:rsidRDefault="005B7866" w:rsidP="007F1FAF">
            <w:pPr>
              <w:pStyle w:val="TAL"/>
            </w:pPr>
            <w:r w:rsidRPr="00B3056F">
              <w:t>GeographicArea</w:t>
            </w:r>
          </w:p>
        </w:tc>
        <w:tc>
          <w:tcPr>
            <w:tcW w:w="2548" w:type="dxa"/>
            <w:gridSpan w:val="2"/>
            <w:tcBorders>
              <w:top w:val="single" w:sz="4" w:space="0" w:color="auto"/>
              <w:left w:val="single" w:sz="4" w:space="0" w:color="auto"/>
              <w:bottom w:val="single" w:sz="4" w:space="0" w:color="auto"/>
              <w:right w:val="single" w:sz="4" w:space="0" w:color="auto"/>
            </w:tcBorders>
          </w:tcPr>
          <w:p w14:paraId="06D04489" w14:textId="77777777" w:rsidR="005B7866" w:rsidRPr="00B3056F" w:rsidRDefault="005B7866" w:rsidP="007F1FAF">
            <w:pPr>
              <w:pStyle w:val="TAL"/>
            </w:pPr>
            <w:r w:rsidRPr="00B3056F">
              <w:t>3GPP TS 29.572 [34]</w:t>
            </w:r>
          </w:p>
        </w:tc>
        <w:tc>
          <w:tcPr>
            <w:tcW w:w="3889" w:type="dxa"/>
            <w:gridSpan w:val="2"/>
            <w:tcBorders>
              <w:top w:val="single" w:sz="4" w:space="0" w:color="auto"/>
              <w:left w:val="single" w:sz="4" w:space="0" w:color="auto"/>
              <w:bottom w:val="single" w:sz="4" w:space="0" w:color="auto"/>
              <w:right w:val="single" w:sz="4" w:space="0" w:color="auto"/>
            </w:tcBorders>
          </w:tcPr>
          <w:p w14:paraId="7EE1EC05" w14:textId="77777777" w:rsidR="005B7866" w:rsidRPr="00B3056F" w:rsidRDefault="005B7866" w:rsidP="007F1FAF">
            <w:pPr>
              <w:pStyle w:val="TAL"/>
              <w:rPr>
                <w:rFonts w:cs="Arial"/>
                <w:szCs w:val="18"/>
              </w:rPr>
            </w:pPr>
          </w:p>
        </w:tc>
      </w:tr>
      <w:tr w:rsidR="005B7866" w:rsidRPr="00B3056F" w14:paraId="362F894C"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8081F1D" w14:textId="77777777" w:rsidR="005B7866" w:rsidRPr="00B3056F" w:rsidRDefault="005B7866" w:rsidP="007F1FAF">
            <w:pPr>
              <w:pStyle w:val="TAL"/>
            </w:pPr>
            <w:r w:rsidRPr="00B3056F">
              <w:t>LcsServiceType</w:t>
            </w:r>
          </w:p>
        </w:tc>
        <w:tc>
          <w:tcPr>
            <w:tcW w:w="2548" w:type="dxa"/>
            <w:gridSpan w:val="2"/>
            <w:tcBorders>
              <w:top w:val="single" w:sz="4" w:space="0" w:color="auto"/>
              <w:left w:val="single" w:sz="4" w:space="0" w:color="auto"/>
              <w:bottom w:val="single" w:sz="4" w:space="0" w:color="auto"/>
              <w:right w:val="single" w:sz="4" w:space="0" w:color="auto"/>
            </w:tcBorders>
          </w:tcPr>
          <w:p w14:paraId="6A9E86FB" w14:textId="77777777" w:rsidR="005B7866" w:rsidRPr="00B3056F" w:rsidRDefault="005B7866" w:rsidP="007F1FAF">
            <w:pPr>
              <w:pStyle w:val="TAL"/>
            </w:pPr>
            <w:r w:rsidRPr="00B3056F">
              <w:t>3GPP TS 29.572 [34]</w:t>
            </w:r>
          </w:p>
        </w:tc>
        <w:tc>
          <w:tcPr>
            <w:tcW w:w="3889" w:type="dxa"/>
            <w:gridSpan w:val="2"/>
            <w:tcBorders>
              <w:top w:val="single" w:sz="4" w:space="0" w:color="auto"/>
              <w:left w:val="single" w:sz="4" w:space="0" w:color="auto"/>
              <w:bottom w:val="single" w:sz="4" w:space="0" w:color="auto"/>
              <w:right w:val="single" w:sz="4" w:space="0" w:color="auto"/>
            </w:tcBorders>
          </w:tcPr>
          <w:p w14:paraId="5EAD374E" w14:textId="77777777" w:rsidR="005B7866" w:rsidRPr="00B3056F" w:rsidRDefault="005B7866" w:rsidP="007F1FAF">
            <w:pPr>
              <w:pStyle w:val="TAL"/>
              <w:rPr>
                <w:rFonts w:cs="Arial"/>
                <w:szCs w:val="18"/>
              </w:rPr>
            </w:pPr>
          </w:p>
        </w:tc>
      </w:tr>
      <w:tr w:rsidR="005B7866" w:rsidRPr="00B3056F" w14:paraId="5C6368BB"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8B2F9E8" w14:textId="77777777" w:rsidR="005B7866" w:rsidRPr="00B3056F" w:rsidRDefault="005B7866" w:rsidP="007F1FAF">
            <w:pPr>
              <w:pStyle w:val="TAL"/>
            </w:pPr>
            <w:r w:rsidRPr="00B3056F">
              <w:rPr>
                <w:rFonts w:hint="eastAsia"/>
              </w:rPr>
              <w:t>ScheduledCommunicationTime</w:t>
            </w:r>
          </w:p>
        </w:tc>
        <w:tc>
          <w:tcPr>
            <w:tcW w:w="2548" w:type="dxa"/>
            <w:gridSpan w:val="2"/>
            <w:tcBorders>
              <w:top w:val="single" w:sz="4" w:space="0" w:color="auto"/>
              <w:left w:val="single" w:sz="4" w:space="0" w:color="auto"/>
              <w:bottom w:val="single" w:sz="4" w:space="0" w:color="auto"/>
              <w:right w:val="single" w:sz="4" w:space="0" w:color="auto"/>
            </w:tcBorders>
          </w:tcPr>
          <w:p w14:paraId="652A1631" w14:textId="77777777" w:rsidR="005B7866" w:rsidRPr="00B3056F" w:rsidRDefault="005B7866" w:rsidP="007F1FAF">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AA238A2" w14:textId="77777777" w:rsidR="005B7866" w:rsidRPr="00B3056F" w:rsidRDefault="005B7866" w:rsidP="007F1FAF">
            <w:pPr>
              <w:pStyle w:val="TAL"/>
              <w:rPr>
                <w:rFonts w:cs="Arial"/>
                <w:szCs w:val="18"/>
              </w:rPr>
            </w:pPr>
            <w:r>
              <w:rPr>
                <w:rFonts w:cs="Arial"/>
                <w:szCs w:val="18"/>
              </w:rPr>
              <w:t>Scheduled Communication Time</w:t>
            </w:r>
          </w:p>
        </w:tc>
      </w:tr>
      <w:tr w:rsidR="005B7866" w:rsidRPr="00B3056F" w14:paraId="15E5DC9C"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CB5AB84" w14:textId="77777777" w:rsidR="005B7866" w:rsidRPr="00B3056F" w:rsidRDefault="005B7866" w:rsidP="007F1FAF">
            <w:pPr>
              <w:pStyle w:val="TAL"/>
            </w:pPr>
            <w:r w:rsidRPr="00B3056F">
              <w:t>LocationArea</w:t>
            </w:r>
          </w:p>
        </w:tc>
        <w:tc>
          <w:tcPr>
            <w:tcW w:w="2548" w:type="dxa"/>
            <w:gridSpan w:val="2"/>
            <w:tcBorders>
              <w:top w:val="single" w:sz="4" w:space="0" w:color="auto"/>
              <w:left w:val="single" w:sz="4" w:space="0" w:color="auto"/>
              <w:bottom w:val="single" w:sz="4" w:space="0" w:color="auto"/>
              <w:right w:val="single" w:sz="4" w:space="0" w:color="auto"/>
            </w:tcBorders>
          </w:tcPr>
          <w:p w14:paraId="1081E223" w14:textId="77777777" w:rsidR="005B7866" w:rsidRPr="00B3056F" w:rsidRDefault="005B7866" w:rsidP="007F1FAF">
            <w:pPr>
              <w:pStyle w:val="TAL"/>
            </w:pPr>
            <w:r w:rsidRPr="00B3056F">
              <w:t>6.5.6.2.10</w:t>
            </w:r>
          </w:p>
        </w:tc>
        <w:tc>
          <w:tcPr>
            <w:tcW w:w="3889" w:type="dxa"/>
            <w:gridSpan w:val="2"/>
            <w:tcBorders>
              <w:top w:val="single" w:sz="4" w:space="0" w:color="auto"/>
              <w:left w:val="single" w:sz="4" w:space="0" w:color="auto"/>
              <w:bottom w:val="single" w:sz="4" w:space="0" w:color="auto"/>
              <w:right w:val="single" w:sz="4" w:space="0" w:color="auto"/>
            </w:tcBorders>
          </w:tcPr>
          <w:p w14:paraId="61CD23DE" w14:textId="77777777" w:rsidR="005B7866" w:rsidRPr="00B3056F" w:rsidRDefault="005B7866" w:rsidP="007F1FAF">
            <w:pPr>
              <w:pStyle w:val="TAL"/>
              <w:rPr>
                <w:rFonts w:cs="Arial"/>
                <w:szCs w:val="18"/>
              </w:rPr>
            </w:pPr>
          </w:p>
        </w:tc>
      </w:tr>
      <w:tr w:rsidR="005B7866" w:rsidRPr="00B3056F" w14:paraId="15ACD0CE"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E4D01CC" w14:textId="77777777" w:rsidR="005B7866" w:rsidRPr="00B3056F" w:rsidRDefault="005B7866" w:rsidP="007F1FAF">
            <w:pPr>
              <w:pStyle w:val="TAL"/>
            </w:pPr>
            <w:r w:rsidRPr="00B3056F">
              <w:rPr>
                <w:rFonts w:hint="eastAsia"/>
              </w:rPr>
              <w:t>StationaryIndication</w:t>
            </w:r>
          </w:p>
        </w:tc>
        <w:tc>
          <w:tcPr>
            <w:tcW w:w="2548" w:type="dxa"/>
            <w:gridSpan w:val="2"/>
            <w:tcBorders>
              <w:top w:val="single" w:sz="4" w:space="0" w:color="auto"/>
              <w:left w:val="single" w:sz="4" w:space="0" w:color="auto"/>
              <w:bottom w:val="single" w:sz="4" w:space="0" w:color="auto"/>
              <w:right w:val="single" w:sz="4" w:space="0" w:color="auto"/>
            </w:tcBorders>
          </w:tcPr>
          <w:p w14:paraId="5B4AC0A1" w14:textId="77777777" w:rsidR="005B7866" w:rsidRPr="00B3056F" w:rsidRDefault="005B7866" w:rsidP="007F1FAF">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DCCD24E" w14:textId="77777777" w:rsidR="005B7866" w:rsidRPr="00B3056F" w:rsidRDefault="005B7866" w:rsidP="007F1FAF">
            <w:pPr>
              <w:pStyle w:val="TAL"/>
              <w:rPr>
                <w:rFonts w:cs="Arial"/>
                <w:szCs w:val="18"/>
              </w:rPr>
            </w:pPr>
            <w:r>
              <w:rPr>
                <w:rFonts w:cs="Arial"/>
                <w:szCs w:val="18"/>
              </w:rPr>
              <w:t>Stationary Indication</w:t>
            </w:r>
          </w:p>
        </w:tc>
      </w:tr>
      <w:tr w:rsidR="005B7866" w:rsidRPr="00B3056F" w14:paraId="05A5C6D6"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1D339D7" w14:textId="77777777" w:rsidR="005B7866" w:rsidRPr="00B3056F" w:rsidRDefault="005B7866" w:rsidP="007F1FAF">
            <w:pPr>
              <w:pStyle w:val="TAL"/>
            </w:pPr>
            <w:r w:rsidRPr="00B3056F">
              <w:t>TrafficProfile</w:t>
            </w:r>
          </w:p>
        </w:tc>
        <w:tc>
          <w:tcPr>
            <w:tcW w:w="2548" w:type="dxa"/>
            <w:gridSpan w:val="2"/>
            <w:tcBorders>
              <w:top w:val="single" w:sz="4" w:space="0" w:color="auto"/>
              <w:left w:val="single" w:sz="4" w:space="0" w:color="auto"/>
              <w:bottom w:val="single" w:sz="4" w:space="0" w:color="auto"/>
              <w:right w:val="single" w:sz="4" w:space="0" w:color="auto"/>
            </w:tcBorders>
          </w:tcPr>
          <w:p w14:paraId="3F5EC020" w14:textId="77777777" w:rsidR="005B7866" w:rsidRPr="00B3056F" w:rsidRDefault="005B7866" w:rsidP="007F1FAF">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0FD6F5B" w14:textId="77777777" w:rsidR="005B7866" w:rsidRPr="00B3056F" w:rsidRDefault="005B7866" w:rsidP="007F1FAF">
            <w:pPr>
              <w:pStyle w:val="TAL"/>
              <w:rPr>
                <w:rFonts w:cs="Arial"/>
                <w:szCs w:val="18"/>
              </w:rPr>
            </w:pPr>
            <w:r>
              <w:rPr>
                <w:rFonts w:cs="Arial"/>
                <w:szCs w:val="18"/>
              </w:rPr>
              <w:t>Traffic Profile</w:t>
            </w:r>
          </w:p>
        </w:tc>
      </w:tr>
      <w:tr w:rsidR="005B7866" w:rsidRPr="00B3056F" w14:paraId="5112C7D2"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3C9ABE0" w14:textId="77777777" w:rsidR="005B7866" w:rsidRPr="00B3056F" w:rsidRDefault="005B7866" w:rsidP="007F1FAF">
            <w:pPr>
              <w:pStyle w:val="TAL"/>
            </w:pPr>
            <w:r w:rsidRPr="00B3056F">
              <w:t>ScheduledCommunicationType</w:t>
            </w:r>
          </w:p>
        </w:tc>
        <w:tc>
          <w:tcPr>
            <w:tcW w:w="2548" w:type="dxa"/>
            <w:gridSpan w:val="2"/>
            <w:tcBorders>
              <w:top w:val="single" w:sz="4" w:space="0" w:color="auto"/>
              <w:left w:val="single" w:sz="4" w:space="0" w:color="auto"/>
              <w:bottom w:val="single" w:sz="4" w:space="0" w:color="auto"/>
              <w:right w:val="single" w:sz="4" w:space="0" w:color="auto"/>
            </w:tcBorders>
          </w:tcPr>
          <w:p w14:paraId="2AD389B1" w14:textId="77777777" w:rsidR="005B7866" w:rsidRPr="00B3056F" w:rsidRDefault="005B7866" w:rsidP="007F1FAF">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0561290" w14:textId="77777777" w:rsidR="005B7866" w:rsidRPr="00B3056F" w:rsidRDefault="005B7866" w:rsidP="007F1FAF">
            <w:pPr>
              <w:pStyle w:val="TAL"/>
              <w:rPr>
                <w:rFonts w:cs="Arial"/>
                <w:szCs w:val="18"/>
              </w:rPr>
            </w:pPr>
            <w:r>
              <w:t>Scheduled Communication Type</w:t>
            </w:r>
          </w:p>
        </w:tc>
      </w:tr>
      <w:tr w:rsidR="005B7866" w:rsidRPr="00B3056F" w14:paraId="7FC9F688"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888B541" w14:textId="77777777" w:rsidR="005B7866" w:rsidRPr="00B3056F" w:rsidRDefault="005B7866" w:rsidP="007F1FAF">
            <w:pPr>
              <w:pStyle w:val="TAL"/>
            </w:pPr>
            <w:r w:rsidRPr="00B3056F">
              <w:t>BatteryIndication</w:t>
            </w:r>
          </w:p>
        </w:tc>
        <w:tc>
          <w:tcPr>
            <w:tcW w:w="2548" w:type="dxa"/>
            <w:gridSpan w:val="2"/>
            <w:tcBorders>
              <w:top w:val="single" w:sz="4" w:space="0" w:color="auto"/>
              <w:left w:val="single" w:sz="4" w:space="0" w:color="auto"/>
              <w:bottom w:val="single" w:sz="4" w:space="0" w:color="auto"/>
              <w:right w:val="single" w:sz="4" w:space="0" w:color="auto"/>
            </w:tcBorders>
          </w:tcPr>
          <w:p w14:paraId="0F9E6305" w14:textId="77777777" w:rsidR="005B7866" w:rsidRPr="00B3056F" w:rsidRDefault="005B7866" w:rsidP="007F1FAF">
            <w:pPr>
              <w:pStyle w:val="TAL"/>
            </w:pPr>
            <w:r>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A497994" w14:textId="77777777" w:rsidR="005B7866" w:rsidRPr="00B3056F" w:rsidRDefault="005B7866" w:rsidP="007F1FAF">
            <w:pPr>
              <w:pStyle w:val="TAL"/>
              <w:rPr>
                <w:rFonts w:cs="Arial"/>
                <w:szCs w:val="18"/>
              </w:rPr>
            </w:pPr>
            <w:r>
              <w:t>Battery Indication</w:t>
            </w:r>
          </w:p>
        </w:tc>
      </w:tr>
      <w:tr w:rsidR="005B7866" w:rsidRPr="00B3056F" w14:paraId="7720423E"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203C276" w14:textId="77777777" w:rsidR="005B7866" w:rsidRPr="00B3056F" w:rsidRDefault="005B7866" w:rsidP="007F1FAF">
            <w:pPr>
              <w:pStyle w:val="TAL"/>
            </w:pPr>
            <w:r w:rsidRPr="00B3056F">
              <w:rPr>
                <w:rFonts w:hint="eastAsia"/>
              </w:rPr>
              <w:t>A</w:t>
            </w:r>
            <w:r w:rsidRPr="00B3056F">
              <w:t>csInfo</w:t>
            </w:r>
          </w:p>
        </w:tc>
        <w:tc>
          <w:tcPr>
            <w:tcW w:w="2548" w:type="dxa"/>
            <w:gridSpan w:val="2"/>
            <w:tcBorders>
              <w:top w:val="single" w:sz="4" w:space="0" w:color="auto"/>
              <w:left w:val="single" w:sz="4" w:space="0" w:color="auto"/>
              <w:bottom w:val="single" w:sz="4" w:space="0" w:color="auto"/>
              <w:right w:val="single" w:sz="4" w:space="0" w:color="auto"/>
            </w:tcBorders>
          </w:tcPr>
          <w:p w14:paraId="6547D081"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0F16C214" w14:textId="77777777" w:rsidR="005B7866" w:rsidRPr="00B3056F" w:rsidRDefault="005B7866" w:rsidP="007F1FAF">
            <w:pPr>
              <w:pStyle w:val="TAL"/>
              <w:rPr>
                <w:rFonts w:cs="Arial"/>
                <w:szCs w:val="18"/>
              </w:rPr>
            </w:pPr>
            <w:r w:rsidRPr="00B3056F">
              <w:rPr>
                <w:rFonts w:cs="Arial"/>
                <w:szCs w:val="18"/>
              </w:rPr>
              <w:t>ACS Information</w:t>
            </w:r>
          </w:p>
        </w:tc>
      </w:tr>
      <w:tr w:rsidR="005B7866" w:rsidRPr="00B3056F" w14:paraId="76F1249B"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2B9A4195" w14:textId="77777777" w:rsidR="005B7866" w:rsidRPr="00B3056F" w:rsidRDefault="005B7866" w:rsidP="007F1FAF">
            <w:pPr>
              <w:pStyle w:val="TAL"/>
            </w:pPr>
            <w:r w:rsidRPr="00B3056F">
              <w:t>IPv4AddrMask</w:t>
            </w:r>
          </w:p>
        </w:tc>
        <w:tc>
          <w:tcPr>
            <w:tcW w:w="2548" w:type="dxa"/>
            <w:gridSpan w:val="2"/>
            <w:tcBorders>
              <w:top w:val="single" w:sz="4" w:space="0" w:color="auto"/>
              <w:left w:val="single" w:sz="4" w:space="0" w:color="auto"/>
              <w:bottom w:val="single" w:sz="4" w:space="0" w:color="auto"/>
              <w:right w:val="single" w:sz="4" w:space="0" w:color="auto"/>
            </w:tcBorders>
          </w:tcPr>
          <w:p w14:paraId="57D2AABF"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7ED5560" w14:textId="77777777" w:rsidR="005B7866" w:rsidRPr="00B3056F" w:rsidRDefault="005B7866" w:rsidP="007F1FAF">
            <w:pPr>
              <w:pStyle w:val="TAL"/>
              <w:rPr>
                <w:rFonts w:cs="Arial"/>
                <w:szCs w:val="18"/>
              </w:rPr>
            </w:pPr>
          </w:p>
        </w:tc>
      </w:tr>
      <w:tr w:rsidR="005B7866" w:rsidRPr="00B3056F" w14:paraId="36DC6BD4"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C163B42" w14:textId="77777777" w:rsidR="005B7866" w:rsidRPr="00B3056F" w:rsidRDefault="005B7866" w:rsidP="007F1FAF">
            <w:pPr>
              <w:pStyle w:val="TAL"/>
            </w:pPr>
            <w:r w:rsidRPr="00B3056F">
              <w:t>NefId</w:t>
            </w:r>
          </w:p>
        </w:tc>
        <w:tc>
          <w:tcPr>
            <w:tcW w:w="2548" w:type="dxa"/>
            <w:gridSpan w:val="2"/>
            <w:tcBorders>
              <w:top w:val="single" w:sz="4" w:space="0" w:color="auto"/>
              <w:left w:val="single" w:sz="4" w:space="0" w:color="auto"/>
              <w:bottom w:val="single" w:sz="4" w:space="0" w:color="auto"/>
              <w:right w:val="single" w:sz="4" w:space="0" w:color="auto"/>
            </w:tcBorders>
          </w:tcPr>
          <w:p w14:paraId="1BEC0AA7" w14:textId="77777777" w:rsidR="005B7866" w:rsidRPr="00B3056F" w:rsidRDefault="005B7866" w:rsidP="007F1FAF">
            <w:pPr>
              <w:pStyle w:val="TAL"/>
            </w:pPr>
            <w:r w:rsidRPr="00B3056F">
              <w:t>3GPP TS 29.510 [19]</w:t>
            </w:r>
          </w:p>
        </w:tc>
        <w:tc>
          <w:tcPr>
            <w:tcW w:w="3889" w:type="dxa"/>
            <w:gridSpan w:val="2"/>
            <w:tcBorders>
              <w:top w:val="single" w:sz="4" w:space="0" w:color="auto"/>
              <w:left w:val="single" w:sz="4" w:space="0" w:color="auto"/>
              <w:bottom w:val="single" w:sz="4" w:space="0" w:color="auto"/>
              <w:right w:val="single" w:sz="4" w:space="0" w:color="auto"/>
            </w:tcBorders>
          </w:tcPr>
          <w:p w14:paraId="49615A92" w14:textId="77777777" w:rsidR="005B7866" w:rsidRPr="00B3056F" w:rsidRDefault="005B7866" w:rsidP="007F1FAF">
            <w:pPr>
              <w:pStyle w:val="TAL"/>
              <w:rPr>
                <w:rFonts w:cs="Arial"/>
                <w:szCs w:val="18"/>
              </w:rPr>
            </w:pPr>
          </w:p>
        </w:tc>
      </w:tr>
      <w:tr w:rsidR="00E23E26" w:rsidRPr="00B3056F" w14:paraId="1F50C711" w14:textId="77777777" w:rsidTr="00E23E26">
        <w:trPr>
          <w:gridBefore w:val="1"/>
          <w:wBefore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43DBF07" w14:textId="77777777" w:rsidR="00E23E26" w:rsidRPr="00B3056F" w:rsidRDefault="00E23E26" w:rsidP="00863F92">
            <w:pPr>
              <w:pStyle w:val="TAL"/>
            </w:pPr>
            <w:r>
              <w:lastRenderedPageBreak/>
              <w:t>Fqdn</w:t>
            </w:r>
          </w:p>
        </w:tc>
        <w:tc>
          <w:tcPr>
            <w:tcW w:w="2548" w:type="dxa"/>
            <w:gridSpan w:val="2"/>
            <w:tcBorders>
              <w:top w:val="single" w:sz="4" w:space="0" w:color="auto"/>
              <w:left w:val="single" w:sz="4" w:space="0" w:color="auto"/>
              <w:bottom w:val="single" w:sz="4" w:space="0" w:color="auto"/>
              <w:right w:val="single" w:sz="4" w:space="0" w:color="auto"/>
            </w:tcBorders>
          </w:tcPr>
          <w:p w14:paraId="2FD661E3" w14:textId="77777777" w:rsidR="00E23E26" w:rsidRPr="00B3056F" w:rsidRDefault="00E23E26" w:rsidP="00863F92">
            <w:pPr>
              <w:pStyle w:val="TAL"/>
            </w:pPr>
            <w:r w:rsidRPr="00B3056F">
              <w:t>3GPP TS 29.510 [19]</w:t>
            </w:r>
          </w:p>
        </w:tc>
        <w:tc>
          <w:tcPr>
            <w:tcW w:w="3889" w:type="dxa"/>
            <w:gridSpan w:val="2"/>
            <w:tcBorders>
              <w:top w:val="single" w:sz="4" w:space="0" w:color="auto"/>
              <w:left w:val="single" w:sz="4" w:space="0" w:color="auto"/>
              <w:bottom w:val="single" w:sz="4" w:space="0" w:color="auto"/>
              <w:right w:val="single" w:sz="4" w:space="0" w:color="auto"/>
            </w:tcBorders>
          </w:tcPr>
          <w:p w14:paraId="4E75FBFC" w14:textId="77777777" w:rsidR="00E23E26" w:rsidRPr="00B3056F" w:rsidRDefault="00E23E26" w:rsidP="00863F92">
            <w:pPr>
              <w:pStyle w:val="TAL"/>
              <w:rPr>
                <w:rFonts w:cs="Arial"/>
                <w:szCs w:val="18"/>
              </w:rPr>
            </w:pPr>
            <w:r>
              <w:rPr>
                <w:rFonts w:cs="Arial"/>
                <w:szCs w:val="18"/>
              </w:rPr>
              <w:t>Fully Qualified Domain Name</w:t>
            </w:r>
          </w:p>
        </w:tc>
      </w:tr>
      <w:tr w:rsidR="005B7866" w:rsidRPr="00B3056F" w14:paraId="61EBF239"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41218739" w14:textId="77777777" w:rsidR="005B7866" w:rsidRPr="00B3056F" w:rsidRDefault="005B7866" w:rsidP="007F1FAF">
            <w:pPr>
              <w:pStyle w:val="TAL"/>
            </w:pPr>
            <w:r w:rsidRPr="00B3056F">
              <w:rPr>
                <w:rFonts w:hint="eastAsia"/>
              </w:rPr>
              <w:t>PatchResult</w:t>
            </w:r>
          </w:p>
        </w:tc>
        <w:tc>
          <w:tcPr>
            <w:tcW w:w="2548" w:type="dxa"/>
            <w:gridSpan w:val="2"/>
            <w:tcBorders>
              <w:top w:val="single" w:sz="4" w:space="0" w:color="auto"/>
              <w:left w:val="single" w:sz="4" w:space="0" w:color="auto"/>
              <w:bottom w:val="single" w:sz="4" w:space="0" w:color="auto"/>
              <w:right w:val="single" w:sz="4" w:space="0" w:color="auto"/>
            </w:tcBorders>
          </w:tcPr>
          <w:p w14:paraId="3E4D5C11"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8D1C128" w14:textId="77777777" w:rsidR="005B7866" w:rsidRPr="00B3056F" w:rsidRDefault="005B7866" w:rsidP="007F1FAF">
            <w:pPr>
              <w:pStyle w:val="TAL"/>
              <w:rPr>
                <w:rFonts w:cs="Arial"/>
                <w:szCs w:val="18"/>
              </w:rPr>
            </w:pPr>
          </w:p>
        </w:tc>
      </w:tr>
      <w:tr w:rsidR="005B7866" w:rsidRPr="00B3056F" w14:paraId="2EAD84C3"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3B8549E" w14:textId="77777777" w:rsidR="005B7866" w:rsidRPr="00B3056F" w:rsidRDefault="005B7866" w:rsidP="007F1FAF">
            <w:pPr>
              <w:pStyle w:val="TAL"/>
            </w:pPr>
            <w:r w:rsidRPr="00B3056F">
              <w:t>NrV2xAuth</w:t>
            </w:r>
          </w:p>
        </w:tc>
        <w:tc>
          <w:tcPr>
            <w:tcW w:w="2548" w:type="dxa"/>
            <w:gridSpan w:val="2"/>
            <w:tcBorders>
              <w:top w:val="single" w:sz="4" w:space="0" w:color="auto"/>
              <w:left w:val="single" w:sz="4" w:space="0" w:color="auto"/>
              <w:bottom w:val="single" w:sz="4" w:space="0" w:color="auto"/>
              <w:right w:val="single" w:sz="4" w:space="0" w:color="auto"/>
            </w:tcBorders>
          </w:tcPr>
          <w:p w14:paraId="4192F80E"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3E4315F1" w14:textId="77777777" w:rsidR="005B7866" w:rsidRPr="00B3056F" w:rsidRDefault="005B7866" w:rsidP="007F1FAF">
            <w:pPr>
              <w:pStyle w:val="TAL"/>
              <w:rPr>
                <w:rFonts w:cs="Arial"/>
                <w:szCs w:val="18"/>
              </w:rPr>
            </w:pPr>
          </w:p>
        </w:tc>
      </w:tr>
      <w:tr w:rsidR="005B7866" w:rsidRPr="00B3056F" w14:paraId="6A4189CF"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1CAE7E2" w14:textId="77777777" w:rsidR="005B7866" w:rsidRPr="00B3056F" w:rsidRDefault="005B7866" w:rsidP="007F1FAF">
            <w:pPr>
              <w:pStyle w:val="TAL"/>
            </w:pPr>
            <w:r w:rsidRPr="00B3056F">
              <w:t>LteV2xAuth</w:t>
            </w:r>
          </w:p>
        </w:tc>
        <w:tc>
          <w:tcPr>
            <w:tcW w:w="2548" w:type="dxa"/>
            <w:gridSpan w:val="2"/>
            <w:tcBorders>
              <w:top w:val="single" w:sz="4" w:space="0" w:color="auto"/>
              <w:left w:val="single" w:sz="4" w:space="0" w:color="auto"/>
              <w:bottom w:val="single" w:sz="4" w:space="0" w:color="auto"/>
              <w:right w:val="single" w:sz="4" w:space="0" w:color="auto"/>
            </w:tcBorders>
          </w:tcPr>
          <w:p w14:paraId="702EA808"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48F1406E" w14:textId="77777777" w:rsidR="005B7866" w:rsidRPr="00B3056F" w:rsidRDefault="005B7866" w:rsidP="007F1FAF">
            <w:pPr>
              <w:pStyle w:val="TAL"/>
              <w:rPr>
                <w:rFonts w:cs="Arial"/>
                <w:szCs w:val="18"/>
              </w:rPr>
            </w:pPr>
          </w:p>
        </w:tc>
      </w:tr>
      <w:tr w:rsidR="00BB0723" w:rsidRPr="00B3056F" w14:paraId="1C8AC7A8"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E802549" w14:textId="77777777" w:rsidR="00BB0723" w:rsidRPr="00B3056F" w:rsidRDefault="00BB0723" w:rsidP="00073FC8">
            <w:pPr>
              <w:pStyle w:val="TAL"/>
            </w:pPr>
            <w:r>
              <w:rPr>
                <w:rFonts w:hint="eastAsia"/>
                <w:lang w:eastAsia="zh-CN"/>
              </w:rPr>
              <w:t>P</w:t>
            </w:r>
            <w:r>
              <w:t>ro</w:t>
            </w:r>
            <w:r>
              <w:rPr>
                <w:rFonts w:hint="eastAsia"/>
                <w:lang w:eastAsia="zh-CN"/>
              </w:rPr>
              <w:t>s</w:t>
            </w:r>
            <w:r>
              <w:t>eService</w:t>
            </w:r>
            <w:r w:rsidRPr="00BE0BAF">
              <w:t>Auth</w:t>
            </w:r>
          </w:p>
        </w:tc>
        <w:tc>
          <w:tcPr>
            <w:tcW w:w="2548" w:type="dxa"/>
            <w:gridSpan w:val="2"/>
            <w:tcBorders>
              <w:top w:val="single" w:sz="4" w:space="0" w:color="auto"/>
              <w:left w:val="single" w:sz="4" w:space="0" w:color="auto"/>
              <w:bottom w:val="single" w:sz="4" w:space="0" w:color="auto"/>
              <w:right w:val="single" w:sz="4" w:space="0" w:color="auto"/>
            </w:tcBorders>
          </w:tcPr>
          <w:p w14:paraId="45235C7A" w14:textId="77777777" w:rsidR="00BB0723" w:rsidRPr="00B3056F" w:rsidRDefault="00BB0723" w:rsidP="00073FC8">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89F9101" w14:textId="77777777" w:rsidR="00BB0723" w:rsidRPr="00B3056F" w:rsidRDefault="00BB0723" w:rsidP="00073FC8">
            <w:pPr>
              <w:pStyle w:val="TAL"/>
              <w:rPr>
                <w:rFonts w:cs="Arial"/>
                <w:szCs w:val="18"/>
              </w:rPr>
            </w:pPr>
          </w:p>
        </w:tc>
      </w:tr>
      <w:tr w:rsidR="005B7866" w:rsidRPr="00B3056F" w14:paraId="76C15AE4"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F50BFD6" w14:textId="77777777" w:rsidR="005B7866" w:rsidRPr="00B3056F" w:rsidRDefault="005B7866" w:rsidP="007F1FAF">
            <w:pPr>
              <w:pStyle w:val="TAL"/>
            </w:pPr>
            <w:r w:rsidRPr="00B3056F">
              <w:t>BitRate</w:t>
            </w:r>
          </w:p>
        </w:tc>
        <w:tc>
          <w:tcPr>
            <w:tcW w:w="2548" w:type="dxa"/>
            <w:gridSpan w:val="2"/>
            <w:tcBorders>
              <w:top w:val="single" w:sz="4" w:space="0" w:color="auto"/>
              <w:left w:val="single" w:sz="4" w:space="0" w:color="auto"/>
              <w:bottom w:val="single" w:sz="4" w:space="0" w:color="auto"/>
              <w:right w:val="single" w:sz="4" w:space="0" w:color="auto"/>
            </w:tcBorders>
          </w:tcPr>
          <w:p w14:paraId="07DC5554" w14:textId="77777777" w:rsidR="005B7866" w:rsidRPr="00B3056F" w:rsidRDefault="005B7866" w:rsidP="007F1FAF">
            <w:pPr>
              <w:pStyle w:val="TAL"/>
            </w:pPr>
            <w:r w:rsidRPr="00B3056F">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AC2303D" w14:textId="77777777" w:rsidR="005B7866" w:rsidRPr="00B3056F" w:rsidRDefault="005B7866" w:rsidP="007F1FAF">
            <w:pPr>
              <w:pStyle w:val="TAL"/>
              <w:rPr>
                <w:rFonts w:cs="Arial"/>
                <w:szCs w:val="18"/>
              </w:rPr>
            </w:pPr>
          </w:p>
        </w:tc>
      </w:tr>
      <w:tr w:rsidR="005B7866" w:rsidRPr="006A7EE2" w14:paraId="7B93DF5D"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2C8C8A6" w14:textId="77777777" w:rsidR="005B7866" w:rsidRPr="007B7C9A" w:rsidRDefault="005B7866" w:rsidP="007F1FAF">
            <w:pPr>
              <w:pStyle w:val="TAL"/>
            </w:pPr>
            <w:r w:rsidRPr="00502067">
              <w:t>MdtConfiguration</w:t>
            </w:r>
          </w:p>
        </w:tc>
        <w:tc>
          <w:tcPr>
            <w:tcW w:w="2548" w:type="dxa"/>
            <w:gridSpan w:val="2"/>
            <w:tcBorders>
              <w:top w:val="single" w:sz="4" w:space="0" w:color="auto"/>
              <w:left w:val="single" w:sz="4" w:space="0" w:color="auto"/>
              <w:bottom w:val="single" w:sz="4" w:space="0" w:color="auto"/>
              <w:right w:val="single" w:sz="4" w:space="0" w:color="auto"/>
            </w:tcBorders>
          </w:tcPr>
          <w:p w14:paraId="1BC670D5" w14:textId="77777777" w:rsidR="005B7866" w:rsidRPr="00D67AB2" w:rsidRDefault="005B7866" w:rsidP="007F1FAF">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26E35DD8" w14:textId="77777777" w:rsidR="005B7866" w:rsidRPr="006A7EE2" w:rsidRDefault="005B7866" w:rsidP="007F1FAF">
            <w:pPr>
              <w:pStyle w:val="TAL"/>
              <w:rPr>
                <w:rFonts w:cs="Arial"/>
                <w:szCs w:val="18"/>
              </w:rPr>
            </w:pPr>
          </w:p>
        </w:tc>
      </w:tr>
      <w:tr w:rsidR="005B7866" w:rsidRPr="00CD2628" w14:paraId="7DBC58CC"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72ECDFF4" w14:textId="77777777" w:rsidR="005B7866" w:rsidRPr="00CD2628" w:rsidRDefault="005B7866" w:rsidP="007F1FAF">
            <w:pPr>
              <w:pStyle w:val="TAL"/>
            </w:pPr>
            <w:r>
              <w:t>Uint64</w:t>
            </w:r>
          </w:p>
        </w:tc>
        <w:tc>
          <w:tcPr>
            <w:tcW w:w="2548" w:type="dxa"/>
            <w:gridSpan w:val="2"/>
            <w:tcBorders>
              <w:top w:val="single" w:sz="4" w:space="0" w:color="auto"/>
              <w:left w:val="single" w:sz="4" w:space="0" w:color="auto"/>
              <w:bottom w:val="single" w:sz="4" w:space="0" w:color="auto"/>
              <w:right w:val="single" w:sz="4" w:space="0" w:color="auto"/>
            </w:tcBorders>
          </w:tcPr>
          <w:p w14:paraId="04588682" w14:textId="77777777" w:rsidR="005B7866" w:rsidRPr="00CD2628" w:rsidRDefault="005B7866" w:rsidP="007F1FAF">
            <w:pPr>
              <w:pStyle w:val="TAL"/>
            </w:pPr>
            <w:r>
              <w:t xml:space="preserve">3GPP TS 29.571 </w:t>
            </w:r>
            <w:r w:rsidRPr="00CD2628">
              <w:t>[</w:t>
            </w:r>
            <w:r>
              <w:t>7</w:t>
            </w:r>
            <w:r w:rsidRPr="00CD2628">
              <w:t>]</w:t>
            </w:r>
          </w:p>
        </w:tc>
        <w:tc>
          <w:tcPr>
            <w:tcW w:w="3889" w:type="dxa"/>
            <w:gridSpan w:val="2"/>
            <w:tcBorders>
              <w:top w:val="single" w:sz="4" w:space="0" w:color="auto"/>
              <w:left w:val="single" w:sz="4" w:space="0" w:color="auto"/>
              <w:bottom w:val="single" w:sz="4" w:space="0" w:color="auto"/>
              <w:right w:val="single" w:sz="4" w:space="0" w:color="auto"/>
            </w:tcBorders>
          </w:tcPr>
          <w:p w14:paraId="532CEE3C" w14:textId="77777777" w:rsidR="005B7866" w:rsidRPr="00CD2628" w:rsidRDefault="005B7866" w:rsidP="007F1FAF">
            <w:pPr>
              <w:pStyle w:val="TAL"/>
              <w:rPr>
                <w:rFonts w:cs="Arial"/>
                <w:szCs w:val="18"/>
              </w:rPr>
            </w:pPr>
          </w:p>
        </w:tc>
      </w:tr>
      <w:tr w:rsidR="005B7866" w:rsidRPr="00CD2628" w14:paraId="221009A5"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3DA7849E" w14:textId="77777777" w:rsidR="005B7866" w:rsidRDefault="005B7866" w:rsidP="007F1FAF">
            <w:pPr>
              <w:pStyle w:val="TAL"/>
            </w:pPr>
            <w:r w:rsidRPr="00F11966">
              <w:t>WirelineArea</w:t>
            </w:r>
          </w:p>
        </w:tc>
        <w:tc>
          <w:tcPr>
            <w:tcW w:w="2548" w:type="dxa"/>
            <w:gridSpan w:val="2"/>
            <w:tcBorders>
              <w:top w:val="single" w:sz="4" w:space="0" w:color="auto"/>
              <w:left w:val="single" w:sz="4" w:space="0" w:color="auto"/>
              <w:bottom w:val="single" w:sz="4" w:space="0" w:color="auto"/>
              <w:right w:val="single" w:sz="4" w:space="0" w:color="auto"/>
            </w:tcBorders>
          </w:tcPr>
          <w:p w14:paraId="5E977AA3" w14:textId="77777777" w:rsidR="005B7866" w:rsidRDefault="005B7866" w:rsidP="007F1FAF">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448A5DD" w14:textId="77777777" w:rsidR="005B7866" w:rsidRPr="00CD2628" w:rsidRDefault="005B7866" w:rsidP="007F1FAF">
            <w:pPr>
              <w:pStyle w:val="TAL"/>
              <w:rPr>
                <w:rFonts w:cs="Arial"/>
                <w:szCs w:val="18"/>
              </w:rPr>
            </w:pPr>
          </w:p>
        </w:tc>
      </w:tr>
      <w:tr w:rsidR="005B7866" w:rsidRPr="00CD2628" w14:paraId="4A16F02B"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5C4ECA3E" w14:textId="77777777" w:rsidR="005B7866" w:rsidRDefault="005B7866" w:rsidP="007F1FAF">
            <w:pPr>
              <w:pStyle w:val="TAL"/>
            </w:pPr>
            <w:r w:rsidRPr="00F11966">
              <w:t>WirelineServiceAreaRestriction</w:t>
            </w:r>
          </w:p>
        </w:tc>
        <w:tc>
          <w:tcPr>
            <w:tcW w:w="2548" w:type="dxa"/>
            <w:gridSpan w:val="2"/>
            <w:tcBorders>
              <w:top w:val="single" w:sz="4" w:space="0" w:color="auto"/>
              <w:left w:val="single" w:sz="4" w:space="0" w:color="auto"/>
              <w:bottom w:val="single" w:sz="4" w:space="0" w:color="auto"/>
              <w:right w:val="single" w:sz="4" w:space="0" w:color="auto"/>
            </w:tcBorders>
          </w:tcPr>
          <w:p w14:paraId="55B19B6B" w14:textId="77777777" w:rsidR="005B7866" w:rsidRDefault="005B7866" w:rsidP="007F1FAF">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19A42B1E" w14:textId="77777777" w:rsidR="005B7866" w:rsidRPr="00CD2628" w:rsidRDefault="005B7866" w:rsidP="007F1FAF">
            <w:pPr>
              <w:pStyle w:val="TAL"/>
              <w:rPr>
                <w:rFonts w:cs="Arial"/>
                <w:szCs w:val="18"/>
              </w:rPr>
            </w:pPr>
          </w:p>
        </w:tc>
      </w:tr>
      <w:tr w:rsidR="005B7866" w:rsidRPr="00CD2628" w14:paraId="4B6CA2CE"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6D088C64" w14:textId="77777777" w:rsidR="005B7866" w:rsidRPr="00F11966" w:rsidRDefault="005B7866" w:rsidP="007F1FAF">
            <w:pPr>
              <w:pStyle w:val="TAL"/>
            </w:pPr>
            <w:r w:rsidRPr="00690A26">
              <w:t>NfGroupId</w:t>
            </w:r>
          </w:p>
        </w:tc>
        <w:tc>
          <w:tcPr>
            <w:tcW w:w="2548" w:type="dxa"/>
            <w:gridSpan w:val="2"/>
            <w:tcBorders>
              <w:top w:val="single" w:sz="4" w:space="0" w:color="auto"/>
              <w:left w:val="single" w:sz="4" w:space="0" w:color="auto"/>
              <w:bottom w:val="single" w:sz="4" w:space="0" w:color="auto"/>
              <w:right w:val="single" w:sz="4" w:space="0" w:color="auto"/>
            </w:tcBorders>
          </w:tcPr>
          <w:p w14:paraId="7BFED24F" w14:textId="77777777" w:rsidR="005B7866" w:rsidRPr="00D67AB2" w:rsidRDefault="005B7866" w:rsidP="007F1FAF">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79D715CF" w14:textId="77777777" w:rsidR="005B7866" w:rsidRPr="00CD2628" w:rsidRDefault="005B7866" w:rsidP="007F1FAF">
            <w:pPr>
              <w:pStyle w:val="TAL"/>
              <w:rPr>
                <w:rFonts w:cs="Arial"/>
                <w:szCs w:val="18"/>
              </w:rPr>
            </w:pPr>
          </w:p>
        </w:tc>
      </w:tr>
      <w:tr w:rsidR="00927BCF" w:rsidRPr="00CD2628" w14:paraId="613B0BEC"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1085DA88" w14:textId="77777777" w:rsidR="00927BCF" w:rsidRPr="00690A26" w:rsidRDefault="00927BCF" w:rsidP="001159CA">
            <w:pPr>
              <w:pStyle w:val="TAL"/>
            </w:pPr>
            <w:r>
              <w:rPr>
                <w:rFonts w:hint="eastAsia"/>
              </w:rPr>
              <w:t>E</w:t>
            </w:r>
            <w:r>
              <w:t>csServerAddr</w:t>
            </w:r>
          </w:p>
        </w:tc>
        <w:tc>
          <w:tcPr>
            <w:tcW w:w="2548" w:type="dxa"/>
            <w:gridSpan w:val="2"/>
            <w:tcBorders>
              <w:top w:val="single" w:sz="4" w:space="0" w:color="auto"/>
              <w:left w:val="single" w:sz="4" w:space="0" w:color="auto"/>
              <w:bottom w:val="single" w:sz="4" w:space="0" w:color="auto"/>
              <w:right w:val="single" w:sz="4" w:space="0" w:color="auto"/>
            </w:tcBorders>
          </w:tcPr>
          <w:p w14:paraId="7A1D5BB5" w14:textId="77777777" w:rsidR="00927BCF" w:rsidRPr="00D67AB2" w:rsidRDefault="00927BCF" w:rsidP="001159CA">
            <w:pPr>
              <w:pStyle w:val="TAL"/>
            </w:pPr>
            <w:r w:rsidRPr="00D67AB2">
              <w:t>3GPP TS 29.571 [7]</w:t>
            </w:r>
          </w:p>
        </w:tc>
        <w:tc>
          <w:tcPr>
            <w:tcW w:w="3889" w:type="dxa"/>
            <w:gridSpan w:val="2"/>
            <w:tcBorders>
              <w:top w:val="single" w:sz="4" w:space="0" w:color="auto"/>
              <w:left w:val="single" w:sz="4" w:space="0" w:color="auto"/>
              <w:bottom w:val="single" w:sz="4" w:space="0" w:color="auto"/>
              <w:right w:val="single" w:sz="4" w:space="0" w:color="auto"/>
            </w:tcBorders>
          </w:tcPr>
          <w:p w14:paraId="535439D2" w14:textId="77777777" w:rsidR="00927BCF" w:rsidRPr="00CD2628" w:rsidRDefault="00927BCF" w:rsidP="001159CA">
            <w:pPr>
              <w:pStyle w:val="TAL"/>
              <w:rPr>
                <w:rFonts w:cs="Arial"/>
                <w:szCs w:val="18"/>
              </w:rPr>
            </w:pPr>
          </w:p>
        </w:tc>
      </w:tr>
      <w:tr w:rsidR="007A32F2" w14:paraId="1B23A6B7" w14:textId="77777777" w:rsidTr="00E23E26">
        <w:trPr>
          <w:gridAfter w:val="1"/>
          <w:wAfter w:w="33" w:type="dxa"/>
          <w:jc w:val="center"/>
        </w:trPr>
        <w:tc>
          <w:tcPr>
            <w:tcW w:w="2638" w:type="dxa"/>
            <w:gridSpan w:val="2"/>
            <w:tcBorders>
              <w:top w:val="single" w:sz="4" w:space="0" w:color="auto"/>
              <w:left w:val="single" w:sz="4" w:space="0" w:color="auto"/>
              <w:bottom w:val="single" w:sz="4" w:space="0" w:color="auto"/>
              <w:right w:val="single" w:sz="4" w:space="0" w:color="auto"/>
            </w:tcBorders>
          </w:tcPr>
          <w:p w14:paraId="0E236B92" w14:textId="77777777" w:rsidR="007A32F2" w:rsidRDefault="007A32F2" w:rsidP="007A32F2">
            <w:pPr>
              <w:pStyle w:val="TAL"/>
            </w:pPr>
            <w:r>
              <w:t>RedirectResponse</w:t>
            </w:r>
          </w:p>
        </w:tc>
        <w:tc>
          <w:tcPr>
            <w:tcW w:w="2548" w:type="dxa"/>
            <w:gridSpan w:val="2"/>
            <w:tcBorders>
              <w:top w:val="single" w:sz="4" w:space="0" w:color="auto"/>
              <w:left w:val="single" w:sz="4" w:space="0" w:color="auto"/>
              <w:bottom w:val="single" w:sz="4" w:space="0" w:color="auto"/>
              <w:right w:val="single" w:sz="4" w:space="0" w:color="auto"/>
            </w:tcBorders>
          </w:tcPr>
          <w:p w14:paraId="7FE28B6A" w14:textId="77777777" w:rsidR="007A32F2" w:rsidRPr="00CD477C" w:rsidRDefault="007A32F2" w:rsidP="007A32F2">
            <w:pPr>
              <w:pStyle w:val="TAL"/>
            </w:pPr>
            <w:r w:rsidRPr="00CD477C">
              <w:t>3GPP TS 29.571</w:t>
            </w:r>
            <w:r>
              <w:t> </w:t>
            </w:r>
            <w:r w:rsidRPr="00CD477C">
              <w:t>[</w:t>
            </w:r>
            <w:r>
              <w:t>7</w:t>
            </w:r>
            <w:r w:rsidRPr="00CD477C">
              <w:t>]</w:t>
            </w:r>
          </w:p>
        </w:tc>
        <w:tc>
          <w:tcPr>
            <w:tcW w:w="3889" w:type="dxa"/>
            <w:gridSpan w:val="2"/>
            <w:tcBorders>
              <w:top w:val="single" w:sz="4" w:space="0" w:color="auto"/>
              <w:left w:val="single" w:sz="4" w:space="0" w:color="auto"/>
              <w:bottom w:val="single" w:sz="4" w:space="0" w:color="auto"/>
              <w:right w:val="single" w:sz="4" w:space="0" w:color="auto"/>
            </w:tcBorders>
          </w:tcPr>
          <w:p w14:paraId="310B575F" w14:textId="77777777" w:rsidR="007A32F2" w:rsidRDefault="007A32F2" w:rsidP="007A32F2">
            <w:pPr>
              <w:pStyle w:val="TAL"/>
              <w:rPr>
                <w:rFonts w:cs="Arial"/>
                <w:szCs w:val="18"/>
              </w:rPr>
            </w:pPr>
            <w:r>
              <w:rPr>
                <w:rFonts w:cs="Arial"/>
                <w:szCs w:val="18"/>
              </w:rPr>
              <w:t>Response body of the redirect response message</w:t>
            </w:r>
          </w:p>
        </w:tc>
      </w:tr>
    </w:tbl>
    <w:p w14:paraId="21AE9560" w14:textId="77777777" w:rsidR="005B7866" w:rsidRPr="00B3056F" w:rsidRDefault="005B7866" w:rsidP="005B7866"/>
    <w:p w14:paraId="3026DD94" w14:textId="77777777"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51" w:name="_Toc11338578"/>
      <w:bookmarkStart w:id="52" w:name="_Toc27585230"/>
      <w:bookmarkStart w:id="53" w:name="_Toc36457196"/>
      <w:bookmarkStart w:id="54" w:name="_Toc45028090"/>
      <w:bookmarkStart w:id="55" w:name="_Toc45028925"/>
      <w:bookmarkStart w:id="56" w:name="_Toc67681684"/>
      <w:bookmarkStart w:id="57" w:name="_Toc74944690"/>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3C7820" w14:textId="77777777" w:rsidR="005B7866" w:rsidRPr="00B3056F" w:rsidRDefault="005B7866" w:rsidP="005B7866">
      <w:pPr>
        <w:pStyle w:val="Heading5"/>
      </w:pPr>
      <w:bookmarkStart w:id="58" w:name="_Toc11338605"/>
      <w:bookmarkStart w:id="59" w:name="_Toc27585257"/>
      <w:bookmarkStart w:id="60" w:name="_Toc36457223"/>
      <w:bookmarkStart w:id="61" w:name="_Toc45028117"/>
      <w:bookmarkStart w:id="62" w:name="_Toc45028952"/>
      <w:bookmarkStart w:id="63" w:name="_Toc67681711"/>
      <w:bookmarkStart w:id="64" w:name="_Toc74944717"/>
      <w:bookmarkStart w:id="65" w:name="_Hlk517692756"/>
      <w:bookmarkEnd w:id="51"/>
      <w:bookmarkEnd w:id="52"/>
      <w:bookmarkEnd w:id="53"/>
      <w:bookmarkEnd w:id="54"/>
      <w:bookmarkEnd w:id="55"/>
      <w:bookmarkEnd w:id="56"/>
      <w:bookmarkEnd w:id="57"/>
      <w:r w:rsidRPr="00B3056F">
        <w:t>6.1.6.2.27</w:t>
      </w:r>
      <w:r w:rsidRPr="00B3056F">
        <w:tab/>
        <w:t>Type: SharedData</w:t>
      </w:r>
      <w:bookmarkEnd w:id="58"/>
      <w:bookmarkEnd w:id="59"/>
      <w:bookmarkEnd w:id="60"/>
      <w:bookmarkEnd w:id="61"/>
      <w:bookmarkEnd w:id="62"/>
      <w:bookmarkEnd w:id="63"/>
      <w:bookmarkEnd w:id="64"/>
    </w:p>
    <w:p w14:paraId="20D95E82" w14:textId="77777777" w:rsidR="005B7866" w:rsidRPr="00B3056F" w:rsidRDefault="005B7866" w:rsidP="005B7866">
      <w:pPr>
        <w:pStyle w:val="TH"/>
      </w:pPr>
      <w:r w:rsidRPr="00B3056F">
        <w:rPr>
          <w:noProof/>
        </w:rPr>
        <w:t>Table </w:t>
      </w:r>
      <w:r w:rsidRPr="00B3056F">
        <w:t>6.1.6.2.27-1: Definition of type SharedData</w:t>
      </w:r>
    </w:p>
    <w:tbl>
      <w:tblPr>
        <w:tblW w:w="11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5"/>
        <w:gridCol w:w="1842"/>
        <w:gridCol w:w="568"/>
        <w:gridCol w:w="1133"/>
        <w:gridCol w:w="3965"/>
        <w:gridCol w:w="2197"/>
      </w:tblGrid>
      <w:tr w:rsidR="005B7866" w:rsidRPr="00B3056F" w14:paraId="2E3AD442"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shd w:val="clear" w:color="auto" w:fill="C0C0C0"/>
            <w:hideMark/>
          </w:tcPr>
          <w:p w14:paraId="4E0B76DE" w14:textId="77777777" w:rsidR="005B7866" w:rsidRPr="00B3056F" w:rsidRDefault="005B7866" w:rsidP="007F1FAF">
            <w:pPr>
              <w:pStyle w:val="TAH"/>
            </w:pPr>
            <w:r w:rsidRPr="00B3056F">
              <w:t>Attribute name</w:t>
            </w:r>
          </w:p>
        </w:tc>
        <w:tc>
          <w:tcPr>
            <w:tcW w:w="1842" w:type="dxa"/>
            <w:tcBorders>
              <w:top w:val="single" w:sz="4" w:space="0" w:color="auto"/>
              <w:left w:val="single" w:sz="4" w:space="0" w:color="auto"/>
              <w:bottom w:val="single" w:sz="4" w:space="0" w:color="auto"/>
              <w:right w:val="single" w:sz="4" w:space="0" w:color="auto"/>
            </w:tcBorders>
            <w:shd w:val="clear" w:color="auto" w:fill="C0C0C0"/>
            <w:hideMark/>
          </w:tcPr>
          <w:p w14:paraId="28DC1417" w14:textId="77777777" w:rsidR="005B7866" w:rsidRPr="00B3056F" w:rsidRDefault="005B7866" w:rsidP="007F1FAF">
            <w:pPr>
              <w:pStyle w:val="TAH"/>
            </w:pPr>
            <w:r w:rsidRPr="00B3056F">
              <w:t>Data type</w:t>
            </w:r>
          </w:p>
        </w:tc>
        <w:tc>
          <w:tcPr>
            <w:tcW w:w="568" w:type="dxa"/>
            <w:tcBorders>
              <w:top w:val="single" w:sz="4" w:space="0" w:color="auto"/>
              <w:left w:val="single" w:sz="4" w:space="0" w:color="auto"/>
              <w:bottom w:val="single" w:sz="4" w:space="0" w:color="auto"/>
              <w:right w:val="single" w:sz="4" w:space="0" w:color="auto"/>
            </w:tcBorders>
            <w:shd w:val="clear" w:color="auto" w:fill="C0C0C0"/>
            <w:hideMark/>
          </w:tcPr>
          <w:p w14:paraId="1DFB9059" w14:textId="77777777" w:rsidR="005B7866" w:rsidRPr="00B3056F" w:rsidRDefault="005B7866" w:rsidP="007F1FAF">
            <w:pPr>
              <w:pStyle w:val="TAH"/>
            </w:pPr>
            <w:r w:rsidRPr="00B3056F">
              <w:t>P</w:t>
            </w:r>
          </w:p>
        </w:tc>
        <w:tc>
          <w:tcPr>
            <w:tcW w:w="1133" w:type="dxa"/>
            <w:tcBorders>
              <w:top w:val="single" w:sz="4" w:space="0" w:color="auto"/>
              <w:left w:val="single" w:sz="4" w:space="0" w:color="auto"/>
              <w:bottom w:val="single" w:sz="4" w:space="0" w:color="auto"/>
              <w:right w:val="single" w:sz="4" w:space="0" w:color="auto"/>
            </w:tcBorders>
            <w:shd w:val="clear" w:color="auto" w:fill="C0C0C0"/>
          </w:tcPr>
          <w:p w14:paraId="56DD5F94" w14:textId="77777777" w:rsidR="005B7866" w:rsidRPr="00B3056F" w:rsidRDefault="005B7866" w:rsidP="007F1FAF">
            <w:pPr>
              <w:pStyle w:val="TAH"/>
              <w:jc w:val="left"/>
            </w:pPr>
            <w:r w:rsidRPr="00B3056F">
              <w:t>Cardinality</w:t>
            </w:r>
          </w:p>
        </w:tc>
        <w:tc>
          <w:tcPr>
            <w:tcW w:w="3965" w:type="dxa"/>
            <w:tcBorders>
              <w:top w:val="single" w:sz="4" w:space="0" w:color="auto"/>
              <w:left w:val="single" w:sz="4" w:space="0" w:color="auto"/>
              <w:bottom w:val="single" w:sz="4" w:space="0" w:color="auto"/>
              <w:right w:val="single" w:sz="4" w:space="0" w:color="auto"/>
            </w:tcBorders>
            <w:shd w:val="clear" w:color="auto" w:fill="C0C0C0"/>
            <w:hideMark/>
          </w:tcPr>
          <w:p w14:paraId="05A881EB" w14:textId="77777777" w:rsidR="005B7866" w:rsidRPr="00B3056F" w:rsidRDefault="005B7866" w:rsidP="007F1FAF">
            <w:pPr>
              <w:pStyle w:val="TAH"/>
              <w:rPr>
                <w:rFonts w:cs="Arial"/>
                <w:szCs w:val="18"/>
              </w:rPr>
            </w:pPr>
            <w:r w:rsidRPr="00B3056F">
              <w:rPr>
                <w:rFonts w:cs="Arial"/>
                <w:szCs w:val="18"/>
              </w:rPr>
              <w:t>Description</w:t>
            </w:r>
          </w:p>
        </w:tc>
        <w:tc>
          <w:tcPr>
            <w:tcW w:w="2197" w:type="dxa"/>
            <w:tcBorders>
              <w:top w:val="single" w:sz="4" w:space="0" w:color="auto"/>
              <w:left w:val="single" w:sz="4" w:space="0" w:color="auto"/>
              <w:bottom w:val="single" w:sz="4" w:space="0" w:color="auto"/>
              <w:right w:val="single" w:sz="4" w:space="0" w:color="auto"/>
            </w:tcBorders>
            <w:shd w:val="clear" w:color="auto" w:fill="C0C0C0"/>
          </w:tcPr>
          <w:p w14:paraId="2C8CBCFC" w14:textId="77777777" w:rsidR="005B7866" w:rsidRPr="00B3056F" w:rsidRDefault="005B7866" w:rsidP="007F1FAF">
            <w:pPr>
              <w:pStyle w:val="TAH"/>
              <w:rPr>
                <w:rFonts w:cs="Arial"/>
                <w:szCs w:val="18"/>
              </w:rPr>
            </w:pPr>
            <w:r>
              <w:rPr>
                <w:rFonts w:cs="Arial"/>
                <w:szCs w:val="18"/>
              </w:rPr>
              <w:t>Applicability</w:t>
            </w:r>
          </w:p>
        </w:tc>
      </w:tr>
      <w:tr w:rsidR="005B7866" w:rsidRPr="00B3056F" w14:paraId="3006634A"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21EDB11C" w14:textId="77777777" w:rsidR="005B7866" w:rsidRPr="00B3056F" w:rsidRDefault="005B7866" w:rsidP="007F1FAF">
            <w:pPr>
              <w:pStyle w:val="TAL"/>
            </w:pPr>
            <w:r w:rsidRPr="00B3056F">
              <w:t>sharedDataId</w:t>
            </w:r>
          </w:p>
        </w:tc>
        <w:tc>
          <w:tcPr>
            <w:tcW w:w="1842" w:type="dxa"/>
            <w:tcBorders>
              <w:top w:val="single" w:sz="4" w:space="0" w:color="auto"/>
              <w:left w:val="single" w:sz="4" w:space="0" w:color="auto"/>
              <w:bottom w:val="single" w:sz="4" w:space="0" w:color="auto"/>
              <w:right w:val="single" w:sz="4" w:space="0" w:color="auto"/>
            </w:tcBorders>
          </w:tcPr>
          <w:p w14:paraId="36B03D70" w14:textId="77777777" w:rsidR="005B7866" w:rsidRPr="00B3056F" w:rsidRDefault="005B7866" w:rsidP="007F1FAF">
            <w:pPr>
              <w:pStyle w:val="TAL"/>
            </w:pPr>
            <w:r w:rsidRPr="00B3056F">
              <w:t>SharedDataId</w:t>
            </w:r>
          </w:p>
        </w:tc>
        <w:tc>
          <w:tcPr>
            <w:tcW w:w="568" w:type="dxa"/>
            <w:tcBorders>
              <w:top w:val="single" w:sz="4" w:space="0" w:color="auto"/>
              <w:left w:val="single" w:sz="4" w:space="0" w:color="auto"/>
              <w:bottom w:val="single" w:sz="4" w:space="0" w:color="auto"/>
              <w:right w:val="single" w:sz="4" w:space="0" w:color="auto"/>
            </w:tcBorders>
          </w:tcPr>
          <w:p w14:paraId="2231C95B" w14:textId="77777777" w:rsidR="005B7866" w:rsidRPr="00B3056F" w:rsidRDefault="005B7866" w:rsidP="007F1FAF">
            <w:pPr>
              <w:pStyle w:val="TAC"/>
            </w:pPr>
            <w:r w:rsidRPr="00B3056F">
              <w:t>M</w:t>
            </w:r>
          </w:p>
        </w:tc>
        <w:tc>
          <w:tcPr>
            <w:tcW w:w="1133" w:type="dxa"/>
            <w:tcBorders>
              <w:top w:val="single" w:sz="4" w:space="0" w:color="auto"/>
              <w:left w:val="single" w:sz="4" w:space="0" w:color="auto"/>
              <w:bottom w:val="single" w:sz="4" w:space="0" w:color="auto"/>
              <w:right w:val="single" w:sz="4" w:space="0" w:color="auto"/>
            </w:tcBorders>
          </w:tcPr>
          <w:p w14:paraId="6B066F77" w14:textId="77777777" w:rsidR="005B7866" w:rsidRPr="00B3056F" w:rsidRDefault="005B7866" w:rsidP="007F1FAF">
            <w:pPr>
              <w:pStyle w:val="TAL"/>
            </w:pPr>
            <w:r w:rsidRPr="00B3056F">
              <w:t>1</w:t>
            </w:r>
          </w:p>
        </w:tc>
        <w:tc>
          <w:tcPr>
            <w:tcW w:w="3965" w:type="dxa"/>
            <w:tcBorders>
              <w:top w:val="single" w:sz="4" w:space="0" w:color="auto"/>
              <w:left w:val="single" w:sz="4" w:space="0" w:color="auto"/>
              <w:bottom w:val="single" w:sz="4" w:space="0" w:color="auto"/>
              <w:right w:val="single" w:sz="4" w:space="0" w:color="auto"/>
            </w:tcBorders>
          </w:tcPr>
          <w:p w14:paraId="70EF060A" w14:textId="77777777" w:rsidR="005B7866" w:rsidRPr="00B3056F" w:rsidRDefault="005B7866" w:rsidP="007F1FAF">
            <w:pPr>
              <w:pStyle w:val="TAL"/>
              <w:rPr>
                <w:rFonts w:cs="Arial"/>
                <w:szCs w:val="18"/>
              </w:rPr>
            </w:pPr>
            <w:r w:rsidRPr="00B3056F">
              <w:rPr>
                <w:rFonts w:cs="Arial"/>
                <w:szCs w:val="18"/>
              </w:rPr>
              <w:t>Identifier of the shared data</w:t>
            </w:r>
          </w:p>
        </w:tc>
        <w:tc>
          <w:tcPr>
            <w:tcW w:w="2197" w:type="dxa"/>
            <w:tcBorders>
              <w:top w:val="single" w:sz="4" w:space="0" w:color="auto"/>
              <w:left w:val="single" w:sz="4" w:space="0" w:color="auto"/>
              <w:bottom w:val="single" w:sz="4" w:space="0" w:color="auto"/>
              <w:right w:val="single" w:sz="4" w:space="0" w:color="auto"/>
            </w:tcBorders>
          </w:tcPr>
          <w:p w14:paraId="1CC7975C" w14:textId="77777777" w:rsidR="005B7866" w:rsidRPr="00B3056F" w:rsidRDefault="005B7866" w:rsidP="007F1FAF">
            <w:pPr>
              <w:pStyle w:val="TAL"/>
              <w:rPr>
                <w:rFonts w:cs="Arial"/>
                <w:szCs w:val="18"/>
              </w:rPr>
            </w:pPr>
          </w:p>
        </w:tc>
      </w:tr>
      <w:tr w:rsidR="005B7866" w:rsidRPr="00B3056F" w14:paraId="01669A69"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001BD093" w14:textId="77777777" w:rsidR="005B7866" w:rsidRPr="00B3056F" w:rsidRDefault="005B7866" w:rsidP="007F1FAF">
            <w:pPr>
              <w:pStyle w:val="TAL"/>
            </w:pPr>
            <w:r w:rsidRPr="00B3056F">
              <w:t>sharedAmData</w:t>
            </w:r>
          </w:p>
        </w:tc>
        <w:tc>
          <w:tcPr>
            <w:tcW w:w="1842" w:type="dxa"/>
            <w:tcBorders>
              <w:top w:val="single" w:sz="4" w:space="0" w:color="auto"/>
              <w:left w:val="single" w:sz="4" w:space="0" w:color="auto"/>
              <w:bottom w:val="single" w:sz="4" w:space="0" w:color="auto"/>
              <w:right w:val="single" w:sz="4" w:space="0" w:color="auto"/>
            </w:tcBorders>
          </w:tcPr>
          <w:p w14:paraId="461D3DD7" w14:textId="77777777" w:rsidR="005B7866" w:rsidRPr="00B3056F" w:rsidRDefault="005B7866" w:rsidP="007F1FAF">
            <w:pPr>
              <w:pStyle w:val="TAL"/>
            </w:pPr>
            <w:r w:rsidRPr="00B3056F">
              <w:t>AccessAndMobilitySubscriptionData</w:t>
            </w:r>
          </w:p>
        </w:tc>
        <w:tc>
          <w:tcPr>
            <w:tcW w:w="568" w:type="dxa"/>
            <w:tcBorders>
              <w:top w:val="single" w:sz="4" w:space="0" w:color="auto"/>
              <w:left w:val="single" w:sz="4" w:space="0" w:color="auto"/>
              <w:bottom w:val="single" w:sz="4" w:space="0" w:color="auto"/>
              <w:right w:val="single" w:sz="4" w:space="0" w:color="auto"/>
            </w:tcBorders>
          </w:tcPr>
          <w:p w14:paraId="6ADA41E9" w14:textId="77777777" w:rsidR="005B7866" w:rsidRPr="00B3056F" w:rsidRDefault="005B7866" w:rsidP="007F1FAF">
            <w:pPr>
              <w:pStyle w:val="TAC"/>
            </w:pPr>
            <w:r w:rsidRPr="00B3056F">
              <w:t>O</w:t>
            </w:r>
          </w:p>
        </w:tc>
        <w:tc>
          <w:tcPr>
            <w:tcW w:w="1133" w:type="dxa"/>
            <w:tcBorders>
              <w:top w:val="single" w:sz="4" w:space="0" w:color="auto"/>
              <w:left w:val="single" w:sz="4" w:space="0" w:color="auto"/>
              <w:bottom w:val="single" w:sz="4" w:space="0" w:color="auto"/>
              <w:right w:val="single" w:sz="4" w:space="0" w:color="auto"/>
            </w:tcBorders>
          </w:tcPr>
          <w:p w14:paraId="521F89F2" w14:textId="77777777" w:rsidR="005B7866" w:rsidRPr="00B3056F" w:rsidRDefault="005B7866" w:rsidP="007F1FAF">
            <w:pPr>
              <w:pStyle w:val="TAL"/>
            </w:pPr>
            <w:r w:rsidRPr="00B3056F">
              <w:t>0..1</w:t>
            </w:r>
          </w:p>
        </w:tc>
        <w:tc>
          <w:tcPr>
            <w:tcW w:w="3965" w:type="dxa"/>
            <w:tcBorders>
              <w:top w:val="single" w:sz="4" w:space="0" w:color="auto"/>
              <w:left w:val="single" w:sz="4" w:space="0" w:color="auto"/>
              <w:bottom w:val="single" w:sz="4" w:space="0" w:color="auto"/>
              <w:right w:val="single" w:sz="4" w:space="0" w:color="auto"/>
            </w:tcBorders>
          </w:tcPr>
          <w:p w14:paraId="1EFBDDF6" w14:textId="77777777" w:rsidR="005B7866" w:rsidRPr="00B3056F" w:rsidRDefault="005B7866" w:rsidP="007F1FAF">
            <w:pPr>
              <w:pStyle w:val="TAL"/>
              <w:rPr>
                <w:rFonts w:cs="Arial"/>
                <w:szCs w:val="18"/>
              </w:rPr>
            </w:pPr>
            <w:r w:rsidRPr="00B3056F">
              <w:rPr>
                <w:rFonts w:cs="Arial"/>
                <w:szCs w:val="18"/>
              </w:rPr>
              <w:t>Shared Access and Mobility Subscription Data</w:t>
            </w:r>
          </w:p>
        </w:tc>
        <w:tc>
          <w:tcPr>
            <w:tcW w:w="2197" w:type="dxa"/>
            <w:tcBorders>
              <w:top w:val="single" w:sz="4" w:space="0" w:color="auto"/>
              <w:left w:val="single" w:sz="4" w:space="0" w:color="auto"/>
              <w:bottom w:val="single" w:sz="4" w:space="0" w:color="auto"/>
              <w:right w:val="single" w:sz="4" w:space="0" w:color="auto"/>
            </w:tcBorders>
          </w:tcPr>
          <w:p w14:paraId="3F7EE010" w14:textId="77777777" w:rsidR="005B7866" w:rsidRPr="00B3056F" w:rsidRDefault="005B7866" w:rsidP="007F1FAF">
            <w:pPr>
              <w:pStyle w:val="TAL"/>
              <w:rPr>
                <w:rFonts w:cs="Arial"/>
                <w:szCs w:val="18"/>
              </w:rPr>
            </w:pPr>
          </w:p>
        </w:tc>
      </w:tr>
      <w:tr w:rsidR="005B7866" w:rsidRPr="00B3056F" w14:paraId="28438E26"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583E6464" w14:textId="77777777" w:rsidR="005B7866" w:rsidRPr="00B3056F" w:rsidRDefault="005B7866" w:rsidP="007F1FAF">
            <w:pPr>
              <w:pStyle w:val="TAL"/>
            </w:pPr>
            <w:r w:rsidRPr="00B3056F">
              <w:t>sharedSmsSubsData</w:t>
            </w:r>
          </w:p>
        </w:tc>
        <w:tc>
          <w:tcPr>
            <w:tcW w:w="1842" w:type="dxa"/>
            <w:tcBorders>
              <w:top w:val="single" w:sz="4" w:space="0" w:color="auto"/>
              <w:left w:val="single" w:sz="4" w:space="0" w:color="auto"/>
              <w:bottom w:val="single" w:sz="4" w:space="0" w:color="auto"/>
              <w:right w:val="single" w:sz="4" w:space="0" w:color="auto"/>
            </w:tcBorders>
          </w:tcPr>
          <w:p w14:paraId="6C9E3DA6" w14:textId="77777777" w:rsidR="005B7866" w:rsidRPr="00B3056F" w:rsidRDefault="005B7866" w:rsidP="007F1FAF">
            <w:pPr>
              <w:pStyle w:val="TAL"/>
            </w:pPr>
            <w:r w:rsidRPr="00B3056F">
              <w:t>SmsSubscriptionData</w:t>
            </w:r>
          </w:p>
        </w:tc>
        <w:tc>
          <w:tcPr>
            <w:tcW w:w="568" w:type="dxa"/>
            <w:tcBorders>
              <w:top w:val="single" w:sz="4" w:space="0" w:color="auto"/>
              <w:left w:val="single" w:sz="4" w:space="0" w:color="auto"/>
              <w:bottom w:val="single" w:sz="4" w:space="0" w:color="auto"/>
              <w:right w:val="single" w:sz="4" w:space="0" w:color="auto"/>
            </w:tcBorders>
          </w:tcPr>
          <w:p w14:paraId="0DAFEF23" w14:textId="77777777" w:rsidR="005B7866" w:rsidRPr="00B3056F" w:rsidRDefault="005B7866" w:rsidP="007F1FAF">
            <w:pPr>
              <w:pStyle w:val="TAC"/>
            </w:pPr>
            <w:r w:rsidRPr="00B3056F">
              <w:t>O</w:t>
            </w:r>
          </w:p>
        </w:tc>
        <w:tc>
          <w:tcPr>
            <w:tcW w:w="1133" w:type="dxa"/>
            <w:tcBorders>
              <w:top w:val="single" w:sz="4" w:space="0" w:color="auto"/>
              <w:left w:val="single" w:sz="4" w:space="0" w:color="auto"/>
              <w:bottom w:val="single" w:sz="4" w:space="0" w:color="auto"/>
              <w:right w:val="single" w:sz="4" w:space="0" w:color="auto"/>
            </w:tcBorders>
          </w:tcPr>
          <w:p w14:paraId="3175BF7F" w14:textId="77777777" w:rsidR="005B7866" w:rsidRPr="00B3056F" w:rsidRDefault="005B7866" w:rsidP="007F1FAF">
            <w:pPr>
              <w:pStyle w:val="TAL"/>
            </w:pPr>
            <w:r w:rsidRPr="00B3056F">
              <w:t>0..1</w:t>
            </w:r>
          </w:p>
        </w:tc>
        <w:tc>
          <w:tcPr>
            <w:tcW w:w="3965" w:type="dxa"/>
            <w:tcBorders>
              <w:top w:val="single" w:sz="4" w:space="0" w:color="auto"/>
              <w:left w:val="single" w:sz="4" w:space="0" w:color="auto"/>
              <w:bottom w:val="single" w:sz="4" w:space="0" w:color="auto"/>
              <w:right w:val="single" w:sz="4" w:space="0" w:color="auto"/>
            </w:tcBorders>
          </w:tcPr>
          <w:p w14:paraId="0D40444E" w14:textId="77777777" w:rsidR="005B7866" w:rsidRPr="00B3056F" w:rsidRDefault="005B7866" w:rsidP="007F1FAF">
            <w:pPr>
              <w:pStyle w:val="TAL"/>
              <w:rPr>
                <w:rFonts w:cs="Arial"/>
                <w:szCs w:val="18"/>
              </w:rPr>
            </w:pPr>
            <w:r w:rsidRPr="00B3056F">
              <w:rPr>
                <w:rFonts w:cs="Arial"/>
                <w:szCs w:val="18"/>
              </w:rPr>
              <w:t>Shared SMS Subscription Data</w:t>
            </w:r>
          </w:p>
        </w:tc>
        <w:tc>
          <w:tcPr>
            <w:tcW w:w="2197" w:type="dxa"/>
            <w:tcBorders>
              <w:top w:val="single" w:sz="4" w:space="0" w:color="auto"/>
              <w:left w:val="single" w:sz="4" w:space="0" w:color="auto"/>
              <w:bottom w:val="single" w:sz="4" w:space="0" w:color="auto"/>
              <w:right w:val="single" w:sz="4" w:space="0" w:color="auto"/>
            </w:tcBorders>
          </w:tcPr>
          <w:p w14:paraId="75891DA7" w14:textId="77777777" w:rsidR="005B7866" w:rsidRPr="00B3056F" w:rsidRDefault="005B7866" w:rsidP="007F1FAF">
            <w:pPr>
              <w:pStyle w:val="TAL"/>
              <w:rPr>
                <w:rFonts w:cs="Arial"/>
                <w:szCs w:val="18"/>
              </w:rPr>
            </w:pPr>
          </w:p>
        </w:tc>
      </w:tr>
      <w:tr w:rsidR="005B7866" w:rsidRPr="00B3056F" w14:paraId="68F84277"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42B112A9" w14:textId="77777777" w:rsidR="005B7866" w:rsidRPr="00B3056F" w:rsidRDefault="005B7866" w:rsidP="007F1FAF">
            <w:pPr>
              <w:pStyle w:val="TAL"/>
            </w:pPr>
            <w:r w:rsidRPr="00B3056F">
              <w:t>sharedSmsMngSubsData</w:t>
            </w:r>
          </w:p>
        </w:tc>
        <w:tc>
          <w:tcPr>
            <w:tcW w:w="1842" w:type="dxa"/>
            <w:tcBorders>
              <w:top w:val="single" w:sz="4" w:space="0" w:color="auto"/>
              <w:left w:val="single" w:sz="4" w:space="0" w:color="auto"/>
              <w:bottom w:val="single" w:sz="4" w:space="0" w:color="auto"/>
              <w:right w:val="single" w:sz="4" w:space="0" w:color="auto"/>
            </w:tcBorders>
          </w:tcPr>
          <w:p w14:paraId="1E25A27B" w14:textId="77777777" w:rsidR="005B7866" w:rsidRPr="00B3056F" w:rsidRDefault="005B7866" w:rsidP="007F1FAF">
            <w:pPr>
              <w:pStyle w:val="TAL"/>
            </w:pPr>
            <w:r w:rsidRPr="00B3056F">
              <w:t>SmsManagementSubscriptionData</w:t>
            </w:r>
          </w:p>
        </w:tc>
        <w:tc>
          <w:tcPr>
            <w:tcW w:w="568" w:type="dxa"/>
            <w:tcBorders>
              <w:top w:val="single" w:sz="4" w:space="0" w:color="auto"/>
              <w:left w:val="single" w:sz="4" w:space="0" w:color="auto"/>
              <w:bottom w:val="single" w:sz="4" w:space="0" w:color="auto"/>
              <w:right w:val="single" w:sz="4" w:space="0" w:color="auto"/>
            </w:tcBorders>
          </w:tcPr>
          <w:p w14:paraId="24D70E4B" w14:textId="77777777" w:rsidR="005B7866" w:rsidRPr="00B3056F" w:rsidRDefault="005B7866" w:rsidP="007F1FAF">
            <w:pPr>
              <w:pStyle w:val="TAC"/>
            </w:pPr>
            <w:r w:rsidRPr="00B3056F">
              <w:t>O</w:t>
            </w:r>
          </w:p>
        </w:tc>
        <w:tc>
          <w:tcPr>
            <w:tcW w:w="1133" w:type="dxa"/>
            <w:tcBorders>
              <w:top w:val="single" w:sz="4" w:space="0" w:color="auto"/>
              <w:left w:val="single" w:sz="4" w:space="0" w:color="auto"/>
              <w:bottom w:val="single" w:sz="4" w:space="0" w:color="auto"/>
              <w:right w:val="single" w:sz="4" w:space="0" w:color="auto"/>
            </w:tcBorders>
          </w:tcPr>
          <w:p w14:paraId="694C2344" w14:textId="77777777" w:rsidR="005B7866" w:rsidRPr="00B3056F" w:rsidRDefault="005B7866" w:rsidP="007F1FAF">
            <w:pPr>
              <w:pStyle w:val="TAL"/>
            </w:pPr>
            <w:r w:rsidRPr="00B3056F">
              <w:t>0..1</w:t>
            </w:r>
          </w:p>
        </w:tc>
        <w:tc>
          <w:tcPr>
            <w:tcW w:w="3965" w:type="dxa"/>
            <w:tcBorders>
              <w:top w:val="single" w:sz="4" w:space="0" w:color="auto"/>
              <w:left w:val="single" w:sz="4" w:space="0" w:color="auto"/>
              <w:bottom w:val="single" w:sz="4" w:space="0" w:color="auto"/>
              <w:right w:val="single" w:sz="4" w:space="0" w:color="auto"/>
            </w:tcBorders>
          </w:tcPr>
          <w:p w14:paraId="28F1E79C" w14:textId="77777777" w:rsidR="005B7866" w:rsidRPr="00B3056F" w:rsidRDefault="005B7866" w:rsidP="007F1FAF">
            <w:pPr>
              <w:pStyle w:val="TAL"/>
              <w:rPr>
                <w:rFonts w:cs="Arial"/>
                <w:szCs w:val="18"/>
              </w:rPr>
            </w:pPr>
            <w:r w:rsidRPr="00B3056F">
              <w:rPr>
                <w:rFonts w:cs="Arial"/>
                <w:szCs w:val="18"/>
              </w:rPr>
              <w:t>Shared SMS Management Subscription Data</w:t>
            </w:r>
          </w:p>
        </w:tc>
        <w:tc>
          <w:tcPr>
            <w:tcW w:w="2197" w:type="dxa"/>
            <w:tcBorders>
              <w:top w:val="single" w:sz="4" w:space="0" w:color="auto"/>
              <w:left w:val="single" w:sz="4" w:space="0" w:color="auto"/>
              <w:bottom w:val="single" w:sz="4" w:space="0" w:color="auto"/>
              <w:right w:val="single" w:sz="4" w:space="0" w:color="auto"/>
            </w:tcBorders>
          </w:tcPr>
          <w:p w14:paraId="634F0178" w14:textId="77777777" w:rsidR="005B7866" w:rsidRPr="00B3056F" w:rsidRDefault="005B7866" w:rsidP="007F1FAF">
            <w:pPr>
              <w:pStyle w:val="TAL"/>
              <w:rPr>
                <w:rFonts w:cs="Arial"/>
                <w:szCs w:val="18"/>
              </w:rPr>
            </w:pPr>
          </w:p>
        </w:tc>
      </w:tr>
      <w:tr w:rsidR="005B7866" w:rsidRPr="00B3056F" w14:paraId="520FBF76"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171AC253" w14:textId="77777777" w:rsidR="005B7866" w:rsidRPr="00B3056F" w:rsidRDefault="005B7866" w:rsidP="007F1FAF">
            <w:pPr>
              <w:pStyle w:val="TAL"/>
            </w:pPr>
            <w:r w:rsidRPr="00B3056F">
              <w:t>sharedDnnConfigurations</w:t>
            </w:r>
          </w:p>
        </w:tc>
        <w:tc>
          <w:tcPr>
            <w:tcW w:w="1842" w:type="dxa"/>
            <w:tcBorders>
              <w:top w:val="single" w:sz="4" w:space="0" w:color="auto"/>
              <w:left w:val="single" w:sz="4" w:space="0" w:color="auto"/>
              <w:bottom w:val="single" w:sz="4" w:space="0" w:color="auto"/>
              <w:right w:val="single" w:sz="4" w:space="0" w:color="auto"/>
            </w:tcBorders>
          </w:tcPr>
          <w:p w14:paraId="789D9DA0" w14:textId="77777777" w:rsidR="005B7866" w:rsidRPr="00B3056F" w:rsidRDefault="005B7866" w:rsidP="007F1FAF">
            <w:pPr>
              <w:pStyle w:val="TAL"/>
            </w:pPr>
            <w:r w:rsidRPr="00B3056F">
              <w:t>map(DnnConfiguration)</w:t>
            </w:r>
          </w:p>
        </w:tc>
        <w:tc>
          <w:tcPr>
            <w:tcW w:w="568" w:type="dxa"/>
            <w:tcBorders>
              <w:top w:val="single" w:sz="4" w:space="0" w:color="auto"/>
              <w:left w:val="single" w:sz="4" w:space="0" w:color="auto"/>
              <w:bottom w:val="single" w:sz="4" w:space="0" w:color="auto"/>
              <w:right w:val="single" w:sz="4" w:space="0" w:color="auto"/>
            </w:tcBorders>
          </w:tcPr>
          <w:p w14:paraId="51B4FB29" w14:textId="77777777" w:rsidR="005B7866" w:rsidRPr="00B3056F" w:rsidRDefault="005B7866" w:rsidP="007F1FAF">
            <w:pPr>
              <w:pStyle w:val="TAC"/>
            </w:pPr>
            <w:r w:rsidRPr="00B3056F">
              <w:t>O</w:t>
            </w:r>
          </w:p>
        </w:tc>
        <w:tc>
          <w:tcPr>
            <w:tcW w:w="1133" w:type="dxa"/>
            <w:tcBorders>
              <w:top w:val="single" w:sz="4" w:space="0" w:color="auto"/>
              <w:left w:val="single" w:sz="4" w:space="0" w:color="auto"/>
              <w:bottom w:val="single" w:sz="4" w:space="0" w:color="auto"/>
              <w:right w:val="single" w:sz="4" w:space="0" w:color="auto"/>
            </w:tcBorders>
          </w:tcPr>
          <w:p w14:paraId="27142D70" w14:textId="77777777" w:rsidR="005B7866" w:rsidRPr="00B3056F" w:rsidRDefault="005B7866" w:rsidP="007F1FAF">
            <w:pPr>
              <w:pStyle w:val="TAL"/>
            </w:pPr>
            <w:r w:rsidRPr="00B3056F">
              <w:t>1..N</w:t>
            </w:r>
          </w:p>
        </w:tc>
        <w:tc>
          <w:tcPr>
            <w:tcW w:w="3965" w:type="dxa"/>
            <w:tcBorders>
              <w:top w:val="single" w:sz="4" w:space="0" w:color="auto"/>
              <w:left w:val="single" w:sz="4" w:space="0" w:color="auto"/>
              <w:bottom w:val="single" w:sz="4" w:space="0" w:color="auto"/>
              <w:right w:val="single" w:sz="4" w:space="0" w:color="auto"/>
            </w:tcBorders>
          </w:tcPr>
          <w:p w14:paraId="4C1FD77C" w14:textId="32D40743" w:rsidR="005B7866" w:rsidRPr="00B3056F" w:rsidRDefault="00303860" w:rsidP="007F1FAF">
            <w:pPr>
              <w:pStyle w:val="TAL"/>
              <w:rPr>
                <w:rFonts w:cs="Arial"/>
                <w:szCs w:val="18"/>
              </w:rPr>
            </w:pPr>
            <w:r>
              <w:rPr>
                <w:rFonts w:cs="Arial"/>
                <w:szCs w:val="18"/>
              </w:rPr>
              <w:t>A map of s</w:t>
            </w:r>
            <w:r w:rsidR="005B7866" w:rsidRPr="00B3056F">
              <w:rPr>
                <w:rFonts w:cs="Arial"/>
                <w:szCs w:val="18"/>
              </w:rPr>
              <w:t>hared DNN configuration</w:t>
            </w:r>
            <w:r w:rsidRPr="00B3056F">
              <w:rPr>
                <w:rFonts w:cs="Arial"/>
                <w:szCs w:val="18"/>
              </w:rPr>
              <w:t xml:space="preserve"> (list of key-value pairs where </w:t>
            </w:r>
            <w:r>
              <w:rPr>
                <w:rFonts w:cs="Arial"/>
                <w:szCs w:val="18"/>
              </w:rPr>
              <w:t>DNN,</w:t>
            </w:r>
            <w:r w:rsidRPr="00B3056F">
              <w:rPr>
                <w:rFonts w:cs="Arial"/>
                <w:szCs w:val="18"/>
              </w:rPr>
              <w:t xml:space="preserve"> or optionally the Wildcard DNN</w:t>
            </w:r>
            <w:r>
              <w:rPr>
                <w:rFonts w:cs="Arial"/>
                <w:szCs w:val="18"/>
              </w:rPr>
              <w:t>,</w:t>
            </w:r>
            <w:r w:rsidRPr="00B3056F">
              <w:rPr>
                <w:rFonts w:cs="Arial"/>
                <w:szCs w:val="18"/>
              </w:rPr>
              <w:t xml:space="preserve"> serves as key)</w:t>
            </w:r>
          </w:p>
        </w:tc>
        <w:tc>
          <w:tcPr>
            <w:tcW w:w="2197" w:type="dxa"/>
            <w:tcBorders>
              <w:top w:val="single" w:sz="4" w:space="0" w:color="auto"/>
              <w:left w:val="single" w:sz="4" w:space="0" w:color="auto"/>
              <w:bottom w:val="single" w:sz="4" w:space="0" w:color="auto"/>
              <w:right w:val="single" w:sz="4" w:space="0" w:color="auto"/>
            </w:tcBorders>
          </w:tcPr>
          <w:p w14:paraId="7C9A99EB" w14:textId="77777777" w:rsidR="005B7866" w:rsidRPr="00B3056F" w:rsidRDefault="005B7866" w:rsidP="007F1FAF">
            <w:pPr>
              <w:pStyle w:val="TAL"/>
              <w:rPr>
                <w:rFonts w:cs="Arial"/>
                <w:szCs w:val="18"/>
              </w:rPr>
            </w:pPr>
          </w:p>
        </w:tc>
      </w:tr>
      <w:tr w:rsidR="005B7866" w:rsidRPr="00B3056F" w14:paraId="7A261CEB"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4130EBB5" w14:textId="77777777" w:rsidR="005B7866" w:rsidRPr="00B3056F" w:rsidRDefault="005B7866" w:rsidP="007F1FAF">
            <w:pPr>
              <w:pStyle w:val="TAL"/>
            </w:pPr>
            <w:r w:rsidRPr="00B3056F">
              <w:t>sharedTraceData</w:t>
            </w:r>
          </w:p>
        </w:tc>
        <w:tc>
          <w:tcPr>
            <w:tcW w:w="1842" w:type="dxa"/>
            <w:tcBorders>
              <w:top w:val="single" w:sz="4" w:space="0" w:color="auto"/>
              <w:left w:val="single" w:sz="4" w:space="0" w:color="auto"/>
              <w:bottom w:val="single" w:sz="4" w:space="0" w:color="auto"/>
              <w:right w:val="single" w:sz="4" w:space="0" w:color="auto"/>
            </w:tcBorders>
          </w:tcPr>
          <w:p w14:paraId="0CCF506E" w14:textId="77777777" w:rsidR="005B7866" w:rsidRPr="00B3056F" w:rsidRDefault="005B7866" w:rsidP="007F1FAF">
            <w:pPr>
              <w:pStyle w:val="TAL"/>
            </w:pPr>
            <w:r w:rsidRPr="00B3056F">
              <w:t>TraceData</w:t>
            </w:r>
          </w:p>
        </w:tc>
        <w:tc>
          <w:tcPr>
            <w:tcW w:w="568" w:type="dxa"/>
            <w:tcBorders>
              <w:top w:val="single" w:sz="4" w:space="0" w:color="auto"/>
              <w:left w:val="single" w:sz="4" w:space="0" w:color="auto"/>
              <w:bottom w:val="single" w:sz="4" w:space="0" w:color="auto"/>
              <w:right w:val="single" w:sz="4" w:space="0" w:color="auto"/>
            </w:tcBorders>
          </w:tcPr>
          <w:p w14:paraId="084D3EFE" w14:textId="77777777" w:rsidR="005B7866" w:rsidRPr="00B3056F" w:rsidRDefault="005B7866" w:rsidP="007F1FAF">
            <w:pPr>
              <w:pStyle w:val="TAC"/>
            </w:pPr>
            <w:r w:rsidRPr="00B3056F">
              <w:t>O</w:t>
            </w:r>
          </w:p>
        </w:tc>
        <w:tc>
          <w:tcPr>
            <w:tcW w:w="1133" w:type="dxa"/>
            <w:tcBorders>
              <w:top w:val="single" w:sz="4" w:space="0" w:color="auto"/>
              <w:left w:val="single" w:sz="4" w:space="0" w:color="auto"/>
              <w:bottom w:val="single" w:sz="4" w:space="0" w:color="auto"/>
              <w:right w:val="single" w:sz="4" w:space="0" w:color="auto"/>
            </w:tcBorders>
          </w:tcPr>
          <w:p w14:paraId="16763E23" w14:textId="77777777" w:rsidR="005B7866" w:rsidRPr="00B3056F" w:rsidRDefault="005B7866" w:rsidP="007F1FAF">
            <w:pPr>
              <w:pStyle w:val="TAL"/>
            </w:pPr>
            <w:r w:rsidRPr="00B3056F">
              <w:t>0..1</w:t>
            </w:r>
          </w:p>
        </w:tc>
        <w:tc>
          <w:tcPr>
            <w:tcW w:w="3965" w:type="dxa"/>
            <w:tcBorders>
              <w:top w:val="single" w:sz="4" w:space="0" w:color="auto"/>
              <w:left w:val="single" w:sz="4" w:space="0" w:color="auto"/>
              <w:bottom w:val="single" w:sz="4" w:space="0" w:color="auto"/>
              <w:right w:val="single" w:sz="4" w:space="0" w:color="auto"/>
            </w:tcBorders>
          </w:tcPr>
          <w:p w14:paraId="513A9077" w14:textId="77777777" w:rsidR="005B7866" w:rsidRPr="00B3056F" w:rsidRDefault="005B7866" w:rsidP="007F1FAF">
            <w:pPr>
              <w:pStyle w:val="TAL"/>
              <w:rPr>
                <w:rFonts w:cs="Arial"/>
                <w:szCs w:val="18"/>
              </w:rPr>
            </w:pPr>
            <w:r w:rsidRPr="00B3056F">
              <w:rPr>
                <w:rFonts w:cs="Arial"/>
                <w:szCs w:val="18"/>
              </w:rPr>
              <w:t>Shared Trace Data</w:t>
            </w:r>
          </w:p>
        </w:tc>
        <w:tc>
          <w:tcPr>
            <w:tcW w:w="2197" w:type="dxa"/>
            <w:tcBorders>
              <w:top w:val="single" w:sz="4" w:space="0" w:color="auto"/>
              <w:left w:val="single" w:sz="4" w:space="0" w:color="auto"/>
              <w:bottom w:val="single" w:sz="4" w:space="0" w:color="auto"/>
              <w:right w:val="single" w:sz="4" w:space="0" w:color="auto"/>
            </w:tcBorders>
          </w:tcPr>
          <w:p w14:paraId="4EC51792" w14:textId="77777777" w:rsidR="005B7866" w:rsidRPr="00B3056F" w:rsidRDefault="005B7866" w:rsidP="007F1FAF">
            <w:pPr>
              <w:pStyle w:val="TAL"/>
              <w:rPr>
                <w:rFonts w:cs="Arial"/>
                <w:szCs w:val="18"/>
              </w:rPr>
            </w:pPr>
          </w:p>
        </w:tc>
      </w:tr>
      <w:tr w:rsidR="005B7866" w:rsidRPr="00B3056F" w14:paraId="2911E6A3"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23305E41" w14:textId="77777777" w:rsidR="005B7866" w:rsidRPr="00B3056F" w:rsidRDefault="005B7866" w:rsidP="007F1FAF">
            <w:pPr>
              <w:pStyle w:val="TAL"/>
            </w:pPr>
            <w:r w:rsidRPr="00B3056F">
              <w:t>sharedSnssaiInfos</w:t>
            </w:r>
          </w:p>
        </w:tc>
        <w:tc>
          <w:tcPr>
            <w:tcW w:w="1842" w:type="dxa"/>
            <w:tcBorders>
              <w:top w:val="single" w:sz="4" w:space="0" w:color="auto"/>
              <w:left w:val="single" w:sz="4" w:space="0" w:color="auto"/>
              <w:bottom w:val="single" w:sz="4" w:space="0" w:color="auto"/>
              <w:right w:val="single" w:sz="4" w:space="0" w:color="auto"/>
            </w:tcBorders>
          </w:tcPr>
          <w:p w14:paraId="119CB942" w14:textId="77777777" w:rsidR="005B7866" w:rsidRPr="00B3056F" w:rsidRDefault="005B7866" w:rsidP="007F1FAF">
            <w:pPr>
              <w:pStyle w:val="TAL"/>
            </w:pPr>
            <w:r w:rsidRPr="00B3056F">
              <w:t>map(SnssaiInfo)</w:t>
            </w:r>
          </w:p>
        </w:tc>
        <w:tc>
          <w:tcPr>
            <w:tcW w:w="568" w:type="dxa"/>
            <w:tcBorders>
              <w:top w:val="single" w:sz="4" w:space="0" w:color="auto"/>
              <w:left w:val="single" w:sz="4" w:space="0" w:color="auto"/>
              <w:bottom w:val="single" w:sz="4" w:space="0" w:color="auto"/>
              <w:right w:val="single" w:sz="4" w:space="0" w:color="auto"/>
            </w:tcBorders>
          </w:tcPr>
          <w:p w14:paraId="447BE40E" w14:textId="77777777" w:rsidR="005B7866" w:rsidRPr="00B3056F" w:rsidRDefault="005B7866" w:rsidP="007F1FAF">
            <w:pPr>
              <w:pStyle w:val="TAC"/>
            </w:pPr>
            <w:r w:rsidRPr="00B3056F">
              <w:t>O</w:t>
            </w:r>
          </w:p>
        </w:tc>
        <w:tc>
          <w:tcPr>
            <w:tcW w:w="1133" w:type="dxa"/>
            <w:tcBorders>
              <w:top w:val="single" w:sz="4" w:space="0" w:color="auto"/>
              <w:left w:val="single" w:sz="4" w:space="0" w:color="auto"/>
              <w:bottom w:val="single" w:sz="4" w:space="0" w:color="auto"/>
              <w:right w:val="single" w:sz="4" w:space="0" w:color="auto"/>
            </w:tcBorders>
          </w:tcPr>
          <w:p w14:paraId="5FE8C713" w14:textId="77777777" w:rsidR="005B7866" w:rsidRPr="00B3056F" w:rsidRDefault="005B7866" w:rsidP="007F1FAF">
            <w:pPr>
              <w:pStyle w:val="TAL"/>
            </w:pPr>
            <w:r w:rsidRPr="00B3056F">
              <w:t>1..N</w:t>
            </w:r>
          </w:p>
        </w:tc>
        <w:tc>
          <w:tcPr>
            <w:tcW w:w="3965" w:type="dxa"/>
            <w:tcBorders>
              <w:top w:val="single" w:sz="4" w:space="0" w:color="auto"/>
              <w:left w:val="single" w:sz="4" w:space="0" w:color="auto"/>
              <w:bottom w:val="single" w:sz="4" w:space="0" w:color="auto"/>
              <w:right w:val="single" w:sz="4" w:space="0" w:color="auto"/>
            </w:tcBorders>
          </w:tcPr>
          <w:p w14:paraId="002A0384" w14:textId="0B276524" w:rsidR="005B7866" w:rsidRPr="00B3056F" w:rsidRDefault="00303860" w:rsidP="007F1FAF">
            <w:pPr>
              <w:pStyle w:val="TAL"/>
              <w:rPr>
                <w:rFonts w:cs="Arial"/>
                <w:szCs w:val="18"/>
              </w:rPr>
            </w:pPr>
            <w:r>
              <w:rPr>
                <w:rFonts w:cs="Arial"/>
                <w:szCs w:val="18"/>
              </w:rPr>
              <w:t xml:space="preserve">A map of </w:t>
            </w:r>
            <w:r w:rsidR="005B7866" w:rsidRPr="00B3056F">
              <w:rPr>
                <w:rFonts w:cs="Arial"/>
                <w:szCs w:val="18"/>
              </w:rPr>
              <w:t>Shared Snssai Info</w:t>
            </w:r>
            <w:r w:rsidRPr="00B3056F">
              <w:rPr>
                <w:rFonts w:cs="Arial"/>
                <w:szCs w:val="18"/>
              </w:rPr>
              <w:t xml:space="preserve"> (list of key-value pairs where </w:t>
            </w:r>
            <w:r w:rsidRPr="00B3056F">
              <w:t>singleNssai converted to string serves as key</w:t>
            </w:r>
            <w:r>
              <w:t xml:space="preserve">; </w:t>
            </w:r>
            <w:r w:rsidRPr="00B3056F">
              <w:t>see 3GPP TS 29.571 [7])</w:t>
            </w:r>
          </w:p>
        </w:tc>
        <w:tc>
          <w:tcPr>
            <w:tcW w:w="2197" w:type="dxa"/>
            <w:tcBorders>
              <w:top w:val="single" w:sz="4" w:space="0" w:color="auto"/>
              <w:left w:val="single" w:sz="4" w:space="0" w:color="auto"/>
              <w:bottom w:val="single" w:sz="4" w:space="0" w:color="auto"/>
              <w:right w:val="single" w:sz="4" w:space="0" w:color="auto"/>
            </w:tcBorders>
          </w:tcPr>
          <w:p w14:paraId="66D589BC" w14:textId="77777777" w:rsidR="005B7866" w:rsidRPr="00B3056F" w:rsidRDefault="005B7866" w:rsidP="007F1FAF">
            <w:pPr>
              <w:pStyle w:val="TAL"/>
              <w:rPr>
                <w:rFonts w:cs="Arial"/>
                <w:szCs w:val="18"/>
              </w:rPr>
            </w:pPr>
          </w:p>
        </w:tc>
      </w:tr>
      <w:tr w:rsidR="005B7866" w:rsidRPr="00B3056F" w14:paraId="4D9EA8B6"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2EC9CE50" w14:textId="77777777" w:rsidR="005B7866" w:rsidRPr="00B3056F" w:rsidRDefault="005B7866" w:rsidP="007F1FAF">
            <w:pPr>
              <w:pStyle w:val="TAL"/>
            </w:pPr>
            <w:r w:rsidRPr="00B3056F">
              <w:t>sharedVnGroupDatas</w:t>
            </w:r>
          </w:p>
        </w:tc>
        <w:tc>
          <w:tcPr>
            <w:tcW w:w="1842" w:type="dxa"/>
            <w:tcBorders>
              <w:top w:val="single" w:sz="4" w:space="0" w:color="auto"/>
              <w:left w:val="single" w:sz="4" w:space="0" w:color="auto"/>
              <w:bottom w:val="single" w:sz="4" w:space="0" w:color="auto"/>
              <w:right w:val="single" w:sz="4" w:space="0" w:color="auto"/>
            </w:tcBorders>
          </w:tcPr>
          <w:p w14:paraId="0EFC9767" w14:textId="77777777" w:rsidR="005B7866" w:rsidRPr="00B3056F" w:rsidRDefault="005B7866" w:rsidP="007F1FAF">
            <w:pPr>
              <w:pStyle w:val="TAL"/>
            </w:pPr>
            <w:r w:rsidRPr="00B3056F">
              <w:t>map(VnGroupData)</w:t>
            </w:r>
          </w:p>
        </w:tc>
        <w:tc>
          <w:tcPr>
            <w:tcW w:w="568" w:type="dxa"/>
            <w:tcBorders>
              <w:top w:val="single" w:sz="4" w:space="0" w:color="auto"/>
              <w:left w:val="single" w:sz="4" w:space="0" w:color="auto"/>
              <w:bottom w:val="single" w:sz="4" w:space="0" w:color="auto"/>
              <w:right w:val="single" w:sz="4" w:space="0" w:color="auto"/>
            </w:tcBorders>
          </w:tcPr>
          <w:p w14:paraId="0B48F0B6" w14:textId="77777777" w:rsidR="005B7866" w:rsidRPr="00B3056F" w:rsidRDefault="005B7866" w:rsidP="007F1FAF">
            <w:pPr>
              <w:pStyle w:val="TAC"/>
            </w:pPr>
            <w:r w:rsidRPr="00B3056F">
              <w:t>O</w:t>
            </w:r>
          </w:p>
        </w:tc>
        <w:tc>
          <w:tcPr>
            <w:tcW w:w="1133" w:type="dxa"/>
            <w:tcBorders>
              <w:top w:val="single" w:sz="4" w:space="0" w:color="auto"/>
              <w:left w:val="single" w:sz="4" w:space="0" w:color="auto"/>
              <w:bottom w:val="single" w:sz="4" w:space="0" w:color="auto"/>
              <w:right w:val="single" w:sz="4" w:space="0" w:color="auto"/>
            </w:tcBorders>
          </w:tcPr>
          <w:p w14:paraId="084722A1" w14:textId="77777777" w:rsidR="005B7866" w:rsidRPr="00B3056F" w:rsidRDefault="005B7866" w:rsidP="007F1FAF">
            <w:pPr>
              <w:pStyle w:val="TAL"/>
            </w:pPr>
            <w:r w:rsidRPr="00B3056F">
              <w:t>1..N</w:t>
            </w:r>
          </w:p>
        </w:tc>
        <w:tc>
          <w:tcPr>
            <w:tcW w:w="3965" w:type="dxa"/>
            <w:tcBorders>
              <w:top w:val="single" w:sz="4" w:space="0" w:color="auto"/>
              <w:left w:val="single" w:sz="4" w:space="0" w:color="auto"/>
              <w:bottom w:val="single" w:sz="4" w:space="0" w:color="auto"/>
              <w:right w:val="single" w:sz="4" w:space="0" w:color="auto"/>
            </w:tcBorders>
          </w:tcPr>
          <w:p w14:paraId="2C0829EB" w14:textId="77777777" w:rsidR="005B7866" w:rsidRPr="00B3056F" w:rsidRDefault="005B7866" w:rsidP="007F1FAF">
            <w:pPr>
              <w:pStyle w:val="TAL"/>
              <w:rPr>
                <w:rFonts w:cs="Arial"/>
                <w:szCs w:val="18"/>
              </w:rPr>
            </w:pPr>
            <w:r w:rsidRPr="00B3056F">
              <w:rPr>
                <w:rFonts w:cs="Arial"/>
                <w:szCs w:val="18"/>
              </w:rPr>
              <w:t>A map of shared 5G VN group data (list of key-value pairs where GroupId serves as key; see clause 6.1.6.1).</w:t>
            </w:r>
          </w:p>
        </w:tc>
        <w:tc>
          <w:tcPr>
            <w:tcW w:w="2197" w:type="dxa"/>
            <w:tcBorders>
              <w:top w:val="single" w:sz="4" w:space="0" w:color="auto"/>
              <w:left w:val="single" w:sz="4" w:space="0" w:color="auto"/>
              <w:bottom w:val="single" w:sz="4" w:space="0" w:color="auto"/>
              <w:right w:val="single" w:sz="4" w:space="0" w:color="auto"/>
            </w:tcBorders>
          </w:tcPr>
          <w:p w14:paraId="503CF563" w14:textId="77777777" w:rsidR="005B7866" w:rsidRPr="00B3056F" w:rsidRDefault="005B7866" w:rsidP="007F1FAF">
            <w:pPr>
              <w:pStyle w:val="TAL"/>
              <w:rPr>
                <w:rFonts w:cs="Arial"/>
                <w:szCs w:val="18"/>
              </w:rPr>
            </w:pPr>
          </w:p>
        </w:tc>
      </w:tr>
      <w:tr w:rsidR="005B7866" w:rsidRPr="00B3056F" w14:paraId="6AE74C9B" w14:textId="77777777" w:rsidTr="007F1FAF">
        <w:trPr>
          <w:jc w:val="center"/>
        </w:trPr>
        <w:tc>
          <w:tcPr>
            <w:tcW w:w="1985" w:type="dxa"/>
            <w:tcBorders>
              <w:top w:val="single" w:sz="4" w:space="0" w:color="auto"/>
              <w:left w:val="single" w:sz="4" w:space="0" w:color="auto"/>
              <w:bottom w:val="single" w:sz="4" w:space="0" w:color="auto"/>
              <w:right w:val="single" w:sz="4" w:space="0" w:color="auto"/>
            </w:tcBorders>
          </w:tcPr>
          <w:p w14:paraId="5ABB2E79" w14:textId="77777777" w:rsidR="005B7866" w:rsidRPr="00B3056F" w:rsidRDefault="005B7866" w:rsidP="007F1FAF">
            <w:pPr>
              <w:pStyle w:val="TAL"/>
            </w:pPr>
            <w:r>
              <w:t>treatmentInstructions</w:t>
            </w:r>
          </w:p>
        </w:tc>
        <w:tc>
          <w:tcPr>
            <w:tcW w:w="1842" w:type="dxa"/>
            <w:tcBorders>
              <w:top w:val="single" w:sz="4" w:space="0" w:color="auto"/>
              <w:left w:val="single" w:sz="4" w:space="0" w:color="auto"/>
              <w:bottom w:val="single" w:sz="4" w:space="0" w:color="auto"/>
              <w:right w:val="single" w:sz="4" w:space="0" w:color="auto"/>
            </w:tcBorders>
          </w:tcPr>
          <w:p w14:paraId="59F2C86C" w14:textId="77777777" w:rsidR="005B7866" w:rsidRPr="00B3056F" w:rsidRDefault="005B7866" w:rsidP="007F1FAF">
            <w:pPr>
              <w:pStyle w:val="TAL"/>
            </w:pPr>
            <w:r>
              <w:t>map(SharedDataTreatmentInstruction)</w:t>
            </w:r>
          </w:p>
        </w:tc>
        <w:tc>
          <w:tcPr>
            <w:tcW w:w="568" w:type="dxa"/>
            <w:tcBorders>
              <w:top w:val="single" w:sz="4" w:space="0" w:color="auto"/>
              <w:left w:val="single" w:sz="4" w:space="0" w:color="auto"/>
              <w:bottom w:val="single" w:sz="4" w:space="0" w:color="auto"/>
              <w:right w:val="single" w:sz="4" w:space="0" w:color="auto"/>
            </w:tcBorders>
          </w:tcPr>
          <w:p w14:paraId="51FFC9B9" w14:textId="77777777" w:rsidR="005B7866" w:rsidRPr="00B3056F" w:rsidRDefault="005B7866" w:rsidP="007F1FAF">
            <w:pPr>
              <w:pStyle w:val="TAC"/>
            </w:pPr>
            <w:r>
              <w:t>O</w:t>
            </w:r>
          </w:p>
        </w:tc>
        <w:tc>
          <w:tcPr>
            <w:tcW w:w="1133" w:type="dxa"/>
            <w:tcBorders>
              <w:top w:val="single" w:sz="4" w:space="0" w:color="auto"/>
              <w:left w:val="single" w:sz="4" w:space="0" w:color="auto"/>
              <w:bottom w:val="single" w:sz="4" w:space="0" w:color="auto"/>
              <w:right w:val="single" w:sz="4" w:space="0" w:color="auto"/>
            </w:tcBorders>
          </w:tcPr>
          <w:p w14:paraId="5CEAAD06" w14:textId="77777777" w:rsidR="005B7866" w:rsidRPr="00B3056F" w:rsidRDefault="005B7866" w:rsidP="007F1FAF">
            <w:pPr>
              <w:pStyle w:val="TAL"/>
            </w:pPr>
            <w:r>
              <w:t>1..N</w:t>
            </w:r>
          </w:p>
        </w:tc>
        <w:tc>
          <w:tcPr>
            <w:tcW w:w="3965" w:type="dxa"/>
            <w:tcBorders>
              <w:top w:val="single" w:sz="4" w:space="0" w:color="auto"/>
              <w:left w:val="single" w:sz="4" w:space="0" w:color="auto"/>
              <w:bottom w:val="single" w:sz="4" w:space="0" w:color="auto"/>
              <w:right w:val="single" w:sz="4" w:space="0" w:color="auto"/>
            </w:tcBorders>
          </w:tcPr>
          <w:p w14:paraId="31FCB1D2" w14:textId="77777777" w:rsidR="005B7866" w:rsidRPr="00B3056F" w:rsidRDefault="005B7866" w:rsidP="007F1FAF">
            <w:pPr>
              <w:pStyle w:val="TAL"/>
              <w:rPr>
                <w:rFonts w:cs="Arial"/>
                <w:szCs w:val="18"/>
              </w:rPr>
            </w:pPr>
            <w:r>
              <w:rPr>
                <w:rFonts w:cs="Arial"/>
                <w:szCs w:val="18"/>
              </w:rPr>
              <w:t>A map of SharedDataTreatmentInstructions (list of key-value pairs where a JSON pointer pointing to an attribute within the SharedData serves as key)</w:t>
            </w:r>
          </w:p>
        </w:tc>
        <w:tc>
          <w:tcPr>
            <w:tcW w:w="2197" w:type="dxa"/>
            <w:tcBorders>
              <w:top w:val="single" w:sz="4" w:space="0" w:color="auto"/>
              <w:left w:val="single" w:sz="4" w:space="0" w:color="auto"/>
              <w:bottom w:val="single" w:sz="4" w:space="0" w:color="auto"/>
              <w:right w:val="single" w:sz="4" w:space="0" w:color="auto"/>
            </w:tcBorders>
          </w:tcPr>
          <w:p w14:paraId="463E9BAE" w14:textId="77777777" w:rsidR="005B7866" w:rsidRPr="00B3056F" w:rsidRDefault="005B7866" w:rsidP="007F1FAF">
            <w:pPr>
              <w:pStyle w:val="TAL"/>
              <w:rPr>
                <w:rFonts w:cs="Arial"/>
                <w:szCs w:val="18"/>
              </w:rPr>
            </w:pPr>
            <w:r>
              <w:rPr>
                <w:rFonts w:cs="Arial"/>
                <w:szCs w:val="18"/>
              </w:rPr>
              <w:t>SharedDataTreatment</w:t>
            </w:r>
          </w:p>
        </w:tc>
      </w:tr>
      <w:tr w:rsidR="00D6202C" w:rsidRPr="00B3056F" w14:paraId="38EFEE87" w14:textId="77777777" w:rsidTr="007F1FAF">
        <w:trPr>
          <w:jc w:val="center"/>
          <w:ins w:id="66" w:author="Ulrich Wiehe" w:date="2021-08-05T14:30:00Z"/>
        </w:trPr>
        <w:tc>
          <w:tcPr>
            <w:tcW w:w="1985" w:type="dxa"/>
            <w:tcBorders>
              <w:top w:val="single" w:sz="4" w:space="0" w:color="auto"/>
              <w:left w:val="single" w:sz="4" w:space="0" w:color="auto"/>
              <w:bottom w:val="single" w:sz="4" w:space="0" w:color="auto"/>
              <w:right w:val="single" w:sz="4" w:space="0" w:color="auto"/>
            </w:tcBorders>
          </w:tcPr>
          <w:p w14:paraId="145DB996" w14:textId="19A26FBF" w:rsidR="00D6202C" w:rsidRDefault="00B44A28" w:rsidP="007F1FAF">
            <w:pPr>
              <w:pStyle w:val="TAL"/>
              <w:rPr>
                <w:ins w:id="67" w:author="Ulrich Wiehe" w:date="2021-08-05T14:30:00Z"/>
              </w:rPr>
            </w:pPr>
            <w:ins w:id="68" w:author="Ulrich Wiehe" w:date="2021-08-05T14:50:00Z">
              <w:r>
                <w:t>sharedSmSubsData</w:t>
              </w:r>
            </w:ins>
          </w:p>
        </w:tc>
        <w:tc>
          <w:tcPr>
            <w:tcW w:w="1842" w:type="dxa"/>
            <w:tcBorders>
              <w:top w:val="single" w:sz="4" w:space="0" w:color="auto"/>
              <w:left w:val="single" w:sz="4" w:space="0" w:color="auto"/>
              <w:bottom w:val="single" w:sz="4" w:space="0" w:color="auto"/>
              <w:right w:val="single" w:sz="4" w:space="0" w:color="auto"/>
            </w:tcBorders>
          </w:tcPr>
          <w:p w14:paraId="6AA562D1" w14:textId="0007CF97" w:rsidR="00D6202C" w:rsidRDefault="00B44A28" w:rsidP="007F1FAF">
            <w:pPr>
              <w:pStyle w:val="TAL"/>
              <w:rPr>
                <w:ins w:id="69" w:author="Ulrich Wiehe" w:date="2021-08-05T14:30:00Z"/>
              </w:rPr>
            </w:pPr>
            <w:ins w:id="70" w:author="Ulrich Wiehe" w:date="2021-08-05T14:50:00Z">
              <w:r>
                <w:t>SessionManagementSubscriptionData</w:t>
              </w:r>
            </w:ins>
          </w:p>
        </w:tc>
        <w:tc>
          <w:tcPr>
            <w:tcW w:w="568" w:type="dxa"/>
            <w:tcBorders>
              <w:top w:val="single" w:sz="4" w:space="0" w:color="auto"/>
              <w:left w:val="single" w:sz="4" w:space="0" w:color="auto"/>
              <w:bottom w:val="single" w:sz="4" w:space="0" w:color="auto"/>
              <w:right w:val="single" w:sz="4" w:space="0" w:color="auto"/>
            </w:tcBorders>
          </w:tcPr>
          <w:p w14:paraId="65CCD606" w14:textId="63805823" w:rsidR="00D6202C" w:rsidRDefault="00B44A28" w:rsidP="007F1FAF">
            <w:pPr>
              <w:pStyle w:val="TAC"/>
              <w:rPr>
                <w:ins w:id="71" w:author="Ulrich Wiehe" w:date="2021-08-05T14:30:00Z"/>
              </w:rPr>
            </w:pPr>
            <w:ins w:id="72" w:author="Ulrich Wiehe" w:date="2021-08-05T14:50:00Z">
              <w:r>
                <w:t>O</w:t>
              </w:r>
            </w:ins>
          </w:p>
        </w:tc>
        <w:tc>
          <w:tcPr>
            <w:tcW w:w="1133" w:type="dxa"/>
            <w:tcBorders>
              <w:top w:val="single" w:sz="4" w:space="0" w:color="auto"/>
              <w:left w:val="single" w:sz="4" w:space="0" w:color="auto"/>
              <w:bottom w:val="single" w:sz="4" w:space="0" w:color="auto"/>
              <w:right w:val="single" w:sz="4" w:space="0" w:color="auto"/>
            </w:tcBorders>
          </w:tcPr>
          <w:p w14:paraId="7E3B85CF" w14:textId="3CA6333B" w:rsidR="00D6202C" w:rsidRDefault="00B44A28" w:rsidP="007F1FAF">
            <w:pPr>
              <w:pStyle w:val="TAL"/>
              <w:rPr>
                <w:ins w:id="73" w:author="Ulrich Wiehe" w:date="2021-08-05T14:30:00Z"/>
              </w:rPr>
            </w:pPr>
            <w:ins w:id="74" w:author="Ulrich Wiehe" w:date="2021-08-05T14:51:00Z">
              <w:r>
                <w:t>0..1</w:t>
              </w:r>
            </w:ins>
          </w:p>
        </w:tc>
        <w:tc>
          <w:tcPr>
            <w:tcW w:w="3965" w:type="dxa"/>
            <w:tcBorders>
              <w:top w:val="single" w:sz="4" w:space="0" w:color="auto"/>
              <w:left w:val="single" w:sz="4" w:space="0" w:color="auto"/>
              <w:bottom w:val="single" w:sz="4" w:space="0" w:color="auto"/>
              <w:right w:val="single" w:sz="4" w:space="0" w:color="auto"/>
            </w:tcBorders>
          </w:tcPr>
          <w:p w14:paraId="4C894A0A" w14:textId="62EA46AA" w:rsidR="00D6202C" w:rsidRDefault="00B44A28" w:rsidP="007F1FAF">
            <w:pPr>
              <w:pStyle w:val="TAL"/>
              <w:rPr>
                <w:ins w:id="75" w:author="Ulrich Wiehe" w:date="2021-08-05T14:30:00Z"/>
                <w:rFonts w:cs="Arial"/>
                <w:szCs w:val="18"/>
              </w:rPr>
            </w:pPr>
            <w:ins w:id="76" w:author="Ulrich Wiehe" w:date="2021-08-05T14:51:00Z">
              <w:r>
                <w:rPr>
                  <w:rFonts w:cs="Arial"/>
                  <w:szCs w:val="18"/>
                </w:rPr>
                <w:t>Shared Session Management Subscription Data</w:t>
              </w:r>
            </w:ins>
          </w:p>
        </w:tc>
        <w:tc>
          <w:tcPr>
            <w:tcW w:w="2197" w:type="dxa"/>
            <w:tcBorders>
              <w:top w:val="single" w:sz="4" w:space="0" w:color="auto"/>
              <w:left w:val="single" w:sz="4" w:space="0" w:color="auto"/>
              <w:bottom w:val="single" w:sz="4" w:space="0" w:color="auto"/>
              <w:right w:val="single" w:sz="4" w:space="0" w:color="auto"/>
            </w:tcBorders>
          </w:tcPr>
          <w:p w14:paraId="49EA3494" w14:textId="5ECD6093" w:rsidR="00D6202C" w:rsidRDefault="00B44A28" w:rsidP="007F1FAF">
            <w:pPr>
              <w:pStyle w:val="TAL"/>
              <w:rPr>
                <w:ins w:id="77" w:author="Ulrich Wiehe" w:date="2021-08-05T14:30:00Z"/>
                <w:rFonts w:cs="Arial"/>
                <w:szCs w:val="18"/>
              </w:rPr>
            </w:pPr>
            <w:ins w:id="78" w:author="Ulrich Wiehe" w:date="2021-08-05T14:52:00Z">
              <w:r>
                <w:t>SharedSmSubsData</w:t>
              </w:r>
            </w:ins>
          </w:p>
        </w:tc>
      </w:tr>
      <w:tr w:rsidR="005B7866" w:rsidRPr="00B3056F" w14:paraId="46F22B91" w14:textId="77777777" w:rsidTr="007F1FAF">
        <w:trPr>
          <w:jc w:val="center"/>
        </w:trPr>
        <w:tc>
          <w:tcPr>
            <w:tcW w:w="11690" w:type="dxa"/>
            <w:gridSpan w:val="6"/>
            <w:tcBorders>
              <w:top w:val="single" w:sz="4" w:space="0" w:color="auto"/>
              <w:left w:val="single" w:sz="4" w:space="0" w:color="auto"/>
              <w:bottom w:val="single" w:sz="4" w:space="0" w:color="auto"/>
              <w:right w:val="single" w:sz="4" w:space="0" w:color="auto"/>
            </w:tcBorders>
          </w:tcPr>
          <w:p w14:paraId="4672D3D0" w14:textId="77777777" w:rsidR="005B7866" w:rsidRPr="00B3056F" w:rsidRDefault="005B7866" w:rsidP="007F1FAF">
            <w:pPr>
              <w:pStyle w:val="TAN"/>
            </w:pPr>
            <w:r w:rsidRPr="00B3056F">
              <w:t>Note 1:</w:t>
            </w:r>
            <w:r w:rsidRPr="00B3056F">
              <w:tab/>
              <w:t>Exactly one of sharedAmData, sharedSmsSubsData, sharedSmsMngSubsData sharedDnnConfigurations, sharedTraceData and sharedSnssaiInfos shall be present.</w:t>
            </w:r>
          </w:p>
          <w:p w14:paraId="3E34B5FE" w14:textId="77777777" w:rsidR="005B7866" w:rsidRPr="00B3056F" w:rsidRDefault="005B7866" w:rsidP="007F1FAF">
            <w:pPr>
              <w:pStyle w:val="TAN"/>
            </w:pPr>
            <w:r w:rsidRPr="00B3056F">
              <w:t>Note 2:</w:t>
            </w:r>
            <w:r w:rsidRPr="00B3056F">
              <w:tab/>
              <w:t>The attributes sharedAmData, sharedSmsSubsData and SharedSmsMngSubsData shall not contain sharedDataIds</w:t>
            </w:r>
          </w:p>
          <w:p w14:paraId="0736AC8A" w14:textId="77777777" w:rsidR="005B7866" w:rsidRPr="00B3056F" w:rsidRDefault="005B7866" w:rsidP="007F1FAF">
            <w:pPr>
              <w:pStyle w:val="TAN"/>
            </w:pPr>
            <w:r w:rsidRPr="00B3056F">
              <w:t>Note 3:</w:t>
            </w:r>
            <w:r w:rsidRPr="00B3056F">
              <w:tab/>
              <w:t>When shared data clash with individual data, individual data shall take precedence</w:t>
            </w:r>
            <w:r>
              <w:t xml:space="preserve"> as default treatment unless the feature SharedDataTreatment is supported and the SharedData contains treatment instructions different from the default treatment</w:t>
            </w:r>
            <w:r w:rsidRPr="00B3056F">
              <w:t>.</w:t>
            </w:r>
          </w:p>
          <w:p w14:paraId="5785E6C0" w14:textId="77777777" w:rsidR="005B7866" w:rsidRPr="00B3056F" w:rsidRDefault="005B7866" w:rsidP="007F1FAF">
            <w:pPr>
              <w:pStyle w:val="TAN"/>
            </w:pPr>
          </w:p>
        </w:tc>
      </w:tr>
    </w:tbl>
    <w:p w14:paraId="537E2F05" w14:textId="77777777" w:rsidR="005B7866" w:rsidRPr="00B3056F" w:rsidRDefault="005B7866" w:rsidP="005B7866"/>
    <w:p w14:paraId="15682B94" w14:textId="77777777"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79" w:name="_Toc11338606"/>
      <w:bookmarkStart w:id="80" w:name="_Toc27585258"/>
      <w:bookmarkStart w:id="81" w:name="_Toc36457224"/>
      <w:bookmarkStart w:id="82" w:name="_Toc45028118"/>
      <w:bookmarkStart w:id="83" w:name="_Toc45028953"/>
      <w:bookmarkStart w:id="84" w:name="_Toc67681712"/>
      <w:bookmarkStart w:id="85" w:name="_Toc74944718"/>
      <w:bookmarkEnd w:id="65"/>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F63B315" w14:textId="08B4A3B5" w:rsidR="008838D9" w:rsidRDefault="008838D9" w:rsidP="008838D9">
      <w:pPr>
        <w:pStyle w:val="Heading5"/>
        <w:rPr>
          <w:ins w:id="86" w:author="Ulrich Wiehe" w:date="2021-08-05T15:05:00Z"/>
        </w:rPr>
      </w:pPr>
      <w:bookmarkStart w:id="87" w:name="_Hlk79077277"/>
      <w:bookmarkStart w:id="88" w:name="_Toc11338614"/>
      <w:bookmarkStart w:id="89" w:name="_Toc27585285"/>
      <w:bookmarkStart w:id="90" w:name="_Toc36457264"/>
      <w:bookmarkStart w:id="91" w:name="_Toc45028163"/>
      <w:bookmarkStart w:id="92" w:name="_Toc45028998"/>
      <w:bookmarkStart w:id="93" w:name="_Toc67681759"/>
      <w:bookmarkStart w:id="94" w:name="_Toc74944769"/>
      <w:bookmarkEnd w:id="79"/>
      <w:bookmarkEnd w:id="80"/>
      <w:bookmarkEnd w:id="81"/>
      <w:bookmarkEnd w:id="82"/>
      <w:bookmarkEnd w:id="83"/>
      <w:bookmarkEnd w:id="84"/>
      <w:bookmarkEnd w:id="85"/>
      <w:ins w:id="95" w:author="Ulrich Wiehe" w:date="2021-08-05T15:05:00Z">
        <w:r>
          <w:lastRenderedPageBreak/>
          <w:t>6.1.6.2.</w:t>
        </w:r>
        <w:r w:rsidRPr="008838D9">
          <w:rPr>
            <w:highlight w:val="yellow"/>
            <w:rPrChange w:id="96" w:author="Ulrich Wiehe" w:date="2021-08-05T15:05:00Z">
              <w:rPr/>
            </w:rPrChange>
          </w:rPr>
          <w:t>xx</w:t>
        </w:r>
        <w:r>
          <w:tab/>
          <w:t>Type: SmSubsData</w:t>
        </w:r>
      </w:ins>
    </w:p>
    <w:p w14:paraId="2EDA29C3" w14:textId="2DDD9FDA" w:rsidR="008838D9" w:rsidRDefault="008838D9" w:rsidP="008838D9">
      <w:pPr>
        <w:pStyle w:val="TH"/>
        <w:rPr>
          <w:ins w:id="97" w:author="Ulrich Wiehe" w:date="2021-08-05T15:05:00Z"/>
        </w:rPr>
      </w:pPr>
      <w:ins w:id="98" w:author="Ulrich Wiehe" w:date="2021-08-05T15:05:00Z">
        <w:r>
          <w:rPr>
            <w:noProof/>
          </w:rPr>
          <w:t>Table </w:t>
        </w:r>
        <w:r>
          <w:t>6.1.6.2.</w:t>
        </w:r>
        <w:r w:rsidRPr="008838D9">
          <w:rPr>
            <w:highlight w:val="yellow"/>
            <w:rPrChange w:id="99" w:author="Ulrich Wiehe" w:date="2021-08-05T15:05:00Z">
              <w:rPr/>
            </w:rPrChange>
          </w:rPr>
          <w:t>xx</w:t>
        </w:r>
        <w:r>
          <w:t xml:space="preserve">-1: </w:t>
        </w:r>
        <w:r>
          <w:rPr>
            <w:noProof/>
          </w:rPr>
          <w:t>Definition of type S</w:t>
        </w:r>
      </w:ins>
      <w:ins w:id="100" w:author="Ulrich Wiehe" w:date="2021-08-05T15:06:00Z">
        <w:r>
          <w:rPr>
            <w:noProof/>
          </w:rPr>
          <w:t>mSubsData</w:t>
        </w:r>
      </w:ins>
      <w:ins w:id="101" w:author="Ulrich Wiehe" w:date="2021-08-05T15:39:00Z">
        <w:r w:rsidR="00D64051">
          <w:rPr>
            <w:noProof/>
          </w:rPr>
          <w:t xml:space="preserve"> as a list of alternatives</w:t>
        </w:r>
      </w:ins>
    </w:p>
    <w:tbl>
      <w:tblPr>
        <w:tblW w:w="10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Change w:id="102" w:author="Ulrich Wiehe" w:date="2021-08-05T15:58:00Z">
          <w:tblPr>
            <w:tblW w:w="7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PrChange>
      </w:tblPr>
      <w:tblGrid>
        <w:gridCol w:w="1985"/>
        <w:gridCol w:w="1134"/>
        <w:gridCol w:w="5103"/>
        <w:gridCol w:w="2229"/>
        <w:tblGridChange w:id="103">
          <w:tblGrid>
            <w:gridCol w:w="1558"/>
            <w:gridCol w:w="1137"/>
            <w:gridCol w:w="4387"/>
            <w:gridCol w:w="4387"/>
          </w:tblGrid>
        </w:tblGridChange>
      </w:tblGrid>
      <w:tr w:rsidR="00DF74C6" w14:paraId="609CFCA1" w14:textId="7233BB1D" w:rsidTr="00DF74C6">
        <w:trPr>
          <w:jc w:val="center"/>
          <w:ins w:id="104" w:author="Ulrich Wiehe" w:date="2021-08-05T15:05:00Z"/>
          <w:trPrChange w:id="105" w:author="Ulrich Wiehe" w:date="2021-08-05T15:58:00Z">
            <w:trPr>
              <w:jc w:val="center"/>
            </w:trPr>
          </w:trPrChange>
        </w:trPr>
        <w:tc>
          <w:tcPr>
            <w:tcW w:w="1985" w:type="dxa"/>
            <w:tcBorders>
              <w:top w:val="single" w:sz="4" w:space="0" w:color="auto"/>
              <w:left w:val="single" w:sz="4" w:space="0" w:color="auto"/>
              <w:bottom w:val="single" w:sz="4" w:space="0" w:color="auto"/>
              <w:right w:val="single" w:sz="4" w:space="0" w:color="auto"/>
            </w:tcBorders>
            <w:shd w:val="clear" w:color="auto" w:fill="C0C0C0"/>
            <w:hideMark/>
            <w:tcPrChange w:id="106" w:author="Ulrich Wiehe" w:date="2021-08-05T15:58:00Z">
              <w:tcPr>
                <w:tcW w:w="1558"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24E4CB57" w14:textId="77777777" w:rsidR="00DF74C6" w:rsidRDefault="00DF74C6" w:rsidP="009E14E1">
            <w:pPr>
              <w:pStyle w:val="TAH"/>
              <w:rPr>
                <w:ins w:id="107" w:author="Ulrich Wiehe" w:date="2021-08-05T15:05:00Z"/>
              </w:rPr>
            </w:pPr>
            <w:ins w:id="108" w:author="Ulrich Wiehe" w:date="2021-08-05T15:05:00Z">
              <w:r>
                <w:t>Data type</w:t>
              </w:r>
            </w:ins>
          </w:p>
        </w:tc>
        <w:tc>
          <w:tcPr>
            <w:tcW w:w="1134" w:type="dxa"/>
            <w:tcBorders>
              <w:top w:val="single" w:sz="4" w:space="0" w:color="auto"/>
              <w:left w:val="single" w:sz="4" w:space="0" w:color="auto"/>
              <w:bottom w:val="single" w:sz="4" w:space="0" w:color="auto"/>
              <w:right w:val="single" w:sz="4" w:space="0" w:color="auto"/>
            </w:tcBorders>
            <w:shd w:val="clear" w:color="auto" w:fill="C0C0C0"/>
            <w:hideMark/>
            <w:tcPrChange w:id="109" w:author="Ulrich Wiehe" w:date="2021-08-05T15:58:00Z">
              <w:tcPr>
                <w:tcW w:w="113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1C72D4E0" w14:textId="77777777" w:rsidR="00DF74C6" w:rsidRDefault="00DF74C6" w:rsidP="009E14E1">
            <w:pPr>
              <w:pStyle w:val="TAH"/>
              <w:jc w:val="left"/>
              <w:rPr>
                <w:ins w:id="110" w:author="Ulrich Wiehe" w:date="2021-08-05T15:05:00Z"/>
              </w:rPr>
            </w:pPr>
            <w:ins w:id="111" w:author="Ulrich Wiehe" w:date="2021-08-05T15:05:00Z">
              <w:r>
                <w:t>Cardinality</w:t>
              </w:r>
            </w:ins>
          </w:p>
        </w:tc>
        <w:tc>
          <w:tcPr>
            <w:tcW w:w="5103" w:type="dxa"/>
            <w:tcBorders>
              <w:top w:val="single" w:sz="4" w:space="0" w:color="auto"/>
              <w:left w:val="single" w:sz="4" w:space="0" w:color="auto"/>
              <w:bottom w:val="single" w:sz="4" w:space="0" w:color="auto"/>
              <w:right w:val="single" w:sz="4" w:space="0" w:color="auto"/>
            </w:tcBorders>
            <w:shd w:val="clear" w:color="auto" w:fill="C0C0C0"/>
            <w:hideMark/>
            <w:tcPrChange w:id="112" w:author="Ulrich Wiehe" w:date="2021-08-05T15:58:00Z">
              <w:tcPr>
                <w:tcW w:w="4387" w:type="dxa"/>
                <w:tcBorders>
                  <w:top w:val="single" w:sz="4" w:space="0" w:color="auto"/>
                  <w:left w:val="single" w:sz="4" w:space="0" w:color="auto"/>
                  <w:bottom w:val="single" w:sz="4" w:space="0" w:color="auto"/>
                  <w:right w:val="single" w:sz="4" w:space="0" w:color="auto"/>
                </w:tcBorders>
                <w:shd w:val="clear" w:color="auto" w:fill="C0C0C0"/>
                <w:hideMark/>
              </w:tcPr>
            </w:tcPrChange>
          </w:tcPr>
          <w:p w14:paraId="7C5D5223" w14:textId="77777777" w:rsidR="00DF74C6" w:rsidRDefault="00DF74C6" w:rsidP="009E14E1">
            <w:pPr>
              <w:pStyle w:val="TAH"/>
              <w:rPr>
                <w:ins w:id="113" w:author="Ulrich Wiehe" w:date="2021-08-05T15:05:00Z"/>
                <w:rFonts w:cs="Arial"/>
                <w:szCs w:val="18"/>
              </w:rPr>
            </w:pPr>
            <w:ins w:id="114" w:author="Ulrich Wiehe" w:date="2021-08-05T15:05:00Z">
              <w:r>
                <w:rPr>
                  <w:rFonts w:cs="Arial"/>
                  <w:szCs w:val="18"/>
                </w:rPr>
                <w:t>Description</w:t>
              </w:r>
            </w:ins>
          </w:p>
        </w:tc>
        <w:tc>
          <w:tcPr>
            <w:tcW w:w="2229" w:type="dxa"/>
            <w:tcBorders>
              <w:top w:val="single" w:sz="4" w:space="0" w:color="auto"/>
              <w:left w:val="single" w:sz="4" w:space="0" w:color="auto"/>
              <w:bottom w:val="single" w:sz="4" w:space="0" w:color="auto"/>
              <w:right w:val="single" w:sz="4" w:space="0" w:color="auto"/>
            </w:tcBorders>
            <w:shd w:val="clear" w:color="auto" w:fill="C0C0C0"/>
            <w:tcPrChange w:id="115" w:author="Ulrich Wiehe" w:date="2021-08-05T15:58:00Z">
              <w:tcPr>
                <w:tcW w:w="4387" w:type="dxa"/>
                <w:tcBorders>
                  <w:top w:val="single" w:sz="4" w:space="0" w:color="auto"/>
                  <w:left w:val="single" w:sz="4" w:space="0" w:color="auto"/>
                  <w:bottom w:val="single" w:sz="4" w:space="0" w:color="auto"/>
                  <w:right w:val="single" w:sz="4" w:space="0" w:color="auto"/>
                </w:tcBorders>
                <w:shd w:val="clear" w:color="auto" w:fill="C0C0C0"/>
              </w:tcPr>
            </w:tcPrChange>
          </w:tcPr>
          <w:p w14:paraId="459E403F" w14:textId="6CD0542B" w:rsidR="00DF74C6" w:rsidRDefault="00DF74C6" w:rsidP="009E14E1">
            <w:pPr>
              <w:pStyle w:val="TAH"/>
              <w:rPr>
                <w:ins w:id="116" w:author="Ulrich Wiehe" w:date="2021-08-05T15:56:00Z"/>
                <w:rFonts w:cs="Arial"/>
                <w:szCs w:val="18"/>
              </w:rPr>
            </w:pPr>
            <w:ins w:id="117" w:author="Ulrich Wiehe" w:date="2021-08-05T15:57:00Z">
              <w:r>
                <w:rPr>
                  <w:rFonts w:cs="Arial"/>
                  <w:szCs w:val="18"/>
                </w:rPr>
                <w:t>Applicability</w:t>
              </w:r>
            </w:ins>
          </w:p>
        </w:tc>
      </w:tr>
      <w:tr w:rsidR="00DF74C6" w14:paraId="06FCAAF2" w14:textId="7B8E5FE7" w:rsidTr="00DF74C6">
        <w:trPr>
          <w:jc w:val="center"/>
          <w:ins w:id="118" w:author="Ulrich Wiehe" w:date="2021-08-05T15:05:00Z"/>
          <w:trPrChange w:id="119" w:author="Ulrich Wiehe" w:date="2021-08-05T15:58:00Z">
            <w:trPr>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120" w:author="Ulrich Wiehe" w:date="2021-08-05T15:58:00Z">
              <w:tcPr>
                <w:tcW w:w="1558" w:type="dxa"/>
                <w:tcBorders>
                  <w:top w:val="single" w:sz="4" w:space="0" w:color="auto"/>
                  <w:left w:val="single" w:sz="4" w:space="0" w:color="auto"/>
                  <w:bottom w:val="single" w:sz="4" w:space="0" w:color="auto"/>
                  <w:right w:val="single" w:sz="4" w:space="0" w:color="auto"/>
                </w:tcBorders>
                <w:hideMark/>
              </w:tcPr>
            </w:tcPrChange>
          </w:tcPr>
          <w:p w14:paraId="3B81A436" w14:textId="722D98B9" w:rsidR="00DF74C6" w:rsidRDefault="00DF74C6" w:rsidP="009E14E1">
            <w:pPr>
              <w:pStyle w:val="TAL"/>
              <w:rPr>
                <w:ins w:id="121" w:author="Ulrich Wiehe" w:date="2021-08-05T15:05:00Z"/>
              </w:rPr>
            </w:pPr>
            <w:ins w:id="122" w:author="Ulrich Wiehe" w:date="2021-08-05T15:07:00Z">
              <w:r w:rsidRPr="00B3056F">
                <w:t>array(SessionManagementSubscriptionData)</w:t>
              </w:r>
            </w:ins>
          </w:p>
        </w:tc>
        <w:tc>
          <w:tcPr>
            <w:tcW w:w="1134" w:type="dxa"/>
            <w:tcBorders>
              <w:top w:val="single" w:sz="4" w:space="0" w:color="auto"/>
              <w:left w:val="single" w:sz="4" w:space="0" w:color="auto"/>
              <w:bottom w:val="single" w:sz="4" w:space="0" w:color="auto"/>
              <w:right w:val="single" w:sz="4" w:space="0" w:color="auto"/>
            </w:tcBorders>
            <w:hideMark/>
            <w:tcPrChange w:id="123" w:author="Ulrich Wiehe" w:date="2021-08-05T15:58:00Z">
              <w:tcPr>
                <w:tcW w:w="1137" w:type="dxa"/>
                <w:tcBorders>
                  <w:top w:val="single" w:sz="4" w:space="0" w:color="auto"/>
                  <w:left w:val="single" w:sz="4" w:space="0" w:color="auto"/>
                  <w:bottom w:val="single" w:sz="4" w:space="0" w:color="auto"/>
                  <w:right w:val="single" w:sz="4" w:space="0" w:color="auto"/>
                </w:tcBorders>
                <w:hideMark/>
              </w:tcPr>
            </w:tcPrChange>
          </w:tcPr>
          <w:p w14:paraId="58B112E3" w14:textId="65AFDDD5" w:rsidR="00DF74C6" w:rsidRDefault="00DF74C6" w:rsidP="009E14E1">
            <w:pPr>
              <w:pStyle w:val="TAL"/>
              <w:rPr>
                <w:ins w:id="124" w:author="Ulrich Wiehe" w:date="2021-08-05T15:05:00Z"/>
              </w:rPr>
            </w:pPr>
            <w:ins w:id="125" w:author="Ulrich Wiehe" w:date="2021-08-05T15:55:00Z">
              <w:r>
                <w:t>1</w:t>
              </w:r>
            </w:ins>
            <w:ins w:id="126" w:author="Ulrich Wiehe" w:date="2021-08-05T15:06:00Z">
              <w:r>
                <w:t>..N</w:t>
              </w:r>
            </w:ins>
          </w:p>
        </w:tc>
        <w:tc>
          <w:tcPr>
            <w:tcW w:w="5103" w:type="dxa"/>
            <w:tcBorders>
              <w:top w:val="single" w:sz="4" w:space="0" w:color="auto"/>
              <w:left w:val="single" w:sz="4" w:space="0" w:color="auto"/>
              <w:bottom w:val="single" w:sz="4" w:space="0" w:color="auto"/>
              <w:right w:val="single" w:sz="4" w:space="0" w:color="auto"/>
            </w:tcBorders>
            <w:hideMark/>
            <w:tcPrChange w:id="127" w:author="Ulrich Wiehe" w:date="2021-08-05T15:58:00Z">
              <w:tcPr>
                <w:tcW w:w="4387" w:type="dxa"/>
                <w:tcBorders>
                  <w:top w:val="single" w:sz="4" w:space="0" w:color="auto"/>
                  <w:left w:val="single" w:sz="4" w:space="0" w:color="auto"/>
                  <w:bottom w:val="single" w:sz="4" w:space="0" w:color="auto"/>
                  <w:right w:val="single" w:sz="4" w:space="0" w:color="auto"/>
                </w:tcBorders>
                <w:hideMark/>
              </w:tcPr>
            </w:tcPrChange>
          </w:tcPr>
          <w:p w14:paraId="1C2E81C8" w14:textId="3E4A028C" w:rsidR="00DF74C6" w:rsidRPr="00577F3D" w:rsidRDefault="00DF74C6" w:rsidP="009E14E1">
            <w:pPr>
              <w:pStyle w:val="TAL"/>
              <w:rPr>
                <w:ins w:id="128" w:author="Ulrich Wiehe" w:date="2021-08-05T15:05:00Z"/>
                <w:bCs/>
                <w:lang w:eastAsia="zh-CN"/>
                <w:rPrChange w:id="129" w:author="Ulrich Wiehe" w:date="2021-08-05T15:15:00Z">
                  <w:rPr>
                    <w:ins w:id="130" w:author="Ulrich Wiehe" w:date="2021-08-05T15:05:00Z"/>
                    <w:rFonts w:cs="Arial"/>
                    <w:szCs w:val="18"/>
                  </w:rPr>
                </w:rPrChange>
              </w:rPr>
            </w:pPr>
            <w:ins w:id="131" w:author="Ulrich Wiehe" w:date="2021-08-05T15:08:00Z">
              <w:r>
                <w:rPr>
                  <w:rFonts w:cs="Arial"/>
                  <w:szCs w:val="18"/>
                </w:rPr>
                <w:t>Individual Session Management Subscription Data</w:t>
              </w:r>
            </w:ins>
            <w:ins w:id="132" w:author="Ulrich Wiehe" w:date="2021-08-05T15:05:00Z">
              <w:r>
                <w:rPr>
                  <w:bCs/>
                  <w:lang w:eastAsia="zh-CN"/>
                </w:rPr>
                <w:t>.</w:t>
              </w:r>
            </w:ins>
          </w:p>
        </w:tc>
        <w:tc>
          <w:tcPr>
            <w:tcW w:w="2229" w:type="dxa"/>
            <w:tcBorders>
              <w:top w:val="single" w:sz="4" w:space="0" w:color="auto"/>
              <w:left w:val="single" w:sz="4" w:space="0" w:color="auto"/>
              <w:bottom w:val="single" w:sz="4" w:space="0" w:color="auto"/>
              <w:right w:val="single" w:sz="4" w:space="0" w:color="auto"/>
            </w:tcBorders>
            <w:tcPrChange w:id="133" w:author="Ulrich Wiehe" w:date="2021-08-05T15:58:00Z">
              <w:tcPr>
                <w:tcW w:w="4387" w:type="dxa"/>
                <w:tcBorders>
                  <w:top w:val="single" w:sz="4" w:space="0" w:color="auto"/>
                  <w:left w:val="single" w:sz="4" w:space="0" w:color="auto"/>
                  <w:bottom w:val="single" w:sz="4" w:space="0" w:color="auto"/>
                  <w:right w:val="single" w:sz="4" w:space="0" w:color="auto"/>
                </w:tcBorders>
              </w:tcPr>
            </w:tcPrChange>
          </w:tcPr>
          <w:p w14:paraId="20021A61" w14:textId="77777777" w:rsidR="00DF74C6" w:rsidRDefault="00DF74C6" w:rsidP="009E14E1">
            <w:pPr>
              <w:pStyle w:val="TAL"/>
              <w:rPr>
                <w:ins w:id="134" w:author="Ulrich Wiehe" w:date="2021-08-05T15:56:00Z"/>
                <w:rFonts w:cs="Arial"/>
                <w:szCs w:val="18"/>
              </w:rPr>
            </w:pPr>
          </w:p>
        </w:tc>
      </w:tr>
      <w:tr w:rsidR="00DF74C6" w14:paraId="0DE9D080" w14:textId="261750D9" w:rsidTr="00DF74C6">
        <w:trPr>
          <w:jc w:val="center"/>
          <w:ins w:id="135" w:author="Ulrich Wiehe" w:date="2021-08-05T15:05:00Z"/>
          <w:trPrChange w:id="136" w:author="Ulrich Wiehe" w:date="2021-08-05T15:58:00Z">
            <w:trPr>
              <w:jc w:val="center"/>
            </w:trPr>
          </w:trPrChange>
        </w:trPr>
        <w:tc>
          <w:tcPr>
            <w:tcW w:w="1985" w:type="dxa"/>
            <w:tcBorders>
              <w:top w:val="single" w:sz="4" w:space="0" w:color="auto"/>
              <w:left w:val="single" w:sz="4" w:space="0" w:color="auto"/>
              <w:bottom w:val="single" w:sz="4" w:space="0" w:color="auto"/>
              <w:right w:val="single" w:sz="4" w:space="0" w:color="auto"/>
            </w:tcBorders>
            <w:hideMark/>
            <w:tcPrChange w:id="137" w:author="Ulrich Wiehe" w:date="2021-08-05T15:58:00Z">
              <w:tcPr>
                <w:tcW w:w="1558" w:type="dxa"/>
                <w:tcBorders>
                  <w:top w:val="single" w:sz="4" w:space="0" w:color="auto"/>
                  <w:left w:val="single" w:sz="4" w:space="0" w:color="auto"/>
                  <w:bottom w:val="single" w:sz="4" w:space="0" w:color="auto"/>
                  <w:right w:val="single" w:sz="4" w:space="0" w:color="auto"/>
                </w:tcBorders>
                <w:hideMark/>
              </w:tcPr>
            </w:tcPrChange>
          </w:tcPr>
          <w:p w14:paraId="1C8CE1D7" w14:textId="5EF83DBA" w:rsidR="00DF74C6" w:rsidRDefault="00FE3CAD" w:rsidP="009E14E1">
            <w:pPr>
              <w:pStyle w:val="TAL"/>
              <w:rPr>
                <w:ins w:id="138" w:author="Ulrich Wiehe" w:date="2021-08-05T15:05:00Z"/>
              </w:rPr>
            </w:pPr>
            <w:ins w:id="139" w:author="Ulrich Wiehe" w:date="2021-08-05T16:04:00Z">
              <w:r>
                <w:t>E</w:t>
              </w:r>
            </w:ins>
            <w:ins w:id="140" w:author="Ulrich Wiehe" w:date="2021-08-05T15:53:00Z">
              <w:r w:rsidR="00DF74C6">
                <w:t>xtended</w:t>
              </w:r>
            </w:ins>
            <w:ins w:id="141" w:author="Ulrich Wiehe" w:date="2021-08-05T15:54:00Z">
              <w:r w:rsidR="00DF74C6">
                <w:t>SmSubsData</w:t>
              </w:r>
            </w:ins>
          </w:p>
        </w:tc>
        <w:tc>
          <w:tcPr>
            <w:tcW w:w="1134" w:type="dxa"/>
            <w:tcBorders>
              <w:top w:val="single" w:sz="4" w:space="0" w:color="auto"/>
              <w:left w:val="single" w:sz="4" w:space="0" w:color="auto"/>
              <w:bottom w:val="single" w:sz="4" w:space="0" w:color="auto"/>
              <w:right w:val="single" w:sz="4" w:space="0" w:color="auto"/>
            </w:tcBorders>
            <w:hideMark/>
            <w:tcPrChange w:id="142" w:author="Ulrich Wiehe" w:date="2021-08-05T15:58:00Z">
              <w:tcPr>
                <w:tcW w:w="1137" w:type="dxa"/>
                <w:tcBorders>
                  <w:top w:val="single" w:sz="4" w:space="0" w:color="auto"/>
                  <w:left w:val="single" w:sz="4" w:space="0" w:color="auto"/>
                  <w:bottom w:val="single" w:sz="4" w:space="0" w:color="auto"/>
                  <w:right w:val="single" w:sz="4" w:space="0" w:color="auto"/>
                </w:tcBorders>
                <w:hideMark/>
              </w:tcPr>
            </w:tcPrChange>
          </w:tcPr>
          <w:p w14:paraId="712FCC60" w14:textId="4A646185" w:rsidR="00DF74C6" w:rsidRDefault="00DF74C6" w:rsidP="009E14E1">
            <w:pPr>
              <w:pStyle w:val="TAL"/>
              <w:rPr>
                <w:ins w:id="143" w:author="Ulrich Wiehe" w:date="2021-08-05T15:05:00Z"/>
              </w:rPr>
            </w:pPr>
            <w:ins w:id="144" w:author="Ulrich Wiehe" w:date="2021-08-05T15:14:00Z">
              <w:r>
                <w:t>1</w:t>
              </w:r>
            </w:ins>
          </w:p>
        </w:tc>
        <w:tc>
          <w:tcPr>
            <w:tcW w:w="5103" w:type="dxa"/>
            <w:tcBorders>
              <w:top w:val="single" w:sz="4" w:space="0" w:color="auto"/>
              <w:left w:val="single" w:sz="4" w:space="0" w:color="auto"/>
              <w:bottom w:val="single" w:sz="4" w:space="0" w:color="auto"/>
              <w:right w:val="single" w:sz="4" w:space="0" w:color="auto"/>
            </w:tcBorders>
            <w:hideMark/>
            <w:tcPrChange w:id="145" w:author="Ulrich Wiehe" w:date="2021-08-05T15:58:00Z">
              <w:tcPr>
                <w:tcW w:w="4387" w:type="dxa"/>
                <w:tcBorders>
                  <w:top w:val="single" w:sz="4" w:space="0" w:color="auto"/>
                  <w:left w:val="single" w:sz="4" w:space="0" w:color="auto"/>
                  <w:bottom w:val="single" w:sz="4" w:space="0" w:color="auto"/>
                  <w:right w:val="single" w:sz="4" w:space="0" w:color="auto"/>
                </w:tcBorders>
                <w:hideMark/>
              </w:tcPr>
            </w:tcPrChange>
          </w:tcPr>
          <w:p w14:paraId="327B2467" w14:textId="7E110E89" w:rsidR="00DF74C6" w:rsidRDefault="00DF74C6" w:rsidP="008838D9">
            <w:pPr>
              <w:pStyle w:val="TAL"/>
              <w:rPr>
                <w:ins w:id="146" w:author="Ulrich Wiehe" w:date="2021-08-05T15:05:00Z"/>
                <w:rFonts w:cs="Arial"/>
                <w:szCs w:val="18"/>
              </w:rPr>
            </w:pPr>
            <w:ins w:id="147" w:author="Ulrich Wiehe" w:date="2021-08-05T15:55:00Z">
              <w:r>
                <w:rPr>
                  <w:rFonts w:cs="Arial"/>
                  <w:szCs w:val="18"/>
                  <w:lang w:eastAsia="zh-CN"/>
                </w:rPr>
                <w:t>Extended Session Management Subscr</w:t>
              </w:r>
            </w:ins>
            <w:ins w:id="148" w:author="Ulrich Wiehe" w:date="2021-08-05T15:56:00Z">
              <w:r>
                <w:rPr>
                  <w:rFonts w:cs="Arial"/>
                  <w:szCs w:val="18"/>
                  <w:lang w:eastAsia="zh-CN"/>
                </w:rPr>
                <w:t>iption Data</w:t>
              </w:r>
            </w:ins>
            <w:ins w:id="149" w:author="Ulrich Wiehe" w:date="2021-08-05T15:05:00Z">
              <w:r>
                <w:t>.</w:t>
              </w:r>
            </w:ins>
          </w:p>
        </w:tc>
        <w:tc>
          <w:tcPr>
            <w:tcW w:w="2229" w:type="dxa"/>
            <w:tcBorders>
              <w:top w:val="single" w:sz="4" w:space="0" w:color="auto"/>
              <w:left w:val="single" w:sz="4" w:space="0" w:color="auto"/>
              <w:bottom w:val="single" w:sz="4" w:space="0" w:color="auto"/>
              <w:right w:val="single" w:sz="4" w:space="0" w:color="auto"/>
            </w:tcBorders>
            <w:tcPrChange w:id="150" w:author="Ulrich Wiehe" w:date="2021-08-05T15:58:00Z">
              <w:tcPr>
                <w:tcW w:w="4387" w:type="dxa"/>
                <w:tcBorders>
                  <w:top w:val="single" w:sz="4" w:space="0" w:color="auto"/>
                  <w:left w:val="single" w:sz="4" w:space="0" w:color="auto"/>
                  <w:bottom w:val="single" w:sz="4" w:space="0" w:color="auto"/>
                  <w:right w:val="single" w:sz="4" w:space="0" w:color="auto"/>
                </w:tcBorders>
              </w:tcPr>
            </w:tcPrChange>
          </w:tcPr>
          <w:p w14:paraId="67856AFF" w14:textId="3952CF4E" w:rsidR="00DF74C6" w:rsidRDefault="00FE3CAD" w:rsidP="008838D9">
            <w:pPr>
              <w:pStyle w:val="TAL"/>
              <w:rPr>
                <w:ins w:id="151" w:author="Ulrich Wiehe" w:date="2021-08-05T15:56:00Z"/>
                <w:rFonts w:cs="Arial"/>
                <w:szCs w:val="18"/>
                <w:lang w:eastAsia="zh-CN"/>
              </w:rPr>
            </w:pPr>
            <w:ins w:id="152" w:author="Ulrich Wiehe" w:date="2021-08-05T15:58:00Z">
              <w:r>
                <w:rPr>
                  <w:rFonts w:cs="Arial"/>
                  <w:szCs w:val="18"/>
                  <w:lang w:eastAsia="zh-CN"/>
                </w:rPr>
                <w:t>SharedSmSubsData</w:t>
              </w:r>
            </w:ins>
          </w:p>
        </w:tc>
      </w:tr>
    </w:tbl>
    <w:p w14:paraId="5DF06AC8" w14:textId="77777777" w:rsidR="008838D9" w:rsidRPr="00CF7C18" w:rsidRDefault="008838D9" w:rsidP="008838D9">
      <w:pPr>
        <w:rPr>
          <w:ins w:id="153" w:author="Ulrich Wiehe" w:date="2021-08-05T15:05:00Z"/>
        </w:rPr>
      </w:pPr>
    </w:p>
    <w:p w14:paraId="112DA096" w14:textId="77777777"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EC90D86" w14:textId="2C1D372A" w:rsidR="00FE3CAD" w:rsidRDefault="00FE3CAD" w:rsidP="00FE3CAD">
      <w:pPr>
        <w:pStyle w:val="Heading5"/>
        <w:rPr>
          <w:ins w:id="154" w:author="Ulrich Wiehe" w:date="2021-08-05T16:04:00Z"/>
        </w:rPr>
      </w:pPr>
      <w:ins w:id="155" w:author="Ulrich Wiehe" w:date="2021-08-05T16:04:00Z">
        <w:r>
          <w:t>6.1.6.2.</w:t>
        </w:r>
        <w:r w:rsidRPr="00FE3CAD">
          <w:rPr>
            <w:highlight w:val="yellow"/>
            <w:rPrChange w:id="156" w:author="Ulrich Wiehe" w:date="2021-08-05T16:04:00Z">
              <w:rPr/>
            </w:rPrChange>
          </w:rPr>
          <w:t>yy</w:t>
        </w:r>
        <w:r>
          <w:tab/>
          <w:t>Type: Ext</w:t>
        </w:r>
      </w:ins>
      <w:ins w:id="157" w:author="Ulrich Wiehe" w:date="2021-08-05T16:05:00Z">
        <w:r>
          <w:t>endedSmSubsData</w:t>
        </w:r>
      </w:ins>
    </w:p>
    <w:p w14:paraId="3218B89B" w14:textId="3E1B9994" w:rsidR="00FE3CAD" w:rsidRDefault="00FE3CAD" w:rsidP="00FE3CAD">
      <w:pPr>
        <w:pStyle w:val="TH"/>
        <w:rPr>
          <w:ins w:id="158" w:author="Ulrich Wiehe" w:date="2021-08-05T16:04:00Z"/>
        </w:rPr>
      </w:pPr>
      <w:ins w:id="159" w:author="Ulrich Wiehe" w:date="2021-08-05T16:04:00Z">
        <w:r>
          <w:rPr>
            <w:noProof/>
          </w:rPr>
          <w:t>Table </w:t>
        </w:r>
        <w:r>
          <w:t>6.1.6.2.</w:t>
        </w:r>
      </w:ins>
      <w:ins w:id="160" w:author="Ulrich Wiehe" w:date="2021-08-05T16:05:00Z">
        <w:r w:rsidRPr="00FE3CAD">
          <w:rPr>
            <w:highlight w:val="yellow"/>
            <w:rPrChange w:id="161" w:author="Ulrich Wiehe" w:date="2021-08-05T16:05:00Z">
              <w:rPr/>
            </w:rPrChange>
          </w:rPr>
          <w:t>yy</w:t>
        </w:r>
      </w:ins>
      <w:ins w:id="162" w:author="Ulrich Wiehe" w:date="2021-08-05T16:04:00Z">
        <w:r>
          <w:t xml:space="preserve">-1: </w:t>
        </w:r>
        <w:r>
          <w:rPr>
            <w:noProof/>
          </w:rPr>
          <w:t xml:space="preserve">Definition of type </w:t>
        </w:r>
      </w:ins>
      <w:ins w:id="163" w:author="Ulrich Wiehe" w:date="2021-08-05T16:05:00Z">
        <w:r>
          <w:rPr>
            <w:noProof/>
          </w:rPr>
          <w:t>ExtendedSmSubsData</w:t>
        </w:r>
      </w:ins>
    </w:p>
    <w:tbl>
      <w:tblPr>
        <w:tblW w:w="11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86"/>
        <w:gridCol w:w="1558"/>
        <w:gridCol w:w="426"/>
        <w:gridCol w:w="1137"/>
        <w:gridCol w:w="4387"/>
        <w:gridCol w:w="1702"/>
      </w:tblGrid>
      <w:tr w:rsidR="00FE3CAD" w14:paraId="037467AE" w14:textId="77777777" w:rsidTr="009E14E1">
        <w:trPr>
          <w:jc w:val="center"/>
          <w:ins w:id="164" w:author="Ulrich Wiehe" w:date="2021-08-05T16:04:00Z"/>
        </w:trPr>
        <w:tc>
          <w:tcPr>
            <w:tcW w:w="1986" w:type="dxa"/>
            <w:tcBorders>
              <w:top w:val="single" w:sz="4" w:space="0" w:color="auto"/>
              <w:left w:val="single" w:sz="4" w:space="0" w:color="auto"/>
              <w:bottom w:val="single" w:sz="4" w:space="0" w:color="auto"/>
              <w:right w:val="single" w:sz="4" w:space="0" w:color="auto"/>
            </w:tcBorders>
            <w:shd w:val="clear" w:color="auto" w:fill="C0C0C0"/>
            <w:hideMark/>
          </w:tcPr>
          <w:p w14:paraId="796ECD93" w14:textId="77777777" w:rsidR="00FE3CAD" w:rsidRDefault="00FE3CAD" w:rsidP="009E14E1">
            <w:pPr>
              <w:pStyle w:val="TAH"/>
              <w:rPr>
                <w:ins w:id="165" w:author="Ulrich Wiehe" w:date="2021-08-05T16:04:00Z"/>
              </w:rPr>
            </w:pPr>
            <w:ins w:id="166" w:author="Ulrich Wiehe" w:date="2021-08-05T16:04:00Z">
              <w:r>
                <w:t>Attribute name</w:t>
              </w:r>
            </w:ins>
          </w:p>
        </w:tc>
        <w:tc>
          <w:tcPr>
            <w:tcW w:w="1558" w:type="dxa"/>
            <w:tcBorders>
              <w:top w:val="single" w:sz="4" w:space="0" w:color="auto"/>
              <w:left w:val="single" w:sz="4" w:space="0" w:color="auto"/>
              <w:bottom w:val="single" w:sz="4" w:space="0" w:color="auto"/>
              <w:right w:val="single" w:sz="4" w:space="0" w:color="auto"/>
            </w:tcBorders>
            <w:shd w:val="clear" w:color="auto" w:fill="C0C0C0"/>
            <w:hideMark/>
          </w:tcPr>
          <w:p w14:paraId="2AD1743E" w14:textId="77777777" w:rsidR="00FE3CAD" w:rsidRDefault="00FE3CAD" w:rsidP="009E14E1">
            <w:pPr>
              <w:pStyle w:val="TAH"/>
              <w:rPr>
                <w:ins w:id="167" w:author="Ulrich Wiehe" w:date="2021-08-05T16:04:00Z"/>
              </w:rPr>
            </w:pPr>
            <w:ins w:id="168" w:author="Ulrich Wiehe" w:date="2021-08-05T16:04:00Z">
              <w:r>
                <w:t>Data type</w:t>
              </w:r>
            </w:ins>
          </w:p>
        </w:tc>
        <w:tc>
          <w:tcPr>
            <w:tcW w:w="426" w:type="dxa"/>
            <w:tcBorders>
              <w:top w:val="single" w:sz="4" w:space="0" w:color="auto"/>
              <w:left w:val="single" w:sz="4" w:space="0" w:color="auto"/>
              <w:bottom w:val="single" w:sz="4" w:space="0" w:color="auto"/>
              <w:right w:val="single" w:sz="4" w:space="0" w:color="auto"/>
            </w:tcBorders>
            <w:shd w:val="clear" w:color="auto" w:fill="C0C0C0"/>
            <w:hideMark/>
          </w:tcPr>
          <w:p w14:paraId="40654178" w14:textId="77777777" w:rsidR="00FE3CAD" w:rsidRDefault="00FE3CAD" w:rsidP="009E14E1">
            <w:pPr>
              <w:pStyle w:val="TAH"/>
              <w:rPr>
                <w:ins w:id="169" w:author="Ulrich Wiehe" w:date="2021-08-05T16:04:00Z"/>
              </w:rPr>
            </w:pPr>
            <w:ins w:id="170" w:author="Ulrich Wiehe" w:date="2021-08-05T16:04:00Z">
              <w:r>
                <w:t>P</w:t>
              </w:r>
            </w:ins>
          </w:p>
        </w:tc>
        <w:tc>
          <w:tcPr>
            <w:tcW w:w="1137" w:type="dxa"/>
            <w:tcBorders>
              <w:top w:val="single" w:sz="4" w:space="0" w:color="auto"/>
              <w:left w:val="single" w:sz="4" w:space="0" w:color="auto"/>
              <w:bottom w:val="single" w:sz="4" w:space="0" w:color="auto"/>
              <w:right w:val="single" w:sz="4" w:space="0" w:color="auto"/>
            </w:tcBorders>
            <w:shd w:val="clear" w:color="auto" w:fill="C0C0C0"/>
            <w:hideMark/>
          </w:tcPr>
          <w:p w14:paraId="078D755C" w14:textId="77777777" w:rsidR="00FE3CAD" w:rsidRDefault="00FE3CAD" w:rsidP="009E14E1">
            <w:pPr>
              <w:pStyle w:val="TAH"/>
              <w:jc w:val="left"/>
              <w:rPr>
                <w:ins w:id="171" w:author="Ulrich Wiehe" w:date="2021-08-05T16:04:00Z"/>
              </w:rPr>
            </w:pPr>
            <w:ins w:id="172" w:author="Ulrich Wiehe" w:date="2021-08-05T16:04:00Z">
              <w:r>
                <w:t>Cardinality</w:t>
              </w:r>
            </w:ins>
          </w:p>
        </w:tc>
        <w:tc>
          <w:tcPr>
            <w:tcW w:w="4387" w:type="dxa"/>
            <w:tcBorders>
              <w:top w:val="single" w:sz="4" w:space="0" w:color="auto"/>
              <w:left w:val="single" w:sz="4" w:space="0" w:color="auto"/>
              <w:bottom w:val="single" w:sz="4" w:space="0" w:color="auto"/>
              <w:right w:val="single" w:sz="4" w:space="0" w:color="auto"/>
            </w:tcBorders>
            <w:shd w:val="clear" w:color="auto" w:fill="C0C0C0"/>
            <w:hideMark/>
          </w:tcPr>
          <w:p w14:paraId="58DBF8F3" w14:textId="77777777" w:rsidR="00FE3CAD" w:rsidRDefault="00FE3CAD" w:rsidP="009E14E1">
            <w:pPr>
              <w:pStyle w:val="TAH"/>
              <w:rPr>
                <w:ins w:id="173" w:author="Ulrich Wiehe" w:date="2021-08-05T16:04:00Z"/>
                <w:rFonts w:cs="Arial"/>
                <w:szCs w:val="18"/>
              </w:rPr>
            </w:pPr>
            <w:ins w:id="174" w:author="Ulrich Wiehe" w:date="2021-08-05T16:04:00Z">
              <w:r>
                <w:rPr>
                  <w:rFonts w:cs="Arial"/>
                  <w:szCs w:val="18"/>
                </w:rPr>
                <w:t>Description</w:t>
              </w:r>
            </w:ins>
          </w:p>
        </w:tc>
        <w:tc>
          <w:tcPr>
            <w:tcW w:w="1702" w:type="dxa"/>
            <w:tcBorders>
              <w:top w:val="single" w:sz="4" w:space="0" w:color="auto"/>
              <w:left w:val="single" w:sz="4" w:space="0" w:color="auto"/>
              <w:bottom w:val="single" w:sz="4" w:space="0" w:color="auto"/>
              <w:right w:val="single" w:sz="4" w:space="0" w:color="auto"/>
            </w:tcBorders>
            <w:shd w:val="clear" w:color="auto" w:fill="C0C0C0"/>
            <w:hideMark/>
          </w:tcPr>
          <w:p w14:paraId="09EA7AC4" w14:textId="77777777" w:rsidR="00FE3CAD" w:rsidRDefault="00FE3CAD" w:rsidP="009E14E1">
            <w:pPr>
              <w:pStyle w:val="TAH"/>
              <w:rPr>
                <w:ins w:id="175" w:author="Ulrich Wiehe" w:date="2021-08-05T16:04:00Z"/>
                <w:rFonts w:cs="Arial"/>
                <w:szCs w:val="18"/>
              </w:rPr>
            </w:pPr>
            <w:ins w:id="176" w:author="Ulrich Wiehe" w:date="2021-08-05T16:04:00Z">
              <w:r>
                <w:rPr>
                  <w:rFonts w:cs="Arial"/>
                  <w:szCs w:val="18"/>
                </w:rPr>
                <w:t>Applicability</w:t>
              </w:r>
            </w:ins>
          </w:p>
        </w:tc>
      </w:tr>
      <w:tr w:rsidR="00FE3CAD" w14:paraId="6B4790A4" w14:textId="77777777" w:rsidTr="009E14E1">
        <w:trPr>
          <w:jc w:val="center"/>
          <w:ins w:id="177" w:author="Ulrich Wiehe" w:date="2021-08-05T16:04:00Z"/>
        </w:trPr>
        <w:tc>
          <w:tcPr>
            <w:tcW w:w="1986" w:type="dxa"/>
            <w:tcBorders>
              <w:top w:val="single" w:sz="4" w:space="0" w:color="auto"/>
              <w:left w:val="single" w:sz="4" w:space="0" w:color="auto"/>
              <w:bottom w:val="single" w:sz="4" w:space="0" w:color="auto"/>
              <w:right w:val="single" w:sz="4" w:space="0" w:color="auto"/>
            </w:tcBorders>
            <w:hideMark/>
          </w:tcPr>
          <w:p w14:paraId="23BA33B6" w14:textId="283CBB39" w:rsidR="00FE3CAD" w:rsidRDefault="00FE3CAD" w:rsidP="009E14E1">
            <w:pPr>
              <w:pStyle w:val="TAL"/>
              <w:rPr>
                <w:ins w:id="178" w:author="Ulrich Wiehe" w:date="2021-08-05T16:04:00Z"/>
              </w:rPr>
            </w:pPr>
            <w:bookmarkStart w:id="179" w:name="_Hlk79161304"/>
            <w:ins w:id="180" w:author="Ulrich Wiehe" w:date="2021-08-05T16:06:00Z">
              <w:r>
                <w:t>individualSmSubsData</w:t>
              </w:r>
            </w:ins>
            <w:bookmarkEnd w:id="179"/>
          </w:p>
        </w:tc>
        <w:tc>
          <w:tcPr>
            <w:tcW w:w="1558" w:type="dxa"/>
            <w:tcBorders>
              <w:top w:val="single" w:sz="4" w:space="0" w:color="auto"/>
              <w:left w:val="single" w:sz="4" w:space="0" w:color="auto"/>
              <w:bottom w:val="single" w:sz="4" w:space="0" w:color="auto"/>
              <w:right w:val="single" w:sz="4" w:space="0" w:color="auto"/>
            </w:tcBorders>
            <w:hideMark/>
          </w:tcPr>
          <w:p w14:paraId="395E9B1E" w14:textId="4D259EA2" w:rsidR="00FE3CAD" w:rsidRDefault="00FE3CAD" w:rsidP="009E14E1">
            <w:pPr>
              <w:pStyle w:val="TAL"/>
              <w:rPr>
                <w:ins w:id="181" w:author="Ulrich Wiehe" w:date="2021-08-05T16:04:00Z"/>
              </w:rPr>
            </w:pPr>
            <w:ins w:id="182" w:author="Ulrich Wiehe" w:date="2021-08-05T16:06:00Z">
              <w:r>
                <w:rPr>
                  <w:lang w:eastAsia="ja-JP"/>
                </w:rPr>
                <w:t>array(SessionManagementSubscriptionData</w:t>
              </w:r>
            </w:ins>
            <w:ins w:id="183" w:author="Ulrich Wiehe" w:date="2021-08-05T16:07:00Z">
              <w:r>
                <w:rPr>
                  <w:lang w:eastAsia="ja-JP"/>
                </w:rPr>
                <w:t>)</w:t>
              </w:r>
            </w:ins>
          </w:p>
        </w:tc>
        <w:tc>
          <w:tcPr>
            <w:tcW w:w="426" w:type="dxa"/>
            <w:tcBorders>
              <w:top w:val="single" w:sz="4" w:space="0" w:color="auto"/>
              <w:left w:val="single" w:sz="4" w:space="0" w:color="auto"/>
              <w:bottom w:val="single" w:sz="4" w:space="0" w:color="auto"/>
              <w:right w:val="single" w:sz="4" w:space="0" w:color="auto"/>
            </w:tcBorders>
            <w:hideMark/>
          </w:tcPr>
          <w:p w14:paraId="7D71AB1B" w14:textId="302BE445" w:rsidR="00FE3CAD" w:rsidRDefault="00FE3CAD" w:rsidP="009E14E1">
            <w:pPr>
              <w:pStyle w:val="TAC"/>
              <w:rPr>
                <w:ins w:id="184" w:author="Ulrich Wiehe" w:date="2021-08-05T16:04:00Z"/>
              </w:rPr>
            </w:pPr>
            <w:ins w:id="185" w:author="Ulrich Wiehe" w:date="2021-08-05T16:07:00Z">
              <w:r>
                <w:t>O</w:t>
              </w:r>
            </w:ins>
          </w:p>
        </w:tc>
        <w:tc>
          <w:tcPr>
            <w:tcW w:w="1137" w:type="dxa"/>
            <w:tcBorders>
              <w:top w:val="single" w:sz="4" w:space="0" w:color="auto"/>
              <w:left w:val="single" w:sz="4" w:space="0" w:color="auto"/>
              <w:bottom w:val="single" w:sz="4" w:space="0" w:color="auto"/>
              <w:right w:val="single" w:sz="4" w:space="0" w:color="auto"/>
            </w:tcBorders>
            <w:hideMark/>
          </w:tcPr>
          <w:p w14:paraId="0CBE2984" w14:textId="3055C63D" w:rsidR="00FE3CAD" w:rsidRDefault="00C759FD" w:rsidP="009E14E1">
            <w:pPr>
              <w:pStyle w:val="TAL"/>
              <w:rPr>
                <w:ins w:id="186" w:author="Ulrich Wiehe" w:date="2021-08-05T16:04:00Z"/>
              </w:rPr>
            </w:pPr>
            <w:ins w:id="187" w:author="Ulrich Wiehe" w:date="2021-08-05T16:10:00Z">
              <w:r>
                <w:t>1</w:t>
              </w:r>
            </w:ins>
            <w:ins w:id="188" w:author="Ulrich Wiehe" w:date="2021-08-05T16:07:00Z">
              <w:r w:rsidR="00FE3CAD">
                <w:t>..</w:t>
              </w:r>
            </w:ins>
            <w:ins w:id="189" w:author="Ulrich Wiehe" w:date="2021-08-05T16:10:00Z">
              <w:r>
                <w:t>N</w:t>
              </w:r>
            </w:ins>
          </w:p>
        </w:tc>
        <w:tc>
          <w:tcPr>
            <w:tcW w:w="4387" w:type="dxa"/>
            <w:tcBorders>
              <w:top w:val="single" w:sz="4" w:space="0" w:color="auto"/>
              <w:left w:val="single" w:sz="4" w:space="0" w:color="auto"/>
              <w:bottom w:val="single" w:sz="4" w:space="0" w:color="auto"/>
              <w:right w:val="single" w:sz="4" w:space="0" w:color="auto"/>
            </w:tcBorders>
            <w:hideMark/>
          </w:tcPr>
          <w:p w14:paraId="3C5A50EE" w14:textId="77777777" w:rsidR="00FE3CAD" w:rsidRDefault="00FE3CAD" w:rsidP="009E14E1">
            <w:pPr>
              <w:pStyle w:val="TAL"/>
              <w:rPr>
                <w:ins w:id="190" w:author="Ulrich Wiehe" w:date="2021-08-09T08:05:00Z"/>
                <w:rFonts w:cs="Arial"/>
                <w:szCs w:val="18"/>
              </w:rPr>
            </w:pPr>
            <w:ins w:id="191" w:author="Ulrich Wiehe" w:date="2021-08-05T16:07:00Z">
              <w:r>
                <w:rPr>
                  <w:rFonts w:cs="Arial"/>
                  <w:szCs w:val="18"/>
                </w:rPr>
                <w:t>individual Session Management Subscription Data</w:t>
              </w:r>
            </w:ins>
          </w:p>
          <w:p w14:paraId="764B666C" w14:textId="61365EB4" w:rsidR="00DF5252" w:rsidRDefault="00DF5252" w:rsidP="009E14E1">
            <w:pPr>
              <w:pStyle w:val="TAL"/>
              <w:rPr>
                <w:ins w:id="192" w:author="Ulrich Wiehe" w:date="2021-08-05T16:04:00Z"/>
                <w:rFonts w:cs="Arial"/>
                <w:szCs w:val="18"/>
              </w:rPr>
            </w:pPr>
            <w:ins w:id="193" w:author="Ulrich Wiehe" w:date="2021-08-09T08:05:00Z">
              <w:r>
                <w:rPr>
                  <w:rFonts w:cs="Arial"/>
                  <w:szCs w:val="18"/>
                </w:rPr>
                <w:t>(Note 1)</w:t>
              </w:r>
            </w:ins>
          </w:p>
        </w:tc>
        <w:tc>
          <w:tcPr>
            <w:tcW w:w="1702" w:type="dxa"/>
            <w:tcBorders>
              <w:top w:val="single" w:sz="4" w:space="0" w:color="auto"/>
              <w:left w:val="single" w:sz="4" w:space="0" w:color="auto"/>
              <w:bottom w:val="single" w:sz="4" w:space="0" w:color="auto"/>
              <w:right w:val="single" w:sz="4" w:space="0" w:color="auto"/>
            </w:tcBorders>
          </w:tcPr>
          <w:p w14:paraId="45A52349" w14:textId="5F8E9CC0" w:rsidR="00FE3CAD" w:rsidRDefault="00FE3CAD" w:rsidP="009E14E1">
            <w:pPr>
              <w:pStyle w:val="TAL"/>
              <w:rPr>
                <w:ins w:id="194" w:author="Ulrich Wiehe" w:date="2021-08-05T16:04:00Z"/>
                <w:rFonts w:cs="Arial"/>
                <w:szCs w:val="18"/>
              </w:rPr>
            </w:pPr>
            <w:ins w:id="195" w:author="Ulrich Wiehe" w:date="2021-08-05T16:07:00Z">
              <w:r>
                <w:rPr>
                  <w:rFonts w:cs="Arial"/>
                  <w:szCs w:val="18"/>
                </w:rPr>
                <w:t>SharedSmSubsData</w:t>
              </w:r>
            </w:ins>
          </w:p>
        </w:tc>
      </w:tr>
      <w:tr w:rsidR="00FE3CAD" w14:paraId="3E11696E" w14:textId="77777777" w:rsidTr="009E14E1">
        <w:trPr>
          <w:jc w:val="center"/>
          <w:ins w:id="196" w:author="Ulrich Wiehe" w:date="2021-08-05T16:04:00Z"/>
        </w:trPr>
        <w:tc>
          <w:tcPr>
            <w:tcW w:w="1986" w:type="dxa"/>
            <w:tcBorders>
              <w:top w:val="single" w:sz="4" w:space="0" w:color="auto"/>
              <w:left w:val="single" w:sz="4" w:space="0" w:color="auto"/>
              <w:bottom w:val="single" w:sz="4" w:space="0" w:color="auto"/>
              <w:right w:val="single" w:sz="4" w:space="0" w:color="auto"/>
            </w:tcBorders>
            <w:hideMark/>
          </w:tcPr>
          <w:p w14:paraId="3384DDB6" w14:textId="356354B7" w:rsidR="00FE3CAD" w:rsidRDefault="00FE3CAD" w:rsidP="009E14E1">
            <w:pPr>
              <w:pStyle w:val="TAL"/>
              <w:rPr>
                <w:ins w:id="197" w:author="Ulrich Wiehe" w:date="2021-08-05T16:04:00Z"/>
              </w:rPr>
            </w:pPr>
            <w:ins w:id="198" w:author="Ulrich Wiehe" w:date="2021-08-05T16:08:00Z">
              <w:r>
                <w:t>shared</w:t>
              </w:r>
            </w:ins>
            <w:ins w:id="199" w:author="Ulrich Wiehe r1" w:date="2021-08-24T09:11:00Z">
              <w:r w:rsidR="00243D32">
                <w:t>SmSubs</w:t>
              </w:r>
            </w:ins>
            <w:ins w:id="200" w:author="Ulrich Wiehe" w:date="2021-08-05T16:08:00Z">
              <w:r>
                <w:t>DataIds</w:t>
              </w:r>
            </w:ins>
          </w:p>
        </w:tc>
        <w:tc>
          <w:tcPr>
            <w:tcW w:w="1558" w:type="dxa"/>
            <w:tcBorders>
              <w:top w:val="single" w:sz="4" w:space="0" w:color="auto"/>
              <w:left w:val="single" w:sz="4" w:space="0" w:color="auto"/>
              <w:bottom w:val="single" w:sz="4" w:space="0" w:color="auto"/>
              <w:right w:val="single" w:sz="4" w:space="0" w:color="auto"/>
            </w:tcBorders>
            <w:hideMark/>
          </w:tcPr>
          <w:p w14:paraId="0B3A6BF5" w14:textId="45249501" w:rsidR="00FE3CAD" w:rsidRDefault="00FE3CAD" w:rsidP="009E14E1">
            <w:pPr>
              <w:pStyle w:val="TAL"/>
              <w:rPr>
                <w:ins w:id="201" w:author="Ulrich Wiehe" w:date="2021-08-05T16:04:00Z"/>
              </w:rPr>
            </w:pPr>
            <w:ins w:id="202" w:author="Ulrich Wiehe" w:date="2021-08-05T16:08:00Z">
              <w:r>
                <w:t>array(SharedDataId)</w:t>
              </w:r>
            </w:ins>
          </w:p>
        </w:tc>
        <w:tc>
          <w:tcPr>
            <w:tcW w:w="426" w:type="dxa"/>
            <w:tcBorders>
              <w:top w:val="single" w:sz="4" w:space="0" w:color="auto"/>
              <w:left w:val="single" w:sz="4" w:space="0" w:color="auto"/>
              <w:bottom w:val="single" w:sz="4" w:space="0" w:color="auto"/>
              <w:right w:val="single" w:sz="4" w:space="0" w:color="auto"/>
            </w:tcBorders>
            <w:hideMark/>
          </w:tcPr>
          <w:p w14:paraId="5B4C4B80" w14:textId="62FED282" w:rsidR="00FE3CAD" w:rsidRDefault="00FE3CAD" w:rsidP="009E14E1">
            <w:pPr>
              <w:pStyle w:val="TAC"/>
              <w:rPr>
                <w:ins w:id="203" w:author="Ulrich Wiehe" w:date="2021-08-05T16:04:00Z"/>
                <w:lang w:eastAsia="zh-CN"/>
              </w:rPr>
            </w:pPr>
            <w:ins w:id="204" w:author="Ulrich Wiehe" w:date="2021-08-05T16:08:00Z">
              <w:r>
                <w:rPr>
                  <w:lang w:eastAsia="zh-CN"/>
                </w:rPr>
                <w:t>M</w:t>
              </w:r>
            </w:ins>
          </w:p>
        </w:tc>
        <w:tc>
          <w:tcPr>
            <w:tcW w:w="1137" w:type="dxa"/>
            <w:tcBorders>
              <w:top w:val="single" w:sz="4" w:space="0" w:color="auto"/>
              <w:left w:val="single" w:sz="4" w:space="0" w:color="auto"/>
              <w:bottom w:val="single" w:sz="4" w:space="0" w:color="auto"/>
              <w:right w:val="single" w:sz="4" w:space="0" w:color="auto"/>
            </w:tcBorders>
            <w:hideMark/>
          </w:tcPr>
          <w:p w14:paraId="18F961DE" w14:textId="1232651A" w:rsidR="00FE3CAD" w:rsidRDefault="00FE3CAD" w:rsidP="009E14E1">
            <w:pPr>
              <w:pStyle w:val="TAL"/>
              <w:rPr>
                <w:ins w:id="205" w:author="Ulrich Wiehe" w:date="2021-08-05T16:04:00Z"/>
              </w:rPr>
            </w:pPr>
            <w:ins w:id="206" w:author="Ulrich Wiehe" w:date="2021-08-05T16:08:00Z">
              <w:r>
                <w:t>1</w:t>
              </w:r>
            </w:ins>
            <w:ins w:id="207" w:author="Ulrich Wiehe" w:date="2021-08-05T16:04:00Z">
              <w:r>
                <w:t>..</w:t>
              </w:r>
            </w:ins>
            <w:ins w:id="208" w:author="Ulrich Wiehe" w:date="2021-08-05T16:09:00Z">
              <w:r w:rsidR="00C759FD">
                <w:t>N</w:t>
              </w:r>
            </w:ins>
          </w:p>
        </w:tc>
        <w:tc>
          <w:tcPr>
            <w:tcW w:w="4387" w:type="dxa"/>
            <w:tcBorders>
              <w:top w:val="single" w:sz="4" w:space="0" w:color="auto"/>
              <w:left w:val="single" w:sz="4" w:space="0" w:color="auto"/>
              <w:bottom w:val="single" w:sz="4" w:space="0" w:color="auto"/>
              <w:right w:val="single" w:sz="4" w:space="0" w:color="auto"/>
            </w:tcBorders>
            <w:hideMark/>
          </w:tcPr>
          <w:p w14:paraId="03038015" w14:textId="4A2E2DDD" w:rsidR="00FE3CAD" w:rsidRDefault="00FE3CAD" w:rsidP="009E14E1">
            <w:pPr>
              <w:pStyle w:val="TAL"/>
              <w:rPr>
                <w:ins w:id="209" w:author="Ulrich Wiehe" w:date="2021-08-05T16:04:00Z"/>
                <w:rFonts w:cs="Arial"/>
                <w:szCs w:val="18"/>
              </w:rPr>
            </w:pPr>
            <w:ins w:id="210" w:author="Ulrich Wiehe" w:date="2021-08-05T16:08:00Z">
              <w:r>
                <w:rPr>
                  <w:rFonts w:cs="Arial"/>
                  <w:szCs w:val="18"/>
                  <w:lang w:eastAsia="zh-CN"/>
                </w:rPr>
                <w:t>Identifier</w:t>
              </w:r>
            </w:ins>
            <w:ins w:id="211" w:author="Ulrich Wiehe" w:date="2021-08-05T16:09:00Z">
              <w:r>
                <w:rPr>
                  <w:rFonts w:cs="Arial"/>
                  <w:szCs w:val="18"/>
                  <w:lang w:eastAsia="zh-CN"/>
                </w:rPr>
                <w:t xml:space="preserve"> of </w:t>
              </w:r>
            </w:ins>
            <w:ins w:id="212" w:author="Ulrich Wiehe" w:date="2021-08-05T16:08:00Z">
              <w:r>
                <w:rPr>
                  <w:rFonts w:cs="Arial"/>
                  <w:szCs w:val="18"/>
                  <w:lang w:eastAsia="zh-CN"/>
                </w:rPr>
                <w:t>shared</w:t>
              </w:r>
            </w:ins>
            <w:ins w:id="213" w:author="Ulrich Wiehe" w:date="2021-08-05T16:09:00Z">
              <w:r>
                <w:rPr>
                  <w:rFonts w:cs="Arial"/>
                  <w:szCs w:val="18"/>
                  <w:lang w:eastAsia="zh-CN"/>
                </w:rPr>
                <w:t xml:space="preserve"> data</w:t>
              </w:r>
            </w:ins>
            <w:ins w:id="214" w:author="Ulrich Wiehe" w:date="2021-08-05T16:08:00Z">
              <w:r>
                <w:rPr>
                  <w:rFonts w:cs="Arial"/>
                  <w:szCs w:val="18"/>
                  <w:lang w:eastAsia="zh-CN"/>
                </w:rPr>
                <w:t xml:space="preserve"> </w:t>
              </w:r>
            </w:ins>
          </w:p>
        </w:tc>
        <w:tc>
          <w:tcPr>
            <w:tcW w:w="1702" w:type="dxa"/>
            <w:tcBorders>
              <w:top w:val="single" w:sz="4" w:space="0" w:color="auto"/>
              <w:left w:val="single" w:sz="4" w:space="0" w:color="auto"/>
              <w:bottom w:val="single" w:sz="4" w:space="0" w:color="auto"/>
              <w:right w:val="single" w:sz="4" w:space="0" w:color="auto"/>
            </w:tcBorders>
          </w:tcPr>
          <w:p w14:paraId="38555E5A" w14:textId="33A8AD3A" w:rsidR="00FE3CAD" w:rsidRDefault="00FE3CAD" w:rsidP="009E14E1">
            <w:pPr>
              <w:pStyle w:val="TAL"/>
              <w:rPr>
                <w:ins w:id="215" w:author="Ulrich Wiehe" w:date="2021-08-05T16:04:00Z"/>
                <w:rFonts w:cs="Arial"/>
                <w:szCs w:val="18"/>
              </w:rPr>
            </w:pPr>
            <w:ins w:id="216" w:author="Ulrich Wiehe" w:date="2021-08-05T16:07:00Z">
              <w:r>
                <w:rPr>
                  <w:rFonts w:cs="Arial"/>
                  <w:szCs w:val="18"/>
                </w:rPr>
                <w:t>SharedSmSubsData</w:t>
              </w:r>
            </w:ins>
          </w:p>
        </w:tc>
      </w:tr>
      <w:tr w:rsidR="00DF5252" w14:paraId="6AA56816" w14:textId="77777777" w:rsidTr="009859BB">
        <w:trPr>
          <w:jc w:val="center"/>
          <w:ins w:id="217" w:author="Ulrich Wiehe" w:date="2021-08-09T08:03:00Z"/>
        </w:trPr>
        <w:tc>
          <w:tcPr>
            <w:tcW w:w="11196" w:type="dxa"/>
            <w:gridSpan w:val="6"/>
            <w:tcBorders>
              <w:top w:val="single" w:sz="4" w:space="0" w:color="auto"/>
              <w:left w:val="single" w:sz="4" w:space="0" w:color="auto"/>
              <w:bottom w:val="single" w:sz="4" w:space="0" w:color="auto"/>
              <w:right w:val="single" w:sz="4" w:space="0" w:color="auto"/>
            </w:tcBorders>
          </w:tcPr>
          <w:p w14:paraId="35DFED75" w14:textId="05AFBF9B" w:rsidR="00DF5252" w:rsidRDefault="00DF5252">
            <w:pPr>
              <w:pStyle w:val="TAN"/>
              <w:rPr>
                <w:ins w:id="218" w:author="Ulrich Wiehe" w:date="2021-08-09T08:03:00Z"/>
                <w:rFonts w:cs="Arial"/>
                <w:szCs w:val="18"/>
              </w:rPr>
              <w:pPrChange w:id="219" w:author="Ulrich Wiehe" w:date="2021-08-09T08:07:00Z">
                <w:pPr>
                  <w:pStyle w:val="TAL"/>
                </w:pPr>
              </w:pPrChange>
            </w:pPr>
            <w:ins w:id="220" w:author="Ulrich Wiehe" w:date="2021-08-09T08:04:00Z">
              <w:r w:rsidRPr="00B3056F">
                <w:t>NOTE 1:</w:t>
              </w:r>
              <w:r w:rsidRPr="00B3056F">
                <w:tab/>
              </w:r>
            </w:ins>
            <w:ins w:id="221" w:author="Ulrich Wiehe" w:date="2021-08-09T08:06:00Z">
              <w:r w:rsidRPr="00B3056F">
                <w:t xml:space="preserve">A </w:t>
              </w:r>
              <w:r>
                <w:t>given</w:t>
              </w:r>
              <w:r w:rsidRPr="00B3056F">
                <w:t xml:space="preserve"> UE-individual </w:t>
              </w:r>
              <w:r>
                <w:rPr>
                  <w:lang w:eastAsia="ja-JP"/>
                </w:rPr>
                <w:t xml:space="preserve">SessionManagementSubscriptionData </w:t>
              </w:r>
              <w:r w:rsidRPr="00B3056F">
                <w:t xml:space="preserve">(within </w:t>
              </w:r>
              <w:r>
                <w:t>individualSmSubsData</w:t>
              </w:r>
              <w:r w:rsidRPr="00B3056F">
                <w:t xml:space="preserve">) may clash with a shared </w:t>
              </w:r>
              <w:r>
                <w:rPr>
                  <w:lang w:eastAsia="ja-JP"/>
                </w:rPr>
                <w:t>SessionManagementSubscriptionData</w:t>
              </w:r>
              <w:r w:rsidRPr="00B3056F">
                <w:t xml:space="preserve"> (i.e. both have the same </w:t>
              </w:r>
              <w:r>
                <w:t>singleNssai</w:t>
              </w:r>
              <w:r w:rsidRPr="00B3056F">
                <w:t xml:space="preserve"> value). In this case the </w:t>
              </w:r>
              <w:r>
                <w:t xml:space="preserve">clashing attributes of the </w:t>
              </w:r>
              <w:r w:rsidRPr="00B3056F">
                <w:t xml:space="preserve">UE-individual </w:t>
              </w:r>
              <w:r>
                <w:rPr>
                  <w:lang w:eastAsia="ja-JP"/>
                </w:rPr>
                <w:t>SessionManagementSubscriptionData</w:t>
              </w:r>
              <w:r w:rsidRPr="00B3056F">
                <w:t xml:space="preserve"> take precedence</w:t>
              </w:r>
              <w:r>
                <w:t xml:space="preserve"> unless treatment instructions indicate otherwise</w:t>
              </w:r>
              <w:r w:rsidRPr="00B3056F">
                <w:t>.</w:t>
              </w:r>
            </w:ins>
          </w:p>
        </w:tc>
      </w:tr>
    </w:tbl>
    <w:p w14:paraId="3D067D6C" w14:textId="77777777" w:rsidR="00FE3CAD" w:rsidRPr="00CF7C18" w:rsidRDefault="00FE3CAD" w:rsidP="00FE3CAD">
      <w:pPr>
        <w:rPr>
          <w:ins w:id="222" w:author="Ulrich Wiehe" w:date="2021-08-05T16:04:00Z"/>
        </w:rPr>
      </w:pPr>
    </w:p>
    <w:bookmarkEnd w:id="87"/>
    <w:p w14:paraId="3AD162BC" w14:textId="77777777"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ABE5375" w14:textId="77777777" w:rsidR="005B7866" w:rsidRPr="00B3056F" w:rsidRDefault="005B7866" w:rsidP="005B7866">
      <w:pPr>
        <w:pStyle w:val="Heading3"/>
      </w:pPr>
      <w:bookmarkStart w:id="223" w:name="_Toc11338626"/>
      <w:bookmarkStart w:id="224" w:name="_Toc27585301"/>
      <w:bookmarkStart w:id="225" w:name="_Toc36457283"/>
      <w:bookmarkStart w:id="226" w:name="_Toc45028183"/>
      <w:bookmarkStart w:id="227" w:name="_Toc45029018"/>
      <w:bookmarkStart w:id="228" w:name="_Toc67681780"/>
      <w:bookmarkStart w:id="229" w:name="_Toc74944792"/>
      <w:bookmarkEnd w:id="88"/>
      <w:bookmarkEnd w:id="89"/>
      <w:bookmarkEnd w:id="90"/>
      <w:bookmarkEnd w:id="91"/>
      <w:bookmarkEnd w:id="92"/>
      <w:bookmarkEnd w:id="93"/>
      <w:bookmarkEnd w:id="94"/>
      <w:r w:rsidRPr="00B3056F">
        <w:t>6.1.8</w:t>
      </w:r>
      <w:r w:rsidRPr="00B3056F">
        <w:tab/>
        <w:t>Feature Negotiation</w:t>
      </w:r>
      <w:bookmarkEnd w:id="223"/>
      <w:bookmarkEnd w:id="224"/>
      <w:bookmarkEnd w:id="225"/>
      <w:bookmarkEnd w:id="226"/>
      <w:bookmarkEnd w:id="227"/>
      <w:bookmarkEnd w:id="228"/>
      <w:bookmarkEnd w:id="229"/>
    </w:p>
    <w:p w14:paraId="72949F4B" w14:textId="77777777" w:rsidR="005B7866" w:rsidRPr="00B3056F" w:rsidRDefault="005B7866" w:rsidP="005B7866">
      <w:r w:rsidRPr="00B3056F">
        <w:t xml:space="preserve">The optional features in table 6.1.8-1 are defined for the Nudm_SDM </w:t>
      </w:r>
      <w:r w:rsidRPr="00B3056F">
        <w:rPr>
          <w:lang w:eastAsia="zh-CN"/>
        </w:rPr>
        <w:t xml:space="preserve">API. They shall be negotiated using the </w:t>
      </w:r>
      <w:r w:rsidRPr="00B3056F">
        <w:t>extensibility mechanism defined in clause 6.6 of 3GPP TS 29.500 [4].</w:t>
      </w:r>
    </w:p>
    <w:p w14:paraId="4AB000BF" w14:textId="77777777" w:rsidR="005B7866" w:rsidRPr="00B3056F" w:rsidRDefault="005B7866" w:rsidP="005B7866">
      <w:pPr>
        <w:pStyle w:val="TH"/>
      </w:pPr>
      <w:r w:rsidRPr="00B3056F">
        <w:lastRenderedPageBreak/>
        <w:t>Table 6.1.8-1: Supported Features</w:t>
      </w: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1529"/>
        <w:gridCol w:w="2207"/>
        <w:gridCol w:w="5758"/>
      </w:tblGrid>
      <w:tr w:rsidR="005B7866" w:rsidRPr="00B3056F" w14:paraId="17E29F44"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shd w:val="clear" w:color="auto" w:fill="C0C0C0"/>
            <w:hideMark/>
          </w:tcPr>
          <w:p w14:paraId="5D198D01" w14:textId="77777777" w:rsidR="005B7866" w:rsidRPr="00B3056F" w:rsidRDefault="005B7866" w:rsidP="007F1FAF">
            <w:pPr>
              <w:pStyle w:val="TAH"/>
            </w:pPr>
            <w:r w:rsidRPr="00B3056F">
              <w:t>Feature number</w:t>
            </w:r>
          </w:p>
        </w:tc>
        <w:tc>
          <w:tcPr>
            <w:tcW w:w="2207" w:type="dxa"/>
            <w:tcBorders>
              <w:top w:val="single" w:sz="4" w:space="0" w:color="auto"/>
              <w:left w:val="single" w:sz="4" w:space="0" w:color="auto"/>
              <w:bottom w:val="single" w:sz="4" w:space="0" w:color="auto"/>
              <w:right w:val="single" w:sz="4" w:space="0" w:color="auto"/>
            </w:tcBorders>
            <w:shd w:val="clear" w:color="auto" w:fill="C0C0C0"/>
            <w:hideMark/>
          </w:tcPr>
          <w:p w14:paraId="3843559A" w14:textId="77777777" w:rsidR="005B7866" w:rsidRPr="00B3056F" w:rsidRDefault="005B7866" w:rsidP="007F1FAF">
            <w:pPr>
              <w:pStyle w:val="TAH"/>
            </w:pPr>
            <w:r w:rsidRPr="00B3056F">
              <w:t>Feature Name</w:t>
            </w:r>
          </w:p>
        </w:tc>
        <w:tc>
          <w:tcPr>
            <w:tcW w:w="5758" w:type="dxa"/>
            <w:tcBorders>
              <w:top w:val="single" w:sz="4" w:space="0" w:color="auto"/>
              <w:left w:val="single" w:sz="4" w:space="0" w:color="auto"/>
              <w:bottom w:val="single" w:sz="4" w:space="0" w:color="auto"/>
              <w:right w:val="single" w:sz="4" w:space="0" w:color="auto"/>
            </w:tcBorders>
            <w:shd w:val="clear" w:color="auto" w:fill="C0C0C0"/>
            <w:hideMark/>
          </w:tcPr>
          <w:p w14:paraId="0A37C08D" w14:textId="77777777" w:rsidR="005B7866" w:rsidRPr="00B3056F" w:rsidRDefault="005B7866" w:rsidP="007F1FAF">
            <w:pPr>
              <w:pStyle w:val="TAH"/>
            </w:pPr>
            <w:r w:rsidRPr="00B3056F">
              <w:t>Description</w:t>
            </w:r>
          </w:p>
        </w:tc>
      </w:tr>
      <w:tr w:rsidR="005B7866" w:rsidRPr="00B3056F" w14:paraId="28A0189B"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tcPr>
          <w:p w14:paraId="6C04B676" w14:textId="77777777" w:rsidR="005B7866" w:rsidRPr="00B3056F" w:rsidRDefault="005B7866" w:rsidP="007F1FAF">
            <w:pPr>
              <w:pStyle w:val="TAL"/>
            </w:pPr>
            <w:r w:rsidRPr="00B3056F">
              <w:t>1</w:t>
            </w:r>
          </w:p>
        </w:tc>
        <w:tc>
          <w:tcPr>
            <w:tcW w:w="2207" w:type="dxa"/>
            <w:tcBorders>
              <w:top w:val="single" w:sz="4" w:space="0" w:color="auto"/>
              <w:left w:val="single" w:sz="4" w:space="0" w:color="auto"/>
              <w:bottom w:val="single" w:sz="4" w:space="0" w:color="auto"/>
              <w:right w:val="single" w:sz="4" w:space="0" w:color="auto"/>
            </w:tcBorders>
          </w:tcPr>
          <w:p w14:paraId="0BD8C701" w14:textId="77777777" w:rsidR="005B7866" w:rsidRPr="00B3056F" w:rsidRDefault="005B7866" w:rsidP="007F1FAF">
            <w:pPr>
              <w:pStyle w:val="TAL"/>
            </w:pPr>
            <w:r w:rsidRPr="00B3056F">
              <w:t>SharedData</w:t>
            </w:r>
          </w:p>
        </w:tc>
        <w:tc>
          <w:tcPr>
            <w:tcW w:w="5758" w:type="dxa"/>
            <w:tcBorders>
              <w:top w:val="single" w:sz="4" w:space="0" w:color="auto"/>
              <w:left w:val="single" w:sz="4" w:space="0" w:color="auto"/>
              <w:bottom w:val="single" w:sz="4" w:space="0" w:color="auto"/>
              <w:right w:val="single" w:sz="4" w:space="0" w:color="auto"/>
            </w:tcBorders>
          </w:tcPr>
          <w:p w14:paraId="165727D7" w14:textId="77777777" w:rsidR="005B7866" w:rsidRPr="00B3056F" w:rsidRDefault="005B7866" w:rsidP="007F1FAF">
            <w:pPr>
              <w:pStyle w:val="TAL"/>
              <w:rPr>
                <w:rFonts w:cs="Arial"/>
                <w:szCs w:val="18"/>
              </w:rPr>
            </w:pPr>
            <w:r w:rsidRPr="00B3056F">
              <w:rPr>
                <w:rFonts w:cs="Arial"/>
                <w:szCs w:val="18"/>
              </w:rPr>
              <w:t>When receiving a Nudm_SDM_Get service operation request to retrieve a UE's individual subscription data, and the request does not contain a supported-features query parameter indicating support of this feature, the UDM shall not include Shared Data Ids in the response. Instead the UDM may – based on operator policy – take no further action (i.e. allow the UE to get services based on only the UE's individual subscription data), or send the shared data as individual data (this may result in notifications of individual subscription data change – if so subscribed – when shared data, which are sent as individual data, are modified, and/or when the UE's Shared Data IDs are modified).</w:t>
            </w:r>
          </w:p>
        </w:tc>
      </w:tr>
      <w:tr w:rsidR="005B7866" w:rsidRPr="00B3056F" w14:paraId="7C33684D"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tcPr>
          <w:p w14:paraId="20DCC050" w14:textId="77777777" w:rsidR="005B7866" w:rsidRPr="00B3056F" w:rsidRDefault="005B7866" w:rsidP="007F1FAF">
            <w:pPr>
              <w:pStyle w:val="TAL"/>
            </w:pPr>
            <w:r w:rsidRPr="00B3056F">
              <w:t>2</w:t>
            </w:r>
          </w:p>
        </w:tc>
        <w:tc>
          <w:tcPr>
            <w:tcW w:w="2207" w:type="dxa"/>
            <w:tcBorders>
              <w:top w:val="single" w:sz="4" w:space="0" w:color="auto"/>
              <w:left w:val="single" w:sz="4" w:space="0" w:color="auto"/>
              <w:bottom w:val="single" w:sz="4" w:space="0" w:color="auto"/>
              <w:right w:val="single" w:sz="4" w:space="0" w:color="auto"/>
            </w:tcBorders>
          </w:tcPr>
          <w:p w14:paraId="4FCA73E9" w14:textId="77777777" w:rsidR="005B7866" w:rsidRPr="00B3056F" w:rsidRDefault="005B7866" w:rsidP="007F1FAF">
            <w:pPr>
              <w:pStyle w:val="TAL"/>
            </w:pPr>
            <w:r w:rsidRPr="00B3056F">
              <w:t>ImmediateReport</w:t>
            </w:r>
          </w:p>
        </w:tc>
        <w:tc>
          <w:tcPr>
            <w:tcW w:w="5758" w:type="dxa"/>
            <w:tcBorders>
              <w:top w:val="single" w:sz="4" w:space="0" w:color="auto"/>
              <w:left w:val="single" w:sz="4" w:space="0" w:color="auto"/>
              <w:bottom w:val="single" w:sz="4" w:space="0" w:color="auto"/>
              <w:right w:val="single" w:sz="4" w:space="0" w:color="auto"/>
            </w:tcBorders>
          </w:tcPr>
          <w:p w14:paraId="24CD89FD" w14:textId="77777777" w:rsidR="005B7866" w:rsidRPr="00B3056F" w:rsidRDefault="005B7866" w:rsidP="007F1FAF">
            <w:pPr>
              <w:pStyle w:val="TAL"/>
              <w:rPr>
                <w:rFonts w:cs="Arial"/>
                <w:szCs w:val="18"/>
              </w:rPr>
            </w:pPr>
            <w:r w:rsidRPr="00B3056F">
              <w:rPr>
                <w:rFonts w:cs="Arial"/>
                <w:szCs w:val="18"/>
              </w:rPr>
              <w:t>When a NF consumer detects the UDM support ImmediateReport feature, it can indicate an immediateReport flag when invoking Nudm_SDM_Subscribe service operation. If UDM supports ImmediateReport received Nudm_SDM_Subscribe service operation request, it shall return the resource representation(s) of the monitored resource(s) in the service operation response body.</w:t>
            </w:r>
          </w:p>
        </w:tc>
      </w:tr>
      <w:tr w:rsidR="005B7866" w:rsidRPr="00B3056F" w14:paraId="72A65690"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tcPr>
          <w:p w14:paraId="5B35576B" w14:textId="77777777" w:rsidR="005B7866" w:rsidRPr="00B3056F" w:rsidRDefault="005B7866" w:rsidP="007F1FAF">
            <w:pPr>
              <w:pStyle w:val="TAL"/>
            </w:pPr>
            <w:r w:rsidRPr="00B3056F">
              <w:t>3</w:t>
            </w:r>
          </w:p>
        </w:tc>
        <w:tc>
          <w:tcPr>
            <w:tcW w:w="2207" w:type="dxa"/>
            <w:tcBorders>
              <w:top w:val="single" w:sz="4" w:space="0" w:color="auto"/>
              <w:left w:val="single" w:sz="4" w:space="0" w:color="auto"/>
              <w:bottom w:val="single" w:sz="4" w:space="0" w:color="auto"/>
              <w:right w:val="single" w:sz="4" w:space="0" w:color="auto"/>
            </w:tcBorders>
          </w:tcPr>
          <w:p w14:paraId="2867910B" w14:textId="77777777" w:rsidR="005B7866" w:rsidRPr="00B3056F" w:rsidRDefault="005B7866" w:rsidP="007F1FAF">
            <w:pPr>
              <w:pStyle w:val="TAL"/>
            </w:pPr>
            <w:r w:rsidRPr="00B3056F">
              <w:rPr>
                <w:rFonts w:hint="eastAsia"/>
              </w:rPr>
              <w:t>PatchReport</w:t>
            </w:r>
          </w:p>
        </w:tc>
        <w:tc>
          <w:tcPr>
            <w:tcW w:w="5758" w:type="dxa"/>
            <w:tcBorders>
              <w:top w:val="single" w:sz="4" w:space="0" w:color="auto"/>
              <w:left w:val="single" w:sz="4" w:space="0" w:color="auto"/>
              <w:bottom w:val="single" w:sz="4" w:space="0" w:color="auto"/>
              <w:right w:val="single" w:sz="4" w:space="0" w:color="auto"/>
            </w:tcBorders>
          </w:tcPr>
          <w:p w14:paraId="28341F6D" w14:textId="77777777" w:rsidR="005B7866" w:rsidRPr="00B3056F" w:rsidRDefault="005B7866" w:rsidP="007F1FAF">
            <w:pPr>
              <w:pStyle w:val="TAL"/>
              <w:rPr>
                <w:rFonts w:cs="Arial"/>
                <w:szCs w:val="18"/>
              </w:rPr>
            </w:pPr>
            <w:r w:rsidRPr="00B3056F">
              <w:rPr>
                <w:rFonts w:cs="Arial" w:hint="eastAsia"/>
                <w:szCs w:val="18"/>
              </w:rPr>
              <w:t xml:space="preserve">If some of the modifications included in the PATCH request are not successfully implemented, the UDM reports the result of PATCH request execution to the consumer. See </w:t>
            </w:r>
            <w:r w:rsidRPr="00B3056F">
              <w:rPr>
                <w:rFonts w:cs="Arial"/>
                <w:szCs w:val="18"/>
              </w:rPr>
              <w:t>clause </w:t>
            </w:r>
            <w:r w:rsidRPr="00B3056F">
              <w:rPr>
                <w:rFonts w:cs="Arial" w:hint="eastAsia"/>
                <w:szCs w:val="18"/>
              </w:rPr>
              <w:t>5</w:t>
            </w:r>
            <w:r w:rsidRPr="00B3056F">
              <w:rPr>
                <w:rFonts w:cs="Arial"/>
                <w:szCs w:val="18"/>
              </w:rPr>
              <w:t>.</w:t>
            </w:r>
            <w:r w:rsidRPr="00B3056F">
              <w:rPr>
                <w:rFonts w:cs="Arial" w:hint="eastAsia"/>
                <w:szCs w:val="18"/>
              </w:rPr>
              <w:t>2.7.2</w:t>
            </w:r>
            <w:r w:rsidRPr="00B3056F">
              <w:rPr>
                <w:rFonts w:cs="Arial"/>
                <w:szCs w:val="18"/>
              </w:rPr>
              <w:t xml:space="preserve"> of 3GPP TS 29.500 [4]</w:t>
            </w:r>
            <w:r w:rsidRPr="00B3056F">
              <w:rPr>
                <w:rFonts w:cs="Arial" w:hint="eastAsia"/>
                <w:szCs w:val="18"/>
              </w:rPr>
              <w:t>.</w:t>
            </w:r>
          </w:p>
        </w:tc>
      </w:tr>
      <w:tr w:rsidR="005B7866" w:rsidRPr="00B3056F" w14:paraId="73198A85"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tcPr>
          <w:p w14:paraId="7253B477" w14:textId="77777777" w:rsidR="005B7866" w:rsidRPr="00B3056F" w:rsidRDefault="005B7866" w:rsidP="007F1FAF">
            <w:pPr>
              <w:pStyle w:val="TAL"/>
            </w:pPr>
            <w:r>
              <w:rPr>
                <w:rFonts w:hint="eastAsia"/>
              </w:rPr>
              <w:t>4</w:t>
            </w:r>
          </w:p>
        </w:tc>
        <w:tc>
          <w:tcPr>
            <w:tcW w:w="2207" w:type="dxa"/>
            <w:tcBorders>
              <w:top w:val="single" w:sz="4" w:space="0" w:color="auto"/>
              <w:left w:val="single" w:sz="4" w:space="0" w:color="auto"/>
              <w:bottom w:val="single" w:sz="4" w:space="0" w:color="auto"/>
              <w:right w:val="single" w:sz="4" w:space="0" w:color="auto"/>
            </w:tcBorders>
          </w:tcPr>
          <w:p w14:paraId="103F37A3" w14:textId="77777777" w:rsidR="005B7866" w:rsidRPr="00B3056F" w:rsidRDefault="005B7866" w:rsidP="007F1FAF">
            <w:pPr>
              <w:pStyle w:val="TAL"/>
            </w:pPr>
            <w:r>
              <w:rPr>
                <w:rFonts w:hint="eastAsia"/>
              </w:rPr>
              <w:t>N</w:t>
            </w:r>
            <w:r>
              <w:t>ssaa</w:t>
            </w:r>
          </w:p>
        </w:tc>
        <w:tc>
          <w:tcPr>
            <w:tcW w:w="5758" w:type="dxa"/>
            <w:tcBorders>
              <w:top w:val="single" w:sz="4" w:space="0" w:color="auto"/>
              <w:left w:val="single" w:sz="4" w:space="0" w:color="auto"/>
              <w:bottom w:val="single" w:sz="4" w:space="0" w:color="auto"/>
              <w:right w:val="single" w:sz="4" w:space="0" w:color="auto"/>
            </w:tcBorders>
          </w:tcPr>
          <w:p w14:paraId="64462C2C" w14:textId="77777777" w:rsidR="005B7866" w:rsidRPr="00B3056F" w:rsidRDefault="005B7866" w:rsidP="007F1FAF">
            <w:pPr>
              <w:pStyle w:val="TAL"/>
              <w:rPr>
                <w:rFonts w:cs="Arial"/>
                <w:szCs w:val="18"/>
              </w:rPr>
            </w:pPr>
            <w:r>
              <w:rPr>
                <w:rFonts w:cs="Arial"/>
                <w:szCs w:val="18"/>
              </w:rPr>
              <w:t xml:space="preserve">If the NF consumer does not support this feature, the UDM shall not include information of S-NSSAI(s) subject to </w:t>
            </w:r>
            <w:r w:rsidRPr="006D0D26">
              <w:rPr>
                <w:rFonts w:cs="Arial"/>
                <w:szCs w:val="18"/>
              </w:rPr>
              <w:t>Network Slice-Specific Authentication and Authorization in the message body with "200 OK" response (</w:t>
            </w:r>
            <w:r w:rsidRPr="00D67AB2">
              <w:rPr>
                <w:rFonts w:cs="Arial" w:hint="eastAsia"/>
                <w:szCs w:val="18"/>
              </w:rPr>
              <w:t xml:space="preserve">See </w:t>
            </w:r>
            <w:r>
              <w:rPr>
                <w:rFonts w:cs="Arial"/>
                <w:szCs w:val="18"/>
              </w:rPr>
              <w:t>clause</w:t>
            </w:r>
            <w:r w:rsidRPr="00D67AB2">
              <w:rPr>
                <w:rFonts w:cs="Arial"/>
                <w:szCs w:val="18"/>
              </w:rPr>
              <w:t>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.2</w:t>
            </w:r>
            <w:r w:rsidRPr="006D0D26">
              <w:rPr>
                <w:rFonts w:cs="Arial"/>
                <w:szCs w:val="18"/>
              </w:rPr>
              <w:t xml:space="preserve">). </w:t>
            </w:r>
          </w:p>
        </w:tc>
      </w:tr>
      <w:tr w:rsidR="005B7866" w:rsidRPr="00B3056F" w14:paraId="180F7D2E"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tcPr>
          <w:p w14:paraId="35E3F7CB" w14:textId="77777777" w:rsidR="005B7866" w:rsidRPr="00B3056F" w:rsidRDefault="005B7866" w:rsidP="007F1FAF">
            <w:pPr>
              <w:pStyle w:val="TAL"/>
            </w:pPr>
            <w:r>
              <w:t>5</w:t>
            </w:r>
          </w:p>
        </w:tc>
        <w:tc>
          <w:tcPr>
            <w:tcW w:w="2207" w:type="dxa"/>
            <w:tcBorders>
              <w:top w:val="single" w:sz="4" w:space="0" w:color="auto"/>
              <w:left w:val="single" w:sz="4" w:space="0" w:color="auto"/>
              <w:bottom w:val="single" w:sz="4" w:space="0" w:color="auto"/>
              <w:right w:val="single" w:sz="4" w:space="0" w:color="auto"/>
            </w:tcBorders>
          </w:tcPr>
          <w:p w14:paraId="05A5FABF" w14:textId="77777777" w:rsidR="005B7866" w:rsidRPr="00B3056F" w:rsidRDefault="005B7866" w:rsidP="007F1FAF">
            <w:pPr>
              <w:pStyle w:val="TAL"/>
            </w:pPr>
            <w:r>
              <w:t>CAGFeature</w:t>
            </w:r>
          </w:p>
        </w:tc>
        <w:tc>
          <w:tcPr>
            <w:tcW w:w="5758" w:type="dxa"/>
            <w:tcBorders>
              <w:top w:val="single" w:sz="4" w:space="0" w:color="auto"/>
              <w:left w:val="single" w:sz="4" w:space="0" w:color="auto"/>
              <w:bottom w:val="single" w:sz="4" w:space="0" w:color="auto"/>
              <w:right w:val="single" w:sz="4" w:space="0" w:color="auto"/>
            </w:tcBorders>
          </w:tcPr>
          <w:p w14:paraId="4B911640" w14:textId="77777777" w:rsidR="005B7866" w:rsidRPr="00B3056F" w:rsidRDefault="005B7866" w:rsidP="007F1FAF">
            <w:pPr>
              <w:pStyle w:val="TAL"/>
              <w:rPr>
                <w:rFonts w:cs="Arial"/>
                <w:szCs w:val="18"/>
              </w:rPr>
            </w:pPr>
            <w:r>
              <w:rPr>
                <w:rFonts w:cs="Arial"/>
                <w:szCs w:val="18"/>
              </w:rPr>
              <w:t>If the NF consumer does not support this feature, the UDM shall not include CAG information list</w:t>
            </w:r>
            <w:r w:rsidRPr="00E744CF">
              <w:rPr>
                <w:rFonts w:cs="Arial"/>
                <w:szCs w:val="18"/>
              </w:rPr>
              <w:t xml:space="preserve"> in the message body with "200 OK" response (</w:t>
            </w:r>
            <w:r w:rsidRPr="00D67AB2">
              <w:rPr>
                <w:rFonts w:cs="Arial"/>
                <w:szCs w:val="18"/>
              </w:rPr>
              <w:t>clause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.3</w:t>
            </w:r>
            <w:r w:rsidRPr="00E744CF">
              <w:rPr>
                <w:rFonts w:cs="Arial"/>
                <w:szCs w:val="18"/>
              </w:rPr>
              <w:t>). The UDM performs action as executes step 2c of clause</w:t>
            </w:r>
            <w:r w:rsidRPr="00D67AB2">
              <w:rPr>
                <w:rFonts w:cs="Arial"/>
                <w:szCs w:val="18"/>
              </w:rPr>
              <w:t> </w:t>
            </w:r>
            <w:r w:rsidRPr="00E744CF">
              <w:rPr>
                <w:rFonts w:cs="Arial"/>
                <w:szCs w:val="18"/>
              </w:rPr>
              <w:t>5.3.2.2.2 and 5.3.2.2.3 if UE is allowed to access 5GS via CAG cell(s) only.</w:t>
            </w:r>
          </w:p>
        </w:tc>
      </w:tr>
      <w:tr w:rsidR="005B7866" w:rsidRPr="00B3056F" w14:paraId="7CF5D3C8"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tcPr>
          <w:p w14:paraId="2541FEB7" w14:textId="77777777" w:rsidR="005B7866" w:rsidRDefault="005B7866" w:rsidP="007F1FAF">
            <w:pPr>
              <w:pStyle w:val="TAL"/>
            </w:pPr>
            <w:r>
              <w:t>6</w:t>
            </w:r>
          </w:p>
        </w:tc>
        <w:tc>
          <w:tcPr>
            <w:tcW w:w="2207" w:type="dxa"/>
            <w:tcBorders>
              <w:top w:val="single" w:sz="4" w:space="0" w:color="auto"/>
              <w:left w:val="single" w:sz="4" w:space="0" w:color="auto"/>
              <w:bottom w:val="single" w:sz="4" w:space="0" w:color="auto"/>
              <w:right w:val="single" w:sz="4" w:space="0" w:color="auto"/>
            </w:tcBorders>
          </w:tcPr>
          <w:p w14:paraId="6FD58460" w14:textId="77777777" w:rsidR="005B7866" w:rsidRDefault="005B7866" w:rsidP="007F1FAF">
            <w:pPr>
              <w:pStyle w:val="TAL"/>
            </w:pPr>
            <w:r>
              <w:t>SharedDataTreatment</w:t>
            </w:r>
          </w:p>
        </w:tc>
        <w:tc>
          <w:tcPr>
            <w:tcW w:w="5758" w:type="dxa"/>
            <w:tcBorders>
              <w:top w:val="single" w:sz="4" w:space="0" w:color="auto"/>
              <w:left w:val="single" w:sz="4" w:space="0" w:color="auto"/>
              <w:bottom w:val="single" w:sz="4" w:space="0" w:color="auto"/>
              <w:right w:val="single" w:sz="4" w:space="0" w:color="auto"/>
            </w:tcBorders>
          </w:tcPr>
          <w:p w14:paraId="6D44452B" w14:textId="77777777" w:rsidR="005B7866" w:rsidRDefault="005B7866" w:rsidP="007F1FAF">
            <w:pPr>
              <w:pStyle w:val="TAL"/>
              <w:rPr>
                <w:rFonts w:cs="Arial"/>
                <w:szCs w:val="18"/>
              </w:rPr>
            </w:pPr>
            <w:r>
              <w:rPr>
                <w:rFonts w:cs="Arial"/>
                <w:szCs w:val="18"/>
              </w:rPr>
              <w:t>This feature is an extension to the SharedData feature, i.e. support of SharedDataTreatment requires support of SharedData.</w:t>
            </w:r>
          </w:p>
          <w:p w14:paraId="6F1E6AD8" w14:textId="77777777" w:rsidR="005B7866" w:rsidRDefault="005B7866" w:rsidP="007F1FAF">
            <w:pPr>
              <w:pStyle w:val="TAL"/>
              <w:rPr>
                <w:rFonts w:cs="Arial"/>
                <w:szCs w:val="18"/>
              </w:rPr>
            </w:pPr>
            <w:r w:rsidRPr="00B3056F">
              <w:rPr>
                <w:rFonts w:cs="Arial"/>
                <w:szCs w:val="18"/>
              </w:rPr>
              <w:t>When receiving a Nudm_SDM_Get service operation request to retrieve a UE's individual subscription data, and the request does not contain a supported-features query parameter indicating support of this feature, the UDM shall not include Shared</w:t>
            </w:r>
            <w:r>
              <w:rPr>
                <w:rFonts w:cs="Arial"/>
                <w:szCs w:val="18"/>
              </w:rPr>
              <w:t>DataTreatments</w:t>
            </w:r>
            <w:r w:rsidRPr="00B3056F">
              <w:rPr>
                <w:rFonts w:cs="Arial"/>
                <w:szCs w:val="18"/>
              </w:rPr>
              <w:t xml:space="preserve"> in the </w:t>
            </w:r>
            <w:r>
              <w:rPr>
                <w:rFonts w:cs="Arial"/>
                <w:szCs w:val="18"/>
              </w:rPr>
              <w:t xml:space="preserve">SharedData returned in the </w:t>
            </w:r>
            <w:r w:rsidRPr="00B3056F">
              <w:rPr>
                <w:rFonts w:cs="Arial"/>
                <w:szCs w:val="18"/>
              </w:rPr>
              <w:t xml:space="preserve">response. Instead the UDM may – based on operator policy – take no further action (i.e. allow the UE to get services based on </w:t>
            </w:r>
            <w:r>
              <w:rPr>
                <w:rFonts w:cs="Arial"/>
                <w:szCs w:val="18"/>
              </w:rPr>
              <w:t>default treatment (i.e. individual data take precedence)</w:t>
            </w:r>
            <w:r w:rsidRPr="00B3056F">
              <w:rPr>
                <w:rFonts w:cs="Arial"/>
                <w:szCs w:val="18"/>
              </w:rPr>
              <w:t xml:space="preserve">, or send the shared data </w:t>
            </w:r>
            <w:r>
              <w:rPr>
                <w:rFonts w:cs="Arial"/>
                <w:szCs w:val="18"/>
              </w:rPr>
              <w:t xml:space="preserve">which have non-default treatment </w:t>
            </w:r>
            <w:r w:rsidRPr="00B3056F">
              <w:rPr>
                <w:rFonts w:cs="Arial"/>
                <w:szCs w:val="18"/>
              </w:rPr>
              <w:t>as individual data</w:t>
            </w:r>
            <w:r>
              <w:rPr>
                <w:rFonts w:cs="Arial"/>
                <w:szCs w:val="18"/>
              </w:rPr>
              <w:t>.</w:t>
            </w:r>
          </w:p>
        </w:tc>
      </w:tr>
      <w:tr w:rsidR="005B7866" w:rsidRPr="00B3056F" w14:paraId="1B7AD59E" w14:textId="77777777" w:rsidTr="007F1FAF">
        <w:trPr>
          <w:jc w:val="center"/>
        </w:trPr>
        <w:tc>
          <w:tcPr>
            <w:tcW w:w="1529" w:type="dxa"/>
            <w:tcBorders>
              <w:top w:val="single" w:sz="4" w:space="0" w:color="auto"/>
              <w:left w:val="single" w:sz="4" w:space="0" w:color="auto"/>
              <w:bottom w:val="single" w:sz="4" w:space="0" w:color="auto"/>
              <w:right w:val="single" w:sz="4" w:space="0" w:color="auto"/>
            </w:tcBorders>
          </w:tcPr>
          <w:p w14:paraId="7DCA8E79" w14:textId="77777777" w:rsidR="005B7866" w:rsidRDefault="005B7866" w:rsidP="007F1FAF">
            <w:pPr>
              <w:pStyle w:val="TAL"/>
            </w:pPr>
            <w:r w:rsidRPr="00A87DAC">
              <w:t>7</w:t>
            </w:r>
          </w:p>
        </w:tc>
        <w:tc>
          <w:tcPr>
            <w:tcW w:w="2207" w:type="dxa"/>
            <w:tcBorders>
              <w:top w:val="single" w:sz="4" w:space="0" w:color="auto"/>
              <w:left w:val="single" w:sz="4" w:space="0" w:color="auto"/>
              <w:bottom w:val="single" w:sz="4" w:space="0" w:color="auto"/>
              <w:right w:val="single" w:sz="4" w:space="0" w:color="auto"/>
            </w:tcBorders>
          </w:tcPr>
          <w:p w14:paraId="5EC8AAAC" w14:textId="77777777" w:rsidR="005B7866" w:rsidRDefault="005B7866" w:rsidP="007F1FAF">
            <w:pPr>
              <w:pStyle w:val="TAL"/>
            </w:pPr>
            <w:r>
              <w:t>sorTransparentSupport</w:t>
            </w:r>
          </w:p>
        </w:tc>
        <w:tc>
          <w:tcPr>
            <w:tcW w:w="5758" w:type="dxa"/>
            <w:tcBorders>
              <w:top w:val="single" w:sz="4" w:space="0" w:color="auto"/>
              <w:left w:val="single" w:sz="4" w:space="0" w:color="auto"/>
              <w:bottom w:val="single" w:sz="4" w:space="0" w:color="auto"/>
              <w:right w:val="single" w:sz="4" w:space="0" w:color="auto"/>
            </w:tcBorders>
          </w:tcPr>
          <w:p w14:paraId="637046B1" w14:textId="0777B0D1" w:rsidR="00D71412" w:rsidRDefault="005B7866" w:rsidP="00D71412">
            <w:pPr>
              <w:pStyle w:val="TAL"/>
              <w:rPr>
                <w:rFonts w:cs="Arial"/>
                <w:szCs w:val="18"/>
              </w:rPr>
            </w:pPr>
            <w:r>
              <w:rPr>
                <w:rFonts w:cs="Arial"/>
                <w:szCs w:val="18"/>
              </w:rPr>
              <w:t>This flag indicates NF Consumer (e.g. AMF) support of receiving SoR Transparent Container instead of individual IEs from NF Producer (e.g. UDM). If the NF consumer does not support this feature, the NF Producer shall not include sorTransparentContainer, as defined in clause 6.1.6.2.26.</w:t>
            </w:r>
          </w:p>
          <w:p w14:paraId="534865EB" w14:textId="6554D7A7" w:rsidR="005B7866" w:rsidRDefault="00D71412" w:rsidP="00D71412">
            <w:pPr>
              <w:pStyle w:val="TAL"/>
              <w:rPr>
                <w:rFonts w:cs="Arial"/>
                <w:szCs w:val="18"/>
              </w:rPr>
            </w:pPr>
            <w:r>
              <w:rPr>
                <w:rFonts w:cs="Arial"/>
                <w:szCs w:val="18"/>
              </w:rPr>
              <w:t xml:space="preserve">Corresponding flag is also used by UDM to register (in NRF) its support of receiving SoR Transparent Container instead of individual IEs from </w:t>
            </w:r>
            <w:r>
              <w:rPr>
                <w:rFonts w:cs="Arial" w:hint="eastAsia"/>
                <w:szCs w:val="18"/>
                <w:lang w:eastAsia="zh-CN"/>
              </w:rPr>
              <w:t>the</w:t>
            </w:r>
            <w:r>
              <w:rPr>
                <w:rFonts w:cs="Arial"/>
                <w:szCs w:val="18"/>
              </w:rPr>
              <w:t xml:space="preserve"> NF Consumer (e.g. AMF). If the UDM does not support this feature, the NF Consumer shall not include sorTransparentContainer, as defined in clause 6.1.6.2.25.</w:t>
            </w:r>
          </w:p>
        </w:tc>
      </w:tr>
      <w:tr w:rsidR="00321836" w:rsidRPr="00B3056F" w14:paraId="7D416A66" w14:textId="77777777" w:rsidTr="00321836">
        <w:trPr>
          <w:jc w:val="center"/>
        </w:trPr>
        <w:tc>
          <w:tcPr>
            <w:tcW w:w="1529" w:type="dxa"/>
            <w:tcBorders>
              <w:top w:val="single" w:sz="4" w:space="0" w:color="auto"/>
              <w:left w:val="single" w:sz="4" w:space="0" w:color="auto"/>
              <w:bottom w:val="single" w:sz="4" w:space="0" w:color="auto"/>
              <w:right w:val="single" w:sz="4" w:space="0" w:color="auto"/>
            </w:tcBorders>
          </w:tcPr>
          <w:p w14:paraId="431FC3DB" w14:textId="77777777" w:rsidR="00321836" w:rsidRPr="0001205E" w:rsidRDefault="00321836" w:rsidP="007A32F2">
            <w:pPr>
              <w:pStyle w:val="TAL"/>
            </w:pPr>
            <w:r>
              <w:t>8</w:t>
            </w:r>
          </w:p>
        </w:tc>
        <w:tc>
          <w:tcPr>
            <w:tcW w:w="2207" w:type="dxa"/>
            <w:tcBorders>
              <w:top w:val="single" w:sz="4" w:space="0" w:color="auto"/>
              <w:left w:val="single" w:sz="4" w:space="0" w:color="auto"/>
              <w:bottom w:val="single" w:sz="4" w:space="0" w:color="auto"/>
              <w:right w:val="single" w:sz="4" w:space="0" w:color="auto"/>
            </w:tcBorders>
          </w:tcPr>
          <w:p w14:paraId="34A96F97" w14:textId="77777777" w:rsidR="00321836" w:rsidRDefault="00321836" w:rsidP="007A32F2">
            <w:pPr>
              <w:pStyle w:val="TAL"/>
            </w:pPr>
            <w:r>
              <w:rPr>
                <w:rFonts w:hint="eastAsia"/>
              </w:rPr>
              <w:t>Nsac</w:t>
            </w:r>
          </w:p>
        </w:tc>
        <w:tc>
          <w:tcPr>
            <w:tcW w:w="5758" w:type="dxa"/>
            <w:tcBorders>
              <w:top w:val="single" w:sz="4" w:space="0" w:color="auto"/>
              <w:left w:val="single" w:sz="4" w:space="0" w:color="auto"/>
              <w:bottom w:val="single" w:sz="4" w:space="0" w:color="auto"/>
              <w:right w:val="single" w:sz="4" w:space="0" w:color="auto"/>
            </w:tcBorders>
          </w:tcPr>
          <w:p w14:paraId="632AD52F" w14:textId="77777777" w:rsidR="00321836" w:rsidRDefault="00321836" w:rsidP="007A32F2">
            <w:pPr>
              <w:pStyle w:val="TAL"/>
              <w:rPr>
                <w:rFonts w:cs="Arial"/>
                <w:szCs w:val="18"/>
              </w:rPr>
            </w:pPr>
            <w:r>
              <w:rPr>
                <w:rFonts w:cs="Arial"/>
                <w:szCs w:val="18"/>
              </w:rPr>
              <w:t xml:space="preserve">If the NF consumer does not support this feature, the UDM shall not include network slice admission control related information for S-NSSAI(s) </w:t>
            </w:r>
            <w:r w:rsidRPr="006D0D26">
              <w:rPr>
                <w:rFonts w:cs="Arial"/>
                <w:szCs w:val="18"/>
              </w:rPr>
              <w:t>in the message body with "200 OK" response (</w:t>
            </w:r>
            <w:r w:rsidRPr="00D67AB2">
              <w:rPr>
                <w:rFonts w:cs="Arial" w:hint="eastAsia"/>
                <w:szCs w:val="18"/>
              </w:rPr>
              <w:t xml:space="preserve">See </w:t>
            </w:r>
            <w:r>
              <w:rPr>
                <w:rFonts w:cs="Arial"/>
                <w:szCs w:val="18"/>
              </w:rPr>
              <w:t>clause</w:t>
            </w:r>
            <w:r w:rsidRPr="00D67AB2">
              <w:rPr>
                <w:rFonts w:cs="Arial"/>
                <w:szCs w:val="18"/>
              </w:rPr>
              <w:t> </w:t>
            </w:r>
            <w:r w:rsidRPr="00D67AB2">
              <w:rPr>
                <w:rFonts w:cs="Arial" w:hint="eastAsia"/>
                <w:szCs w:val="18"/>
              </w:rPr>
              <w:t>5</w:t>
            </w:r>
            <w:r w:rsidRPr="00D67AB2">
              <w:rPr>
                <w:rFonts w:cs="Arial"/>
                <w:szCs w:val="18"/>
              </w:rPr>
              <w:t>.</w:t>
            </w:r>
            <w:r w:rsidRPr="00D67AB2">
              <w:rPr>
                <w:rFonts w:cs="Arial" w:hint="eastAsia"/>
                <w:szCs w:val="18"/>
              </w:rPr>
              <w:t>2.</w:t>
            </w:r>
            <w:r>
              <w:rPr>
                <w:rFonts w:cs="Arial"/>
                <w:szCs w:val="18"/>
              </w:rPr>
              <w:t>2</w:t>
            </w:r>
            <w:r w:rsidRPr="00D67AB2">
              <w:rPr>
                <w:rFonts w:cs="Arial" w:hint="eastAsia"/>
                <w:szCs w:val="18"/>
              </w:rPr>
              <w:t>.2</w:t>
            </w:r>
            <w:r>
              <w:rPr>
                <w:rFonts w:cs="Arial"/>
                <w:szCs w:val="18"/>
              </w:rPr>
              <w:t>.3</w:t>
            </w:r>
            <w:r w:rsidRPr="006D0D26">
              <w:rPr>
                <w:rFonts w:cs="Arial"/>
                <w:szCs w:val="18"/>
              </w:rPr>
              <w:t>).</w:t>
            </w:r>
          </w:p>
        </w:tc>
      </w:tr>
      <w:tr w:rsidR="00DD6AC8" w:rsidRPr="00B3056F" w14:paraId="6C027A79" w14:textId="77777777" w:rsidTr="00321836">
        <w:trPr>
          <w:jc w:val="center"/>
          <w:ins w:id="230" w:author="Ulrich Wiehe" w:date="2021-08-05T14:58:00Z"/>
        </w:trPr>
        <w:tc>
          <w:tcPr>
            <w:tcW w:w="1529" w:type="dxa"/>
            <w:tcBorders>
              <w:top w:val="single" w:sz="4" w:space="0" w:color="auto"/>
              <w:left w:val="single" w:sz="4" w:space="0" w:color="auto"/>
              <w:bottom w:val="single" w:sz="4" w:space="0" w:color="auto"/>
              <w:right w:val="single" w:sz="4" w:space="0" w:color="auto"/>
            </w:tcBorders>
          </w:tcPr>
          <w:p w14:paraId="6DB32605" w14:textId="513EFD49" w:rsidR="00DD6AC8" w:rsidRDefault="00DD6AC8" w:rsidP="007A32F2">
            <w:pPr>
              <w:pStyle w:val="TAL"/>
              <w:rPr>
                <w:ins w:id="231" w:author="Ulrich Wiehe" w:date="2021-08-05T14:58:00Z"/>
              </w:rPr>
            </w:pPr>
            <w:ins w:id="232" w:author="Ulrich Wiehe" w:date="2021-08-05T14:58:00Z">
              <w:r w:rsidRPr="00DD6AC8">
                <w:rPr>
                  <w:highlight w:val="yellow"/>
                  <w:rPrChange w:id="233" w:author="Ulrich Wiehe" w:date="2021-08-05T14:58:00Z">
                    <w:rPr/>
                  </w:rPrChange>
                </w:rPr>
                <w:t>x</w:t>
              </w:r>
            </w:ins>
          </w:p>
        </w:tc>
        <w:tc>
          <w:tcPr>
            <w:tcW w:w="2207" w:type="dxa"/>
            <w:tcBorders>
              <w:top w:val="single" w:sz="4" w:space="0" w:color="auto"/>
              <w:left w:val="single" w:sz="4" w:space="0" w:color="auto"/>
              <w:bottom w:val="single" w:sz="4" w:space="0" w:color="auto"/>
              <w:right w:val="single" w:sz="4" w:space="0" w:color="auto"/>
            </w:tcBorders>
          </w:tcPr>
          <w:p w14:paraId="0CC68122" w14:textId="033B2E26" w:rsidR="00DD6AC8" w:rsidRDefault="00DD6AC8" w:rsidP="007A32F2">
            <w:pPr>
              <w:pStyle w:val="TAL"/>
              <w:rPr>
                <w:ins w:id="234" w:author="Ulrich Wiehe" w:date="2021-08-05T14:58:00Z"/>
              </w:rPr>
            </w:pPr>
            <w:ins w:id="235" w:author="Ulrich Wiehe" w:date="2021-08-05T14:58:00Z">
              <w:r>
                <w:t>SharedSmSubsData</w:t>
              </w:r>
            </w:ins>
          </w:p>
        </w:tc>
        <w:tc>
          <w:tcPr>
            <w:tcW w:w="5758" w:type="dxa"/>
            <w:tcBorders>
              <w:top w:val="single" w:sz="4" w:space="0" w:color="auto"/>
              <w:left w:val="single" w:sz="4" w:space="0" w:color="auto"/>
              <w:bottom w:val="single" w:sz="4" w:space="0" w:color="auto"/>
              <w:right w:val="single" w:sz="4" w:space="0" w:color="auto"/>
            </w:tcBorders>
          </w:tcPr>
          <w:p w14:paraId="3654BDCF" w14:textId="2FA87638" w:rsidR="00DD6AC8" w:rsidRDefault="00DD6AC8" w:rsidP="007A32F2">
            <w:pPr>
              <w:pStyle w:val="TAL"/>
              <w:rPr>
                <w:ins w:id="236" w:author="Ulrich Wiehe" w:date="2021-08-05T14:58:00Z"/>
                <w:rFonts w:cs="Arial"/>
                <w:szCs w:val="18"/>
              </w:rPr>
            </w:pPr>
            <w:ins w:id="237" w:author="Ulrich Wiehe" w:date="2021-08-05T14:59:00Z">
              <w:r>
                <w:rPr>
                  <w:rFonts w:cs="Arial"/>
                  <w:szCs w:val="18"/>
                </w:rPr>
                <w:t xml:space="preserve">If the NF consumer does not support this feature, the UDM shall not </w:t>
              </w:r>
            </w:ins>
            <w:ins w:id="238" w:author="Ulrich Wiehe" w:date="2021-08-05T16:00:00Z">
              <w:r w:rsidR="00FE3CAD">
                <w:rPr>
                  <w:rFonts w:cs="Arial"/>
                  <w:szCs w:val="18"/>
                </w:rPr>
                <w:t>take the alternative to include extende</w:t>
              </w:r>
            </w:ins>
            <w:ins w:id="239" w:author="Ulrich Wiehe" w:date="2021-08-05T16:02:00Z">
              <w:r w:rsidR="00FE3CAD">
                <w:rPr>
                  <w:rFonts w:cs="Arial"/>
                  <w:szCs w:val="18"/>
                </w:rPr>
                <w:t>dSmSubsData in</w:t>
              </w:r>
            </w:ins>
            <w:ins w:id="240" w:author="Ulrich Wiehe" w:date="2021-08-05T14:59:00Z">
              <w:r w:rsidRPr="00E744CF">
                <w:rPr>
                  <w:rFonts w:cs="Arial"/>
                  <w:szCs w:val="18"/>
                </w:rPr>
                <w:t xml:space="preserve"> </w:t>
              </w:r>
            </w:ins>
            <w:ins w:id="241" w:author="Ulrich Wiehe" w:date="2021-08-05T16:02:00Z">
              <w:r w:rsidR="00FE3CAD">
                <w:rPr>
                  <w:rFonts w:cs="Arial"/>
                  <w:szCs w:val="18"/>
                </w:rPr>
                <w:t xml:space="preserve">SmSubsData </w:t>
              </w:r>
            </w:ins>
            <w:ins w:id="242" w:author="Ulrich Wiehe" w:date="2021-08-05T14:59:00Z">
              <w:r w:rsidRPr="00E744CF">
                <w:rPr>
                  <w:rFonts w:cs="Arial"/>
                  <w:szCs w:val="18"/>
                </w:rPr>
                <w:t>(</w:t>
              </w:r>
              <w:r w:rsidRPr="00D67AB2">
                <w:rPr>
                  <w:rFonts w:cs="Arial"/>
                  <w:szCs w:val="18"/>
                </w:rPr>
                <w:t>clause </w:t>
              </w:r>
            </w:ins>
            <w:ins w:id="243" w:author="Ulrich Wiehe" w:date="2021-08-05T15:01:00Z">
              <w:r>
                <w:rPr>
                  <w:rFonts w:cs="Arial"/>
                  <w:szCs w:val="18"/>
                </w:rPr>
                <w:t>6.1.</w:t>
              </w:r>
            </w:ins>
            <w:ins w:id="244" w:author="Ulrich Wiehe" w:date="2021-08-05T16:03:00Z">
              <w:r w:rsidR="00FE3CAD">
                <w:rPr>
                  <w:rFonts w:cs="Arial"/>
                  <w:szCs w:val="18"/>
                </w:rPr>
                <w:t>6.2.</w:t>
              </w:r>
              <w:r w:rsidR="00FE3CAD" w:rsidRPr="00FE3CAD">
                <w:rPr>
                  <w:rFonts w:cs="Arial"/>
                  <w:szCs w:val="18"/>
                  <w:highlight w:val="yellow"/>
                  <w:rPrChange w:id="245" w:author="Ulrich Wiehe" w:date="2021-08-05T16:03:00Z">
                    <w:rPr>
                      <w:rFonts w:cs="Arial"/>
                      <w:szCs w:val="18"/>
                    </w:rPr>
                  </w:rPrChange>
                </w:rPr>
                <w:t>xx</w:t>
              </w:r>
            </w:ins>
            <w:ins w:id="246" w:author="Ulrich Wiehe" w:date="2021-08-05T14:59:00Z">
              <w:r w:rsidRPr="00E744CF">
                <w:rPr>
                  <w:rFonts w:cs="Arial"/>
                  <w:szCs w:val="18"/>
                </w:rPr>
                <w:t>).</w:t>
              </w:r>
            </w:ins>
          </w:p>
        </w:tc>
      </w:tr>
    </w:tbl>
    <w:p w14:paraId="5261E1CB" w14:textId="77777777" w:rsidR="005B7866" w:rsidRPr="00B3056F" w:rsidRDefault="005B7866" w:rsidP="005B7866"/>
    <w:p w14:paraId="588398AE" w14:textId="77777777"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47" w:name="_Toc11338627"/>
      <w:bookmarkStart w:id="248" w:name="_Toc27585302"/>
      <w:bookmarkStart w:id="249" w:name="_Toc36457284"/>
      <w:bookmarkStart w:id="250" w:name="_Toc45028184"/>
      <w:bookmarkStart w:id="251" w:name="_Toc45029019"/>
      <w:bookmarkStart w:id="252" w:name="_Toc67681781"/>
      <w:bookmarkStart w:id="253" w:name="_Toc74944793"/>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64E1FF16" w14:textId="77777777" w:rsidR="005B7866" w:rsidRPr="00B3056F" w:rsidRDefault="005B7866" w:rsidP="005B7866">
      <w:pPr>
        <w:pStyle w:val="Heading2"/>
      </w:pPr>
      <w:bookmarkStart w:id="254" w:name="_Toc11338878"/>
      <w:bookmarkStart w:id="255" w:name="_Toc27585639"/>
      <w:bookmarkStart w:id="256" w:name="_Toc36457662"/>
      <w:bookmarkStart w:id="257" w:name="_Toc45028581"/>
      <w:bookmarkStart w:id="258" w:name="_Toc45029416"/>
      <w:bookmarkStart w:id="259" w:name="_Toc67682190"/>
      <w:bookmarkStart w:id="260" w:name="_Toc74945212"/>
      <w:bookmarkStart w:id="261" w:name="_Hlk9329589"/>
      <w:bookmarkEnd w:id="247"/>
      <w:bookmarkEnd w:id="248"/>
      <w:bookmarkEnd w:id="249"/>
      <w:bookmarkEnd w:id="250"/>
      <w:bookmarkEnd w:id="251"/>
      <w:bookmarkEnd w:id="252"/>
      <w:bookmarkEnd w:id="253"/>
      <w:r w:rsidRPr="00B3056F">
        <w:lastRenderedPageBreak/>
        <w:t>A.2</w:t>
      </w:r>
      <w:r w:rsidRPr="00B3056F">
        <w:tab/>
        <w:t>Nudm_SDM API</w:t>
      </w:r>
      <w:bookmarkEnd w:id="254"/>
      <w:bookmarkEnd w:id="255"/>
      <w:bookmarkEnd w:id="256"/>
      <w:bookmarkEnd w:id="257"/>
      <w:bookmarkEnd w:id="258"/>
      <w:bookmarkEnd w:id="259"/>
      <w:bookmarkEnd w:id="260"/>
    </w:p>
    <w:p w14:paraId="4D03EDFF" w14:textId="77777777" w:rsidR="005B7866" w:rsidRPr="00B3056F" w:rsidRDefault="005B7866" w:rsidP="005B7866">
      <w:pPr>
        <w:pStyle w:val="PL"/>
      </w:pPr>
      <w:bookmarkStart w:id="262" w:name="_Hlk34145401"/>
      <w:r w:rsidRPr="00B3056F">
        <w:t>openapi: 3.0.0</w:t>
      </w:r>
    </w:p>
    <w:p w14:paraId="2ACE24E8" w14:textId="77EA2500" w:rsidR="005B7866" w:rsidRPr="000B08CF" w:rsidRDefault="005B7866" w:rsidP="005B7866">
      <w:pPr>
        <w:pStyle w:val="PL"/>
        <w:rPr>
          <w:color w:val="0070C0"/>
        </w:rPr>
      </w:pPr>
    </w:p>
    <w:p w14:paraId="6C9A7565" w14:textId="4C84A59B" w:rsidR="000B08CF" w:rsidRPr="000B08CF" w:rsidRDefault="000B08CF" w:rsidP="005B7866">
      <w:pPr>
        <w:pStyle w:val="PL"/>
        <w:rPr>
          <w:color w:val="0070C0"/>
        </w:rPr>
      </w:pPr>
      <w:r w:rsidRPr="000B08CF">
        <w:rPr>
          <w:color w:val="0070C0"/>
        </w:rPr>
        <w:t>***********text not shown for clarity***********</w:t>
      </w:r>
    </w:p>
    <w:p w14:paraId="733B5CC7" w14:textId="77777777" w:rsidR="000B08CF" w:rsidRPr="000B08CF" w:rsidRDefault="000B08CF" w:rsidP="005B7866">
      <w:pPr>
        <w:pStyle w:val="PL"/>
        <w:rPr>
          <w:color w:val="0070C0"/>
        </w:rPr>
      </w:pPr>
    </w:p>
    <w:bookmarkEnd w:id="261"/>
    <w:p w14:paraId="20CBF423" w14:textId="77777777" w:rsidR="005B7866" w:rsidRPr="00B3056F" w:rsidRDefault="005B7866" w:rsidP="005B7866">
      <w:pPr>
        <w:pStyle w:val="PL"/>
      </w:pPr>
      <w:r w:rsidRPr="00B3056F">
        <w:t xml:space="preserve">  /{supi}/sm-data:</w:t>
      </w:r>
    </w:p>
    <w:p w14:paraId="4B6193DE" w14:textId="77777777" w:rsidR="005B7866" w:rsidRPr="00B3056F" w:rsidRDefault="005B7866" w:rsidP="005B7866">
      <w:pPr>
        <w:pStyle w:val="PL"/>
      </w:pPr>
      <w:r w:rsidRPr="00B3056F">
        <w:t xml:space="preserve">    get:</w:t>
      </w:r>
    </w:p>
    <w:p w14:paraId="79728B7B" w14:textId="77777777" w:rsidR="005B7866" w:rsidRPr="00B3056F" w:rsidRDefault="005B7866" w:rsidP="005B7866">
      <w:pPr>
        <w:pStyle w:val="PL"/>
      </w:pPr>
      <w:r w:rsidRPr="00B3056F">
        <w:t xml:space="preserve">      summary: retrieve a UE's Session Management Subscription Data</w:t>
      </w:r>
    </w:p>
    <w:p w14:paraId="3A5DD3BD" w14:textId="77777777" w:rsidR="005B7866" w:rsidRPr="00B3056F" w:rsidRDefault="005B7866" w:rsidP="005B7866">
      <w:pPr>
        <w:pStyle w:val="PL"/>
      </w:pPr>
      <w:r w:rsidRPr="00B3056F">
        <w:t xml:space="preserve">      operationId: GetSmData</w:t>
      </w:r>
    </w:p>
    <w:p w14:paraId="3C90BC6C" w14:textId="77777777" w:rsidR="005B7866" w:rsidRPr="00B3056F" w:rsidRDefault="005B7866" w:rsidP="005B7866">
      <w:pPr>
        <w:pStyle w:val="PL"/>
      </w:pPr>
      <w:r w:rsidRPr="00B3056F">
        <w:t xml:space="preserve">      tags:</w:t>
      </w:r>
    </w:p>
    <w:p w14:paraId="17994F02" w14:textId="77777777" w:rsidR="005B7866" w:rsidRPr="00B3056F" w:rsidRDefault="005B7866" w:rsidP="005B7866">
      <w:pPr>
        <w:pStyle w:val="PL"/>
      </w:pPr>
      <w:r w:rsidRPr="00B3056F">
        <w:t xml:space="preserve">        - Session Management Subscription Data Retrieval</w:t>
      </w:r>
    </w:p>
    <w:p w14:paraId="6F78B60C" w14:textId="77777777" w:rsidR="005B7866" w:rsidRPr="00B3056F" w:rsidRDefault="005B7866" w:rsidP="005B7866">
      <w:pPr>
        <w:pStyle w:val="PL"/>
      </w:pPr>
      <w:r w:rsidRPr="00B3056F">
        <w:t xml:space="preserve">      parameters:</w:t>
      </w:r>
    </w:p>
    <w:p w14:paraId="04ECDEA7" w14:textId="77777777" w:rsidR="005B7866" w:rsidRPr="00B3056F" w:rsidRDefault="005B7866" w:rsidP="005B7866">
      <w:pPr>
        <w:pStyle w:val="PL"/>
      </w:pPr>
      <w:r w:rsidRPr="00B3056F">
        <w:t xml:space="preserve">        - name: supi</w:t>
      </w:r>
    </w:p>
    <w:p w14:paraId="0E265C8D" w14:textId="77777777" w:rsidR="005B7866" w:rsidRPr="00B3056F" w:rsidRDefault="005B7866" w:rsidP="005B7866">
      <w:pPr>
        <w:pStyle w:val="PL"/>
      </w:pPr>
      <w:r w:rsidRPr="00B3056F">
        <w:t xml:space="preserve">          in: path</w:t>
      </w:r>
    </w:p>
    <w:p w14:paraId="70B94351" w14:textId="77777777" w:rsidR="005B7866" w:rsidRPr="00B3056F" w:rsidRDefault="005B7866" w:rsidP="005B7866">
      <w:pPr>
        <w:pStyle w:val="PL"/>
      </w:pPr>
      <w:r w:rsidRPr="00B3056F">
        <w:t xml:space="preserve">          description: Identifier of the UE</w:t>
      </w:r>
    </w:p>
    <w:p w14:paraId="0E58802D" w14:textId="77777777" w:rsidR="005B7866" w:rsidRPr="00B3056F" w:rsidRDefault="005B7866" w:rsidP="005B7866">
      <w:pPr>
        <w:pStyle w:val="PL"/>
      </w:pPr>
      <w:r w:rsidRPr="00B3056F">
        <w:t xml:space="preserve">          required: true</w:t>
      </w:r>
    </w:p>
    <w:p w14:paraId="7439FAA9" w14:textId="77777777" w:rsidR="005B7866" w:rsidRPr="00B3056F" w:rsidRDefault="005B7866" w:rsidP="005B7866">
      <w:pPr>
        <w:pStyle w:val="PL"/>
      </w:pPr>
      <w:r w:rsidRPr="00B3056F">
        <w:t xml:space="preserve">          schema:</w:t>
      </w:r>
    </w:p>
    <w:p w14:paraId="6F522E10" w14:textId="77777777" w:rsidR="005B7866" w:rsidRPr="00B3056F" w:rsidRDefault="005B7866" w:rsidP="005B7866">
      <w:pPr>
        <w:pStyle w:val="PL"/>
      </w:pPr>
      <w:r w:rsidRPr="00B3056F">
        <w:t xml:space="preserve">            $ref: 'TS29571_CommonData.yaml#/components/schemas/Supi'</w:t>
      </w:r>
    </w:p>
    <w:p w14:paraId="3EBE01A4" w14:textId="77777777" w:rsidR="005B7866" w:rsidRPr="00B3056F" w:rsidRDefault="005B7866" w:rsidP="005B7866">
      <w:pPr>
        <w:pStyle w:val="PL"/>
      </w:pPr>
      <w:r w:rsidRPr="00B3056F">
        <w:t xml:space="preserve">        - name: supported-features</w:t>
      </w:r>
    </w:p>
    <w:p w14:paraId="1A51C4BA" w14:textId="77777777" w:rsidR="005B7866" w:rsidRPr="00B3056F" w:rsidRDefault="005B7866" w:rsidP="005B7866">
      <w:pPr>
        <w:pStyle w:val="PL"/>
      </w:pPr>
      <w:r w:rsidRPr="00B3056F">
        <w:t xml:space="preserve">          in: query</w:t>
      </w:r>
    </w:p>
    <w:p w14:paraId="4DF4C65F" w14:textId="77777777" w:rsidR="005B7866" w:rsidRPr="00B3056F" w:rsidRDefault="005B7866" w:rsidP="005B7866">
      <w:pPr>
        <w:pStyle w:val="PL"/>
      </w:pPr>
      <w:r w:rsidRPr="00B3056F">
        <w:t xml:space="preserve">          description: Supported Features</w:t>
      </w:r>
    </w:p>
    <w:p w14:paraId="426B0A32" w14:textId="77777777" w:rsidR="005B7866" w:rsidRPr="00B3056F" w:rsidRDefault="005B7866" w:rsidP="005B7866">
      <w:pPr>
        <w:pStyle w:val="PL"/>
      </w:pPr>
      <w:r w:rsidRPr="00B3056F">
        <w:t xml:space="preserve">          schema:</w:t>
      </w:r>
    </w:p>
    <w:p w14:paraId="1F72F848" w14:textId="77777777" w:rsidR="005B7866" w:rsidRPr="00B3056F" w:rsidRDefault="005B7866" w:rsidP="005B7866">
      <w:pPr>
        <w:pStyle w:val="PL"/>
      </w:pPr>
      <w:r w:rsidRPr="00B3056F">
        <w:t xml:space="preserve">             $ref: 'TS29571_CommonData.yaml#/components/schemas/SupportedFeatures'</w:t>
      </w:r>
    </w:p>
    <w:p w14:paraId="18ABAD03" w14:textId="77777777" w:rsidR="005B7866" w:rsidRPr="00B3056F" w:rsidRDefault="005B7866" w:rsidP="005B7866">
      <w:pPr>
        <w:pStyle w:val="PL"/>
      </w:pPr>
      <w:r w:rsidRPr="00B3056F">
        <w:t xml:space="preserve">        - name: single-nssai</w:t>
      </w:r>
    </w:p>
    <w:p w14:paraId="0D19112D" w14:textId="77777777" w:rsidR="005B7866" w:rsidRPr="00B3056F" w:rsidRDefault="005B7866" w:rsidP="005B7866">
      <w:pPr>
        <w:pStyle w:val="PL"/>
      </w:pPr>
      <w:r w:rsidRPr="00B3056F">
        <w:t xml:space="preserve">          in: query</w:t>
      </w:r>
    </w:p>
    <w:p w14:paraId="15B4B0F5" w14:textId="77777777" w:rsidR="005B7866" w:rsidRPr="00B3056F" w:rsidRDefault="005B7866" w:rsidP="005B7866">
      <w:pPr>
        <w:pStyle w:val="PL"/>
      </w:pPr>
      <w:r w:rsidRPr="00B3056F">
        <w:t xml:space="preserve">          content:</w:t>
      </w:r>
    </w:p>
    <w:p w14:paraId="4FF57707" w14:textId="77777777" w:rsidR="005B7866" w:rsidRPr="00B3056F" w:rsidRDefault="005B7866" w:rsidP="005B7866">
      <w:pPr>
        <w:pStyle w:val="PL"/>
      </w:pPr>
      <w:r w:rsidRPr="00B3056F">
        <w:t xml:space="preserve">            application/json:</w:t>
      </w:r>
    </w:p>
    <w:p w14:paraId="16E42116" w14:textId="77777777" w:rsidR="005B7866" w:rsidRPr="00B3056F" w:rsidRDefault="005B7866" w:rsidP="005B7866">
      <w:pPr>
        <w:pStyle w:val="PL"/>
      </w:pPr>
      <w:r w:rsidRPr="00B3056F">
        <w:t xml:space="preserve">              schema:</w:t>
      </w:r>
    </w:p>
    <w:p w14:paraId="48D5FECA" w14:textId="77777777" w:rsidR="005B7866" w:rsidRPr="00B3056F" w:rsidRDefault="005B7866" w:rsidP="005B7866">
      <w:pPr>
        <w:pStyle w:val="PL"/>
      </w:pPr>
      <w:r w:rsidRPr="00B3056F">
        <w:t xml:space="preserve">               $ref: 'TS29571_CommonData.yaml#/components/schemas/Snssai'</w:t>
      </w:r>
    </w:p>
    <w:p w14:paraId="549C7541" w14:textId="77777777" w:rsidR="005B7866" w:rsidRPr="00B3056F" w:rsidRDefault="005B7866" w:rsidP="005B7866">
      <w:pPr>
        <w:pStyle w:val="PL"/>
      </w:pPr>
      <w:r w:rsidRPr="00B3056F">
        <w:t xml:space="preserve">        - name: dnn</w:t>
      </w:r>
    </w:p>
    <w:p w14:paraId="114B31B5" w14:textId="77777777" w:rsidR="005B7866" w:rsidRPr="00B3056F" w:rsidRDefault="005B7866" w:rsidP="005B7866">
      <w:pPr>
        <w:pStyle w:val="PL"/>
      </w:pPr>
      <w:r w:rsidRPr="00B3056F">
        <w:t xml:space="preserve">          in: query</w:t>
      </w:r>
    </w:p>
    <w:p w14:paraId="0CBEA03C" w14:textId="77777777" w:rsidR="005B7866" w:rsidRPr="00B3056F" w:rsidRDefault="005B7866" w:rsidP="005B7866">
      <w:pPr>
        <w:pStyle w:val="PL"/>
      </w:pPr>
      <w:r w:rsidRPr="00B3056F">
        <w:t xml:space="preserve">          schema:</w:t>
      </w:r>
    </w:p>
    <w:p w14:paraId="0815C91C" w14:textId="77777777" w:rsidR="005B7866" w:rsidRPr="00B3056F" w:rsidRDefault="005B7866" w:rsidP="005B7866">
      <w:pPr>
        <w:pStyle w:val="PL"/>
      </w:pPr>
      <w:r w:rsidRPr="00B3056F">
        <w:t xml:space="preserve">             $ref: 'TS29571_CommonData.yaml#/components/schemas/Dnn'</w:t>
      </w:r>
    </w:p>
    <w:p w14:paraId="46D0EA33" w14:textId="77777777" w:rsidR="005B7866" w:rsidRPr="00B3056F" w:rsidRDefault="005B7866" w:rsidP="005B7866">
      <w:pPr>
        <w:pStyle w:val="PL"/>
      </w:pPr>
      <w:r w:rsidRPr="00B3056F">
        <w:t xml:space="preserve">        - name: plmn-id</w:t>
      </w:r>
    </w:p>
    <w:p w14:paraId="57B574C0" w14:textId="77777777" w:rsidR="005B7866" w:rsidRPr="00B3056F" w:rsidRDefault="005B7866" w:rsidP="005B7866">
      <w:pPr>
        <w:pStyle w:val="PL"/>
      </w:pPr>
      <w:r w:rsidRPr="00B3056F">
        <w:t xml:space="preserve">          in: query</w:t>
      </w:r>
    </w:p>
    <w:p w14:paraId="674CDBDD" w14:textId="77777777" w:rsidR="005B7866" w:rsidRPr="00B3056F" w:rsidRDefault="005B7866" w:rsidP="005B7866">
      <w:pPr>
        <w:pStyle w:val="PL"/>
      </w:pPr>
      <w:r w:rsidRPr="00B3056F">
        <w:t xml:space="preserve">          content:</w:t>
      </w:r>
    </w:p>
    <w:p w14:paraId="0A9B9FA1" w14:textId="77777777" w:rsidR="005B7866" w:rsidRPr="00B3056F" w:rsidRDefault="005B7866" w:rsidP="005B7866">
      <w:pPr>
        <w:pStyle w:val="PL"/>
      </w:pPr>
      <w:r w:rsidRPr="00B3056F">
        <w:t xml:space="preserve">            application/json:</w:t>
      </w:r>
    </w:p>
    <w:p w14:paraId="0F479E03" w14:textId="77777777" w:rsidR="005B7866" w:rsidRPr="00B3056F" w:rsidRDefault="005B7866" w:rsidP="005B7866">
      <w:pPr>
        <w:pStyle w:val="PL"/>
      </w:pPr>
      <w:r w:rsidRPr="00B3056F">
        <w:t xml:space="preserve">              schema:</w:t>
      </w:r>
    </w:p>
    <w:p w14:paraId="4985873F" w14:textId="77777777" w:rsidR="005B7866" w:rsidRPr="00B3056F" w:rsidRDefault="005B7866" w:rsidP="005B7866">
      <w:pPr>
        <w:pStyle w:val="PL"/>
      </w:pPr>
      <w:r w:rsidRPr="00B3056F">
        <w:t xml:space="preserve">               $ref: 'TS29571_CommonData.yaml#/components/schemas/PlmnId'</w:t>
      </w:r>
    </w:p>
    <w:p w14:paraId="22A25188" w14:textId="77777777" w:rsidR="005B7866" w:rsidRPr="00B3056F" w:rsidRDefault="005B7866" w:rsidP="005B7866">
      <w:pPr>
        <w:pStyle w:val="PL"/>
        <w:rPr>
          <w:lang w:val="en-US"/>
        </w:rPr>
      </w:pPr>
      <w:r w:rsidRPr="00B3056F">
        <w:rPr>
          <w:lang w:val="en-US"/>
        </w:rPr>
        <w:t xml:space="preserve">        - name: If-None-Match</w:t>
      </w:r>
    </w:p>
    <w:p w14:paraId="481E997C" w14:textId="77777777" w:rsidR="005B7866" w:rsidRPr="00B3056F" w:rsidRDefault="005B7866" w:rsidP="005B7866">
      <w:pPr>
        <w:pStyle w:val="PL"/>
        <w:rPr>
          <w:lang w:val="en-US"/>
        </w:rPr>
      </w:pPr>
      <w:r w:rsidRPr="00B3056F">
        <w:rPr>
          <w:lang w:val="en-US"/>
        </w:rPr>
        <w:t xml:space="preserve">          in: header</w:t>
      </w:r>
    </w:p>
    <w:p w14:paraId="58F30409" w14:textId="77777777" w:rsidR="005B7866" w:rsidRPr="00B3056F" w:rsidRDefault="005B7866" w:rsidP="005B7866">
      <w:pPr>
        <w:pStyle w:val="PL"/>
        <w:rPr>
          <w:lang w:val="en-US"/>
        </w:rPr>
      </w:pPr>
      <w:r w:rsidRPr="00B3056F">
        <w:rPr>
          <w:lang w:val="en-US"/>
        </w:rPr>
        <w:t xml:space="preserve">          description: Validator for conditional requests, as described in RFC 7232, 3.2</w:t>
      </w:r>
    </w:p>
    <w:p w14:paraId="7DEEACE0" w14:textId="77777777" w:rsidR="005B7866" w:rsidRPr="00B3056F" w:rsidRDefault="005B7866" w:rsidP="005B7866">
      <w:pPr>
        <w:pStyle w:val="PL"/>
        <w:rPr>
          <w:lang w:val="en-US"/>
        </w:rPr>
      </w:pPr>
      <w:r w:rsidRPr="00B3056F">
        <w:rPr>
          <w:lang w:val="en-US"/>
        </w:rPr>
        <w:t xml:space="preserve">          schema:</w:t>
      </w:r>
    </w:p>
    <w:p w14:paraId="486B04E3" w14:textId="77777777" w:rsidR="005B7866" w:rsidRPr="00B3056F" w:rsidRDefault="005B7866" w:rsidP="005B7866">
      <w:pPr>
        <w:pStyle w:val="PL"/>
        <w:rPr>
          <w:lang w:val="en-US"/>
        </w:rPr>
      </w:pPr>
      <w:r w:rsidRPr="00B3056F">
        <w:rPr>
          <w:lang w:val="en-US"/>
        </w:rPr>
        <w:t xml:space="preserve">            type: string</w:t>
      </w:r>
    </w:p>
    <w:p w14:paraId="4CA74784" w14:textId="77777777" w:rsidR="005B7866" w:rsidRPr="00B3056F" w:rsidRDefault="005B7866" w:rsidP="005B7866">
      <w:pPr>
        <w:pStyle w:val="PL"/>
        <w:rPr>
          <w:lang w:val="en-US"/>
        </w:rPr>
      </w:pPr>
      <w:r w:rsidRPr="00B3056F">
        <w:rPr>
          <w:lang w:val="en-US"/>
        </w:rPr>
        <w:t xml:space="preserve">        - name: If-Modified-Since</w:t>
      </w:r>
    </w:p>
    <w:p w14:paraId="486F5EA1" w14:textId="77777777" w:rsidR="005B7866" w:rsidRPr="00B3056F" w:rsidRDefault="005B7866" w:rsidP="005B7866">
      <w:pPr>
        <w:pStyle w:val="PL"/>
        <w:rPr>
          <w:lang w:val="en-US"/>
        </w:rPr>
      </w:pPr>
      <w:r w:rsidRPr="00B3056F">
        <w:rPr>
          <w:lang w:val="en-US"/>
        </w:rPr>
        <w:t xml:space="preserve">          in: header</w:t>
      </w:r>
    </w:p>
    <w:p w14:paraId="738E31DC" w14:textId="77777777" w:rsidR="005B7866" w:rsidRPr="00B3056F" w:rsidRDefault="005B7866" w:rsidP="005B7866">
      <w:pPr>
        <w:pStyle w:val="PL"/>
        <w:rPr>
          <w:lang w:val="en-US"/>
        </w:rPr>
      </w:pPr>
      <w:r w:rsidRPr="00B3056F">
        <w:rPr>
          <w:lang w:val="en-US"/>
        </w:rPr>
        <w:t xml:space="preserve">          description: Validator for conditional requests, as described in RFC 7232, 3.3</w:t>
      </w:r>
    </w:p>
    <w:p w14:paraId="311BA9ED" w14:textId="77777777" w:rsidR="005B7866" w:rsidRPr="00B3056F" w:rsidRDefault="005B7866" w:rsidP="005B7866">
      <w:pPr>
        <w:pStyle w:val="PL"/>
        <w:rPr>
          <w:lang w:val="en-US"/>
        </w:rPr>
      </w:pPr>
      <w:r w:rsidRPr="00B3056F">
        <w:rPr>
          <w:lang w:val="en-US"/>
        </w:rPr>
        <w:t xml:space="preserve">          schema:</w:t>
      </w:r>
    </w:p>
    <w:p w14:paraId="0D52BD3F" w14:textId="77777777" w:rsidR="005B7866" w:rsidRPr="00B3056F" w:rsidRDefault="005B7866" w:rsidP="005B7866">
      <w:pPr>
        <w:pStyle w:val="PL"/>
        <w:rPr>
          <w:lang w:val="en-US"/>
        </w:rPr>
      </w:pPr>
      <w:r w:rsidRPr="00B3056F">
        <w:rPr>
          <w:lang w:val="en-US"/>
        </w:rPr>
        <w:t xml:space="preserve">            type: string</w:t>
      </w:r>
    </w:p>
    <w:p w14:paraId="3A32CCB0" w14:textId="77777777" w:rsidR="005B7866" w:rsidRPr="00B3056F" w:rsidRDefault="005B7866" w:rsidP="005B7866">
      <w:pPr>
        <w:pStyle w:val="PL"/>
      </w:pPr>
      <w:r w:rsidRPr="00B3056F">
        <w:t xml:space="preserve">      responses:</w:t>
      </w:r>
    </w:p>
    <w:p w14:paraId="49E35B9F" w14:textId="77777777" w:rsidR="005B7866" w:rsidRPr="00B3056F" w:rsidRDefault="005B7866" w:rsidP="005B7866">
      <w:pPr>
        <w:pStyle w:val="PL"/>
      </w:pPr>
      <w:r w:rsidRPr="00B3056F">
        <w:t xml:space="preserve">        '200':</w:t>
      </w:r>
    </w:p>
    <w:p w14:paraId="323EBAE1" w14:textId="77777777" w:rsidR="005B7866" w:rsidRPr="00B3056F" w:rsidRDefault="005B7866" w:rsidP="005B7866">
      <w:pPr>
        <w:pStyle w:val="PL"/>
      </w:pPr>
      <w:r w:rsidRPr="00B3056F">
        <w:t xml:space="preserve">          description: Expected response to a valid request</w:t>
      </w:r>
    </w:p>
    <w:p w14:paraId="2B941498" w14:textId="77777777" w:rsidR="005B7866" w:rsidRPr="00B3056F" w:rsidRDefault="005B7866" w:rsidP="005B7866">
      <w:pPr>
        <w:pStyle w:val="PL"/>
      </w:pPr>
      <w:r w:rsidRPr="00B3056F">
        <w:t xml:space="preserve">          content:</w:t>
      </w:r>
    </w:p>
    <w:p w14:paraId="6AE6D04D" w14:textId="77777777" w:rsidR="005B7866" w:rsidRPr="00B3056F" w:rsidRDefault="005B7866" w:rsidP="005B7866">
      <w:pPr>
        <w:pStyle w:val="PL"/>
      </w:pPr>
      <w:r w:rsidRPr="00B3056F">
        <w:t xml:space="preserve">            application/json:</w:t>
      </w:r>
    </w:p>
    <w:p w14:paraId="39AD25AB" w14:textId="3E2BE777" w:rsidR="00C759FD" w:rsidRPr="00B3056F" w:rsidRDefault="005B7866" w:rsidP="005B7866">
      <w:pPr>
        <w:pStyle w:val="PL"/>
      </w:pPr>
      <w:r w:rsidRPr="00B3056F">
        <w:t xml:space="preserve">              schema:</w:t>
      </w:r>
    </w:p>
    <w:p w14:paraId="1B3AE504" w14:textId="2AC2A73E" w:rsidR="005B7866" w:rsidRPr="00B3056F" w:rsidDel="009F02B6" w:rsidRDefault="005B7866" w:rsidP="005B7866">
      <w:pPr>
        <w:pStyle w:val="PL"/>
        <w:rPr>
          <w:del w:id="263" w:author="Ulrich Wiehe" w:date="2021-08-05T17:36:00Z"/>
        </w:rPr>
      </w:pPr>
      <w:del w:id="264" w:author="Ulrich Wiehe" w:date="2021-08-05T17:36:00Z">
        <w:r w:rsidRPr="00B3056F" w:rsidDel="009F02B6">
          <w:delText xml:space="preserve">                type: array</w:delText>
        </w:r>
      </w:del>
    </w:p>
    <w:p w14:paraId="3D708499" w14:textId="174E5583" w:rsidR="005B7866" w:rsidRPr="00B3056F" w:rsidDel="009F02B6" w:rsidRDefault="005B7866" w:rsidP="005B7866">
      <w:pPr>
        <w:pStyle w:val="PL"/>
        <w:rPr>
          <w:del w:id="265" w:author="Ulrich Wiehe" w:date="2021-08-05T17:36:00Z"/>
        </w:rPr>
      </w:pPr>
      <w:del w:id="266" w:author="Ulrich Wiehe" w:date="2021-08-05T17:36:00Z">
        <w:r w:rsidRPr="00B3056F" w:rsidDel="009F02B6">
          <w:delText xml:space="preserve">                items:</w:delText>
        </w:r>
      </w:del>
    </w:p>
    <w:p w14:paraId="209BB9A0" w14:textId="5012963A" w:rsidR="005B7866" w:rsidRPr="00B3056F" w:rsidDel="009F02B6" w:rsidRDefault="005B7866" w:rsidP="005B7866">
      <w:pPr>
        <w:pStyle w:val="PL"/>
        <w:rPr>
          <w:del w:id="267" w:author="Ulrich Wiehe" w:date="2021-08-05T17:36:00Z"/>
        </w:rPr>
      </w:pPr>
      <w:del w:id="268" w:author="Ulrich Wiehe" w:date="2021-08-05T17:36:00Z">
        <w:r w:rsidRPr="00B3056F" w:rsidDel="009F02B6">
          <w:delText xml:space="preserve">                  $ref: '#/components/schemas/SessionManagementSubscriptionData'</w:delText>
        </w:r>
      </w:del>
    </w:p>
    <w:p w14:paraId="112CF303" w14:textId="0A04ECF3" w:rsidR="005B7866" w:rsidRPr="00B3056F" w:rsidDel="009F02B6" w:rsidRDefault="005B7866" w:rsidP="005B7866">
      <w:pPr>
        <w:pStyle w:val="PL"/>
        <w:rPr>
          <w:del w:id="269" w:author="Ulrich Wiehe" w:date="2021-08-05T17:36:00Z"/>
        </w:rPr>
      </w:pPr>
      <w:del w:id="270" w:author="Ulrich Wiehe" w:date="2021-08-05T17:36:00Z">
        <w:r w:rsidRPr="00B3056F" w:rsidDel="009F02B6">
          <w:delText xml:space="preserve">                minItems: 1</w:delText>
        </w:r>
      </w:del>
    </w:p>
    <w:p w14:paraId="27DC1BEC" w14:textId="4A4597D3" w:rsidR="007116B1" w:rsidRDefault="007116B1" w:rsidP="005B7866">
      <w:pPr>
        <w:pStyle w:val="PL"/>
        <w:rPr>
          <w:ins w:id="271" w:author="Ulrich Wiehe" w:date="2021-08-05T17:49:00Z"/>
          <w:lang w:val="en-US"/>
        </w:rPr>
      </w:pPr>
      <w:ins w:id="272" w:author="Ulrich Wiehe" w:date="2021-08-05T17:49:00Z">
        <w:r>
          <w:t xml:space="preserve">                </w:t>
        </w:r>
        <w:r w:rsidRPr="00B3056F">
          <w:t>$ref: '#/components/schemas/</w:t>
        </w:r>
        <w:r>
          <w:t>SmSubsData</w:t>
        </w:r>
        <w:r w:rsidRPr="00B3056F">
          <w:t>'</w:t>
        </w:r>
      </w:ins>
    </w:p>
    <w:p w14:paraId="0473834C" w14:textId="03A26811" w:rsidR="005B7866" w:rsidRPr="00B3056F" w:rsidRDefault="005B7866" w:rsidP="005B7866">
      <w:pPr>
        <w:pStyle w:val="PL"/>
        <w:rPr>
          <w:lang w:val="en-US"/>
        </w:rPr>
      </w:pPr>
      <w:r w:rsidRPr="00B3056F">
        <w:rPr>
          <w:lang w:val="en-US"/>
        </w:rPr>
        <w:t xml:space="preserve">          headers:</w:t>
      </w:r>
    </w:p>
    <w:p w14:paraId="5E80BFD7" w14:textId="77777777" w:rsidR="005B7866" w:rsidRPr="00B3056F" w:rsidRDefault="005B7866" w:rsidP="005B7866">
      <w:pPr>
        <w:pStyle w:val="PL"/>
        <w:rPr>
          <w:lang w:val="en-US"/>
        </w:rPr>
      </w:pPr>
      <w:r w:rsidRPr="00B3056F">
        <w:rPr>
          <w:lang w:val="en-US"/>
        </w:rPr>
        <w:t xml:space="preserve">            Cache-Control:</w:t>
      </w:r>
    </w:p>
    <w:p w14:paraId="0C4C9504" w14:textId="77777777" w:rsidR="005B7866" w:rsidRPr="00B3056F" w:rsidRDefault="005B7866" w:rsidP="005B7866">
      <w:pPr>
        <w:pStyle w:val="PL"/>
        <w:rPr>
          <w:lang w:val="en-US"/>
        </w:rPr>
      </w:pPr>
      <w:r w:rsidRPr="00B3056F">
        <w:rPr>
          <w:lang w:val="en-US"/>
        </w:rPr>
        <w:t xml:space="preserve">              description: Cache-Control containing max-age, as described in RFC 7234, 5.2</w:t>
      </w:r>
    </w:p>
    <w:p w14:paraId="70FD823B" w14:textId="77777777" w:rsidR="005B7866" w:rsidRPr="00B3056F" w:rsidRDefault="005B7866" w:rsidP="005B7866">
      <w:pPr>
        <w:pStyle w:val="PL"/>
        <w:rPr>
          <w:lang w:val="en-US"/>
        </w:rPr>
      </w:pPr>
      <w:r w:rsidRPr="00B3056F">
        <w:rPr>
          <w:lang w:val="en-US"/>
        </w:rPr>
        <w:t xml:space="preserve">              schema:</w:t>
      </w:r>
    </w:p>
    <w:p w14:paraId="487A1216" w14:textId="77777777" w:rsidR="005B7866" w:rsidRPr="00B3056F" w:rsidRDefault="005B7866" w:rsidP="005B7866">
      <w:pPr>
        <w:pStyle w:val="PL"/>
        <w:rPr>
          <w:lang w:val="en-US"/>
        </w:rPr>
      </w:pPr>
      <w:r w:rsidRPr="00B3056F">
        <w:rPr>
          <w:lang w:val="en-US"/>
        </w:rPr>
        <w:t xml:space="preserve">                type: string</w:t>
      </w:r>
    </w:p>
    <w:p w14:paraId="0E14AB30" w14:textId="77777777" w:rsidR="005B7866" w:rsidRPr="00B3056F" w:rsidRDefault="005B7866" w:rsidP="005B7866">
      <w:pPr>
        <w:pStyle w:val="PL"/>
        <w:rPr>
          <w:lang w:val="en-US"/>
        </w:rPr>
      </w:pPr>
      <w:r w:rsidRPr="00B3056F">
        <w:rPr>
          <w:lang w:val="en-US"/>
        </w:rPr>
        <w:t xml:space="preserve">            ETag:</w:t>
      </w:r>
    </w:p>
    <w:p w14:paraId="49F81812" w14:textId="77777777" w:rsidR="005B7866" w:rsidRPr="00B3056F" w:rsidRDefault="005B7866" w:rsidP="005B7866">
      <w:pPr>
        <w:pStyle w:val="PL"/>
        <w:rPr>
          <w:lang w:val="en-US"/>
        </w:rPr>
      </w:pPr>
      <w:r w:rsidRPr="00B3056F">
        <w:rPr>
          <w:lang w:val="en-US"/>
        </w:rPr>
        <w:t xml:space="preserve">              description: Entity Tag, containing a strong validator, as described in RFC 7232, 2.3</w:t>
      </w:r>
    </w:p>
    <w:p w14:paraId="4DC036E4" w14:textId="77777777" w:rsidR="005B7866" w:rsidRPr="00B3056F" w:rsidRDefault="005B7866" w:rsidP="005B7866">
      <w:pPr>
        <w:pStyle w:val="PL"/>
        <w:rPr>
          <w:lang w:val="en-US"/>
        </w:rPr>
      </w:pPr>
      <w:r w:rsidRPr="00B3056F">
        <w:rPr>
          <w:lang w:val="en-US"/>
        </w:rPr>
        <w:t xml:space="preserve">              schema:</w:t>
      </w:r>
    </w:p>
    <w:p w14:paraId="6206A630" w14:textId="77777777" w:rsidR="005B7866" w:rsidRPr="00B3056F" w:rsidRDefault="005B7866" w:rsidP="005B7866">
      <w:pPr>
        <w:pStyle w:val="PL"/>
        <w:rPr>
          <w:lang w:val="en-US"/>
        </w:rPr>
      </w:pPr>
      <w:r w:rsidRPr="00B3056F">
        <w:rPr>
          <w:lang w:val="en-US"/>
        </w:rPr>
        <w:t xml:space="preserve">                type: string</w:t>
      </w:r>
    </w:p>
    <w:p w14:paraId="342265B7" w14:textId="77777777" w:rsidR="005B7866" w:rsidRPr="00B3056F" w:rsidRDefault="005B7866" w:rsidP="005B7866">
      <w:pPr>
        <w:pStyle w:val="PL"/>
        <w:rPr>
          <w:lang w:val="en-US"/>
        </w:rPr>
      </w:pPr>
      <w:r w:rsidRPr="00B3056F">
        <w:rPr>
          <w:lang w:val="en-US"/>
        </w:rPr>
        <w:t xml:space="preserve">            Last-Modified:</w:t>
      </w:r>
    </w:p>
    <w:p w14:paraId="26A4F500" w14:textId="77777777" w:rsidR="005B7866" w:rsidRPr="00B3056F" w:rsidRDefault="005B7866" w:rsidP="005B7866">
      <w:pPr>
        <w:pStyle w:val="PL"/>
        <w:rPr>
          <w:lang w:val="en-US"/>
        </w:rPr>
      </w:pPr>
      <w:r w:rsidRPr="00B3056F">
        <w:rPr>
          <w:lang w:val="en-US"/>
        </w:rPr>
        <w:t xml:space="preserve">              description: Timestamp for last modification of the resource, as described in RFC 7232, 2.2</w:t>
      </w:r>
    </w:p>
    <w:p w14:paraId="2157BA79" w14:textId="77777777" w:rsidR="005B7866" w:rsidRPr="00B3056F" w:rsidRDefault="005B7866" w:rsidP="005B7866">
      <w:pPr>
        <w:pStyle w:val="PL"/>
        <w:rPr>
          <w:lang w:val="en-US"/>
        </w:rPr>
      </w:pPr>
      <w:r w:rsidRPr="00B3056F">
        <w:rPr>
          <w:lang w:val="en-US"/>
        </w:rPr>
        <w:t xml:space="preserve">              schema:</w:t>
      </w:r>
    </w:p>
    <w:p w14:paraId="3D9973A6" w14:textId="77777777" w:rsidR="005B7866" w:rsidRPr="00B3056F" w:rsidRDefault="005B7866" w:rsidP="005B7866">
      <w:pPr>
        <w:pStyle w:val="PL"/>
        <w:rPr>
          <w:lang w:val="en-US"/>
        </w:rPr>
      </w:pPr>
      <w:r w:rsidRPr="00B3056F">
        <w:rPr>
          <w:lang w:val="en-US"/>
        </w:rPr>
        <w:t xml:space="preserve">                type: string</w:t>
      </w:r>
    </w:p>
    <w:p w14:paraId="42F669EB" w14:textId="77777777" w:rsidR="005B7866" w:rsidRPr="00B3056F" w:rsidRDefault="005B7866" w:rsidP="005B7866">
      <w:pPr>
        <w:pStyle w:val="PL"/>
        <w:rPr>
          <w:lang w:val="en-US"/>
        </w:rPr>
      </w:pPr>
      <w:r w:rsidRPr="00B3056F">
        <w:rPr>
          <w:lang w:val="en-US"/>
        </w:rPr>
        <w:t xml:space="preserve">        '400':</w:t>
      </w:r>
    </w:p>
    <w:p w14:paraId="024A2235" w14:textId="77777777" w:rsidR="005B7866" w:rsidRPr="00B3056F" w:rsidRDefault="005B7866" w:rsidP="005B7866">
      <w:pPr>
        <w:pStyle w:val="PL"/>
      </w:pPr>
      <w:r w:rsidRPr="00B3056F">
        <w:rPr>
          <w:lang w:val="en-US"/>
        </w:rPr>
        <w:t xml:space="preserve">          </w:t>
      </w:r>
      <w:r w:rsidRPr="00B3056F">
        <w:t>$ref: 'TS29571_CommonData.yaml#/components/responses/400'</w:t>
      </w:r>
    </w:p>
    <w:p w14:paraId="710F09D1" w14:textId="77777777" w:rsidR="005B7866" w:rsidRPr="00B3056F" w:rsidRDefault="005B7866" w:rsidP="005B7866">
      <w:pPr>
        <w:pStyle w:val="PL"/>
      </w:pPr>
      <w:r w:rsidRPr="00B3056F">
        <w:lastRenderedPageBreak/>
        <w:t xml:space="preserve">        '404':</w:t>
      </w:r>
    </w:p>
    <w:p w14:paraId="68F88A77" w14:textId="77777777" w:rsidR="005B7866" w:rsidRPr="00B3056F" w:rsidRDefault="005B7866" w:rsidP="005B7866">
      <w:pPr>
        <w:pStyle w:val="PL"/>
        <w:rPr>
          <w:lang w:val="en-US"/>
        </w:rPr>
      </w:pPr>
      <w:r w:rsidRPr="00B3056F">
        <w:rPr>
          <w:lang w:val="en-US"/>
        </w:rPr>
        <w:t xml:space="preserve">          $ref: 'TS29571_CommonData.yaml#/components/responses/404'</w:t>
      </w:r>
    </w:p>
    <w:p w14:paraId="21E4EB99" w14:textId="77777777" w:rsidR="005B7866" w:rsidRPr="00B3056F" w:rsidRDefault="005B7866" w:rsidP="005B7866">
      <w:pPr>
        <w:pStyle w:val="PL"/>
        <w:rPr>
          <w:lang w:val="en-US"/>
        </w:rPr>
      </w:pPr>
      <w:r w:rsidRPr="00B3056F">
        <w:rPr>
          <w:lang w:val="en-US"/>
        </w:rPr>
        <w:t xml:space="preserve">        '500':</w:t>
      </w:r>
    </w:p>
    <w:p w14:paraId="662F036D" w14:textId="77777777" w:rsidR="005B7866" w:rsidRPr="00B3056F" w:rsidRDefault="005B7866" w:rsidP="005B7866">
      <w:pPr>
        <w:pStyle w:val="PL"/>
      </w:pPr>
      <w:r w:rsidRPr="00B3056F">
        <w:rPr>
          <w:lang w:val="en-US"/>
        </w:rPr>
        <w:t xml:space="preserve">          </w:t>
      </w:r>
      <w:r w:rsidRPr="00B3056F">
        <w:t>$ref: 'TS29571_CommonData.yaml#/components/responses/500'</w:t>
      </w:r>
    </w:p>
    <w:p w14:paraId="34A36B4D" w14:textId="77777777" w:rsidR="005B7866" w:rsidRPr="00B3056F" w:rsidRDefault="005B7866" w:rsidP="005B7866">
      <w:pPr>
        <w:pStyle w:val="PL"/>
        <w:rPr>
          <w:lang w:val="en-US"/>
        </w:rPr>
      </w:pPr>
      <w:r w:rsidRPr="00B3056F">
        <w:rPr>
          <w:lang w:val="en-US"/>
        </w:rPr>
        <w:t xml:space="preserve">        '503':</w:t>
      </w:r>
    </w:p>
    <w:p w14:paraId="7C5848BA" w14:textId="77777777" w:rsidR="005B7866" w:rsidRPr="00B3056F" w:rsidRDefault="005B7866" w:rsidP="005B7866">
      <w:pPr>
        <w:pStyle w:val="PL"/>
        <w:rPr>
          <w:lang w:val="en-US"/>
        </w:rPr>
      </w:pPr>
      <w:r w:rsidRPr="00B3056F">
        <w:t xml:space="preserve">          $ref: 'TS29571_CommonData.yaml#/components/responses/503'</w:t>
      </w:r>
    </w:p>
    <w:p w14:paraId="61EB0D04" w14:textId="77777777" w:rsidR="005B7866" w:rsidRPr="00B3056F" w:rsidRDefault="005B7866" w:rsidP="005B7866">
      <w:pPr>
        <w:pStyle w:val="PL"/>
      </w:pPr>
      <w:r w:rsidRPr="00B3056F">
        <w:t xml:space="preserve">        default:</w:t>
      </w:r>
    </w:p>
    <w:p w14:paraId="115F3FA0" w14:textId="77777777" w:rsidR="005B7866" w:rsidRPr="00B3056F" w:rsidRDefault="005B7866" w:rsidP="005B7866">
      <w:pPr>
        <w:pStyle w:val="PL"/>
      </w:pPr>
      <w:r w:rsidRPr="00B3056F">
        <w:t xml:space="preserve">          description: Unexpected error</w:t>
      </w:r>
    </w:p>
    <w:p w14:paraId="20978288" w14:textId="77777777" w:rsidR="000B08CF" w:rsidRPr="000B08CF" w:rsidRDefault="000B08CF" w:rsidP="000B08CF">
      <w:pPr>
        <w:pStyle w:val="PL"/>
        <w:rPr>
          <w:color w:val="0070C0"/>
        </w:rPr>
      </w:pPr>
    </w:p>
    <w:p w14:paraId="6F774EE1" w14:textId="77777777" w:rsidR="000B08CF" w:rsidRPr="000B08CF" w:rsidRDefault="000B08CF" w:rsidP="000B08CF">
      <w:pPr>
        <w:pStyle w:val="PL"/>
        <w:rPr>
          <w:color w:val="0070C0"/>
        </w:rPr>
      </w:pPr>
      <w:r w:rsidRPr="000B08CF">
        <w:rPr>
          <w:color w:val="0070C0"/>
        </w:rPr>
        <w:t>***********text not shown for clarity***********</w:t>
      </w:r>
    </w:p>
    <w:p w14:paraId="4F1A05C6" w14:textId="77777777" w:rsidR="000B08CF" w:rsidRPr="000B08CF" w:rsidRDefault="000B08CF" w:rsidP="000B08CF">
      <w:pPr>
        <w:pStyle w:val="PL"/>
        <w:rPr>
          <w:color w:val="0070C0"/>
        </w:rPr>
      </w:pPr>
    </w:p>
    <w:p w14:paraId="25889D96" w14:textId="77777777" w:rsidR="005B7866" w:rsidRPr="00B3056F" w:rsidRDefault="005B7866" w:rsidP="005B7866">
      <w:pPr>
        <w:pStyle w:val="PL"/>
      </w:pPr>
    </w:p>
    <w:p w14:paraId="05124356" w14:textId="77777777" w:rsidR="005B7866" w:rsidRPr="00B3056F" w:rsidRDefault="005B7866" w:rsidP="005B7866">
      <w:pPr>
        <w:pStyle w:val="PL"/>
      </w:pPr>
      <w:r w:rsidRPr="00B3056F">
        <w:t xml:space="preserve">    SharedData:</w:t>
      </w:r>
    </w:p>
    <w:p w14:paraId="28ADE46E" w14:textId="77777777" w:rsidR="005B7866" w:rsidRPr="00B3056F" w:rsidRDefault="005B7866" w:rsidP="005B7866">
      <w:pPr>
        <w:pStyle w:val="PL"/>
      </w:pPr>
      <w:r w:rsidRPr="00B3056F">
        <w:t xml:space="preserve">      type: object</w:t>
      </w:r>
    </w:p>
    <w:p w14:paraId="32210D8E" w14:textId="77777777" w:rsidR="005B7866" w:rsidRPr="00B3056F" w:rsidRDefault="005B7866" w:rsidP="005B7866">
      <w:pPr>
        <w:pStyle w:val="PL"/>
      </w:pPr>
      <w:r w:rsidRPr="00B3056F">
        <w:t xml:space="preserve">      required:</w:t>
      </w:r>
    </w:p>
    <w:p w14:paraId="3911BFE7" w14:textId="77777777" w:rsidR="005B7866" w:rsidRPr="00B3056F" w:rsidRDefault="005B7866" w:rsidP="005B7866">
      <w:pPr>
        <w:pStyle w:val="PL"/>
      </w:pPr>
      <w:r w:rsidRPr="00B3056F">
        <w:t xml:space="preserve">        - sharedDataId</w:t>
      </w:r>
    </w:p>
    <w:p w14:paraId="78FBC70C" w14:textId="77777777" w:rsidR="005B7866" w:rsidRPr="00B3056F" w:rsidRDefault="005B7866" w:rsidP="005B7866">
      <w:pPr>
        <w:pStyle w:val="PL"/>
      </w:pPr>
      <w:r w:rsidRPr="00B3056F">
        <w:t xml:space="preserve">      properties:</w:t>
      </w:r>
    </w:p>
    <w:p w14:paraId="6E101829" w14:textId="77777777" w:rsidR="005B7866" w:rsidRPr="00B3056F" w:rsidRDefault="005B7866" w:rsidP="005B7866">
      <w:pPr>
        <w:pStyle w:val="PL"/>
      </w:pPr>
      <w:r w:rsidRPr="00B3056F">
        <w:t xml:space="preserve">        sharedDataId:</w:t>
      </w:r>
    </w:p>
    <w:p w14:paraId="7A7BC005" w14:textId="77777777" w:rsidR="005B7866" w:rsidRPr="00B3056F" w:rsidRDefault="005B7866" w:rsidP="005B7866">
      <w:pPr>
        <w:pStyle w:val="PL"/>
      </w:pPr>
      <w:r w:rsidRPr="00B3056F">
        <w:t xml:space="preserve">          $ref: '#/components/schemas/SharedDataId'</w:t>
      </w:r>
    </w:p>
    <w:p w14:paraId="78828C01" w14:textId="77777777" w:rsidR="005B7866" w:rsidRPr="00B3056F" w:rsidRDefault="005B7866" w:rsidP="005B7866">
      <w:pPr>
        <w:pStyle w:val="PL"/>
      </w:pPr>
      <w:r w:rsidRPr="00B3056F">
        <w:t xml:space="preserve">        sharedAmData:</w:t>
      </w:r>
    </w:p>
    <w:p w14:paraId="4341FCDF" w14:textId="77777777" w:rsidR="005B7866" w:rsidRPr="00B3056F" w:rsidRDefault="005B7866" w:rsidP="005B7866">
      <w:pPr>
        <w:pStyle w:val="PL"/>
      </w:pPr>
      <w:r w:rsidRPr="00B3056F">
        <w:t xml:space="preserve">          $ref: '#/components/schemas/AccessAndMobilitySubscriptionData'</w:t>
      </w:r>
    </w:p>
    <w:p w14:paraId="558ED040" w14:textId="77777777" w:rsidR="005B7866" w:rsidRPr="00B3056F" w:rsidRDefault="005B7866" w:rsidP="005B7866">
      <w:pPr>
        <w:pStyle w:val="PL"/>
      </w:pPr>
      <w:r w:rsidRPr="00B3056F">
        <w:t xml:space="preserve">        sharedSmsSubsData:</w:t>
      </w:r>
    </w:p>
    <w:p w14:paraId="62D80DE6" w14:textId="77777777" w:rsidR="005B7866" w:rsidRPr="00B3056F" w:rsidRDefault="005B7866" w:rsidP="005B7866">
      <w:pPr>
        <w:pStyle w:val="PL"/>
      </w:pPr>
      <w:r w:rsidRPr="00B3056F">
        <w:t xml:space="preserve">          $ref: '#/components/schemas/SmsSubscriptionData'</w:t>
      </w:r>
    </w:p>
    <w:p w14:paraId="159A2AEA" w14:textId="77777777" w:rsidR="005B7866" w:rsidRPr="00B3056F" w:rsidRDefault="005B7866" w:rsidP="005B7866">
      <w:pPr>
        <w:pStyle w:val="PL"/>
      </w:pPr>
      <w:r w:rsidRPr="00B3056F">
        <w:t xml:space="preserve">        sharedSmsMngSubsData:</w:t>
      </w:r>
    </w:p>
    <w:p w14:paraId="566D1E3C" w14:textId="77777777" w:rsidR="005B7866" w:rsidRPr="00B3056F" w:rsidRDefault="005B7866" w:rsidP="005B7866">
      <w:pPr>
        <w:pStyle w:val="PL"/>
      </w:pPr>
      <w:r w:rsidRPr="00B3056F">
        <w:t xml:space="preserve">          $ref: '#/components/schemas/SmsManagementSubscriptionData'</w:t>
      </w:r>
    </w:p>
    <w:p w14:paraId="24FD9F0C" w14:textId="77777777" w:rsidR="00303860" w:rsidRDefault="005B7866" w:rsidP="00303860">
      <w:pPr>
        <w:pStyle w:val="PL"/>
      </w:pPr>
      <w:r w:rsidRPr="00B3056F">
        <w:t xml:space="preserve">        sharedDnnConfigurations:</w:t>
      </w:r>
    </w:p>
    <w:p w14:paraId="332DCBB9" w14:textId="30CB4D37" w:rsidR="005B7866" w:rsidRPr="00B3056F" w:rsidRDefault="00303860" w:rsidP="00303860">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map(list of key-value pairs) where </w:t>
      </w:r>
      <w:r>
        <w:rPr>
          <w:rFonts w:cs="Arial"/>
          <w:szCs w:val="18"/>
        </w:rPr>
        <w:t>Dnn</w:t>
      </w:r>
      <w:r w:rsidRPr="00B3056F">
        <w:rPr>
          <w:rFonts w:cs="Arial"/>
          <w:szCs w:val="18"/>
        </w:rPr>
        <w:t>, or optionally the Wildcard DNN</w:t>
      </w:r>
      <w:r>
        <w:rPr>
          <w:rFonts w:cs="Arial"/>
          <w:szCs w:val="18"/>
        </w:rPr>
        <w:t xml:space="preserve">, </w:t>
      </w:r>
      <w:r w:rsidRPr="00533C32">
        <w:t>serves as key</w:t>
      </w:r>
      <w:r>
        <w:t xml:space="preserve"> of </w:t>
      </w:r>
      <w:r w:rsidRPr="00B3056F">
        <w:t>DnnConfiguration</w:t>
      </w:r>
    </w:p>
    <w:p w14:paraId="7EED4F92" w14:textId="77777777" w:rsidR="005B7866" w:rsidRPr="00B3056F" w:rsidRDefault="005B7866" w:rsidP="005B7866">
      <w:pPr>
        <w:pStyle w:val="PL"/>
      </w:pPr>
      <w:r w:rsidRPr="00B3056F">
        <w:t xml:space="preserve">          type: object</w:t>
      </w:r>
    </w:p>
    <w:p w14:paraId="71128C4C" w14:textId="77777777" w:rsidR="005B7866" w:rsidRPr="00B3056F" w:rsidRDefault="005B7866" w:rsidP="005B7866">
      <w:pPr>
        <w:pStyle w:val="PL"/>
      </w:pPr>
      <w:r w:rsidRPr="00B3056F">
        <w:t xml:space="preserve">          additionalProperties:</w:t>
      </w:r>
    </w:p>
    <w:p w14:paraId="103E0BCE" w14:textId="77777777" w:rsidR="00303860" w:rsidRDefault="005B7866" w:rsidP="00303860">
      <w:pPr>
        <w:pStyle w:val="PL"/>
      </w:pPr>
      <w:r w:rsidRPr="00B3056F">
        <w:t xml:space="preserve">            $ref: '#/components/schemas/DnnConfiguration'</w:t>
      </w:r>
    </w:p>
    <w:p w14:paraId="6F9D2DFA" w14:textId="3757A864" w:rsidR="005B7866" w:rsidRPr="00B3056F" w:rsidRDefault="00303860" w:rsidP="00303860">
      <w:pPr>
        <w:pStyle w:val="PL"/>
      </w:pPr>
      <w:r w:rsidRPr="00B3056F">
        <w:t xml:space="preserve">          minProperties: 1</w:t>
      </w:r>
    </w:p>
    <w:p w14:paraId="7BF9BF16" w14:textId="77777777" w:rsidR="005B7866" w:rsidRPr="00B3056F" w:rsidRDefault="005B7866" w:rsidP="005B7866">
      <w:pPr>
        <w:pStyle w:val="PL"/>
      </w:pPr>
      <w:r w:rsidRPr="00B3056F">
        <w:t xml:space="preserve">        sharedTraceData:</w:t>
      </w:r>
    </w:p>
    <w:p w14:paraId="3724A528" w14:textId="77777777" w:rsidR="005B7866" w:rsidRPr="00B3056F" w:rsidRDefault="005B7866" w:rsidP="005B7866">
      <w:pPr>
        <w:pStyle w:val="PL"/>
      </w:pPr>
      <w:r w:rsidRPr="00B3056F">
        <w:t xml:space="preserve">          $ref: 'TS29571_CommonData.yaml#/components/schemas/TraceData'</w:t>
      </w:r>
    </w:p>
    <w:p w14:paraId="215BFCB3" w14:textId="77777777" w:rsidR="00303860" w:rsidRDefault="005B7866" w:rsidP="00303860">
      <w:pPr>
        <w:pStyle w:val="PL"/>
      </w:pPr>
      <w:r w:rsidRPr="00B3056F">
        <w:t xml:space="preserve">        sharedSnssaiInfos:</w:t>
      </w:r>
    </w:p>
    <w:p w14:paraId="13E0B43E" w14:textId="60FA2F33" w:rsidR="005B7866" w:rsidRPr="00B3056F" w:rsidRDefault="00303860" w:rsidP="00303860">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map(list of key-value pairs) where </w:t>
      </w:r>
      <w:r w:rsidRPr="00B3056F">
        <w:t xml:space="preserve">singleNssai </w:t>
      </w:r>
      <w:r w:rsidRPr="00533C32">
        <w:t>serves as key</w:t>
      </w:r>
      <w:r>
        <w:t xml:space="preserve"> of </w:t>
      </w:r>
      <w:r w:rsidRPr="00B3056F">
        <w:t>SnssaiInfo</w:t>
      </w:r>
    </w:p>
    <w:p w14:paraId="2E6F77A8" w14:textId="77777777" w:rsidR="005B7866" w:rsidRPr="00B3056F" w:rsidRDefault="005B7866" w:rsidP="005B7866">
      <w:pPr>
        <w:pStyle w:val="PL"/>
      </w:pPr>
      <w:r w:rsidRPr="00B3056F">
        <w:t xml:space="preserve">          type: object</w:t>
      </w:r>
    </w:p>
    <w:p w14:paraId="054E264D" w14:textId="77777777" w:rsidR="005B7866" w:rsidRPr="00B3056F" w:rsidRDefault="005B7866" w:rsidP="005B7866">
      <w:pPr>
        <w:pStyle w:val="PL"/>
      </w:pPr>
      <w:r w:rsidRPr="00B3056F">
        <w:t xml:space="preserve">          additionalProperties:</w:t>
      </w:r>
    </w:p>
    <w:p w14:paraId="1A720AB2" w14:textId="77777777" w:rsidR="00303860" w:rsidRDefault="005B7866" w:rsidP="00303860">
      <w:pPr>
        <w:pStyle w:val="PL"/>
      </w:pPr>
      <w:r w:rsidRPr="00B3056F">
        <w:t xml:space="preserve">            $ref: '#/components/schemas/SnssaiInfo'</w:t>
      </w:r>
    </w:p>
    <w:p w14:paraId="22200947" w14:textId="241119E5" w:rsidR="005B7866" w:rsidRPr="00B3056F" w:rsidRDefault="00303860" w:rsidP="00303860">
      <w:pPr>
        <w:pStyle w:val="PL"/>
      </w:pPr>
      <w:r w:rsidRPr="00B3056F">
        <w:t xml:space="preserve">          minProperties: 1</w:t>
      </w:r>
    </w:p>
    <w:p w14:paraId="3ECC912C" w14:textId="77777777" w:rsidR="00303860" w:rsidRDefault="005B7866" w:rsidP="00303860">
      <w:pPr>
        <w:pStyle w:val="PL"/>
      </w:pPr>
      <w:r w:rsidRPr="00B3056F">
        <w:t xml:space="preserve">        sharedVnGroupDatas:</w:t>
      </w:r>
    </w:p>
    <w:p w14:paraId="4210B033" w14:textId="48EA2737" w:rsidR="005B7866" w:rsidRPr="00B3056F" w:rsidRDefault="00303860" w:rsidP="00303860">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map(list of key-value pairs) where </w:t>
      </w:r>
      <w:r w:rsidRPr="00B3056F">
        <w:rPr>
          <w:rFonts w:cs="Arial"/>
          <w:szCs w:val="18"/>
        </w:rPr>
        <w:t xml:space="preserve">GroupId </w:t>
      </w:r>
      <w:r w:rsidRPr="00533C32">
        <w:t>serves as key</w:t>
      </w:r>
      <w:r>
        <w:t xml:space="preserve"> of </w:t>
      </w:r>
      <w:r w:rsidRPr="00B3056F">
        <w:t>VnGroupData</w:t>
      </w:r>
    </w:p>
    <w:p w14:paraId="15447257" w14:textId="77777777" w:rsidR="005B7866" w:rsidRPr="00B3056F" w:rsidRDefault="005B7866" w:rsidP="005B7866">
      <w:pPr>
        <w:pStyle w:val="PL"/>
      </w:pPr>
      <w:r w:rsidRPr="00B3056F">
        <w:t xml:space="preserve">          type: object</w:t>
      </w:r>
    </w:p>
    <w:p w14:paraId="7DE336F6" w14:textId="77777777" w:rsidR="005B7866" w:rsidRPr="00B3056F" w:rsidRDefault="005B7866" w:rsidP="005B7866">
      <w:pPr>
        <w:pStyle w:val="PL"/>
      </w:pPr>
      <w:r w:rsidRPr="00B3056F">
        <w:t xml:space="preserve">          additionalProperties:</w:t>
      </w:r>
    </w:p>
    <w:p w14:paraId="10C086E3" w14:textId="77777777" w:rsidR="005B7866" w:rsidRPr="00B3056F" w:rsidRDefault="005B7866" w:rsidP="005B7866">
      <w:pPr>
        <w:pStyle w:val="PL"/>
      </w:pPr>
      <w:r w:rsidRPr="00B3056F">
        <w:t xml:space="preserve">            $ref: '#/components/schemas/VnGroupData'</w:t>
      </w:r>
    </w:p>
    <w:p w14:paraId="45036E55" w14:textId="77777777" w:rsidR="005B7866" w:rsidRDefault="005B7866" w:rsidP="005B7866">
      <w:pPr>
        <w:pStyle w:val="PL"/>
      </w:pPr>
      <w:r w:rsidRPr="00B3056F">
        <w:t xml:space="preserve">          minProperties: 1</w:t>
      </w:r>
    </w:p>
    <w:p w14:paraId="0C4E6CCD" w14:textId="77777777" w:rsidR="00303860" w:rsidRDefault="005B7866" w:rsidP="00303860">
      <w:pPr>
        <w:pStyle w:val="PL"/>
      </w:pPr>
      <w:r>
        <w:t xml:space="preserve">        treatmentInstructions:</w:t>
      </w:r>
    </w:p>
    <w:p w14:paraId="2FAC91BD" w14:textId="37B0A16E" w:rsidR="005B7866" w:rsidRDefault="00303860" w:rsidP="00303860">
      <w:pPr>
        <w:pStyle w:val="PL"/>
      </w:pPr>
      <w:r w:rsidRPr="009F1CC4">
        <w:rPr>
          <w:noProof w:val="0"/>
        </w:rPr>
        <w:t xml:space="preserve">  </w:t>
      </w:r>
      <w:r>
        <w:rPr>
          <w:noProof w:val="0"/>
        </w:rPr>
        <w:t xml:space="preserve">    </w:t>
      </w:r>
      <w:r w:rsidRPr="009F1CC4">
        <w:rPr>
          <w:noProof w:val="0"/>
        </w:rPr>
        <w:t xml:space="preserve">    description:</w:t>
      </w:r>
      <w:r w:rsidRPr="00544965">
        <w:t xml:space="preserve"> </w:t>
      </w:r>
      <w:r>
        <w:t>A</w:t>
      </w:r>
      <w:r w:rsidRPr="00533C32">
        <w:t xml:space="preserve"> map(list of key-value pairs) where </w:t>
      </w:r>
      <w:r>
        <w:rPr>
          <w:rFonts w:cs="Arial"/>
          <w:szCs w:val="18"/>
        </w:rPr>
        <w:t>JSON pointer pointing to an attribute within the SharedData</w:t>
      </w:r>
      <w:r w:rsidRPr="00533C32">
        <w:t xml:space="preserve"> serves as key</w:t>
      </w:r>
      <w:r>
        <w:t xml:space="preserve"> of SharedDataTreatmentInstruction</w:t>
      </w:r>
    </w:p>
    <w:p w14:paraId="0A5FD7DB" w14:textId="77777777" w:rsidR="005B7866" w:rsidRDefault="005B7866" w:rsidP="005B7866">
      <w:pPr>
        <w:pStyle w:val="PL"/>
      </w:pPr>
      <w:r>
        <w:t xml:space="preserve">          type: object</w:t>
      </w:r>
    </w:p>
    <w:p w14:paraId="19E89805" w14:textId="77777777" w:rsidR="005B7866" w:rsidRDefault="005B7866" w:rsidP="005B7866">
      <w:pPr>
        <w:pStyle w:val="PL"/>
      </w:pPr>
      <w:r>
        <w:t xml:space="preserve">          additionalProperties:</w:t>
      </w:r>
    </w:p>
    <w:p w14:paraId="0B1CB8C8" w14:textId="77777777" w:rsidR="005B7866" w:rsidRDefault="005B7866" w:rsidP="005B7866">
      <w:pPr>
        <w:pStyle w:val="PL"/>
      </w:pPr>
      <w:r>
        <w:t xml:space="preserve">            $ref: '#/components/schemas/SharedDataTreatmentInstruction'</w:t>
      </w:r>
    </w:p>
    <w:p w14:paraId="67E996A3" w14:textId="77777777" w:rsidR="005B7866" w:rsidRPr="00B3056F" w:rsidRDefault="005B7866" w:rsidP="005B7866">
      <w:pPr>
        <w:pStyle w:val="PL"/>
      </w:pPr>
      <w:r>
        <w:t xml:space="preserve">          minProperties: 1</w:t>
      </w:r>
    </w:p>
    <w:p w14:paraId="0744DE15" w14:textId="3E6183BB" w:rsidR="005B7866" w:rsidRDefault="00C248CF" w:rsidP="005B7866">
      <w:pPr>
        <w:pStyle w:val="PL"/>
        <w:rPr>
          <w:ins w:id="273" w:author="Ulrich Wiehe" w:date="2021-08-05T15:27:00Z"/>
        </w:rPr>
      </w:pPr>
      <w:ins w:id="274" w:author="Ulrich Wiehe" w:date="2021-08-05T15:26:00Z">
        <w:r>
          <w:t xml:space="preserve">        sharedSmSubsData:</w:t>
        </w:r>
      </w:ins>
    </w:p>
    <w:p w14:paraId="3E077041" w14:textId="173D022A" w:rsidR="00E129AE" w:rsidRDefault="00E129AE" w:rsidP="005B7866">
      <w:pPr>
        <w:pStyle w:val="PL"/>
        <w:rPr>
          <w:ins w:id="275" w:author="Ulrich Wiehe" w:date="2021-08-05T15:26:00Z"/>
        </w:rPr>
      </w:pPr>
      <w:ins w:id="276" w:author="Ulrich Wiehe" w:date="2021-08-05T15:27:00Z">
        <w:r>
          <w:t xml:space="preserve">          $ref: '#/components/schemas</w:t>
        </w:r>
      </w:ins>
      <w:ins w:id="277" w:author="Ulrich Wiehe" w:date="2021-08-05T15:28:00Z">
        <w:r>
          <w:t>/SessionManagementSubscriptionData'</w:t>
        </w:r>
      </w:ins>
    </w:p>
    <w:p w14:paraId="47E21FAE" w14:textId="77777777" w:rsidR="00C248CF" w:rsidRPr="00B3056F" w:rsidRDefault="00C248CF" w:rsidP="005B7866">
      <w:pPr>
        <w:pStyle w:val="PL"/>
      </w:pPr>
    </w:p>
    <w:p w14:paraId="672C1DD4" w14:textId="77777777" w:rsidR="000B08CF" w:rsidRPr="000B08CF" w:rsidRDefault="000B08CF" w:rsidP="000B08CF">
      <w:pPr>
        <w:pStyle w:val="PL"/>
        <w:rPr>
          <w:color w:val="0070C0"/>
        </w:rPr>
      </w:pPr>
    </w:p>
    <w:p w14:paraId="22813079" w14:textId="77777777" w:rsidR="000B08CF" w:rsidRPr="000B08CF" w:rsidRDefault="000B08CF" w:rsidP="000B08CF">
      <w:pPr>
        <w:pStyle w:val="PL"/>
        <w:rPr>
          <w:color w:val="0070C0"/>
        </w:rPr>
      </w:pPr>
      <w:r w:rsidRPr="000B08CF">
        <w:rPr>
          <w:color w:val="0070C0"/>
        </w:rPr>
        <w:t>***********text not shown for clarity***********</w:t>
      </w:r>
    </w:p>
    <w:p w14:paraId="512D5F5B" w14:textId="77777777" w:rsidR="000B08CF" w:rsidRPr="000B08CF" w:rsidRDefault="000B08CF" w:rsidP="000B08CF">
      <w:pPr>
        <w:pStyle w:val="PL"/>
        <w:rPr>
          <w:color w:val="0070C0"/>
        </w:rPr>
      </w:pPr>
    </w:p>
    <w:p w14:paraId="5C12A72B" w14:textId="55AB4239" w:rsidR="00313E56" w:rsidRDefault="00313E56" w:rsidP="00313E56">
      <w:pPr>
        <w:pStyle w:val="PL"/>
      </w:pPr>
      <w:r>
        <w:t xml:space="preserve">    </w:t>
      </w:r>
      <w:r w:rsidRPr="00964A66">
        <w:t>AerialUeSubscriptionInfo</w:t>
      </w:r>
      <w:r>
        <w:t>:</w:t>
      </w:r>
    </w:p>
    <w:p w14:paraId="52A40C57" w14:textId="77777777" w:rsidR="00313E56" w:rsidRDefault="00313E56" w:rsidP="00313E56">
      <w:pPr>
        <w:pStyle w:val="PL"/>
      </w:pPr>
      <w:r>
        <w:t xml:space="preserve">      description: Contains the </w:t>
      </w:r>
      <w:r w:rsidRPr="005A2B96">
        <w:rPr>
          <w:rFonts w:cs="Arial"/>
          <w:szCs w:val="18"/>
        </w:rPr>
        <w:t>Aerial UE Subscription Information</w:t>
      </w:r>
      <w:r>
        <w:rPr>
          <w:rFonts w:cs="Arial"/>
          <w:szCs w:val="18"/>
        </w:rPr>
        <w:t xml:space="preserve">, it at least contains the </w:t>
      </w:r>
      <w:r>
        <w:rPr>
          <w:lang w:eastAsia="ja-JP"/>
        </w:rPr>
        <w:t>Aerial UE Indication.</w:t>
      </w:r>
    </w:p>
    <w:p w14:paraId="7A7A38C6" w14:textId="77777777" w:rsidR="00313E56" w:rsidRDefault="00313E56" w:rsidP="00313E56">
      <w:pPr>
        <w:pStyle w:val="PL"/>
      </w:pPr>
      <w:r>
        <w:t xml:space="preserve">      type: object</w:t>
      </w:r>
    </w:p>
    <w:p w14:paraId="3DE0F599" w14:textId="77777777" w:rsidR="00313E56" w:rsidRDefault="00313E56" w:rsidP="00313E56">
      <w:pPr>
        <w:pStyle w:val="PL"/>
      </w:pPr>
      <w:r>
        <w:t xml:space="preserve">      required:</w:t>
      </w:r>
    </w:p>
    <w:p w14:paraId="7A3AB72F" w14:textId="77777777" w:rsidR="00313E56" w:rsidRDefault="00313E56" w:rsidP="00313E56">
      <w:pPr>
        <w:pStyle w:val="PL"/>
      </w:pPr>
      <w:r>
        <w:t xml:space="preserve">        - aerialUeInd</w:t>
      </w:r>
    </w:p>
    <w:p w14:paraId="399286A7" w14:textId="77777777" w:rsidR="00313E56" w:rsidRDefault="00313E56" w:rsidP="00313E56">
      <w:pPr>
        <w:pStyle w:val="PL"/>
      </w:pPr>
      <w:r>
        <w:t xml:space="preserve">      properties:</w:t>
      </w:r>
    </w:p>
    <w:p w14:paraId="454482D1" w14:textId="77777777" w:rsidR="00313E56" w:rsidRDefault="00313E56" w:rsidP="00313E56">
      <w:pPr>
        <w:pStyle w:val="PL"/>
      </w:pPr>
      <w:r>
        <w:t xml:space="preserve">        aerialUeInd:</w:t>
      </w:r>
    </w:p>
    <w:p w14:paraId="705B7712" w14:textId="77777777" w:rsidR="00313E56" w:rsidRDefault="00313E56" w:rsidP="00313E56">
      <w:pPr>
        <w:pStyle w:val="PL"/>
      </w:pPr>
      <w:r>
        <w:t xml:space="preserve">          $ref: '#/components/schemas/</w:t>
      </w:r>
      <w:r>
        <w:rPr>
          <w:lang w:eastAsia="ja-JP"/>
        </w:rPr>
        <w:t>AerialUeIndication</w:t>
      </w:r>
      <w:r>
        <w:t>'</w:t>
      </w:r>
    </w:p>
    <w:p w14:paraId="7FF3E3FF" w14:textId="77777777" w:rsidR="00313E56" w:rsidRDefault="00313E56" w:rsidP="00313E56">
      <w:pPr>
        <w:pStyle w:val="PL"/>
      </w:pPr>
      <w:r>
        <w:t xml:space="preserve">        3gppUavId:</w:t>
      </w:r>
    </w:p>
    <w:p w14:paraId="4A7EB495" w14:textId="77777777" w:rsidR="00313E56" w:rsidRDefault="00313E56" w:rsidP="00313E56">
      <w:pPr>
        <w:pStyle w:val="PL"/>
      </w:pPr>
      <w:r>
        <w:t xml:space="preserve">          $ref: 'TS29571_CommonData.yaml#/components/schemas/Gpsi'</w:t>
      </w:r>
    </w:p>
    <w:p w14:paraId="25759DA0" w14:textId="77777777" w:rsidR="003810EB" w:rsidRDefault="003810EB" w:rsidP="003810EB">
      <w:pPr>
        <w:pStyle w:val="PL"/>
        <w:rPr>
          <w:ins w:id="278" w:author="Ulrich Wiehe" w:date="2021-08-05T15:49:00Z"/>
          <w:lang w:val="en-US"/>
        </w:rPr>
      </w:pPr>
    </w:p>
    <w:p w14:paraId="2651F6B7" w14:textId="7C2E105A" w:rsidR="003810EB" w:rsidRPr="00B3056F" w:rsidRDefault="003810EB" w:rsidP="003810EB">
      <w:pPr>
        <w:pStyle w:val="PL"/>
        <w:rPr>
          <w:ins w:id="279" w:author="Ulrich Wiehe" w:date="2021-08-05T15:49:00Z"/>
          <w:lang w:val="en-US"/>
        </w:rPr>
      </w:pPr>
      <w:ins w:id="280" w:author="Ulrich Wiehe" w:date="2021-08-05T15:49:00Z">
        <w:r w:rsidRPr="00B3056F">
          <w:rPr>
            <w:lang w:val="en-US"/>
          </w:rPr>
          <w:t xml:space="preserve">    </w:t>
        </w:r>
        <w:r>
          <w:rPr>
            <w:lang w:val="en-US"/>
          </w:rPr>
          <w:t>SmSubsData</w:t>
        </w:r>
        <w:r w:rsidRPr="00B3056F">
          <w:rPr>
            <w:lang w:val="en-US"/>
          </w:rPr>
          <w:t>:</w:t>
        </w:r>
      </w:ins>
    </w:p>
    <w:p w14:paraId="31729808" w14:textId="77777777" w:rsidR="003810EB" w:rsidRPr="00B3056F" w:rsidRDefault="003810EB" w:rsidP="003810EB">
      <w:pPr>
        <w:pStyle w:val="PL"/>
        <w:rPr>
          <w:ins w:id="281" w:author="Ulrich Wiehe" w:date="2021-08-05T15:49:00Z"/>
          <w:lang w:val="en-US"/>
        </w:rPr>
      </w:pPr>
      <w:ins w:id="282" w:author="Ulrich Wiehe" w:date="2021-08-05T15:49:00Z">
        <w:r w:rsidRPr="00B3056F">
          <w:rPr>
            <w:lang w:val="en-US"/>
          </w:rPr>
          <w:t xml:space="preserve">      oneOf:</w:t>
        </w:r>
      </w:ins>
    </w:p>
    <w:p w14:paraId="143F44AC" w14:textId="77777777" w:rsidR="003810EB" w:rsidRPr="00B3056F" w:rsidRDefault="003810EB" w:rsidP="003810EB">
      <w:pPr>
        <w:pStyle w:val="PL"/>
        <w:rPr>
          <w:ins w:id="283" w:author="Ulrich Wiehe" w:date="2021-08-05T15:49:00Z"/>
          <w:lang w:val="en-US"/>
        </w:rPr>
      </w:pPr>
      <w:ins w:id="284" w:author="Ulrich Wiehe" w:date="2021-08-05T15:49:00Z">
        <w:r w:rsidRPr="00B3056F">
          <w:rPr>
            <w:lang w:val="en-US"/>
          </w:rPr>
          <w:t xml:space="preserve">        - type: array</w:t>
        </w:r>
      </w:ins>
    </w:p>
    <w:p w14:paraId="5A3A4530" w14:textId="77777777" w:rsidR="003810EB" w:rsidRPr="00B3056F" w:rsidRDefault="003810EB" w:rsidP="003810EB">
      <w:pPr>
        <w:pStyle w:val="PL"/>
        <w:rPr>
          <w:ins w:id="285" w:author="Ulrich Wiehe" w:date="2021-08-05T15:49:00Z"/>
          <w:lang w:val="en-US"/>
        </w:rPr>
      </w:pPr>
      <w:ins w:id="286" w:author="Ulrich Wiehe" w:date="2021-08-05T15:49:00Z">
        <w:r w:rsidRPr="00B3056F">
          <w:rPr>
            <w:lang w:val="en-US"/>
          </w:rPr>
          <w:t xml:space="preserve">          items:</w:t>
        </w:r>
      </w:ins>
    </w:p>
    <w:p w14:paraId="087D1FF4" w14:textId="5101FA3C" w:rsidR="003810EB" w:rsidRPr="00B3056F" w:rsidRDefault="003810EB" w:rsidP="003810EB">
      <w:pPr>
        <w:pStyle w:val="PL"/>
        <w:rPr>
          <w:ins w:id="287" w:author="Ulrich Wiehe" w:date="2021-08-05T15:49:00Z"/>
        </w:rPr>
      </w:pPr>
      <w:ins w:id="288" w:author="Ulrich Wiehe" w:date="2021-08-05T15:49:00Z">
        <w:r w:rsidRPr="00B3056F">
          <w:t xml:space="preserve">            $ref: </w:t>
        </w:r>
        <w:r w:rsidRPr="00B3056F">
          <w:rPr>
            <w:lang w:val="en-US"/>
          </w:rPr>
          <w:t>'#/components/schemas/</w:t>
        </w:r>
      </w:ins>
      <w:ins w:id="289" w:author="Ulrich Wiehe" w:date="2021-08-05T15:50:00Z">
        <w:r>
          <w:rPr>
            <w:lang w:val="en-US"/>
          </w:rPr>
          <w:t>SessionManagementSubscriptionData</w:t>
        </w:r>
      </w:ins>
      <w:ins w:id="290" w:author="Ulrich Wiehe" w:date="2021-08-05T15:49:00Z">
        <w:r w:rsidRPr="00B3056F">
          <w:rPr>
            <w:lang w:val="en-US"/>
          </w:rPr>
          <w:t>'</w:t>
        </w:r>
      </w:ins>
    </w:p>
    <w:p w14:paraId="6926C3B7" w14:textId="77777777" w:rsidR="003810EB" w:rsidRPr="00B3056F" w:rsidRDefault="003810EB" w:rsidP="003810EB">
      <w:pPr>
        <w:pStyle w:val="PL"/>
        <w:rPr>
          <w:ins w:id="291" w:author="Ulrich Wiehe" w:date="2021-08-05T15:49:00Z"/>
          <w:lang w:val="en-US"/>
        </w:rPr>
      </w:pPr>
      <w:ins w:id="292" w:author="Ulrich Wiehe" w:date="2021-08-05T15:49:00Z">
        <w:r w:rsidRPr="00B3056F">
          <w:rPr>
            <w:lang w:val="en-US"/>
          </w:rPr>
          <w:t xml:space="preserve">          minItems: 1</w:t>
        </w:r>
      </w:ins>
    </w:p>
    <w:p w14:paraId="695AAB09" w14:textId="7623FAE9" w:rsidR="006D04F6" w:rsidRPr="00B3056F" w:rsidRDefault="006D04F6" w:rsidP="006D04F6">
      <w:pPr>
        <w:pStyle w:val="PL"/>
        <w:rPr>
          <w:ins w:id="293" w:author="Ulrich Wiehe" w:date="2021-08-05T17:38:00Z"/>
        </w:rPr>
      </w:pPr>
      <w:ins w:id="294" w:author="Ulrich Wiehe" w:date="2021-08-05T17:38:00Z">
        <w:r w:rsidRPr="00B3056F">
          <w:rPr>
            <w:lang w:val="en-US"/>
          </w:rPr>
          <w:t xml:space="preserve">        - </w:t>
        </w:r>
        <w:r w:rsidRPr="00B3056F">
          <w:t xml:space="preserve">$ref: </w:t>
        </w:r>
        <w:r w:rsidRPr="00B3056F">
          <w:rPr>
            <w:lang w:val="en-US"/>
          </w:rPr>
          <w:t>'#/components/schemas/</w:t>
        </w:r>
      </w:ins>
      <w:ins w:id="295" w:author="Ulrich Wiehe" w:date="2021-08-05T17:39:00Z">
        <w:r>
          <w:rPr>
            <w:lang w:val="en-US"/>
          </w:rPr>
          <w:t>ExtendedSmSubsData</w:t>
        </w:r>
      </w:ins>
      <w:ins w:id="296" w:author="Ulrich Wiehe" w:date="2021-08-05T17:38:00Z">
        <w:r w:rsidRPr="00B3056F">
          <w:rPr>
            <w:lang w:val="en-US"/>
          </w:rPr>
          <w:t>'</w:t>
        </w:r>
      </w:ins>
    </w:p>
    <w:p w14:paraId="68BBAB01" w14:textId="77777777" w:rsidR="006D04F6" w:rsidRDefault="006D04F6" w:rsidP="006D04F6">
      <w:pPr>
        <w:pStyle w:val="PL"/>
        <w:rPr>
          <w:ins w:id="297" w:author="Ulrich Wiehe" w:date="2021-08-05T17:40:00Z"/>
        </w:rPr>
      </w:pPr>
    </w:p>
    <w:p w14:paraId="029C3E00" w14:textId="3283181C" w:rsidR="006D04F6" w:rsidRDefault="006D04F6" w:rsidP="006D04F6">
      <w:pPr>
        <w:pStyle w:val="PL"/>
        <w:rPr>
          <w:ins w:id="298" w:author="Ulrich Wiehe" w:date="2021-08-05T17:40:00Z"/>
        </w:rPr>
      </w:pPr>
      <w:ins w:id="299" w:author="Ulrich Wiehe" w:date="2021-08-05T17:40:00Z">
        <w:r>
          <w:t xml:space="preserve">    ExtendedSmSubsData:</w:t>
        </w:r>
      </w:ins>
    </w:p>
    <w:p w14:paraId="3F034A69" w14:textId="241EC67C" w:rsidR="006D04F6" w:rsidRDefault="006D04F6" w:rsidP="006D04F6">
      <w:pPr>
        <w:pStyle w:val="PL"/>
        <w:rPr>
          <w:ins w:id="300" w:author="Ulrich Wiehe" w:date="2021-08-05T17:40:00Z"/>
        </w:rPr>
      </w:pPr>
      <w:ins w:id="301" w:author="Ulrich Wiehe" w:date="2021-08-05T17:40:00Z">
        <w:r>
          <w:t xml:space="preserve">      description: Contains ident</w:t>
        </w:r>
      </w:ins>
      <w:ins w:id="302" w:author="Ulrich Wiehe" w:date="2021-08-05T17:41:00Z">
        <w:r>
          <w:t>ifiers of shared Session Management Subscription Data and optionally individual Session Management Subscription Data</w:t>
        </w:r>
      </w:ins>
      <w:ins w:id="303" w:author="Ulrich Wiehe" w:date="2021-08-05T17:40:00Z">
        <w:r>
          <w:rPr>
            <w:lang w:eastAsia="ja-JP"/>
          </w:rPr>
          <w:t>.</w:t>
        </w:r>
      </w:ins>
    </w:p>
    <w:p w14:paraId="7C4A71C3" w14:textId="77777777" w:rsidR="006D04F6" w:rsidRDefault="006D04F6" w:rsidP="006D04F6">
      <w:pPr>
        <w:pStyle w:val="PL"/>
        <w:rPr>
          <w:ins w:id="304" w:author="Ulrich Wiehe" w:date="2021-08-05T17:40:00Z"/>
        </w:rPr>
      </w:pPr>
      <w:ins w:id="305" w:author="Ulrich Wiehe" w:date="2021-08-05T17:40:00Z">
        <w:r>
          <w:t xml:space="preserve">      type: object</w:t>
        </w:r>
      </w:ins>
    </w:p>
    <w:p w14:paraId="4EFB51F5" w14:textId="77777777" w:rsidR="006D04F6" w:rsidRDefault="006D04F6" w:rsidP="006D04F6">
      <w:pPr>
        <w:pStyle w:val="PL"/>
        <w:rPr>
          <w:ins w:id="306" w:author="Ulrich Wiehe" w:date="2021-08-05T17:40:00Z"/>
        </w:rPr>
      </w:pPr>
      <w:ins w:id="307" w:author="Ulrich Wiehe" w:date="2021-08-05T17:40:00Z">
        <w:r>
          <w:t xml:space="preserve">      required:</w:t>
        </w:r>
      </w:ins>
    </w:p>
    <w:p w14:paraId="1A83F142" w14:textId="50A0215D" w:rsidR="006D04F6" w:rsidRDefault="006D04F6" w:rsidP="006D04F6">
      <w:pPr>
        <w:pStyle w:val="PL"/>
        <w:rPr>
          <w:ins w:id="308" w:author="Ulrich Wiehe" w:date="2021-08-05T17:40:00Z"/>
        </w:rPr>
      </w:pPr>
      <w:ins w:id="309" w:author="Ulrich Wiehe" w:date="2021-08-05T17:40:00Z">
        <w:r>
          <w:t xml:space="preserve">        - </w:t>
        </w:r>
      </w:ins>
      <w:ins w:id="310" w:author="Ulrich Wiehe" w:date="2021-08-05T17:42:00Z">
        <w:r>
          <w:t>shared</w:t>
        </w:r>
      </w:ins>
      <w:ins w:id="311" w:author="Ulrich Wiehe r1" w:date="2021-08-24T09:12:00Z">
        <w:r w:rsidR="00243D32">
          <w:t>SmSubs</w:t>
        </w:r>
      </w:ins>
      <w:ins w:id="312" w:author="Ulrich Wiehe" w:date="2021-08-05T17:42:00Z">
        <w:r>
          <w:t>DataIds</w:t>
        </w:r>
      </w:ins>
    </w:p>
    <w:p w14:paraId="52CB2EDE" w14:textId="77777777" w:rsidR="006D04F6" w:rsidRDefault="006D04F6" w:rsidP="006D04F6">
      <w:pPr>
        <w:pStyle w:val="PL"/>
        <w:rPr>
          <w:ins w:id="313" w:author="Ulrich Wiehe" w:date="2021-08-05T17:40:00Z"/>
        </w:rPr>
      </w:pPr>
      <w:ins w:id="314" w:author="Ulrich Wiehe" w:date="2021-08-05T17:40:00Z">
        <w:r>
          <w:t xml:space="preserve">      properties:</w:t>
        </w:r>
      </w:ins>
    </w:p>
    <w:p w14:paraId="57D1D5D6" w14:textId="13D5092C" w:rsidR="006D04F6" w:rsidRDefault="006D04F6" w:rsidP="006D04F6">
      <w:pPr>
        <w:pStyle w:val="PL"/>
        <w:rPr>
          <w:ins w:id="315" w:author="Ulrich Wiehe" w:date="2021-08-05T17:40:00Z"/>
        </w:rPr>
      </w:pPr>
      <w:ins w:id="316" w:author="Ulrich Wiehe" w:date="2021-08-05T17:40:00Z">
        <w:r>
          <w:t xml:space="preserve">        </w:t>
        </w:r>
      </w:ins>
      <w:ins w:id="317" w:author="Ulrich Wiehe" w:date="2021-08-05T17:42:00Z">
        <w:r>
          <w:t>shared</w:t>
        </w:r>
      </w:ins>
      <w:ins w:id="318" w:author="Ulrich Wiehe r1" w:date="2021-08-24T09:12:00Z">
        <w:r w:rsidR="00243D32">
          <w:t>SmSubs</w:t>
        </w:r>
      </w:ins>
      <w:ins w:id="319" w:author="Ulrich Wiehe" w:date="2021-08-05T17:42:00Z">
        <w:r>
          <w:t>DataIds</w:t>
        </w:r>
      </w:ins>
      <w:ins w:id="320" w:author="Ulrich Wiehe" w:date="2021-08-05T17:40:00Z">
        <w:r>
          <w:t>:</w:t>
        </w:r>
      </w:ins>
    </w:p>
    <w:p w14:paraId="7915C102" w14:textId="77777777" w:rsidR="006D04F6" w:rsidRDefault="006D04F6" w:rsidP="006D04F6">
      <w:pPr>
        <w:pStyle w:val="PL"/>
        <w:rPr>
          <w:ins w:id="321" w:author="Ulrich Wiehe" w:date="2021-08-05T17:43:00Z"/>
        </w:rPr>
      </w:pPr>
      <w:ins w:id="322" w:author="Ulrich Wiehe" w:date="2021-08-05T17:40:00Z">
        <w:r>
          <w:t xml:space="preserve">          </w:t>
        </w:r>
      </w:ins>
      <w:ins w:id="323" w:author="Ulrich Wiehe" w:date="2021-08-05T17:42:00Z">
        <w:r>
          <w:t>type: a</w:t>
        </w:r>
      </w:ins>
      <w:ins w:id="324" w:author="Ulrich Wiehe" w:date="2021-08-05T17:43:00Z">
        <w:r>
          <w:t>rray</w:t>
        </w:r>
      </w:ins>
    </w:p>
    <w:p w14:paraId="73A398DD" w14:textId="77777777" w:rsidR="006D04F6" w:rsidRDefault="006D04F6" w:rsidP="006D04F6">
      <w:pPr>
        <w:pStyle w:val="PL"/>
        <w:rPr>
          <w:ins w:id="325" w:author="Ulrich Wiehe" w:date="2021-08-05T17:43:00Z"/>
        </w:rPr>
      </w:pPr>
      <w:ins w:id="326" w:author="Ulrich Wiehe" w:date="2021-08-05T17:43:00Z">
        <w:r>
          <w:t xml:space="preserve">          items:</w:t>
        </w:r>
      </w:ins>
    </w:p>
    <w:p w14:paraId="28054EC2" w14:textId="64D07983" w:rsidR="006D04F6" w:rsidRDefault="006D04F6" w:rsidP="006D04F6">
      <w:pPr>
        <w:pStyle w:val="PL"/>
        <w:rPr>
          <w:ins w:id="327" w:author="Ulrich Wiehe" w:date="2021-08-05T17:44:00Z"/>
        </w:rPr>
      </w:pPr>
      <w:ins w:id="328" w:author="Ulrich Wiehe" w:date="2021-08-05T17:43:00Z">
        <w:r>
          <w:t xml:space="preserve">            </w:t>
        </w:r>
      </w:ins>
      <w:ins w:id="329" w:author="Ulrich Wiehe" w:date="2021-08-05T17:40:00Z">
        <w:r>
          <w:t>$ref: '#/components/schemas/</w:t>
        </w:r>
      </w:ins>
      <w:ins w:id="330" w:author="Ulrich Wiehe" w:date="2021-08-05T17:43:00Z">
        <w:r>
          <w:t>SharedDataId</w:t>
        </w:r>
      </w:ins>
      <w:ins w:id="331" w:author="Ulrich Wiehe" w:date="2021-08-05T17:40:00Z">
        <w:r>
          <w:t>'</w:t>
        </w:r>
      </w:ins>
    </w:p>
    <w:p w14:paraId="2CD27F44" w14:textId="3EFF2D2A" w:rsidR="006D04F6" w:rsidRDefault="006D04F6" w:rsidP="006D04F6">
      <w:pPr>
        <w:pStyle w:val="PL"/>
        <w:rPr>
          <w:ins w:id="332" w:author="Ulrich Wiehe" w:date="2021-08-05T17:40:00Z"/>
        </w:rPr>
      </w:pPr>
      <w:ins w:id="333" w:author="Ulrich Wiehe" w:date="2021-08-05T17:44:00Z">
        <w:r>
          <w:t xml:space="preserve">          minItems: 1</w:t>
        </w:r>
      </w:ins>
    </w:p>
    <w:p w14:paraId="6EAB1E0C" w14:textId="2DE8FF4A" w:rsidR="006D04F6" w:rsidRDefault="006D04F6" w:rsidP="006D04F6">
      <w:pPr>
        <w:pStyle w:val="PL"/>
        <w:rPr>
          <w:ins w:id="334" w:author="Ulrich Wiehe" w:date="2021-08-05T17:44:00Z"/>
        </w:rPr>
      </w:pPr>
      <w:ins w:id="335" w:author="Ulrich Wiehe" w:date="2021-08-05T17:40:00Z">
        <w:r>
          <w:t xml:space="preserve">        </w:t>
        </w:r>
      </w:ins>
      <w:ins w:id="336" w:author="Ulrich Wiehe" w:date="2021-08-05T17:44:00Z">
        <w:r>
          <w:t>individualSmSubsData</w:t>
        </w:r>
      </w:ins>
      <w:ins w:id="337" w:author="Ulrich Wiehe" w:date="2021-08-05T17:40:00Z">
        <w:r>
          <w:t>:</w:t>
        </w:r>
      </w:ins>
    </w:p>
    <w:p w14:paraId="5E96869C" w14:textId="2BF96B74" w:rsidR="006D04F6" w:rsidRDefault="006D04F6" w:rsidP="006D04F6">
      <w:pPr>
        <w:pStyle w:val="PL"/>
        <w:rPr>
          <w:ins w:id="338" w:author="Ulrich Wiehe" w:date="2021-08-05T17:45:00Z"/>
        </w:rPr>
      </w:pPr>
      <w:ins w:id="339" w:author="Ulrich Wiehe" w:date="2021-08-05T17:45:00Z">
        <w:r>
          <w:t xml:space="preserve">          type: array</w:t>
        </w:r>
      </w:ins>
    </w:p>
    <w:p w14:paraId="1A9BFCDC" w14:textId="190CBFDD" w:rsidR="006D04F6" w:rsidRDefault="006D04F6" w:rsidP="006D04F6">
      <w:pPr>
        <w:pStyle w:val="PL"/>
        <w:rPr>
          <w:ins w:id="340" w:author="Ulrich Wiehe" w:date="2021-08-05T17:45:00Z"/>
        </w:rPr>
      </w:pPr>
      <w:ins w:id="341" w:author="Ulrich Wiehe" w:date="2021-08-05T17:45:00Z">
        <w:r>
          <w:t xml:space="preserve">          items:</w:t>
        </w:r>
      </w:ins>
    </w:p>
    <w:p w14:paraId="5EAE44F2" w14:textId="62C949E3" w:rsidR="005B7866" w:rsidRDefault="006D04F6" w:rsidP="005B7866">
      <w:pPr>
        <w:pStyle w:val="PL"/>
        <w:rPr>
          <w:ins w:id="342" w:author="Ulrich Wiehe" w:date="2021-08-05T15:49:00Z"/>
        </w:rPr>
      </w:pPr>
      <w:ins w:id="343" w:author="Ulrich Wiehe" w:date="2021-08-05T17:45:00Z">
        <w:r>
          <w:t xml:space="preserve">  </w:t>
        </w:r>
      </w:ins>
      <w:ins w:id="344" w:author="Ulrich Wiehe" w:date="2021-08-05T17:40:00Z">
        <w:r>
          <w:t xml:space="preserve">          $ref: '#/components/schemas/</w:t>
        </w:r>
      </w:ins>
      <w:ins w:id="345" w:author="Ulrich Wiehe" w:date="2021-08-05T17:45:00Z">
        <w:r>
          <w:t>SessionManagementSubscripti</w:t>
        </w:r>
      </w:ins>
      <w:ins w:id="346" w:author="Ulrich Wiehe" w:date="2021-08-05T17:46:00Z">
        <w:r>
          <w:t>onData</w:t>
        </w:r>
      </w:ins>
      <w:ins w:id="347" w:author="Ulrich Wiehe" w:date="2021-08-05T17:40:00Z">
        <w:r>
          <w:t>'</w:t>
        </w:r>
      </w:ins>
    </w:p>
    <w:p w14:paraId="04C5B7BD" w14:textId="77777777" w:rsidR="003810EB" w:rsidRPr="00B3056F" w:rsidRDefault="003810EB" w:rsidP="005B7866">
      <w:pPr>
        <w:pStyle w:val="PL"/>
      </w:pPr>
    </w:p>
    <w:p w14:paraId="5E97E1A3" w14:textId="77777777" w:rsidR="005B7866" w:rsidRPr="00B3056F" w:rsidRDefault="005B7866" w:rsidP="005B7866">
      <w:pPr>
        <w:pStyle w:val="PL"/>
      </w:pPr>
      <w:r w:rsidRPr="00B3056F">
        <w:t># SIMPLE TYPES:</w:t>
      </w:r>
    </w:p>
    <w:p w14:paraId="03B80F5F" w14:textId="77777777" w:rsidR="005B7866" w:rsidRPr="00B3056F" w:rsidRDefault="005B7866" w:rsidP="005B7866">
      <w:pPr>
        <w:pStyle w:val="PL"/>
      </w:pPr>
    </w:p>
    <w:p w14:paraId="370BF3E1" w14:textId="77777777" w:rsidR="000B08CF" w:rsidRPr="000B08CF" w:rsidRDefault="000B08CF" w:rsidP="000B08CF">
      <w:pPr>
        <w:pStyle w:val="PL"/>
        <w:rPr>
          <w:color w:val="0070C0"/>
        </w:rPr>
      </w:pPr>
    </w:p>
    <w:p w14:paraId="6097E14E" w14:textId="77777777" w:rsidR="000B08CF" w:rsidRPr="000B08CF" w:rsidRDefault="000B08CF" w:rsidP="000B08CF">
      <w:pPr>
        <w:pStyle w:val="PL"/>
        <w:rPr>
          <w:color w:val="0070C0"/>
        </w:rPr>
      </w:pPr>
      <w:r w:rsidRPr="000B08CF">
        <w:rPr>
          <w:color w:val="0070C0"/>
        </w:rPr>
        <w:t>***********text not shown for clarity***********</w:t>
      </w:r>
    </w:p>
    <w:p w14:paraId="3DAB5856" w14:textId="77777777" w:rsidR="000B08CF" w:rsidRPr="000B08CF" w:rsidRDefault="000B08CF" w:rsidP="000B08CF">
      <w:pPr>
        <w:pStyle w:val="PL"/>
        <w:rPr>
          <w:color w:val="0070C0"/>
        </w:rPr>
      </w:pPr>
    </w:p>
    <w:p w14:paraId="0571DCAD" w14:textId="058EBEA1" w:rsidR="000B08CF" w:rsidRPr="006B5418" w:rsidRDefault="000B08CF" w:rsidP="000B08C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 * * * *</w:t>
      </w:r>
    </w:p>
    <w:bookmarkEnd w:id="262"/>
    <w:p w14:paraId="1EEB59DB" w14:textId="77777777" w:rsidR="000B08CF" w:rsidRDefault="000B08CF" w:rsidP="005B7866">
      <w:pPr>
        <w:pStyle w:val="PL"/>
      </w:pPr>
    </w:p>
    <w:sectPr w:rsidR="000B08CF">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AA6C76" w14:textId="77777777" w:rsidR="009E14E1" w:rsidRDefault="009E14E1">
      <w:r>
        <w:separator/>
      </w:r>
    </w:p>
  </w:endnote>
  <w:endnote w:type="continuationSeparator" w:id="0">
    <w:p w14:paraId="396C724A" w14:textId="77777777" w:rsidR="009E14E1" w:rsidRDefault="009E1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8DC24" w14:textId="77777777" w:rsidR="009E14E1" w:rsidRDefault="009E14E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D5A8F5" w14:textId="77777777" w:rsidR="009E14E1" w:rsidRDefault="009E14E1">
      <w:r>
        <w:separator/>
      </w:r>
    </w:p>
  </w:footnote>
  <w:footnote w:type="continuationSeparator" w:id="0">
    <w:p w14:paraId="42B66F62" w14:textId="77777777" w:rsidR="009E14E1" w:rsidRDefault="009E1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24476" w14:textId="77777777" w:rsidR="009E14E1" w:rsidRDefault="009E14E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126E3" w14:textId="4EF9DF92" w:rsidR="009E14E1" w:rsidRDefault="009E14E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43D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54DC57A" w14:textId="77777777" w:rsidR="009E14E1" w:rsidRDefault="009E14E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439DD28E" w14:textId="328C33DB" w:rsidR="009E14E1" w:rsidRDefault="009E14E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43D32">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8A36788" w14:textId="77777777" w:rsidR="009E14E1" w:rsidRDefault="009E14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lrich Wiehe">
    <w15:presenceInfo w15:providerId="None" w15:userId="Ulrich Wiehe"/>
  </w15:person>
  <w15:person w15:author="Ulrich Wiehe r1">
    <w15:presenceInfo w15:providerId="None" w15:userId="Ulrich Wiehe 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5C89"/>
    <w:rsid w:val="00033397"/>
    <w:rsid w:val="00040095"/>
    <w:rsid w:val="000515EE"/>
    <w:rsid w:val="00051834"/>
    <w:rsid w:val="00053B15"/>
    <w:rsid w:val="00053C30"/>
    <w:rsid w:val="00054A22"/>
    <w:rsid w:val="00062023"/>
    <w:rsid w:val="000655A6"/>
    <w:rsid w:val="00073FC8"/>
    <w:rsid w:val="00080512"/>
    <w:rsid w:val="000B08CF"/>
    <w:rsid w:val="000C47C3"/>
    <w:rsid w:val="000D58AB"/>
    <w:rsid w:val="00102736"/>
    <w:rsid w:val="001159CA"/>
    <w:rsid w:val="00133525"/>
    <w:rsid w:val="00183C73"/>
    <w:rsid w:val="0018500C"/>
    <w:rsid w:val="001921D0"/>
    <w:rsid w:val="001A4C42"/>
    <w:rsid w:val="001A7420"/>
    <w:rsid w:val="001B6637"/>
    <w:rsid w:val="001C21C3"/>
    <w:rsid w:val="001D02C2"/>
    <w:rsid w:val="001E109C"/>
    <w:rsid w:val="001F0C1D"/>
    <w:rsid w:val="001F1132"/>
    <w:rsid w:val="001F168B"/>
    <w:rsid w:val="001F4B78"/>
    <w:rsid w:val="001F55D9"/>
    <w:rsid w:val="0020152A"/>
    <w:rsid w:val="00214E47"/>
    <w:rsid w:val="002347A2"/>
    <w:rsid w:val="00241182"/>
    <w:rsid w:val="00243D32"/>
    <w:rsid w:val="00266587"/>
    <w:rsid w:val="002675F0"/>
    <w:rsid w:val="00284708"/>
    <w:rsid w:val="002A74E2"/>
    <w:rsid w:val="002B3D5E"/>
    <w:rsid w:val="002B6339"/>
    <w:rsid w:val="002E00EE"/>
    <w:rsid w:val="002F0937"/>
    <w:rsid w:val="00303860"/>
    <w:rsid w:val="0031039E"/>
    <w:rsid w:val="00313E56"/>
    <w:rsid w:val="003172DC"/>
    <w:rsid w:val="00321836"/>
    <w:rsid w:val="00327BC0"/>
    <w:rsid w:val="00333816"/>
    <w:rsid w:val="0035462D"/>
    <w:rsid w:val="003765B8"/>
    <w:rsid w:val="003810EB"/>
    <w:rsid w:val="00383638"/>
    <w:rsid w:val="00395041"/>
    <w:rsid w:val="003C3971"/>
    <w:rsid w:val="003F628A"/>
    <w:rsid w:val="00423334"/>
    <w:rsid w:val="004345EC"/>
    <w:rsid w:val="00465515"/>
    <w:rsid w:val="004D3578"/>
    <w:rsid w:val="004E213A"/>
    <w:rsid w:val="004E26D2"/>
    <w:rsid w:val="004F0988"/>
    <w:rsid w:val="004F3340"/>
    <w:rsid w:val="00523F44"/>
    <w:rsid w:val="0053388B"/>
    <w:rsid w:val="00534DF1"/>
    <w:rsid w:val="00535773"/>
    <w:rsid w:val="00543E6C"/>
    <w:rsid w:val="00544E0B"/>
    <w:rsid w:val="00565087"/>
    <w:rsid w:val="00577F3D"/>
    <w:rsid w:val="00597B11"/>
    <w:rsid w:val="005B7866"/>
    <w:rsid w:val="005D2E01"/>
    <w:rsid w:val="005D7526"/>
    <w:rsid w:val="005E4BB2"/>
    <w:rsid w:val="005F23EE"/>
    <w:rsid w:val="00602AEA"/>
    <w:rsid w:val="006059B1"/>
    <w:rsid w:val="00614FDF"/>
    <w:rsid w:val="0063543D"/>
    <w:rsid w:val="00642EF0"/>
    <w:rsid w:val="00647114"/>
    <w:rsid w:val="0065671C"/>
    <w:rsid w:val="00657D86"/>
    <w:rsid w:val="00667787"/>
    <w:rsid w:val="00674091"/>
    <w:rsid w:val="006A323F"/>
    <w:rsid w:val="006B30D0"/>
    <w:rsid w:val="006C3D95"/>
    <w:rsid w:val="006C4C0A"/>
    <w:rsid w:val="006C78DC"/>
    <w:rsid w:val="006D04F6"/>
    <w:rsid w:val="006E5C86"/>
    <w:rsid w:val="006F199E"/>
    <w:rsid w:val="006F7207"/>
    <w:rsid w:val="006F7DAA"/>
    <w:rsid w:val="00701116"/>
    <w:rsid w:val="007116B1"/>
    <w:rsid w:val="00713C44"/>
    <w:rsid w:val="00734A5B"/>
    <w:rsid w:val="0074026F"/>
    <w:rsid w:val="007429F6"/>
    <w:rsid w:val="00744E76"/>
    <w:rsid w:val="00760C61"/>
    <w:rsid w:val="007641B4"/>
    <w:rsid w:val="00771EC8"/>
    <w:rsid w:val="00774DA4"/>
    <w:rsid w:val="00781F0F"/>
    <w:rsid w:val="00793F99"/>
    <w:rsid w:val="007A2BE5"/>
    <w:rsid w:val="007A32F2"/>
    <w:rsid w:val="007B600E"/>
    <w:rsid w:val="007E670C"/>
    <w:rsid w:val="007F0F4A"/>
    <w:rsid w:val="007F1FAF"/>
    <w:rsid w:val="008028A4"/>
    <w:rsid w:val="00805163"/>
    <w:rsid w:val="00807155"/>
    <w:rsid w:val="00830747"/>
    <w:rsid w:val="00843ABF"/>
    <w:rsid w:val="00863F92"/>
    <w:rsid w:val="008768CA"/>
    <w:rsid w:val="008838D9"/>
    <w:rsid w:val="008C384C"/>
    <w:rsid w:val="008C64DC"/>
    <w:rsid w:val="008D0BAA"/>
    <w:rsid w:val="0090271F"/>
    <w:rsid w:val="00902E23"/>
    <w:rsid w:val="009114D7"/>
    <w:rsid w:val="0091348E"/>
    <w:rsid w:val="00917CCB"/>
    <w:rsid w:val="00927BCF"/>
    <w:rsid w:val="00942EC2"/>
    <w:rsid w:val="00944EAC"/>
    <w:rsid w:val="00947532"/>
    <w:rsid w:val="00990480"/>
    <w:rsid w:val="009A4D7F"/>
    <w:rsid w:val="009E14E1"/>
    <w:rsid w:val="009F02B6"/>
    <w:rsid w:val="009F37B7"/>
    <w:rsid w:val="00A10F02"/>
    <w:rsid w:val="00A164B4"/>
    <w:rsid w:val="00A169E4"/>
    <w:rsid w:val="00A22593"/>
    <w:rsid w:val="00A26956"/>
    <w:rsid w:val="00A27486"/>
    <w:rsid w:val="00A43E80"/>
    <w:rsid w:val="00A53724"/>
    <w:rsid w:val="00A56066"/>
    <w:rsid w:val="00A612CE"/>
    <w:rsid w:val="00A73129"/>
    <w:rsid w:val="00A82346"/>
    <w:rsid w:val="00A92BA1"/>
    <w:rsid w:val="00AA1AD7"/>
    <w:rsid w:val="00AB53FD"/>
    <w:rsid w:val="00AC4215"/>
    <w:rsid w:val="00AC6BC6"/>
    <w:rsid w:val="00AE65E2"/>
    <w:rsid w:val="00AF7763"/>
    <w:rsid w:val="00B15449"/>
    <w:rsid w:val="00B3119E"/>
    <w:rsid w:val="00B44A28"/>
    <w:rsid w:val="00B539B1"/>
    <w:rsid w:val="00B93086"/>
    <w:rsid w:val="00BA19ED"/>
    <w:rsid w:val="00BA4B8D"/>
    <w:rsid w:val="00BB0723"/>
    <w:rsid w:val="00BC0F7D"/>
    <w:rsid w:val="00BD7D31"/>
    <w:rsid w:val="00BE3255"/>
    <w:rsid w:val="00BF128E"/>
    <w:rsid w:val="00C00827"/>
    <w:rsid w:val="00C074DD"/>
    <w:rsid w:val="00C1496A"/>
    <w:rsid w:val="00C248CF"/>
    <w:rsid w:val="00C33079"/>
    <w:rsid w:val="00C42E3F"/>
    <w:rsid w:val="00C45231"/>
    <w:rsid w:val="00C62315"/>
    <w:rsid w:val="00C72833"/>
    <w:rsid w:val="00C759FD"/>
    <w:rsid w:val="00C80F1D"/>
    <w:rsid w:val="00C853C4"/>
    <w:rsid w:val="00C93F40"/>
    <w:rsid w:val="00C95965"/>
    <w:rsid w:val="00CA3D0C"/>
    <w:rsid w:val="00CA5919"/>
    <w:rsid w:val="00CD2EF0"/>
    <w:rsid w:val="00D16AAB"/>
    <w:rsid w:val="00D22499"/>
    <w:rsid w:val="00D32D05"/>
    <w:rsid w:val="00D339FF"/>
    <w:rsid w:val="00D34BB9"/>
    <w:rsid w:val="00D57972"/>
    <w:rsid w:val="00D6202C"/>
    <w:rsid w:val="00D64051"/>
    <w:rsid w:val="00D667B6"/>
    <w:rsid w:val="00D675A9"/>
    <w:rsid w:val="00D71412"/>
    <w:rsid w:val="00D7211A"/>
    <w:rsid w:val="00D738D6"/>
    <w:rsid w:val="00D755EB"/>
    <w:rsid w:val="00D76048"/>
    <w:rsid w:val="00D87E00"/>
    <w:rsid w:val="00D9134D"/>
    <w:rsid w:val="00DA7A03"/>
    <w:rsid w:val="00DB1818"/>
    <w:rsid w:val="00DC309B"/>
    <w:rsid w:val="00DC4DA2"/>
    <w:rsid w:val="00DD4C17"/>
    <w:rsid w:val="00DD6AC8"/>
    <w:rsid w:val="00DD74A5"/>
    <w:rsid w:val="00DF2B1F"/>
    <w:rsid w:val="00DF5252"/>
    <w:rsid w:val="00DF62CD"/>
    <w:rsid w:val="00DF74C6"/>
    <w:rsid w:val="00E129AE"/>
    <w:rsid w:val="00E16509"/>
    <w:rsid w:val="00E23E26"/>
    <w:rsid w:val="00E44582"/>
    <w:rsid w:val="00E72491"/>
    <w:rsid w:val="00E77645"/>
    <w:rsid w:val="00EA15B0"/>
    <w:rsid w:val="00EA5EA7"/>
    <w:rsid w:val="00EC4A25"/>
    <w:rsid w:val="00ED1128"/>
    <w:rsid w:val="00EE1E73"/>
    <w:rsid w:val="00EF5F4A"/>
    <w:rsid w:val="00F025A2"/>
    <w:rsid w:val="00F04712"/>
    <w:rsid w:val="00F13360"/>
    <w:rsid w:val="00F22EC7"/>
    <w:rsid w:val="00F325C8"/>
    <w:rsid w:val="00F40801"/>
    <w:rsid w:val="00F653B8"/>
    <w:rsid w:val="00F66429"/>
    <w:rsid w:val="00F754D4"/>
    <w:rsid w:val="00F9008D"/>
    <w:rsid w:val="00FA1266"/>
    <w:rsid w:val="00FC1192"/>
    <w:rsid w:val="00FE3CAD"/>
    <w:rsid w:val="00FE7B68"/>
    <w:rsid w:val="00FE7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67DEDBC"/>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5B7866"/>
    <w:rPr>
      <w:lang w:eastAsia="en-US"/>
    </w:rPr>
  </w:style>
  <w:style w:type="paragraph" w:customStyle="1" w:styleId="TempNote">
    <w:name w:val="TempNote"/>
    <w:basedOn w:val="Normal"/>
    <w:qFormat/>
    <w:rsid w:val="005B7866"/>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5B7866"/>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5B7866"/>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5B7866"/>
    <w:pPr>
      <w:spacing w:before="120" w:after="0"/>
    </w:pPr>
    <w:rPr>
      <w:rFonts w:ascii="Arial" w:hAnsi="Arial"/>
    </w:rPr>
  </w:style>
  <w:style w:type="character" w:customStyle="1" w:styleId="AltNormalChar">
    <w:name w:val="AltNormal Char"/>
    <w:link w:val="AltNormal"/>
    <w:rsid w:val="005B7866"/>
    <w:rPr>
      <w:rFonts w:ascii="Arial" w:hAnsi="Arial"/>
      <w:lang w:eastAsia="en-US"/>
    </w:rPr>
  </w:style>
  <w:style w:type="paragraph" w:customStyle="1" w:styleId="TemplateH3">
    <w:name w:val="TemplateH3"/>
    <w:basedOn w:val="Normal"/>
    <w:qFormat/>
    <w:rsid w:val="005B7866"/>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5B7866"/>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5B7866"/>
    <w:rPr>
      <w:rFonts w:ascii="Arial" w:hAnsi="Arial"/>
      <w:sz w:val="18"/>
      <w:lang w:eastAsia="en-US"/>
    </w:rPr>
  </w:style>
  <w:style w:type="character" w:customStyle="1" w:styleId="TAHChar">
    <w:name w:val="TAH Char"/>
    <w:link w:val="TAH"/>
    <w:qFormat/>
    <w:locked/>
    <w:rsid w:val="005B7866"/>
    <w:rPr>
      <w:rFonts w:ascii="Arial" w:hAnsi="Arial"/>
      <w:b/>
      <w:sz w:val="18"/>
      <w:lang w:eastAsia="en-US"/>
    </w:rPr>
  </w:style>
  <w:style w:type="character" w:customStyle="1" w:styleId="THChar">
    <w:name w:val="TH Char"/>
    <w:link w:val="TH"/>
    <w:qFormat/>
    <w:locked/>
    <w:rsid w:val="005B7866"/>
    <w:rPr>
      <w:rFonts w:ascii="Arial" w:hAnsi="Arial"/>
      <w:b/>
      <w:lang w:eastAsia="en-US"/>
    </w:rPr>
  </w:style>
  <w:style w:type="character" w:customStyle="1" w:styleId="TACChar">
    <w:name w:val="TAC Char"/>
    <w:link w:val="TAC"/>
    <w:qFormat/>
    <w:rsid w:val="005B7866"/>
    <w:rPr>
      <w:rFonts w:ascii="Arial" w:hAnsi="Arial"/>
      <w:sz w:val="18"/>
      <w:lang w:eastAsia="en-US"/>
    </w:rPr>
  </w:style>
  <w:style w:type="paragraph" w:styleId="Revision">
    <w:name w:val="Revision"/>
    <w:hidden/>
    <w:uiPriority w:val="99"/>
    <w:semiHidden/>
    <w:rsid w:val="005B7866"/>
    <w:rPr>
      <w:lang w:val="en-GB" w:eastAsia="en-US"/>
    </w:rPr>
  </w:style>
  <w:style w:type="character" w:customStyle="1" w:styleId="B1Char">
    <w:name w:val="B1 Char"/>
    <w:link w:val="B1"/>
    <w:qFormat/>
    <w:rsid w:val="005B7866"/>
    <w:rPr>
      <w:lang w:eastAsia="en-US"/>
    </w:rPr>
  </w:style>
  <w:style w:type="character" w:customStyle="1" w:styleId="TANChar">
    <w:name w:val="TAN Char"/>
    <w:link w:val="TAN"/>
    <w:rsid w:val="005B7866"/>
    <w:rPr>
      <w:rFonts w:ascii="Arial" w:hAnsi="Arial"/>
      <w:sz w:val="18"/>
      <w:lang w:eastAsia="en-US"/>
    </w:rPr>
  </w:style>
  <w:style w:type="character" w:customStyle="1" w:styleId="TFChar">
    <w:name w:val="TF Char"/>
    <w:link w:val="TF"/>
    <w:rsid w:val="005B7866"/>
    <w:rPr>
      <w:rFonts w:ascii="Arial" w:hAnsi="Arial"/>
      <w:b/>
      <w:lang w:eastAsia="en-US"/>
    </w:rPr>
  </w:style>
  <w:style w:type="paragraph" w:styleId="BodyText">
    <w:name w:val="Body Text"/>
    <w:basedOn w:val="Normal"/>
    <w:link w:val="BodyTextChar"/>
    <w:rsid w:val="005B7866"/>
    <w:pPr>
      <w:spacing w:after="120"/>
    </w:pPr>
    <w:rPr>
      <w:rFonts w:eastAsia="DengXian"/>
    </w:rPr>
  </w:style>
  <w:style w:type="character" w:customStyle="1" w:styleId="BodyTextChar">
    <w:name w:val="Body Text Char"/>
    <w:link w:val="BodyText"/>
    <w:rsid w:val="005B7866"/>
    <w:rPr>
      <w:rFonts w:eastAsia="DengXian"/>
      <w:lang w:eastAsia="en-US"/>
    </w:rPr>
  </w:style>
  <w:style w:type="character" w:customStyle="1" w:styleId="NOZchn">
    <w:name w:val="NO Zchn"/>
    <w:link w:val="NO"/>
    <w:rsid w:val="005B7866"/>
    <w:rPr>
      <w:lang w:eastAsia="en-US"/>
    </w:rPr>
  </w:style>
  <w:style w:type="character" w:customStyle="1" w:styleId="Heading1Char">
    <w:name w:val="Heading 1 Char"/>
    <w:link w:val="Heading1"/>
    <w:rsid w:val="005B7866"/>
    <w:rPr>
      <w:rFonts w:ascii="Arial" w:hAnsi="Arial"/>
      <w:sz w:val="36"/>
      <w:lang w:eastAsia="en-US"/>
    </w:rPr>
  </w:style>
  <w:style w:type="character" w:customStyle="1" w:styleId="Heading2Char">
    <w:name w:val="Heading 2 Char"/>
    <w:link w:val="Heading2"/>
    <w:rsid w:val="005B7866"/>
    <w:rPr>
      <w:rFonts w:ascii="Arial" w:hAnsi="Arial"/>
      <w:sz w:val="32"/>
      <w:lang w:eastAsia="en-US"/>
    </w:rPr>
  </w:style>
  <w:style w:type="character" w:customStyle="1" w:styleId="EditorsNoteChar">
    <w:name w:val="Editor's Note Char"/>
    <w:aliases w:val="EN Char"/>
    <w:link w:val="EditorsNote"/>
    <w:rsid w:val="005B7866"/>
    <w:rPr>
      <w:color w:val="FF0000"/>
      <w:lang w:eastAsia="en-US"/>
    </w:rPr>
  </w:style>
  <w:style w:type="character" w:customStyle="1" w:styleId="PLChar">
    <w:name w:val="PL Char"/>
    <w:link w:val="PL"/>
    <w:qFormat/>
    <w:locked/>
    <w:rsid w:val="005B7866"/>
    <w:rPr>
      <w:rFonts w:ascii="Courier New" w:hAnsi="Courier New"/>
      <w:noProof/>
      <w:sz w:val="16"/>
      <w:lang w:eastAsia="en-US"/>
    </w:rPr>
  </w:style>
  <w:style w:type="character" w:customStyle="1" w:styleId="Heading4Char">
    <w:name w:val="Heading 4 Char"/>
    <w:link w:val="Heading4"/>
    <w:rsid w:val="005B7866"/>
    <w:rPr>
      <w:rFonts w:ascii="Arial" w:hAnsi="Arial"/>
      <w:sz w:val="24"/>
      <w:lang w:eastAsia="en-US"/>
    </w:rPr>
  </w:style>
  <w:style w:type="character" w:customStyle="1" w:styleId="B1Char1">
    <w:name w:val="B1 Char1"/>
    <w:rsid w:val="005B7866"/>
    <w:rPr>
      <w:rFonts w:ascii="Times New Roman" w:hAnsi="Times New Roman"/>
      <w:lang w:val="en-GB" w:eastAsia="en-US"/>
    </w:rPr>
  </w:style>
  <w:style w:type="paragraph" w:styleId="ListNumber">
    <w:name w:val="List Number"/>
    <w:basedOn w:val="List"/>
    <w:rsid w:val="005B7866"/>
    <w:pPr>
      <w:ind w:left="568" w:hanging="284"/>
      <w:contextualSpacing w:val="0"/>
    </w:pPr>
  </w:style>
  <w:style w:type="paragraph" w:styleId="List">
    <w:name w:val="List"/>
    <w:basedOn w:val="Normal"/>
    <w:rsid w:val="005B7866"/>
    <w:pPr>
      <w:ind w:left="283" w:hanging="283"/>
      <w:contextualSpacing/>
    </w:pPr>
  </w:style>
  <w:style w:type="character" w:customStyle="1" w:styleId="TAHCar">
    <w:name w:val="TAH Car"/>
    <w:locked/>
    <w:rsid w:val="005B7866"/>
    <w:rPr>
      <w:rFonts w:ascii="Arial" w:hAnsi="Arial"/>
      <w:b/>
      <w:sz w:val="18"/>
      <w:lang w:val="en-GB" w:eastAsia="en-US"/>
    </w:rPr>
  </w:style>
  <w:style w:type="character" w:customStyle="1" w:styleId="TALChar1">
    <w:name w:val="TAL Char1"/>
    <w:rsid w:val="005B7866"/>
    <w:rPr>
      <w:rFonts w:ascii="Arial" w:hAnsi="Arial"/>
      <w:sz w:val="18"/>
      <w:lang w:val="en-GB" w:eastAsia="en-US"/>
    </w:rPr>
  </w:style>
  <w:style w:type="character" w:customStyle="1" w:styleId="NOChar">
    <w:name w:val="NO Char"/>
    <w:rsid w:val="005B7866"/>
    <w:rPr>
      <w:rFonts w:ascii="Times New Roman" w:hAnsi="Times New Roman"/>
      <w:lang w:eastAsia="en-US"/>
    </w:rPr>
  </w:style>
  <w:style w:type="character" w:customStyle="1" w:styleId="HeaderChar">
    <w:name w:val="Header Char"/>
    <w:basedOn w:val="DefaultParagraphFont"/>
    <w:link w:val="Header"/>
    <w:rsid w:val="008C64DC"/>
    <w:rPr>
      <w:rFonts w:ascii="Arial" w:hAnsi="Arial"/>
      <w:b/>
      <w:noProof/>
      <w:sz w:val="18"/>
      <w:lang w:val="en-GB" w:eastAsia="ja-JP"/>
    </w:rPr>
  </w:style>
  <w:style w:type="character" w:customStyle="1" w:styleId="FooterChar">
    <w:name w:val="Footer Char"/>
    <w:basedOn w:val="DefaultParagraphFont"/>
    <w:link w:val="Footer"/>
    <w:rsid w:val="008C64DC"/>
    <w:rPr>
      <w:rFonts w:ascii="Arial" w:hAnsi="Arial"/>
      <w:b/>
      <w:i/>
      <w:noProof/>
      <w:sz w:val="18"/>
      <w:lang w:val="en-GB" w:eastAsia="ja-JP"/>
    </w:rPr>
  </w:style>
  <w:style w:type="paragraph" w:customStyle="1" w:styleId="CRCoverPage">
    <w:name w:val="CR Cover Page"/>
    <w:rsid w:val="008C64DC"/>
    <w:pPr>
      <w:spacing w:after="120"/>
    </w:pPr>
    <w:rPr>
      <w:rFonts w:ascii="Arial" w:hAnsi="Arial"/>
      <w:lang w:val="en-GB" w:eastAsia="en-US"/>
    </w:rPr>
  </w:style>
  <w:style w:type="character" w:styleId="CommentReference">
    <w:name w:val="annotation reference"/>
    <w:basedOn w:val="DefaultParagraphFont"/>
    <w:rsid w:val="009E14E1"/>
    <w:rPr>
      <w:sz w:val="16"/>
      <w:szCs w:val="16"/>
    </w:rPr>
  </w:style>
  <w:style w:type="paragraph" w:styleId="CommentText">
    <w:name w:val="annotation text"/>
    <w:basedOn w:val="Normal"/>
    <w:link w:val="CommentTextChar"/>
    <w:rsid w:val="009E14E1"/>
  </w:style>
  <w:style w:type="character" w:customStyle="1" w:styleId="CommentTextChar">
    <w:name w:val="Comment Text Char"/>
    <w:basedOn w:val="DefaultParagraphFont"/>
    <w:link w:val="CommentText"/>
    <w:rsid w:val="009E14E1"/>
    <w:rPr>
      <w:lang w:val="en-GB" w:eastAsia="en-US"/>
    </w:rPr>
  </w:style>
  <w:style w:type="paragraph" w:styleId="CommentSubject">
    <w:name w:val="annotation subject"/>
    <w:basedOn w:val="CommentText"/>
    <w:next w:val="CommentText"/>
    <w:link w:val="CommentSubjectChar"/>
    <w:rsid w:val="009E14E1"/>
    <w:rPr>
      <w:b/>
      <w:bCs/>
    </w:rPr>
  </w:style>
  <w:style w:type="character" w:customStyle="1" w:styleId="CommentSubjectChar">
    <w:name w:val="Comment Subject Char"/>
    <w:basedOn w:val="CommentTextChar"/>
    <w:link w:val="CommentSubject"/>
    <w:rsid w:val="009E14E1"/>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Microsoft_Visio_2003-2010_Drawing1.vsd"/><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CB414-0C36-4163-9F77-5167948B9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3484</Words>
  <Characters>25600</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29026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r1</cp:lastModifiedBy>
  <cp:revision>3</cp:revision>
  <cp:lastPrinted>2019-02-25T14:05:00Z</cp:lastPrinted>
  <dcterms:created xsi:type="dcterms:W3CDTF">2021-08-24T07:09:00Z</dcterms:created>
  <dcterms:modified xsi:type="dcterms:W3CDTF">2021-08-24T07:13:00Z</dcterms:modified>
</cp:coreProperties>
</file>