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5706F" w14:textId="4CBB47DC" w:rsidR="000628F9" w:rsidRDefault="000628F9" w:rsidP="000628F9">
      <w:pPr>
        <w:pStyle w:val="CRCoverPage"/>
        <w:tabs>
          <w:tab w:val="right" w:pos="9639"/>
        </w:tabs>
        <w:spacing w:after="0"/>
        <w:rPr>
          <w:b/>
          <w:i/>
          <w:noProof/>
          <w:sz w:val="28"/>
        </w:rPr>
      </w:pPr>
      <w:r>
        <w:rPr>
          <w:b/>
          <w:noProof/>
          <w:sz w:val="24"/>
        </w:rPr>
        <w:t>3GPP TSG-CT WG4 Meeting #10</w:t>
      </w:r>
      <w:r w:rsidR="00795FA2">
        <w:rPr>
          <w:b/>
          <w:noProof/>
          <w:sz w:val="24"/>
        </w:rPr>
        <w:t>5</w:t>
      </w:r>
      <w:r w:rsidR="00CB5EC6">
        <w:rPr>
          <w:b/>
          <w:noProof/>
          <w:sz w:val="24"/>
        </w:rPr>
        <w:t>-e</w:t>
      </w:r>
      <w:r>
        <w:rPr>
          <w:b/>
          <w:i/>
          <w:noProof/>
          <w:sz w:val="28"/>
        </w:rPr>
        <w:tab/>
      </w:r>
      <w:r>
        <w:rPr>
          <w:b/>
          <w:noProof/>
          <w:sz w:val="24"/>
        </w:rPr>
        <w:t>C4-2</w:t>
      </w:r>
      <w:r w:rsidR="00CB5EC6">
        <w:rPr>
          <w:b/>
          <w:noProof/>
          <w:sz w:val="24"/>
        </w:rPr>
        <w:t>1</w:t>
      </w:r>
      <w:r w:rsidR="00795FA2">
        <w:rPr>
          <w:b/>
          <w:noProof/>
          <w:sz w:val="24"/>
        </w:rPr>
        <w:t>4</w:t>
      </w:r>
      <w:r w:rsidR="00FB5352">
        <w:rPr>
          <w:b/>
          <w:noProof/>
          <w:sz w:val="24"/>
        </w:rPr>
        <w:t>255</w:t>
      </w:r>
      <w:r w:rsidR="004B57A1">
        <w:rPr>
          <w:b/>
          <w:noProof/>
          <w:sz w:val="24"/>
        </w:rPr>
        <w:t>r1</w:t>
      </w:r>
    </w:p>
    <w:p w14:paraId="0E874A83" w14:textId="16BE8A48" w:rsidR="000628F9" w:rsidRDefault="000628F9" w:rsidP="000628F9">
      <w:pPr>
        <w:pStyle w:val="CRCoverPage"/>
        <w:outlineLvl w:val="0"/>
        <w:rPr>
          <w:b/>
          <w:noProof/>
          <w:sz w:val="24"/>
        </w:rPr>
      </w:pPr>
      <w:r>
        <w:rPr>
          <w:b/>
          <w:noProof/>
          <w:sz w:val="24"/>
        </w:rPr>
        <w:t xml:space="preserve">E-Meeting, </w:t>
      </w:r>
      <w:r w:rsidR="00E22AF6">
        <w:rPr>
          <w:b/>
          <w:noProof/>
          <w:sz w:val="24"/>
        </w:rPr>
        <w:t>1</w:t>
      </w:r>
      <w:r w:rsidR="00795FA2">
        <w:rPr>
          <w:b/>
          <w:noProof/>
          <w:sz w:val="24"/>
        </w:rPr>
        <w:t>7</w:t>
      </w:r>
      <w:r w:rsidR="0091443E">
        <w:rPr>
          <w:b/>
          <w:noProof/>
          <w:sz w:val="24"/>
          <w:vertAlign w:val="superscript"/>
        </w:rPr>
        <w:t>th</w:t>
      </w:r>
      <w:r w:rsidR="002E64DC">
        <w:rPr>
          <w:b/>
          <w:noProof/>
          <w:sz w:val="24"/>
        </w:rPr>
        <w:t xml:space="preserve"> </w:t>
      </w:r>
      <w:r>
        <w:rPr>
          <w:b/>
          <w:noProof/>
          <w:sz w:val="24"/>
        </w:rPr>
        <w:t xml:space="preserve">– </w:t>
      </w:r>
      <w:r w:rsidR="00E22AF6">
        <w:rPr>
          <w:b/>
          <w:noProof/>
          <w:sz w:val="24"/>
        </w:rPr>
        <w:t>2</w:t>
      </w:r>
      <w:r w:rsidR="00795FA2">
        <w:rPr>
          <w:b/>
          <w:noProof/>
          <w:sz w:val="24"/>
        </w:rPr>
        <w:t>7</w:t>
      </w:r>
      <w:r>
        <w:rPr>
          <w:b/>
          <w:noProof/>
          <w:sz w:val="24"/>
          <w:vertAlign w:val="superscript"/>
        </w:rPr>
        <w:t>th</w:t>
      </w:r>
      <w:r>
        <w:rPr>
          <w:b/>
          <w:noProof/>
          <w:sz w:val="24"/>
        </w:rPr>
        <w:t xml:space="preserve"> </w:t>
      </w:r>
      <w:r w:rsidR="00795FA2">
        <w:rPr>
          <w:b/>
          <w:noProof/>
          <w:sz w:val="24"/>
        </w:rPr>
        <w:t>Aug</w:t>
      </w:r>
      <w:r>
        <w:rPr>
          <w:b/>
          <w:noProof/>
          <w:sz w:val="24"/>
        </w:rPr>
        <w:t xml:space="preserve"> 202</w:t>
      </w:r>
      <w:r w:rsidR="00CB5EC6">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B4E72E" w:rsidR="001E41F3" w:rsidRPr="00410371" w:rsidRDefault="00EB2F31" w:rsidP="004100B7">
            <w:pPr>
              <w:pStyle w:val="CRCoverPage"/>
              <w:spacing w:after="0"/>
              <w:jc w:val="right"/>
              <w:rPr>
                <w:b/>
                <w:noProof/>
                <w:sz w:val="28"/>
              </w:rPr>
            </w:pPr>
            <w:r w:rsidRPr="00967032">
              <w:rPr>
                <w:b/>
                <w:bCs/>
                <w:noProof/>
                <w:sz w:val="28"/>
              </w:rPr>
              <w:t>29.5</w:t>
            </w:r>
            <w:r w:rsidR="004100B7">
              <w:rPr>
                <w:b/>
                <w:bCs/>
                <w:noProof/>
                <w:sz w:val="28"/>
              </w:rPr>
              <w:t>02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1E5CF2" w:rsidR="001E41F3" w:rsidRPr="00410371" w:rsidRDefault="00FB5352" w:rsidP="00547111">
            <w:pPr>
              <w:pStyle w:val="CRCoverPage"/>
              <w:spacing w:after="0"/>
              <w:rPr>
                <w:noProof/>
              </w:rPr>
            </w:pPr>
            <w:r w:rsidRPr="00FB5352">
              <w:rPr>
                <w:b/>
                <w:bCs/>
                <w:noProof/>
                <w:sz w:val="28"/>
              </w:rPr>
              <w:t>0471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DDDC80" w:rsidR="001E41F3" w:rsidRPr="00410371" w:rsidRDefault="00EF343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841ACD" w:rsidR="001E41F3" w:rsidRPr="00410371" w:rsidRDefault="00EB2F31">
            <w:pPr>
              <w:pStyle w:val="CRCoverPage"/>
              <w:spacing w:after="0"/>
              <w:jc w:val="center"/>
              <w:rPr>
                <w:noProof/>
                <w:sz w:val="28"/>
              </w:rPr>
            </w:pPr>
            <w:r>
              <w:rPr>
                <w:b/>
                <w:noProof/>
                <w:sz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B04F0A" w:rsidR="001E41F3" w:rsidRDefault="00D47256" w:rsidP="00C11D7A">
            <w:pPr>
              <w:pStyle w:val="CRCoverPage"/>
              <w:spacing w:after="0"/>
              <w:ind w:left="100"/>
              <w:rPr>
                <w:noProof/>
              </w:rPr>
            </w:pPr>
            <w:r>
              <w:t>SMF Response in case of AN-Requested PDU Session Resource Release</w:t>
            </w:r>
            <w:r w:rsidR="00481FD1">
              <w:fldChar w:fldCharType="begin"/>
            </w:r>
            <w:r w:rsidR="00481FD1">
              <w:instrText xml:space="preserve"> DOCPROPERTY  CrTitle  \* MERGEFORMAT </w:instrText>
            </w:r>
            <w:r w:rsidR="00481FD1">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DF7E0E" w:rsidR="001E41F3" w:rsidRDefault="007640A6">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06B5723" w:rsidR="001E41F3" w:rsidRDefault="007640A6">
            <w:pPr>
              <w:pStyle w:val="CRCoverPage"/>
              <w:spacing w:after="0"/>
              <w:ind w:left="100"/>
              <w:rPr>
                <w:noProof/>
              </w:rPr>
            </w:pPr>
            <w: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24D798" w:rsidR="001E41F3" w:rsidRDefault="00795FA2">
            <w:pPr>
              <w:pStyle w:val="CRCoverPage"/>
              <w:spacing w:after="0"/>
              <w:ind w:left="100"/>
              <w:rPr>
                <w:noProof/>
              </w:rPr>
            </w:pPr>
            <w:r>
              <w:rPr>
                <w:noProof/>
              </w:rPr>
              <w:t>2021-08-09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B53CAC" w:rsidR="001E41F3" w:rsidRDefault="00EB2F3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A42E5F" w:rsidR="001E41F3" w:rsidRDefault="00EB2F31">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23679F" w14:textId="6D9AB8F2" w:rsidR="006404F6" w:rsidRDefault="00AF7DBB" w:rsidP="004100B7">
            <w:pPr>
              <w:pStyle w:val="CRCoverPage"/>
              <w:spacing w:after="0"/>
            </w:pPr>
            <w:r>
              <w:t xml:space="preserve"> When 5G-AN requests</w:t>
            </w:r>
            <w:r w:rsidRPr="00567709">
              <w:t xml:space="preserve"> PDU session resource release by sending the NGAP PDU SESSION RESOURCE NOTIFY to the AMF</w:t>
            </w:r>
            <w:r>
              <w:t>, the SMF may decide to release the PDU Session, or keep the PDU Session with user-plane connection deactivated. This is specified in 3GPP TS 23.502 Clause 4.3.4.2 and Clause 4.3.4.3, Step #1d.</w:t>
            </w:r>
          </w:p>
          <w:p w14:paraId="63B601BD" w14:textId="586DAA2B" w:rsidR="00AF7DBB" w:rsidRDefault="00AF7DBB" w:rsidP="004100B7">
            <w:pPr>
              <w:pStyle w:val="CRCoverPage"/>
              <w:spacing w:after="0"/>
            </w:pPr>
          </w:p>
          <w:p w14:paraId="02260CCA" w14:textId="1660D797" w:rsidR="00AF7DBB" w:rsidRDefault="009A41D0" w:rsidP="004100B7">
            <w:pPr>
              <w:pStyle w:val="CRCoverPage"/>
              <w:spacing w:after="0"/>
            </w:pPr>
            <w:r>
              <w:t xml:space="preserve"> </w:t>
            </w:r>
            <w:r w:rsidR="00AF7DBB">
              <w:t>In case SMF decides to keep the PDU session, it is unclear what response shou</w:t>
            </w:r>
            <w:r>
              <w:t>ld be provided by SMF to the NF Service Consumers.</w:t>
            </w:r>
          </w:p>
          <w:p w14:paraId="708AA7DE" w14:textId="113A78AC" w:rsidR="001E41F3" w:rsidRDefault="001E41F3" w:rsidP="00795FA2">
            <w:pPr>
              <w:pStyle w:val="TAN"/>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3B120C0" w:rsidR="001E41F3" w:rsidRPr="00D433DD" w:rsidRDefault="00AF7DBB" w:rsidP="00161237">
            <w:pPr>
              <w:pStyle w:val="CRCoverPage"/>
              <w:spacing w:after="0"/>
              <w:rPr>
                <w:noProof/>
              </w:rPr>
            </w:pPr>
            <w:r>
              <w:rPr>
                <w:noProof/>
              </w:rPr>
              <w:t xml:space="preserve"> It is</w:t>
            </w:r>
            <w:r w:rsidR="00161237">
              <w:rPr>
                <w:noProof/>
              </w:rPr>
              <w:t xml:space="preserve"> proposed that SMF indicate “200</w:t>
            </w:r>
            <w:r>
              <w:rPr>
                <w:noProof/>
              </w:rPr>
              <w:t xml:space="preserve"> </w:t>
            </w:r>
            <w:r w:rsidR="00161237">
              <w:rPr>
                <w:noProof/>
              </w:rPr>
              <w:t>OK</w:t>
            </w:r>
            <w:r>
              <w:rPr>
                <w:noProof/>
              </w:rPr>
              <w:t>” when SMF decides to keep the session.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D433DD"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52843D" w:rsidR="001E41F3" w:rsidRPr="00D433DD" w:rsidRDefault="009A41D0" w:rsidP="00985160">
            <w:pPr>
              <w:pStyle w:val="CRCoverPage"/>
              <w:spacing w:after="0"/>
              <w:ind w:left="100"/>
              <w:rPr>
                <w:noProof/>
              </w:rPr>
            </w:pPr>
            <w:r>
              <w:rPr>
                <w:noProof/>
              </w:rPr>
              <w:t>Unclear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5EF3B7" w:rsidR="001E41F3" w:rsidRDefault="007656FA">
            <w:pPr>
              <w:pStyle w:val="CRCoverPage"/>
              <w:spacing w:after="0"/>
              <w:ind w:left="100"/>
              <w:rPr>
                <w:noProof/>
              </w:rPr>
            </w:pPr>
            <w:r>
              <w:rPr>
                <w:noProof/>
              </w:rPr>
              <w:t xml:space="preserve">5.2.2.3.2.1, </w:t>
            </w:r>
            <w:r w:rsidR="00FB5352">
              <w:rPr>
                <w:noProof/>
              </w:rPr>
              <w:t>5.2.2.3.2.3, 5.2.2.8.2.15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713D72F" w:rsidR="001E41F3" w:rsidRDefault="00EB2F31" w:rsidP="004100B7">
            <w:pPr>
              <w:pStyle w:val="CRCoverPage"/>
              <w:spacing w:after="0"/>
              <w:ind w:left="100"/>
              <w:rPr>
                <w:noProof/>
              </w:rPr>
            </w:pPr>
            <w:r w:rsidRPr="00930CC2">
              <w:rPr>
                <w:bCs/>
              </w:rPr>
              <w:t xml:space="preserve">This CR </w:t>
            </w:r>
            <w:r w:rsidR="004100B7">
              <w:rPr>
                <w:bCs/>
              </w:rPr>
              <w:t>makes no changes</w:t>
            </w:r>
            <w:r w:rsidRPr="0041285A">
              <w:rPr>
                <w:bCs/>
              </w:rPr>
              <w:t xml:space="preserve"> to the OpenAPI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3BE669" w14:textId="14657B26" w:rsidR="005031FB" w:rsidRDefault="005031FB" w:rsidP="005031FB">
            <w:pPr>
              <w:pStyle w:val="CRCoverPage"/>
              <w:spacing w:after="0"/>
              <w:ind w:left="360"/>
              <w:rPr>
                <w:noProof/>
              </w:rPr>
            </w:pPr>
            <w:r>
              <w:rPr>
                <w:noProof/>
              </w:rPr>
              <w:t>V1:</w:t>
            </w:r>
          </w:p>
          <w:p w14:paraId="59471ED5" w14:textId="303AA896" w:rsidR="008863B9" w:rsidRDefault="00EF343E" w:rsidP="005031FB">
            <w:pPr>
              <w:pStyle w:val="CRCoverPage"/>
              <w:numPr>
                <w:ilvl w:val="0"/>
                <w:numId w:val="6"/>
              </w:numPr>
              <w:spacing w:after="0"/>
              <w:rPr>
                <w:noProof/>
              </w:rPr>
            </w:pPr>
            <w:r>
              <w:rPr>
                <w:noProof/>
              </w:rPr>
              <w:t>Description of change moved to Clause 5.2.2.3.2.1</w:t>
            </w:r>
          </w:p>
          <w:p w14:paraId="0980949C" w14:textId="77777777" w:rsidR="00EF343E" w:rsidRDefault="00EF343E" w:rsidP="005031FB">
            <w:pPr>
              <w:pStyle w:val="CRCoverPage"/>
              <w:numPr>
                <w:ilvl w:val="0"/>
                <w:numId w:val="6"/>
              </w:numPr>
              <w:spacing w:after="0"/>
              <w:rPr>
                <w:noProof/>
              </w:rPr>
            </w:pPr>
            <w:r>
              <w:rPr>
                <w:noProof/>
              </w:rPr>
              <w:t>Additional details in Clause 5.2.2.8.2.15 for the case SMF decides to release the PDU Session</w:t>
            </w:r>
          </w:p>
          <w:p w14:paraId="6ACA4173" w14:textId="7956D053" w:rsidR="007656FA" w:rsidRDefault="007656FA" w:rsidP="005031FB">
            <w:pPr>
              <w:pStyle w:val="CRCoverPage"/>
              <w:numPr>
                <w:ilvl w:val="0"/>
                <w:numId w:val="6"/>
              </w:numPr>
              <w:spacing w:after="0"/>
              <w:rPr>
                <w:noProof/>
              </w:rPr>
            </w:pPr>
            <w:r>
              <w:rPr>
                <w:noProof/>
              </w:rPr>
              <w:t>Additional detals in Clause 5.2.2.3.2.3 to clarify that request contains N2 SM Information</w:t>
            </w:r>
            <w:bookmarkStart w:id="1" w:name="_GoBack"/>
            <w:bookmarkEnd w:id="1"/>
          </w:p>
        </w:tc>
      </w:tr>
    </w:tbl>
    <w:p w14:paraId="1557EA72" w14:textId="17836171"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58E2C4D1"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51E448C1" w14:textId="77777777" w:rsidR="00157F05" w:rsidRDefault="00157F05" w:rsidP="00157F05">
      <w:pPr>
        <w:pStyle w:val="Heading6"/>
      </w:pPr>
      <w:bookmarkStart w:id="2" w:name="_Toc25073771"/>
      <w:bookmarkStart w:id="3" w:name="_Toc34062936"/>
      <w:bookmarkStart w:id="4" w:name="_Toc43119904"/>
      <w:bookmarkStart w:id="5" w:name="_Toc49767956"/>
      <w:bookmarkStart w:id="6" w:name="_Toc56434129"/>
      <w:bookmarkStart w:id="7" w:name="_Toc74941578"/>
      <w:bookmarkStart w:id="8" w:name="_Toc25073773"/>
      <w:bookmarkStart w:id="9" w:name="_Toc34062938"/>
      <w:bookmarkStart w:id="10" w:name="_Toc43119906"/>
      <w:bookmarkStart w:id="11" w:name="_Toc49767958"/>
      <w:bookmarkStart w:id="12" w:name="_Toc56434131"/>
      <w:bookmarkStart w:id="13" w:name="_Toc74941580"/>
      <w:bookmarkStart w:id="14" w:name="_Toc58584930"/>
      <w:bookmarkStart w:id="15" w:name="_Toc56684900"/>
      <w:bookmarkStart w:id="16" w:name="_Toc49733043"/>
      <w:bookmarkStart w:id="17" w:name="_Toc42883175"/>
      <w:bookmarkStart w:id="18" w:name="_Toc33962413"/>
      <w:bookmarkStart w:id="19" w:name="_Toc24937598"/>
      <w:r>
        <w:t>5.2.2.3.2.1</w:t>
      </w:r>
      <w:r>
        <w:tab/>
        <w:t>General</w:t>
      </w:r>
      <w:bookmarkEnd w:id="2"/>
      <w:bookmarkEnd w:id="3"/>
      <w:bookmarkEnd w:id="4"/>
      <w:bookmarkEnd w:id="5"/>
      <w:bookmarkEnd w:id="6"/>
      <w:bookmarkEnd w:id="7"/>
    </w:p>
    <w:p w14:paraId="3DC7E76F" w14:textId="77777777" w:rsidR="00157F05" w:rsidRDefault="00157F05" w:rsidP="00157F05">
      <w:r>
        <w:t>The upCnxState</w:t>
      </w:r>
      <w:r w:rsidDel="00DA6B66">
        <w:t xml:space="preserve"> </w:t>
      </w:r>
      <w:r>
        <w:t>attribute of an SM context represents the state of the User Plane connection of the PDU session. The upCnxState</w:t>
      </w:r>
      <w:r w:rsidDel="00DA6B66">
        <w:t xml:space="preserve"> </w:t>
      </w:r>
      <w:r>
        <w:t>attribute may take the following values:</w:t>
      </w:r>
    </w:p>
    <w:p w14:paraId="39066691" w14:textId="77777777" w:rsidR="00157F05" w:rsidRDefault="00157F05" w:rsidP="00157F05">
      <w:pPr>
        <w:pStyle w:val="B1"/>
      </w:pPr>
      <w:r>
        <w:t>-</w:t>
      </w:r>
      <w:r>
        <w:tab/>
        <w:t>ACTIVATED: a N3 tunnel is established between the 5G-AN and UPF (F-TEIDs assigned for both uplink and downlink traffic);</w:t>
      </w:r>
    </w:p>
    <w:p w14:paraId="459988F7" w14:textId="77777777" w:rsidR="00157F05" w:rsidRDefault="00157F05" w:rsidP="00157F05">
      <w:pPr>
        <w:pStyle w:val="B1"/>
      </w:pPr>
      <w:r>
        <w:t>-</w:t>
      </w:r>
      <w:r>
        <w:tab/>
        <w:t>DEACTIVATED: no N3 tunnel is established between the 5G-AN and UPF;</w:t>
      </w:r>
    </w:p>
    <w:p w14:paraId="2E283FBA" w14:textId="77777777" w:rsidR="00157F05" w:rsidRDefault="00157F05" w:rsidP="00157F05">
      <w:pPr>
        <w:pStyle w:val="B1"/>
      </w:pPr>
      <w:r>
        <w:t>-</w:t>
      </w:r>
      <w:r>
        <w:tab/>
        <w:t>ACTIVATING: a N3 tunnel is being established (5G-AN's F-TEID for downlink traffic is not assigned yet).</w:t>
      </w:r>
    </w:p>
    <w:p w14:paraId="59218DCC" w14:textId="16DEC0BA" w:rsidR="00157F05" w:rsidRDefault="00157F05" w:rsidP="00157F05">
      <w:r>
        <w:t>Clauses 5.2.2.3.2.2 and 5.2.2.3.2.3 specify how the NF Service Consumer (e.g. AMF) request the SMF to activate or deactivate the User Plane connection of the PDU session, e.g. upon receiving a Service Request from the UE requesting to activate a PDU session or upon an AN release procedure respectively.</w:t>
      </w:r>
      <w:ins w:id="20" w:author="Samsung" w:date="2021-08-24T16:21:00Z">
        <w:r w:rsidR="002C7FD1">
          <w:t xml:space="preserve"> C</w:t>
        </w:r>
        <w:r w:rsidR="002C7FD1" w:rsidRPr="00567709">
          <w:t>lause</w:t>
        </w:r>
        <w:r w:rsidR="002C7FD1">
          <w:t xml:space="preserve"> 5.2.2.3.2.3</w:t>
        </w:r>
        <w:r w:rsidR="002C7FD1" w:rsidRPr="00567709">
          <w:t xml:space="preserve"> also applies in case of 5G-AN requested PDU session resource release by sending the NGAP PDU SESSION RESOURCE NOTIFY to the AMF (see step 1d in clause 4.3.4.2 of 3GPP TS 23.502 [3]).</w:t>
        </w:r>
      </w:ins>
    </w:p>
    <w:p w14:paraId="7749B308" w14:textId="77777777" w:rsidR="00157F05" w:rsidRDefault="00157F05" w:rsidP="00157F05">
      <w:r>
        <w:t>In scenarios where the SMF takes the initiative to activate or deactivate the User Plane connection of the PDU session, e.g. during a Network Triggered Service Request or CN-initiated selective deactivation of the User Plane connection of a PDU session respectively, the SMF invokes the Namf_N1N2MessageTransfer procedure with the inclusion of N2 SM Information (and optionally of a N1 SM Container) as specified in 3GPP TS 23.502 [3] to request the establishment or release of the PDU session's resources in the 5G-AN. The Update SM Context service operation is then used as specified in clause 5.2.2.3.1 to transfer the response to the SMF.</w:t>
      </w:r>
    </w:p>
    <w:p w14:paraId="5436F33F" w14:textId="77D4F234" w:rsidR="00157F05" w:rsidRPr="00157F05" w:rsidRDefault="00157F05" w:rsidP="00157F05">
      <w:r>
        <w:t>Clause 5.2.2.3.2.4 specifies how the NF Service Consumer (e.g. AMF) indicates to the SMF that the access type of a PDU session can be changed from non-3GPP access to 3GPP access, during a Network Triggered Service Request initiated for a PDU session associated to the non-3GPP access, if</w:t>
      </w:r>
      <w:r w:rsidRPr="00EE48A7">
        <w:t xml:space="preserve"> the PDU Session for which the UE was paged or notified is in the List Of Allowed </w:t>
      </w:r>
      <w:r>
        <w:t>PDU Sessions provided by the UE</w:t>
      </w:r>
      <w:r w:rsidRPr="00EE48A7">
        <w:t xml:space="preserve"> </w:t>
      </w:r>
      <w:r>
        <w:t>and if the AMF has received N2 SM Information only or N1 SM Container and N2 SM Information for that PDU session from the SMF in step 3a of clause 4.2.3.3</w:t>
      </w:r>
      <w:r w:rsidRPr="00E12BDF">
        <w:t xml:space="preserve"> </w:t>
      </w:r>
      <w:r>
        <w:t>of 3GPP TS 23.502 [3].</w:t>
      </w:r>
    </w:p>
    <w:p w14:paraId="4440CB05" w14:textId="32DA0D00" w:rsidR="00157F05" w:rsidRPr="00157F05" w:rsidRDefault="00157F05" w:rsidP="00157F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BE7E9BD" w14:textId="5616D045" w:rsidR="00685967" w:rsidRPr="00685967" w:rsidRDefault="00685967" w:rsidP="00685967">
      <w:pPr>
        <w:keepNext/>
        <w:keepLines/>
        <w:spacing w:before="120"/>
        <w:ind w:left="1985" w:hanging="1985"/>
        <w:outlineLvl w:val="5"/>
        <w:rPr>
          <w:rFonts w:ascii="Arial" w:hAnsi="Arial"/>
        </w:rPr>
      </w:pPr>
      <w:r w:rsidRPr="00685967">
        <w:rPr>
          <w:rFonts w:ascii="Arial" w:hAnsi="Arial"/>
        </w:rPr>
        <w:t>5.2.2.3.2.3</w:t>
      </w:r>
      <w:r w:rsidRPr="00685967">
        <w:rPr>
          <w:rFonts w:ascii="Arial" w:hAnsi="Arial"/>
        </w:rPr>
        <w:tab/>
        <w:t>Deactivation of User Plane connectivity of a PDU session</w:t>
      </w:r>
      <w:bookmarkEnd w:id="8"/>
      <w:bookmarkEnd w:id="9"/>
      <w:bookmarkEnd w:id="10"/>
      <w:bookmarkEnd w:id="11"/>
      <w:bookmarkEnd w:id="12"/>
      <w:bookmarkEnd w:id="13"/>
    </w:p>
    <w:p w14:paraId="26F0AF54" w14:textId="3911C346" w:rsidR="00567709" w:rsidRPr="00685967" w:rsidRDefault="00685967" w:rsidP="00685967">
      <w:r w:rsidRPr="00685967">
        <w:t>The NF Service Consumer (e.g. AMF) shall request the SMF to deactivate the User Plane connectivity of an existing PDU session, i.e. release the N3 tunnel, as follows.</w:t>
      </w:r>
    </w:p>
    <w:p w14:paraId="3B78DB87" w14:textId="77777777" w:rsidR="00685967" w:rsidRPr="00685967" w:rsidRDefault="00685967" w:rsidP="00685967">
      <w:pPr>
        <w:keepNext/>
        <w:keepLines/>
        <w:spacing w:before="60"/>
        <w:jc w:val="center"/>
        <w:rPr>
          <w:rFonts w:ascii="Arial" w:hAnsi="Arial"/>
          <w:b/>
        </w:rPr>
      </w:pPr>
      <w:r w:rsidRPr="00685967">
        <w:rPr>
          <w:rFonts w:ascii="Arial" w:hAnsi="Arial"/>
          <w:b/>
        </w:rPr>
        <w:object w:dxaOrig="8810" w:dyaOrig="2254" w14:anchorId="2331E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8pt;height:115.8pt" o:ole="">
            <v:imagedata r:id="rId13" o:title=""/>
          </v:shape>
          <o:OLEObject Type="Embed" ProgID="Visio.Drawing.11" ShapeID="_x0000_i1025" DrawAspect="Content" ObjectID="_1691329597" r:id="rId14"/>
        </w:object>
      </w:r>
    </w:p>
    <w:p w14:paraId="268AA083" w14:textId="77777777" w:rsidR="00685967" w:rsidRPr="00685967" w:rsidRDefault="00685967" w:rsidP="00685967">
      <w:pPr>
        <w:keepLines/>
        <w:spacing w:after="240"/>
        <w:jc w:val="center"/>
        <w:rPr>
          <w:rFonts w:ascii="Arial" w:hAnsi="Arial"/>
          <w:b/>
        </w:rPr>
      </w:pPr>
      <w:r w:rsidRPr="00685967">
        <w:rPr>
          <w:rFonts w:ascii="Arial" w:hAnsi="Arial"/>
          <w:b/>
        </w:rPr>
        <w:t>Figure 5.2.2.3.2.2-1: Deactivation of the User Plane connection of a PDU session</w:t>
      </w:r>
    </w:p>
    <w:p w14:paraId="2F3C8C98" w14:textId="77777777" w:rsidR="00685967" w:rsidRPr="00685967" w:rsidRDefault="00685967" w:rsidP="00685967">
      <w:pPr>
        <w:ind w:left="568" w:hanging="284"/>
      </w:pPr>
      <w:r w:rsidRPr="00685967">
        <w:t>1.</w:t>
      </w:r>
      <w:r w:rsidRPr="00685967">
        <w:tab/>
        <w:t>The NF Service Consumer shall request the SMF to deactivate the user plane connection of the PDU session by sending a POST request, as specified in clause 5.2.2.3.1, with the following information:</w:t>
      </w:r>
    </w:p>
    <w:p w14:paraId="40EA763D" w14:textId="77777777" w:rsidR="00685967" w:rsidRPr="00685967" w:rsidRDefault="00685967" w:rsidP="00685967">
      <w:pPr>
        <w:ind w:left="851" w:hanging="284"/>
      </w:pPr>
      <w:r w:rsidRPr="00685967">
        <w:t>-</w:t>
      </w:r>
      <w:r w:rsidRPr="00685967">
        <w:tab/>
        <w:t>upCnxState</w:t>
      </w:r>
      <w:r w:rsidRPr="00685967" w:rsidDel="00DA6B66">
        <w:t xml:space="preserve"> </w:t>
      </w:r>
      <w:r w:rsidRPr="00685967">
        <w:t>attribute set to DEACTIVATED;</w:t>
      </w:r>
    </w:p>
    <w:p w14:paraId="7DC6E5E3" w14:textId="77777777" w:rsidR="00685967" w:rsidRPr="00685967" w:rsidRDefault="00685967" w:rsidP="00685967">
      <w:pPr>
        <w:ind w:left="851" w:hanging="284"/>
      </w:pPr>
      <w:r w:rsidRPr="00685967">
        <w:t>-</w:t>
      </w:r>
      <w:r w:rsidRPr="00685967">
        <w:tab/>
        <w:t>user location and user location timestamp;</w:t>
      </w:r>
    </w:p>
    <w:p w14:paraId="526E2C9A" w14:textId="36D5D103" w:rsidR="00685967" w:rsidRDefault="00685967" w:rsidP="00685967">
      <w:pPr>
        <w:ind w:left="851" w:hanging="284"/>
        <w:rPr>
          <w:ins w:id="21" w:author="Samsung" w:date="2021-08-24T16:30:00Z"/>
        </w:rPr>
      </w:pPr>
      <w:r w:rsidRPr="00685967">
        <w:t>-</w:t>
      </w:r>
      <w:r w:rsidRPr="00685967">
        <w:tab/>
        <w:t>cause of the user plane deactivation; the cause may indicate a cause received from the 5G-AN or due to an AMF internal event;</w:t>
      </w:r>
    </w:p>
    <w:p w14:paraId="43C030A3" w14:textId="29981B7D" w:rsidR="00DC30F2" w:rsidRPr="00DC30F2" w:rsidRDefault="00DC30F2">
      <w:pPr>
        <w:ind w:left="851" w:hanging="284"/>
        <w:rPr>
          <w:lang w:val="en-US"/>
          <w:rPrChange w:id="22" w:author="Samsung" w:date="2021-08-24T16:31:00Z">
            <w:rPr/>
          </w:rPrChange>
        </w:rPr>
      </w:pPr>
      <w:ins w:id="23" w:author="Samsung" w:date="2021-08-24T16:30:00Z">
        <w:r w:rsidRPr="00DC30F2">
          <w:rPr>
            <w:lang w:val="en-US"/>
            <w:rPrChange w:id="24" w:author="Samsung" w:date="2021-08-24T16:31:00Z">
              <w:rPr/>
            </w:rPrChange>
          </w:rPr>
          <w:lastRenderedPageBreak/>
          <w:t>-</w:t>
        </w:r>
        <w:r w:rsidRPr="00DC30F2">
          <w:rPr>
            <w:lang w:val="en-US"/>
            <w:rPrChange w:id="25" w:author="Samsung" w:date="2021-08-24T16:31:00Z">
              <w:rPr/>
            </w:rPrChange>
          </w:rPr>
          <w:tab/>
        </w:r>
      </w:ins>
      <w:ins w:id="26" w:author="Samsung" w:date="2021-08-24T16:31:00Z">
        <w:r w:rsidRPr="00DC30F2">
          <w:rPr>
            <w:lang w:val="en-US"/>
            <w:rPrChange w:id="27" w:author="Samsung" w:date="2021-08-24T16:31:00Z">
              <w:rPr>
                <w:sz w:val="22"/>
                <w:szCs w:val="22"/>
                <w:lang w:val="en-US"/>
              </w:rPr>
            </w:rPrChange>
          </w:rPr>
          <w:t>N2 SM information received from the 5G-AN (see PDU Session Resource Notify Rele</w:t>
        </w:r>
        <w:r w:rsidR="00921C92">
          <w:rPr>
            <w:lang w:val="en-US"/>
          </w:rPr>
          <w:t>ased Transfer IE in clause 9.3.4.13</w:t>
        </w:r>
        <w:r w:rsidRPr="00DC30F2">
          <w:rPr>
            <w:lang w:val="en-US"/>
            <w:rPrChange w:id="28" w:author="Samsung" w:date="2021-08-24T16:31:00Z">
              <w:rPr>
                <w:sz w:val="22"/>
                <w:szCs w:val="22"/>
                <w:lang w:val="en-US"/>
              </w:rPr>
            </w:rPrChange>
          </w:rPr>
          <w:t xml:space="preserve"> of 3GPP TS 38.413 [9])), if the request is triggered due to 5G-AN requested PDU session resource release</w:t>
        </w:r>
      </w:ins>
      <w:ins w:id="29" w:author="Samsung" w:date="2021-08-24T16:30:00Z">
        <w:r w:rsidRPr="00DC30F2">
          <w:rPr>
            <w:lang w:val="en-US"/>
            <w:rPrChange w:id="30" w:author="Samsung" w:date="2021-08-24T16:31:00Z">
              <w:rPr/>
            </w:rPrChange>
          </w:rPr>
          <w:t>;</w:t>
        </w:r>
      </w:ins>
    </w:p>
    <w:p w14:paraId="67B1E297" w14:textId="77777777" w:rsidR="00685967" w:rsidRPr="00685967" w:rsidRDefault="00685967" w:rsidP="00685967">
      <w:pPr>
        <w:ind w:left="851" w:hanging="284"/>
      </w:pPr>
      <w:r w:rsidRPr="00685967">
        <w:t>-</w:t>
      </w:r>
      <w:r w:rsidRPr="00685967">
        <w:tab/>
        <w:t>other information, if necessary.</w:t>
      </w:r>
    </w:p>
    <w:p w14:paraId="73CC0E72" w14:textId="0AA2EC98" w:rsidR="00EB2F31" w:rsidRDefault="00685967" w:rsidP="00685967">
      <w:pPr>
        <w:rPr>
          <w:ins w:id="31" w:author="Samsung" w:date="2021-08-24T16:22:00Z"/>
        </w:rPr>
      </w:pPr>
      <w:r w:rsidRPr="00685967">
        <w:t>2.</w:t>
      </w:r>
      <w:r w:rsidRPr="00685967">
        <w:tab/>
        <w:t>Upon receipt of such a request, the SMF shall deactivate release the N3 tunnel of the PDU session, set the upCnxState</w:t>
      </w:r>
      <w:r w:rsidRPr="00685967" w:rsidDel="00DA6B66">
        <w:t xml:space="preserve"> </w:t>
      </w:r>
      <w:r w:rsidRPr="00685967">
        <w:t>attribute to DEACTIVATED and return a 200 OK response including the upCnxState</w:t>
      </w:r>
      <w:r w:rsidRPr="00685967" w:rsidDel="00DA6B66">
        <w:t xml:space="preserve"> </w:t>
      </w:r>
      <w:r w:rsidRPr="00685967">
        <w:t>attribute set to DEACTIVATED.</w:t>
      </w:r>
    </w:p>
    <w:p w14:paraId="275B4528" w14:textId="57E94205" w:rsidR="002C7FD1" w:rsidRDefault="002C7FD1" w:rsidP="00685967">
      <w:ins w:id="32" w:author="Samsung" w:date="2021-08-24T16:22:00Z">
        <w:r w:rsidRPr="00547852">
          <w:t xml:space="preserve">If the request is triggered due to 5G-AN requested PDU session resource release, SMF may decide to keep the PDU Session (with user plane connection deactivated) or release the PDU Session. </w:t>
        </w:r>
        <w:r w:rsidRPr="001B76AF">
          <w:t>If the SMF decides to keep the PDU Session,</w:t>
        </w:r>
        <w:r w:rsidR="00185F0D">
          <w:t xml:space="preserve"> it shall return "200 OK"</w:t>
        </w:r>
        <w:r>
          <w:t xml:space="preserve"> with </w:t>
        </w:r>
        <w:r w:rsidRPr="00547852">
          <w:rPr>
            <w:i/>
          </w:rPr>
          <w:t>upCnxState</w:t>
        </w:r>
        <w:r w:rsidRPr="001B76AF">
          <w:t xml:space="preserve"> attribute set to DEACTIVATED, but not including </w:t>
        </w:r>
        <w:r w:rsidRPr="00547852">
          <w:rPr>
            <w:i/>
          </w:rPr>
          <w:t>n1SmMsg</w:t>
        </w:r>
        <w:r w:rsidRPr="001B76AF">
          <w:t xml:space="preserve"> and </w:t>
        </w:r>
        <w:r w:rsidRPr="00547852">
          <w:rPr>
            <w:i/>
          </w:rPr>
          <w:t>n2SmInfo</w:t>
        </w:r>
        <w:r w:rsidRPr="00547852">
          <w:t>. If the SMF decides to release th</w:t>
        </w:r>
        <w:r>
          <w:t xml:space="preserve">e PDU Session, it shall return </w:t>
        </w:r>
      </w:ins>
      <w:ins w:id="33" w:author="Samsung" w:date="2021-08-24T16:23:00Z">
        <w:r w:rsidR="00185F0D">
          <w:t>"</w:t>
        </w:r>
      </w:ins>
      <w:ins w:id="34" w:author="Samsung" w:date="2021-08-24T16:22:00Z">
        <w:r w:rsidR="00185F0D">
          <w:t>200 OK"</w:t>
        </w:r>
        <w:r w:rsidRPr="00547852">
          <w:t xml:space="preserve"> </w:t>
        </w:r>
        <w:r w:rsidRPr="001B76AF">
          <w:t xml:space="preserve">with  </w:t>
        </w:r>
        <w:r w:rsidRPr="00547852">
          <w:rPr>
            <w:i/>
          </w:rPr>
          <w:t>upCnxState</w:t>
        </w:r>
        <w:r w:rsidRPr="001B76AF">
          <w:t xml:space="preserve"> attribute set to DEACTIVATED,</w:t>
        </w:r>
        <w:r>
          <w:t xml:space="preserve"> </w:t>
        </w:r>
        <w:r w:rsidRPr="00547852">
          <w:t xml:space="preserve">including </w:t>
        </w:r>
        <w:r w:rsidRPr="00547852">
          <w:rPr>
            <w:i/>
          </w:rPr>
          <w:t>n1SmMsg</w:t>
        </w:r>
        <w:r w:rsidRPr="00547852">
          <w:t xml:space="preserve"> IE but not-including </w:t>
        </w:r>
        <w:r w:rsidRPr="00547852">
          <w:rPr>
            <w:i/>
          </w:rPr>
          <w:t>n2SmInfo</w:t>
        </w:r>
        <w:r>
          <w:t xml:space="preserve"> IE.</w:t>
        </w:r>
      </w:ins>
    </w:p>
    <w:p w14:paraId="11CA1FD8" w14:textId="77777777" w:rsidR="00903D58" w:rsidRPr="00EB2F31" w:rsidRDefault="00903D58" w:rsidP="00903D5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EB2F31">
        <w:rPr>
          <w:rFonts w:ascii="Arial" w:hAnsi="Arial" w:cs="Arial"/>
          <w:color w:val="0000FF"/>
          <w:sz w:val="28"/>
          <w:szCs w:val="28"/>
          <w:lang w:val="en-US"/>
        </w:rPr>
        <w:t>* * * Next Change * * * *</w:t>
      </w:r>
    </w:p>
    <w:p w14:paraId="0B2FC677" w14:textId="77777777" w:rsidR="00685967" w:rsidRPr="00685967" w:rsidRDefault="00685967" w:rsidP="00685967">
      <w:pPr>
        <w:keepNext/>
        <w:keepLines/>
        <w:spacing w:before="120"/>
        <w:ind w:left="1985" w:hanging="1985"/>
        <w:outlineLvl w:val="5"/>
        <w:rPr>
          <w:rFonts w:ascii="Arial" w:hAnsi="Arial"/>
          <w:lang w:val="en-US"/>
        </w:rPr>
      </w:pPr>
      <w:bookmarkStart w:id="35" w:name="_Toc43119965"/>
      <w:bookmarkStart w:id="36" w:name="_Toc49768020"/>
      <w:bookmarkStart w:id="37" w:name="_Toc56434193"/>
      <w:bookmarkStart w:id="38" w:name="_Toc74941644"/>
      <w:bookmarkStart w:id="39" w:name="_Toc532994458"/>
      <w:bookmarkStart w:id="40" w:name="_Toc35971425"/>
      <w:bookmarkStart w:id="41" w:name="_Toc42953874"/>
      <w:bookmarkStart w:id="42" w:name="_Toc43463191"/>
      <w:bookmarkStart w:id="43" w:name="_Toc49847803"/>
      <w:bookmarkStart w:id="44" w:name="_Toc56497932"/>
      <w:bookmarkStart w:id="45" w:name="_Toc74989578"/>
      <w:r w:rsidRPr="00685967">
        <w:rPr>
          <w:rFonts w:ascii="Arial" w:hAnsi="Arial"/>
          <w:lang w:val="en-US"/>
        </w:rPr>
        <w:t>5.2.2.8.2.15</w:t>
      </w:r>
      <w:r w:rsidRPr="00685967">
        <w:rPr>
          <w:rFonts w:ascii="Arial" w:hAnsi="Arial"/>
          <w:lang w:val="en-US"/>
        </w:rPr>
        <w:tab/>
      </w:r>
      <w:r w:rsidRPr="00685967">
        <w:rPr>
          <w:rFonts w:ascii="Arial" w:hAnsi="Arial"/>
        </w:rPr>
        <w:t>5G-AN</w:t>
      </w:r>
      <w:r w:rsidRPr="00685967">
        <w:rPr>
          <w:rFonts w:ascii="Arial" w:hAnsi="Arial"/>
          <w:lang w:val="en-US"/>
        </w:rPr>
        <w:t xml:space="preserve"> requested PDU session resource release</w:t>
      </w:r>
      <w:bookmarkEnd w:id="35"/>
      <w:bookmarkEnd w:id="36"/>
      <w:bookmarkEnd w:id="37"/>
      <w:bookmarkEnd w:id="38"/>
    </w:p>
    <w:p w14:paraId="42DD7761" w14:textId="77777777" w:rsidR="00685967" w:rsidRPr="00685967" w:rsidRDefault="00685967" w:rsidP="00685967">
      <w:r w:rsidRPr="00685967">
        <w:t>This clause applies only in case of 5G-AN requested PDU session resource release by sending the NGAP PDU SESSION RESOURCE NOTIFY to the AMF case (see step 1d in clause 4.3.4.3 of 3GPP TS 23.502 [3]).</w:t>
      </w:r>
    </w:p>
    <w:p w14:paraId="4539AE43" w14:textId="77777777" w:rsidR="00685967" w:rsidRPr="00685967" w:rsidRDefault="00685967" w:rsidP="00685967">
      <w:r w:rsidRPr="00685967">
        <w:t>The requirements specified in clause 5.2.2.8.2.1 shall apply with the following modifications.</w:t>
      </w:r>
    </w:p>
    <w:p w14:paraId="50DF1B01" w14:textId="77777777" w:rsidR="00685967" w:rsidRPr="00685967" w:rsidRDefault="00685967" w:rsidP="00685967">
      <w:pPr>
        <w:ind w:left="568" w:hanging="284"/>
      </w:pPr>
      <w:r w:rsidRPr="00685967">
        <w:t>1.</w:t>
      </w:r>
      <w:r w:rsidRPr="00685967">
        <w:tab/>
        <w:t>Same as step 1 of Figure 5.2.2.8.2-1, with the following modifications.</w:t>
      </w:r>
    </w:p>
    <w:p w14:paraId="1A1BC6F6" w14:textId="77777777" w:rsidR="00685967" w:rsidRPr="00685967" w:rsidRDefault="00685967" w:rsidP="00685967">
      <w:pPr>
        <w:ind w:left="568" w:hanging="1"/>
      </w:pPr>
      <w:r w:rsidRPr="00685967">
        <w:t>The POST request shall contain:</w:t>
      </w:r>
    </w:p>
    <w:p w14:paraId="127142D2" w14:textId="6E719972" w:rsidR="00DC30F2" w:rsidRPr="00685967" w:rsidRDefault="00685967" w:rsidP="00024C57">
      <w:pPr>
        <w:ind w:left="851" w:hanging="284"/>
        <w:rPr>
          <w:lang w:val="en-US"/>
        </w:rPr>
      </w:pPr>
      <w:r w:rsidRPr="00685967">
        <w:rPr>
          <w:lang w:val="en-US"/>
        </w:rPr>
        <w:t>-</w:t>
      </w:r>
      <w:r w:rsidRPr="00685967">
        <w:rPr>
          <w:lang w:val="en-US"/>
        </w:rPr>
        <w:tab/>
        <w:t xml:space="preserve">the requestIndication set to </w:t>
      </w:r>
      <w:r w:rsidRPr="00685967">
        <w:rPr>
          <w:lang w:eastAsia="fr-FR"/>
        </w:rPr>
        <w:t>REL_DUE_TO</w:t>
      </w:r>
      <w:r w:rsidRPr="00685967">
        <w:rPr>
          <w:color w:val="000000"/>
          <w:lang w:eastAsia="fr-FR"/>
        </w:rPr>
        <w:t>_5G_A</w:t>
      </w:r>
      <w:r w:rsidRPr="00685967">
        <w:rPr>
          <w:lang w:eastAsia="fr-FR"/>
        </w:rPr>
        <w:t>N_REQUEST to indicate that the PDU session resource has been released by the 5G-AN</w:t>
      </w:r>
      <w:r w:rsidRPr="00685967">
        <w:t>.</w:t>
      </w:r>
    </w:p>
    <w:p w14:paraId="445DAC1E" w14:textId="06D7323D" w:rsidR="008A28CB" w:rsidRPr="00C63E4E" w:rsidRDefault="00685967">
      <w:pPr>
        <w:ind w:left="568" w:hanging="284"/>
        <w:rPr>
          <w:lang w:eastAsia="zh-CN"/>
        </w:rPr>
      </w:pPr>
      <w:r w:rsidRPr="00685967">
        <w:rPr>
          <w:lang w:eastAsia="zh-CN"/>
        </w:rPr>
        <w:t>After receving the request, the SMF may decide to keep the PDU Session (with user plane connection deactivated) or release the PDU Session.</w:t>
      </w:r>
      <w:bookmarkEnd w:id="14"/>
      <w:bookmarkEnd w:id="15"/>
      <w:bookmarkEnd w:id="16"/>
      <w:bookmarkEnd w:id="17"/>
      <w:bookmarkEnd w:id="18"/>
      <w:bookmarkEnd w:id="19"/>
      <w:bookmarkEnd w:id="39"/>
      <w:bookmarkEnd w:id="40"/>
      <w:bookmarkEnd w:id="41"/>
      <w:bookmarkEnd w:id="42"/>
      <w:bookmarkEnd w:id="43"/>
      <w:bookmarkEnd w:id="44"/>
      <w:bookmarkEnd w:id="45"/>
      <w:r w:rsidR="00C84A5B">
        <w:rPr>
          <w:lang w:eastAsia="zh-CN"/>
        </w:rPr>
        <w:t xml:space="preserve"> </w:t>
      </w:r>
      <w:ins w:id="46" w:author="Samsung" w:date="2021-08-24T16:26:00Z">
        <w:r w:rsidR="00C63E4E" w:rsidRPr="001B76AF">
          <w:t>If the SMF decides to keep th</w:t>
        </w:r>
        <w:r w:rsidR="00185F0D">
          <w:t>e PDU Session, it shall return "200 OK"</w:t>
        </w:r>
        <w:r w:rsidR="00C63E4E" w:rsidRPr="001B76AF">
          <w:t xml:space="preserve"> not including </w:t>
        </w:r>
        <w:r w:rsidR="00C63E4E" w:rsidRPr="00547852">
          <w:rPr>
            <w:i/>
            <w:sz w:val="22"/>
            <w:szCs w:val="22"/>
            <w:lang w:val="en-US"/>
          </w:rPr>
          <w:t>n1SmInfoToUe</w:t>
        </w:r>
        <w:r w:rsidR="00C63E4E" w:rsidRPr="004D30E9">
          <w:t>. If the SMF decides to release th</w:t>
        </w:r>
        <w:r w:rsidR="00185F0D">
          <w:t>e PDU Session, it shall return "200 OK"</w:t>
        </w:r>
        <w:r w:rsidR="00C63E4E" w:rsidRPr="004D30E9">
          <w:t xml:space="preserve"> </w:t>
        </w:r>
        <w:r w:rsidR="00C63E4E">
          <w:t xml:space="preserve">including </w:t>
        </w:r>
        <w:r w:rsidR="00C63E4E" w:rsidRPr="00547852">
          <w:rPr>
            <w:i/>
            <w:sz w:val="22"/>
            <w:szCs w:val="22"/>
            <w:lang w:val="en-US"/>
          </w:rPr>
          <w:t>n1SmInfoToUe</w:t>
        </w:r>
        <w:r w:rsidR="00C63E4E">
          <w:rPr>
            <w:sz w:val="22"/>
            <w:szCs w:val="22"/>
            <w:lang w:val="en-US"/>
          </w:rPr>
          <w:t xml:space="preserve"> binary data containing the Message Type “PDU Session Release Command” and possibly PCO and cause information</w:t>
        </w:r>
        <w:r w:rsidR="00C63E4E" w:rsidRPr="004D30E9">
          <w:t>.</w:t>
        </w:r>
      </w:ins>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F15DE3" w:rsidRPr="006B541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E873D" w14:textId="77777777" w:rsidR="005B34BC" w:rsidRDefault="005B34BC">
      <w:r>
        <w:separator/>
      </w:r>
    </w:p>
  </w:endnote>
  <w:endnote w:type="continuationSeparator" w:id="0">
    <w:p w14:paraId="2C9B9D66" w14:textId="77777777" w:rsidR="005B34BC" w:rsidRDefault="005B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9D901" w14:textId="77777777" w:rsidR="005B34BC" w:rsidRDefault="005B34BC">
      <w:r>
        <w:separator/>
      </w:r>
    </w:p>
  </w:footnote>
  <w:footnote w:type="continuationSeparator" w:id="0">
    <w:p w14:paraId="0C14FC88" w14:textId="77777777" w:rsidR="005B34BC" w:rsidRDefault="005B3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C26C1A" w:rsidRDefault="00C26C1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C26C1A" w:rsidRDefault="00C26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C26C1A" w:rsidRDefault="00C26C1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C26C1A" w:rsidRDefault="00C26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403D"/>
    <w:multiLevelType w:val="hybridMultilevel"/>
    <w:tmpl w:val="20F49340"/>
    <w:lvl w:ilvl="0" w:tplc="CBD2EC5C">
      <w:start w:val="1"/>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8ED7408"/>
    <w:multiLevelType w:val="hybridMultilevel"/>
    <w:tmpl w:val="5E1485D8"/>
    <w:lvl w:ilvl="0" w:tplc="178CCFDA">
      <w:start w:val="1"/>
      <w:numFmt w:val="bullet"/>
      <w:lvlText w:val="-"/>
      <w:lvlJc w:val="left"/>
      <w:pPr>
        <w:ind w:left="820" w:hanging="360"/>
      </w:pPr>
      <w:rPr>
        <w:rFonts w:ascii="Arial" w:eastAsia="Times New Roman" w:hAnsi="Arial" w:cs="Aria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 w15:restartNumberingAfterBreak="0">
    <w:nsid w:val="298D3DBD"/>
    <w:multiLevelType w:val="hybridMultilevel"/>
    <w:tmpl w:val="BF28F362"/>
    <w:lvl w:ilvl="0" w:tplc="C79C61BC">
      <w:start w:val="403"/>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3" w15:restartNumberingAfterBreak="0">
    <w:nsid w:val="32B574A8"/>
    <w:multiLevelType w:val="hybridMultilevel"/>
    <w:tmpl w:val="05BC3C28"/>
    <w:lvl w:ilvl="0" w:tplc="129ADB78">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4" w15:restartNumberingAfterBreak="0">
    <w:nsid w:val="399957D2"/>
    <w:multiLevelType w:val="hybridMultilevel"/>
    <w:tmpl w:val="D28E1510"/>
    <w:lvl w:ilvl="0" w:tplc="242AADAA">
      <w:start w:val="1"/>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9796BA4"/>
    <w:multiLevelType w:val="hybridMultilevel"/>
    <w:tmpl w:val="E70E8FE4"/>
    <w:lvl w:ilvl="0" w:tplc="A66896A0">
      <w:start w:val="403"/>
      <w:numFmt w:val="bullet"/>
      <w:lvlText w:val="-"/>
      <w:lvlJc w:val="left"/>
      <w:pPr>
        <w:ind w:left="460" w:hanging="360"/>
      </w:pPr>
      <w:rPr>
        <w:rFonts w:ascii="Arial" w:eastAsia="Times New Roman" w:hAnsi="Arial" w:cs="Arial" w:hint="default"/>
      </w:rPr>
    </w:lvl>
    <w:lvl w:ilvl="1" w:tplc="40090003">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C57"/>
    <w:rsid w:val="000408C3"/>
    <w:rsid w:val="000628F9"/>
    <w:rsid w:val="00094F6B"/>
    <w:rsid w:val="0009670C"/>
    <w:rsid w:val="000A6394"/>
    <w:rsid w:val="000B2C5C"/>
    <w:rsid w:val="000B7FED"/>
    <w:rsid w:val="000C038A"/>
    <w:rsid w:val="000C2B75"/>
    <w:rsid w:val="000C6598"/>
    <w:rsid w:val="000D44B3"/>
    <w:rsid w:val="00120085"/>
    <w:rsid w:val="00145D43"/>
    <w:rsid w:val="00150DB9"/>
    <w:rsid w:val="00157F05"/>
    <w:rsid w:val="00160664"/>
    <w:rsid w:val="00161237"/>
    <w:rsid w:val="00161948"/>
    <w:rsid w:val="00165364"/>
    <w:rsid w:val="00170315"/>
    <w:rsid w:val="00170F35"/>
    <w:rsid w:val="00185F0D"/>
    <w:rsid w:val="00192C46"/>
    <w:rsid w:val="00193799"/>
    <w:rsid w:val="001A0106"/>
    <w:rsid w:val="001A08B3"/>
    <w:rsid w:val="001A7B60"/>
    <w:rsid w:val="001B52F0"/>
    <w:rsid w:val="001B76AF"/>
    <w:rsid w:val="001B7A65"/>
    <w:rsid w:val="001E41F3"/>
    <w:rsid w:val="002006D2"/>
    <w:rsid w:val="0021240A"/>
    <w:rsid w:val="00221AC5"/>
    <w:rsid w:val="0026004D"/>
    <w:rsid w:val="002640DD"/>
    <w:rsid w:val="00275D12"/>
    <w:rsid w:val="00284FEB"/>
    <w:rsid w:val="002860C4"/>
    <w:rsid w:val="00290612"/>
    <w:rsid w:val="00296E52"/>
    <w:rsid w:val="002B5741"/>
    <w:rsid w:val="002C7FD1"/>
    <w:rsid w:val="002E472E"/>
    <w:rsid w:val="002E64DC"/>
    <w:rsid w:val="00305409"/>
    <w:rsid w:val="003421E5"/>
    <w:rsid w:val="003609EF"/>
    <w:rsid w:val="0036231A"/>
    <w:rsid w:val="00374DD4"/>
    <w:rsid w:val="00391116"/>
    <w:rsid w:val="003B19A6"/>
    <w:rsid w:val="003B5856"/>
    <w:rsid w:val="003D454E"/>
    <w:rsid w:val="003E1A36"/>
    <w:rsid w:val="003F08F5"/>
    <w:rsid w:val="00405C5C"/>
    <w:rsid w:val="004100B7"/>
    <w:rsid w:val="00410371"/>
    <w:rsid w:val="0041285A"/>
    <w:rsid w:val="004242F1"/>
    <w:rsid w:val="00451B79"/>
    <w:rsid w:val="00465763"/>
    <w:rsid w:val="0047118E"/>
    <w:rsid w:val="00481520"/>
    <w:rsid w:val="00481FD1"/>
    <w:rsid w:val="004825FB"/>
    <w:rsid w:val="004B57A1"/>
    <w:rsid w:val="004B75B7"/>
    <w:rsid w:val="004E0DAF"/>
    <w:rsid w:val="005031FB"/>
    <w:rsid w:val="005073BB"/>
    <w:rsid w:val="0051580D"/>
    <w:rsid w:val="00547111"/>
    <w:rsid w:val="00547F8C"/>
    <w:rsid w:val="00567709"/>
    <w:rsid w:val="005824BB"/>
    <w:rsid w:val="00592D74"/>
    <w:rsid w:val="005A2C62"/>
    <w:rsid w:val="005B34BC"/>
    <w:rsid w:val="005D0B47"/>
    <w:rsid w:val="005E2C44"/>
    <w:rsid w:val="005E46B3"/>
    <w:rsid w:val="00601D99"/>
    <w:rsid w:val="00621188"/>
    <w:rsid w:val="006257ED"/>
    <w:rsid w:val="006404F6"/>
    <w:rsid w:val="006630A6"/>
    <w:rsid w:val="00665C47"/>
    <w:rsid w:val="006829BD"/>
    <w:rsid w:val="00685967"/>
    <w:rsid w:val="00695808"/>
    <w:rsid w:val="006B402A"/>
    <w:rsid w:val="006B46FB"/>
    <w:rsid w:val="006E21FB"/>
    <w:rsid w:val="006F1D25"/>
    <w:rsid w:val="0074279E"/>
    <w:rsid w:val="0074428C"/>
    <w:rsid w:val="007640A6"/>
    <w:rsid w:val="007656FA"/>
    <w:rsid w:val="00792342"/>
    <w:rsid w:val="00795FA2"/>
    <w:rsid w:val="007977A8"/>
    <w:rsid w:val="007B512A"/>
    <w:rsid w:val="007C2097"/>
    <w:rsid w:val="007C3494"/>
    <w:rsid w:val="007D6A07"/>
    <w:rsid w:val="007F7259"/>
    <w:rsid w:val="008040A8"/>
    <w:rsid w:val="00822EE3"/>
    <w:rsid w:val="00825997"/>
    <w:rsid w:val="008279FA"/>
    <w:rsid w:val="008626E7"/>
    <w:rsid w:val="00870EE7"/>
    <w:rsid w:val="008863B9"/>
    <w:rsid w:val="0089666F"/>
    <w:rsid w:val="008A28CB"/>
    <w:rsid w:val="008A3254"/>
    <w:rsid w:val="008A45A6"/>
    <w:rsid w:val="008F3789"/>
    <w:rsid w:val="008F686C"/>
    <w:rsid w:val="00903D58"/>
    <w:rsid w:val="009079CA"/>
    <w:rsid w:val="00912AB4"/>
    <w:rsid w:val="0091443E"/>
    <w:rsid w:val="009148DE"/>
    <w:rsid w:val="00916A68"/>
    <w:rsid w:val="00921C92"/>
    <w:rsid w:val="00935DD5"/>
    <w:rsid w:val="00941E30"/>
    <w:rsid w:val="00950DF9"/>
    <w:rsid w:val="009777D9"/>
    <w:rsid w:val="00985160"/>
    <w:rsid w:val="00991B88"/>
    <w:rsid w:val="009A41D0"/>
    <w:rsid w:val="009A5753"/>
    <w:rsid w:val="009A579D"/>
    <w:rsid w:val="009A643A"/>
    <w:rsid w:val="009D11D1"/>
    <w:rsid w:val="009D5A30"/>
    <w:rsid w:val="009E3297"/>
    <w:rsid w:val="009E6ED9"/>
    <w:rsid w:val="009F734F"/>
    <w:rsid w:val="00A246B6"/>
    <w:rsid w:val="00A30B4B"/>
    <w:rsid w:val="00A40A11"/>
    <w:rsid w:val="00A46CDA"/>
    <w:rsid w:val="00A47E70"/>
    <w:rsid w:val="00A50CF0"/>
    <w:rsid w:val="00A7671C"/>
    <w:rsid w:val="00A779E2"/>
    <w:rsid w:val="00AA2CBC"/>
    <w:rsid w:val="00AA774C"/>
    <w:rsid w:val="00AC290D"/>
    <w:rsid w:val="00AC5820"/>
    <w:rsid w:val="00AD1CD8"/>
    <w:rsid w:val="00AF7DBB"/>
    <w:rsid w:val="00B058F8"/>
    <w:rsid w:val="00B258BB"/>
    <w:rsid w:val="00B449B5"/>
    <w:rsid w:val="00B52AAE"/>
    <w:rsid w:val="00B67B97"/>
    <w:rsid w:val="00B968C8"/>
    <w:rsid w:val="00BA3EC5"/>
    <w:rsid w:val="00BA51D9"/>
    <w:rsid w:val="00BB5DFC"/>
    <w:rsid w:val="00BC490C"/>
    <w:rsid w:val="00BD279D"/>
    <w:rsid w:val="00BD6BB8"/>
    <w:rsid w:val="00BF3CC8"/>
    <w:rsid w:val="00C05A6E"/>
    <w:rsid w:val="00C11D7A"/>
    <w:rsid w:val="00C26C1A"/>
    <w:rsid w:val="00C32F76"/>
    <w:rsid w:val="00C35041"/>
    <w:rsid w:val="00C43941"/>
    <w:rsid w:val="00C63E4E"/>
    <w:rsid w:val="00C66BA2"/>
    <w:rsid w:val="00C84A5B"/>
    <w:rsid w:val="00C85878"/>
    <w:rsid w:val="00C87D48"/>
    <w:rsid w:val="00C95985"/>
    <w:rsid w:val="00C970B5"/>
    <w:rsid w:val="00CB5EC6"/>
    <w:rsid w:val="00CC5026"/>
    <w:rsid w:val="00CC68D0"/>
    <w:rsid w:val="00CE1DA9"/>
    <w:rsid w:val="00D03F9A"/>
    <w:rsid w:val="00D06D51"/>
    <w:rsid w:val="00D24991"/>
    <w:rsid w:val="00D433DD"/>
    <w:rsid w:val="00D44730"/>
    <w:rsid w:val="00D46ACB"/>
    <w:rsid w:val="00D47256"/>
    <w:rsid w:val="00D50255"/>
    <w:rsid w:val="00D57CFD"/>
    <w:rsid w:val="00D66520"/>
    <w:rsid w:val="00DC30F2"/>
    <w:rsid w:val="00DD7012"/>
    <w:rsid w:val="00DE34CF"/>
    <w:rsid w:val="00DF59DA"/>
    <w:rsid w:val="00E13F3D"/>
    <w:rsid w:val="00E16ABA"/>
    <w:rsid w:val="00E22AF6"/>
    <w:rsid w:val="00E34898"/>
    <w:rsid w:val="00E537E2"/>
    <w:rsid w:val="00E53B23"/>
    <w:rsid w:val="00E62EF3"/>
    <w:rsid w:val="00E86359"/>
    <w:rsid w:val="00E90269"/>
    <w:rsid w:val="00EA5C23"/>
    <w:rsid w:val="00EA6B52"/>
    <w:rsid w:val="00EB09B7"/>
    <w:rsid w:val="00EB2F31"/>
    <w:rsid w:val="00EC5544"/>
    <w:rsid w:val="00EE7D7C"/>
    <w:rsid w:val="00EF343E"/>
    <w:rsid w:val="00F00E24"/>
    <w:rsid w:val="00F15DE3"/>
    <w:rsid w:val="00F25D98"/>
    <w:rsid w:val="00F300FB"/>
    <w:rsid w:val="00F6144D"/>
    <w:rsid w:val="00FB5352"/>
    <w:rsid w:val="00FB6386"/>
    <w:rsid w:val="00FD6019"/>
    <w:rsid w:val="00FE64A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NChar">
    <w:name w:val="TAN Char"/>
    <w:link w:val="TAN"/>
    <w:locked/>
    <w:rsid w:val="00D57CFD"/>
    <w:rPr>
      <w:rFonts w:ascii="Arial" w:hAnsi="Arial"/>
      <w:sz w:val="18"/>
      <w:lang w:val="en-GB" w:eastAsia="en-US"/>
    </w:rPr>
  </w:style>
  <w:style w:type="character" w:customStyle="1" w:styleId="TALChar">
    <w:name w:val="TAL Char"/>
    <w:link w:val="TAL"/>
    <w:qFormat/>
    <w:rsid w:val="00D57CFD"/>
    <w:rPr>
      <w:rFonts w:ascii="Arial" w:hAnsi="Arial"/>
      <w:sz w:val="18"/>
      <w:lang w:val="en-GB" w:eastAsia="en-US"/>
    </w:rPr>
  </w:style>
  <w:style w:type="character" w:customStyle="1" w:styleId="PLChar">
    <w:name w:val="PL Char"/>
    <w:link w:val="PL"/>
    <w:qFormat/>
    <w:locked/>
    <w:rsid w:val="00903D58"/>
    <w:rPr>
      <w:rFonts w:ascii="Courier New" w:hAnsi="Courier New"/>
      <w:noProof/>
      <w:sz w:val="16"/>
      <w:lang w:val="en-GB" w:eastAsia="en-US"/>
    </w:rPr>
  </w:style>
  <w:style w:type="character" w:customStyle="1" w:styleId="TAHChar">
    <w:name w:val="TAH Char"/>
    <w:link w:val="TAH"/>
    <w:qFormat/>
    <w:locked/>
    <w:rsid w:val="00903D58"/>
    <w:rPr>
      <w:rFonts w:ascii="Arial" w:hAnsi="Arial"/>
      <w:b/>
      <w:sz w:val="18"/>
      <w:lang w:val="en-GB" w:eastAsia="en-US"/>
    </w:rPr>
  </w:style>
  <w:style w:type="character" w:customStyle="1" w:styleId="THChar">
    <w:name w:val="TH Char"/>
    <w:link w:val="TH"/>
    <w:qFormat/>
    <w:locked/>
    <w:rsid w:val="00903D58"/>
    <w:rPr>
      <w:rFonts w:ascii="Arial" w:hAnsi="Arial"/>
      <w:b/>
      <w:lang w:val="en-GB" w:eastAsia="en-US"/>
    </w:rPr>
  </w:style>
  <w:style w:type="character" w:customStyle="1" w:styleId="TACChar">
    <w:name w:val="TAC Char"/>
    <w:link w:val="TAC"/>
    <w:rsid w:val="00903D58"/>
    <w:rPr>
      <w:rFonts w:ascii="Arial" w:hAnsi="Arial"/>
      <w:sz w:val="18"/>
      <w:lang w:val="en-GB" w:eastAsia="en-US"/>
    </w:rPr>
  </w:style>
  <w:style w:type="character" w:customStyle="1" w:styleId="TFChar">
    <w:name w:val="TF Char"/>
    <w:link w:val="TF"/>
    <w:rsid w:val="00465763"/>
    <w:rPr>
      <w:rFonts w:ascii="Arial" w:hAnsi="Arial"/>
      <w:b/>
      <w:lang w:val="en-GB" w:eastAsia="en-US"/>
    </w:rPr>
  </w:style>
  <w:style w:type="character" w:customStyle="1" w:styleId="B1Char">
    <w:name w:val="B1 Char"/>
    <w:link w:val="B1"/>
    <w:qFormat/>
    <w:locked/>
    <w:rsid w:val="00157F0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88537533">
      <w:bodyDiv w:val="1"/>
      <w:marLeft w:val="0"/>
      <w:marRight w:val="0"/>
      <w:marTop w:val="0"/>
      <w:marBottom w:val="0"/>
      <w:divBdr>
        <w:top w:val="none" w:sz="0" w:space="0" w:color="auto"/>
        <w:left w:val="none" w:sz="0" w:space="0" w:color="auto"/>
        <w:bottom w:val="none" w:sz="0" w:space="0" w:color="auto"/>
        <w:right w:val="none" w:sz="0" w:space="0" w:color="auto"/>
      </w:divBdr>
    </w:div>
    <w:div w:id="1604605457">
      <w:bodyDiv w:val="1"/>
      <w:marLeft w:val="0"/>
      <w:marRight w:val="0"/>
      <w:marTop w:val="0"/>
      <w:marBottom w:val="0"/>
      <w:divBdr>
        <w:top w:val="none" w:sz="0" w:space="0" w:color="auto"/>
        <w:left w:val="none" w:sz="0" w:space="0" w:color="auto"/>
        <w:bottom w:val="none" w:sz="0" w:space="0" w:color="auto"/>
        <w:right w:val="none" w:sz="0" w:space="0" w:color="auto"/>
      </w:divBdr>
    </w:div>
    <w:div w:id="173434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1C3B4-63F1-426C-9BAA-A9312B55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233</TotalTime>
  <Pages>3</Pages>
  <Words>1133</Words>
  <Characters>6462</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146</cp:revision>
  <cp:lastPrinted>1899-12-31T23:00:00Z</cp:lastPrinted>
  <dcterms:created xsi:type="dcterms:W3CDTF">2021-05-11T06:46:00Z</dcterms:created>
  <dcterms:modified xsi:type="dcterms:W3CDTF">2021-08-24T11:29:00Z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