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7A2F" w14:textId="2DB357A5" w:rsidR="0061166C" w:rsidRDefault="0061166C" w:rsidP="00611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227228"/>
      <w:bookmarkStart w:id="1" w:name="_Toc34039571"/>
      <w:bookmarkStart w:id="2" w:name="_Toc39046770"/>
      <w:bookmarkStart w:id="3" w:name="_Toc42934352"/>
      <w:bookmarkStart w:id="4" w:name="_Toc49844568"/>
      <w:bookmarkStart w:id="5" w:name="_Toc56519205"/>
      <w:bookmarkStart w:id="6" w:name="_Toc73432837"/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C4-214</w:t>
      </w:r>
    </w:p>
    <w:p w14:paraId="49A9223C" w14:textId="22410495" w:rsidR="0061166C" w:rsidRDefault="0061166C" w:rsidP="006116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 w:rsidR="007B1F99">
        <w:rPr>
          <w:b/>
          <w:noProof/>
          <w:sz w:val="24"/>
        </w:rPr>
        <w:tab/>
      </w:r>
      <w:r w:rsidR="007B1F99">
        <w:rPr>
          <w:b/>
          <w:noProof/>
          <w:sz w:val="24"/>
        </w:rPr>
        <w:tab/>
      </w:r>
      <w:r w:rsidR="007B1F99">
        <w:rPr>
          <w:b/>
          <w:noProof/>
          <w:sz w:val="24"/>
        </w:rPr>
        <w:tab/>
      </w:r>
      <w:r w:rsidR="007B1F99">
        <w:rPr>
          <w:b/>
          <w:noProof/>
          <w:sz w:val="24"/>
        </w:rPr>
        <w:tab/>
      </w:r>
      <w:r w:rsidR="007B1F99">
        <w:rPr>
          <w:b/>
          <w:noProof/>
          <w:sz w:val="24"/>
        </w:rPr>
        <w:tab/>
        <w:t>revision of C4-214156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1166C" w14:paraId="3FE742C7" w14:textId="77777777" w:rsidTr="00C60AE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245F" w14:textId="77777777" w:rsidR="0061166C" w:rsidRDefault="0061166C" w:rsidP="00C60AE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1166C" w14:paraId="756CF7C3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F9A649" w14:textId="77777777" w:rsidR="0061166C" w:rsidRDefault="0061166C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1166C" w14:paraId="2A76AABF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69EB59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44F6869E" w14:textId="77777777" w:rsidTr="00C60AE1">
        <w:tc>
          <w:tcPr>
            <w:tcW w:w="142" w:type="dxa"/>
            <w:tcBorders>
              <w:left w:val="single" w:sz="4" w:space="0" w:color="auto"/>
            </w:tcBorders>
          </w:tcPr>
          <w:p w14:paraId="25812D24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AD8A0E" w14:textId="3D39CD24" w:rsidR="0061166C" w:rsidRPr="00410371" w:rsidRDefault="0061166C" w:rsidP="00C60A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29.540</w:t>
            </w:r>
          </w:p>
        </w:tc>
        <w:tc>
          <w:tcPr>
            <w:tcW w:w="709" w:type="dxa"/>
          </w:tcPr>
          <w:p w14:paraId="07961BF9" w14:textId="77777777" w:rsidR="0061166C" w:rsidRDefault="0061166C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BBCD9D" w14:textId="0DB4EDEA" w:rsidR="0061166C" w:rsidRPr="00410371" w:rsidRDefault="009E7558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0085</w:t>
            </w:r>
          </w:p>
        </w:tc>
        <w:tc>
          <w:tcPr>
            <w:tcW w:w="709" w:type="dxa"/>
          </w:tcPr>
          <w:p w14:paraId="53CBD5AD" w14:textId="77777777" w:rsidR="0061166C" w:rsidRDefault="0061166C" w:rsidP="00C60A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D13F4A" w14:textId="3D3D655F" w:rsidR="0061166C" w:rsidRPr="00410371" w:rsidRDefault="007B1F99" w:rsidP="00C60AE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B1F99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F75D3DE" w14:textId="77777777" w:rsidR="0061166C" w:rsidRDefault="0061166C" w:rsidP="00C60AE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4DF1A0" w14:textId="37C716DA" w:rsidR="0061166C" w:rsidRPr="00410371" w:rsidRDefault="0061166C" w:rsidP="00C60A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3B31E9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61166C" w14:paraId="06775917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974679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61166C" w14:paraId="6E8FFC6D" w14:textId="77777777" w:rsidTr="00C60AE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A1859F" w14:textId="77777777" w:rsidR="0061166C" w:rsidRPr="00F25D98" w:rsidRDefault="0061166C" w:rsidP="00C60AE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166C" w14:paraId="6CC72708" w14:textId="77777777" w:rsidTr="00C60AE1">
        <w:tc>
          <w:tcPr>
            <w:tcW w:w="9641" w:type="dxa"/>
            <w:gridSpan w:val="9"/>
          </w:tcPr>
          <w:p w14:paraId="24D3CF5F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314E9A" w14:textId="77777777" w:rsidR="0061166C" w:rsidRDefault="0061166C" w:rsidP="0061166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1166C" w14:paraId="431F0C6B" w14:textId="77777777" w:rsidTr="00C60AE1">
        <w:tc>
          <w:tcPr>
            <w:tcW w:w="2835" w:type="dxa"/>
          </w:tcPr>
          <w:p w14:paraId="11A1249E" w14:textId="77777777" w:rsidR="0061166C" w:rsidRDefault="0061166C" w:rsidP="00C60A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E067D7D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09182E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F14241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876B2A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12702E7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0A706D3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BD9B41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9E04F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92C36EC" w14:textId="77777777" w:rsidR="0061166C" w:rsidRDefault="0061166C" w:rsidP="0061166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1166C" w14:paraId="4F0D2325" w14:textId="77777777" w:rsidTr="00C60AE1">
        <w:tc>
          <w:tcPr>
            <w:tcW w:w="9640" w:type="dxa"/>
            <w:gridSpan w:val="11"/>
          </w:tcPr>
          <w:p w14:paraId="5043AB3D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15887D3B" w14:textId="77777777" w:rsidTr="00C60AE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0A1011" w14:textId="77777777" w:rsidR="0061166C" w:rsidRDefault="0061166C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173CE9" w14:textId="25FA7798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SMSF </w:t>
            </w:r>
            <w:r w:rsidR="00230B7F">
              <w:t>dual access registration</w:t>
            </w:r>
          </w:p>
        </w:tc>
      </w:tr>
      <w:tr w:rsidR="0061166C" w14:paraId="095069EA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3038F7F5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8D3C56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0C24FCBD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6CFBF219" w14:textId="77777777" w:rsidR="0061166C" w:rsidRDefault="0061166C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839CD9" w14:textId="77777777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61166C" w14:paraId="798E8B3E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2009237" w14:textId="77777777" w:rsidR="0061166C" w:rsidRDefault="0061166C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F5FA41" w14:textId="77777777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61166C" w14:paraId="4F1F7C95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6C80D590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DE1E3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4C65B368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5FB4609" w14:textId="77777777" w:rsidR="0061166C" w:rsidRDefault="0061166C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BA7BF2" w14:textId="77777777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7431C0FD" w14:textId="77777777" w:rsidR="0061166C" w:rsidRDefault="0061166C" w:rsidP="00C60AE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C58E17" w14:textId="77777777" w:rsidR="0061166C" w:rsidRDefault="0061166C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E8DCA6" w14:textId="4D368106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9E7558">
              <w:t>8</w:t>
            </w:r>
            <w:r>
              <w:t>-</w:t>
            </w:r>
            <w:r w:rsidR="007B1F99">
              <w:t>18</w:t>
            </w:r>
          </w:p>
        </w:tc>
      </w:tr>
      <w:tr w:rsidR="0061166C" w14:paraId="25E8CD9B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74A07438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978792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38D65D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847DF5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E1077A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433BE49C" w14:textId="77777777" w:rsidTr="00C60AE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247791" w14:textId="77777777" w:rsidR="0061166C" w:rsidRDefault="0061166C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50BE1B8" w14:textId="77777777" w:rsidR="0061166C" w:rsidRDefault="0061166C" w:rsidP="00C60AE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DF4D5A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A732AF" w14:textId="77777777" w:rsidR="0061166C" w:rsidRDefault="0061166C" w:rsidP="00C60AE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505E3B" w14:textId="77777777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61166C" w14:paraId="6AD177EA" w14:textId="77777777" w:rsidTr="00C60AE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BBE1314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EEE15F" w14:textId="77777777" w:rsidR="0061166C" w:rsidRDefault="0061166C" w:rsidP="00C60AE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48E422" w14:textId="77777777" w:rsidR="0061166C" w:rsidRDefault="0061166C" w:rsidP="00C60AE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64D879" w14:textId="77777777" w:rsidR="0061166C" w:rsidRPr="007C2097" w:rsidRDefault="0061166C" w:rsidP="00C60A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1166C" w14:paraId="4547F99C" w14:textId="77777777" w:rsidTr="00C60AE1">
        <w:tc>
          <w:tcPr>
            <w:tcW w:w="1843" w:type="dxa"/>
          </w:tcPr>
          <w:p w14:paraId="00F243AC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AD41B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61848060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3FA6E4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27523" w14:textId="087E8B20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Registration procedure using Activate service operation the SM</w:t>
            </w:r>
            <w:r w:rsidR="00F65051">
              <w:rPr>
                <w:noProof/>
              </w:rPr>
              <w:t>SF registers at the UDM with the provided access types.</w:t>
            </w:r>
          </w:p>
        </w:tc>
      </w:tr>
      <w:tr w:rsidR="0061166C" w14:paraId="399BE73F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DD9B6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5F81A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52133337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321A5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2E94E6" w14:textId="1FC8236E" w:rsidR="0061166C" w:rsidRDefault="00F65051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the SMSF registers at the UDM with the provided access types.</w:t>
            </w:r>
          </w:p>
        </w:tc>
      </w:tr>
      <w:tr w:rsidR="0061166C" w14:paraId="466DA92A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0A1F7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26A88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6D342F90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FF8E37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FCBA5" w14:textId="2C0AA614" w:rsidR="0061166C" w:rsidRDefault="00F65051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61166C" w14:paraId="659BDA34" w14:textId="77777777" w:rsidTr="00C60AE1">
        <w:tc>
          <w:tcPr>
            <w:tcW w:w="2694" w:type="dxa"/>
            <w:gridSpan w:val="2"/>
          </w:tcPr>
          <w:p w14:paraId="0611911D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F8CB4B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1F8DA8F7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0EF4B4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E61E1" w14:textId="7257D4C2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5.2.2.2.2</w:t>
            </w:r>
          </w:p>
        </w:tc>
      </w:tr>
      <w:tr w:rsidR="0061166C" w14:paraId="79AC9EB3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7D65D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75DF8" w14:textId="77777777" w:rsidR="0061166C" w:rsidRDefault="0061166C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166C" w14:paraId="454A43EF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12E4A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B110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BA871B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DDFDE8" w14:textId="77777777" w:rsidR="0061166C" w:rsidRDefault="0061166C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62AB16" w14:textId="77777777" w:rsidR="0061166C" w:rsidRDefault="0061166C" w:rsidP="00C60A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166C" w14:paraId="01B0CF3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CF29A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93E26C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23954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E1B2A" w14:textId="77777777" w:rsidR="0061166C" w:rsidRDefault="0061166C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4F753" w14:textId="77777777" w:rsidR="0061166C" w:rsidRDefault="0061166C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166C" w14:paraId="6A722466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0972CC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8600CF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D9E9FA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F2016D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2D71C4" w14:textId="77777777" w:rsidR="0061166C" w:rsidRDefault="0061166C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166C" w14:paraId="2AD850D1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B3FBD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F8FFFD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816DF2" w14:textId="77777777" w:rsidR="0061166C" w:rsidRDefault="0061166C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39901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F1AF21" w14:textId="77777777" w:rsidR="0061166C" w:rsidRDefault="0061166C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166C" w14:paraId="667A1FD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A134DF" w14:textId="77777777" w:rsidR="0061166C" w:rsidRDefault="0061166C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62BC7" w14:textId="77777777" w:rsidR="0061166C" w:rsidRDefault="0061166C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61166C" w14:paraId="363FD59A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23B3C5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2F00C" w14:textId="1223EEAC" w:rsidR="0061166C" w:rsidRDefault="0061166C" w:rsidP="00611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any OpenAPI specifications.</w:t>
            </w:r>
          </w:p>
        </w:tc>
      </w:tr>
      <w:tr w:rsidR="0061166C" w:rsidRPr="008863B9" w14:paraId="1A6AC0FA" w14:textId="77777777" w:rsidTr="00C60AE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2353C" w14:textId="77777777" w:rsidR="0061166C" w:rsidRPr="008863B9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F112CA" w14:textId="77777777" w:rsidR="0061166C" w:rsidRPr="008863B9" w:rsidRDefault="0061166C" w:rsidP="00C60A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166C" w14:paraId="69F161FD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9F863" w14:textId="77777777" w:rsidR="0061166C" w:rsidRDefault="0061166C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A9EF8" w14:textId="77777777" w:rsidR="0061166C" w:rsidRDefault="0061166C" w:rsidP="00C60A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491534" w14:textId="77777777" w:rsidR="0061166C" w:rsidRDefault="0061166C" w:rsidP="0061166C">
      <w:pPr>
        <w:pStyle w:val="CRCoverPage"/>
        <w:spacing w:after="0"/>
        <w:rPr>
          <w:noProof/>
          <w:sz w:val="8"/>
          <w:szCs w:val="8"/>
        </w:rPr>
      </w:pPr>
    </w:p>
    <w:p w14:paraId="4ABF541E" w14:textId="77777777" w:rsidR="0061166C" w:rsidRDefault="0061166C" w:rsidP="0061166C">
      <w:pPr>
        <w:rPr>
          <w:noProof/>
        </w:rPr>
        <w:sectPr w:rsidR="006116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0ACFDA" w14:textId="77777777" w:rsidR="0061166C" w:rsidRPr="006B5418" w:rsidRDefault="0061166C" w:rsidP="0061166C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ED4A694" w14:textId="77777777" w:rsidR="0061166C" w:rsidRPr="006B5418" w:rsidRDefault="0061166C" w:rsidP="0061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3AB7D9" w14:textId="77777777" w:rsidR="009267D1" w:rsidRPr="007021DF" w:rsidRDefault="009267D1" w:rsidP="009267D1">
      <w:pPr>
        <w:pStyle w:val="Heading5"/>
      </w:pPr>
      <w:r w:rsidRPr="007021DF">
        <w:t>5.2.2.2.2</w:t>
      </w:r>
      <w:r w:rsidRPr="007021DF">
        <w:tab/>
      </w:r>
      <w:r w:rsidRPr="007021DF">
        <w:rPr>
          <w:rFonts w:hint="eastAsia"/>
          <w:lang w:eastAsia="zh-CN"/>
        </w:rPr>
        <w:t>Registration procedure using Activate service operation</w:t>
      </w:r>
      <w:bookmarkEnd w:id="0"/>
      <w:bookmarkEnd w:id="1"/>
      <w:bookmarkEnd w:id="2"/>
      <w:bookmarkEnd w:id="3"/>
      <w:bookmarkEnd w:id="4"/>
      <w:bookmarkEnd w:id="5"/>
      <w:bookmarkEnd w:id="6"/>
    </w:p>
    <w:p w14:paraId="2EABEF8D" w14:textId="77777777" w:rsidR="009267D1" w:rsidRPr="007021DF" w:rsidRDefault="009267D1" w:rsidP="009267D1">
      <w:r w:rsidRPr="007021DF">
        <w:t xml:space="preserve">The </w:t>
      </w:r>
      <w:r w:rsidRPr="007021DF">
        <w:rPr>
          <w:rFonts w:hint="eastAsia"/>
          <w:lang w:eastAsia="zh-CN"/>
        </w:rPr>
        <w:t>NF Service Consumer</w:t>
      </w:r>
      <w:r w:rsidRPr="007021DF">
        <w:t xml:space="preserve"> (e.g. AMF</w:t>
      </w:r>
      <w:r w:rsidRPr="007021DF">
        <w:rPr>
          <w:rFonts w:hint="eastAsia"/>
          <w:lang w:eastAsia="zh-CN"/>
        </w:rPr>
        <w:t>)</w:t>
      </w:r>
      <w:r w:rsidRPr="007021DF">
        <w:t xml:space="preserve"> shall </w:t>
      </w:r>
      <w:r w:rsidRPr="007021DF">
        <w:rPr>
          <w:rFonts w:hint="eastAsia"/>
          <w:lang w:eastAsia="zh-CN"/>
        </w:rPr>
        <w:t xml:space="preserve">activate SMS service for a given service user </w:t>
      </w:r>
      <w:r w:rsidRPr="007021DF">
        <w:t xml:space="preserve">by using the HTTP </w:t>
      </w:r>
      <w:r w:rsidRPr="007021DF">
        <w:rPr>
          <w:rFonts w:hint="eastAsia"/>
          <w:lang w:eastAsia="zh-CN"/>
        </w:rPr>
        <w:t>PUT</w:t>
      </w:r>
      <w:r w:rsidRPr="007021DF">
        <w:t xml:space="preserve"> method as shown in Figure 5.2.2.2.</w:t>
      </w:r>
      <w:r w:rsidRPr="007021DF">
        <w:rPr>
          <w:rFonts w:hint="eastAsia"/>
          <w:lang w:eastAsia="zh-CN"/>
        </w:rPr>
        <w:t>2</w:t>
      </w:r>
      <w:r w:rsidRPr="007021DF">
        <w:t>-1.</w:t>
      </w:r>
    </w:p>
    <w:p w14:paraId="1511C779" w14:textId="77777777" w:rsidR="009267D1" w:rsidRPr="007021DF" w:rsidRDefault="00E342EA" w:rsidP="009267D1">
      <w:pPr>
        <w:pStyle w:val="TH"/>
      </w:pPr>
      <w:r w:rsidRPr="007021DF">
        <w:rPr>
          <w:lang w:val="fr-FR"/>
        </w:rPr>
        <w:object w:dxaOrig="9420" w:dyaOrig="2850" w14:anchorId="7C3AA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142.25pt" o:ole="">
            <v:imagedata r:id="rId18" o:title=""/>
          </v:shape>
          <o:OLEObject Type="Embed" ProgID="Visio.Drawing.11" ShapeID="_x0000_i1025" DrawAspect="Content" ObjectID="_1690795860" r:id="rId19"/>
        </w:object>
      </w:r>
    </w:p>
    <w:p w14:paraId="661E18DD" w14:textId="77777777" w:rsidR="009267D1" w:rsidRPr="007021DF" w:rsidRDefault="009267D1" w:rsidP="009267D1">
      <w:pPr>
        <w:pStyle w:val="TF"/>
      </w:pPr>
      <w:r w:rsidRPr="007021DF">
        <w:t>Figure 5.2.2.2.</w:t>
      </w:r>
      <w:r w:rsidRPr="007021DF">
        <w:rPr>
          <w:rFonts w:hint="eastAsia"/>
          <w:lang w:eastAsia="zh-CN"/>
        </w:rPr>
        <w:t>2</w:t>
      </w:r>
      <w:r w:rsidRPr="007021DF">
        <w:t xml:space="preserve">-1: </w:t>
      </w:r>
      <w:r w:rsidRPr="007021DF">
        <w:rPr>
          <w:rFonts w:hint="eastAsia"/>
          <w:lang w:eastAsia="zh-CN"/>
        </w:rPr>
        <w:t>Activation of SMS service</w:t>
      </w:r>
    </w:p>
    <w:p w14:paraId="2BACC10F" w14:textId="77777777" w:rsidR="009267D1" w:rsidRPr="007021DF" w:rsidRDefault="009267D1" w:rsidP="009267D1">
      <w:pPr>
        <w:pStyle w:val="B1"/>
        <w:rPr>
          <w:lang w:eastAsia="zh-CN"/>
        </w:rPr>
      </w:pPr>
      <w:r w:rsidRPr="007021DF">
        <w:t>1.</w:t>
      </w:r>
      <w:r w:rsidRPr="007021DF">
        <w:tab/>
        <w:t xml:space="preserve">The </w:t>
      </w:r>
      <w:r w:rsidRPr="007021DF">
        <w:rPr>
          <w:rFonts w:hint="eastAsia"/>
          <w:lang w:eastAsia="zh-CN"/>
        </w:rPr>
        <w:t>NF Service Consumer</w:t>
      </w:r>
      <w:r w:rsidRPr="007021DF">
        <w:t xml:space="preserve"> (e.g. </w:t>
      </w:r>
      <w:r w:rsidRPr="007021DF">
        <w:rPr>
          <w:rFonts w:hint="eastAsia"/>
          <w:lang w:eastAsia="zh-CN"/>
        </w:rPr>
        <w:t>AMF)</w:t>
      </w:r>
      <w:r w:rsidRPr="007021DF">
        <w:t xml:space="preserve"> shall send a </w:t>
      </w:r>
      <w:r w:rsidRPr="007021DF">
        <w:rPr>
          <w:rFonts w:hint="eastAsia"/>
          <w:lang w:eastAsia="zh-CN"/>
        </w:rPr>
        <w:t>PUT</w:t>
      </w:r>
      <w:r w:rsidRPr="007021DF">
        <w:t xml:space="preserve"> request to the resource representing the </w:t>
      </w:r>
      <w:r w:rsidRPr="007021DF">
        <w:rPr>
          <w:rFonts w:hint="eastAsia"/>
          <w:lang w:eastAsia="zh-CN"/>
        </w:rPr>
        <w:t xml:space="preserve">UE Context for SMS (i.e. </w:t>
      </w:r>
      <w:r w:rsidRPr="007021DF">
        <w:rPr>
          <w:lang w:eastAsia="zh-CN"/>
        </w:rPr>
        <w:t>…</w:t>
      </w:r>
      <w:r w:rsidRPr="007021DF">
        <w:rPr>
          <w:rFonts w:hint="eastAsia"/>
          <w:lang w:eastAsia="zh-CN"/>
        </w:rPr>
        <w:t>/</w:t>
      </w:r>
      <w:proofErr w:type="spellStart"/>
      <w:r w:rsidRPr="007021DF">
        <w:rPr>
          <w:rFonts w:hint="eastAsia"/>
          <w:lang w:eastAsia="zh-CN"/>
        </w:rPr>
        <w:t>ue</w:t>
      </w:r>
      <w:proofErr w:type="spellEnd"/>
      <w:r w:rsidRPr="007021DF">
        <w:rPr>
          <w:rFonts w:hint="eastAsia"/>
          <w:lang w:eastAsia="zh-CN"/>
        </w:rPr>
        <w:t>-contexts/{</w:t>
      </w:r>
      <w:proofErr w:type="spellStart"/>
      <w:r w:rsidRPr="007021DF">
        <w:rPr>
          <w:rFonts w:hint="eastAsia"/>
          <w:lang w:eastAsia="zh-CN"/>
        </w:rPr>
        <w:t>supi</w:t>
      </w:r>
      <w:proofErr w:type="spellEnd"/>
      <w:r w:rsidRPr="007021DF">
        <w:rPr>
          <w:rFonts w:hint="eastAsia"/>
          <w:lang w:eastAsia="zh-CN"/>
        </w:rPr>
        <w:t>}) in</w:t>
      </w:r>
      <w:r w:rsidRPr="007021DF">
        <w:t xml:space="preserve"> the SM</w:t>
      </w:r>
      <w:r w:rsidRPr="007021DF">
        <w:rPr>
          <w:rFonts w:hint="eastAsia"/>
          <w:lang w:eastAsia="zh-CN"/>
        </w:rPr>
        <w:t>S</w:t>
      </w:r>
      <w:r w:rsidRPr="007021DF">
        <w:t>F</w:t>
      </w:r>
      <w:r w:rsidRPr="007021DF">
        <w:rPr>
          <w:rFonts w:hint="eastAsia"/>
          <w:lang w:eastAsia="zh-CN"/>
        </w:rPr>
        <w:t xml:space="preserve"> to activate SMS service for a given service user</w:t>
      </w:r>
      <w:r w:rsidRPr="007021DF">
        <w:t xml:space="preserve">. The payload body of the </w:t>
      </w:r>
      <w:r w:rsidRPr="007021DF">
        <w:rPr>
          <w:rFonts w:hint="eastAsia"/>
          <w:lang w:eastAsia="zh-CN"/>
        </w:rPr>
        <w:t>PUT</w:t>
      </w:r>
      <w:r w:rsidRPr="007021DF">
        <w:t xml:space="preserve"> request shall contain a representation of the individual </w:t>
      </w:r>
      <w:r w:rsidRPr="007021DF">
        <w:rPr>
          <w:rFonts w:hint="eastAsia"/>
          <w:lang w:eastAsia="zh-CN"/>
        </w:rPr>
        <w:t>UE C</w:t>
      </w:r>
      <w:r w:rsidRPr="007021DF">
        <w:t xml:space="preserve">ontext resource to be </w:t>
      </w:r>
      <w:r w:rsidRPr="007021DF">
        <w:rPr>
          <w:rFonts w:hint="eastAsia"/>
          <w:lang w:eastAsia="zh-CN"/>
        </w:rPr>
        <w:t>created or updated</w:t>
      </w:r>
      <w:r w:rsidRPr="007021DF">
        <w:t>.</w:t>
      </w:r>
    </w:p>
    <w:p w14:paraId="1D773012" w14:textId="77777777" w:rsidR="009267D1" w:rsidRPr="007021DF" w:rsidRDefault="009267D1" w:rsidP="009267D1">
      <w:r w:rsidRPr="007021DF">
        <w:rPr>
          <w:rFonts w:hint="eastAsia"/>
        </w:rPr>
        <w:t>Depending on whether the target UE Context for SMS has already been created, the SMSF performs 2a or 2b:</w:t>
      </w:r>
    </w:p>
    <w:p w14:paraId="007BF14B" w14:textId="5CBFCA78" w:rsidR="009267D1" w:rsidRPr="007021DF" w:rsidRDefault="009267D1" w:rsidP="009267D1">
      <w:pPr>
        <w:pStyle w:val="B1"/>
      </w:pPr>
      <w:r w:rsidRPr="007021DF">
        <w:rPr>
          <w:rFonts w:hint="eastAsia"/>
        </w:rPr>
        <w:t>2a.</w:t>
      </w:r>
      <w:r w:rsidRPr="007021DF">
        <w:rPr>
          <w:rFonts w:hint="eastAsia"/>
        </w:rPr>
        <w:tab/>
        <w:t xml:space="preserve">If the target UE Context for SMS is not created in SMSF, the SMSF </w:t>
      </w:r>
      <w:ins w:id="8" w:author="Ulrich Wiehe" w:date="2021-06-21T09:15:00Z">
        <w:r w:rsidR="0061166C">
          <w:t xml:space="preserve">registers itself in UDM for the Access Type(s) provided, </w:t>
        </w:r>
      </w:ins>
      <w:r w:rsidRPr="007021DF">
        <w:t>retrieve</w:t>
      </w:r>
      <w:r w:rsidRPr="007021DF">
        <w:rPr>
          <w:rFonts w:hint="eastAsia"/>
        </w:rPr>
        <w:t xml:space="preserve">s </w:t>
      </w:r>
      <w:r w:rsidRPr="007021DF">
        <w:t>subscription</w:t>
      </w:r>
      <w:r w:rsidRPr="007021DF">
        <w:rPr>
          <w:rFonts w:hint="eastAsia"/>
        </w:rPr>
        <w:t xml:space="preserve"> data from the UDM, performs service authorization for the given UE, and create</w:t>
      </w:r>
      <w:ins w:id="9" w:author="Ulrich Wiehe" w:date="2021-06-21T09:15:00Z">
        <w:r w:rsidR="0061166C">
          <w:t>s</w:t>
        </w:r>
      </w:ins>
      <w:r w:rsidRPr="007021DF">
        <w:rPr>
          <w:rFonts w:hint="eastAsia"/>
        </w:rPr>
        <w:t xml:space="preserve"> UE Context for SMS for this UE</w:t>
      </w:r>
      <w:ins w:id="10" w:author="Ulrich Wiehe" w:date="2021-06-21T09:16:00Z">
        <w:r w:rsidR="0061166C">
          <w:t>.</w:t>
        </w:r>
      </w:ins>
      <w:del w:id="11" w:author="Ulrich Wiehe" w:date="2021-06-21T09:16:00Z">
        <w:r w:rsidRPr="007021DF" w:rsidDel="0061166C">
          <w:rPr>
            <w:rFonts w:hint="eastAsia"/>
          </w:rPr>
          <w:delText>;</w:delText>
        </w:r>
      </w:del>
    </w:p>
    <w:p w14:paraId="2DE47A0D" w14:textId="77777777" w:rsidR="009267D1" w:rsidRPr="007021DF" w:rsidRDefault="009267D1" w:rsidP="009267D1">
      <w:pPr>
        <w:pStyle w:val="B1"/>
        <w:ind w:firstLine="0"/>
      </w:pPr>
      <w:r w:rsidRPr="007021DF">
        <w:rPr>
          <w:rFonts w:hint="eastAsia"/>
          <w:lang w:eastAsia="zh-CN"/>
        </w:rPr>
        <w:t>If</w:t>
      </w:r>
      <w:r w:rsidRPr="007021DF">
        <w:t xml:space="preserve"> success</w:t>
      </w:r>
      <w:r w:rsidRPr="007021DF">
        <w:rPr>
          <w:rFonts w:hint="eastAsia"/>
          <w:lang w:eastAsia="zh-CN"/>
        </w:rPr>
        <w:t>ful</w:t>
      </w:r>
      <w:r w:rsidRPr="007021DF">
        <w:t xml:space="preserve">, "201 Created" shall be returned, the payload body of the </w:t>
      </w:r>
      <w:r w:rsidR="00A70CC7">
        <w:t>PUT</w:t>
      </w:r>
      <w:r w:rsidRPr="007021DF">
        <w:t xml:space="preserve"> response shall contain the representation of the created resource and the "Location" header shall contain the URI of the created resource.</w:t>
      </w:r>
    </w:p>
    <w:p w14:paraId="312B1A38" w14:textId="77777777" w:rsidR="009267D1" w:rsidRPr="007021DF" w:rsidRDefault="009267D1" w:rsidP="009267D1">
      <w:pPr>
        <w:pStyle w:val="B1"/>
      </w:pPr>
      <w:r w:rsidRPr="007021DF">
        <w:rPr>
          <w:rFonts w:hint="eastAsia"/>
          <w:lang w:eastAsia="zh-CN"/>
        </w:rPr>
        <w:t>2b.</w:t>
      </w:r>
      <w:r w:rsidRPr="007021DF">
        <w:rPr>
          <w:rFonts w:hint="eastAsia"/>
          <w:lang w:eastAsia="zh-CN"/>
        </w:rPr>
        <w:tab/>
      </w:r>
      <w:r w:rsidRPr="007021DF">
        <w:t>If</w:t>
      </w:r>
      <w:r w:rsidRPr="007021DF">
        <w:rPr>
          <w:rFonts w:hint="eastAsia"/>
        </w:rPr>
        <w:t xml:space="preserve"> the target UE Context for SMS has already been created, the SMSF updates the UE Context for SMS with the NF Service Consumer </w:t>
      </w:r>
      <w:r w:rsidRPr="007021DF">
        <w:t xml:space="preserve">(e.g. </w:t>
      </w:r>
      <w:r w:rsidRPr="007021DF">
        <w:rPr>
          <w:rFonts w:hint="eastAsia"/>
        </w:rPr>
        <w:t>AMF) provided parameters.</w:t>
      </w:r>
    </w:p>
    <w:p w14:paraId="5D999EFC" w14:textId="77777777" w:rsidR="009267D1" w:rsidRPr="007021DF" w:rsidRDefault="009267D1" w:rsidP="009267D1">
      <w:pPr>
        <w:pStyle w:val="B1"/>
        <w:ind w:firstLine="0"/>
      </w:pPr>
      <w:r w:rsidRPr="007021DF">
        <w:rPr>
          <w:rFonts w:hint="eastAsia"/>
          <w:lang w:eastAsia="zh-CN"/>
        </w:rPr>
        <w:t>If</w:t>
      </w:r>
      <w:r w:rsidRPr="007021DF">
        <w:t xml:space="preserve"> success</w:t>
      </w:r>
      <w:r w:rsidRPr="007021DF">
        <w:rPr>
          <w:rFonts w:hint="eastAsia"/>
          <w:lang w:eastAsia="zh-CN"/>
        </w:rPr>
        <w:t>ful</w:t>
      </w:r>
      <w:r w:rsidRPr="007021DF">
        <w:t>, "</w:t>
      </w:r>
      <w:r w:rsidRPr="007021DF">
        <w:rPr>
          <w:rFonts w:hint="eastAsia"/>
        </w:rPr>
        <w:t>204 No Content</w:t>
      </w:r>
      <w:r w:rsidRPr="007021DF">
        <w:t>" shall be returned.</w:t>
      </w:r>
    </w:p>
    <w:p w14:paraId="69751A6D" w14:textId="77777777" w:rsidR="00E342EA" w:rsidRDefault="00E342EA" w:rsidP="00E342EA">
      <w:pPr>
        <w:pStyle w:val="B1"/>
      </w:pPr>
      <w:r w:rsidRPr="007021DF">
        <w:rPr>
          <w:rFonts w:hint="eastAsia"/>
          <w:lang w:eastAsia="zh-CN"/>
        </w:rPr>
        <w:t>2</w:t>
      </w:r>
      <w:r>
        <w:rPr>
          <w:lang w:eastAsia="zh-CN"/>
        </w:rPr>
        <w:t>c</w:t>
      </w:r>
      <w:r w:rsidRPr="007021DF">
        <w:rPr>
          <w:rFonts w:hint="eastAsia"/>
          <w:lang w:eastAsia="zh-CN"/>
        </w:rPr>
        <w:t>.</w:t>
      </w:r>
      <w:r w:rsidRPr="007021DF">
        <w:rPr>
          <w:rFonts w:hint="eastAsia"/>
          <w:lang w:eastAsia="zh-CN"/>
        </w:rPr>
        <w:tab/>
      </w:r>
      <w:r w:rsidRPr="007021DF">
        <w:t>If</w:t>
      </w:r>
      <w:r w:rsidRPr="007021DF">
        <w:rPr>
          <w:rFonts w:hint="eastAsia"/>
        </w:rPr>
        <w:t xml:space="preserve"> the</w:t>
      </w:r>
      <w:r w:rsidRPr="00294B00">
        <w:rPr>
          <w:rFonts w:hint="eastAsia"/>
        </w:rPr>
        <w:t xml:space="preserve"> </w:t>
      </w:r>
      <w:r w:rsidRPr="007021DF">
        <w:rPr>
          <w:rFonts w:hint="eastAsia"/>
        </w:rPr>
        <w:t>target UE Context for SMS has already been created</w:t>
      </w:r>
      <w:r>
        <w:t xml:space="preserve"> and the </w:t>
      </w:r>
      <w:r w:rsidRPr="007021DF">
        <w:rPr>
          <w:rFonts w:hint="eastAsia"/>
        </w:rPr>
        <w:t xml:space="preserve">NF Service Consumer </w:t>
      </w:r>
      <w:r w:rsidRPr="007021DF">
        <w:t xml:space="preserve">(e.g. </w:t>
      </w:r>
      <w:r w:rsidRPr="007021DF">
        <w:rPr>
          <w:rFonts w:hint="eastAsia"/>
        </w:rPr>
        <w:t>AMF) provided parameters</w:t>
      </w:r>
      <w:r>
        <w:t xml:space="preserve"> contains 2 access types (i.e. an additional Access Type), </w:t>
      </w:r>
      <w:r w:rsidRPr="007021DF">
        <w:rPr>
          <w:rFonts w:hint="eastAsia"/>
        </w:rPr>
        <w:t xml:space="preserve">the SMSF </w:t>
      </w:r>
      <w:r>
        <w:t xml:space="preserve">registers itself in UDM for the new Access Type for the given UE, </w:t>
      </w:r>
      <w:r w:rsidRPr="007021DF">
        <w:rPr>
          <w:rFonts w:hint="eastAsia"/>
        </w:rPr>
        <w:t>performs service authorization for the given UE</w:t>
      </w:r>
      <w:r>
        <w:t xml:space="preserve"> for the new Access Type and updates the UE context </w:t>
      </w:r>
      <w:r w:rsidRPr="007021DF">
        <w:rPr>
          <w:rFonts w:hint="eastAsia"/>
        </w:rPr>
        <w:t>for SMS</w:t>
      </w:r>
      <w:r>
        <w:t xml:space="preserve"> for this UE with the new additional Access Type.</w:t>
      </w:r>
    </w:p>
    <w:p w14:paraId="4C83A6E8" w14:textId="77777777" w:rsidR="00E342EA" w:rsidRDefault="00E342EA" w:rsidP="00E342EA">
      <w:pPr>
        <w:pStyle w:val="B1"/>
        <w:ind w:firstLine="0"/>
      </w:pPr>
      <w:r w:rsidRPr="007021DF">
        <w:rPr>
          <w:rFonts w:hint="eastAsia"/>
          <w:lang w:eastAsia="zh-CN"/>
        </w:rPr>
        <w:t>If</w:t>
      </w:r>
      <w:r w:rsidRPr="007021DF">
        <w:t xml:space="preserve"> success</w:t>
      </w:r>
      <w:r w:rsidRPr="007021DF">
        <w:rPr>
          <w:rFonts w:hint="eastAsia"/>
          <w:lang w:eastAsia="zh-CN"/>
        </w:rPr>
        <w:t>ful</w:t>
      </w:r>
      <w:r w:rsidRPr="007021DF">
        <w:t>, "</w:t>
      </w:r>
      <w:r w:rsidRPr="007021DF">
        <w:rPr>
          <w:rFonts w:hint="eastAsia"/>
        </w:rPr>
        <w:t>204 No Content</w:t>
      </w:r>
      <w:r w:rsidRPr="007021DF">
        <w:t>" shall be returned.</w:t>
      </w:r>
    </w:p>
    <w:p w14:paraId="71A6EDEA" w14:textId="77777777" w:rsidR="009267D1" w:rsidRPr="007021DF" w:rsidRDefault="009267D1" w:rsidP="009267D1">
      <w:pPr>
        <w:pStyle w:val="B1"/>
        <w:rPr>
          <w:lang w:eastAsia="zh-CN"/>
        </w:rPr>
      </w:pPr>
      <w:r w:rsidRPr="007021DF">
        <w:rPr>
          <w:rFonts w:hint="eastAsia"/>
          <w:lang w:eastAsia="zh-CN"/>
        </w:rPr>
        <w:t>2</w:t>
      </w:r>
      <w:r w:rsidR="00E342EA">
        <w:rPr>
          <w:lang w:eastAsia="zh-CN"/>
        </w:rPr>
        <w:t>d</w:t>
      </w:r>
      <w:r w:rsidRPr="007021DF">
        <w:rPr>
          <w:rFonts w:hint="eastAsia"/>
          <w:lang w:eastAsia="zh-CN"/>
        </w:rPr>
        <w:t>.</w:t>
      </w:r>
      <w:r w:rsidRPr="007021DF">
        <w:rPr>
          <w:rFonts w:hint="eastAsia"/>
          <w:lang w:eastAsia="zh-CN"/>
        </w:rPr>
        <w:tab/>
      </w:r>
      <w:r w:rsidRPr="007021DF">
        <w:rPr>
          <w:lang w:eastAsia="zh-CN"/>
        </w:rPr>
        <w:t>On failure</w:t>
      </w:r>
      <w:r w:rsidR="00A26738" w:rsidRPr="00A26738">
        <w:rPr>
          <w:lang w:eastAsia="zh-CN"/>
        </w:rPr>
        <w:t xml:space="preserve"> </w:t>
      </w:r>
      <w:r w:rsidR="00A26738">
        <w:rPr>
          <w:lang w:eastAsia="zh-CN"/>
        </w:rPr>
        <w:t>or redirection</w:t>
      </w:r>
      <w:r w:rsidRPr="007021DF">
        <w:rPr>
          <w:lang w:eastAsia="zh-CN"/>
        </w:rPr>
        <w:t xml:space="preserve">, the appropriate HTTP status code </w:t>
      </w:r>
      <w:r w:rsidRPr="007021DF">
        <w:rPr>
          <w:rFonts w:hint="eastAsia"/>
          <w:lang w:eastAsia="zh-CN"/>
        </w:rPr>
        <w:t xml:space="preserve">(e.g. 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>403</w:t>
      </w:r>
      <w:r w:rsidRPr="007021DF">
        <w:rPr>
          <w:lang w:eastAsia="zh-CN"/>
        </w:rPr>
        <w:t xml:space="preserve"> </w:t>
      </w:r>
      <w:r w:rsidRPr="007021DF">
        <w:rPr>
          <w:rFonts w:hint="eastAsia"/>
          <w:lang w:eastAsia="zh-CN"/>
        </w:rPr>
        <w:t>Forbidden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 xml:space="preserve">) </w:t>
      </w:r>
      <w:r w:rsidRPr="007021DF">
        <w:rPr>
          <w:lang w:eastAsia="zh-CN"/>
        </w:rPr>
        <w:t>indicating the error shall be returned.</w:t>
      </w:r>
    </w:p>
    <w:p w14:paraId="2C022FD5" w14:textId="77777777" w:rsidR="009267D1" w:rsidRPr="007021DF" w:rsidRDefault="009267D1" w:rsidP="009267D1">
      <w:pPr>
        <w:pStyle w:val="B1"/>
        <w:rPr>
          <w:lang w:eastAsia="zh-CN"/>
        </w:rPr>
      </w:pPr>
      <w:r w:rsidRPr="007021DF">
        <w:rPr>
          <w:rFonts w:hint="eastAsia"/>
          <w:lang w:eastAsia="zh-CN"/>
        </w:rPr>
        <w:tab/>
        <w:t xml:space="preserve">A </w:t>
      </w:r>
      <w:proofErr w:type="spellStart"/>
      <w:r w:rsidRPr="007021DF">
        <w:rPr>
          <w:rFonts w:hint="eastAsia"/>
          <w:lang w:eastAsia="zh-CN"/>
        </w:rPr>
        <w:t>ProblemDetails</w:t>
      </w:r>
      <w:proofErr w:type="spellEnd"/>
      <w:r w:rsidRPr="007021DF">
        <w:rPr>
          <w:rFonts w:hint="eastAsia"/>
          <w:lang w:eastAsia="zh-CN"/>
        </w:rPr>
        <w:t xml:space="preserve"> IE shall be included in the payload body of PUT response, with the 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>cause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 xml:space="preserve"> attribute of </w:t>
      </w:r>
      <w:proofErr w:type="spellStart"/>
      <w:r w:rsidRPr="007021DF">
        <w:rPr>
          <w:rFonts w:hint="eastAsia"/>
          <w:lang w:eastAsia="zh-CN"/>
        </w:rPr>
        <w:t>ProblemDetails</w:t>
      </w:r>
      <w:proofErr w:type="spellEnd"/>
      <w:r w:rsidRPr="007021DF">
        <w:rPr>
          <w:rFonts w:hint="eastAsia"/>
          <w:lang w:eastAsia="zh-CN"/>
        </w:rPr>
        <w:t xml:space="preserve"> set to </w:t>
      </w:r>
      <w:r w:rsidRPr="007021DF">
        <w:rPr>
          <w:lang w:eastAsia="zh-CN"/>
        </w:rPr>
        <w:t>application</w:t>
      </w:r>
      <w:r w:rsidRPr="007021DF">
        <w:rPr>
          <w:rFonts w:hint="eastAsia"/>
          <w:lang w:eastAsia="zh-CN"/>
        </w:rPr>
        <w:t xml:space="preserve"> error codes specified in table 6.1.7.3-1.</w:t>
      </w:r>
    </w:p>
    <w:p w14:paraId="11894DAA" w14:textId="48F25081" w:rsidR="0061166C" w:rsidRPr="006B5418" w:rsidRDefault="0061166C" w:rsidP="0061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" w:name="_Toc25227229"/>
      <w:bookmarkStart w:id="13" w:name="_Toc34039572"/>
      <w:bookmarkStart w:id="14" w:name="_Toc39046771"/>
      <w:bookmarkStart w:id="15" w:name="_Toc42934353"/>
      <w:bookmarkStart w:id="16" w:name="_Toc49844569"/>
      <w:bookmarkStart w:id="17" w:name="_Toc56519206"/>
      <w:bookmarkStart w:id="18" w:name="_Toc7343283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2"/>
    <w:bookmarkEnd w:id="13"/>
    <w:bookmarkEnd w:id="14"/>
    <w:bookmarkEnd w:id="15"/>
    <w:bookmarkEnd w:id="16"/>
    <w:bookmarkEnd w:id="17"/>
    <w:bookmarkEnd w:id="18"/>
    <w:sectPr w:rsidR="0061166C" w:rsidRPr="006B5418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AE2A3" w14:textId="77777777" w:rsidR="00F667EC" w:rsidRDefault="00F667EC">
      <w:r>
        <w:separator/>
      </w:r>
    </w:p>
  </w:endnote>
  <w:endnote w:type="continuationSeparator" w:id="0">
    <w:p w14:paraId="259165F3" w14:textId="77777777" w:rsidR="00F667EC" w:rsidRDefault="00F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EDD3" w14:textId="77777777" w:rsidR="00105E8D" w:rsidRDefault="00105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A2F6" w14:textId="77777777" w:rsidR="00105E8D" w:rsidRDefault="00105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6D7C" w14:textId="77777777" w:rsidR="00105E8D" w:rsidRDefault="00105E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0D13" w14:textId="77777777" w:rsidR="00C601BB" w:rsidRDefault="00C601B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58957" w14:textId="77777777" w:rsidR="00F667EC" w:rsidRDefault="00F667EC">
      <w:r>
        <w:separator/>
      </w:r>
    </w:p>
  </w:footnote>
  <w:footnote w:type="continuationSeparator" w:id="0">
    <w:p w14:paraId="46C122C2" w14:textId="77777777" w:rsidR="00F667EC" w:rsidRDefault="00F6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4113" w14:textId="77777777" w:rsidR="0061166C" w:rsidRDefault="006116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854A" w14:textId="77777777" w:rsidR="00105E8D" w:rsidRDefault="00105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40D78" w14:textId="77777777" w:rsidR="00105E8D" w:rsidRDefault="00105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8D7E" w14:textId="5DA5B22B" w:rsidR="00C601BB" w:rsidRDefault="00C601B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05E8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3A117E7" w14:textId="77777777" w:rsidR="00C601BB" w:rsidRDefault="00C601B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41F50">
      <w:rPr>
        <w:rFonts w:ascii="Arial" w:hAnsi="Arial" w:cs="Arial"/>
        <w:b/>
        <w:noProof/>
        <w:sz w:val="18"/>
        <w:szCs w:val="18"/>
      </w:rPr>
      <w:t>34</w:t>
    </w:r>
    <w:r>
      <w:rPr>
        <w:rFonts w:ascii="Arial" w:hAnsi="Arial" w:cs="Arial"/>
        <w:b/>
        <w:sz w:val="18"/>
        <w:szCs w:val="18"/>
      </w:rPr>
      <w:fldChar w:fldCharType="end"/>
    </w:r>
  </w:p>
  <w:p w14:paraId="161EDFF2" w14:textId="27665D72" w:rsidR="00C601BB" w:rsidRDefault="00C601B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05E8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9821763" w14:textId="77777777" w:rsidR="00C601BB" w:rsidRDefault="00C60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7083"/>
    <w:multiLevelType w:val="hybridMultilevel"/>
    <w:tmpl w:val="2F986326"/>
    <w:lvl w:ilvl="0" w:tplc="C9B81E34">
      <w:start w:val="404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015"/>
    <w:rsid w:val="0000524C"/>
    <w:rsid w:val="000166AC"/>
    <w:rsid w:val="00025381"/>
    <w:rsid w:val="0002707E"/>
    <w:rsid w:val="00033397"/>
    <w:rsid w:val="00040095"/>
    <w:rsid w:val="00040F56"/>
    <w:rsid w:val="000462AA"/>
    <w:rsid w:val="00046F92"/>
    <w:rsid w:val="0005039B"/>
    <w:rsid w:val="00051834"/>
    <w:rsid w:val="00052046"/>
    <w:rsid w:val="00054669"/>
    <w:rsid w:val="00054A22"/>
    <w:rsid w:val="00062023"/>
    <w:rsid w:val="000655A6"/>
    <w:rsid w:val="000714D9"/>
    <w:rsid w:val="00077EEB"/>
    <w:rsid w:val="00080512"/>
    <w:rsid w:val="00082967"/>
    <w:rsid w:val="000927EE"/>
    <w:rsid w:val="00092E63"/>
    <w:rsid w:val="00094048"/>
    <w:rsid w:val="00096161"/>
    <w:rsid w:val="000A43B7"/>
    <w:rsid w:val="000C47C3"/>
    <w:rsid w:val="000D290F"/>
    <w:rsid w:val="000D58AB"/>
    <w:rsid w:val="000D626E"/>
    <w:rsid w:val="00105E8D"/>
    <w:rsid w:val="0011389E"/>
    <w:rsid w:val="00133525"/>
    <w:rsid w:val="0014542F"/>
    <w:rsid w:val="00163AA6"/>
    <w:rsid w:val="001678E7"/>
    <w:rsid w:val="001842E8"/>
    <w:rsid w:val="00196F8F"/>
    <w:rsid w:val="001A0707"/>
    <w:rsid w:val="001A297A"/>
    <w:rsid w:val="001A438C"/>
    <w:rsid w:val="001A4C42"/>
    <w:rsid w:val="001A7420"/>
    <w:rsid w:val="001B6637"/>
    <w:rsid w:val="001C024B"/>
    <w:rsid w:val="001C21C3"/>
    <w:rsid w:val="001D02C2"/>
    <w:rsid w:val="001D4885"/>
    <w:rsid w:val="001D722E"/>
    <w:rsid w:val="001F0C1D"/>
    <w:rsid w:val="001F1132"/>
    <w:rsid w:val="001F168B"/>
    <w:rsid w:val="00202AB8"/>
    <w:rsid w:val="00217FF1"/>
    <w:rsid w:val="00230B7F"/>
    <w:rsid w:val="002347A2"/>
    <w:rsid w:val="00253DB8"/>
    <w:rsid w:val="002665C2"/>
    <w:rsid w:val="002675F0"/>
    <w:rsid w:val="0027178D"/>
    <w:rsid w:val="00280E8F"/>
    <w:rsid w:val="00297AD4"/>
    <w:rsid w:val="002A77A2"/>
    <w:rsid w:val="002B2F1A"/>
    <w:rsid w:val="002B536F"/>
    <w:rsid w:val="002B6339"/>
    <w:rsid w:val="002C501F"/>
    <w:rsid w:val="002E00EE"/>
    <w:rsid w:val="002E2B2F"/>
    <w:rsid w:val="002E4040"/>
    <w:rsid w:val="0030176B"/>
    <w:rsid w:val="00302EA2"/>
    <w:rsid w:val="00305C86"/>
    <w:rsid w:val="00317131"/>
    <w:rsid w:val="003172DC"/>
    <w:rsid w:val="00325BF0"/>
    <w:rsid w:val="00341F50"/>
    <w:rsid w:val="0035462D"/>
    <w:rsid w:val="00367427"/>
    <w:rsid w:val="003765B8"/>
    <w:rsid w:val="003A57EF"/>
    <w:rsid w:val="003A6A4A"/>
    <w:rsid w:val="003B1AFE"/>
    <w:rsid w:val="003B79D3"/>
    <w:rsid w:val="003C3971"/>
    <w:rsid w:val="003C5E0F"/>
    <w:rsid w:val="003D624D"/>
    <w:rsid w:val="003E609A"/>
    <w:rsid w:val="00411162"/>
    <w:rsid w:val="00415464"/>
    <w:rsid w:val="00415C4B"/>
    <w:rsid w:val="00421314"/>
    <w:rsid w:val="00423334"/>
    <w:rsid w:val="00427C10"/>
    <w:rsid w:val="004345EC"/>
    <w:rsid w:val="004539D1"/>
    <w:rsid w:val="00453DD7"/>
    <w:rsid w:val="004649DA"/>
    <w:rsid w:val="00465515"/>
    <w:rsid w:val="004772E7"/>
    <w:rsid w:val="0049601B"/>
    <w:rsid w:val="004C2936"/>
    <w:rsid w:val="004D3578"/>
    <w:rsid w:val="004E213A"/>
    <w:rsid w:val="004F0988"/>
    <w:rsid w:val="004F3340"/>
    <w:rsid w:val="00513E7E"/>
    <w:rsid w:val="00520133"/>
    <w:rsid w:val="00522F2B"/>
    <w:rsid w:val="00524B91"/>
    <w:rsid w:val="0053388B"/>
    <w:rsid w:val="00535773"/>
    <w:rsid w:val="00542A19"/>
    <w:rsid w:val="00543E6C"/>
    <w:rsid w:val="00561B51"/>
    <w:rsid w:val="00563198"/>
    <w:rsid w:val="00565087"/>
    <w:rsid w:val="00583199"/>
    <w:rsid w:val="00590594"/>
    <w:rsid w:val="00593237"/>
    <w:rsid w:val="00597B11"/>
    <w:rsid w:val="005C1B25"/>
    <w:rsid w:val="005D05CB"/>
    <w:rsid w:val="005D2E01"/>
    <w:rsid w:val="005D2FBE"/>
    <w:rsid w:val="005D4F29"/>
    <w:rsid w:val="005D7526"/>
    <w:rsid w:val="005E4BB2"/>
    <w:rsid w:val="005F4480"/>
    <w:rsid w:val="006018D7"/>
    <w:rsid w:val="00602303"/>
    <w:rsid w:val="00602AEA"/>
    <w:rsid w:val="00603608"/>
    <w:rsid w:val="0061166C"/>
    <w:rsid w:val="00614FDF"/>
    <w:rsid w:val="006204DF"/>
    <w:rsid w:val="006268BF"/>
    <w:rsid w:val="0063543D"/>
    <w:rsid w:val="00647114"/>
    <w:rsid w:val="00657F44"/>
    <w:rsid w:val="006726C3"/>
    <w:rsid w:val="00672D32"/>
    <w:rsid w:val="00691B91"/>
    <w:rsid w:val="006A323F"/>
    <w:rsid w:val="006B30D0"/>
    <w:rsid w:val="006B3A5D"/>
    <w:rsid w:val="006C1F8E"/>
    <w:rsid w:val="006C3D95"/>
    <w:rsid w:val="006D144A"/>
    <w:rsid w:val="006E5C86"/>
    <w:rsid w:val="006F70EF"/>
    <w:rsid w:val="00701116"/>
    <w:rsid w:val="00701EA2"/>
    <w:rsid w:val="0071399B"/>
    <w:rsid w:val="00713C44"/>
    <w:rsid w:val="00734A5B"/>
    <w:rsid w:val="00736E53"/>
    <w:rsid w:val="0074026F"/>
    <w:rsid w:val="007429F6"/>
    <w:rsid w:val="00744E76"/>
    <w:rsid w:val="007558F4"/>
    <w:rsid w:val="007608C0"/>
    <w:rsid w:val="00774DA4"/>
    <w:rsid w:val="0078091B"/>
    <w:rsid w:val="00781F0F"/>
    <w:rsid w:val="0079062F"/>
    <w:rsid w:val="007B1F99"/>
    <w:rsid w:val="007B600E"/>
    <w:rsid w:val="007D5B68"/>
    <w:rsid w:val="007E749C"/>
    <w:rsid w:val="007F0F4A"/>
    <w:rsid w:val="007F5F13"/>
    <w:rsid w:val="007F6735"/>
    <w:rsid w:val="008028A4"/>
    <w:rsid w:val="00823677"/>
    <w:rsid w:val="00830747"/>
    <w:rsid w:val="00834ED4"/>
    <w:rsid w:val="0084320F"/>
    <w:rsid w:val="00857B91"/>
    <w:rsid w:val="00861977"/>
    <w:rsid w:val="00872CC7"/>
    <w:rsid w:val="008768CA"/>
    <w:rsid w:val="00886568"/>
    <w:rsid w:val="0088692B"/>
    <w:rsid w:val="00887D99"/>
    <w:rsid w:val="00891996"/>
    <w:rsid w:val="00897E61"/>
    <w:rsid w:val="008A38BC"/>
    <w:rsid w:val="008B499C"/>
    <w:rsid w:val="008B5C5A"/>
    <w:rsid w:val="008C384C"/>
    <w:rsid w:val="008C5247"/>
    <w:rsid w:val="008D4110"/>
    <w:rsid w:val="008E3B2B"/>
    <w:rsid w:val="008F175C"/>
    <w:rsid w:val="0090262E"/>
    <w:rsid w:val="0090271F"/>
    <w:rsid w:val="00902E23"/>
    <w:rsid w:val="009114D7"/>
    <w:rsid w:val="0091348E"/>
    <w:rsid w:val="00917CCB"/>
    <w:rsid w:val="0092521F"/>
    <w:rsid w:val="0092525D"/>
    <w:rsid w:val="009267D1"/>
    <w:rsid w:val="0093590F"/>
    <w:rsid w:val="009420FC"/>
    <w:rsid w:val="00942EC2"/>
    <w:rsid w:val="00943655"/>
    <w:rsid w:val="00961A21"/>
    <w:rsid w:val="00971ED4"/>
    <w:rsid w:val="009855F1"/>
    <w:rsid w:val="009C13FD"/>
    <w:rsid w:val="009D2486"/>
    <w:rsid w:val="009E336F"/>
    <w:rsid w:val="009E675D"/>
    <w:rsid w:val="009E7558"/>
    <w:rsid w:val="009F37B7"/>
    <w:rsid w:val="00A02074"/>
    <w:rsid w:val="00A10F02"/>
    <w:rsid w:val="00A164B4"/>
    <w:rsid w:val="00A229A1"/>
    <w:rsid w:val="00A25AF0"/>
    <w:rsid w:val="00A26738"/>
    <w:rsid w:val="00A26956"/>
    <w:rsid w:val="00A27486"/>
    <w:rsid w:val="00A53724"/>
    <w:rsid w:val="00A53C64"/>
    <w:rsid w:val="00A53FCC"/>
    <w:rsid w:val="00A56066"/>
    <w:rsid w:val="00A67FD4"/>
    <w:rsid w:val="00A70CC7"/>
    <w:rsid w:val="00A73129"/>
    <w:rsid w:val="00A82346"/>
    <w:rsid w:val="00A83DC9"/>
    <w:rsid w:val="00A92BA1"/>
    <w:rsid w:val="00AA5CA2"/>
    <w:rsid w:val="00AB4970"/>
    <w:rsid w:val="00AC406C"/>
    <w:rsid w:val="00AC6BC6"/>
    <w:rsid w:val="00AD2A51"/>
    <w:rsid w:val="00AD5935"/>
    <w:rsid w:val="00AE5996"/>
    <w:rsid w:val="00AE65E2"/>
    <w:rsid w:val="00B00512"/>
    <w:rsid w:val="00B15449"/>
    <w:rsid w:val="00B35E83"/>
    <w:rsid w:val="00B41FCE"/>
    <w:rsid w:val="00B52B2E"/>
    <w:rsid w:val="00B87713"/>
    <w:rsid w:val="00B93086"/>
    <w:rsid w:val="00B941AC"/>
    <w:rsid w:val="00BA19ED"/>
    <w:rsid w:val="00BA4B8D"/>
    <w:rsid w:val="00BA6B22"/>
    <w:rsid w:val="00BC0F7D"/>
    <w:rsid w:val="00BD7D31"/>
    <w:rsid w:val="00BE3255"/>
    <w:rsid w:val="00BF128E"/>
    <w:rsid w:val="00BF736F"/>
    <w:rsid w:val="00C06ADB"/>
    <w:rsid w:val="00C074DD"/>
    <w:rsid w:val="00C1496A"/>
    <w:rsid w:val="00C33079"/>
    <w:rsid w:val="00C42E49"/>
    <w:rsid w:val="00C45190"/>
    <w:rsid w:val="00C45231"/>
    <w:rsid w:val="00C53913"/>
    <w:rsid w:val="00C601BB"/>
    <w:rsid w:val="00C6043F"/>
    <w:rsid w:val="00C72833"/>
    <w:rsid w:val="00C77731"/>
    <w:rsid w:val="00C80F1D"/>
    <w:rsid w:val="00C91DCE"/>
    <w:rsid w:val="00C92041"/>
    <w:rsid w:val="00C93F40"/>
    <w:rsid w:val="00CA3D0C"/>
    <w:rsid w:val="00CA7B5B"/>
    <w:rsid w:val="00CB7047"/>
    <w:rsid w:val="00CB74DC"/>
    <w:rsid w:val="00CD4373"/>
    <w:rsid w:val="00CE3A46"/>
    <w:rsid w:val="00D0146C"/>
    <w:rsid w:val="00D102FA"/>
    <w:rsid w:val="00D51B74"/>
    <w:rsid w:val="00D57972"/>
    <w:rsid w:val="00D62750"/>
    <w:rsid w:val="00D675A9"/>
    <w:rsid w:val="00D738D6"/>
    <w:rsid w:val="00D755EB"/>
    <w:rsid w:val="00D76048"/>
    <w:rsid w:val="00D8286C"/>
    <w:rsid w:val="00D87E00"/>
    <w:rsid w:val="00D9134D"/>
    <w:rsid w:val="00DA2E27"/>
    <w:rsid w:val="00DA7A03"/>
    <w:rsid w:val="00DB0DC5"/>
    <w:rsid w:val="00DB1818"/>
    <w:rsid w:val="00DB2FA9"/>
    <w:rsid w:val="00DC309B"/>
    <w:rsid w:val="00DC4DA2"/>
    <w:rsid w:val="00DC583D"/>
    <w:rsid w:val="00DD2723"/>
    <w:rsid w:val="00DD4C17"/>
    <w:rsid w:val="00DD5A18"/>
    <w:rsid w:val="00DD74A5"/>
    <w:rsid w:val="00DE5E5A"/>
    <w:rsid w:val="00DF2B1F"/>
    <w:rsid w:val="00DF62CD"/>
    <w:rsid w:val="00E16509"/>
    <w:rsid w:val="00E201D6"/>
    <w:rsid w:val="00E231C5"/>
    <w:rsid w:val="00E342EA"/>
    <w:rsid w:val="00E37776"/>
    <w:rsid w:val="00E3786E"/>
    <w:rsid w:val="00E44582"/>
    <w:rsid w:val="00E77645"/>
    <w:rsid w:val="00E83FD8"/>
    <w:rsid w:val="00EA15B0"/>
    <w:rsid w:val="00EA40A9"/>
    <w:rsid w:val="00EA5EA7"/>
    <w:rsid w:val="00EB199C"/>
    <w:rsid w:val="00EB39DE"/>
    <w:rsid w:val="00EC4A25"/>
    <w:rsid w:val="00EC7245"/>
    <w:rsid w:val="00ED544E"/>
    <w:rsid w:val="00ED74EE"/>
    <w:rsid w:val="00EE44CF"/>
    <w:rsid w:val="00F00561"/>
    <w:rsid w:val="00F025A2"/>
    <w:rsid w:val="00F04712"/>
    <w:rsid w:val="00F05338"/>
    <w:rsid w:val="00F13360"/>
    <w:rsid w:val="00F22EC7"/>
    <w:rsid w:val="00F2711C"/>
    <w:rsid w:val="00F316CF"/>
    <w:rsid w:val="00F325C8"/>
    <w:rsid w:val="00F519C0"/>
    <w:rsid w:val="00F65051"/>
    <w:rsid w:val="00F653B8"/>
    <w:rsid w:val="00F66263"/>
    <w:rsid w:val="00F667EC"/>
    <w:rsid w:val="00F7631A"/>
    <w:rsid w:val="00F81DE8"/>
    <w:rsid w:val="00F87354"/>
    <w:rsid w:val="00F9008D"/>
    <w:rsid w:val="00FA1266"/>
    <w:rsid w:val="00FA1C36"/>
    <w:rsid w:val="00FA31A4"/>
    <w:rsid w:val="00FA7259"/>
    <w:rsid w:val="00FA7B46"/>
    <w:rsid w:val="00FC1192"/>
    <w:rsid w:val="00FD012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8EA1AE"/>
  <w15:docId w15:val="{811FEDFA-DD4E-4457-816B-6F8B5CC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9267D1"/>
    <w:rPr>
      <w:lang w:eastAsia="en-US"/>
    </w:rPr>
  </w:style>
  <w:style w:type="paragraph" w:customStyle="1" w:styleId="TempNote">
    <w:name w:val="TempNote"/>
    <w:basedOn w:val="Normal"/>
    <w:qFormat/>
    <w:rsid w:val="009267D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9267D1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7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9267D1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9267D1"/>
    <w:rPr>
      <w:rFonts w:ascii="Arial" w:eastAsia="SimSun" w:hAnsi="Arial"/>
      <w:lang w:eastAsia="en-US"/>
    </w:rPr>
  </w:style>
  <w:style w:type="paragraph" w:customStyle="1" w:styleId="TemplateH3">
    <w:name w:val="TemplateH3"/>
    <w:basedOn w:val="Normal"/>
    <w:qFormat/>
    <w:rsid w:val="009267D1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267D1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9267D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9267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9267D1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9267D1"/>
    <w:rPr>
      <w:rFonts w:ascii="Arial" w:hAnsi="Arial"/>
      <w:b/>
      <w:lang w:eastAsia="en-US"/>
    </w:rPr>
  </w:style>
  <w:style w:type="character" w:customStyle="1" w:styleId="TACChar">
    <w:name w:val="TAC Char"/>
    <w:link w:val="TAC"/>
    <w:rsid w:val="009267D1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locked/>
    <w:rsid w:val="009267D1"/>
    <w:rPr>
      <w:lang w:eastAsia="en-US"/>
    </w:rPr>
  </w:style>
  <w:style w:type="character" w:customStyle="1" w:styleId="EditorsNoteChar">
    <w:name w:val="Editor's Note Char"/>
    <w:aliases w:val="EN Char"/>
    <w:link w:val="EditorsNote"/>
    <w:rsid w:val="009267D1"/>
    <w:rPr>
      <w:color w:val="FF000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7D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PLChar">
    <w:name w:val="PL Char"/>
    <w:link w:val="PL"/>
    <w:qFormat/>
    <w:locked/>
    <w:rsid w:val="009267D1"/>
    <w:rPr>
      <w:rFonts w:ascii="Courier New" w:hAnsi="Courier New"/>
      <w:noProof/>
      <w:sz w:val="16"/>
      <w:lang w:eastAsia="en-US"/>
    </w:rPr>
  </w:style>
  <w:style w:type="character" w:customStyle="1" w:styleId="NOChar">
    <w:name w:val="NO Char"/>
    <w:link w:val="NO"/>
    <w:locked/>
    <w:rsid w:val="009267D1"/>
    <w:rPr>
      <w:lang w:eastAsia="en-US"/>
    </w:rPr>
  </w:style>
  <w:style w:type="character" w:customStyle="1" w:styleId="NOZchn">
    <w:name w:val="NO Zchn"/>
    <w:rsid w:val="009267D1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8D411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7F673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1166C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61166C"/>
    <w:rPr>
      <w:rFonts w:ascii="Arial" w:hAnsi="Arial"/>
      <w:b/>
      <w:i/>
      <w:noProof/>
      <w:sz w:val="18"/>
      <w:lang w:val="en-GB" w:eastAsia="ja-JP"/>
    </w:rPr>
  </w:style>
  <w:style w:type="paragraph" w:customStyle="1" w:styleId="CRCoverPage">
    <w:name w:val="CR Cover Page"/>
    <w:rsid w:val="0061166C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D5D7-312D-4973-A9ED-264F0BC2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620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4120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r1</cp:lastModifiedBy>
  <cp:revision>3</cp:revision>
  <cp:lastPrinted>2019-02-25T14:05:00Z</cp:lastPrinted>
  <dcterms:created xsi:type="dcterms:W3CDTF">2021-08-18T10:31:00Z</dcterms:created>
  <dcterms:modified xsi:type="dcterms:W3CDTF">2021-08-18T10:33:00Z</dcterms:modified>
</cp:coreProperties>
</file>