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819CB" w14:textId="3506E3C5" w:rsidR="00804371" w:rsidRDefault="00804371" w:rsidP="00DE3C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</w:t>
      </w:r>
      <w:r w:rsidR="00A47ECB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</w:t>
      </w:r>
      <w:r w:rsidR="00935897">
        <w:rPr>
          <w:b/>
          <w:noProof/>
          <w:sz w:val="24"/>
        </w:rPr>
        <w:t>3</w:t>
      </w:r>
      <w:r w:rsidR="008E2503">
        <w:rPr>
          <w:b/>
          <w:noProof/>
          <w:sz w:val="24"/>
        </w:rPr>
        <w:t>xyz</w:t>
      </w:r>
    </w:p>
    <w:p w14:paraId="18F24CE0" w14:textId="0F6987FA" w:rsidR="00804371" w:rsidRDefault="00804371" w:rsidP="00804371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40A01">
        <w:rPr>
          <w:b/>
          <w:noProof/>
          <w:sz w:val="24"/>
        </w:rPr>
        <w:t>1</w:t>
      </w:r>
      <w:r w:rsidR="00A47ECB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40A01">
        <w:rPr>
          <w:b/>
          <w:noProof/>
          <w:sz w:val="24"/>
        </w:rPr>
        <w:t>2</w:t>
      </w:r>
      <w:r w:rsidR="00A47ECB">
        <w:rPr>
          <w:b/>
          <w:noProof/>
          <w:sz w:val="24"/>
        </w:rPr>
        <w:t>8</w:t>
      </w:r>
      <w:r w:rsidR="00A47EC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A47ECB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</w:t>
      </w:r>
      <w:r w:rsidR="00A47ECB">
        <w:rPr>
          <w:b/>
          <w:noProof/>
          <w:sz w:val="24"/>
        </w:rPr>
        <w:t>2021</w:t>
      </w:r>
      <w:r w:rsidR="008E2503">
        <w:rPr>
          <w:b/>
          <w:noProof/>
          <w:sz w:val="24"/>
        </w:rPr>
        <w:tab/>
      </w:r>
      <w:r w:rsidR="008E2503" w:rsidRPr="008E2503">
        <w:rPr>
          <w:b/>
          <w:noProof/>
        </w:rPr>
        <w:t xml:space="preserve">(was </w:t>
      </w:r>
      <w:r w:rsidR="008E2503" w:rsidRPr="008E2503">
        <w:rPr>
          <w:b/>
          <w:noProof/>
        </w:rPr>
        <w:t>C4-213303</w:t>
      </w:r>
      <w:r w:rsidR="008E2503" w:rsidRPr="008E2503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96F9A63" w:rsidR="001E41F3" w:rsidRPr="00410371" w:rsidRDefault="00513D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</w:t>
            </w:r>
            <w:r w:rsidR="00540A01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20A2B6" w:rsidR="001E41F3" w:rsidRPr="00410371" w:rsidRDefault="00267C38" w:rsidP="00267C38">
            <w:pPr>
              <w:pStyle w:val="CRCoverPage"/>
              <w:spacing w:after="0"/>
              <w:rPr>
                <w:noProof/>
              </w:rPr>
            </w:pPr>
            <w:r w:rsidRPr="00267C38">
              <w:rPr>
                <w:b/>
                <w:noProof/>
                <w:sz w:val="28"/>
              </w:rPr>
              <w:t>0654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1D518B" w:rsidR="001E41F3" w:rsidRPr="00410371" w:rsidRDefault="008C5B80" w:rsidP="00267C3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E8DAF5" w:rsidR="001E41F3" w:rsidRPr="00410371" w:rsidRDefault="00513D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AA510B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949553" w:rsidR="00F25D98" w:rsidRDefault="003D43E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F921C9" w:rsidR="001E41F3" w:rsidRDefault="002007F6">
            <w:pPr>
              <w:pStyle w:val="CRCoverPage"/>
              <w:spacing w:after="0"/>
              <w:ind w:left="100"/>
              <w:rPr>
                <w:noProof/>
              </w:rPr>
            </w:pPr>
            <w:r w:rsidRPr="00E05FFE">
              <w:rPr>
                <w:lang w:val="en-US" w:eastAsia="zh-CN"/>
              </w:rPr>
              <w:t>Identifier Translation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5D9265" w:rsidR="001E41F3" w:rsidRDefault="00A44D6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13661B" w:rsidR="001E41F3" w:rsidRDefault="00A44D6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04B748" w:rsidR="001E41F3" w:rsidRDefault="00540A01">
            <w:pPr>
              <w:pStyle w:val="CRCoverPage"/>
              <w:spacing w:after="0"/>
              <w:ind w:left="100"/>
              <w:rPr>
                <w:noProof/>
              </w:rPr>
            </w:pPr>
            <w:r w:rsidRPr="00697608">
              <w:rPr>
                <w:color w:val="000000" w:themeColor="text1"/>
              </w:rP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C552A9" w:rsidR="001E41F3" w:rsidRDefault="00A44D6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13DCA">
              <w:t>1</w:t>
            </w:r>
            <w:r>
              <w:t>-</w:t>
            </w:r>
            <w:r w:rsidR="00513DCA">
              <w:t>0</w:t>
            </w:r>
            <w:r w:rsidR="007F4AD6">
              <w:t>5</w:t>
            </w:r>
            <w:r>
              <w:t>-</w:t>
            </w:r>
            <w:r w:rsidR="00D5544A"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FEE6AA6" w:rsidR="001E41F3" w:rsidRPr="00513DCA" w:rsidRDefault="00267C38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DE70C1" w:rsidR="001E41F3" w:rsidRDefault="00A44D6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30668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2627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2AF83" w14:textId="359C0E5C" w:rsidR="00E05FFE" w:rsidRDefault="009D44AF" w:rsidP="00C870E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2</w:t>
            </w:r>
            <w:r w:rsidR="00C870E2">
              <w:rPr>
                <w:lang w:val="en-US" w:eastAsia="zh-CN"/>
              </w:rPr>
              <w:t xml:space="preserve">3.502 </w:t>
            </w:r>
            <w:r w:rsidR="00E05FFE">
              <w:rPr>
                <w:lang w:val="en-US" w:eastAsia="zh-CN"/>
              </w:rPr>
              <w:t>define</w:t>
            </w:r>
            <w:r w:rsidR="00A06846">
              <w:rPr>
                <w:lang w:val="en-US" w:eastAsia="zh-CN"/>
              </w:rPr>
              <w:t>s</w:t>
            </w:r>
            <w:r w:rsidR="00E05FFE">
              <w:rPr>
                <w:lang w:val="en-US" w:eastAsia="zh-CN"/>
              </w:rPr>
              <w:t xml:space="preserve"> </w:t>
            </w:r>
            <w:r w:rsidR="00A06846">
              <w:rPr>
                <w:lang w:val="en-US" w:eastAsia="zh-CN"/>
              </w:rPr>
              <w:t>the following</w:t>
            </w:r>
            <w:r w:rsidR="00E05FFE">
              <w:rPr>
                <w:lang w:val="en-US" w:eastAsia="zh-CN"/>
              </w:rPr>
              <w:t xml:space="preserve"> use cases</w:t>
            </w:r>
            <w:r w:rsidR="00C45C53">
              <w:rPr>
                <w:lang w:val="en-US" w:eastAsia="zh-CN"/>
              </w:rPr>
              <w:t xml:space="preserve"> </w:t>
            </w:r>
            <w:r w:rsidR="00E05FFE">
              <w:rPr>
                <w:lang w:val="en-US" w:eastAsia="zh-CN"/>
              </w:rPr>
              <w:t xml:space="preserve">for NEF as service consumer of Nudm id-translation-result service: </w:t>
            </w:r>
          </w:p>
          <w:p w14:paraId="2E98C923" w14:textId="77777777" w:rsidR="00E05FFE" w:rsidRDefault="00E05FFE" w:rsidP="00C870E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14:paraId="2796FBF9" w14:textId="6203A787" w:rsidR="00E05FFE" w:rsidRPr="00A06846" w:rsidRDefault="00C45C53" w:rsidP="00E05FFE">
            <w:pPr>
              <w:pStyle w:val="CRCoverPage"/>
              <w:numPr>
                <w:ilvl w:val="0"/>
                <w:numId w:val="2"/>
              </w:numPr>
              <w:spacing w:after="0"/>
              <w:rPr>
                <w:sz w:val="16"/>
                <w:szCs w:val="16"/>
                <w:lang w:val="en-US" w:eastAsia="zh-CN"/>
              </w:rPr>
            </w:pPr>
            <w:r w:rsidRPr="00A06846">
              <w:rPr>
                <w:sz w:val="16"/>
                <w:szCs w:val="16"/>
                <w:lang w:val="en-US" w:eastAsia="zh-CN"/>
              </w:rPr>
              <w:t xml:space="preserve">UC1 </w:t>
            </w:r>
            <w:r w:rsidR="00C870E2" w:rsidRPr="00A06846">
              <w:rPr>
                <w:sz w:val="16"/>
                <w:szCs w:val="16"/>
                <w:lang w:val="en-US" w:eastAsia="zh-CN"/>
              </w:rPr>
              <w:t>4.13.</w:t>
            </w:r>
            <w:r w:rsidR="00E05FFE" w:rsidRPr="00A06846">
              <w:rPr>
                <w:sz w:val="16"/>
                <w:szCs w:val="16"/>
                <w:lang w:val="en-US" w:eastAsia="zh-CN"/>
              </w:rPr>
              <w:t>2</w:t>
            </w:r>
            <w:r w:rsidR="00C870E2" w:rsidRPr="00A06846">
              <w:rPr>
                <w:sz w:val="16"/>
                <w:szCs w:val="16"/>
                <w:lang w:val="en-US" w:eastAsia="zh-CN"/>
              </w:rPr>
              <w:t>.</w:t>
            </w:r>
            <w:r w:rsidR="00E05FFE" w:rsidRPr="00A06846">
              <w:rPr>
                <w:sz w:val="16"/>
                <w:szCs w:val="16"/>
                <w:lang w:val="en-US" w:eastAsia="zh-CN"/>
              </w:rPr>
              <w:t>2</w:t>
            </w:r>
            <w:r w:rsidR="00C870E2" w:rsidRPr="00A06846">
              <w:rPr>
                <w:sz w:val="16"/>
                <w:szCs w:val="16"/>
                <w:lang w:val="en-US" w:eastAsia="zh-CN"/>
              </w:rPr>
              <w:t xml:space="preserve"> </w:t>
            </w:r>
            <w:r w:rsidR="00E05FFE" w:rsidRPr="00A06846">
              <w:rPr>
                <w:sz w:val="16"/>
                <w:szCs w:val="16"/>
                <w:lang w:val="en-US" w:eastAsia="zh-CN"/>
              </w:rPr>
              <w:t xml:space="preserve">step 4 stated that: The NEF invokes </w:t>
            </w:r>
            <w:proofErr w:type="spellStart"/>
            <w:r w:rsidR="00E05FFE" w:rsidRPr="00A06846">
              <w:rPr>
                <w:sz w:val="16"/>
                <w:szCs w:val="16"/>
                <w:lang w:val="en-US" w:eastAsia="zh-CN"/>
              </w:rPr>
              <w:t>Nudm_SDM_Get</w:t>
            </w:r>
            <w:proofErr w:type="spellEnd"/>
            <w:r w:rsidR="00E05FFE" w:rsidRPr="00A06846">
              <w:rPr>
                <w:sz w:val="16"/>
                <w:szCs w:val="16"/>
                <w:lang w:val="en-US" w:eastAsia="zh-CN"/>
              </w:rPr>
              <w:t xml:space="preserve"> (Identifier Translation, GPSI and </w:t>
            </w:r>
            <w:r w:rsidR="00E05FFE" w:rsidRPr="00A06846">
              <w:rPr>
                <w:sz w:val="16"/>
                <w:szCs w:val="16"/>
                <w:highlight w:val="yellow"/>
                <w:lang w:val="en-US" w:eastAsia="zh-CN"/>
              </w:rPr>
              <w:t>AF Identifier</w:t>
            </w:r>
            <w:r w:rsidR="00E05FFE" w:rsidRPr="00A06846">
              <w:rPr>
                <w:sz w:val="16"/>
                <w:szCs w:val="16"/>
                <w:lang w:val="en-US" w:eastAsia="zh-CN"/>
              </w:rPr>
              <w:t>) to resolve the GPSI to SUPI when the AF is authorized to trigger the UE.</w:t>
            </w:r>
          </w:p>
          <w:p w14:paraId="3C627895" w14:textId="77F33C39" w:rsidR="00E05FFE" w:rsidRPr="00A06846" w:rsidRDefault="00E05FFE" w:rsidP="00E05FFE">
            <w:pPr>
              <w:pStyle w:val="CRCoverPage"/>
              <w:spacing w:after="0"/>
              <w:ind w:left="460"/>
              <w:rPr>
                <w:sz w:val="16"/>
                <w:szCs w:val="16"/>
                <w:lang w:val="en-US" w:eastAsia="zh-CN"/>
              </w:rPr>
            </w:pPr>
          </w:p>
          <w:p w14:paraId="40EFD126" w14:textId="664D3E78" w:rsidR="009D44AF" w:rsidRPr="00A06846" w:rsidRDefault="00E05FFE" w:rsidP="00A06846">
            <w:pPr>
              <w:pStyle w:val="CRCoverPage"/>
              <w:spacing w:after="0"/>
              <w:ind w:left="568"/>
              <w:rPr>
                <w:sz w:val="16"/>
                <w:szCs w:val="16"/>
                <w:lang w:val="en-US" w:eastAsia="zh-CN"/>
              </w:rPr>
            </w:pPr>
            <w:r w:rsidRPr="00A06846">
              <w:rPr>
                <w:sz w:val="16"/>
                <w:szCs w:val="16"/>
                <w:lang w:val="en-US" w:eastAsia="zh-CN"/>
              </w:rPr>
              <w:t>NOTE 1:</w:t>
            </w:r>
            <w:r w:rsidRPr="00A06846">
              <w:rPr>
                <w:sz w:val="16"/>
                <w:szCs w:val="16"/>
                <w:lang w:val="en-US" w:eastAsia="zh-CN"/>
              </w:rPr>
              <w:tab/>
              <w:t xml:space="preserve">Optionally, mapping from GPSI (External Id) to </w:t>
            </w:r>
            <w:r w:rsidRPr="00A06846">
              <w:rPr>
                <w:sz w:val="16"/>
                <w:szCs w:val="16"/>
                <w:highlight w:val="yellow"/>
                <w:lang w:val="en-US" w:eastAsia="zh-CN"/>
              </w:rPr>
              <w:t>GPSI (MSISDN)</w:t>
            </w:r>
            <w:r w:rsidRPr="00A06846">
              <w:rPr>
                <w:sz w:val="16"/>
                <w:szCs w:val="16"/>
                <w:lang w:val="en-US" w:eastAsia="zh-CN"/>
              </w:rPr>
              <w:t xml:space="preserve"> is also provided for legacy SMS infrastructure not supporting MSISDN-less SMS.</w:t>
            </w:r>
            <w:r w:rsidR="00C870E2" w:rsidRPr="00A06846">
              <w:rPr>
                <w:sz w:val="16"/>
                <w:szCs w:val="16"/>
                <w:lang w:val="en-US" w:eastAsia="zh-CN"/>
              </w:rPr>
              <w:t xml:space="preserve"> </w:t>
            </w:r>
          </w:p>
          <w:p w14:paraId="2C11084B" w14:textId="2477E9BC" w:rsidR="00E05FFE" w:rsidRPr="00A06846" w:rsidRDefault="00E05FFE" w:rsidP="00E05FFE">
            <w:pPr>
              <w:pStyle w:val="CRCoverPage"/>
              <w:spacing w:after="0"/>
              <w:ind w:left="100"/>
              <w:rPr>
                <w:sz w:val="16"/>
                <w:szCs w:val="16"/>
                <w:lang w:val="en-US" w:eastAsia="zh-CN"/>
              </w:rPr>
            </w:pPr>
          </w:p>
          <w:p w14:paraId="55AC5DD8" w14:textId="682E2B6B" w:rsidR="00E05FFE" w:rsidRPr="00A06846" w:rsidRDefault="00C45C53" w:rsidP="00E05FFE">
            <w:pPr>
              <w:pStyle w:val="CRCoverPage"/>
              <w:numPr>
                <w:ilvl w:val="0"/>
                <w:numId w:val="2"/>
              </w:numPr>
              <w:spacing w:after="0"/>
              <w:rPr>
                <w:sz w:val="16"/>
                <w:szCs w:val="16"/>
                <w:lang w:val="en-US" w:eastAsia="zh-CN"/>
              </w:rPr>
            </w:pPr>
            <w:r w:rsidRPr="00A06846">
              <w:rPr>
                <w:sz w:val="16"/>
                <w:szCs w:val="16"/>
                <w:lang w:val="en-US" w:eastAsia="zh-CN"/>
              </w:rPr>
              <w:t xml:space="preserve">UC2 </w:t>
            </w:r>
            <w:r w:rsidR="00E05FFE" w:rsidRPr="00A06846">
              <w:rPr>
                <w:sz w:val="16"/>
                <w:szCs w:val="16"/>
                <w:lang w:val="en-US" w:eastAsia="zh-CN"/>
              </w:rPr>
              <w:t>4.13.7.</w:t>
            </w:r>
            <w:r w:rsidR="000E260D" w:rsidRPr="00A06846">
              <w:rPr>
                <w:sz w:val="16"/>
                <w:szCs w:val="16"/>
                <w:lang w:val="en-US" w:eastAsia="zh-CN"/>
              </w:rPr>
              <w:t>2</w:t>
            </w:r>
            <w:r w:rsidR="00E05FFE" w:rsidRPr="00A06846">
              <w:rPr>
                <w:sz w:val="16"/>
                <w:szCs w:val="16"/>
                <w:lang w:val="en-US" w:eastAsia="zh-CN"/>
              </w:rPr>
              <w:t xml:space="preserve"> step 3 stated that: The NEF invokes </w:t>
            </w:r>
            <w:proofErr w:type="spellStart"/>
            <w:r w:rsidR="00E05FFE" w:rsidRPr="00A06846">
              <w:rPr>
                <w:sz w:val="16"/>
                <w:szCs w:val="16"/>
                <w:lang w:val="en-US" w:eastAsia="zh-CN"/>
              </w:rPr>
              <w:t>Nudm_SDM_Get</w:t>
            </w:r>
            <w:proofErr w:type="spellEnd"/>
            <w:r w:rsidR="00E05FFE" w:rsidRPr="00A06846">
              <w:rPr>
                <w:sz w:val="16"/>
                <w:szCs w:val="16"/>
                <w:lang w:val="en-US" w:eastAsia="zh-CN"/>
              </w:rPr>
              <w:t xml:space="preserve"> (Identifier Translation, IMSI, Application Port ID, </w:t>
            </w:r>
            <w:r w:rsidR="00E05FFE" w:rsidRPr="00A06846">
              <w:rPr>
                <w:sz w:val="16"/>
                <w:szCs w:val="16"/>
                <w:highlight w:val="yellow"/>
                <w:lang w:val="en-US" w:eastAsia="zh-CN"/>
              </w:rPr>
              <w:t>AF Identifier</w:t>
            </w:r>
            <w:r w:rsidR="00E05FFE" w:rsidRPr="00A06846">
              <w:rPr>
                <w:sz w:val="16"/>
                <w:szCs w:val="16"/>
                <w:lang w:val="en-US" w:eastAsia="zh-CN"/>
              </w:rPr>
              <w:t xml:space="preserve">) to resolve the IMSI and Application Port ID to a </w:t>
            </w:r>
            <w:r w:rsidR="00E05FFE" w:rsidRPr="00A06846">
              <w:rPr>
                <w:sz w:val="16"/>
                <w:szCs w:val="16"/>
                <w:highlight w:val="yellow"/>
                <w:lang w:val="en-US" w:eastAsia="zh-CN"/>
              </w:rPr>
              <w:t>GPSI (External Id)</w:t>
            </w:r>
            <w:r w:rsidR="00E05FFE" w:rsidRPr="00A06846">
              <w:rPr>
                <w:sz w:val="16"/>
                <w:szCs w:val="16"/>
                <w:lang w:val="en-US" w:eastAsia="zh-CN"/>
              </w:rPr>
              <w:t>.</w:t>
            </w:r>
          </w:p>
          <w:p w14:paraId="288F7576" w14:textId="6D0C8605" w:rsidR="009D44AF" w:rsidRPr="00A06846" w:rsidRDefault="009D44AF" w:rsidP="00C870E2">
            <w:pPr>
              <w:pStyle w:val="CRCoverPage"/>
              <w:spacing w:after="0"/>
              <w:ind w:left="100"/>
              <w:rPr>
                <w:sz w:val="16"/>
                <w:szCs w:val="16"/>
                <w:lang w:val="en-US" w:eastAsia="zh-CN"/>
              </w:rPr>
            </w:pPr>
          </w:p>
          <w:p w14:paraId="48256BA2" w14:textId="4A6C02CA" w:rsidR="00E05FFE" w:rsidRPr="00A06846" w:rsidRDefault="00C45C53" w:rsidP="00E05FFE">
            <w:pPr>
              <w:pStyle w:val="CRCoverPage"/>
              <w:numPr>
                <w:ilvl w:val="0"/>
                <w:numId w:val="2"/>
              </w:numPr>
              <w:spacing w:after="0"/>
              <w:rPr>
                <w:sz w:val="16"/>
                <w:szCs w:val="16"/>
                <w:lang w:val="en-US" w:eastAsia="zh-CN"/>
              </w:rPr>
            </w:pPr>
            <w:r w:rsidRPr="00A06846">
              <w:rPr>
                <w:sz w:val="16"/>
                <w:szCs w:val="16"/>
                <w:lang w:val="en-US" w:eastAsia="zh-CN"/>
              </w:rPr>
              <w:t xml:space="preserve">UC3 </w:t>
            </w:r>
            <w:r w:rsidR="00E05FFE" w:rsidRPr="00A06846">
              <w:rPr>
                <w:sz w:val="16"/>
                <w:szCs w:val="16"/>
                <w:lang w:val="en-US" w:eastAsia="zh-CN"/>
              </w:rPr>
              <w:t>4.15.6</w:t>
            </w:r>
            <w:r w:rsidR="000E260D" w:rsidRPr="00A06846">
              <w:rPr>
                <w:sz w:val="16"/>
                <w:szCs w:val="16"/>
                <w:lang w:val="en-US" w:eastAsia="zh-CN"/>
              </w:rPr>
              <w:t>.8</w:t>
            </w:r>
            <w:r w:rsidR="00E05FFE" w:rsidRPr="00A06846">
              <w:rPr>
                <w:sz w:val="16"/>
                <w:szCs w:val="16"/>
                <w:lang w:val="en-US" w:eastAsia="zh-CN"/>
              </w:rPr>
              <w:t xml:space="preserve"> step 3 stated that: The NEF invokes </w:t>
            </w:r>
            <w:proofErr w:type="spellStart"/>
            <w:r w:rsidR="00E05FFE" w:rsidRPr="00A06846">
              <w:rPr>
                <w:sz w:val="16"/>
                <w:szCs w:val="16"/>
                <w:lang w:val="en-US" w:eastAsia="zh-CN"/>
              </w:rPr>
              <w:t>Nudm_SDM_Get</w:t>
            </w:r>
            <w:proofErr w:type="spellEnd"/>
            <w:r w:rsidR="00E05FFE" w:rsidRPr="00A06846">
              <w:rPr>
                <w:sz w:val="16"/>
                <w:szCs w:val="16"/>
                <w:lang w:val="en-US" w:eastAsia="zh-CN"/>
              </w:rPr>
              <w:t xml:space="preserve"> (Identifier Translation, GPSI) to resolve the GPSI (External Identifier) to a SUPI.</w:t>
            </w:r>
          </w:p>
          <w:p w14:paraId="7AD64549" w14:textId="3DD33C46" w:rsidR="00E05FFE" w:rsidRDefault="00E05FFE" w:rsidP="00C870E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14:paraId="726FCCAA" w14:textId="57127758" w:rsidR="00A06846" w:rsidRDefault="00A06846" w:rsidP="00DB3DD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C</w:t>
            </w:r>
            <w:r w:rsidR="000E260D">
              <w:rPr>
                <w:lang w:val="en-US" w:eastAsia="zh-CN"/>
              </w:rPr>
              <w:t>urrent Nudm id-</w:t>
            </w:r>
            <w:proofErr w:type="spellStart"/>
            <w:r w:rsidR="000E260D">
              <w:rPr>
                <w:lang w:val="en-US" w:eastAsia="zh-CN"/>
              </w:rPr>
              <w:t>transation</w:t>
            </w:r>
            <w:proofErr w:type="spellEnd"/>
            <w:r w:rsidR="000E260D">
              <w:rPr>
                <w:lang w:val="en-US" w:eastAsia="zh-CN"/>
              </w:rPr>
              <w:t xml:space="preserve"> service</w:t>
            </w:r>
            <w:r w:rsidR="00747DCC">
              <w:rPr>
                <w:lang w:val="en-US" w:eastAsia="zh-CN"/>
              </w:rPr>
              <w:t xml:space="preserve"> doesn’t </w:t>
            </w:r>
            <w:r>
              <w:rPr>
                <w:lang w:val="en-US" w:eastAsia="zh-CN"/>
              </w:rPr>
              <w:t>include</w:t>
            </w:r>
            <w:r w:rsidR="00747DCC">
              <w:rPr>
                <w:lang w:val="en-US" w:eastAsia="zh-CN"/>
              </w:rPr>
              <w:t xml:space="preserve"> AF identifier</w:t>
            </w:r>
            <w:r w:rsidR="00C45C53">
              <w:rPr>
                <w:lang w:val="en-US" w:eastAsia="zh-CN"/>
              </w:rPr>
              <w:t xml:space="preserve"> (required in UC1 and UC2)</w:t>
            </w:r>
            <w:r w:rsidR="00747DCC">
              <w:rPr>
                <w:lang w:val="en-US" w:eastAsia="zh-CN"/>
              </w:rPr>
              <w:t xml:space="preserve"> as input query parameter for authorization</w:t>
            </w:r>
            <w:r>
              <w:rPr>
                <w:lang w:val="en-US" w:eastAsia="zh-CN"/>
              </w:rPr>
              <w:t>.</w:t>
            </w:r>
          </w:p>
          <w:p w14:paraId="7A795B48" w14:textId="77777777" w:rsidR="00A06846" w:rsidRDefault="00A06846" w:rsidP="00DB3DD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14:paraId="27CA8240" w14:textId="22CD7DC1" w:rsidR="00E05FFE" w:rsidRDefault="00A06846" w:rsidP="00DB3DD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It also </w:t>
            </w:r>
            <w:r w:rsidR="00747DCC">
              <w:rPr>
                <w:lang w:val="en-US" w:eastAsia="zh-CN"/>
              </w:rPr>
              <w:t>d</w:t>
            </w:r>
            <w:r w:rsidR="003B3605">
              <w:rPr>
                <w:lang w:val="en-US" w:eastAsia="zh-CN"/>
              </w:rPr>
              <w:t>oes</w:t>
            </w:r>
            <w:r w:rsidR="00747DCC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not include </w:t>
            </w:r>
            <w:r w:rsidR="003B3605">
              <w:rPr>
                <w:lang w:val="en-US" w:eastAsia="zh-CN"/>
              </w:rPr>
              <w:t xml:space="preserve">the </w:t>
            </w:r>
            <w:r w:rsidR="00747DCC">
              <w:rPr>
                <w:lang w:val="en-US" w:eastAsia="zh-CN"/>
              </w:rPr>
              <w:t>requested GPSI type</w:t>
            </w:r>
            <w:r w:rsidR="00C45C53">
              <w:rPr>
                <w:lang w:val="en-US" w:eastAsia="zh-CN"/>
              </w:rPr>
              <w:t xml:space="preserve"> (</w:t>
            </w:r>
            <w:r w:rsidR="00603035">
              <w:rPr>
                <w:lang w:val="en-US" w:eastAsia="zh-CN"/>
              </w:rPr>
              <w:t xml:space="preserve">additional GPSI type </w:t>
            </w:r>
            <w:r w:rsidR="00C45C53">
              <w:rPr>
                <w:lang w:val="en-US" w:eastAsia="zh-CN"/>
              </w:rPr>
              <w:t xml:space="preserve">for UC1, </w:t>
            </w:r>
            <w:r w:rsidR="00603035">
              <w:rPr>
                <w:lang w:val="en-US" w:eastAsia="zh-CN"/>
              </w:rPr>
              <w:t>requested GPSI type in UC2</w:t>
            </w:r>
            <w:r w:rsidR="00C45C53">
              <w:rPr>
                <w:lang w:val="en-US" w:eastAsia="zh-CN"/>
              </w:rPr>
              <w:t>)</w:t>
            </w:r>
            <w:r w:rsidR="00747DCC">
              <w:rPr>
                <w:lang w:val="en-US" w:eastAsia="zh-CN"/>
              </w:rPr>
              <w:t>.</w:t>
            </w:r>
            <w:r w:rsidR="000E260D">
              <w:rPr>
                <w:lang w:val="en-US" w:eastAsia="zh-CN"/>
              </w:rPr>
              <w:t xml:space="preserve"> </w:t>
            </w:r>
          </w:p>
          <w:p w14:paraId="708AA7DE" w14:textId="1CA7F7B6" w:rsidR="00C870E2" w:rsidRPr="00C870E2" w:rsidRDefault="00C870E2" w:rsidP="00E05FFE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63B8DA" w14:textId="77777777" w:rsidR="003B3605" w:rsidRDefault="00B408E6" w:rsidP="00C87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proposed to </w:t>
            </w:r>
            <w:r w:rsidR="00E033B4">
              <w:rPr>
                <w:noProof/>
              </w:rPr>
              <w:t>include</w:t>
            </w:r>
            <w:r w:rsidR="003B3605">
              <w:rPr>
                <w:noProof/>
              </w:rPr>
              <w:t>:</w:t>
            </w:r>
          </w:p>
          <w:p w14:paraId="3ECAED58" w14:textId="7C4AABAB" w:rsidR="00B408E6" w:rsidRDefault="00C45C53" w:rsidP="003B360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AF identifier as </w:t>
            </w:r>
            <w:r w:rsidR="003B3605">
              <w:rPr>
                <w:noProof/>
              </w:rPr>
              <w:t xml:space="preserve">optional </w:t>
            </w:r>
            <w:r>
              <w:rPr>
                <w:noProof/>
              </w:rPr>
              <w:t>query parameter</w:t>
            </w:r>
            <w:r w:rsidR="003B3605">
              <w:rPr>
                <w:noProof/>
              </w:rPr>
              <w:t xml:space="preserve"> to indicate whether authorization based on AF identifier </w:t>
            </w:r>
            <w:r w:rsidR="00E71EA7">
              <w:rPr>
                <w:noProof/>
              </w:rPr>
              <w:t>is additional</w:t>
            </w:r>
            <w:r w:rsidR="0032627A">
              <w:rPr>
                <w:noProof/>
              </w:rPr>
              <w:t>ly</w:t>
            </w:r>
            <w:r w:rsidR="00E71EA7">
              <w:rPr>
                <w:noProof/>
              </w:rPr>
              <w:t xml:space="preserve"> </w:t>
            </w:r>
            <w:r w:rsidR="003B3605">
              <w:rPr>
                <w:noProof/>
              </w:rPr>
              <w:t>required</w:t>
            </w:r>
          </w:p>
          <w:p w14:paraId="536EFCAF" w14:textId="54266EE6" w:rsidR="003B3605" w:rsidRDefault="003B3605" w:rsidP="003B360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requested-GPSI-type as optional query parameter to indicate whether a specific GPSI </w:t>
            </w:r>
            <w:r w:rsidR="008F2F5E">
              <w:rPr>
                <w:noProof/>
              </w:rPr>
              <w:t xml:space="preserve">type </w:t>
            </w:r>
            <w:r>
              <w:rPr>
                <w:noProof/>
              </w:rPr>
              <w:t>is additional required</w:t>
            </w:r>
          </w:p>
          <w:p w14:paraId="31C656EC" w14:textId="6D570796" w:rsidR="00C870E2" w:rsidRDefault="00C870E2" w:rsidP="00C870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870E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870E2" w:rsidRDefault="00C870E2" w:rsidP="00C87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AA49F1" w14:textId="604B1701" w:rsidR="00C870E2" w:rsidRDefault="00DB3DDC" w:rsidP="00C870E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zh-CN"/>
              </w:rPr>
              <w:t>Stage 2 r</w:t>
            </w:r>
            <w:r w:rsidR="00DA3352">
              <w:rPr>
                <w:lang w:eastAsia="zh-CN"/>
              </w:rPr>
              <w:t xml:space="preserve">elevant </w:t>
            </w:r>
            <w:r w:rsidR="008E681A">
              <w:rPr>
                <w:lang w:eastAsia="zh-CN"/>
              </w:rPr>
              <w:t>use cases can’t be fulfilled</w:t>
            </w:r>
          </w:p>
          <w:p w14:paraId="5C4BEB44" w14:textId="473AE685" w:rsidR="00C870E2" w:rsidRDefault="00C870E2" w:rsidP="00C870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870E2" w14:paraId="034AF533" w14:textId="77777777" w:rsidTr="00547111">
        <w:tc>
          <w:tcPr>
            <w:tcW w:w="2694" w:type="dxa"/>
            <w:gridSpan w:val="2"/>
          </w:tcPr>
          <w:p w14:paraId="39D9EB5B" w14:textId="77777777" w:rsidR="00C870E2" w:rsidRDefault="00C870E2" w:rsidP="00C87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870E2" w:rsidRDefault="00C870E2" w:rsidP="00C87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870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870E2" w:rsidRDefault="00C870E2" w:rsidP="00C87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B7C09DA" w:rsidR="00C870E2" w:rsidRDefault="00C870E2" w:rsidP="00C87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</w:t>
            </w:r>
            <w:r w:rsidR="00AA5EC2">
              <w:rPr>
                <w:noProof/>
              </w:rPr>
              <w:t>3</w:t>
            </w:r>
            <w:r>
              <w:rPr>
                <w:noProof/>
              </w:rPr>
              <w:t>.</w:t>
            </w:r>
            <w:r w:rsidR="00AA5EC2">
              <w:rPr>
                <w:noProof/>
              </w:rPr>
              <w:t>1</w:t>
            </w:r>
            <w:r>
              <w:rPr>
                <w:noProof/>
              </w:rPr>
              <w:t>2</w:t>
            </w:r>
            <w:r w:rsidR="00A06846">
              <w:rPr>
                <w:noProof/>
              </w:rPr>
              <w:t>.1</w:t>
            </w:r>
            <w:r w:rsidR="00AA5EC2">
              <w:rPr>
                <w:noProof/>
              </w:rPr>
              <w:t>,</w:t>
            </w:r>
            <w:r w:rsidR="00A06846">
              <w:rPr>
                <w:noProof/>
              </w:rPr>
              <w:t xml:space="preserve"> </w:t>
            </w:r>
            <w:r w:rsidR="00A06846" w:rsidRPr="00B3056F">
              <w:t>6.1.3.12.3.1</w:t>
            </w:r>
            <w:r w:rsidR="00A06846">
              <w:t>,</w:t>
            </w:r>
            <w:r w:rsidR="00AA5EC2">
              <w:rPr>
                <w:noProof/>
              </w:rPr>
              <w:t xml:space="preserve"> </w:t>
            </w:r>
            <w:r w:rsidR="00C278C0" w:rsidRPr="00B3056F">
              <w:t>6.1.6.1</w:t>
            </w:r>
            <w:r w:rsidR="00C278C0">
              <w:t xml:space="preserve">, </w:t>
            </w:r>
            <w:r w:rsidR="00AA5EC2">
              <w:rPr>
                <w:noProof/>
              </w:rPr>
              <w:t>6.1.6.3.X</w:t>
            </w:r>
            <w:r w:rsidR="00A06846">
              <w:rPr>
                <w:noProof/>
              </w:rPr>
              <w:t xml:space="preserve"> (new)</w:t>
            </w:r>
            <w:r>
              <w:rPr>
                <w:noProof/>
              </w:rPr>
              <w:t>, A.2</w:t>
            </w:r>
          </w:p>
        </w:tc>
      </w:tr>
      <w:tr w:rsidR="00C870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870E2" w:rsidRDefault="00C870E2" w:rsidP="00C87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870E2" w:rsidRDefault="00C870E2" w:rsidP="00C87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870E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870E2" w:rsidRDefault="00C870E2" w:rsidP="00C87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870E2" w:rsidRDefault="00C870E2" w:rsidP="00C87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870E2" w:rsidRDefault="00C870E2" w:rsidP="00C87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870E2" w:rsidRDefault="00C870E2" w:rsidP="00C870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870E2" w:rsidRDefault="00C870E2" w:rsidP="00C870E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870E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870E2" w:rsidRDefault="00C870E2" w:rsidP="00C87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870E2" w:rsidRDefault="00C870E2" w:rsidP="00C87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DBB599" w:rsidR="00C870E2" w:rsidRDefault="00C870E2" w:rsidP="00C87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870E2" w:rsidRDefault="00C870E2" w:rsidP="00C870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870E2" w:rsidRDefault="00C870E2" w:rsidP="00C87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870E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870E2" w:rsidRDefault="00C870E2" w:rsidP="00C870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870E2" w:rsidRDefault="00C870E2" w:rsidP="00C87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8D26CC5" w:rsidR="00C870E2" w:rsidRDefault="00C870E2" w:rsidP="00C87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870E2" w:rsidRDefault="00C870E2" w:rsidP="00C870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870E2" w:rsidRDefault="00C870E2" w:rsidP="00C87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870E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870E2" w:rsidRDefault="00C870E2" w:rsidP="00C870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870E2" w:rsidRDefault="00C870E2" w:rsidP="00C87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A3B8A1" w:rsidR="00C870E2" w:rsidRDefault="00C870E2" w:rsidP="00C87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870E2" w:rsidRDefault="00C870E2" w:rsidP="00C870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870E2" w:rsidRDefault="00C870E2" w:rsidP="00C87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870E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870E2" w:rsidRDefault="00C870E2" w:rsidP="00C870E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870E2" w:rsidRDefault="00C870E2" w:rsidP="00C870E2">
            <w:pPr>
              <w:pStyle w:val="CRCoverPage"/>
              <w:spacing w:after="0"/>
              <w:rPr>
                <w:noProof/>
              </w:rPr>
            </w:pPr>
          </w:p>
        </w:tc>
      </w:tr>
      <w:tr w:rsidR="00C870E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870E2" w:rsidRDefault="00C870E2" w:rsidP="00C87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B0EF2" w14:textId="77777777" w:rsidR="00C870E2" w:rsidRDefault="00C870E2" w:rsidP="00C870E2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>This CR introduces backwards compatible new features, with impacts to the following APIs:</w:t>
            </w:r>
          </w:p>
          <w:p w14:paraId="00D3B8F7" w14:textId="191C6E8F" w:rsidR="00C870E2" w:rsidRDefault="00C870E2" w:rsidP="00C870E2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bCs/>
              </w:rPr>
              <w:t xml:space="preserve">- </w:t>
            </w:r>
            <w:r w:rsidRPr="00271D4F">
              <w:rPr>
                <w:bCs/>
              </w:rPr>
              <w:t>TS2950</w:t>
            </w:r>
            <w:r w:rsidR="00354ED7">
              <w:rPr>
                <w:bCs/>
              </w:rPr>
              <w:t>3</w:t>
            </w:r>
            <w:r w:rsidRPr="00271D4F">
              <w:rPr>
                <w:bCs/>
              </w:rPr>
              <w:t>_</w:t>
            </w:r>
            <w:r>
              <w:rPr>
                <w:bCs/>
              </w:rPr>
              <w:t>Nu</w:t>
            </w:r>
            <w:r w:rsidR="00354ED7">
              <w:rPr>
                <w:bCs/>
              </w:rPr>
              <w:t>dm</w:t>
            </w:r>
            <w:r>
              <w:rPr>
                <w:bCs/>
              </w:rPr>
              <w:t>_</w:t>
            </w:r>
            <w:r w:rsidR="00354ED7">
              <w:rPr>
                <w:bCs/>
              </w:rPr>
              <w:t>SDM</w:t>
            </w:r>
            <w:r w:rsidRPr="00271D4F">
              <w:rPr>
                <w:bCs/>
              </w:rPr>
              <w:t>.yaml</w:t>
            </w:r>
          </w:p>
        </w:tc>
      </w:tr>
      <w:tr w:rsidR="00C870E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870E2" w:rsidRPr="008863B9" w:rsidRDefault="00C870E2" w:rsidP="00C87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870E2" w:rsidRPr="008863B9" w:rsidRDefault="00C870E2" w:rsidP="00C870E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870E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870E2" w:rsidRDefault="00C870E2" w:rsidP="00C87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870E2" w:rsidRDefault="00C870E2" w:rsidP="00C870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C02960" w14:textId="77777777" w:rsidR="00A44D61" w:rsidRPr="00445883" w:rsidRDefault="00A44D61" w:rsidP="00A44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7407820"/>
      <w:r w:rsidRPr="00445883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FBB6998" w14:textId="77777777" w:rsidR="00E12F1D" w:rsidRPr="00B3056F" w:rsidRDefault="00E12F1D" w:rsidP="00E12F1D">
      <w:pPr>
        <w:pStyle w:val="Heading4"/>
      </w:pPr>
      <w:bookmarkStart w:id="2" w:name="_Toc11338526"/>
      <w:bookmarkStart w:id="3" w:name="_Toc27585158"/>
      <w:bookmarkStart w:id="4" w:name="_Toc36457119"/>
      <w:bookmarkStart w:id="5" w:name="_Toc45028003"/>
      <w:bookmarkStart w:id="6" w:name="_Toc45028838"/>
      <w:bookmarkStart w:id="7" w:name="_Toc58583067"/>
      <w:bookmarkStart w:id="8" w:name="_Toc517481113"/>
      <w:bookmarkEnd w:id="1"/>
      <w:r w:rsidRPr="00B3056F">
        <w:t>6.1.3.12</w:t>
      </w:r>
      <w:r w:rsidRPr="00B3056F">
        <w:tab/>
        <w:t xml:space="preserve">Resource: </w:t>
      </w:r>
      <w:proofErr w:type="spellStart"/>
      <w:r w:rsidRPr="00B3056F">
        <w:t>IdTranslationResult</w:t>
      </w:r>
      <w:bookmarkEnd w:id="2"/>
      <w:bookmarkEnd w:id="3"/>
      <w:proofErr w:type="spellEnd"/>
      <w:r w:rsidRPr="00B3056F">
        <w:t xml:space="preserve"> (Document)</w:t>
      </w:r>
      <w:bookmarkEnd w:id="4"/>
      <w:bookmarkEnd w:id="5"/>
      <w:bookmarkEnd w:id="6"/>
      <w:bookmarkEnd w:id="7"/>
    </w:p>
    <w:p w14:paraId="63CEBA38" w14:textId="77777777" w:rsidR="00E12F1D" w:rsidRPr="00B3056F" w:rsidRDefault="00E12F1D" w:rsidP="00E12F1D">
      <w:pPr>
        <w:pStyle w:val="Heading5"/>
      </w:pPr>
      <w:bookmarkStart w:id="9" w:name="_Toc11338527"/>
      <w:bookmarkStart w:id="10" w:name="_Toc27585159"/>
      <w:bookmarkStart w:id="11" w:name="_Toc36457120"/>
      <w:bookmarkStart w:id="12" w:name="_Toc45028004"/>
      <w:bookmarkStart w:id="13" w:name="_Toc45028839"/>
      <w:bookmarkStart w:id="14" w:name="_Toc58583068"/>
      <w:r w:rsidRPr="00B3056F">
        <w:t>6.1.3.12.1</w:t>
      </w:r>
      <w:r w:rsidRPr="00B3056F">
        <w:tab/>
        <w:t>Description</w:t>
      </w:r>
      <w:bookmarkEnd w:id="9"/>
      <w:bookmarkEnd w:id="10"/>
      <w:bookmarkEnd w:id="11"/>
      <w:bookmarkEnd w:id="12"/>
      <w:bookmarkEnd w:id="13"/>
      <w:bookmarkEnd w:id="14"/>
    </w:p>
    <w:p w14:paraId="0CCAD38F" w14:textId="2D590F4C" w:rsidR="00E12F1D" w:rsidRPr="00B3056F" w:rsidRDefault="00E12F1D" w:rsidP="00E12F1D">
      <w:r w:rsidRPr="00E12F1D">
        <w:t>This resource represents the SUPI</w:t>
      </w:r>
      <w:ins w:id="15" w:author="Lawrence Long" w:date="2021-03-28T10:33:00Z">
        <w:r>
          <w:t xml:space="preserve"> or GPSI</w:t>
        </w:r>
      </w:ins>
      <w:r w:rsidRPr="00B3056F">
        <w:t xml:space="preserve">. It is queried </w:t>
      </w:r>
      <w:r w:rsidRPr="00E12F1D">
        <w:t>by the NEF for GPSI to SUPI translation</w:t>
      </w:r>
      <w:ins w:id="16" w:author="Lawrence Long" w:date="2021-03-28T10:34:00Z">
        <w:r>
          <w:t xml:space="preserve"> or SUPI to GPSI translation</w:t>
        </w:r>
      </w:ins>
      <w:r w:rsidRPr="00B3056F">
        <w:t>. See 3GPP TS 23.502 [3] clause</w:t>
      </w:r>
      <w:ins w:id="17" w:author="Jesus de Gregorio - 1" w:date="2021-05-23T19:58:00Z">
        <w:r w:rsidR="008C5B80">
          <w:t>s</w:t>
        </w:r>
      </w:ins>
      <w:del w:id="18" w:author="Jesus de Gregorio - 1" w:date="2021-05-23T19:59:00Z">
        <w:r w:rsidRPr="00B3056F" w:rsidDel="008C5B80">
          <w:delText xml:space="preserve"> </w:delText>
        </w:r>
      </w:del>
      <w:ins w:id="19" w:author="Jesus de Gregorio - 1" w:date="2021-05-23T19:59:00Z">
        <w:r w:rsidR="008C5B80">
          <w:t> </w:t>
        </w:r>
      </w:ins>
      <w:r w:rsidRPr="00B3056F">
        <w:t>4.13.2.2</w:t>
      </w:r>
      <w:ins w:id="20" w:author="Lawrence Long" w:date="2021-03-28T10:34:00Z">
        <w:r>
          <w:t xml:space="preserve">, 4.13.7.2 </w:t>
        </w:r>
      </w:ins>
      <w:ins w:id="21" w:author="Jesus de Gregorio - 1" w:date="2021-05-23T19:58:00Z">
        <w:r w:rsidR="008C5B80">
          <w:t xml:space="preserve">and </w:t>
        </w:r>
      </w:ins>
      <w:ins w:id="22" w:author="Lawrence Long" w:date="2021-03-28T10:34:00Z">
        <w:r>
          <w:t>4.15.6.8</w:t>
        </w:r>
      </w:ins>
      <w:r w:rsidRPr="00B3056F">
        <w:t>.</w:t>
      </w:r>
    </w:p>
    <w:p w14:paraId="5C22C6ED" w14:textId="77777777" w:rsidR="00E12F1D" w:rsidRPr="00B3056F" w:rsidRDefault="00E12F1D" w:rsidP="00E12F1D">
      <w:pPr>
        <w:pStyle w:val="Heading5"/>
      </w:pPr>
      <w:bookmarkStart w:id="23" w:name="_Toc11338528"/>
      <w:bookmarkStart w:id="24" w:name="_Toc27585160"/>
      <w:bookmarkStart w:id="25" w:name="_Toc36457121"/>
      <w:bookmarkStart w:id="26" w:name="_Toc45028005"/>
      <w:bookmarkStart w:id="27" w:name="_Toc45028840"/>
      <w:bookmarkStart w:id="28" w:name="_Toc58583069"/>
      <w:r w:rsidRPr="00B3056F">
        <w:t>6.1.3.12.2</w:t>
      </w:r>
      <w:r w:rsidRPr="00B3056F">
        <w:tab/>
        <w:t>Resource Definition</w:t>
      </w:r>
      <w:bookmarkEnd w:id="23"/>
      <w:bookmarkEnd w:id="24"/>
      <w:bookmarkEnd w:id="25"/>
      <w:bookmarkEnd w:id="26"/>
      <w:bookmarkEnd w:id="27"/>
      <w:bookmarkEnd w:id="28"/>
    </w:p>
    <w:p w14:paraId="3D3651DB" w14:textId="77777777" w:rsidR="00E12F1D" w:rsidRPr="00B3056F" w:rsidRDefault="00E12F1D" w:rsidP="00E12F1D">
      <w:r w:rsidRPr="00B3056F">
        <w:t>Resource URI: {apiRoot}/</w:t>
      </w:r>
      <w:proofErr w:type="spellStart"/>
      <w:r w:rsidRPr="00B3056F">
        <w:t>nudm-sdm</w:t>
      </w:r>
      <w:proofErr w:type="spellEnd"/>
      <w:r w:rsidRPr="00B3056F">
        <w:t>/</w:t>
      </w:r>
      <w:r>
        <w:t>&lt;</w:t>
      </w:r>
      <w:proofErr w:type="spellStart"/>
      <w:r w:rsidRPr="00B3056F">
        <w:t>apiVersion</w:t>
      </w:r>
      <w:proofErr w:type="spellEnd"/>
      <w:r>
        <w:t>&gt;</w:t>
      </w:r>
      <w:r w:rsidRPr="00B3056F">
        <w:t>/{</w:t>
      </w:r>
      <w:proofErr w:type="spellStart"/>
      <w:r w:rsidRPr="00B3056F">
        <w:t>ueId</w:t>
      </w:r>
      <w:proofErr w:type="spellEnd"/>
      <w:r w:rsidRPr="00B3056F">
        <w:t>}/id-translation-result</w:t>
      </w:r>
    </w:p>
    <w:p w14:paraId="67EF1DA4" w14:textId="77777777" w:rsidR="00E12F1D" w:rsidRPr="00B3056F" w:rsidRDefault="00E12F1D" w:rsidP="00E12F1D">
      <w:pPr>
        <w:rPr>
          <w:rFonts w:ascii="Arial" w:hAnsi="Arial" w:cs="Arial"/>
        </w:rPr>
      </w:pPr>
      <w:r w:rsidRPr="00B3056F">
        <w:t>This resource shall support the resource URI variables defined in table 6.1.3.12.2-1</w:t>
      </w:r>
      <w:r w:rsidRPr="00B3056F">
        <w:rPr>
          <w:rFonts w:ascii="Arial" w:hAnsi="Arial" w:cs="Arial"/>
        </w:rPr>
        <w:t>.</w:t>
      </w:r>
    </w:p>
    <w:p w14:paraId="5B5109AC" w14:textId="77777777" w:rsidR="00E12F1D" w:rsidRPr="00B3056F" w:rsidRDefault="00E12F1D" w:rsidP="00E12F1D">
      <w:pPr>
        <w:pStyle w:val="TH"/>
        <w:rPr>
          <w:rFonts w:cs="Arial"/>
        </w:rPr>
      </w:pPr>
      <w:r w:rsidRPr="00B3056F">
        <w:t>Table 6.1.3.12.2-1: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222"/>
        <w:gridCol w:w="7325"/>
      </w:tblGrid>
      <w:tr w:rsidR="00E12F1D" w:rsidRPr="00B3056F" w14:paraId="72EABEF5" w14:textId="77777777" w:rsidTr="001A1225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EECF74E" w14:textId="77777777" w:rsidR="00E12F1D" w:rsidRPr="00B3056F" w:rsidRDefault="00E12F1D" w:rsidP="001A1225">
            <w:pPr>
              <w:pStyle w:val="TAH"/>
            </w:pPr>
            <w:r w:rsidRPr="00B3056F">
              <w:t>Name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3D853C8" w14:textId="77777777" w:rsidR="00E12F1D" w:rsidRPr="00B3056F" w:rsidRDefault="00E12F1D" w:rsidP="001A1225">
            <w:pPr>
              <w:pStyle w:val="TAH"/>
            </w:pPr>
            <w:r>
              <w:t>Data type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D1327CD" w14:textId="77777777" w:rsidR="00E12F1D" w:rsidRPr="00B3056F" w:rsidRDefault="00E12F1D" w:rsidP="001A1225">
            <w:pPr>
              <w:pStyle w:val="TAH"/>
            </w:pPr>
            <w:r w:rsidRPr="00B3056F">
              <w:t>Definition</w:t>
            </w:r>
          </w:p>
        </w:tc>
      </w:tr>
      <w:tr w:rsidR="00E12F1D" w:rsidRPr="00B3056F" w14:paraId="47F68F21" w14:textId="77777777" w:rsidTr="001A1225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CB4E4" w14:textId="77777777" w:rsidR="00E12F1D" w:rsidRPr="00B3056F" w:rsidRDefault="00E12F1D" w:rsidP="001A1225">
            <w:pPr>
              <w:pStyle w:val="TAL"/>
            </w:pPr>
            <w:r w:rsidRPr="00B3056F">
              <w:t>apiRoot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45A48" w14:textId="77777777" w:rsidR="00E12F1D" w:rsidRPr="00B3056F" w:rsidRDefault="00E12F1D" w:rsidP="001A1225">
            <w:pPr>
              <w:pStyle w:val="TAL"/>
            </w:pPr>
            <w:r>
              <w:t>string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852A1" w14:textId="77777777" w:rsidR="00E12F1D" w:rsidRPr="00B3056F" w:rsidRDefault="00E12F1D" w:rsidP="001A1225">
            <w:pPr>
              <w:pStyle w:val="TAL"/>
            </w:pPr>
            <w:r w:rsidRPr="00B3056F">
              <w:t>See clause</w:t>
            </w:r>
            <w:r w:rsidRPr="00B3056F">
              <w:rPr>
                <w:lang w:val="en-US" w:eastAsia="zh-CN"/>
              </w:rPr>
              <w:t> </w:t>
            </w:r>
            <w:r w:rsidRPr="00B3056F">
              <w:t>6.1.1</w:t>
            </w:r>
          </w:p>
        </w:tc>
      </w:tr>
      <w:tr w:rsidR="00E12F1D" w:rsidRPr="00B3056F" w14:paraId="5C33134A" w14:textId="77777777" w:rsidTr="001A1225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DB802" w14:textId="77777777" w:rsidR="00E12F1D" w:rsidRPr="00B3056F" w:rsidRDefault="00E12F1D" w:rsidP="001A1225">
            <w:pPr>
              <w:pStyle w:val="TAL"/>
            </w:pPr>
            <w:proofErr w:type="spellStart"/>
            <w:r w:rsidRPr="00B3056F">
              <w:t>ueId</w:t>
            </w:r>
            <w:proofErr w:type="spellEnd"/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0875" w14:textId="77777777" w:rsidR="00E12F1D" w:rsidRPr="00B3056F" w:rsidRDefault="00E12F1D" w:rsidP="001A1225">
            <w:pPr>
              <w:pStyle w:val="TAL"/>
            </w:pPr>
            <w:proofErr w:type="spellStart"/>
            <w:r>
              <w:t>VarUeId</w:t>
            </w:r>
            <w:proofErr w:type="spellEnd"/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64147" w14:textId="77777777" w:rsidR="00E12F1D" w:rsidRPr="00B3056F" w:rsidRDefault="00E12F1D" w:rsidP="001A1225">
            <w:pPr>
              <w:pStyle w:val="TAL"/>
            </w:pPr>
            <w:r w:rsidRPr="00B3056F">
              <w:t>Represents the Generic Public Subscription Identifier (see 3GPP TS 23.501 [2] clause 5.9.8) or Subscription Permanent Identifier (see 3GPP TS 23.501 [2] clause 5.9.2)</w:t>
            </w:r>
            <w:r w:rsidRPr="00B3056F">
              <w:br/>
            </w:r>
            <w:r w:rsidRPr="00B3056F">
              <w:tab/>
              <w:t xml:space="preserve">pattern: See pattern of type </w:t>
            </w:r>
            <w:proofErr w:type="spellStart"/>
            <w:r w:rsidRPr="00B3056F">
              <w:t>VarUeId</w:t>
            </w:r>
            <w:proofErr w:type="spellEnd"/>
            <w:r w:rsidRPr="00B3056F">
              <w:t xml:space="preserve"> in 3GPP TS 29.571 [7]</w:t>
            </w:r>
          </w:p>
        </w:tc>
      </w:tr>
    </w:tbl>
    <w:p w14:paraId="2E77D733" w14:textId="77777777" w:rsidR="00E12F1D" w:rsidRPr="00B3056F" w:rsidRDefault="00E12F1D" w:rsidP="00E12F1D"/>
    <w:p w14:paraId="468786C9" w14:textId="77777777" w:rsidR="00E12F1D" w:rsidRPr="00B3056F" w:rsidRDefault="00E12F1D" w:rsidP="00E12F1D">
      <w:pPr>
        <w:pStyle w:val="Heading5"/>
      </w:pPr>
      <w:bookmarkStart w:id="29" w:name="_Toc11338529"/>
      <w:bookmarkStart w:id="30" w:name="_Toc27585161"/>
      <w:bookmarkStart w:id="31" w:name="_Toc36457122"/>
      <w:bookmarkStart w:id="32" w:name="_Toc45028006"/>
      <w:bookmarkStart w:id="33" w:name="_Toc45028841"/>
      <w:bookmarkStart w:id="34" w:name="_Toc58583070"/>
      <w:bookmarkStart w:id="35" w:name="_Hlk66006177"/>
      <w:r w:rsidRPr="00B3056F">
        <w:t>6.1.3.12.3</w:t>
      </w:r>
      <w:r w:rsidRPr="00B3056F">
        <w:tab/>
        <w:t>Resource Standard Methods</w:t>
      </w:r>
      <w:bookmarkEnd w:id="29"/>
      <w:bookmarkEnd w:id="30"/>
      <w:bookmarkEnd w:id="31"/>
      <w:bookmarkEnd w:id="32"/>
      <w:bookmarkEnd w:id="33"/>
      <w:bookmarkEnd w:id="34"/>
    </w:p>
    <w:p w14:paraId="584A9CE4" w14:textId="77777777" w:rsidR="00E12F1D" w:rsidRPr="00B3056F" w:rsidRDefault="00E12F1D" w:rsidP="00E12F1D">
      <w:pPr>
        <w:pStyle w:val="Heading6"/>
      </w:pPr>
      <w:bookmarkStart w:id="36" w:name="_Toc11338530"/>
      <w:bookmarkStart w:id="37" w:name="_Toc27585162"/>
      <w:bookmarkStart w:id="38" w:name="_Toc36457123"/>
      <w:bookmarkStart w:id="39" w:name="_Toc45028007"/>
      <w:bookmarkStart w:id="40" w:name="_Toc45028842"/>
      <w:bookmarkStart w:id="41" w:name="_Toc58583071"/>
      <w:r w:rsidRPr="00B3056F">
        <w:t>6.1.3.12.3.1</w:t>
      </w:r>
      <w:r w:rsidRPr="00B3056F">
        <w:tab/>
        <w:t>GET</w:t>
      </w:r>
      <w:bookmarkEnd w:id="36"/>
      <w:bookmarkEnd w:id="37"/>
      <w:bookmarkEnd w:id="38"/>
      <w:bookmarkEnd w:id="39"/>
      <w:bookmarkEnd w:id="40"/>
      <w:bookmarkEnd w:id="41"/>
    </w:p>
    <w:p w14:paraId="4171C8CB" w14:textId="77777777" w:rsidR="00E12F1D" w:rsidRPr="00B3056F" w:rsidRDefault="00E12F1D" w:rsidP="00E12F1D">
      <w:r w:rsidRPr="00B3056F">
        <w:t>This method shall support the URI query parameters specified in table 6.1.3.12.3.1-1.</w:t>
      </w:r>
    </w:p>
    <w:p w14:paraId="4530F826" w14:textId="77777777" w:rsidR="00E12F1D" w:rsidRPr="00B3056F" w:rsidRDefault="00E12F1D" w:rsidP="00E12F1D">
      <w:pPr>
        <w:pStyle w:val="TH"/>
        <w:rPr>
          <w:rFonts w:cs="Arial"/>
        </w:rPr>
      </w:pPr>
      <w:r w:rsidRPr="00B3056F">
        <w:t>Table 6.1.3.12.3.1-1: URI query parameters supported by the GET method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E12F1D" w:rsidRPr="00B3056F" w14:paraId="2E70EE1C" w14:textId="77777777" w:rsidTr="001A122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ACB2EF" w14:textId="77777777" w:rsidR="00E12F1D" w:rsidRPr="00B3056F" w:rsidRDefault="00E12F1D" w:rsidP="001A1225">
            <w:pPr>
              <w:pStyle w:val="TAH"/>
            </w:pPr>
            <w:r w:rsidRPr="00B3056F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59283B" w14:textId="77777777" w:rsidR="00E12F1D" w:rsidRPr="00B3056F" w:rsidRDefault="00E12F1D" w:rsidP="001A1225">
            <w:pPr>
              <w:pStyle w:val="TAH"/>
            </w:pPr>
            <w:r w:rsidRPr="00B3056F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693C20" w14:textId="77777777" w:rsidR="00E12F1D" w:rsidRPr="00B3056F" w:rsidRDefault="00E12F1D" w:rsidP="001A1225">
            <w:pPr>
              <w:pStyle w:val="TAH"/>
            </w:pPr>
            <w:r w:rsidRPr="00B3056F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345632" w14:textId="77777777" w:rsidR="00E12F1D" w:rsidRPr="00B3056F" w:rsidRDefault="00E12F1D" w:rsidP="001A1225">
            <w:pPr>
              <w:pStyle w:val="TAH"/>
            </w:pPr>
            <w:r w:rsidRPr="00B3056F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DB62FA" w14:textId="77777777" w:rsidR="00E12F1D" w:rsidRPr="00B3056F" w:rsidRDefault="00E12F1D" w:rsidP="001A1225">
            <w:pPr>
              <w:pStyle w:val="TAH"/>
            </w:pPr>
            <w:r w:rsidRPr="00B3056F">
              <w:t>Description</w:t>
            </w:r>
          </w:p>
        </w:tc>
      </w:tr>
      <w:tr w:rsidR="00E12F1D" w:rsidRPr="00B3056F" w14:paraId="6C28C68A" w14:textId="77777777" w:rsidTr="001A122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B6C95" w14:textId="77777777" w:rsidR="00E12F1D" w:rsidRPr="00B3056F" w:rsidRDefault="00E12F1D" w:rsidP="001A1225">
            <w:pPr>
              <w:pStyle w:val="TAL"/>
            </w:pPr>
            <w:r w:rsidRPr="00B3056F">
              <w:t>supported-features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63BF" w14:textId="77777777" w:rsidR="00E12F1D" w:rsidRPr="00B3056F" w:rsidRDefault="00E12F1D" w:rsidP="001A1225">
            <w:pPr>
              <w:pStyle w:val="TAL"/>
            </w:pPr>
            <w:proofErr w:type="spellStart"/>
            <w:r w:rsidRPr="00B3056F">
              <w:t>SupportedFeatures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C8B80" w14:textId="77777777" w:rsidR="00E12F1D" w:rsidRPr="00B3056F" w:rsidRDefault="00E12F1D" w:rsidP="001A1225">
            <w:pPr>
              <w:pStyle w:val="TAC"/>
            </w:pPr>
            <w:r w:rsidRPr="00B3056F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083AB" w14:textId="77777777" w:rsidR="00E12F1D" w:rsidRPr="00B3056F" w:rsidRDefault="00E12F1D" w:rsidP="001A1225">
            <w:pPr>
              <w:pStyle w:val="TAL"/>
            </w:pPr>
            <w:r w:rsidRPr="00B3056F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80C9E" w14:textId="77777777" w:rsidR="00E12F1D" w:rsidRPr="00B3056F" w:rsidRDefault="00E12F1D" w:rsidP="001A1225">
            <w:pPr>
              <w:pStyle w:val="TAL"/>
            </w:pPr>
            <w:r w:rsidRPr="00B3056F">
              <w:rPr>
                <w:rFonts w:cs="Arial"/>
                <w:szCs w:val="18"/>
              </w:rPr>
              <w:t>see 3GPP TS 29.500 [4] clause 6.6</w:t>
            </w:r>
          </w:p>
        </w:tc>
      </w:tr>
      <w:tr w:rsidR="00E12F1D" w:rsidRPr="00B3056F" w14:paraId="0505759F" w14:textId="77777777" w:rsidTr="00E12F1D">
        <w:trPr>
          <w:jc w:val="center"/>
          <w:ins w:id="42" w:author="Lawrence Long" w:date="2021-02-28T22:4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57E5C" w14:textId="77777777" w:rsidR="00E12F1D" w:rsidRPr="00B3056F" w:rsidRDefault="00E12F1D" w:rsidP="001A1225">
            <w:pPr>
              <w:pStyle w:val="TAL"/>
              <w:rPr>
                <w:ins w:id="43" w:author="Lawrence Long" w:date="2021-02-28T22:43:00Z"/>
              </w:rPr>
            </w:pPr>
            <w:proofErr w:type="spellStart"/>
            <w:ins w:id="44" w:author="Lawrence Long" w:date="2021-02-28T22:48:00Z">
              <w:r>
                <w:t>a</w:t>
              </w:r>
            </w:ins>
            <w:ins w:id="45" w:author="Lawrence Long" w:date="2021-02-28T22:53:00Z">
              <w:r>
                <w:t>f</w:t>
              </w:r>
            </w:ins>
            <w:proofErr w:type="spellEnd"/>
            <w:ins w:id="46" w:author="Lawrence Long" w:date="2021-02-28T22:48:00Z">
              <w:r>
                <w:t>-i</w:t>
              </w:r>
            </w:ins>
            <w:ins w:id="47" w:author="Lawrence Long" w:date="2021-02-28T22:45:00Z">
              <w:r w:rsidRPr="00B3056F">
                <w:t>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94B8" w14:textId="77777777" w:rsidR="00E12F1D" w:rsidRPr="00B3056F" w:rsidRDefault="00E12F1D" w:rsidP="001A1225">
            <w:pPr>
              <w:pStyle w:val="TAL"/>
              <w:rPr>
                <w:ins w:id="48" w:author="Lawrence Long" w:date="2021-02-28T22:43:00Z"/>
              </w:rPr>
            </w:pPr>
            <w:ins w:id="49" w:author="Lawrence Long" w:date="2021-02-28T22:45:00Z">
              <w:r w:rsidRPr="00B3056F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3615" w14:textId="77777777" w:rsidR="00E12F1D" w:rsidRPr="00B3056F" w:rsidRDefault="00E12F1D" w:rsidP="001A1225">
            <w:pPr>
              <w:pStyle w:val="TAC"/>
              <w:rPr>
                <w:ins w:id="50" w:author="Lawrence Long" w:date="2021-02-28T22:43:00Z"/>
              </w:rPr>
            </w:pPr>
            <w:ins w:id="51" w:author="Lawrence Long" w:date="2021-02-28T22:45:00Z">
              <w:r w:rsidRPr="00B3056F"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71F0" w14:textId="77777777" w:rsidR="00E12F1D" w:rsidRPr="00B3056F" w:rsidRDefault="00E12F1D" w:rsidP="001A1225">
            <w:pPr>
              <w:pStyle w:val="TAL"/>
              <w:rPr>
                <w:ins w:id="52" w:author="Lawrence Long" w:date="2021-02-28T22:43:00Z"/>
              </w:rPr>
            </w:pPr>
            <w:ins w:id="53" w:author="Lawrence Long" w:date="2021-02-28T22:45:00Z">
              <w:r w:rsidRPr="00B3056F"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10CCA" w14:textId="75EC0F7B" w:rsidR="00E12F1D" w:rsidRDefault="00E12F1D" w:rsidP="001A1225">
            <w:pPr>
              <w:pStyle w:val="TAL"/>
              <w:rPr>
                <w:ins w:id="54" w:author="Lawrence Long" w:date="2021-03-28T10:54:00Z"/>
              </w:rPr>
            </w:pPr>
            <w:ins w:id="55" w:author="Lawrence Long" w:date="2021-02-28T22:51:00Z">
              <w:r w:rsidRPr="008F38B0">
                <w:rPr>
                  <w:szCs w:val="18"/>
                </w:rPr>
                <w:t>AF</w:t>
              </w:r>
            </w:ins>
            <w:ins w:id="56" w:author="Lawrence Long" w:date="2021-02-28T22:53:00Z">
              <w:r>
                <w:rPr>
                  <w:szCs w:val="18"/>
                </w:rPr>
                <w:t xml:space="preserve"> Identifier</w:t>
              </w:r>
            </w:ins>
            <w:ins w:id="57" w:author="Lawrence Long" w:date="2021-02-28T22:51:00Z">
              <w:r>
                <w:rPr>
                  <w:szCs w:val="18"/>
                </w:rPr>
                <w:t>, see 3GPP</w:t>
              </w:r>
            </w:ins>
            <w:ins w:id="58" w:author="Jesus de Gregorio - 1" w:date="2021-05-23T19:59:00Z">
              <w:r w:rsidR="008C5B80">
                <w:rPr>
                  <w:szCs w:val="18"/>
                </w:rPr>
                <w:t> </w:t>
              </w:r>
            </w:ins>
            <w:ins w:id="59" w:author="Lawrence Long" w:date="2021-02-28T22:51:00Z">
              <w:r>
                <w:rPr>
                  <w:szCs w:val="18"/>
                </w:rPr>
                <w:t>TS</w:t>
              </w:r>
            </w:ins>
            <w:ins w:id="60" w:author="Jesus de Gregorio - 1" w:date="2021-05-23T19:59:00Z">
              <w:r w:rsidR="008C5B80">
                <w:rPr>
                  <w:szCs w:val="18"/>
                </w:rPr>
                <w:t> </w:t>
              </w:r>
            </w:ins>
            <w:ins w:id="61" w:author="Lawrence Long" w:date="2021-02-28T22:51:00Z">
              <w:r>
                <w:rPr>
                  <w:szCs w:val="18"/>
                </w:rPr>
                <w:t>23.502</w:t>
              </w:r>
            </w:ins>
            <w:ins w:id="62" w:author="Jesus de Gregorio - 1" w:date="2021-05-23T19:59:00Z">
              <w:r w:rsidR="008C5B80">
                <w:rPr>
                  <w:szCs w:val="18"/>
                </w:rPr>
                <w:t> </w:t>
              </w:r>
            </w:ins>
            <w:ins w:id="63" w:author="Lawrence Long" w:date="2021-02-28T22:56:00Z">
              <w:r>
                <w:rPr>
                  <w:szCs w:val="18"/>
                </w:rPr>
                <w:t>[3]</w:t>
              </w:r>
            </w:ins>
            <w:ins w:id="64" w:author="Lawrence Long" w:date="2021-02-28T22:51:00Z">
              <w:r>
                <w:rPr>
                  <w:szCs w:val="18"/>
                </w:rPr>
                <w:t xml:space="preserve"> </w:t>
              </w:r>
            </w:ins>
            <w:ins w:id="65" w:author="Lawrence Long" w:date="2021-02-28T22:52:00Z">
              <w:r>
                <w:t>clause</w:t>
              </w:r>
            </w:ins>
            <w:ins w:id="66" w:author="Jesus de Gregorio - 1" w:date="2021-05-23T19:59:00Z">
              <w:r w:rsidR="008C5B80">
                <w:t> </w:t>
              </w:r>
            </w:ins>
            <w:ins w:id="67" w:author="Lawrence Long" w:date="2021-02-28T22:52:00Z">
              <w:r>
                <w:t>4.13.2.2 and clause</w:t>
              </w:r>
            </w:ins>
            <w:ins w:id="68" w:author="Jesus de Gregorio - 1" w:date="2021-05-23T19:59:00Z">
              <w:r w:rsidR="008C5B80">
                <w:t> </w:t>
              </w:r>
            </w:ins>
            <w:ins w:id="69" w:author="Lawrence Long" w:date="2021-02-28T22:52:00Z">
              <w:r>
                <w:t>4.13.</w:t>
              </w:r>
            </w:ins>
            <w:ins w:id="70" w:author="Lawrence Long" w:date="2021-02-28T22:53:00Z">
              <w:r>
                <w:t>7</w:t>
              </w:r>
            </w:ins>
            <w:ins w:id="71" w:author="Lawrence Long" w:date="2021-02-28T22:52:00Z">
              <w:r>
                <w:t>.2</w:t>
              </w:r>
            </w:ins>
          </w:p>
          <w:p w14:paraId="39F9C6FC" w14:textId="77777777" w:rsidR="003C33F6" w:rsidRDefault="003C33F6" w:rsidP="001A1225">
            <w:pPr>
              <w:pStyle w:val="TAL"/>
              <w:rPr>
                <w:ins w:id="72" w:author="Lawrence Long" w:date="2021-03-28T10:55:00Z"/>
              </w:rPr>
            </w:pPr>
          </w:p>
          <w:p w14:paraId="1721C168" w14:textId="30F95162" w:rsidR="003C33F6" w:rsidRPr="00B3056F" w:rsidRDefault="003C33F6" w:rsidP="001A1225">
            <w:pPr>
              <w:pStyle w:val="TAL"/>
              <w:rPr>
                <w:ins w:id="73" w:author="Lawrence Long" w:date="2021-02-28T22:43:00Z"/>
                <w:rFonts w:cs="Arial"/>
                <w:szCs w:val="18"/>
              </w:rPr>
            </w:pPr>
            <w:ins w:id="74" w:author="Lawrence Long" w:date="2021-03-28T10:55:00Z">
              <w:r>
                <w:t xml:space="preserve">If not present, </w:t>
              </w:r>
            </w:ins>
            <w:ins w:id="75" w:author="Lawrence Long" w:date="2021-03-28T10:56:00Z">
              <w:r>
                <w:t xml:space="preserve">additional </w:t>
              </w:r>
            </w:ins>
            <w:ins w:id="76" w:author="Lawrence Long" w:date="2021-03-28T10:55:00Z">
              <w:r>
                <w:t xml:space="preserve">authorization </w:t>
              </w:r>
            </w:ins>
            <w:ins w:id="77" w:author="Lawrence Long" w:date="2021-03-28T10:56:00Z">
              <w:r>
                <w:t xml:space="preserve">on AF </w:t>
              </w:r>
              <w:proofErr w:type="spellStart"/>
              <w:r>
                <w:t>indentifier</w:t>
              </w:r>
              <w:proofErr w:type="spellEnd"/>
              <w:r>
                <w:t xml:space="preserve"> </w:t>
              </w:r>
            </w:ins>
            <w:ins w:id="78" w:author="Lawrence Long" w:date="2021-03-28T10:55:00Z">
              <w:r>
                <w:t>is not required</w:t>
              </w:r>
            </w:ins>
            <w:ins w:id="79" w:author="Lawrence Long" w:date="2021-03-28T11:57:00Z">
              <w:r w:rsidR="001E4FC7">
                <w:t xml:space="preserve"> (see 3GPP</w:t>
              </w:r>
            </w:ins>
            <w:ins w:id="80" w:author="Jesus de Gregorio - 1" w:date="2021-05-23T19:59:00Z">
              <w:r w:rsidR="008C5B80">
                <w:t> </w:t>
              </w:r>
            </w:ins>
            <w:ins w:id="81" w:author="Lawrence Long" w:date="2021-03-28T11:57:00Z">
              <w:r w:rsidR="001E4FC7">
                <w:t>TS</w:t>
              </w:r>
            </w:ins>
            <w:ins w:id="82" w:author="Jesus de Gregorio - 1" w:date="2021-05-23T19:59:00Z">
              <w:r w:rsidR="008C5B80">
                <w:t> </w:t>
              </w:r>
            </w:ins>
            <w:ins w:id="83" w:author="Lawrence Long" w:date="2021-03-28T11:57:00Z">
              <w:r w:rsidR="001E4FC7">
                <w:t>23.502</w:t>
              </w:r>
            </w:ins>
            <w:ins w:id="84" w:author="Jesus de Gregorio - 1" w:date="2021-05-23T19:59:00Z">
              <w:r w:rsidR="008C5B80">
                <w:t> </w:t>
              </w:r>
            </w:ins>
            <w:ins w:id="85" w:author="Lawrence Long" w:date="2021-03-28T11:57:00Z">
              <w:r w:rsidR="001E4FC7">
                <w:t>[3] clause</w:t>
              </w:r>
            </w:ins>
            <w:ins w:id="86" w:author="Jesus de Gregorio - 1" w:date="2021-05-23T20:00:00Z">
              <w:r w:rsidR="008C5B80">
                <w:t> </w:t>
              </w:r>
            </w:ins>
            <w:ins w:id="87" w:author="Lawrence Long" w:date="2021-03-28T11:57:00Z">
              <w:r w:rsidR="001E4FC7">
                <w:t>4.15.6.8)</w:t>
              </w:r>
            </w:ins>
          </w:p>
        </w:tc>
      </w:tr>
      <w:tr w:rsidR="00E12F1D" w:rsidRPr="00B3056F" w14:paraId="5457845B" w14:textId="77777777" w:rsidTr="00E12F1D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7E0923" w14:textId="77777777" w:rsidR="00E12F1D" w:rsidRPr="00B3056F" w:rsidRDefault="00E12F1D" w:rsidP="001A1225">
            <w:pPr>
              <w:pStyle w:val="TAL"/>
            </w:pPr>
            <w:r w:rsidRPr="00B3056F">
              <w:t>app-port-id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315C48" w14:textId="77777777" w:rsidR="00E12F1D" w:rsidRPr="00B3056F" w:rsidRDefault="00E12F1D" w:rsidP="001A1225">
            <w:pPr>
              <w:pStyle w:val="TAL"/>
            </w:pPr>
            <w:bookmarkStart w:id="88" w:name="OLE_LINK9"/>
            <w:proofErr w:type="spellStart"/>
            <w:r w:rsidRPr="00B3056F">
              <w:rPr>
                <w:rFonts w:hint="eastAsia"/>
              </w:rPr>
              <w:t>AppPort</w:t>
            </w:r>
            <w:r w:rsidRPr="00B3056F">
              <w:t>Id</w:t>
            </w:r>
            <w:bookmarkEnd w:id="88"/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AE0475" w14:textId="77777777" w:rsidR="00E12F1D" w:rsidRPr="00B3056F" w:rsidRDefault="00E12F1D" w:rsidP="001A1225">
            <w:pPr>
              <w:pStyle w:val="TAC"/>
            </w:pPr>
            <w:r w:rsidRPr="00B3056F">
              <w:t>C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EDCF39" w14:textId="77777777" w:rsidR="00E12F1D" w:rsidRPr="00B3056F" w:rsidRDefault="00E12F1D" w:rsidP="001A1225">
            <w:pPr>
              <w:pStyle w:val="TAL"/>
            </w:pPr>
            <w:r w:rsidRPr="00B3056F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33ABED" w14:textId="7F31C2C3" w:rsidR="00E12F1D" w:rsidRPr="00B3056F" w:rsidRDefault="00E12F1D" w:rsidP="001A122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If </w:t>
            </w:r>
            <w:proofErr w:type="spellStart"/>
            <w:r w:rsidRPr="00B3056F">
              <w:rPr>
                <w:rFonts w:cs="Arial"/>
                <w:szCs w:val="18"/>
              </w:rPr>
              <w:t>ueId</w:t>
            </w:r>
            <w:proofErr w:type="spellEnd"/>
            <w:r w:rsidRPr="00B3056F">
              <w:rPr>
                <w:rFonts w:cs="Arial"/>
                <w:szCs w:val="18"/>
              </w:rPr>
              <w:t xml:space="preserve"> is a SUPI in </w:t>
            </w:r>
            <w:r w:rsidRPr="00B3056F">
              <w:t>Resource URI variables</w:t>
            </w:r>
            <w:r w:rsidRPr="00B3056F">
              <w:rPr>
                <w:rFonts w:cs="Arial" w:hint="eastAsia"/>
                <w:szCs w:val="18"/>
              </w:rPr>
              <w:t xml:space="preserve">, </w:t>
            </w:r>
            <w:r w:rsidRPr="00B3056F">
              <w:rPr>
                <w:rFonts w:cs="Arial"/>
                <w:szCs w:val="18"/>
              </w:rPr>
              <w:t xml:space="preserve">this shall be present and indicates </w:t>
            </w:r>
            <w:r w:rsidRPr="00B3056F">
              <w:rPr>
                <w:rFonts w:cs="Arial" w:hint="eastAsia"/>
                <w:szCs w:val="18"/>
              </w:rPr>
              <w:t>Application</w:t>
            </w:r>
            <w:r w:rsidRPr="00B3056F">
              <w:rPr>
                <w:rFonts w:cs="Arial"/>
                <w:szCs w:val="18"/>
              </w:rPr>
              <w:t xml:space="preserve"> port identity, see 3GPP TS 23.501 [2] </w:t>
            </w:r>
            <w:r w:rsidRPr="00E12F1D">
              <w:rPr>
                <w:rFonts w:cs="Arial"/>
                <w:szCs w:val="18"/>
              </w:rPr>
              <w:t>clause 4.4.7</w:t>
            </w:r>
            <w:ins w:id="89" w:author="Lawrence Long" w:date="2021-03-28T10:39:00Z">
              <w:r>
                <w:rPr>
                  <w:rFonts w:cs="Arial"/>
                  <w:szCs w:val="18"/>
                </w:rPr>
                <w:t xml:space="preserve"> or </w:t>
              </w:r>
              <w:r>
                <w:rPr>
                  <w:szCs w:val="18"/>
                </w:rPr>
                <w:t>3GPP</w:t>
              </w:r>
            </w:ins>
            <w:ins w:id="90" w:author="Jesus de Gregorio - 1" w:date="2021-05-23T20:00:00Z">
              <w:r w:rsidR="008C5B80">
                <w:rPr>
                  <w:szCs w:val="18"/>
                </w:rPr>
                <w:t> </w:t>
              </w:r>
            </w:ins>
            <w:ins w:id="91" w:author="Lawrence Long" w:date="2021-03-28T10:39:00Z">
              <w:r>
                <w:rPr>
                  <w:szCs w:val="18"/>
                </w:rPr>
                <w:t>TS</w:t>
              </w:r>
            </w:ins>
            <w:ins w:id="92" w:author="Jesus de Gregorio - 1" w:date="2021-05-23T20:00:00Z">
              <w:r w:rsidR="008C5B80">
                <w:rPr>
                  <w:szCs w:val="18"/>
                </w:rPr>
                <w:t> </w:t>
              </w:r>
            </w:ins>
            <w:ins w:id="93" w:author="Lawrence Long" w:date="2021-03-28T10:39:00Z">
              <w:r>
                <w:rPr>
                  <w:szCs w:val="18"/>
                </w:rPr>
                <w:t>23.502</w:t>
              </w:r>
            </w:ins>
            <w:ins w:id="94" w:author="Jesus de Gregorio - 1" w:date="2021-05-23T20:00:00Z">
              <w:r w:rsidR="008C5B80">
                <w:rPr>
                  <w:szCs w:val="18"/>
                </w:rPr>
                <w:t> [3]</w:t>
              </w:r>
            </w:ins>
            <w:ins w:id="95" w:author="Lawrence Long" w:date="2021-03-28T10:39:00Z">
              <w:r>
                <w:rPr>
                  <w:szCs w:val="18"/>
                </w:rPr>
                <w:t xml:space="preserve"> </w:t>
              </w:r>
            </w:ins>
            <w:ins w:id="96" w:author="Lawrence Long" w:date="2021-03-28T10:40:00Z">
              <w:r>
                <w:rPr>
                  <w:szCs w:val="18"/>
                </w:rPr>
                <w:t>clause</w:t>
              </w:r>
            </w:ins>
            <w:ins w:id="97" w:author="Jesus de Gregorio - 1" w:date="2021-05-23T20:00:00Z">
              <w:r w:rsidR="008C5B80">
                <w:rPr>
                  <w:szCs w:val="18"/>
                </w:rPr>
                <w:t> </w:t>
              </w:r>
            </w:ins>
            <w:ins w:id="98" w:author="Lawrence Long" w:date="2021-03-28T10:40:00Z">
              <w:r>
                <w:rPr>
                  <w:szCs w:val="18"/>
                </w:rPr>
                <w:t>4.13.7.2</w:t>
              </w:r>
            </w:ins>
          </w:p>
        </w:tc>
      </w:tr>
      <w:tr w:rsidR="00E12F1D" w:rsidRPr="00B3056F" w14:paraId="3F978AFA" w14:textId="77777777" w:rsidTr="001A1225">
        <w:trPr>
          <w:jc w:val="center"/>
          <w:ins w:id="99" w:author="Lawrence Long" w:date="2021-02-25T12:1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D680E" w14:textId="77777777" w:rsidR="00E12F1D" w:rsidRPr="00B3056F" w:rsidRDefault="00E12F1D" w:rsidP="001A1225">
            <w:pPr>
              <w:pStyle w:val="TAL"/>
              <w:rPr>
                <w:ins w:id="100" w:author="Lawrence Long" w:date="2021-02-25T12:11:00Z"/>
              </w:rPr>
            </w:pPr>
            <w:ins w:id="101" w:author="Lawrence Long" w:date="2021-02-25T12:11:00Z">
              <w:r>
                <w:t>requested-</w:t>
              </w:r>
              <w:proofErr w:type="spellStart"/>
              <w:r>
                <w:t>gpsi</w:t>
              </w:r>
              <w:proofErr w:type="spellEnd"/>
              <w:r>
                <w:t>-type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DC87D" w14:textId="77777777" w:rsidR="00E12F1D" w:rsidRPr="00B3056F" w:rsidRDefault="00E12F1D" w:rsidP="001A1225">
            <w:pPr>
              <w:pStyle w:val="TAL"/>
              <w:rPr>
                <w:ins w:id="102" w:author="Lawrence Long" w:date="2021-02-25T12:11:00Z"/>
              </w:rPr>
            </w:pPr>
            <w:proofErr w:type="spellStart"/>
            <w:ins w:id="103" w:author="Lawrence Long" w:date="2021-02-25T12:11:00Z">
              <w:r>
                <w:t>GpsiType</w:t>
              </w:r>
              <w:proofErr w:type="spellEnd"/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1305C" w14:textId="77777777" w:rsidR="00E12F1D" w:rsidRPr="00B3056F" w:rsidRDefault="00E12F1D" w:rsidP="001A1225">
            <w:pPr>
              <w:pStyle w:val="TAC"/>
              <w:rPr>
                <w:ins w:id="104" w:author="Lawrence Long" w:date="2021-02-25T12:11:00Z"/>
              </w:rPr>
            </w:pPr>
            <w:ins w:id="105" w:author="Lawrence Long" w:date="2021-02-25T12:12:00Z">
              <w:r>
                <w:t>C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9282A" w14:textId="77777777" w:rsidR="00E12F1D" w:rsidRPr="00B3056F" w:rsidRDefault="00E12F1D" w:rsidP="001A1225">
            <w:pPr>
              <w:pStyle w:val="TAL"/>
              <w:rPr>
                <w:ins w:id="106" w:author="Lawrence Long" w:date="2021-02-25T12:11:00Z"/>
              </w:rPr>
            </w:pPr>
            <w:ins w:id="107" w:author="Lawrence Long" w:date="2021-02-25T12:12:00Z">
              <w: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8F290" w14:textId="7AC74F45" w:rsidR="003C33F6" w:rsidRDefault="003C33F6" w:rsidP="00515D65">
            <w:pPr>
              <w:pStyle w:val="TAL"/>
              <w:rPr>
                <w:ins w:id="108" w:author="Jesus de Gregorio - 1" w:date="2021-05-23T20:24:00Z"/>
              </w:rPr>
            </w:pPr>
            <w:ins w:id="109" w:author="Lawrence Long" w:date="2021-03-28T10:59:00Z">
              <w:r>
                <w:t xml:space="preserve">Indicates the requested GPSI </w:t>
              </w:r>
            </w:ins>
            <w:ins w:id="110" w:author="Lawrence Long" w:date="2021-03-28T11:00:00Z">
              <w:r>
                <w:t>type</w:t>
              </w:r>
            </w:ins>
            <w:ins w:id="111" w:author="Jesus de Gregorio - 1" w:date="2021-05-23T20:23:00Z">
              <w:r w:rsidR="00515D65">
                <w:t xml:space="preserve">, and it may be included when the </w:t>
              </w:r>
            </w:ins>
            <w:proofErr w:type="spellStart"/>
            <w:ins w:id="112" w:author="Lawrence Long" w:date="2021-03-28T11:52:00Z">
              <w:r w:rsidR="003A4A6B">
                <w:t>ueId</w:t>
              </w:r>
              <w:proofErr w:type="spellEnd"/>
              <w:r w:rsidR="003A4A6B">
                <w:t xml:space="preserve"> </w:t>
              </w:r>
            </w:ins>
            <w:ins w:id="113" w:author="Jesus de Gregorio - 1" w:date="2021-05-23T20:23:00Z">
              <w:r w:rsidR="00515D65">
                <w:t xml:space="preserve">variable </w:t>
              </w:r>
            </w:ins>
            <w:ins w:id="114" w:author="Lawrence Long" w:date="2021-03-28T11:52:00Z">
              <w:r w:rsidR="003A4A6B">
                <w:t>i</w:t>
              </w:r>
            </w:ins>
            <w:ins w:id="115" w:author="Lawrence Long" w:date="2021-03-28T11:54:00Z">
              <w:r w:rsidR="001E4FC7">
                <w:t>n</w:t>
              </w:r>
            </w:ins>
            <w:ins w:id="116" w:author="Lawrence Long" w:date="2021-03-28T11:52:00Z">
              <w:r w:rsidR="003A4A6B">
                <w:t xml:space="preserve"> </w:t>
              </w:r>
            </w:ins>
            <w:ins w:id="117" w:author="Jesus de Gregorio - 1" w:date="2021-05-23T20:23:00Z">
              <w:r w:rsidR="00515D65">
                <w:t>the r</w:t>
              </w:r>
            </w:ins>
            <w:ins w:id="118" w:author="Lawrence Long" w:date="2021-03-28T11:52:00Z">
              <w:r w:rsidR="003A4A6B">
                <w:t xml:space="preserve">esource URI </w:t>
              </w:r>
            </w:ins>
            <w:ins w:id="119" w:author="Jesus de Gregorio - 1" w:date="2021-05-23T20:24:00Z">
              <w:r w:rsidR="00515D65">
                <w:t>is a SUPI.</w:t>
              </w:r>
            </w:ins>
          </w:p>
          <w:p w14:paraId="4B3903E6" w14:textId="77777777" w:rsidR="00515D65" w:rsidRDefault="00515D65" w:rsidP="00515D65">
            <w:pPr>
              <w:pStyle w:val="TAL"/>
              <w:rPr>
                <w:ins w:id="120" w:author="Jesus de Gregorio - 1" w:date="2021-05-23T20:24:00Z"/>
              </w:rPr>
            </w:pPr>
          </w:p>
          <w:p w14:paraId="0CC6BEEF" w14:textId="04CB91F4" w:rsidR="00515D65" w:rsidRPr="00515D65" w:rsidRDefault="00515D65" w:rsidP="00515D65">
            <w:pPr>
              <w:pStyle w:val="TAL"/>
              <w:rPr>
                <w:ins w:id="121" w:author="Lawrence Long" w:date="2021-02-25T12:11:00Z"/>
              </w:rPr>
            </w:pPr>
            <w:ins w:id="122" w:author="Jesus de Gregorio - 1" w:date="2021-05-23T20:24:00Z">
              <w:r>
                <w:t xml:space="preserve">If the </w:t>
              </w:r>
              <w:proofErr w:type="spellStart"/>
              <w:r>
                <w:t>ueId</w:t>
              </w:r>
              <w:proofErr w:type="spellEnd"/>
              <w:r>
                <w:t xml:space="preserve"> variable in the resource URI is a </w:t>
              </w:r>
              <w:r>
                <w:t xml:space="preserve">GPSI, this </w:t>
              </w:r>
            </w:ins>
            <w:ins w:id="123" w:author="Jesus de Gregorio - 1" w:date="2021-05-23T20:25:00Z">
              <w:r>
                <w:t xml:space="preserve">parameter </w:t>
              </w:r>
            </w:ins>
            <w:ins w:id="124" w:author="Jesus de Gregorio - 1" w:date="2021-05-23T20:33:00Z">
              <w:r w:rsidR="00013ACC">
                <w:t>should not be included</w:t>
              </w:r>
            </w:ins>
            <w:ins w:id="125" w:author="Jesus de Gregorio - 1" w:date="2021-05-23T20:42:00Z">
              <w:r w:rsidR="00C278C0">
                <w:t xml:space="preserve"> </w:t>
              </w:r>
            </w:ins>
            <w:ins w:id="126" w:author="Jesus de Gregorio - 1" w:date="2021-05-23T20:43:00Z">
              <w:r w:rsidR="00C278C0">
                <w:t>(</w:t>
              </w:r>
            </w:ins>
            <w:ins w:id="127" w:author="Jesus de Gregorio - 1" w:date="2021-05-23T20:44:00Z">
              <w:r w:rsidR="00C278C0">
                <w:t>i.e.</w:t>
              </w:r>
            </w:ins>
            <w:ins w:id="128" w:author="Jesus de Gregorio - 1" w:date="2021-05-23T20:49:00Z">
              <w:r w:rsidR="00C278C0">
                <w:t>, in that case,</w:t>
              </w:r>
            </w:ins>
            <w:ins w:id="129" w:author="Jesus de Gregorio - 1" w:date="2021-05-23T20:44:00Z">
              <w:r w:rsidR="00C278C0">
                <w:t xml:space="preserve"> </w:t>
              </w:r>
            </w:ins>
            <w:ins w:id="130" w:author="Jesus de Gregorio - 1" w:date="2021-05-23T20:43:00Z">
              <w:r w:rsidR="00C278C0">
                <w:t xml:space="preserve">the UDM returns the GPSI type that was not used in </w:t>
              </w:r>
              <w:proofErr w:type="spellStart"/>
              <w:r w:rsidR="00C278C0">
                <w:t>ueId</w:t>
              </w:r>
            </w:ins>
            <w:proofErr w:type="spellEnd"/>
            <w:ins w:id="131" w:author="Jesus de Gregorio - 1" w:date="2021-05-23T20:45:00Z">
              <w:r w:rsidR="00C278C0">
                <w:t>, if available</w:t>
              </w:r>
            </w:ins>
            <w:ins w:id="132" w:author="Jesus de Gregorio - 1" w:date="2021-05-23T20:43:00Z">
              <w:r w:rsidR="00C278C0">
                <w:t>)</w:t>
              </w:r>
            </w:ins>
            <w:ins w:id="133" w:author="Jesus de Gregorio - 1" w:date="2021-05-23T20:34:00Z">
              <w:r w:rsidR="00013ACC">
                <w:t>.</w:t>
              </w:r>
            </w:ins>
          </w:p>
        </w:tc>
      </w:tr>
    </w:tbl>
    <w:p w14:paraId="33BB5C7B" w14:textId="77777777" w:rsidR="00E12F1D" w:rsidRPr="00B3056F" w:rsidRDefault="00E12F1D" w:rsidP="00E12F1D"/>
    <w:p w14:paraId="35D7B559" w14:textId="77777777" w:rsidR="00E12F1D" w:rsidRPr="00B3056F" w:rsidRDefault="00E12F1D" w:rsidP="00E12F1D">
      <w:r w:rsidRPr="00B3056F">
        <w:t>This method shall support the request data structures specified in table 6.1.3.12.3.1-2 and the response data structures and response codes specified in table 6.1.3.12.3.1-3.</w:t>
      </w:r>
    </w:p>
    <w:p w14:paraId="2F54E8EE" w14:textId="77777777" w:rsidR="00E12F1D" w:rsidRPr="00B3056F" w:rsidRDefault="00E12F1D" w:rsidP="00E12F1D">
      <w:pPr>
        <w:pStyle w:val="TH"/>
      </w:pPr>
      <w:r w:rsidRPr="00B3056F">
        <w:t>Table 6.1.3.12.3.1-2: Data structures supported by the GET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E12F1D" w:rsidRPr="00B3056F" w14:paraId="0C12CB09" w14:textId="77777777" w:rsidTr="001A1225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78C4E1" w14:textId="77777777" w:rsidR="00E12F1D" w:rsidRPr="00B3056F" w:rsidRDefault="00E12F1D" w:rsidP="001A1225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25E473" w14:textId="77777777" w:rsidR="00E12F1D" w:rsidRPr="00B3056F" w:rsidRDefault="00E12F1D" w:rsidP="001A1225">
            <w:pPr>
              <w:pStyle w:val="TAH"/>
            </w:pPr>
            <w:r w:rsidRPr="00B3056F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B9DB29" w14:textId="77777777" w:rsidR="00E12F1D" w:rsidRPr="00B3056F" w:rsidRDefault="00E12F1D" w:rsidP="001A1225">
            <w:pPr>
              <w:pStyle w:val="TAH"/>
            </w:pPr>
            <w:r w:rsidRPr="00B3056F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195D07" w14:textId="77777777" w:rsidR="00E12F1D" w:rsidRPr="00B3056F" w:rsidRDefault="00E12F1D" w:rsidP="001A1225">
            <w:pPr>
              <w:pStyle w:val="TAH"/>
            </w:pPr>
            <w:r w:rsidRPr="00B3056F">
              <w:t>Description</w:t>
            </w:r>
          </w:p>
        </w:tc>
      </w:tr>
      <w:tr w:rsidR="00E12F1D" w:rsidRPr="00B3056F" w14:paraId="3576BB35" w14:textId="77777777" w:rsidTr="001A1225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3C48D" w14:textId="77777777" w:rsidR="00E12F1D" w:rsidRPr="00B3056F" w:rsidRDefault="00E12F1D" w:rsidP="001A1225">
            <w:pPr>
              <w:pStyle w:val="TAL"/>
            </w:pPr>
            <w:r w:rsidRPr="00B3056F"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3C79" w14:textId="77777777" w:rsidR="00E12F1D" w:rsidRPr="00B3056F" w:rsidRDefault="00E12F1D" w:rsidP="001A1225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4D357" w14:textId="77777777" w:rsidR="00E12F1D" w:rsidRPr="00B3056F" w:rsidRDefault="00E12F1D" w:rsidP="001A1225">
            <w:pPr>
              <w:pStyle w:val="TAL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C5ADD" w14:textId="77777777" w:rsidR="00E12F1D" w:rsidRPr="00B3056F" w:rsidRDefault="00E12F1D" w:rsidP="001A1225">
            <w:pPr>
              <w:pStyle w:val="TAL"/>
            </w:pPr>
          </w:p>
        </w:tc>
      </w:tr>
    </w:tbl>
    <w:p w14:paraId="26F8C1D0" w14:textId="77777777" w:rsidR="00E12F1D" w:rsidRPr="00B3056F" w:rsidRDefault="00E12F1D" w:rsidP="00E12F1D"/>
    <w:p w14:paraId="30300F12" w14:textId="77777777" w:rsidR="00E12F1D" w:rsidRPr="00B3056F" w:rsidRDefault="00E12F1D" w:rsidP="00E12F1D">
      <w:pPr>
        <w:pStyle w:val="TH"/>
      </w:pPr>
      <w:r w:rsidRPr="00B3056F">
        <w:lastRenderedPageBreak/>
        <w:t>Table 6.1.3.12.3.1-3: Data structures supported by the GET Response Body on this resource</w:t>
      </w:r>
    </w:p>
    <w:tbl>
      <w:tblPr>
        <w:tblW w:w="492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69"/>
        <w:gridCol w:w="425"/>
        <w:gridCol w:w="1231"/>
        <w:gridCol w:w="1104"/>
        <w:gridCol w:w="5157"/>
      </w:tblGrid>
      <w:tr w:rsidR="00E12F1D" w:rsidRPr="00B3056F" w14:paraId="353482B2" w14:textId="77777777" w:rsidTr="001A1225">
        <w:trPr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BEFC75" w14:textId="77777777" w:rsidR="00E12F1D" w:rsidRPr="00B3056F" w:rsidRDefault="00E12F1D" w:rsidP="001A1225">
            <w:pPr>
              <w:pStyle w:val="TAH"/>
            </w:pPr>
            <w:r w:rsidRPr="00B3056F">
              <w:t>Data type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7E2F4" w14:textId="77777777" w:rsidR="00E12F1D" w:rsidRPr="00B3056F" w:rsidRDefault="00E12F1D" w:rsidP="001A1225">
            <w:pPr>
              <w:pStyle w:val="TAH"/>
            </w:pPr>
            <w:r w:rsidRPr="00B3056F"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FA8B4C" w14:textId="77777777" w:rsidR="00E12F1D" w:rsidRPr="00B3056F" w:rsidRDefault="00E12F1D" w:rsidP="001A1225">
            <w:pPr>
              <w:pStyle w:val="TAH"/>
            </w:pPr>
            <w:r w:rsidRPr="00B3056F">
              <w:t>Cardinality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BEC896" w14:textId="77777777" w:rsidR="00E12F1D" w:rsidRPr="00B3056F" w:rsidRDefault="00E12F1D" w:rsidP="001A1225">
            <w:pPr>
              <w:pStyle w:val="TAH"/>
            </w:pPr>
            <w:r w:rsidRPr="00B3056F">
              <w:t>Response</w:t>
            </w:r>
          </w:p>
          <w:p w14:paraId="6522047F" w14:textId="77777777" w:rsidR="00E12F1D" w:rsidRPr="00B3056F" w:rsidRDefault="00E12F1D" w:rsidP="001A1225">
            <w:pPr>
              <w:pStyle w:val="TAH"/>
            </w:pPr>
            <w:r w:rsidRPr="00B3056F"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136C74" w14:textId="77777777" w:rsidR="00E12F1D" w:rsidRPr="00B3056F" w:rsidRDefault="00E12F1D" w:rsidP="001A1225">
            <w:pPr>
              <w:pStyle w:val="TAH"/>
            </w:pPr>
            <w:r w:rsidRPr="00B3056F">
              <w:t>Description</w:t>
            </w:r>
          </w:p>
        </w:tc>
      </w:tr>
      <w:tr w:rsidR="00E12F1D" w:rsidRPr="00B3056F" w14:paraId="196D05D9" w14:textId="77777777" w:rsidTr="001A1225">
        <w:trPr>
          <w:jc w:val="center"/>
        </w:trPr>
        <w:tc>
          <w:tcPr>
            <w:tcW w:w="8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6B75D" w14:textId="77777777" w:rsidR="00E12F1D" w:rsidRPr="00B3056F" w:rsidRDefault="00E12F1D" w:rsidP="001A1225">
            <w:pPr>
              <w:pStyle w:val="TAL"/>
            </w:pPr>
            <w:proofErr w:type="spellStart"/>
            <w:r w:rsidRPr="00B3056F">
              <w:t>IdTranslationResult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3650" w14:textId="77777777" w:rsidR="00E12F1D" w:rsidRPr="00B3056F" w:rsidRDefault="00E12F1D" w:rsidP="001A1225">
            <w:pPr>
              <w:pStyle w:val="TAC"/>
            </w:pPr>
            <w:r w:rsidRPr="00B3056F"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787F" w14:textId="77777777" w:rsidR="00E12F1D" w:rsidRPr="00B3056F" w:rsidRDefault="00E12F1D" w:rsidP="001A1225">
            <w:pPr>
              <w:pStyle w:val="TAL"/>
            </w:pPr>
            <w:r w:rsidRPr="00B3056F"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8D61" w14:textId="77777777" w:rsidR="00E12F1D" w:rsidRPr="00B3056F" w:rsidRDefault="00E12F1D" w:rsidP="001A1225">
            <w:pPr>
              <w:pStyle w:val="TAL"/>
            </w:pPr>
            <w:r w:rsidRPr="00B3056F"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4BBFF" w14:textId="3E54E67D" w:rsidR="00E12F1D" w:rsidRPr="00B3056F" w:rsidRDefault="00E12F1D" w:rsidP="001A1225">
            <w:pPr>
              <w:pStyle w:val="TAL"/>
            </w:pPr>
            <w:r w:rsidRPr="00B3056F">
              <w:t xml:space="preserve">Upon success, a response body </w:t>
            </w:r>
            <w:r w:rsidRPr="00E12F1D">
              <w:t>containing the SUPI</w:t>
            </w:r>
            <w:r w:rsidRPr="00B3056F">
              <w:t xml:space="preserve"> and </w:t>
            </w:r>
            <w:r w:rsidRPr="00E12F1D">
              <w:t>optionally the MSISDN shall be returned</w:t>
            </w:r>
            <w:r w:rsidRPr="00B3056F">
              <w:t>.</w:t>
            </w:r>
          </w:p>
        </w:tc>
      </w:tr>
      <w:tr w:rsidR="00E12F1D" w:rsidRPr="00B3056F" w14:paraId="1168ACF8" w14:textId="77777777" w:rsidTr="001A1225">
        <w:trPr>
          <w:jc w:val="center"/>
        </w:trPr>
        <w:tc>
          <w:tcPr>
            <w:tcW w:w="8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61201" w14:textId="77777777" w:rsidR="00E12F1D" w:rsidRPr="00B3056F" w:rsidRDefault="00E12F1D" w:rsidP="001A1225">
            <w:pPr>
              <w:pStyle w:val="TAL"/>
            </w:pPr>
            <w:proofErr w:type="spellStart"/>
            <w:r w:rsidRPr="00B3056F">
              <w:t>ProblemDetails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5E5E" w14:textId="77777777" w:rsidR="00E12F1D" w:rsidRPr="00B3056F" w:rsidRDefault="00E12F1D" w:rsidP="001A1225">
            <w:pPr>
              <w:pStyle w:val="TAC"/>
            </w:pPr>
            <w:r w:rsidRPr="00B3056F"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A2A37" w14:textId="77777777" w:rsidR="00E12F1D" w:rsidRPr="00B3056F" w:rsidRDefault="00E12F1D" w:rsidP="001A1225">
            <w:pPr>
              <w:pStyle w:val="TAL"/>
            </w:pPr>
            <w:r w:rsidRPr="00B3056F">
              <w:t>0..1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279AB" w14:textId="77777777" w:rsidR="00E12F1D" w:rsidRPr="00B3056F" w:rsidRDefault="00E12F1D" w:rsidP="001A1225">
            <w:pPr>
              <w:pStyle w:val="TAL"/>
            </w:pPr>
            <w:r w:rsidRPr="00B3056F">
              <w:t>404 Not Found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24800" w14:textId="77777777" w:rsidR="00E12F1D" w:rsidRPr="00B3056F" w:rsidRDefault="00E12F1D" w:rsidP="001A1225">
            <w:pPr>
              <w:pStyle w:val="TAL"/>
            </w:pPr>
            <w:r w:rsidRPr="00B3056F">
              <w:t>The "cause" attribute may be used to indicate one of the following application errors:</w:t>
            </w:r>
          </w:p>
          <w:p w14:paraId="0750E84B" w14:textId="77777777" w:rsidR="00E12F1D" w:rsidRPr="00B3056F" w:rsidRDefault="00E12F1D" w:rsidP="001A1225">
            <w:pPr>
              <w:pStyle w:val="TAL"/>
            </w:pPr>
            <w:r w:rsidRPr="00B3056F">
              <w:t>- USER_NOT_FOUND</w:t>
            </w:r>
          </w:p>
          <w:p w14:paraId="45EC32E1" w14:textId="77777777" w:rsidR="00E12F1D" w:rsidRPr="00B3056F" w:rsidRDefault="00E12F1D" w:rsidP="001A1225">
            <w:pPr>
              <w:pStyle w:val="TAL"/>
            </w:pPr>
            <w:r w:rsidRPr="00B3056F">
              <w:t>- DATA_NOT_FOUND</w:t>
            </w:r>
          </w:p>
        </w:tc>
      </w:tr>
      <w:tr w:rsidR="00E12F1D" w:rsidRPr="00B3056F" w14:paraId="2B556F66" w14:textId="77777777" w:rsidTr="001A122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7C067A7" w14:textId="77777777" w:rsidR="00E12F1D" w:rsidRPr="00B3056F" w:rsidRDefault="00E12F1D" w:rsidP="001A1225">
            <w:pPr>
              <w:pStyle w:val="TAN"/>
            </w:pPr>
            <w:r w:rsidRPr="00B3056F">
              <w:t>NOTE:</w:t>
            </w:r>
            <w:r w:rsidRPr="00B3056F">
              <w:tab/>
              <w:t xml:space="preserve">In addition common data structures as listed in table </w:t>
            </w:r>
            <w:r>
              <w:t>5.2.7.1-1 of 3GPP TS 29.500 [4]</w:t>
            </w:r>
            <w:r w:rsidRPr="00B3056F">
              <w:t xml:space="preserve"> are supported.</w:t>
            </w:r>
          </w:p>
        </w:tc>
      </w:tr>
    </w:tbl>
    <w:p w14:paraId="079F6E1B" w14:textId="77777777" w:rsidR="00E12F1D" w:rsidRDefault="00E12F1D" w:rsidP="00E12F1D"/>
    <w:p w14:paraId="0A4FB151" w14:textId="77777777" w:rsidR="00E12F1D" w:rsidRDefault="00E12F1D" w:rsidP="00E12F1D">
      <w:pPr>
        <w:pStyle w:val="TH"/>
      </w:pPr>
      <w:r w:rsidRPr="00D67AB2">
        <w:t>Table 6.1.3.</w:t>
      </w:r>
      <w:r>
        <w:t>12</w:t>
      </w:r>
      <w:r w:rsidRPr="00D67AB2">
        <w:t>.3.1-</w:t>
      </w:r>
      <w:r>
        <w:t>4</w:t>
      </w:r>
      <w:r w:rsidRPr="00D67AB2">
        <w:t xml:space="preserve">: </w:t>
      </w:r>
      <w:r>
        <w:t xml:space="preserve">Headers </w:t>
      </w:r>
      <w:r w:rsidRPr="00D67AB2">
        <w:t>supported by the GET method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E12F1D" w:rsidRPr="00D67AB2" w14:paraId="508E03EE" w14:textId="77777777" w:rsidTr="001A122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522A0C" w14:textId="77777777" w:rsidR="00E12F1D" w:rsidRPr="00D67AB2" w:rsidRDefault="00E12F1D" w:rsidP="001A1225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23DBFD" w14:textId="77777777" w:rsidR="00E12F1D" w:rsidRPr="00D67AB2" w:rsidRDefault="00E12F1D" w:rsidP="001A1225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BB3347" w14:textId="77777777" w:rsidR="00E12F1D" w:rsidRPr="00D67AB2" w:rsidRDefault="00E12F1D" w:rsidP="001A1225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AB17BD" w14:textId="77777777" w:rsidR="00E12F1D" w:rsidRPr="00D67AB2" w:rsidRDefault="00E12F1D" w:rsidP="001A1225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BA8BB2" w14:textId="77777777" w:rsidR="00E12F1D" w:rsidRPr="00D67AB2" w:rsidRDefault="00E12F1D" w:rsidP="001A1225">
            <w:pPr>
              <w:pStyle w:val="TAH"/>
            </w:pPr>
            <w:r w:rsidRPr="00D67AB2">
              <w:t>Description</w:t>
            </w:r>
          </w:p>
        </w:tc>
      </w:tr>
      <w:tr w:rsidR="00E12F1D" w:rsidRPr="00D67AB2" w14:paraId="7D7B9E99" w14:textId="77777777" w:rsidTr="001A122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99A40" w14:textId="77777777" w:rsidR="00E12F1D" w:rsidRPr="00D67AB2" w:rsidRDefault="00E12F1D" w:rsidP="001A1225">
            <w:pPr>
              <w:pStyle w:val="TAL"/>
            </w:pPr>
            <w:r>
              <w:t>If-None-Match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F6C76" w14:textId="77777777" w:rsidR="00E12F1D" w:rsidRPr="00D67AB2" w:rsidRDefault="00E12F1D" w:rsidP="001A1225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8ADD" w14:textId="77777777" w:rsidR="00E12F1D" w:rsidRPr="00D67AB2" w:rsidRDefault="00E12F1D" w:rsidP="001A1225">
            <w:pPr>
              <w:pStyle w:val="TAC"/>
            </w:pPr>
            <w:r w:rsidRPr="00D67AB2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0945" w14:textId="77777777" w:rsidR="00E12F1D" w:rsidRPr="00D67AB2" w:rsidRDefault="00E12F1D" w:rsidP="001A1225">
            <w:pPr>
              <w:pStyle w:val="TAL"/>
            </w:pPr>
            <w:r w:rsidRPr="00D67AB2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C4C65" w14:textId="77777777" w:rsidR="00E12F1D" w:rsidRPr="00D67AB2" w:rsidRDefault="00E12F1D" w:rsidP="001A1225">
            <w:pPr>
              <w:pStyle w:val="TAL"/>
            </w:pPr>
            <w:r w:rsidRPr="000D7753">
              <w:t xml:space="preserve">Validator for conditional requests, as described in </w:t>
            </w:r>
            <w:r>
              <w:t xml:space="preserve">IETF </w:t>
            </w:r>
            <w:r w:rsidRPr="000D7753">
              <w:t>RFC 7232</w:t>
            </w:r>
            <w:r>
              <w:t xml:space="preserve"> [25]</w:t>
            </w:r>
            <w:r w:rsidRPr="000D7753">
              <w:t xml:space="preserve">, </w:t>
            </w:r>
            <w:r>
              <w:t xml:space="preserve">clause </w:t>
            </w:r>
            <w:r w:rsidRPr="000D7753">
              <w:t>3.2</w:t>
            </w:r>
          </w:p>
        </w:tc>
      </w:tr>
      <w:tr w:rsidR="00E12F1D" w:rsidRPr="00D67AB2" w14:paraId="4C3CC50F" w14:textId="77777777" w:rsidTr="001A122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409B" w14:textId="77777777" w:rsidR="00E12F1D" w:rsidRPr="00D67AB2" w:rsidRDefault="00E12F1D" w:rsidP="001A1225">
            <w:pPr>
              <w:pStyle w:val="TAL"/>
            </w:pPr>
            <w:r>
              <w:t>If-Modified-Since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B38DF" w14:textId="77777777" w:rsidR="00E12F1D" w:rsidRPr="00D67AB2" w:rsidRDefault="00E12F1D" w:rsidP="001A1225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1B68C" w14:textId="77777777" w:rsidR="00E12F1D" w:rsidRPr="00D67AB2" w:rsidRDefault="00E12F1D" w:rsidP="001A1225">
            <w:pPr>
              <w:pStyle w:val="TAC"/>
            </w:pPr>
            <w:r w:rsidRPr="00D67AB2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1CA8" w14:textId="77777777" w:rsidR="00E12F1D" w:rsidRPr="00D67AB2" w:rsidRDefault="00E12F1D" w:rsidP="001A1225">
            <w:pPr>
              <w:pStyle w:val="TAL"/>
            </w:pPr>
            <w:r w:rsidRPr="00D67AB2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94659" w14:textId="77777777" w:rsidR="00E12F1D" w:rsidRPr="00D67AB2" w:rsidRDefault="00E12F1D" w:rsidP="001A1225">
            <w:pPr>
              <w:pStyle w:val="TAL"/>
              <w:rPr>
                <w:rFonts w:cs="Arial"/>
                <w:szCs w:val="18"/>
              </w:rPr>
            </w:pPr>
            <w:r w:rsidRPr="000D7753">
              <w:rPr>
                <w:rFonts w:cs="Arial"/>
                <w:szCs w:val="18"/>
              </w:rPr>
              <w:t xml:space="preserve">Validator for conditional requests, as described in </w:t>
            </w:r>
            <w:r>
              <w:rPr>
                <w:rFonts w:cs="Arial"/>
                <w:szCs w:val="18"/>
              </w:rPr>
              <w:t xml:space="preserve">IETF </w:t>
            </w:r>
            <w:r w:rsidRPr="000D7753">
              <w:rPr>
                <w:rFonts w:cs="Arial"/>
                <w:szCs w:val="18"/>
              </w:rPr>
              <w:t>RFC 7232</w:t>
            </w:r>
            <w:r>
              <w:rPr>
                <w:rFonts w:cs="Arial"/>
                <w:szCs w:val="18"/>
              </w:rPr>
              <w:t xml:space="preserve"> [25]</w:t>
            </w:r>
            <w:r w:rsidRPr="000D7753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clause</w:t>
            </w:r>
            <w:r w:rsidRPr="000D7753">
              <w:rPr>
                <w:rFonts w:cs="Arial"/>
                <w:szCs w:val="18"/>
              </w:rPr>
              <w:t xml:space="preserve"> 3.3</w:t>
            </w:r>
          </w:p>
        </w:tc>
      </w:tr>
    </w:tbl>
    <w:p w14:paraId="5260ACAF" w14:textId="77777777" w:rsidR="00E12F1D" w:rsidRDefault="00E12F1D" w:rsidP="00E12F1D">
      <w:pPr>
        <w:pStyle w:val="TH"/>
      </w:pPr>
    </w:p>
    <w:p w14:paraId="61CDA66A" w14:textId="77777777" w:rsidR="00E12F1D" w:rsidRDefault="00E12F1D" w:rsidP="00E12F1D">
      <w:pPr>
        <w:pStyle w:val="TH"/>
      </w:pPr>
      <w:r w:rsidRPr="00D67AB2">
        <w:t>Table 6.1.3.</w:t>
      </w:r>
      <w:r>
        <w:t>12</w:t>
      </w:r>
      <w:r w:rsidRPr="00D67AB2">
        <w:t>.</w:t>
      </w:r>
      <w:r>
        <w:t>3</w:t>
      </w:r>
      <w:r w:rsidRPr="00D67AB2">
        <w:t>.1-</w:t>
      </w:r>
      <w:r>
        <w:t>5</w:t>
      </w:r>
      <w:r w:rsidRPr="00D67AB2">
        <w:t xml:space="preserve">: </w:t>
      </w:r>
      <w:r>
        <w:t>Headers supported by the 200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E12F1D" w:rsidRPr="00D67AB2" w14:paraId="516658C2" w14:textId="77777777" w:rsidTr="001A122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761F7A" w14:textId="77777777" w:rsidR="00E12F1D" w:rsidRPr="00D67AB2" w:rsidRDefault="00E12F1D" w:rsidP="001A1225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A26589" w14:textId="77777777" w:rsidR="00E12F1D" w:rsidRPr="00D67AB2" w:rsidRDefault="00E12F1D" w:rsidP="001A1225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1E06EB" w14:textId="77777777" w:rsidR="00E12F1D" w:rsidRPr="00D67AB2" w:rsidRDefault="00E12F1D" w:rsidP="001A1225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FC5085" w14:textId="77777777" w:rsidR="00E12F1D" w:rsidRPr="00D67AB2" w:rsidRDefault="00E12F1D" w:rsidP="001A1225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A9CE91" w14:textId="77777777" w:rsidR="00E12F1D" w:rsidRPr="00D67AB2" w:rsidRDefault="00E12F1D" w:rsidP="001A1225">
            <w:pPr>
              <w:pStyle w:val="TAH"/>
            </w:pPr>
            <w:r w:rsidRPr="00D67AB2">
              <w:t>Description</w:t>
            </w:r>
          </w:p>
        </w:tc>
      </w:tr>
      <w:tr w:rsidR="00E12F1D" w:rsidRPr="00D67AB2" w14:paraId="69BCCA87" w14:textId="77777777" w:rsidTr="001A122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7DA46" w14:textId="77777777" w:rsidR="00E12F1D" w:rsidRPr="00D67AB2" w:rsidRDefault="00E12F1D" w:rsidP="001A1225">
            <w:pPr>
              <w:pStyle w:val="TAL"/>
            </w:pPr>
            <w:r>
              <w:t>Cache-Control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D9A6D" w14:textId="77777777" w:rsidR="00E12F1D" w:rsidRPr="00D67AB2" w:rsidRDefault="00E12F1D" w:rsidP="001A1225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A301F" w14:textId="77777777" w:rsidR="00E12F1D" w:rsidRPr="00D67AB2" w:rsidRDefault="00E12F1D" w:rsidP="001A1225">
            <w:pPr>
              <w:pStyle w:val="TAC"/>
            </w:pPr>
            <w:r w:rsidRPr="00D67AB2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4FE04" w14:textId="77777777" w:rsidR="00E12F1D" w:rsidRPr="00D67AB2" w:rsidRDefault="00E12F1D" w:rsidP="001A1225">
            <w:pPr>
              <w:pStyle w:val="TAL"/>
            </w:pPr>
            <w:r w:rsidRPr="00D67AB2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19061" w14:textId="77777777" w:rsidR="00E12F1D" w:rsidRPr="00D67AB2" w:rsidRDefault="00E12F1D" w:rsidP="001A1225">
            <w:pPr>
              <w:pStyle w:val="TAL"/>
            </w:pPr>
            <w:r w:rsidRPr="00E979C7">
              <w:t xml:space="preserve">Cache-Control containing max-age, as described in </w:t>
            </w:r>
            <w:r>
              <w:t xml:space="preserve">IETF </w:t>
            </w:r>
            <w:r w:rsidRPr="00E979C7">
              <w:t>RFC 7234</w:t>
            </w:r>
            <w:r>
              <w:t xml:space="preserve"> [26]</w:t>
            </w:r>
            <w:r w:rsidRPr="00E979C7">
              <w:t>,</w:t>
            </w:r>
            <w:r>
              <w:t xml:space="preserve"> clause</w:t>
            </w:r>
            <w:r w:rsidRPr="00E979C7">
              <w:t xml:space="preserve"> 5.2</w:t>
            </w:r>
          </w:p>
        </w:tc>
      </w:tr>
      <w:tr w:rsidR="00E12F1D" w:rsidRPr="00D67AB2" w14:paraId="34CA1F6F" w14:textId="77777777" w:rsidTr="001A122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28F76" w14:textId="77777777" w:rsidR="00E12F1D" w:rsidRPr="00D67AB2" w:rsidRDefault="00E12F1D" w:rsidP="001A1225">
            <w:pPr>
              <w:pStyle w:val="TAL"/>
            </w:pPr>
            <w:proofErr w:type="spellStart"/>
            <w:r>
              <w:t>ETag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6635A" w14:textId="77777777" w:rsidR="00E12F1D" w:rsidRPr="00D67AB2" w:rsidRDefault="00E12F1D" w:rsidP="001A1225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E6A74" w14:textId="77777777" w:rsidR="00E12F1D" w:rsidRPr="00D67AB2" w:rsidRDefault="00E12F1D" w:rsidP="001A1225">
            <w:pPr>
              <w:pStyle w:val="TAC"/>
            </w:pPr>
            <w:r w:rsidRPr="00D67AB2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E099" w14:textId="77777777" w:rsidR="00E12F1D" w:rsidRPr="00D67AB2" w:rsidRDefault="00E12F1D" w:rsidP="001A1225">
            <w:pPr>
              <w:pStyle w:val="TAL"/>
            </w:pPr>
            <w:r w:rsidRPr="00D67AB2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31C1C" w14:textId="77777777" w:rsidR="00E12F1D" w:rsidRPr="00D67AB2" w:rsidRDefault="00E12F1D" w:rsidP="001A1225">
            <w:pPr>
              <w:pStyle w:val="TAL"/>
              <w:rPr>
                <w:rFonts w:cs="Arial"/>
                <w:szCs w:val="18"/>
              </w:rPr>
            </w:pPr>
            <w:r w:rsidRPr="00E979C7">
              <w:rPr>
                <w:rFonts w:cs="Arial"/>
                <w:szCs w:val="18"/>
              </w:rPr>
              <w:t xml:space="preserve">Entity Tag, containing a strong validator, as described in </w:t>
            </w:r>
            <w:r>
              <w:rPr>
                <w:rFonts w:cs="Arial"/>
                <w:szCs w:val="18"/>
              </w:rPr>
              <w:t xml:space="preserve">IETF </w:t>
            </w:r>
            <w:r w:rsidRPr="00E979C7">
              <w:rPr>
                <w:rFonts w:cs="Arial"/>
                <w:szCs w:val="18"/>
              </w:rPr>
              <w:t>RFC 7232</w:t>
            </w:r>
            <w:r>
              <w:rPr>
                <w:rFonts w:cs="Arial"/>
                <w:szCs w:val="18"/>
              </w:rPr>
              <w:t xml:space="preserve"> [25]</w:t>
            </w:r>
            <w:r w:rsidRPr="00E979C7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clause</w:t>
            </w:r>
            <w:r w:rsidRPr="00E979C7">
              <w:rPr>
                <w:rFonts w:cs="Arial"/>
                <w:szCs w:val="18"/>
              </w:rPr>
              <w:t xml:space="preserve"> 2.3</w:t>
            </w:r>
          </w:p>
        </w:tc>
      </w:tr>
      <w:tr w:rsidR="00E12F1D" w:rsidRPr="00D67AB2" w14:paraId="6C109DBF" w14:textId="77777777" w:rsidTr="001A122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C72E" w14:textId="77777777" w:rsidR="00E12F1D" w:rsidRDefault="00E12F1D" w:rsidP="001A1225">
            <w:pPr>
              <w:pStyle w:val="TAL"/>
            </w:pPr>
            <w:r>
              <w:t>Last-Modified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A1218" w14:textId="77777777" w:rsidR="00E12F1D" w:rsidRDefault="00E12F1D" w:rsidP="001A1225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4E926" w14:textId="77777777" w:rsidR="00E12F1D" w:rsidRPr="00D67AB2" w:rsidRDefault="00E12F1D" w:rsidP="001A1225">
            <w:pPr>
              <w:pStyle w:val="TAC"/>
            </w:pPr>
            <w: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4D1D" w14:textId="77777777" w:rsidR="00E12F1D" w:rsidRPr="00D67AB2" w:rsidRDefault="00E12F1D" w:rsidP="001A1225">
            <w:pPr>
              <w:pStyle w:val="TAL"/>
            </w:pPr>
            <w: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84A8B" w14:textId="77777777" w:rsidR="00E12F1D" w:rsidRPr="000D7753" w:rsidRDefault="00E12F1D" w:rsidP="001A1225">
            <w:pPr>
              <w:pStyle w:val="TAL"/>
              <w:rPr>
                <w:rFonts w:cs="Arial"/>
                <w:szCs w:val="18"/>
              </w:rPr>
            </w:pPr>
            <w:r w:rsidRPr="00E979C7">
              <w:rPr>
                <w:rFonts w:cs="Arial"/>
                <w:szCs w:val="18"/>
              </w:rPr>
              <w:t xml:space="preserve">Timestamp for last modification of the resource, as described in </w:t>
            </w:r>
            <w:r>
              <w:rPr>
                <w:rFonts w:cs="Arial"/>
                <w:szCs w:val="18"/>
              </w:rPr>
              <w:t xml:space="preserve">IETF </w:t>
            </w:r>
            <w:r w:rsidRPr="00E979C7">
              <w:rPr>
                <w:rFonts w:cs="Arial"/>
                <w:szCs w:val="18"/>
              </w:rPr>
              <w:t>RFC 7232</w:t>
            </w:r>
            <w:r>
              <w:rPr>
                <w:rFonts w:cs="Arial"/>
                <w:szCs w:val="18"/>
              </w:rPr>
              <w:t xml:space="preserve"> [25]</w:t>
            </w:r>
            <w:r w:rsidRPr="00E979C7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clause</w:t>
            </w:r>
            <w:r w:rsidRPr="00E979C7">
              <w:rPr>
                <w:rFonts w:cs="Arial"/>
                <w:szCs w:val="18"/>
              </w:rPr>
              <w:t xml:space="preserve"> 2.2</w:t>
            </w:r>
          </w:p>
        </w:tc>
      </w:tr>
      <w:bookmarkEnd w:id="35"/>
    </w:tbl>
    <w:p w14:paraId="78C01BA7" w14:textId="64F3B50B" w:rsidR="001455F9" w:rsidRDefault="001455F9" w:rsidP="007C6DF0">
      <w:pPr>
        <w:rPr>
          <w:lang w:eastAsia="zh-CN"/>
        </w:rPr>
      </w:pPr>
    </w:p>
    <w:p w14:paraId="11484F2D" w14:textId="77777777" w:rsidR="00C278C0" w:rsidRPr="00407AF2" w:rsidRDefault="00C278C0" w:rsidP="00C27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34" w:name="_Toc11338577"/>
      <w:bookmarkStart w:id="135" w:name="_Toc27585229"/>
      <w:bookmarkStart w:id="136" w:name="_Toc36457195"/>
      <w:bookmarkStart w:id="137" w:name="_Toc45028089"/>
      <w:bookmarkStart w:id="138" w:name="_Toc45028924"/>
      <w:bookmarkStart w:id="139" w:name="_Toc67681683"/>
      <w:bookmarkStart w:id="140" w:name="_Toc67682976"/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55E5436" w14:textId="77777777" w:rsidR="00C278C0" w:rsidRPr="00B3056F" w:rsidRDefault="00C278C0" w:rsidP="00C278C0">
      <w:pPr>
        <w:pStyle w:val="Heading4"/>
      </w:pPr>
      <w:r w:rsidRPr="00B3056F">
        <w:t>6.1.6.1</w:t>
      </w:r>
      <w:r w:rsidRPr="00B3056F">
        <w:tab/>
        <w:t>General</w:t>
      </w:r>
      <w:bookmarkEnd w:id="134"/>
      <w:bookmarkEnd w:id="135"/>
      <w:bookmarkEnd w:id="136"/>
      <w:bookmarkEnd w:id="137"/>
      <w:bookmarkEnd w:id="138"/>
      <w:bookmarkEnd w:id="139"/>
      <w:bookmarkEnd w:id="140"/>
    </w:p>
    <w:p w14:paraId="1ED16D11" w14:textId="77777777" w:rsidR="00C278C0" w:rsidRPr="00B3056F" w:rsidRDefault="00C278C0" w:rsidP="00C278C0">
      <w:r w:rsidRPr="00B3056F">
        <w:t>This clause specifies the application data model supported by the API.</w:t>
      </w:r>
    </w:p>
    <w:p w14:paraId="6351E9A9" w14:textId="77777777" w:rsidR="00C278C0" w:rsidRPr="00B3056F" w:rsidRDefault="00C278C0" w:rsidP="00C278C0">
      <w:r w:rsidRPr="00B3056F">
        <w:t xml:space="preserve">Table 6.1.6.1-1 specifies the data types defined for the </w:t>
      </w:r>
      <w:proofErr w:type="spellStart"/>
      <w:r w:rsidRPr="00B3056F">
        <w:t>Nudm_SDM</w:t>
      </w:r>
      <w:proofErr w:type="spellEnd"/>
      <w:r w:rsidRPr="00B3056F">
        <w:t xml:space="preserve"> service API.</w:t>
      </w:r>
    </w:p>
    <w:p w14:paraId="587DD2FB" w14:textId="77777777" w:rsidR="00C278C0" w:rsidRPr="00B3056F" w:rsidRDefault="00C278C0" w:rsidP="00C278C0">
      <w:pPr>
        <w:pStyle w:val="TH"/>
      </w:pPr>
      <w:r w:rsidRPr="00B3056F">
        <w:lastRenderedPageBreak/>
        <w:t xml:space="preserve">Table 6.1.6.1-1: </w:t>
      </w:r>
      <w:proofErr w:type="spellStart"/>
      <w:r w:rsidRPr="00B3056F">
        <w:t>Nudm_SDM</w:t>
      </w:r>
      <w:proofErr w:type="spellEnd"/>
      <w:r w:rsidRPr="00B3056F"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98"/>
        <w:gridCol w:w="1556"/>
        <w:gridCol w:w="4420"/>
      </w:tblGrid>
      <w:tr w:rsidR="00C278C0" w:rsidRPr="00B3056F" w14:paraId="466E5F3E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13D82C" w14:textId="77777777" w:rsidR="00C278C0" w:rsidRPr="00B3056F" w:rsidRDefault="00C278C0" w:rsidP="00BC5B90">
            <w:pPr>
              <w:pStyle w:val="TAH"/>
            </w:pPr>
            <w:r w:rsidRPr="00B3056F">
              <w:lastRenderedPageBreak/>
              <w:t>Data type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590CE5" w14:textId="77777777" w:rsidR="00C278C0" w:rsidRPr="00B3056F" w:rsidRDefault="00C278C0" w:rsidP="00BC5B90">
            <w:pPr>
              <w:pStyle w:val="TAH"/>
            </w:pPr>
            <w:r w:rsidRPr="00B3056F">
              <w:t>Clause defined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5058E1" w14:textId="77777777" w:rsidR="00C278C0" w:rsidRPr="00B3056F" w:rsidRDefault="00C278C0" w:rsidP="00BC5B90">
            <w:pPr>
              <w:pStyle w:val="TAH"/>
            </w:pPr>
            <w:r w:rsidRPr="00B3056F">
              <w:t>Description</w:t>
            </w:r>
          </w:p>
        </w:tc>
      </w:tr>
      <w:tr w:rsidR="00C278C0" w:rsidRPr="00B3056F" w14:paraId="5571D90B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AD82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Nssai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1DA" w14:textId="77777777" w:rsidR="00C278C0" w:rsidRPr="00B3056F" w:rsidRDefault="00C278C0" w:rsidP="00BC5B90">
            <w:pPr>
              <w:pStyle w:val="TAL"/>
            </w:pPr>
            <w:r w:rsidRPr="00B3056F">
              <w:t>6.1.6.2.2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8EE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Network Slice Selection Assistance Information</w:t>
            </w:r>
          </w:p>
        </w:tc>
      </w:tr>
      <w:tr w:rsidR="00C278C0" w:rsidRPr="00B3056F" w14:paraId="7910FEBA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8E2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SdmSubscription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A06F" w14:textId="77777777" w:rsidR="00C278C0" w:rsidRPr="00B3056F" w:rsidRDefault="00C278C0" w:rsidP="00BC5B90">
            <w:pPr>
              <w:pStyle w:val="TAL"/>
            </w:pPr>
            <w:r w:rsidRPr="00B3056F">
              <w:t>6.1.6.2.3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7CFF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 subscription to notifications</w:t>
            </w:r>
          </w:p>
        </w:tc>
      </w:tr>
      <w:tr w:rsidR="00C278C0" w:rsidRPr="00B3056F" w14:paraId="3CDA10B3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956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AccessAndMobilitySubscriptionData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426" w14:textId="77777777" w:rsidR="00C278C0" w:rsidRPr="00B3056F" w:rsidRDefault="00C278C0" w:rsidP="00BC5B90">
            <w:pPr>
              <w:pStyle w:val="TAL"/>
            </w:pPr>
            <w:r w:rsidRPr="00B3056F">
              <w:t>6.1.6.2.4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95B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Access and Mobility Subscription Data</w:t>
            </w:r>
          </w:p>
        </w:tc>
      </w:tr>
      <w:tr w:rsidR="00C278C0" w:rsidRPr="00B3056F" w14:paraId="6142FF91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84C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SmfSelectionSubscriptionData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CA36" w14:textId="77777777" w:rsidR="00C278C0" w:rsidRPr="00B3056F" w:rsidRDefault="00C278C0" w:rsidP="00BC5B90">
            <w:pPr>
              <w:pStyle w:val="TAL"/>
            </w:pPr>
            <w:r w:rsidRPr="00B3056F">
              <w:t>6.1.6.2.5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41D9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SMF Selection Subscription Data</w:t>
            </w:r>
          </w:p>
        </w:tc>
      </w:tr>
      <w:tr w:rsidR="00C278C0" w:rsidRPr="00B3056F" w14:paraId="3F71B94F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406E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DnnInfo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A53D" w14:textId="77777777" w:rsidR="00C278C0" w:rsidRPr="00B3056F" w:rsidRDefault="00C278C0" w:rsidP="00BC5B90">
            <w:pPr>
              <w:pStyle w:val="TAL"/>
            </w:pPr>
            <w:r w:rsidRPr="00B3056F">
              <w:t>6.1.6.2.6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081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Data Network Name and associated information (LBO roaming allowed flag)</w:t>
            </w:r>
          </w:p>
        </w:tc>
      </w:tr>
      <w:tr w:rsidR="00C278C0" w:rsidRPr="00B3056F" w14:paraId="632ED915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DA61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SnssaiInfo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6412" w14:textId="77777777" w:rsidR="00C278C0" w:rsidRPr="00B3056F" w:rsidRDefault="00C278C0" w:rsidP="00BC5B90">
            <w:pPr>
              <w:pStyle w:val="TAL"/>
            </w:pPr>
            <w:r w:rsidRPr="00B3056F">
              <w:t>6.1.6.2.7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685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S-NSSAI and associated information (DNN Info)</w:t>
            </w:r>
          </w:p>
        </w:tc>
      </w:tr>
      <w:tr w:rsidR="00C278C0" w:rsidRPr="00B3056F" w14:paraId="0BEEF230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E062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SessionManagementSubscriptionData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DCB4" w14:textId="77777777" w:rsidR="00C278C0" w:rsidRPr="00B3056F" w:rsidRDefault="00C278C0" w:rsidP="00BC5B90">
            <w:pPr>
              <w:pStyle w:val="TAL"/>
            </w:pPr>
            <w:r w:rsidRPr="00B3056F">
              <w:t>6.1.6.2.8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BB5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User subscribed session management data</w:t>
            </w:r>
          </w:p>
        </w:tc>
      </w:tr>
      <w:tr w:rsidR="00C278C0" w:rsidRPr="00B3056F" w14:paraId="6D610A05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D056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DnnConfiguration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5639" w14:textId="77777777" w:rsidR="00C278C0" w:rsidRPr="00B3056F" w:rsidRDefault="00C278C0" w:rsidP="00BC5B90">
            <w:pPr>
              <w:pStyle w:val="TAL"/>
            </w:pPr>
            <w:r w:rsidRPr="00B3056F">
              <w:t>6.1.6.2.9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A086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User subscribed data network configuration</w:t>
            </w:r>
          </w:p>
        </w:tc>
      </w:tr>
      <w:tr w:rsidR="00C278C0" w:rsidRPr="00B3056F" w14:paraId="53630612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DC0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PduSessionTypes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302" w14:textId="77777777" w:rsidR="00C278C0" w:rsidRPr="00B3056F" w:rsidRDefault="00C278C0" w:rsidP="00BC5B90">
            <w:pPr>
              <w:pStyle w:val="TAL"/>
            </w:pPr>
            <w:r w:rsidRPr="00B3056F">
              <w:t>6.1.6.2.11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FC6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Default/allowed session types for a data network</w:t>
            </w:r>
          </w:p>
        </w:tc>
      </w:tr>
      <w:tr w:rsidR="00C278C0" w:rsidRPr="00B3056F" w14:paraId="11377140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3E6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SscModes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C7C" w14:textId="77777777" w:rsidR="00C278C0" w:rsidRPr="00B3056F" w:rsidRDefault="00C278C0" w:rsidP="00BC5B90">
            <w:pPr>
              <w:pStyle w:val="TAL"/>
            </w:pPr>
            <w:r w:rsidRPr="00B3056F">
              <w:t>6.1.6.2.12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0826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Default/allowed SSC modes for a data network</w:t>
            </w:r>
          </w:p>
        </w:tc>
      </w:tr>
      <w:tr w:rsidR="00C278C0" w:rsidRPr="00B3056F" w14:paraId="69262F99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56C1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SmsSubscriptionData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EDED" w14:textId="77777777" w:rsidR="00C278C0" w:rsidRPr="00B3056F" w:rsidRDefault="00C278C0" w:rsidP="00BC5B90">
            <w:pPr>
              <w:pStyle w:val="TAL"/>
            </w:pPr>
            <w:r w:rsidRPr="00B3056F">
              <w:t>6.1.6.2.13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5F56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23C22BEA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AC1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SmsManagementSubscriptionData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D6B7" w14:textId="77777777" w:rsidR="00C278C0" w:rsidRPr="00B3056F" w:rsidRDefault="00C278C0" w:rsidP="00BC5B90">
            <w:pPr>
              <w:pStyle w:val="TAL"/>
            </w:pPr>
            <w:r w:rsidRPr="00B3056F">
              <w:t>6.1.6.2.14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F3D5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SMS Management Subscription Data</w:t>
            </w:r>
          </w:p>
        </w:tc>
      </w:tr>
      <w:tr w:rsidR="00C278C0" w:rsidRPr="00B3056F" w14:paraId="420D0DA6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7B75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SubscriptionDataSets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456" w14:textId="77777777" w:rsidR="00C278C0" w:rsidRPr="00B3056F" w:rsidRDefault="00C278C0" w:rsidP="00BC5B90">
            <w:pPr>
              <w:pStyle w:val="TAL"/>
            </w:pPr>
            <w:r w:rsidRPr="00B3056F">
              <w:t>6.1.6.2.15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9266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154747C9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74CC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UeContextInSmfData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145" w14:textId="77777777" w:rsidR="00C278C0" w:rsidRPr="00B3056F" w:rsidRDefault="00C278C0" w:rsidP="00BC5B90">
            <w:pPr>
              <w:pStyle w:val="TAL"/>
            </w:pPr>
            <w:r w:rsidRPr="00B3056F">
              <w:t>6.1.6.2.16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5F85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UE Context In SMF Data</w:t>
            </w:r>
          </w:p>
        </w:tc>
      </w:tr>
      <w:tr w:rsidR="00C278C0" w:rsidRPr="00B3056F" w14:paraId="3D7FE6C0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B505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PduSession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7A34" w14:textId="77777777" w:rsidR="00C278C0" w:rsidRPr="00B3056F" w:rsidRDefault="00C278C0" w:rsidP="00BC5B90">
            <w:pPr>
              <w:pStyle w:val="TAL"/>
            </w:pPr>
            <w:r w:rsidRPr="00B3056F">
              <w:t>6.1.6.2.17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DA42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27DE63C1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263E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IdTranslationResult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1833" w14:textId="77777777" w:rsidR="00C278C0" w:rsidRPr="00B3056F" w:rsidRDefault="00C278C0" w:rsidP="00BC5B90">
            <w:pPr>
              <w:pStyle w:val="TAL"/>
            </w:pPr>
            <w:r w:rsidRPr="00B3056F">
              <w:t>6.1.6.2.18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4A25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SUPI that corresponds to a given GPSI</w:t>
            </w:r>
          </w:p>
        </w:tc>
      </w:tr>
      <w:tr w:rsidR="00C278C0" w:rsidRPr="00B3056F" w14:paraId="3F3A28B3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5B0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ModificationNotification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ADC" w14:textId="77777777" w:rsidR="00C278C0" w:rsidRPr="00B3056F" w:rsidRDefault="00C278C0" w:rsidP="00BC5B90">
            <w:pPr>
              <w:pStyle w:val="TAL"/>
            </w:pPr>
            <w:r w:rsidRPr="00B3056F">
              <w:t>6.1.6.2.21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D0F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36E773E2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31C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IpAddress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B8F8" w14:textId="77777777" w:rsidR="00C278C0" w:rsidRPr="00B3056F" w:rsidRDefault="00C278C0" w:rsidP="00BC5B90">
            <w:pPr>
              <w:pStyle w:val="TAL"/>
            </w:pPr>
            <w:r w:rsidRPr="00B3056F">
              <w:t>6.1.6.2.22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ED17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IP address (IPv4, or IPv6, or IPv6 prefix)</w:t>
            </w:r>
          </w:p>
        </w:tc>
      </w:tr>
      <w:tr w:rsidR="00C278C0" w:rsidRPr="00B3056F" w14:paraId="0F59EED8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77C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UeContextInSmsfData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DB4" w14:textId="77777777" w:rsidR="00C278C0" w:rsidRPr="00B3056F" w:rsidRDefault="00C278C0" w:rsidP="00BC5B90">
            <w:pPr>
              <w:pStyle w:val="TAL"/>
            </w:pPr>
            <w:r w:rsidRPr="00B3056F">
              <w:t>6.1.6.2.23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D51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19C1D973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9609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SmsfInfo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846" w14:textId="77777777" w:rsidR="00C278C0" w:rsidRPr="00B3056F" w:rsidRDefault="00C278C0" w:rsidP="00BC5B90">
            <w:pPr>
              <w:pStyle w:val="TAL"/>
            </w:pPr>
            <w:r w:rsidRPr="00B3056F">
              <w:t>6.1.6.2.24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754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1E0DFFCE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2A4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AcknowledgeInfo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AA75" w14:textId="77777777" w:rsidR="00C278C0" w:rsidRPr="00B3056F" w:rsidRDefault="00C278C0" w:rsidP="00BC5B90">
            <w:pPr>
              <w:pStyle w:val="TAL"/>
            </w:pPr>
            <w:r w:rsidRPr="00B3056F">
              <w:t>6.1.6.2.25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BEC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16EE0369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359E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SorInfo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A639" w14:textId="77777777" w:rsidR="00C278C0" w:rsidRPr="00B3056F" w:rsidRDefault="00C278C0" w:rsidP="00BC5B90">
            <w:pPr>
              <w:pStyle w:val="TAL"/>
            </w:pPr>
            <w:r w:rsidRPr="00B3056F">
              <w:t>6.1.6.2.26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988B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Steering Of Roaming Information</w:t>
            </w:r>
          </w:p>
        </w:tc>
      </w:tr>
      <w:tr w:rsidR="00C278C0" w:rsidRPr="00B3056F" w14:paraId="250CB049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90D0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SharedData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41D9" w14:textId="77777777" w:rsidR="00C278C0" w:rsidRPr="00B3056F" w:rsidRDefault="00C278C0" w:rsidP="00BC5B90">
            <w:pPr>
              <w:pStyle w:val="TAL"/>
            </w:pPr>
            <w:r w:rsidRPr="00B3056F">
              <w:t>6.1.6.2.27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E3D7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Subscription Data shared by multiple UEs</w:t>
            </w:r>
          </w:p>
        </w:tc>
      </w:tr>
      <w:tr w:rsidR="00C278C0" w:rsidRPr="00B3056F" w14:paraId="49C8E6BB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99B0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PgwInfo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E57B" w14:textId="77777777" w:rsidR="00C278C0" w:rsidRPr="00B3056F" w:rsidRDefault="00C278C0" w:rsidP="00BC5B90">
            <w:pPr>
              <w:pStyle w:val="TAL"/>
            </w:pPr>
            <w:r w:rsidRPr="00B3056F">
              <w:t>6.1.6.2.28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2EE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Information about the DNNs/APNs and PGW-C+SMF FQDNs used in interworking with EPS</w:t>
            </w:r>
          </w:p>
        </w:tc>
      </w:tr>
      <w:tr w:rsidR="00C278C0" w:rsidRPr="00B3056F" w14:paraId="3FEADE4B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EB5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TraceDataResponse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B95F" w14:textId="77777777" w:rsidR="00C278C0" w:rsidRPr="00B3056F" w:rsidRDefault="00C278C0" w:rsidP="00BC5B90">
            <w:pPr>
              <w:pStyle w:val="TAL"/>
            </w:pPr>
            <w:r w:rsidRPr="00B3056F">
              <w:t>6.1.6.2.29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69F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Contains Trace Data or a shared data Id identifying shared Trace Data</w:t>
            </w:r>
          </w:p>
        </w:tc>
      </w:tr>
      <w:tr w:rsidR="00C278C0" w:rsidRPr="00B3056F" w14:paraId="743091AC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B8E4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SteeringContainer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DE8" w14:textId="77777777" w:rsidR="00C278C0" w:rsidRPr="00B3056F" w:rsidRDefault="00C278C0" w:rsidP="00BC5B90">
            <w:pPr>
              <w:pStyle w:val="TAL"/>
            </w:pPr>
            <w:r w:rsidRPr="00B3056F">
              <w:t>6.1.6.2.30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1746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21E8108F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6B00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SdmSubsModification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7AF" w14:textId="77777777" w:rsidR="00C278C0" w:rsidRPr="00B3056F" w:rsidRDefault="00C278C0" w:rsidP="00BC5B90">
            <w:pPr>
              <w:pStyle w:val="TAL"/>
            </w:pPr>
            <w:r w:rsidRPr="00B3056F">
              <w:t>6.1.6.2.31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69E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Modification instruction for a subscription to notifications</w:t>
            </w:r>
          </w:p>
        </w:tc>
      </w:tr>
      <w:tr w:rsidR="00C278C0" w:rsidRPr="00B3056F" w14:paraId="0E8E0EA9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A86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EmergencyInfo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8F1" w14:textId="77777777" w:rsidR="00C278C0" w:rsidRPr="00B3056F" w:rsidRDefault="00C278C0" w:rsidP="00BC5B90">
            <w:pPr>
              <w:pStyle w:val="TAL"/>
            </w:pPr>
            <w:r w:rsidRPr="00B3056F">
              <w:t>6.1.6.2.32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25D4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Information about emergency session</w:t>
            </w:r>
          </w:p>
        </w:tc>
      </w:tr>
      <w:tr w:rsidR="00C278C0" w:rsidRPr="00B3056F" w14:paraId="3185C775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184C" w14:textId="77777777" w:rsidR="00C278C0" w:rsidRPr="00B3056F" w:rsidRDefault="00C278C0" w:rsidP="00BC5B90">
            <w:pPr>
              <w:pStyle w:val="TAL"/>
            </w:pPr>
            <w:proofErr w:type="spellStart"/>
            <w:r>
              <w:t>UpuInfo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1092" w14:textId="77777777" w:rsidR="00C278C0" w:rsidRPr="00B3056F" w:rsidRDefault="00C278C0" w:rsidP="00BC5B90">
            <w:pPr>
              <w:pStyle w:val="TAL"/>
            </w:pPr>
            <w:r>
              <w:t>6.1.6.2.33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9FB5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t>UE Parameters Update</w:t>
            </w:r>
            <w:r w:rsidRPr="00B3056F">
              <w:rPr>
                <w:rFonts w:cs="Arial"/>
                <w:szCs w:val="18"/>
              </w:rPr>
              <w:t xml:space="preserve"> Information</w:t>
            </w:r>
          </w:p>
        </w:tc>
      </w:tr>
      <w:tr w:rsidR="00C278C0" w:rsidRPr="00B3056F" w14:paraId="3D842B0A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223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GroupIdentifiers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D25E" w14:textId="77777777" w:rsidR="00C278C0" w:rsidRPr="00B3056F" w:rsidRDefault="00C278C0" w:rsidP="00BC5B90">
            <w:pPr>
              <w:pStyle w:val="TAL"/>
            </w:pPr>
            <w:r w:rsidRPr="00B3056F">
              <w:t>6.1.6.2.34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81F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40894E84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6F1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NiddInformation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9E5" w14:textId="77777777" w:rsidR="00C278C0" w:rsidRPr="00B3056F" w:rsidRDefault="00C278C0" w:rsidP="00BC5B90">
            <w:pPr>
              <w:pStyle w:val="TAL"/>
            </w:pPr>
            <w:r w:rsidRPr="00B3056F">
              <w:t>6.1.6.2.35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2E76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Non-IP Data Delivery</w:t>
            </w:r>
            <w:r w:rsidRPr="00B3056F">
              <w:rPr>
                <w:rFonts w:cs="Arial" w:hint="eastAsia"/>
                <w:szCs w:val="18"/>
              </w:rPr>
              <w:t xml:space="preserve"> information</w:t>
            </w:r>
          </w:p>
        </w:tc>
      </w:tr>
      <w:tr w:rsidR="00C278C0" w:rsidRPr="00B3056F" w14:paraId="284CD654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C23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CagData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0EC" w14:textId="77777777" w:rsidR="00C278C0" w:rsidRPr="00B3056F" w:rsidRDefault="00C278C0" w:rsidP="00BC5B90">
            <w:pPr>
              <w:pStyle w:val="TAL"/>
            </w:pPr>
            <w:r w:rsidRPr="00B3056F">
              <w:t>6.1.6.2.36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F7EC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1DC2539A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13D5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CagInfo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883" w14:textId="77777777" w:rsidR="00C278C0" w:rsidRPr="00B3056F" w:rsidRDefault="00C278C0" w:rsidP="00BC5B90">
            <w:pPr>
              <w:pStyle w:val="TAL"/>
            </w:pPr>
            <w:r w:rsidRPr="00B3056F">
              <w:t>6.1.6.2.37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B407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7467F117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F35E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DataSetName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2E60" w14:textId="77777777" w:rsidR="00C278C0" w:rsidRPr="00B3056F" w:rsidRDefault="00C278C0" w:rsidP="00BC5B90">
            <w:pPr>
              <w:pStyle w:val="TAL"/>
            </w:pPr>
            <w:r w:rsidRPr="00B3056F">
              <w:rPr>
                <w:rFonts w:hint="eastAsia"/>
              </w:rPr>
              <w:t>6</w:t>
            </w:r>
            <w:r w:rsidRPr="00B3056F">
              <w:t>.1.6.3.3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875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70F90F14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EF39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PduS</w:t>
            </w:r>
            <w:r w:rsidRPr="00B3056F">
              <w:t>ession</w:t>
            </w:r>
            <w:r w:rsidRPr="00B3056F">
              <w:rPr>
                <w:rFonts w:hint="eastAsia"/>
              </w:rPr>
              <w:t>Continuity</w:t>
            </w:r>
            <w:r w:rsidRPr="00B3056F">
              <w:t>Ind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3EE3" w14:textId="77777777" w:rsidR="00C278C0" w:rsidRPr="00B3056F" w:rsidRDefault="00C278C0" w:rsidP="00BC5B90">
            <w:pPr>
              <w:pStyle w:val="TAL"/>
            </w:pPr>
            <w:r w:rsidRPr="00B3056F">
              <w:rPr>
                <w:rFonts w:hint="eastAsia"/>
              </w:rPr>
              <w:t>6</w:t>
            </w:r>
            <w:r w:rsidRPr="00B3056F">
              <w:t>.1.6.3.7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7ADC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722297D5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6535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AdditionalSnssaiData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6E4F" w14:textId="77777777" w:rsidR="00C278C0" w:rsidRPr="00B3056F" w:rsidRDefault="00C278C0" w:rsidP="00BC5B90">
            <w:pPr>
              <w:pStyle w:val="TAL"/>
            </w:pPr>
            <w:r w:rsidRPr="00B3056F">
              <w:t>6.1.6.2.38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8E30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Additional information specific to a slice</w:t>
            </w:r>
          </w:p>
        </w:tc>
      </w:tr>
      <w:tr w:rsidR="00C278C0" w:rsidRPr="00B3056F" w14:paraId="6EB38A51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2C3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VnGroupData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7A65" w14:textId="77777777" w:rsidR="00C278C0" w:rsidRPr="00B3056F" w:rsidRDefault="00C278C0" w:rsidP="00BC5B90">
            <w:pPr>
              <w:pStyle w:val="TAL"/>
            </w:pPr>
            <w:r w:rsidRPr="00B3056F">
              <w:t>6.1.6.2.39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6070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04AD61F2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943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AppDescriptor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B8A7" w14:textId="77777777" w:rsidR="00C278C0" w:rsidRPr="00B3056F" w:rsidRDefault="00C278C0" w:rsidP="00BC5B90">
            <w:pPr>
              <w:pStyle w:val="TAL"/>
            </w:pPr>
            <w:r w:rsidRPr="00B3056F">
              <w:t>6.1.6.2.40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523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67E681EB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8B4" w14:textId="77777777" w:rsidR="00C278C0" w:rsidRPr="00B3056F" w:rsidRDefault="00C278C0" w:rsidP="00BC5B90">
            <w:pPr>
              <w:pStyle w:val="TAL"/>
            </w:pPr>
            <w:bookmarkStart w:id="141" w:name="OLE_LINK15"/>
            <w:proofErr w:type="spellStart"/>
            <w:r w:rsidRPr="00B3056F">
              <w:rPr>
                <w:rFonts w:hint="eastAsia"/>
              </w:rPr>
              <w:t>AppPortId</w:t>
            </w:r>
            <w:bookmarkEnd w:id="141"/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62D" w14:textId="77777777" w:rsidR="00C278C0" w:rsidRPr="00B3056F" w:rsidRDefault="00C278C0" w:rsidP="00BC5B90">
            <w:pPr>
              <w:pStyle w:val="TAL"/>
            </w:pPr>
            <w:r w:rsidRPr="00B3056F">
              <w:rPr>
                <w:rFonts w:hint="eastAsia"/>
              </w:rPr>
              <w:t>6.1.6.2</w:t>
            </w:r>
            <w:r w:rsidRPr="00B3056F">
              <w:t>.41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FC73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Application</w:t>
            </w:r>
            <w:r w:rsidRPr="00B3056F">
              <w:rPr>
                <w:rFonts w:cs="Arial"/>
                <w:szCs w:val="18"/>
              </w:rPr>
              <w:t xml:space="preserve"> Port Id</w:t>
            </w:r>
          </w:p>
        </w:tc>
      </w:tr>
      <w:tr w:rsidR="00C278C0" w:rsidRPr="00B3056F" w14:paraId="1DA0F59B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2C7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LcsPrivacyData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202E" w14:textId="77777777" w:rsidR="00C278C0" w:rsidRPr="00B3056F" w:rsidRDefault="00C278C0" w:rsidP="00BC5B90">
            <w:pPr>
              <w:pStyle w:val="TAL"/>
            </w:pPr>
            <w:r w:rsidRPr="00B3056F">
              <w:t>6.1.6.2.42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DEB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6EE2044F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0EDB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Lpi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AF57" w14:textId="77777777" w:rsidR="00C278C0" w:rsidRPr="00B3056F" w:rsidRDefault="00C278C0" w:rsidP="00BC5B90">
            <w:pPr>
              <w:pStyle w:val="TAL"/>
            </w:pPr>
            <w:r w:rsidRPr="00B3056F">
              <w:t>6.1.6.2.43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6E5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4A342FBE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31B9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UnrelatedClass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D1F" w14:textId="77777777" w:rsidR="00C278C0" w:rsidRPr="00B3056F" w:rsidRDefault="00C278C0" w:rsidP="00BC5B90">
            <w:pPr>
              <w:pStyle w:val="TAL"/>
            </w:pPr>
            <w:r w:rsidRPr="00B3056F">
              <w:t>6.1.6.2.44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CBEE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4237A854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466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PlmnOperatorClass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7DD" w14:textId="77777777" w:rsidR="00C278C0" w:rsidRPr="00B3056F" w:rsidRDefault="00C278C0" w:rsidP="00BC5B90">
            <w:pPr>
              <w:pStyle w:val="TAL"/>
            </w:pPr>
            <w:r w:rsidRPr="00B3056F">
              <w:t>6.1.6.2.45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F2E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1A647DDC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7894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ValidTimePeriod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C58" w14:textId="77777777" w:rsidR="00C278C0" w:rsidRPr="00B3056F" w:rsidRDefault="00C278C0" w:rsidP="00BC5B90">
            <w:pPr>
              <w:pStyle w:val="TAL"/>
            </w:pPr>
            <w:r w:rsidRPr="00B3056F">
              <w:t>6.1.6.2.46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913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59886B9F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DFE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LcsMoData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4E2C" w14:textId="77777777" w:rsidR="00C278C0" w:rsidRPr="00B3056F" w:rsidRDefault="00C278C0" w:rsidP="00BC5B90">
            <w:pPr>
              <w:pStyle w:val="TAL"/>
            </w:pPr>
            <w:r w:rsidRPr="00B3056F">
              <w:t>6.1.6.2.47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0F6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1F01F181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8F26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EcRestrictionData</w:t>
            </w:r>
            <w:r>
              <w:t>Wb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D38" w14:textId="77777777" w:rsidR="00C278C0" w:rsidRPr="00B3056F" w:rsidRDefault="00C278C0" w:rsidP="00BC5B90">
            <w:pPr>
              <w:pStyle w:val="TAL"/>
            </w:pPr>
            <w:r w:rsidRPr="00B3056F">
              <w:t>6.1.6.2.48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B411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Enhance Coverage Restriction Data</w:t>
            </w:r>
          </w:p>
        </w:tc>
      </w:tr>
      <w:tr w:rsidR="00C278C0" w:rsidRPr="00B3056F" w14:paraId="7745D3D4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A91F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ExpectedUeBehaviourData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DA22" w14:textId="77777777" w:rsidR="00C278C0" w:rsidRPr="00B3056F" w:rsidRDefault="00C278C0" w:rsidP="00BC5B90">
            <w:pPr>
              <w:pStyle w:val="TAL"/>
            </w:pPr>
            <w:r w:rsidRPr="00B3056F">
              <w:t>6.1.6.2.49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3C52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Expected UE Behaviour Data</w:t>
            </w:r>
          </w:p>
        </w:tc>
      </w:tr>
      <w:tr w:rsidR="00C278C0" w:rsidRPr="00B3056F" w14:paraId="53A50422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524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SuggestedPacketNumDl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19EC" w14:textId="77777777" w:rsidR="00C278C0" w:rsidRPr="00B3056F" w:rsidRDefault="00C278C0" w:rsidP="00BC5B90">
            <w:pPr>
              <w:pStyle w:val="TAL"/>
            </w:pPr>
            <w:r w:rsidRPr="00B3056F">
              <w:t>6.1.6.2.52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5664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Suggested Number of Downlink Packets</w:t>
            </w:r>
          </w:p>
        </w:tc>
      </w:tr>
      <w:tr w:rsidR="00C278C0" w:rsidRPr="00B3056F" w14:paraId="6DA5E9B5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62F7" w14:textId="77777777" w:rsidR="00C278C0" w:rsidRPr="00B3056F" w:rsidRDefault="00C278C0" w:rsidP="00BC5B90">
            <w:pPr>
              <w:pStyle w:val="TAL"/>
            </w:pPr>
            <w:proofErr w:type="spellStart"/>
            <w:r>
              <w:t>SmfRegistrationInfo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9D09" w14:textId="77777777" w:rsidR="00C278C0" w:rsidRPr="00B3056F" w:rsidRDefault="00C278C0" w:rsidP="00BC5B90">
            <w:pPr>
              <w:pStyle w:val="TAL"/>
            </w:pPr>
            <w:r>
              <w:t>6.1.6.2.53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D1F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62D84F87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B0BB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FrameRouteInfo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9FAB" w14:textId="77777777" w:rsidR="00C278C0" w:rsidRPr="00B3056F" w:rsidRDefault="00C278C0" w:rsidP="00BC5B90">
            <w:pPr>
              <w:pStyle w:val="TAL"/>
            </w:pPr>
            <w:r w:rsidRPr="00B3056F">
              <w:rPr>
                <w:rFonts w:hint="eastAsia"/>
              </w:rPr>
              <w:t>6.1.6.2</w:t>
            </w:r>
            <w:r w:rsidRPr="00B3056F">
              <w:t>.54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43A0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 xml:space="preserve">Frame Route </w:t>
            </w:r>
            <w:r w:rsidRPr="00B3056F">
              <w:rPr>
                <w:rFonts w:cs="Arial"/>
                <w:szCs w:val="18"/>
              </w:rPr>
              <w:t>Information</w:t>
            </w:r>
          </w:p>
        </w:tc>
      </w:tr>
      <w:tr w:rsidR="00C278C0" w:rsidRPr="00B3056F" w14:paraId="71134F6B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84B" w14:textId="77777777" w:rsidR="00C278C0" w:rsidRPr="00B3056F" w:rsidRDefault="00C278C0" w:rsidP="00BC5B90">
            <w:pPr>
              <w:pStyle w:val="TAL"/>
            </w:pPr>
            <w:proofErr w:type="spellStart"/>
            <w:r>
              <w:t>SorUpdateInfo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E74" w14:textId="77777777" w:rsidR="00C278C0" w:rsidRPr="00B3056F" w:rsidRDefault="00C278C0" w:rsidP="00BC5B90">
            <w:pPr>
              <w:pStyle w:val="TAL"/>
            </w:pPr>
            <w:r>
              <w:t>6.1.6.2.55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D5F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37C5F933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A18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EnhancedCoverageRestrictionData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5B0" w14:textId="77777777" w:rsidR="00C278C0" w:rsidRPr="00B3056F" w:rsidRDefault="00C278C0" w:rsidP="00BC5B90">
            <w:pPr>
              <w:pStyle w:val="TAL"/>
            </w:pPr>
            <w:r w:rsidRPr="00B3056F">
              <w:t>6.1.6.2.56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D8E7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Enhanced Coverage Restriction Data</w:t>
            </w:r>
          </w:p>
        </w:tc>
      </w:tr>
      <w:tr w:rsidR="00C278C0" w:rsidRPr="00B3056F" w14:paraId="18CE1A94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E6DB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EdrxParameters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246B" w14:textId="77777777" w:rsidR="00C278C0" w:rsidRPr="00B3056F" w:rsidRDefault="00C278C0" w:rsidP="00BC5B90">
            <w:pPr>
              <w:pStyle w:val="TAL"/>
            </w:pPr>
            <w:r w:rsidRPr="00B3056F">
              <w:t>6.1.6.2.57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3F0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3056F">
              <w:rPr>
                <w:rFonts w:cs="Arial" w:hint="eastAsia"/>
                <w:szCs w:val="18"/>
              </w:rPr>
              <w:t>eDRX</w:t>
            </w:r>
            <w:proofErr w:type="spellEnd"/>
            <w:r w:rsidRPr="00B3056F">
              <w:rPr>
                <w:rFonts w:cs="Arial" w:hint="eastAsia"/>
                <w:szCs w:val="18"/>
              </w:rPr>
              <w:t xml:space="preserve"> Parameters</w:t>
            </w:r>
          </w:p>
        </w:tc>
      </w:tr>
      <w:tr w:rsidR="00C278C0" w:rsidRPr="00B3056F" w14:paraId="59FD57F5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51D2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P</w:t>
            </w:r>
            <w:r w:rsidRPr="00B3056F">
              <w:t>twParameters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A5A7" w14:textId="77777777" w:rsidR="00C278C0" w:rsidRPr="00B3056F" w:rsidRDefault="00C278C0" w:rsidP="00BC5B90">
            <w:pPr>
              <w:pStyle w:val="TAL"/>
            </w:pPr>
            <w:r w:rsidRPr="00B3056F">
              <w:t>6.1.6.2.58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2A1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P</w:t>
            </w:r>
            <w:r w:rsidRPr="00B3056F">
              <w:rPr>
                <w:rFonts w:cs="Arial"/>
                <w:szCs w:val="18"/>
              </w:rPr>
              <w:t>aging Time Window Parameters</w:t>
            </w:r>
          </w:p>
        </w:tc>
      </w:tr>
      <w:tr w:rsidR="00C278C0" w:rsidRPr="00B3056F" w14:paraId="5BB34E1A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A4D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OperationMode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962E" w14:textId="77777777" w:rsidR="00C278C0" w:rsidRPr="00B3056F" w:rsidRDefault="00C278C0" w:rsidP="00BC5B90">
            <w:pPr>
              <w:pStyle w:val="TAL"/>
            </w:pPr>
            <w:r w:rsidRPr="00B3056F">
              <w:t>6.1.6.3.12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465E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O</w:t>
            </w:r>
            <w:r w:rsidRPr="00B3056F">
              <w:rPr>
                <w:rFonts w:cs="Arial"/>
                <w:szCs w:val="18"/>
              </w:rPr>
              <w:t>peration Mode</w:t>
            </w:r>
          </w:p>
        </w:tc>
      </w:tr>
      <w:tr w:rsidR="00C278C0" w:rsidRPr="00B3056F" w14:paraId="21827B06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001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SorUpdateIndicator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0B4" w14:textId="77777777" w:rsidR="00C278C0" w:rsidRPr="00B3056F" w:rsidRDefault="00C278C0" w:rsidP="00BC5B90">
            <w:pPr>
              <w:pStyle w:val="TAL"/>
            </w:pPr>
            <w:r w:rsidRPr="00B3056F">
              <w:t>6.1.6.3.13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E8E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3056F">
              <w:rPr>
                <w:rFonts w:cs="Arial" w:hint="eastAsia"/>
                <w:szCs w:val="18"/>
              </w:rPr>
              <w:t>S</w:t>
            </w:r>
            <w:r w:rsidRPr="00B3056F">
              <w:rPr>
                <w:rFonts w:cs="Arial"/>
                <w:szCs w:val="18"/>
              </w:rPr>
              <w:t>oR</w:t>
            </w:r>
            <w:proofErr w:type="spellEnd"/>
            <w:r w:rsidRPr="00B3056F">
              <w:rPr>
                <w:rFonts w:cs="Arial"/>
                <w:szCs w:val="18"/>
              </w:rPr>
              <w:t xml:space="preserve"> Update Indicator</w:t>
            </w:r>
          </w:p>
        </w:tc>
      </w:tr>
      <w:tr w:rsidR="00C278C0" w:rsidRPr="00B3056F" w14:paraId="0CC8FA6D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787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ExternalUnrelatedClass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716B" w14:textId="77777777" w:rsidR="00C278C0" w:rsidRPr="00B3056F" w:rsidRDefault="00C278C0" w:rsidP="00BC5B90">
            <w:pPr>
              <w:pStyle w:val="TAL"/>
            </w:pPr>
            <w:r w:rsidRPr="00B3056F">
              <w:t>6.1.6.2.62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0BBB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3B8A4782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3E2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AfExternal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45FE" w14:textId="77777777" w:rsidR="00C278C0" w:rsidRPr="00B3056F" w:rsidRDefault="00C278C0" w:rsidP="00BC5B90">
            <w:pPr>
              <w:pStyle w:val="TAL"/>
            </w:pPr>
            <w:r w:rsidRPr="00B3056F">
              <w:t>6.1.6.2.63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E04A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7F132A58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0AC9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LcsClientExternal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A294" w14:textId="77777777" w:rsidR="00C278C0" w:rsidRPr="00B3056F" w:rsidRDefault="00C278C0" w:rsidP="00BC5B90">
            <w:pPr>
              <w:pStyle w:val="TAL"/>
            </w:pPr>
            <w:r w:rsidRPr="00B3056F">
              <w:t>6.1.6.2.64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E46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4518A188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6C9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LcsClientGroupExternal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764" w14:textId="77777777" w:rsidR="00C278C0" w:rsidRPr="00B3056F" w:rsidRDefault="00C278C0" w:rsidP="00BC5B90">
            <w:pPr>
              <w:pStyle w:val="TAL"/>
            </w:pPr>
            <w:r w:rsidRPr="00B3056F">
              <w:t>6.1.6.2.65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DE9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64373302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A8BC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lastRenderedPageBreak/>
              <w:t>ServiceTypeUnrelatedClass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1554" w14:textId="77777777" w:rsidR="00C278C0" w:rsidRPr="00B3056F" w:rsidRDefault="00C278C0" w:rsidP="00BC5B90">
            <w:pPr>
              <w:pStyle w:val="TAL"/>
            </w:pPr>
            <w:r w:rsidRPr="00B3056F">
              <w:t>6.1.6.2.66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19F9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1C5C973B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D7E" w14:textId="77777777" w:rsidR="00C278C0" w:rsidRPr="00B3056F" w:rsidRDefault="00C278C0" w:rsidP="00BC5B90">
            <w:pPr>
              <w:pStyle w:val="TAL"/>
            </w:pPr>
            <w:proofErr w:type="spellStart"/>
            <w:r>
              <w:t>UeId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857A" w14:textId="77777777" w:rsidR="00C278C0" w:rsidRPr="00B3056F" w:rsidRDefault="00C278C0" w:rsidP="00BC5B90">
            <w:pPr>
              <w:pStyle w:val="TAL"/>
            </w:pPr>
            <w:r>
              <w:t>6.1.6.2.67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6D5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D67AB2" w14:paraId="2C1A7C61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81B6" w14:textId="77777777" w:rsidR="00C278C0" w:rsidRDefault="00C278C0" w:rsidP="00BC5B90">
            <w:pPr>
              <w:pStyle w:val="TAL"/>
            </w:pPr>
            <w:proofErr w:type="spellStart"/>
            <w:r>
              <w:t>Default</w:t>
            </w:r>
            <w:r>
              <w:rPr>
                <w:rFonts w:hint="eastAsia"/>
              </w:rPr>
              <w:t>UnrelatedClass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D55" w14:textId="77777777" w:rsidR="00C278C0" w:rsidRPr="000B71E3" w:rsidRDefault="00C278C0" w:rsidP="00BC5B90">
            <w:pPr>
              <w:pStyle w:val="TAL"/>
            </w:pPr>
            <w:r w:rsidRPr="000B71E3">
              <w:t>6.1.6.</w:t>
            </w:r>
            <w:r>
              <w:t>2</w:t>
            </w:r>
            <w:r w:rsidRPr="000B71E3">
              <w:t>.</w:t>
            </w:r>
            <w:r>
              <w:t>68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0B40" w14:textId="77777777" w:rsidR="00C278C0" w:rsidRPr="00D67AB2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3A6D0AFE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ED2" w14:textId="77777777" w:rsidR="00C278C0" w:rsidRPr="00B3056F" w:rsidRDefault="00C278C0" w:rsidP="00BC5B90">
            <w:pPr>
              <w:pStyle w:val="TAL"/>
            </w:pPr>
            <w:proofErr w:type="spellStart"/>
            <w:r>
              <w:t>UeContextInA</w:t>
            </w:r>
            <w:r w:rsidRPr="00B4466A">
              <w:t>mfData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001" w14:textId="77777777" w:rsidR="00C278C0" w:rsidRPr="00B3056F" w:rsidRDefault="00C278C0" w:rsidP="00BC5B90">
            <w:pPr>
              <w:pStyle w:val="TAL"/>
            </w:pPr>
            <w:r w:rsidRPr="00B3056F">
              <w:t>6.1.6.</w:t>
            </w:r>
            <w:r>
              <w:rPr>
                <w:rFonts w:hint="eastAsia"/>
              </w:rPr>
              <w:t>2</w:t>
            </w:r>
            <w:r w:rsidRPr="00B3056F">
              <w:t>.</w:t>
            </w:r>
            <w:r>
              <w:t>70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54D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590D31EF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7B08" w14:textId="77777777" w:rsidR="00C278C0" w:rsidRDefault="00C278C0" w:rsidP="00BC5B90">
            <w:pPr>
              <w:pStyle w:val="TAL"/>
            </w:pPr>
            <w:r>
              <w:rPr>
                <w:rFonts w:hint="eastAsia"/>
              </w:rPr>
              <w:t>V</w:t>
            </w:r>
            <w:r>
              <w:t>2xSubscriptionData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3B1" w14:textId="77777777" w:rsidR="00C278C0" w:rsidRDefault="00C278C0" w:rsidP="00BC5B90">
            <w:pPr>
              <w:pStyle w:val="TAL"/>
            </w:pPr>
            <w:r>
              <w:t>6.1.6.2.71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A992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V</w:t>
            </w:r>
            <w:r>
              <w:rPr>
                <w:rFonts w:cs="Arial"/>
                <w:szCs w:val="18"/>
              </w:rPr>
              <w:t>2X Subscription Data</w:t>
            </w:r>
          </w:p>
        </w:tc>
      </w:tr>
      <w:tr w:rsidR="00C278C0" w14:paraId="5DE99C64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D3E" w14:textId="77777777" w:rsidR="00C278C0" w:rsidRDefault="00C278C0" w:rsidP="00BC5B90">
            <w:pPr>
              <w:pStyle w:val="TAL"/>
            </w:pPr>
            <w:proofErr w:type="spellStart"/>
            <w:r>
              <w:t>LcsBroadcastAssistanceTypesData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612E" w14:textId="77777777" w:rsidR="00C278C0" w:rsidRDefault="00C278C0" w:rsidP="00BC5B90">
            <w:pPr>
              <w:pStyle w:val="TAL"/>
            </w:pPr>
            <w:r w:rsidRPr="00E525A8">
              <w:t>6.1.6.</w:t>
            </w:r>
            <w:r>
              <w:t>2</w:t>
            </w:r>
            <w:r w:rsidRPr="00E525A8">
              <w:t>.</w:t>
            </w:r>
            <w:r>
              <w:t>72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3DD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  <w:bookmarkStart w:id="142" w:name="_Hlk40710916"/>
            <w:r>
              <w:rPr>
                <w:rFonts w:cs="Arial"/>
                <w:szCs w:val="18"/>
              </w:rPr>
              <w:t xml:space="preserve">LCS </w:t>
            </w:r>
            <w:r w:rsidRPr="00E525A8">
              <w:rPr>
                <w:rFonts w:cs="Arial"/>
                <w:szCs w:val="18"/>
              </w:rPr>
              <w:t>Broadcast Assistance Data Types</w:t>
            </w:r>
            <w:bookmarkEnd w:id="142"/>
          </w:p>
        </w:tc>
      </w:tr>
      <w:tr w:rsidR="00C278C0" w14:paraId="4C7FD593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90A0" w14:textId="77777777" w:rsidR="00C278C0" w:rsidRDefault="00C278C0" w:rsidP="00BC5B90">
            <w:pPr>
              <w:pStyle w:val="TAL"/>
            </w:pPr>
            <w:proofErr w:type="spellStart"/>
            <w:r w:rsidRPr="00FC2A1F">
              <w:t>DatasetNames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4456" w14:textId="77777777" w:rsidR="00C278C0" w:rsidRDefault="00C278C0" w:rsidP="00BC5B90">
            <w:pPr>
              <w:pStyle w:val="TAL"/>
            </w:pPr>
            <w:r w:rsidRPr="00E525A8">
              <w:t>6.1.6.</w:t>
            </w:r>
            <w:r>
              <w:t>2</w:t>
            </w:r>
            <w:r w:rsidRPr="00E525A8">
              <w:t>.</w:t>
            </w:r>
            <w:r>
              <w:t>73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488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Data Set Names</w:t>
            </w:r>
          </w:p>
        </w:tc>
      </w:tr>
      <w:tr w:rsidR="00C278C0" w14:paraId="212C7E3F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F05" w14:textId="77777777" w:rsidR="00C278C0" w:rsidRDefault="00C278C0" w:rsidP="00BC5B90">
            <w:pPr>
              <w:pStyle w:val="TAL"/>
            </w:pPr>
            <w:proofErr w:type="spellStart"/>
            <w:r>
              <w:t>PlmnRestriction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BC1" w14:textId="77777777" w:rsidR="00C278C0" w:rsidRDefault="00C278C0" w:rsidP="00BC5B90">
            <w:pPr>
              <w:pStyle w:val="TAL"/>
            </w:pPr>
            <w:r>
              <w:t>6.1.6.2.74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8C42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5B0B6189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E831" w14:textId="77777777" w:rsidR="00C278C0" w:rsidRDefault="00C278C0" w:rsidP="00BC5B90">
            <w:pPr>
              <w:pStyle w:val="TAL"/>
            </w:pPr>
            <w:proofErr w:type="spellStart"/>
            <w:r w:rsidRPr="00B3056F">
              <w:t>DefaultDnnIndicator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6736" w14:textId="77777777" w:rsidR="00C278C0" w:rsidRDefault="00C278C0" w:rsidP="00BC5B90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A11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2FFE8344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A9EC" w14:textId="77777777" w:rsidR="00C278C0" w:rsidRDefault="00C278C0" w:rsidP="00BC5B90">
            <w:pPr>
              <w:pStyle w:val="TAL"/>
            </w:pPr>
            <w:proofErr w:type="spellStart"/>
            <w:r w:rsidRPr="00B3056F">
              <w:t>LboRoamingAllowed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A4D1" w14:textId="77777777" w:rsidR="00C278C0" w:rsidRDefault="00C278C0" w:rsidP="00BC5B90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B6D9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060B5398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98C6" w14:textId="77777777" w:rsidR="00C278C0" w:rsidRDefault="00C278C0" w:rsidP="00BC5B90">
            <w:pPr>
              <w:pStyle w:val="TAL"/>
            </w:pPr>
            <w:proofErr w:type="spellStart"/>
            <w:r w:rsidRPr="00B3056F">
              <w:t>UeUsageType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24D" w14:textId="77777777" w:rsidR="00C278C0" w:rsidRDefault="00C278C0" w:rsidP="00BC5B90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9CCE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62062AAD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001" w14:textId="77777777" w:rsidR="00C278C0" w:rsidRDefault="00C278C0" w:rsidP="00BC5B90">
            <w:pPr>
              <w:pStyle w:val="TAL"/>
            </w:pPr>
            <w:proofErr w:type="spellStart"/>
            <w:r w:rsidRPr="00B3056F">
              <w:t>MpsPriorityIndicator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02A2" w14:textId="77777777" w:rsidR="00C278C0" w:rsidRDefault="00C278C0" w:rsidP="00BC5B90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CD4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1F66A2AA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0864" w14:textId="77777777" w:rsidR="00C278C0" w:rsidRDefault="00C278C0" w:rsidP="00BC5B90">
            <w:pPr>
              <w:pStyle w:val="TAL"/>
            </w:pPr>
            <w:proofErr w:type="spellStart"/>
            <w:r w:rsidRPr="00B3056F">
              <w:t>McsPriorityIndicator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B122" w14:textId="77777777" w:rsidR="00C278C0" w:rsidRDefault="00C278C0" w:rsidP="00BC5B90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FCC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7462EF91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729" w14:textId="77777777" w:rsidR="00C278C0" w:rsidRDefault="00C278C0" w:rsidP="00BC5B90">
            <w:pPr>
              <w:pStyle w:val="TAL"/>
            </w:pPr>
            <w:r w:rsidRPr="00B3056F">
              <w:t>3GppChargingCharacteristics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A98" w14:textId="77777777" w:rsidR="00C278C0" w:rsidRDefault="00C278C0" w:rsidP="00BC5B90">
            <w:pPr>
              <w:pStyle w:val="TAL"/>
            </w:pPr>
            <w:r w:rsidRPr="00B3056F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D18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3GPP Charging Characteristics</w:t>
            </w:r>
          </w:p>
        </w:tc>
      </w:tr>
      <w:tr w:rsidR="00C278C0" w14:paraId="51C0702F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8351" w14:textId="77777777" w:rsidR="00C278C0" w:rsidRDefault="00C278C0" w:rsidP="00BC5B90">
            <w:pPr>
              <w:pStyle w:val="TAL"/>
            </w:pPr>
            <w:proofErr w:type="spellStart"/>
            <w:r w:rsidRPr="00B3056F">
              <w:t>MicoAllowed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4CB" w14:textId="77777777" w:rsidR="00C278C0" w:rsidRDefault="00C278C0" w:rsidP="00BC5B90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7CB1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29A8D238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ABD7" w14:textId="77777777" w:rsidR="00C278C0" w:rsidRDefault="00C278C0" w:rsidP="00BC5B90">
            <w:pPr>
              <w:pStyle w:val="TAL"/>
            </w:pPr>
            <w:proofErr w:type="spellStart"/>
            <w:r w:rsidRPr="00B3056F">
              <w:t>SmsSubscribed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F1B" w14:textId="77777777" w:rsidR="00C278C0" w:rsidRDefault="00C278C0" w:rsidP="00BC5B90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D25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16794D13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6A6" w14:textId="77777777" w:rsidR="00C278C0" w:rsidRDefault="00C278C0" w:rsidP="00BC5B90">
            <w:pPr>
              <w:pStyle w:val="TAL"/>
            </w:pPr>
            <w:proofErr w:type="spellStart"/>
            <w:r w:rsidRPr="00B3056F">
              <w:t>SharedDataId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A303" w14:textId="77777777" w:rsidR="00C278C0" w:rsidRDefault="00C278C0" w:rsidP="00BC5B90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25D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4966CA41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89B9" w14:textId="77777777" w:rsidR="00C278C0" w:rsidRDefault="00C278C0" w:rsidP="00BC5B90">
            <w:pPr>
              <w:pStyle w:val="TAL"/>
            </w:pPr>
            <w:proofErr w:type="spellStart"/>
            <w:r w:rsidRPr="00B3056F">
              <w:t>IwkEpsInd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6468" w14:textId="77777777" w:rsidR="00C278C0" w:rsidRDefault="00C278C0" w:rsidP="00BC5B90">
            <w:pPr>
              <w:pStyle w:val="TAL"/>
            </w:pPr>
            <w:r w:rsidRPr="00B3056F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0B1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Interworking with EPS Indication</w:t>
            </w:r>
          </w:p>
        </w:tc>
      </w:tr>
      <w:tr w:rsidR="00C278C0" w14:paraId="59D73AE7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54B" w14:textId="77777777" w:rsidR="00C278C0" w:rsidRDefault="00C278C0" w:rsidP="00BC5B90">
            <w:pPr>
              <w:pStyle w:val="TAL"/>
            </w:pPr>
            <w:proofErr w:type="spellStart"/>
            <w:r w:rsidRPr="00B3056F">
              <w:t>SecuredPacket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462" w14:textId="77777777" w:rsidR="00C278C0" w:rsidRDefault="00C278C0" w:rsidP="00BC5B90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67AD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4B4929C5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EB4" w14:textId="77777777" w:rsidR="00C278C0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UpuReg</w:t>
            </w:r>
            <w:r w:rsidRPr="00B3056F">
              <w:t>Ind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09D" w14:textId="77777777" w:rsidR="00C278C0" w:rsidRDefault="00C278C0" w:rsidP="00BC5B90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3CF9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51B88DB9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5A95" w14:textId="77777777" w:rsidR="00C278C0" w:rsidRDefault="00C278C0" w:rsidP="00BC5B90">
            <w:pPr>
              <w:pStyle w:val="TAL"/>
            </w:pPr>
            <w:proofErr w:type="spellStart"/>
            <w:r w:rsidRPr="00B3056F">
              <w:t>ExtGroupId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F52B" w14:textId="77777777" w:rsidR="00C278C0" w:rsidRDefault="00C278C0" w:rsidP="00BC5B90">
            <w:pPr>
              <w:pStyle w:val="TAL"/>
            </w:pPr>
            <w:r w:rsidRPr="00B3056F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A2B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2936AA8C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4B3" w14:textId="77777777" w:rsidR="00C278C0" w:rsidRDefault="00C278C0" w:rsidP="00BC5B90">
            <w:pPr>
              <w:pStyle w:val="TAL"/>
            </w:pPr>
            <w:proofErr w:type="spellStart"/>
            <w:r w:rsidRPr="00B3056F">
              <w:t>NbIoTUePriority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6F7C" w14:textId="77777777" w:rsidR="00C278C0" w:rsidRDefault="00C278C0" w:rsidP="00BC5B90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453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23D2DA18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0E5" w14:textId="77777777" w:rsidR="00C278C0" w:rsidRDefault="00C278C0" w:rsidP="00BC5B90">
            <w:pPr>
              <w:pStyle w:val="TAL"/>
            </w:pPr>
            <w:proofErr w:type="spellStart"/>
            <w:r w:rsidRPr="00B3056F">
              <w:t>CodeWord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856" w14:textId="77777777" w:rsidR="00C278C0" w:rsidRDefault="00C278C0" w:rsidP="00BC5B90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83D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5ADC1656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8B74" w14:textId="77777777" w:rsidR="00C278C0" w:rsidRDefault="00C278C0" w:rsidP="00BC5B90">
            <w:pPr>
              <w:pStyle w:val="TAL"/>
            </w:pPr>
            <w:proofErr w:type="spellStart"/>
            <w:r w:rsidRPr="00B3056F">
              <w:t>AfId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DEF2" w14:textId="77777777" w:rsidR="00C278C0" w:rsidRDefault="00C278C0" w:rsidP="00BC5B90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2DB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1C91C7CE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5B9" w14:textId="77777777" w:rsidR="00C278C0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LcsClientId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3F1" w14:textId="77777777" w:rsidR="00C278C0" w:rsidRDefault="00C278C0" w:rsidP="00BC5B90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ADD7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0B91EC4A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F43E" w14:textId="77777777" w:rsidR="00C278C0" w:rsidRDefault="00C278C0" w:rsidP="00BC5B90">
            <w:pPr>
              <w:pStyle w:val="TAL"/>
            </w:pPr>
            <w:proofErr w:type="spellStart"/>
            <w:r>
              <w:t>DataSetName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028" w14:textId="77777777" w:rsidR="00C278C0" w:rsidRDefault="00C278C0" w:rsidP="00BC5B90">
            <w:pPr>
              <w:pStyle w:val="TAL"/>
            </w:pPr>
            <w:r>
              <w:t>6.1.6.3.3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F33A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64A06EAD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BCA" w14:textId="77777777" w:rsidR="00C278C0" w:rsidRDefault="00C278C0" w:rsidP="00BC5B90">
            <w:pPr>
              <w:pStyle w:val="TAL"/>
            </w:pPr>
            <w:proofErr w:type="spellStart"/>
            <w:r>
              <w:t>PduSessionContinuityInd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FB54" w14:textId="77777777" w:rsidR="00C278C0" w:rsidRDefault="00C278C0" w:rsidP="00BC5B90">
            <w:pPr>
              <w:pStyle w:val="TAL"/>
            </w:pPr>
            <w:r>
              <w:t>6.1.6.3.7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A499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37055B72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EAB" w14:textId="77777777" w:rsidR="00C278C0" w:rsidRDefault="00C278C0" w:rsidP="00BC5B90">
            <w:pPr>
              <w:pStyle w:val="TAL"/>
            </w:pPr>
            <w:proofErr w:type="spellStart"/>
            <w:r>
              <w:t>LocationPrivacyInd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E92" w14:textId="77777777" w:rsidR="00C278C0" w:rsidRDefault="00C278C0" w:rsidP="00BC5B90">
            <w:pPr>
              <w:pStyle w:val="TAL"/>
            </w:pPr>
            <w:r>
              <w:t>6.1.6.3.8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E8F8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66A29B46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E6B9" w14:textId="77777777" w:rsidR="00C278C0" w:rsidRDefault="00C278C0" w:rsidP="00BC5B90">
            <w:pPr>
              <w:pStyle w:val="TAL"/>
            </w:pPr>
            <w:proofErr w:type="spellStart"/>
            <w:r>
              <w:t>PrivacyCheckRelatedAction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3DE4" w14:textId="77777777" w:rsidR="00C278C0" w:rsidRDefault="00C278C0" w:rsidP="00BC5B90">
            <w:pPr>
              <w:pStyle w:val="TAL"/>
            </w:pPr>
            <w:r>
              <w:t>6.1.6.3.9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93F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795C1E85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EC6" w14:textId="77777777" w:rsidR="00C278C0" w:rsidRDefault="00C278C0" w:rsidP="00BC5B90">
            <w:pPr>
              <w:pStyle w:val="TAL"/>
            </w:pPr>
            <w:proofErr w:type="spellStart"/>
            <w:r>
              <w:t>LcsClientClass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77EA" w14:textId="77777777" w:rsidR="00C278C0" w:rsidRDefault="00C278C0" w:rsidP="00BC5B90">
            <w:pPr>
              <w:pStyle w:val="TAL"/>
            </w:pPr>
            <w:r>
              <w:t>6.1.6.3.10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1882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77073F71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D8B7" w14:textId="77777777" w:rsidR="00C278C0" w:rsidRDefault="00C278C0" w:rsidP="00BC5B90">
            <w:pPr>
              <w:pStyle w:val="TAL"/>
            </w:pPr>
            <w:proofErr w:type="spellStart"/>
            <w:r>
              <w:t>LcsMoServiceClass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BCD3" w14:textId="77777777" w:rsidR="00C278C0" w:rsidRDefault="00C278C0" w:rsidP="00BC5B90">
            <w:pPr>
              <w:pStyle w:val="TAL"/>
            </w:pPr>
            <w:r>
              <w:t>6.1.6.3.11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A40C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14:paraId="2D831B09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F25" w14:textId="77777777" w:rsidR="00C278C0" w:rsidRDefault="00C278C0" w:rsidP="00BC5B90">
            <w:pPr>
              <w:pStyle w:val="TAL"/>
            </w:pPr>
            <w:proofErr w:type="spellStart"/>
            <w:r>
              <w:t>OperationMode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A44" w14:textId="77777777" w:rsidR="00C278C0" w:rsidRDefault="00C278C0" w:rsidP="00BC5B90">
            <w:pPr>
              <w:pStyle w:val="TAL"/>
            </w:pPr>
            <w:r>
              <w:t>6.1.6.3.12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4DE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3D397F41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F90" w14:textId="77777777" w:rsidR="00C278C0" w:rsidRPr="00B3056F" w:rsidRDefault="00C278C0" w:rsidP="00BC5B90">
            <w:pPr>
              <w:pStyle w:val="TAL"/>
            </w:pPr>
            <w:proofErr w:type="spellStart"/>
            <w:r>
              <w:t>C</w:t>
            </w:r>
            <w:r w:rsidRPr="00B3056F">
              <w:rPr>
                <w:rFonts w:hint="eastAsia"/>
              </w:rPr>
              <w:t>odeWordInd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23E" w14:textId="77777777" w:rsidR="00C278C0" w:rsidRPr="00B3056F" w:rsidRDefault="00C278C0" w:rsidP="00BC5B90">
            <w:pPr>
              <w:pStyle w:val="TAL"/>
            </w:pPr>
            <w:r w:rsidRPr="00B3056F">
              <w:t>6.1.6.</w:t>
            </w:r>
            <w:r w:rsidRPr="00B3056F">
              <w:rPr>
                <w:rFonts w:hint="eastAsia"/>
              </w:rPr>
              <w:t>3</w:t>
            </w:r>
            <w:r w:rsidRPr="00B3056F">
              <w:t>.14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094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D67AB2" w14:paraId="27070652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102" w14:textId="77777777" w:rsidR="00C278C0" w:rsidRDefault="00C278C0" w:rsidP="00BC5B90">
            <w:pPr>
              <w:pStyle w:val="TAL"/>
            </w:pPr>
            <w:proofErr w:type="spellStart"/>
            <w:r>
              <w:t>MdtUserConsent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961C" w14:textId="77777777" w:rsidR="00C278C0" w:rsidRPr="000B71E3" w:rsidRDefault="00C278C0" w:rsidP="00BC5B90">
            <w:pPr>
              <w:pStyle w:val="TAL"/>
            </w:pPr>
            <w:r w:rsidRPr="000B71E3">
              <w:t>6.1.6.</w:t>
            </w:r>
            <w:r>
              <w:rPr>
                <w:rFonts w:hint="eastAsia"/>
              </w:rPr>
              <w:t>3</w:t>
            </w:r>
            <w:r w:rsidRPr="000B71E3">
              <w:t>.</w:t>
            </w:r>
            <w:r>
              <w:t>15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77BB" w14:textId="77777777" w:rsidR="00C278C0" w:rsidRPr="00D67AB2" w:rsidRDefault="00C278C0" w:rsidP="00BC5B9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M</w:t>
            </w:r>
            <w:r>
              <w:rPr>
                <w:rFonts w:cs="Arial"/>
                <w:szCs w:val="18"/>
              </w:rPr>
              <w:t>DT User Consent</w:t>
            </w:r>
          </w:p>
        </w:tc>
      </w:tr>
      <w:tr w:rsidR="00C278C0" w:rsidRPr="00D67AB2" w14:paraId="132128B0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32E8" w14:textId="77777777" w:rsidR="00C278C0" w:rsidRDefault="00C278C0" w:rsidP="00BC5B90">
            <w:pPr>
              <w:pStyle w:val="TAL"/>
            </w:pPr>
            <w:proofErr w:type="spellStart"/>
            <w:r>
              <w:t>SharedDataTreatmentInstruction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D42E" w14:textId="77777777" w:rsidR="00C278C0" w:rsidRPr="000B71E3" w:rsidRDefault="00C278C0" w:rsidP="00BC5B90">
            <w:pPr>
              <w:pStyle w:val="TAL"/>
            </w:pPr>
            <w:r>
              <w:t>6.1.6.3.16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A1C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D67AB2" w14:paraId="10985959" w14:textId="77777777" w:rsidTr="00BC5B90">
        <w:trPr>
          <w:jc w:val="center"/>
          <w:ins w:id="143" w:author="Jesus de Gregorio - 1" w:date="2021-05-23T20:47:00Z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06E0" w14:textId="196A8D71" w:rsidR="00C278C0" w:rsidRDefault="00C278C0" w:rsidP="00BC5B90">
            <w:pPr>
              <w:pStyle w:val="TAL"/>
              <w:rPr>
                <w:ins w:id="144" w:author="Jesus de Gregorio - 1" w:date="2021-05-23T20:47:00Z"/>
              </w:rPr>
            </w:pPr>
            <w:proofErr w:type="spellStart"/>
            <w:ins w:id="145" w:author="Jesus de Gregorio - 1" w:date="2021-05-23T20:48:00Z">
              <w:r>
                <w:t>GpsiType</w:t>
              </w:r>
            </w:ins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8941" w14:textId="067600B7" w:rsidR="00C278C0" w:rsidRDefault="00C278C0" w:rsidP="00BC5B90">
            <w:pPr>
              <w:pStyle w:val="TAL"/>
              <w:rPr>
                <w:ins w:id="146" w:author="Jesus de Gregorio - 1" w:date="2021-05-23T20:47:00Z"/>
              </w:rPr>
            </w:pPr>
            <w:ins w:id="147" w:author="Jesus de Gregorio - 1" w:date="2021-05-23T20:48:00Z">
              <w:r>
                <w:t>6.1.6.3.x</w:t>
              </w:r>
            </w:ins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033" w14:textId="388EA100" w:rsidR="00C278C0" w:rsidRDefault="00C278C0" w:rsidP="00BC5B90">
            <w:pPr>
              <w:pStyle w:val="TAL"/>
              <w:rPr>
                <w:ins w:id="148" w:author="Jesus de Gregorio - 1" w:date="2021-05-23T20:47:00Z"/>
                <w:rFonts w:cs="Arial"/>
                <w:szCs w:val="18"/>
              </w:rPr>
            </w:pPr>
            <w:ins w:id="149" w:author="Jesus de Gregorio - 1" w:date="2021-05-23T20:48:00Z">
              <w:r>
                <w:rPr>
                  <w:rFonts w:cs="Arial"/>
                  <w:szCs w:val="18"/>
                </w:rPr>
                <w:t>Type of GPSI (MSISDN or External-ID)</w:t>
              </w:r>
            </w:ins>
          </w:p>
        </w:tc>
      </w:tr>
      <w:tr w:rsidR="00C278C0" w:rsidRPr="00D67AB2" w14:paraId="4FD18374" w14:textId="77777777" w:rsidTr="00BC5B90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CCB" w14:textId="77777777" w:rsidR="00C278C0" w:rsidRDefault="00C278C0" w:rsidP="00BC5B90">
            <w:pPr>
              <w:pStyle w:val="TAL"/>
            </w:pPr>
            <w:proofErr w:type="spellStart"/>
            <w:r>
              <w:t>SorTransparentContainer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52E" w14:textId="77777777" w:rsidR="00C278C0" w:rsidRDefault="00C278C0" w:rsidP="00BC5B90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CBE2" w14:textId="77777777" w:rsidR="00C278C0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3ACD7A0" w14:textId="77777777" w:rsidR="00C278C0" w:rsidRPr="00B3056F" w:rsidRDefault="00C278C0" w:rsidP="00C278C0"/>
    <w:p w14:paraId="08D8F0D7" w14:textId="77777777" w:rsidR="00C278C0" w:rsidRPr="00B3056F" w:rsidRDefault="00C278C0" w:rsidP="00C278C0">
      <w:r w:rsidRPr="00B3056F">
        <w:t xml:space="preserve">Table 6.1.6.1-2 specifies data types re-used by the </w:t>
      </w:r>
      <w:proofErr w:type="spellStart"/>
      <w:r w:rsidRPr="00B3056F">
        <w:t>Nudm_SDM</w:t>
      </w:r>
      <w:proofErr w:type="spellEnd"/>
      <w:r w:rsidRPr="00B3056F">
        <w:t xml:space="preserve"> service API from other specifications, including a reference to their respective specifications and when needed, a short description of their use within the </w:t>
      </w:r>
      <w:proofErr w:type="spellStart"/>
      <w:r w:rsidRPr="00B3056F">
        <w:t>Nudm_SDM</w:t>
      </w:r>
      <w:proofErr w:type="spellEnd"/>
      <w:r w:rsidRPr="00B3056F">
        <w:t xml:space="preserve"> service API.</w:t>
      </w:r>
    </w:p>
    <w:p w14:paraId="059C282C" w14:textId="77777777" w:rsidR="00C278C0" w:rsidRPr="00B3056F" w:rsidRDefault="00C278C0" w:rsidP="00C278C0">
      <w:pPr>
        <w:pStyle w:val="TH"/>
      </w:pPr>
      <w:r w:rsidRPr="00B3056F">
        <w:lastRenderedPageBreak/>
        <w:t xml:space="preserve">Table 6.1.6.1-2: </w:t>
      </w:r>
      <w:proofErr w:type="spellStart"/>
      <w:r w:rsidRPr="00B3056F">
        <w:t>Nudm_SDM</w:t>
      </w:r>
      <w:proofErr w:type="spellEnd"/>
      <w:r w:rsidRPr="00B3056F">
        <w:t xml:space="preserve"> re-used Data Types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8"/>
        <w:gridCol w:w="2548"/>
        <w:gridCol w:w="3889"/>
      </w:tblGrid>
      <w:tr w:rsidR="00C278C0" w:rsidRPr="00B3056F" w14:paraId="128D1C56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BDDF13" w14:textId="77777777" w:rsidR="00C278C0" w:rsidRPr="00B3056F" w:rsidRDefault="00C278C0" w:rsidP="00BC5B90">
            <w:pPr>
              <w:pStyle w:val="TAH"/>
            </w:pPr>
            <w:r w:rsidRPr="00B3056F">
              <w:lastRenderedPageBreak/>
              <w:t>Data type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23B37E" w14:textId="77777777" w:rsidR="00C278C0" w:rsidRPr="00B3056F" w:rsidRDefault="00C278C0" w:rsidP="00BC5B90">
            <w:pPr>
              <w:pStyle w:val="TAH"/>
            </w:pPr>
            <w:r w:rsidRPr="00B3056F">
              <w:t>Reference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A9CF93" w14:textId="77777777" w:rsidR="00C278C0" w:rsidRPr="00B3056F" w:rsidRDefault="00C278C0" w:rsidP="00BC5B90">
            <w:pPr>
              <w:pStyle w:val="TAH"/>
            </w:pPr>
            <w:r w:rsidRPr="00B3056F">
              <w:t>Comments</w:t>
            </w:r>
          </w:p>
        </w:tc>
      </w:tr>
      <w:tr w:rsidR="00C278C0" w:rsidRPr="00B3056F" w14:paraId="205EEC30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D23A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Dnn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3BE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6B5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Data Network Name with </w:t>
            </w:r>
            <w:r w:rsidRPr="00B3056F">
              <w:t>Network Identifier only</w:t>
            </w:r>
            <w:r w:rsidRPr="00B3056F">
              <w:rPr>
                <w:rFonts w:cs="Arial"/>
                <w:szCs w:val="18"/>
              </w:rPr>
              <w:t>; this type is used as key in a map of:</w:t>
            </w:r>
          </w:p>
          <w:p w14:paraId="4B41A32B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3056F">
              <w:rPr>
                <w:rFonts w:cs="Arial"/>
                <w:szCs w:val="18"/>
              </w:rPr>
              <w:t xml:space="preserve">- </w:t>
            </w:r>
            <w:proofErr w:type="spellStart"/>
            <w:r w:rsidRPr="00B3056F">
              <w:rPr>
                <w:rFonts w:cs="Arial"/>
                <w:szCs w:val="18"/>
              </w:rPr>
              <w:t>DnnConfigurations</w:t>
            </w:r>
            <w:proofErr w:type="spellEnd"/>
            <w:r w:rsidRPr="00B3056F">
              <w:rPr>
                <w:rFonts w:cs="Arial"/>
                <w:szCs w:val="18"/>
              </w:rPr>
              <w:t>; see clause 6.1.6.2.8</w:t>
            </w:r>
            <w:r w:rsidRPr="00B3056F">
              <w:rPr>
                <w:rFonts w:cs="Arial" w:hint="eastAsia"/>
                <w:szCs w:val="18"/>
                <w:lang w:eastAsia="zh-CN"/>
              </w:rPr>
              <w:t>;</w:t>
            </w:r>
          </w:p>
          <w:p w14:paraId="301D744D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3056F">
              <w:rPr>
                <w:rFonts w:cs="Arial" w:hint="eastAsia"/>
                <w:szCs w:val="18"/>
                <w:lang w:eastAsia="zh-CN"/>
              </w:rPr>
              <w:t xml:space="preserve">- </w:t>
            </w:r>
            <w:proofErr w:type="spellStart"/>
            <w:r w:rsidRPr="00B3056F">
              <w:rPr>
                <w:rFonts w:cs="Arial" w:hint="eastAsia"/>
                <w:szCs w:val="18"/>
                <w:lang w:eastAsia="zh-CN"/>
              </w:rPr>
              <w:t>EpsIwkPgws</w:t>
            </w:r>
            <w:proofErr w:type="spellEnd"/>
            <w:r w:rsidRPr="00B3056F">
              <w:rPr>
                <w:rFonts w:cs="Arial" w:hint="eastAsia"/>
                <w:szCs w:val="18"/>
                <w:lang w:eastAsia="zh-CN"/>
              </w:rPr>
              <w:t>; see clause 6.2.6.2.2;</w:t>
            </w:r>
          </w:p>
          <w:p w14:paraId="750372FB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  <w:lang w:eastAsia="zh-CN"/>
              </w:rPr>
              <w:t xml:space="preserve">- </w:t>
            </w:r>
            <w:proofErr w:type="spellStart"/>
            <w:r w:rsidRPr="00B3056F">
              <w:t>ExpectedUeBehaviourData</w:t>
            </w:r>
            <w:proofErr w:type="spellEnd"/>
            <w:r w:rsidRPr="00B3056F">
              <w:rPr>
                <w:rFonts w:cs="Arial"/>
                <w:szCs w:val="18"/>
              </w:rPr>
              <w:t>; see clause 6.1.6.2.8</w:t>
            </w:r>
            <w:r w:rsidRPr="00B3056F">
              <w:rPr>
                <w:rFonts w:cs="Arial" w:hint="eastAsia"/>
                <w:szCs w:val="18"/>
                <w:lang w:eastAsia="zh-CN"/>
              </w:rPr>
              <w:t>;</w:t>
            </w:r>
          </w:p>
        </w:tc>
      </w:tr>
      <w:tr w:rsidR="00C278C0" w:rsidRPr="00B3056F" w14:paraId="49B68865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C194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DurationSec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4A4A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F14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Time value in seconds</w:t>
            </w:r>
          </w:p>
        </w:tc>
      </w:tr>
      <w:tr w:rsidR="00C278C0" w:rsidRPr="00B3056F" w14:paraId="122B5621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5445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ProblemDetails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325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2176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Common data type used in response bodies</w:t>
            </w:r>
          </w:p>
        </w:tc>
      </w:tr>
      <w:tr w:rsidR="00C278C0" w:rsidRPr="00B3056F" w14:paraId="4F430F97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48D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Snssai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976A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C7AD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Single NSSAI</w:t>
            </w:r>
          </w:p>
        </w:tc>
      </w:tr>
      <w:tr w:rsidR="00C278C0" w:rsidRPr="00B3056F" w14:paraId="269C010E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E23B" w14:textId="77777777" w:rsidR="00C278C0" w:rsidRPr="00B3056F" w:rsidRDefault="00C278C0" w:rsidP="00BC5B90">
            <w:pPr>
              <w:pStyle w:val="TAL"/>
            </w:pPr>
            <w:r w:rsidRPr="00B3056F">
              <w:t>Uri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B20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4E5C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Uniform Resource Identifier</w:t>
            </w:r>
          </w:p>
        </w:tc>
      </w:tr>
      <w:tr w:rsidR="00C278C0" w:rsidRPr="00B3056F" w14:paraId="2A2C41C6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390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Gpsi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BE1B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6FF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Generic Public Subscription Identifier</w:t>
            </w:r>
          </w:p>
        </w:tc>
      </w:tr>
      <w:tr w:rsidR="00C278C0" w:rsidRPr="00B3056F" w14:paraId="7B7E4A67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1A4C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RatType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FDB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8CFC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Radio Access Technology Type</w:t>
            </w:r>
          </w:p>
        </w:tc>
      </w:tr>
      <w:tr w:rsidR="00C278C0" w:rsidRPr="00B3056F" w14:paraId="03FEDE38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4DBA" w14:textId="77777777" w:rsidR="00C278C0" w:rsidRPr="00B3056F" w:rsidRDefault="00C278C0" w:rsidP="00BC5B90">
            <w:pPr>
              <w:pStyle w:val="TAL"/>
            </w:pPr>
            <w:r w:rsidRPr="00B3056F">
              <w:t>Area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4C6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F5B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59752864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BABF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ServiceAreaRestriction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1844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B3E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4BA00A09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5E04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CoreNetworkType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A98E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67DB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111ED217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E10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SupportedFeatures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3101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AA22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see 3GPP TS 29.500 [4] clause 6.6</w:t>
            </w:r>
          </w:p>
        </w:tc>
      </w:tr>
      <w:tr w:rsidR="00C278C0" w:rsidRPr="00B3056F" w14:paraId="06CD6E57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A05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PlmnId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E77" w14:textId="77777777" w:rsidR="00C278C0" w:rsidRPr="00B3056F" w:rsidRDefault="00C278C0" w:rsidP="00BC5B90">
            <w:pPr>
              <w:pStyle w:val="TAL"/>
            </w:pPr>
            <w:r w:rsidRPr="00B3056F">
              <w:t>3GPP TS 29.571 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DD3D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PLMN Identity</w:t>
            </w:r>
          </w:p>
        </w:tc>
      </w:tr>
      <w:tr w:rsidR="00C278C0" w:rsidRPr="00B3056F" w14:paraId="3D55F26C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8C7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PduSessionType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479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90E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:rsidDel="008F15B1" w14:paraId="0E8FAF5D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5E3" w14:textId="77777777" w:rsidR="00C278C0" w:rsidRPr="00B3056F" w:rsidDel="008F15B1" w:rsidRDefault="00C278C0" w:rsidP="00BC5B90">
            <w:pPr>
              <w:pStyle w:val="TAL"/>
            </w:pPr>
            <w:proofErr w:type="spellStart"/>
            <w:r w:rsidRPr="00B3056F">
              <w:t>SubscribedDefaultQos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0855" w14:textId="77777777" w:rsidR="00C278C0" w:rsidRPr="00B3056F" w:rsidDel="008F15B1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A109" w14:textId="77777777" w:rsidR="00C278C0" w:rsidRPr="00B3056F" w:rsidDel="008F15B1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Subscribed Default QoS</w:t>
            </w:r>
          </w:p>
        </w:tc>
      </w:tr>
      <w:tr w:rsidR="00C278C0" w:rsidRPr="00B3056F" w14:paraId="42B5F004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523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Ambr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5BF3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6A1F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0A5CDACC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B19A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PduSessionId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4D38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22E2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3056F">
              <w:rPr>
                <w:rFonts w:cs="Arial"/>
                <w:szCs w:val="18"/>
              </w:rPr>
              <w:t>PduSessionId</w:t>
            </w:r>
            <w:proofErr w:type="spellEnd"/>
            <w:r w:rsidRPr="00B3056F">
              <w:rPr>
                <w:rFonts w:cs="Arial"/>
                <w:szCs w:val="18"/>
              </w:rPr>
              <w:t xml:space="preserve"> </w:t>
            </w:r>
            <w:r w:rsidRPr="00B3056F">
              <w:t xml:space="preserve">is used as key in a map of </w:t>
            </w:r>
            <w:proofErr w:type="spellStart"/>
            <w:r w:rsidRPr="00B3056F">
              <w:t>PduSessions</w:t>
            </w:r>
            <w:proofErr w:type="spellEnd"/>
            <w:r w:rsidRPr="00B3056F">
              <w:t>; see clause 6.1.6.2.16.</w:t>
            </w:r>
          </w:p>
        </w:tc>
      </w:tr>
      <w:tr w:rsidR="00C278C0" w:rsidRPr="00B3056F" w14:paraId="48BCBBDF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B69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NfInstanceId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092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4812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5A6AB9CA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1FB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Supi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71A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DDC6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5DECD136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173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RfspIndex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52A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74AD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018EAEEE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F94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SscMode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1E3D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C1A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7395760F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9DC0" w14:textId="77777777" w:rsidR="00C278C0" w:rsidRPr="00B3056F" w:rsidRDefault="00C278C0" w:rsidP="00BC5B90">
            <w:pPr>
              <w:pStyle w:val="TAL"/>
            </w:pPr>
            <w:r w:rsidRPr="00B3056F">
              <w:t>Ipv4Addr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BEEC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1F75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3204D624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243F" w14:textId="77777777" w:rsidR="00C278C0" w:rsidRPr="00B3056F" w:rsidRDefault="00C278C0" w:rsidP="00BC5B90">
            <w:pPr>
              <w:pStyle w:val="TAL"/>
            </w:pPr>
            <w:r w:rsidRPr="00B3056F">
              <w:t>Ipv6Addr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6CF6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FEAB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132CE5A1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BC1" w14:textId="77777777" w:rsidR="00C278C0" w:rsidRPr="00B3056F" w:rsidRDefault="00C278C0" w:rsidP="00BC5B90">
            <w:pPr>
              <w:pStyle w:val="TAL"/>
            </w:pPr>
            <w:r w:rsidRPr="00B3056F">
              <w:t>Ipv6Prefix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52A9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780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5F550533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19F2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SorMac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2532" w14:textId="77777777" w:rsidR="00C278C0" w:rsidRPr="00B3056F" w:rsidRDefault="00C278C0" w:rsidP="00BC5B90">
            <w:pPr>
              <w:pStyle w:val="TAL"/>
            </w:pPr>
            <w:r w:rsidRPr="00B3056F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F32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1BB41812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5B0E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SteeringInfo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6A5" w14:textId="77777777" w:rsidR="00C278C0" w:rsidRPr="00B3056F" w:rsidRDefault="00C278C0" w:rsidP="00BC5B90">
            <w:pPr>
              <w:pStyle w:val="TAL"/>
            </w:pPr>
            <w:r w:rsidRPr="00B3056F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A9F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4DDB121F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2A00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AckInd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C6F" w14:textId="77777777" w:rsidR="00C278C0" w:rsidRPr="00B3056F" w:rsidRDefault="00C278C0" w:rsidP="00BC5B90">
            <w:pPr>
              <w:pStyle w:val="TAL"/>
            </w:pPr>
            <w:r w:rsidRPr="00B3056F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4086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1AFDF36F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700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CounterSor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7FBD" w14:textId="77777777" w:rsidR="00C278C0" w:rsidRPr="00B3056F" w:rsidRDefault="00C278C0" w:rsidP="00BC5B90">
            <w:pPr>
              <w:pStyle w:val="TAL"/>
            </w:pPr>
            <w:r w:rsidRPr="00B3056F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F59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09D808B2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498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  <w:lang w:eastAsia="zh-CN"/>
              </w:rPr>
              <w:t>Upu</w:t>
            </w:r>
            <w:r w:rsidRPr="00B3056F">
              <w:t>Mac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8B2" w14:textId="77777777" w:rsidR="00C278C0" w:rsidRPr="00B3056F" w:rsidRDefault="00C278C0" w:rsidP="00BC5B90">
            <w:pPr>
              <w:pStyle w:val="TAL"/>
            </w:pPr>
            <w:r w:rsidRPr="00B3056F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0776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146E8D3B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B70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Upu</w:t>
            </w:r>
            <w:r w:rsidRPr="00B3056F">
              <w:rPr>
                <w:rFonts w:hint="eastAsia"/>
                <w:lang w:eastAsia="zh-CN"/>
              </w:rPr>
              <w:t>D</w:t>
            </w:r>
            <w:r w:rsidRPr="00B3056F">
              <w:t>ata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D910" w14:textId="77777777" w:rsidR="00C278C0" w:rsidRPr="00B3056F" w:rsidRDefault="00C278C0" w:rsidP="00BC5B90">
            <w:pPr>
              <w:pStyle w:val="TAL"/>
            </w:pPr>
            <w:r w:rsidRPr="00B3056F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F855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7168741C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BFD3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U</w:t>
            </w:r>
            <w:r w:rsidRPr="00B3056F">
              <w:rPr>
                <w:rFonts w:hint="eastAsia"/>
                <w:lang w:eastAsia="zh-CN"/>
              </w:rPr>
              <w:t>pu</w:t>
            </w:r>
            <w:r w:rsidRPr="00B3056F">
              <w:t>AckInd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A5C" w14:textId="77777777" w:rsidR="00C278C0" w:rsidRPr="00B3056F" w:rsidRDefault="00C278C0" w:rsidP="00BC5B90">
            <w:pPr>
              <w:pStyle w:val="TAL"/>
            </w:pPr>
            <w:r w:rsidRPr="00B3056F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8D0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701BA2D0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3A20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CounterUpu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C374" w14:textId="77777777" w:rsidR="00C278C0" w:rsidRPr="00B3056F" w:rsidRDefault="00C278C0" w:rsidP="00BC5B90">
            <w:pPr>
              <w:pStyle w:val="TAL"/>
            </w:pPr>
            <w:r w:rsidRPr="00B3056F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D36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258C9B74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E95D" w14:textId="77777777" w:rsidR="00C278C0" w:rsidRPr="00B3056F" w:rsidRDefault="00C278C0" w:rsidP="00BC5B90">
            <w:pPr>
              <w:pStyle w:val="TAL"/>
            </w:pPr>
            <w:bookmarkStart w:id="150" w:name="_Hlk519761610"/>
            <w:proofErr w:type="spellStart"/>
            <w:r w:rsidRPr="00B3056F">
              <w:t>TraceData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2E4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0347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Trace control and configuration parameters</w:t>
            </w:r>
          </w:p>
        </w:tc>
      </w:tr>
      <w:bookmarkEnd w:id="150"/>
      <w:tr w:rsidR="00C278C0" w:rsidRPr="00B3056F" w14:paraId="48536389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0C2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NotifyItem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E1E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3538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1C349DE9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F78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UpSecurity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A20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D4B3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284D2D96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70B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ServiceName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AAD8" w14:textId="77777777" w:rsidR="00C278C0" w:rsidRPr="00B3056F" w:rsidRDefault="00C278C0" w:rsidP="00BC5B90">
            <w:pPr>
              <w:pStyle w:val="TAL"/>
            </w:pPr>
            <w:r w:rsidRPr="00B3056F">
              <w:t>3GPP TS 29.510 [19]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DCA2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7260D598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9B59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OdbPacketServices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696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1FDB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46991F59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1B8A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GroupId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1F39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C059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This type is also used as key of a map in attributes:</w:t>
            </w:r>
          </w:p>
          <w:p w14:paraId="6D71ECDF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- </w:t>
            </w:r>
            <w:proofErr w:type="spellStart"/>
            <w:r w:rsidRPr="00B3056F">
              <w:rPr>
                <w:rFonts w:cs="Arial"/>
                <w:szCs w:val="18"/>
              </w:rPr>
              <w:t>vnGroupInfo</w:t>
            </w:r>
            <w:proofErr w:type="spellEnd"/>
            <w:r w:rsidRPr="00B3056F">
              <w:rPr>
                <w:rFonts w:cs="Arial"/>
                <w:szCs w:val="18"/>
              </w:rPr>
              <w:t xml:space="preserve"> and </w:t>
            </w:r>
            <w:proofErr w:type="spellStart"/>
            <w:r w:rsidRPr="00B3056F">
              <w:rPr>
                <w:rFonts w:cs="Arial"/>
                <w:szCs w:val="18"/>
              </w:rPr>
              <w:t>sharedVnGroupDataIds</w:t>
            </w:r>
            <w:proofErr w:type="spellEnd"/>
            <w:r w:rsidRPr="00B3056F">
              <w:rPr>
                <w:rFonts w:cs="Arial"/>
                <w:szCs w:val="18"/>
              </w:rPr>
              <w:t>; see clause 6.1.6.2.4, 6.1.6.2.8, 6.1.6.2.27;</w:t>
            </w:r>
          </w:p>
        </w:tc>
      </w:tr>
      <w:tr w:rsidR="00C278C0" w:rsidRPr="00B3056F" w14:paraId="5B2A7E13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6861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DateTime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4347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E651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08044C46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9824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CagId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4C82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03F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1013BDC6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D36D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StnSr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C6B4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B384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Session Transfer Number for SRVCC</w:t>
            </w:r>
          </w:p>
        </w:tc>
      </w:tr>
      <w:tr w:rsidR="00C278C0" w:rsidRPr="00B3056F" w14:paraId="701658BF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2134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CMsisdn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4A5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D857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Correlation MSISDN</w:t>
            </w:r>
          </w:p>
        </w:tc>
      </w:tr>
      <w:tr w:rsidR="00C278C0" w:rsidRPr="00B3056F" w14:paraId="668E5F43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ABE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OsId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9F78" w14:textId="77777777" w:rsidR="00C278C0" w:rsidRPr="00B3056F" w:rsidRDefault="00C278C0" w:rsidP="00BC5B90">
            <w:pPr>
              <w:pStyle w:val="TAL"/>
            </w:pPr>
            <w:r w:rsidRPr="00B3056F">
              <w:t>3GPP TS 29.519 [33]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D45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6B008693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D50" w14:textId="77777777" w:rsidR="00C278C0" w:rsidRPr="00B3056F" w:rsidRDefault="00C278C0" w:rsidP="00BC5B90">
            <w:pPr>
              <w:pStyle w:val="TAL"/>
            </w:pPr>
            <w:r w:rsidRPr="00B3056F">
              <w:t>Uint16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F8E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1069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3A5CF53E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AE1D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RgWirelineCharacteristics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9FE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561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7F021C1C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E8C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GeographicArea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E39" w14:textId="77777777" w:rsidR="00C278C0" w:rsidRPr="00B3056F" w:rsidRDefault="00C278C0" w:rsidP="00BC5B90">
            <w:pPr>
              <w:pStyle w:val="TAL"/>
            </w:pPr>
            <w:r w:rsidRPr="00B3056F">
              <w:t>3GPP TS 29.572 [34]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E7D7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06E3FB8E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BCA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LcsServiceType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38D" w14:textId="77777777" w:rsidR="00C278C0" w:rsidRPr="00B3056F" w:rsidRDefault="00C278C0" w:rsidP="00BC5B90">
            <w:pPr>
              <w:pStyle w:val="TAL"/>
            </w:pPr>
            <w:r w:rsidRPr="00B3056F">
              <w:t>3GPP TS 29.572 [34]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506C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46FAD4B2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287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ScheduledCommunicationTime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4AE0" w14:textId="77777777" w:rsidR="00C278C0" w:rsidRPr="00B3056F" w:rsidRDefault="00C278C0" w:rsidP="00BC5B90">
            <w:pPr>
              <w:pStyle w:val="TAL"/>
            </w:pPr>
            <w:r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2128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Scheduled Communication Time</w:t>
            </w:r>
          </w:p>
        </w:tc>
      </w:tr>
      <w:tr w:rsidR="00C278C0" w:rsidRPr="00B3056F" w14:paraId="78137414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BDA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LocationArea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BAA2" w14:textId="77777777" w:rsidR="00C278C0" w:rsidRPr="00B3056F" w:rsidRDefault="00C278C0" w:rsidP="00BC5B90">
            <w:pPr>
              <w:pStyle w:val="TAL"/>
            </w:pPr>
            <w:r w:rsidRPr="00B3056F">
              <w:t>6.5.6.2.10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BAC9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3C5ED675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2EA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StationaryIndication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7EC" w14:textId="77777777" w:rsidR="00C278C0" w:rsidRPr="00B3056F" w:rsidRDefault="00C278C0" w:rsidP="00BC5B90">
            <w:pPr>
              <w:pStyle w:val="TAL"/>
            </w:pPr>
            <w:r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EC6C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Stationary Indication</w:t>
            </w:r>
          </w:p>
        </w:tc>
      </w:tr>
      <w:tr w:rsidR="00C278C0" w:rsidRPr="00B3056F" w14:paraId="00A105D2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1D93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TrafficProfile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466E" w14:textId="77777777" w:rsidR="00C278C0" w:rsidRPr="00B3056F" w:rsidRDefault="00C278C0" w:rsidP="00BC5B90">
            <w:pPr>
              <w:pStyle w:val="TAL"/>
            </w:pPr>
            <w:r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C03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Traffic Profile</w:t>
            </w:r>
          </w:p>
        </w:tc>
      </w:tr>
      <w:tr w:rsidR="00C278C0" w:rsidRPr="00B3056F" w14:paraId="426FCAAF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FDE4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ScheduledCommunicationType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DAF0" w14:textId="77777777" w:rsidR="00C278C0" w:rsidRPr="00B3056F" w:rsidRDefault="00C278C0" w:rsidP="00BC5B90">
            <w:pPr>
              <w:pStyle w:val="TAL"/>
            </w:pPr>
            <w:r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F697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>
              <w:t>Scheduled Communication Type</w:t>
            </w:r>
          </w:p>
        </w:tc>
      </w:tr>
      <w:tr w:rsidR="00C278C0" w:rsidRPr="00B3056F" w14:paraId="25968405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6E85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BatteryIndication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C114" w14:textId="77777777" w:rsidR="00C278C0" w:rsidRPr="00B3056F" w:rsidRDefault="00C278C0" w:rsidP="00BC5B90">
            <w:pPr>
              <w:pStyle w:val="TAL"/>
            </w:pPr>
            <w:r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12A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>
              <w:t>Battery Indication</w:t>
            </w:r>
          </w:p>
        </w:tc>
      </w:tr>
      <w:tr w:rsidR="00C278C0" w:rsidRPr="00B3056F" w14:paraId="2D3E602D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A4B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A</w:t>
            </w:r>
            <w:r w:rsidRPr="00B3056F">
              <w:t>csInfo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4C0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9163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ACS Information</w:t>
            </w:r>
          </w:p>
        </w:tc>
      </w:tr>
      <w:tr w:rsidR="00C278C0" w:rsidRPr="00B3056F" w14:paraId="229AD07C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6B0" w14:textId="77777777" w:rsidR="00C278C0" w:rsidRPr="00B3056F" w:rsidRDefault="00C278C0" w:rsidP="00BC5B90">
            <w:pPr>
              <w:pStyle w:val="TAL"/>
            </w:pPr>
            <w:r w:rsidRPr="00B3056F">
              <w:t>IPv4AddrMask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1DB3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14C0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7E8356E1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EA82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NefId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F50" w14:textId="77777777" w:rsidR="00C278C0" w:rsidRPr="00B3056F" w:rsidRDefault="00C278C0" w:rsidP="00BC5B90">
            <w:pPr>
              <w:pStyle w:val="TAL"/>
            </w:pPr>
            <w:r w:rsidRPr="00B3056F">
              <w:t>3GPP TS 29.510 [19]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1D8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73B7D1D5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6A9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rPr>
                <w:rFonts w:hint="eastAsia"/>
              </w:rPr>
              <w:t>PatchResult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8AAE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1246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02CB8CE4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C060" w14:textId="77777777" w:rsidR="00C278C0" w:rsidRPr="00B3056F" w:rsidRDefault="00C278C0" w:rsidP="00BC5B90">
            <w:pPr>
              <w:pStyle w:val="TAL"/>
            </w:pPr>
            <w:r w:rsidRPr="00B3056F">
              <w:lastRenderedPageBreak/>
              <w:t>NrV2xAuth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2793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0042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502B773A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C10C" w14:textId="77777777" w:rsidR="00C278C0" w:rsidRPr="00B3056F" w:rsidRDefault="00C278C0" w:rsidP="00BC5B90">
            <w:pPr>
              <w:pStyle w:val="TAL"/>
            </w:pPr>
            <w:r w:rsidRPr="00B3056F">
              <w:t>LteV2xAuth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3DE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C975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B3056F" w14:paraId="5E8A6FC4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13A" w14:textId="77777777" w:rsidR="00C278C0" w:rsidRPr="00B3056F" w:rsidRDefault="00C278C0" w:rsidP="00BC5B90">
            <w:pPr>
              <w:pStyle w:val="TAL"/>
            </w:pPr>
            <w:proofErr w:type="spellStart"/>
            <w:r w:rsidRPr="00B3056F">
              <w:t>BitRate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9C9" w14:textId="77777777" w:rsidR="00C278C0" w:rsidRPr="00B3056F" w:rsidRDefault="00C278C0" w:rsidP="00BC5B90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6B4E" w14:textId="77777777" w:rsidR="00C278C0" w:rsidRPr="00B3056F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6A7EE2" w14:paraId="3B122FC8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A9A3" w14:textId="77777777" w:rsidR="00C278C0" w:rsidRPr="007B7C9A" w:rsidRDefault="00C278C0" w:rsidP="00BC5B90">
            <w:pPr>
              <w:pStyle w:val="TAL"/>
            </w:pPr>
            <w:proofErr w:type="spellStart"/>
            <w:r w:rsidRPr="00502067">
              <w:t>MdtConfiguration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097" w14:textId="77777777" w:rsidR="00C278C0" w:rsidRPr="00D67AB2" w:rsidRDefault="00C278C0" w:rsidP="00BC5B90">
            <w:pPr>
              <w:pStyle w:val="TAL"/>
            </w:pPr>
            <w:r w:rsidRPr="00D67AB2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366" w14:textId="77777777" w:rsidR="00C278C0" w:rsidRPr="006A7EE2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CD2628" w14:paraId="4C535117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E053" w14:textId="77777777" w:rsidR="00C278C0" w:rsidRPr="00CD2628" w:rsidRDefault="00C278C0" w:rsidP="00BC5B90">
            <w:pPr>
              <w:pStyle w:val="TAL"/>
            </w:pPr>
            <w:r>
              <w:t>Uint64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B3BC" w14:textId="77777777" w:rsidR="00C278C0" w:rsidRPr="00CD2628" w:rsidRDefault="00C278C0" w:rsidP="00BC5B90">
            <w:pPr>
              <w:pStyle w:val="TAL"/>
            </w:pPr>
            <w:r>
              <w:t xml:space="preserve">3GPP TS 29.571 </w:t>
            </w:r>
            <w:r w:rsidRPr="00CD2628">
              <w:t>[</w:t>
            </w:r>
            <w:r>
              <w:t>7</w:t>
            </w:r>
            <w:r w:rsidRPr="00CD2628">
              <w:t>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622" w14:textId="77777777" w:rsidR="00C278C0" w:rsidRPr="00CD2628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CD2628" w14:paraId="7BC69620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B7EC" w14:textId="77777777" w:rsidR="00C278C0" w:rsidRDefault="00C278C0" w:rsidP="00BC5B90">
            <w:pPr>
              <w:pStyle w:val="TAL"/>
            </w:pPr>
            <w:proofErr w:type="spellStart"/>
            <w:r w:rsidRPr="00F11966">
              <w:t>WirelineArea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709" w14:textId="77777777" w:rsidR="00C278C0" w:rsidRDefault="00C278C0" w:rsidP="00BC5B90">
            <w:pPr>
              <w:pStyle w:val="TAL"/>
            </w:pPr>
            <w:r w:rsidRPr="00D67AB2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D6FD" w14:textId="77777777" w:rsidR="00C278C0" w:rsidRPr="00CD2628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CD2628" w14:paraId="20100AE9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5153" w14:textId="77777777" w:rsidR="00C278C0" w:rsidRDefault="00C278C0" w:rsidP="00BC5B90">
            <w:pPr>
              <w:pStyle w:val="TAL"/>
            </w:pPr>
            <w:proofErr w:type="spellStart"/>
            <w:r w:rsidRPr="00F11966">
              <w:t>WirelineServiceAreaRestriction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ED4" w14:textId="77777777" w:rsidR="00C278C0" w:rsidRDefault="00C278C0" w:rsidP="00BC5B90">
            <w:pPr>
              <w:pStyle w:val="TAL"/>
            </w:pPr>
            <w:r w:rsidRPr="00D67AB2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544" w14:textId="77777777" w:rsidR="00C278C0" w:rsidRPr="00CD2628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  <w:tr w:rsidR="00C278C0" w:rsidRPr="00CD2628" w14:paraId="47F4F443" w14:textId="77777777" w:rsidTr="00BC5B90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51E1" w14:textId="77777777" w:rsidR="00C278C0" w:rsidRPr="00F11966" w:rsidRDefault="00C278C0" w:rsidP="00BC5B90">
            <w:pPr>
              <w:pStyle w:val="TAL"/>
            </w:pPr>
            <w:proofErr w:type="spellStart"/>
            <w:r w:rsidRPr="00690A26">
              <w:t>NfGroupId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849" w14:textId="77777777" w:rsidR="00C278C0" w:rsidRPr="00D67AB2" w:rsidRDefault="00C278C0" w:rsidP="00BC5B90">
            <w:pPr>
              <w:pStyle w:val="TAL"/>
            </w:pPr>
            <w:r w:rsidRPr="00D67AB2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04C" w14:textId="77777777" w:rsidR="00C278C0" w:rsidRPr="00CD2628" w:rsidRDefault="00C278C0" w:rsidP="00BC5B9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B4B8376" w14:textId="77777777" w:rsidR="00C278C0" w:rsidRPr="00B3056F" w:rsidRDefault="00C278C0" w:rsidP="00C278C0"/>
    <w:p w14:paraId="70279EAF" w14:textId="77777777" w:rsidR="005F6B1A" w:rsidRPr="00407AF2" w:rsidRDefault="005F6B1A" w:rsidP="005F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FA8B317" w14:textId="77777777" w:rsidR="0068245E" w:rsidRPr="000B71E3" w:rsidRDefault="0068245E" w:rsidP="0068245E">
      <w:pPr>
        <w:pStyle w:val="Heading5"/>
        <w:rPr>
          <w:ins w:id="151" w:author="Lawrence Long" w:date="2021-02-25T13:09:00Z"/>
          <w:lang w:eastAsia="zh-CN"/>
        </w:rPr>
      </w:pPr>
      <w:bookmarkStart w:id="152" w:name="_Hlk66008367"/>
      <w:bookmarkStart w:id="153" w:name="_Toc11338878"/>
      <w:bookmarkStart w:id="154" w:name="_Toc27585639"/>
      <w:bookmarkStart w:id="155" w:name="_Toc36457662"/>
      <w:bookmarkStart w:id="156" w:name="_Toc45028581"/>
      <w:bookmarkStart w:id="157" w:name="_Toc45029416"/>
      <w:bookmarkStart w:id="158" w:name="_Toc58583652"/>
      <w:bookmarkStart w:id="159" w:name="_Hlk9329589"/>
      <w:bookmarkEnd w:id="8"/>
      <w:ins w:id="160" w:author="Lawrence Long" w:date="2021-02-25T13:09:00Z">
        <w:r w:rsidRPr="000B71E3">
          <w:t>6.1.6.3</w:t>
        </w:r>
        <w:r>
          <w:t>.X</w:t>
        </w:r>
        <w:r w:rsidRPr="000B71E3">
          <w:tab/>
          <w:t xml:space="preserve">Enumeration: </w:t>
        </w:r>
      </w:ins>
      <w:proofErr w:type="spellStart"/>
      <w:ins w:id="161" w:author="Lawrence Long" w:date="2021-02-25T13:11:00Z">
        <w:r>
          <w:t>GpsiType</w:t>
        </w:r>
      </w:ins>
      <w:proofErr w:type="spellEnd"/>
    </w:p>
    <w:p w14:paraId="55EB3812" w14:textId="77777777" w:rsidR="0068245E" w:rsidRPr="00F52807" w:rsidRDefault="0068245E" w:rsidP="0068245E">
      <w:pPr>
        <w:pStyle w:val="TH"/>
        <w:rPr>
          <w:ins w:id="162" w:author="Lawrence Long" w:date="2021-02-25T13:09:00Z"/>
          <w:lang w:eastAsia="zh-CN"/>
        </w:rPr>
      </w:pPr>
      <w:ins w:id="163" w:author="Lawrence Long" w:date="2021-02-25T13:09:00Z">
        <w:r w:rsidRPr="000B71E3">
          <w:t>Table 6.1.6.3.</w:t>
        </w:r>
      </w:ins>
      <w:ins w:id="164" w:author="Lawrence Long" w:date="2021-02-25T13:10:00Z">
        <w:r>
          <w:t>X</w:t>
        </w:r>
      </w:ins>
      <w:ins w:id="165" w:author="Lawrence Long" w:date="2021-02-25T13:09:00Z">
        <w:r w:rsidRPr="000B71E3">
          <w:t xml:space="preserve">-1: Enumeration </w:t>
        </w:r>
      </w:ins>
      <w:proofErr w:type="spellStart"/>
      <w:ins w:id="166" w:author="Lawrence Long" w:date="2021-02-25T13:12:00Z">
        <w:r>
          <w:t>GpsiType</w:t>
        </w:r>
      </w:ins>
      <w:proofErr w:type="spellEnd"/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525"/>
      </w:tblGrid>
      <w:tr w:rsidR="0068245E" w:rsidRPr="000B71E3" w14:paraId="1D11822D" w14:textId="77777777" w:rsidTr="001A1225">
        <w:trPr>
          <w:ins w:id="167" w:author="Lawrence Long" w:date="2021-02-25T13:09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E5A7" w14:textId="77777777" w:rsidR="0068245E" w:rsidRPr="000B71E3" w:rsidRDefault="0068245E" w:rsidP="001A1225">
            <w:pPr>
              <w:pStyle w:val="TAH"/>
              <w:rPr>
                <w:ins w:id="168" w:author="Lawrence Long" w:date="2021-02-25T13:09:00Z"/>
              </w:rPr>
            </w:pPr>
            <w:ins w:id="169" w:author="Lawrence Long" w:date="2021-02-25T13:09:00Z">
              <w:r w:rsidRPr="000B71E3">
                <w:t>Enumeration value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10CB7" w14:textId="77777777" w:rsidR="0068245E" w:rsidRPr="000B71E3" w:rsidRDefault="0068245E" w:rsidP="001A1225">
            <w:pPr>
              <w:pStyle w:val="TAH"/>
              <w:rPr>
                <w:ins w:id="170" w:author="Lawrence Long" w:date="2021-02-25T13:09:00Z"/>
              </w:rPr>
            </w:pPr>
            <w:ins w:id="171" w:author="Lawrence Long" w:date="2021-02-25T13:09:00Z">
              <w:r w:rsidRPr="000B71E3">
                <w:t>Description</w:t>
              </w:r>
            </w:ins>
          </w:p>
        </w:tc>
      </w:tr>
      <w:tr w:rsidR="0068245E" w:rsidRPr="000B71E3" w14:paraId="49091037" w14:textId="77777777" w:rsidTr="001A1225">
        <w:trPr>
          <w:ins w:id="172" w:author="Lawrence Long" w:date="2021-02-25T13:09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CCF1" w14:textId="77777777" w:rsidR="0068245E" w:rsidRPr="000B71E3" w:rsidRDefault="0068245E" w:rsidP="001A1225">
            <w:pPr>
              <w:pStyle w:val="TAL"/>
              <w:rPr>
                <w:ins w:id="173" w:author="Lawrence Long" w:date="2021-02-25T13:09:00Z"/>
              </w:rPr>
            </w:pPr>
            <w:ins w:id="174" w:author="Lawrence Long" w:date="2021-02-25T13:09:00Z">
              <w:r>
                <w:t>"</w:t>
              </w:r>
            </w:ins>
            <w:ins w:id="175" w:author="Lawrence Long" w:date="2021-02-25T13:10:00Z">
              <w:r>
                <w:t>MSISDN</w:t>
              </w:r>
            </w:ins>
            <w:ins w:id="176" w:author="Lawrence Long" w:date="2021-02-25T13:09:00Z">
              <w:r w:rsidRPr="000B71E3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162A" w14:textId="77777777" w:rsidR="0068245E" w:rsidRPr="00B6658F" w:rsidRDefault="0068245E" w:rsidP="001A1225">
            <w:pPr>
              <w:pStyle w:val="TAL"/>
              <w:rPr>
                <w:ins w:id="177" w:author="Lawrence Long" w:date="2021-02-25T13:09:00Z"/>
                <w:bCs/>
              </w:rPr>
            </w:pPr>
            <w:ins w:id="178" w:author="Lawrence Long" w:date="2021-02-25T13:11:00Z">
              <w:r>
                <w:rPr>
                  <w:bCs/>
                </w:rPr>
                <w:t>GPSI type of MSISDN</w:t>
              </w:r>
            </w:ins>
          </w:p>
        </w:tc>
      </w:tr>
      <w:tr w:rsidR="0068245E" w:rsidRPr="000B71E3" w14:paraId="41428011" w14:textId="77777777" w:rsidTr="001A1225">
        <w:trPr>
          <w:ins w:id="179" w:author="Lawrence Long" w:date="2021-02-25T13:09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E857" w14:textId="77777777" w:rsidR="0068245E" w:rsidRPr="000B71E3" w:rsidRDefault="0068245E" w:rsidP="001A1225">
            <w:pPr>
              <w:pStyle w:val="TAL"/>
              <w:rPr>
                <w:ins w:id="180" w:author="Lawrence Long" w:date="2021-02-25T13:09:00Z"/>
              </w:rPr>
            </w:pPr>
            <w:ins w:id="181" w:author="Lawrence Long" w:date="2021-02-25T13:09:00Z">
              <w:r>
                <w:t>"</w:t>
              </w:r>
            </w:ins>
            <w:ins w:id="182" w:author="Lawrence Long" w:date="2021-02-25T13:10:00Z">
              <w:r>
                <w:t>EXT</w:t>
              </w:r>
            </w:ins>
            <w:r>
              <w:t>_</w:t>
            </w:r>
            <w:ins w:id="183" w:author="Lawrence Long" w:date="2021-02-25T13:10:00Z">
              <w:r>
                <w:t>ID</w:t>
              </w:r>
            </w:ins>
            <w:ins w:id="184" w:author="Lawrence Long" w:date="2021-02-25T13:09:00Z">
              <w:r w:rsidRPr="000B71E3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540F" w14:textId="77777777" w:rsidR="0068245E" w:rsidRPr="000B71E3" w:rsidRDefault="0068245E" w:rsidP="001A1225">
            <w:pPr>
              <w:pStyle w:val="TAL"/>
              <w:rPr>
                <w:ins w:id="185" w:author="Lawrence Long" w:date="2021-02-25T13:09:00Z"/>
              </w:rPr>
            </w:pPr>
            <w:ins w:id="186" w:author="Lawrence Long" w:date="2021-02-25T13:11:00Z">
              <w:r>
                <w:t xml:space="preserve">GPSI type </w:t>
              </w:r>
            </w:ins>
            <w:ins w:id="187" w:author="Lawrence Long" w:date="2021-02-25T13:12:00Z">
              <w:r>
                <w:t>of external identity</w:t>
              </w:r>
            </w:ins>
          </w:p>
        </w:tc>
      </w:tr>
      <w:bookmarkEnd w:id="152"/>
    </w:tbl>
    <w:p w14:paraId="7FF8D55E" w14:textId="5F407ED5" w:rsidR="0068245E" w:rsidRPr="0068245E" w:rsidRDefault="0068245E" w:rsidP="0068245E"/>
    <w:p w14:paraId="0A3F5E00" w14:textId="77777777" w:rsidR="0068245E" w:rsidRPr="00407AF2" w:rsidRDefault="0068245E" w:rsidP="00682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4F8A762" w14:textId="081E6C31" w:rsidR="001208F0" w:rsidRPr="00B3056F" w:rsidRDefault="001208F0" w:rsidP="001208F0">
      <w:pPr>
        <w:pStyle w:val="Heading2"/>
      </w:pPr>
      <w:r w:rsidRPr="00B3056F">
        <w:t>A.2</w:t>
      </w:r>
      <w:r w:rsidRPr="00B3056F">
        <w:tab/>
      </w:r>
      <w:proofErr w:type="spellStart"/>
      <w:r w:rsidRPr="00B3056F">
        <w:t>Nudm_SDM</w:t>
      </w:r>
      <w:proofErr w:type="spellEnd"/>
      <w:r w:rsidRPr="00B3056F">
        <w:t xml:space="preserve"> API</w:t>
      </w:r>
      <w:bookmarkEnd w:id="153"/>
      <w:bookmarkEnd w:id="154"/>
      <w:bookmarkEnd w:id="155"/>
      <w:bookmarkEnd w:id="156"/>
      <w:bookmarkEnd w:id="157"/>
      <w:bookmarkEnd w:id="158"/>
    </w:p>
    <w:p w14:paraId="023A4F32" w14:textId="77777777" w:rsidR="001208F0" w:rsidRPr="00B3056F" w:rsidRDefault="001208F0" w:rsidP="001208F0">
      <w:pPr>
        <w:pStyle w:val="PL"/>
      </w:pPr>
      <w:r w:rsidRPr="00B3056F">
        <w:t>openapi: 3.0.0</w:t>
      </w:r>
    </w:p>
    <w:p w14:paraId="11FCD68E" w14:textId="77777777" w:rsidR="001208F0" w:rsidRPr="00B3056F" w:rsidRDefault="001208F0" w:rsidP="001208F0">
      <w:pPr>
        <w:pStyle w:val="PL"/>
      </w:pPr>
    </w:p>
    <w:p w14:paraId="2BBFD191" w14:textId="77777777" w:rsidR="001208F0" w:rsidRPr="00B3056F" w:rsidRDefault="001208F0" w:rsidP="001208F0">
      <w:pPr>
        <w:pStyle w:val="PL"/>
      </w:pPr>
      <w:r w:rsidRPr="00B3056F">
        <w:t>info:</w:t>
      </w:r>
    </w:p>
    <w:p w14:paraId="78D77932" w14:textId="77777777" w:rsidR="001208F0" w:rsidRPr="00B3056F" w:rsidRDefault="001208F0" w:rsidP="001208F0">
      <w:pPr>
        <w:pStyle w:val="PL"/>
      </w:pPr>
      <w:r w:rsidRPr="00B3056F">
        <w:t xml:space="preserve">  version: '2.</w:t>
      </w:r>
      <w:r>
        <w:t>2.0-alpha.2</w:t>
      </w:r>
      <w:r w:rsidRPr="00B3056F">
        <w:t>'</w:t>
      </w:r>
    </w:p>
    <w:p w14:paraId="7D5164FA" w14:textId="77777777" w:rsidR="001208F0" w:rsidRPr="00B3056F" w:rsidRDefault="001208F0" w:rsidP="001208F0">
      <w:pPr>
        <w:pStyle w:val="PL"/>
      </w:pPr>
      <w:r w:rsidRPr="00B3056F">
        <w:t xml:space="preserve">  title: 'Nudm_SDM'</w:t>
      </w:r>
    </w:p>
    <w:bookmarkEnd w:id="159"/>
    <w:p w14:paraId="369BC7BA" w14:textId="77777777" w:rsidR="001208F0" w:rsidRPr="00B3056F" w:rsidRDefault="001208F0" w:rsidP="001208F0">
      <w:pPr>
        <w:pStyle w:val="PL"/>
      </w:pPr>
      <w:r w:rsidRPr="00B3056F">
        <w:t xml:space="preserve">  description: |</w:t>
      </w:r>
    </w:p>
    <w:p w14:paraId="1149FC9F" w14:textId="77777777" w:rsidR="001208F0" w:rsidRPr="00B3056F" w:rsidRDefault="001208F0" w:rsidP="001208F0">
      <w:pPr>
        <w:pStyle w:val="PL"/>
      </w:pPr>
      <w:r w:rsidRPr="00B3056F">
        <w:t xml:space="preserve">    Nudm Subscriber Data Management Service.</w:t>
      </w:r>
    </w:p>
    <w:p w14:paraId="5E6D0F44" w14:textId="77777777" w:rsidR="001208F0" w:rsidRPr="00B3056F" w:rsidRDefault="001208F0" w:rsidP="001208F0">
      <w:pPr>
        <w:pStyle w:val="PL"/>
      </w:pPr>
      <w:r w:rsidRPr="00B3056F">
        <w:t xml:space="preserve">    © 2020, 3GPP Organizational Partners (ARIB, ATIS, CCSA, ETSI, TSDSI, TTA, TTC).</w:t>
      </w:r>
    </w:p>
    <w:p w14:paraId="18EF83B0" w14:textId="77777777" w:rsidR="001208F0" w:rsidRPr="00B3056F" w:rsidRDefault="001208F0" w:rsidP="001208F0">
      <w:pPr>
        <w:pStyle w:val="PL"/>
      </w:pPr>
      <w:r w:rsidRPr="00B3056F">
        <w:t xml:space="preserve">    All rights reserved.</w:t>
      </w:r>
    </w:p>
    <w:p w14:paraId="379BC490" w14:textId="77777777" w:rsidR="001208F0" w:rsidRPr="00B3056F" w:rsidRDefault="001208F0" w:rsidP="001208F0">
      <w:pPr>
        <w:pStyle w:val="PL"/>
        <w:rPr>
          <w:lang w:val="en-US"/>
        </w:rPr>
      </w:pPr>
    </w:p>
    <w:p w14:paraId="6DD0A90B" w14:textId="77777777" w:rsidR="001208F0" w:rsidRPr="00B3056F" w:rsidRDefault="001208F0" w:rsidP="001208F0">
      <w:pPr>
        <w:pStyle w:val="PL"/>
        <w:rPr>
          <w:lang w:val="en-US"/>
        </w:rPr>
      </w:pPr>
      <w:r w:rsidRPr="00B3056F">
        <w:rPr>
          <w:lang w:val="en-US"/>
        </w:rPr>
        <w:t>externalDocs:</w:t>
      </w:r>
    </w:p>
    <w:p w14:paraId="78F1F7F0" w14:textId="77777777" w:rsidR="001208F0" w:rsidRPr="00B3056F" w:rsidRDefault="001208F0" w:rsidP="001208F0">
      <w:pPr>
        <w:pStyle w:val="PL"/>
        <w:rPr>
          <w:lang w:val="en-US"/>
        </w:rPr>
      </w:pPr>
      <w:r w:rsidRPr="00B3056F">
        <w:rPr>
          <w:lang w:val="en-US"/>
        </w:rPr>
        <w:t xml:space="preserve">  description: 3GPP TS 29.503 Unified Data Management Services, version 1</w:t>
      </w:r>
      <w:r>
        <w:rPr>
          <w:lang w:val="en-US"/>
        </w:rPr>
        <w:t>7</w:t>
      </w:r>
      <w:r w:rsidRPr="00B3056F">
        <w:rPr>
          <w:lang w:val="en-US"/>
        </w:rPr>
        <w:t>.</w:t>
      </w:r>
      <w:r>
        <w:rPr>
          <w:lang w:val="en-US"/>
        </w:rPr>
        <w:t>1</w:t>
      </w:r>
      <w:r w:rsidRPr="00B3056F">
        <w:rPr>
          <w:lang w:val="en-US"/>
        </w:rPr>
        <w:t>.0</w:t>
      </w:r>
    </w:p>
    <w:p w14:paraId="75C1B695" w14:textId="77777777" w:rsidR="001208F0" w:rsidRPr="00B3056F" w:rsidRDefault="001208F0" w:rsidP="001208F0">
      <w:pPr>
        <w:pStyle w:val="PL"/>
        <w:rPr>
          <w:lang w:val="en-US"/>
        </w:rPr>
      </w:pPr>
      <w:r w:rsidRPr="00B3056F">
        <w:rPr>
          <w:lang w:val="en-US"/>
        </w:rPr>
        <w:t xml:space="preserve">  url: 'http://www.3gpp.org/ftp/Specs/archive/29_series/29.503/'</w:t>
      </w:r>
    </w:p>
    <w:p w14:paraId="16AA11E5" w14:textId="0F16E2BA" w:rsidR="00DA4A0B" w:rsidRPr="001208F0" w:rsidRDefault="00DA4A0B" w:rsidP="00A44D61">
      <w:pPr>
        <w:rPr>
          <w:lang w:val="en-US" w:eastAsia="zh-CN"/>
        </w:rPr>
      </w:pPr>
    </w:p>
    <w:p w14:paraId="468F4A11" w14:textId="77777777" w:rsidR="00FF1048" w:rsidRPr="00F601A2" w:rsidRDefault="00FF1048" w:rsidP="00FF1048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7D781430" w14:textId="77777777" w:rsidR="00FF1048" w:rsidRDefault="00FF1048" w:rsidP="00BB6DC1">
      <w:pPr>
        <w:pStyle w:val="PL"/>
      </w:pPr>
    </w:p>
    <w:p w14:paraId="085C746D" w14:textId="77777777" w:rsidR="00FF1048" w:rsidRDefault="00FF1048" w:rsidP="00BB6DC1">
      <w:pPr>
        <w:pStyle w:val="PL"/>
      </w:pPr>
    </w:p>
    <w:p w14:paraId="74B3B806" w14:textId="77777777" w:rsidR="0068245E" w:rsidRPr="00B3056F" w:rsidRDefault="0068245E" w:rsidP="0068245E">
      <w:pPr>
        <w:pStyle w:val="PL"/>
      </w:pPr>
      <w:bookmarkStart w:id="188" w:name="_Hlk66007712"/>
      <w:r w:rsidRPr="00B3056F">
        <w:t>/{ueId}/id-translation-result:</w:t>
      </w:r>
    </w:p>
    <w:p w14:paraId="2DA7AF53" w14:textId="77777777" w:rsidR="0068245E" w:rsidRPr="00B3056F" w:rsidRDefault="0068245E" w:rsidP="0068245E">
      <w:pPr>
        <w:pStyle w:val="PL"/>
      </w:pPr>
      <w:r w:rsidRPr="00B3056F">
        <w:t xml:space="preserve">    get:</w:t>
      </w:r>
    </w:p>
    <w:p w14:paraId="14FDC16C" w14:textId="77777777" w:rsidR="0068245E" w:rsidRPr="00B3056F" w:rsidRDefault="0068245E" w:rsidP="0068245E">
      <w:pPr>
        <w:pStyle w:val="PL"/>
      </w:pPr>
      <w:r w:rsidRPr="00B3056F">
        <w:t xml:space="preserve">      summary: retrieve a UE's SUPI or GPSI</w:t>
      </w:r>
    </w:p>
    <w:p w14:paraId="65F1FD89" w14:textId="77777777" w:rsidR="0068245E" w:rsidRPr="00B3056F" w:rsidRDefault="0068245E" w:rsidP="0068245E">
      <w:pPr>
        <w:pStyle w:val="PL"/>
      </w:pPr>
      <w:r w:rsidRPr="00B3056F">
        <w:t xml:space="preserve">      operationId: GetSupiOrGpsi</w:t>
      </w:r>
    </w:p>
    <w:p w14:paraId="0F985E8B" w14:textId="77777777" w:rsidR="0068245E" w:rsidRPr="00B3056F" w:rsidRDefault="0068245E" w:rsidP="0068245E">
      <w:pPr>
        <w:pStyle w:val="PL"/>
      </w:pPr>
      <w:r w:rsidRPr="00B3056F">
        <w:t xml:space="preserve">      tags:</w:t>
      </w:r>
    </w:p>
    <w:p w14:paraId="636FB1F1" w14:textId="4A7733F3" w:rsidR="0068245E" w:rsidRPr="00B3056F" w:rsidRDefault="0068245E" w:rsidP="0068245E">
      <w:pPr>
        <w:pStyle w:val="PL"/>
      </w:pPr>
      <w:r w:rsidRPr="00B3056F">
        <w:t xml:space="preserve">        - GPSI to SUPI Translation</w:t>
      </w:r>
      <w:ins w:id="189" w:author="Lawrence Long" w:date="2021-03-28T10:53:00Z">
        <w:r w:rsidR="00A13108">
          <w:t xml:space="preserve"> or SUPI to GPSI translation</w:t>
        </w:r>
      </w:ins>
    </w:p>
    <w:p w14:paraId="4F0A5446" w14:textId="77777777" w:rsidR="0068245E" w:rsidRPr="00B3056F" w:rsidRDefault="0068245E" w:rsidP="0068245E">
      <w:pPr>
        <w:pStyle w:val="PL"/>
      </w:pPr>
      <w:r w:rsidRPr="00B3056F">
        <w:t xml:space="preserve">      parameters:</w:t>
      </w:r>
    </w:p>
    <w:p w14:paraId="5A4FE695" w14:textId="77777777" w:rsidR="0068245E" w:rsidRPr="00B3056F" w:rsidRDefault="0068245E" w:rsidP="0068245E">
      <w:pPr>
        <w:pStyle w:val="PL"/>
      </w:pPr>
      <w:r w:rsidRPr="00B3056F">
        <w:t xml:space="preserve">        - name: ueId</w:t>
      </w:r>
    </w:p>
    <w:p w14:paraId="464DC436" w14:textId="77777777" w:rsidR="0068245E" w:rsidRPr="00B3056F" w:rsidRDefault="0068245E" w:rsidP="0068245E">
      <w:pPr>
        <w:pStyle w:val="PL"/>
      </w:pPr>
      <w:r w:rsidRPr="00B3056F">
        <w:t xml:space="preserve">          in: path</w:t>
      </w:r>
    </w:p>
    <w:p w14:paraId="306D1C8B" w14:textId="77777777" w:rsidR="0068245E" w:rsidRPr="00B3056F" w:rsidRDefault="0068245E" w:rsidP="0068245E">
      <w:pPr>
        <w:pStyle w:val="PL"/>
      </w:pPr>
      <w:r w:rsidRPr="00B3056F">
        <w:t xml:space="preserve">          description: Identifier of the UE</w:t>
      </w:r>
    </w:p>
    <w:p w14:paraId="64ECBA90" w14:textId="77777777" w:rsidR="0068245E" w:rsidRPr="00B3056F" w:rsidRDefault="0068245E" w:rsidP="0068245E">
      <w:pPr>
        <w:pStyle w:val="PL"/>
      </w:pPr>
      <w:r w:rsidRPr="00B3056F">
        <w:t xml:space="preserve">          required: true</w:t>
      </w:r>
    </w:p>
    <w:p w14:paraId="68BE1DBF" w14:textId="77777777" w:rsidR="0068245E" w:rsidRPr="00B3056F" w:rsidRDefault="0068245E" w:rsidP="0068245E">
      <w:pPr>
        <w:pStyle w:val="PL"/>
      </w:pPr>
      <w:r w:rsidRPr="00B3056F">
        <w:t xml:space="preserve">          schema:</w:t>
      </w:r>
    </w:p>
    <w:p w14:paraId="608816C1" w14:textId="77777777" w:rsidR="0068245E" w:rsidRPr="00B3056F" w:rsidRDefault="0068245E" w:rsidP="0068245E">
      <w:pPr>
        <w:pStyle w:val="PL"/>
      </w:pPr>
      <w:r w:rsidRPr="00B3056F">
        <w:t xml:space="preserve">            $ref: 'TS29571_CommonData.yaml#/components/schemas/VarUeId'</w:t>
      </w:r>
    </w:p>
    <w:p w14:paraId="5FDDD94E" w14:textId="77777777" w:rsidR="0068245E" w:rsidRPr="00B3056F" w:rsidRDefault="0068245E" w:rsidP="0068245E">
      <w:pPr>
        <w:pStyle w:val="PL"/>
      </w:pPr>
      <w:r w:rsidRPr="00B3056F">
        <w:t xml:space="preserve">        - name: supported-features</w:t>
      </w:r>
    </w:p>
    <w:p w14:paraId="5CE67474" w14:textId="77777777" w:rsidR="0068245E" w:rsidRPr="00B3056F" w:rsidRDefault="0068245E" w:rsidP="0068245E">
      <w:pPr>
        <w:pStyle w:val="PL"/>
      </w:pPr>
      <w:r w:rsidRPr="00B3056F">
        <w:t xml:space="preserve">          in: query</w:t>
      </w:r>
    </w:p>
    <w:p w14:paraId="100E6E4B" w14:textId="77777777" w:rsidR="0068245E" w:rsidRPr="00B3056F" w:rsidRDefault="0068245E" w:rsidP="0068245E">
      <w:pPr>
        <w:pStyle w:val="PL"/>
      </w:pPr>
      <w:r w:rsidRPr="00B3056F">
        <w:t xml:space="preserve">          description: Supported Features</w:t>
      </w:r>
    </w:p>
    <w:p w14:paraId="14A9F928" w14:textId="77777777" w:rsidR="0068245E" w:rsidRPr="00B3056F" w:rsidRDefault="0068245E" w:rsidP="0068245E">
      <w:pPr>
        <w:pStyle w:val="PL"/>
      </w:pPr>
      <w:r w:rsidRPr="00B3056F">
        <w:t xml:space="preserve">          schema:</w:t>
      </w:r>
    </w:p>
    <w:p w14:paraId="57C83910" w14:textId="77777777" w:rsidR="0068245E" w:rsidRDefault="0068245E" w:rsidP="0068245E">
      <w:pPr>
        <w:pStyle w:val="PL"/>
        <w:rPr>
          <w:ins w:id="190" w:author="Lawrence Long" w:date="2021-03-07T11:00:00Z"/>
        </w:rPr>
      </w:pPr>
      <w:r w:rsidRPr="00B3056F">
        <w:t xml:space="preserve">             $ref: 'TS29571_CommonData.yaml#/components/schemas/SupportedFeatures'</w:t>
      </w:r>
    </w:p>
    <w:p w14:paraId="37420A3B" w14:textId="77777777" w:rsidR="0068245E" w:rsidRPr="00B3056F" w:rsidRDefault="0068245E" w:rsidP="0068245E">
      <w:pPr>
        <w:pStyle w:val="PL"/>
        <w:rPr>
          <w:ins w:id="191" w:author="Lawrence Long" w:date="2021-03-07T11:00:00Z"/>
        </w:rPr>
      </w:pPr>
      <w:ins w:id="192" w:author="Lawrence Long" w:date="2021-03-07T11:00:00Z">
        <w:r w:rsidRPr="00B3056F">
          <w:t xml:space="preserve">        - name: a</w:t>
        </w:r>
      </w:ins>
      <w:ins w:id="193" w:author="Lawrence Long" w:date="2021-03-07T11:01:00Z">
        <w:r>
          <w:t>f</w:t>
        </w:r>
      </w:ins>
      <w:ins w:id="194" w:author="Lawrence Long" w:date="2021-03-07T11:00:00Z">
        <w:r w:rsidRPr="00B3056F">
          <w:t>-id</w:t>
        </w:r>
      </w:ins>
    </w:p>
    <w:p w14:paraId="7B8F5717" w14:textId="77777777" w:rsidR="0068245E" w:rsidRPr="00B3056F" w:rsidRDefault="0068245E" w:rsidP="0068245E">
      <w:pPr>
        <w:pStyle w:val="PL"/>
        <w:rPr>
          <w:ins w:id="195" w:author="Lawrence Long" w:date="2021-03-07T11:00:00Z"/>
        </w:rPr>
      </w:pPr>
      <w:ins w:id="196" w:author="Lawrence Long" w:date="2021-03-07T11:00:00Z">
        <w:r w:rsidRPr="00B3056F">
          <w:t xml:space="preserve">          in: query</w:t>
        </w:r>
      </w:ins>
    </w:p>
    <w:p w14:paraId="450D0F82" w14:textId="77777777" w:rsidR="0068245E" w:rsidRPr="00B3056F" w:rsidRDefault="0068245E" w:rsidP="0068245E">
      <w:pPr>
        <w:pStyle w:val="PL"/>
        <w:rPr>
          <w:ins w:id="197" w:author="Lawrence Long" w:date="2021-03-07T11:00:00Z"/>
        </w:rPr>
      </w:pPr>
      <w:ins w:id="198" w:author="Lawrence Long" w:date="2021-03-07T11:00:00Z">
        <w:r w:rsidRPr="00B3056F">
          <w:t xml:space="preserve">          description: A</w:t>
        </w:r>
      </w:ins>
      <w:ins w:id="199" w:author="Lawrence Long" w:date="2021-03-07T11:02:00Z">
        <w:r>
          <w:t>F</w:t>
        </w:r>
      </w:ins>
      <w:ins w:id="200" w:author="Lawrence Long" w:date="2021-03-07T11:00:00Z">
        <w:r w:rsidRPr="00B3056F">
          <w:t xml:space="preserve"> identifier</w:t>
        </w:r>
      </w:ins>
    </w:p>
    <w:p w14:paraId="2118B556" w14:textId="77777777" w:rsidR="0068245E" w:rsidRPr="00B3056F" w:rsidRDefault="0068245E" w:rsidP="0068245E">
      <w:pPr>
        <w:pStyle w:val="PL"/>
        <w:rPr>
          <w:ins w:id="201" w:author="Lawrence Long" w:date="2021-03-07T11:00:00Z"/>
        </w:rPr>
      </w:pPr>
      <w:ins w:id="202" w:author="Lawrence Long" w:date="2021-03-07T11:00:00Z">
        <w:r w:rsidRPr="00B3056F">
          <w:t xml:space="preserve">          schema:</w:t>
        </w:r>
      </w:ins>
    </w:p>
    <w:p w14:paraId="4BF1662E" w14:textId="77777777" w:rsidR="0068245E" w:rsidRPr="00B3056F" w:rsidRDefault="0068245E" w:rsidP="0068245E">
      <w:pPr>
        <w:pStyle w:val="PL"/>
      </w:pPr>
      <w:ins w:id="203" w:author="Lawrence Long" w:date="2021-03-07T11:00:00Z">
        <w:r w:rsidRPr="00B3056F">
          <w:t xml:space="preserve">            </w:t>
        </w:r>
      </w:ins>
      <w:ins w:id="204" w:author="Lawrence Long" w:date="2021-03-07T11:03:00Z">
        <w:r>
          <w:t>type: string</w:t>
        </w:r>
      </w:ins>
    </w:p>
    <w:p w14:paraId="06E9C68F" w14:textId="77777777" w:rsidR="0068245E" w:rsidRPr="00B3056F" w:rsidRDefault="0068245E" w:rsidP="0068245E">
      <w:pPr>
        <w:pStyle w:val="PL"/>
      </w:pPr>
      <w:r w:rsidRPr="00B3056F">
        <w:t xml:space="preserve">        - name: app-port-id</w:t>
      </w:r>
    </w:p>
    <w:p w14:paraId="5173193D" w14:textId="77777777" w:rsidR="0068245E" w:rsidRPr="00B3056F" w:rsidRDefault="0068245E" w:rsidP="0068245E">
      <w:pPr>
        <w:pStyle w:val="PL"/>
      </w:pPr>
      <w:r w:rsidRPr="00B3056F">
        <w:t xml:space="preserve">          in: query</w:t>
      </w:r>
    </w:p>
    <w:p w14:paraId="479C2954" w14:textId="77777777" w:rsidR="0068245E" w:rsidRPr="00B3056F" w:rsidRDefault="0068245E" w:rsidP="0068245E">
      <w:pPr>
        <w:pStyle w:val="PL"/>
      </w:pPr>
      <w:r w:rsidRPr="00B3056F">
        <w:t xml:space="preserve">          description: Application port identifier</w:t>
      </w:r>
    </w:p>
    <w:p w14:paraId="4CEA5222" w14:textId="77777777" w:rsidR="0068245E" w:rsidRPr="00B3056F" w:rsidRDefault="0068245E" w:rsidP="0068245E">
      <w:pPr>
        <w:pStyle w:val="PL"/>
      </w:pPr>
      <w:r w:rsidRPr="00B3056F">
        <w:t xml:space="preserve">          content:</w:t>
      </w:r>
    </w:p>
    <w:p w14:paraId="545DBB4A" w14:textId="77777777" w:rsidR="0068245E" w:rsidRPr="00B3056F" w:rsidRDefault="0068245E" w:rsidP="0068245E">
      <w:pPr>
        <w:pStyle w:val="PL"/>
      </w:pPr>
      <w:r w:rsidRPr="00B3056F">
        <w:t xml:space="preserve">            application/json:</w:t>
      </w:r>
    </w:p>
    <w:p w14:paraId="2AE6F707" w14:textId="77777777" w:rsidR="0068245E" w:rsidRPr="00B3056F" w:rsidRDefault="0068245E" w:rsidP="0068245E">
      <w:pPr>
        <w:pStyle w:val="PL"/>
      </w:pPr>
      <w:r w:rsidRPr="00B3056F">
        <w:lastRenderedPageBreak/>
        <w:t xml:space="preserve">              schema:</w:t>
      </w:r>
    </w:p>
    <w:p w14:paraId="799F85A8" w14:textId="77777777" w:rsidR="0068245E" w:rsidRDefault="0068245E" w:rsidP="0068245E">
      <w:pPr>
        <w:pStyle w:val="PL"/>
        <w:rPr>
          <w:ins w:id="205" w:author="Lawrence Long" w:date="2021-03-07T11:04:00Z"/>
        </w:rPr>
      </w:pPr>
      <w:r w:rsidRPr="00B3056F">
        <w:t xml:space="preserve">                $ref: '#/components/schemas/AppPortId'</w:t>
      </w:r>
    </w:p>
    <w:p w14:paraId="77D76E1F" w14:textId="77777777" w:rsidR="0068245E" w:rsidRPr="00B3056F" w:rsidRDefault="0068245E" w:rsidP="0068245E">
      <w:pPr>
        <w:pStyle w:val="PL"/>
        <w:rPr>
          <w:ins w:id="206" w:author="Lawrence Long" w:date="2021-03-07T11:04:00Z"/>
        </w:rPr>
      </w:pPr>
      <w:ins w:id="207" w:author="Lawrence Long" w:date="2021-03-07T11:04:00Z">
        <w:r w:rsidRPr="00B3056F">
          <w:t xml:space="preserve">        - name: </w:t>
        </w:r>
        <w:r>
          <w:t>requested</w:t>
        </w:r>
        <w:r w:rsidRPr="00B3056F">
          <w:t>-</w:t>
        </w:r>
        <w:r>
          <w:t>gpsi-type</w:t>
        </w:r>
      </w:ins>
    </w:p>
    <w:p w14:paraId="1EA89147" w14:textId="77777777" w:rsidR="0068245E" w:rsidRPr="00B3056F" w:rsidRDefault="0068245E" w:rsidP="0068245E">
      <w:pPr>
        <w:pStyle w:val="PL"/>
        <w:rPr>
          <w:ins w:id="208" w:author="Lawrence Long" w:date="2021-03-07T11:04:00Z"/>
        </w:rPr>
      </w:pPr>
      <w:ins w:id="209" w:author="Lawrence Long" w:date="2021-03-07T11:04:00Z">
        <w:r w:rsidRPr="00B3056F">
          <w:t xml:space="preserve">          in: query</w:t>
        </w:r>
      </w:ins>
    </w:p>
    <w:p w14:paraId="43DA0791" w14:textId="640FD015" w:rsidR="0068245E" w:rsidRPr="00B3056F" w:rsidRDefault="0068245E" w:rsidP="0068245E">
      <w:pPr>
        <w:pStyle w:val="PL"/>
        <w:rPr>
          <w:ins w:id="210" w:author="Lawrence Long" w:date="2021-03-07T11:04:00Z"/>
        </w:rPr>
      </w:pPr>
      <w:ins w:id="211" w:author="Lawrence Long" w:date="2021-03-07T11:04:00Z">
        <w:r w:rsidRPr="00B3056F">
          <w:t xml:space="preserve">          description: </w:t>
        </w:r>
      </w:ins>
      <w:ins w:id="212" w:author="Lawrence Long" w:date="2021-03-28T10:53:00Z">
        <w:r w:rsidR="00DB030C">
          <w:t>Req</w:t>
        </w:r>
      </w:ins>
      <w:ins w:id="213" w:author="Lawrence Long" w:date="2021-03-28T10:54:00Z">
        <w:r w:rsidR="00DB030C">
          <w:t>uested GPSI Type</w:t>
        </w:r>
      </w:ins>
    </w:p>
    <w:p w14:paraId="1E61170D" w14:textId="77777777" w:rsidR="0068245E" w:rsidRPr="00B3056F" w:rsidRDefault="0068245E" w:rsidP="0068245E">
      <w:pPr>
        <w:pStyle w:val="PL"/>
        <w:rPr>
          <w:ins w:id="214" w:author="Lawrence Long" w:date="2021-03-07T11:04:00Z"/>
        </w:rPr>
      </w:pPr>
      <w:ins w:id="215" w:author="Lawrence Long" w:date="2021-03-07T11:04:00Z">
        <w:r w:rsidRPr="00B3056F">
          <w:t xml:space="preserve">          schema:</w:t>
        </w:r>
      </w:ins>
    </w:p>
    <w:p w14:paraId="0DBE0B3E" w14:textId="77777777" w:rsidR="0068245E" w:rsidRPr="00B3056F" w:rsidRDefault="0068245E" w:rsidP="0068245E">
      <w:pPr>
        <w:pStyle w:val="PL"/>
      </w:pPr>
      <w:ins w:id="216" w:author="Lawrence Long" w:date="2021-03-07T11:04:00Z">
        <w:r w:rsidRPr="00B3056F">
          <w:t xml:space="preserve">            </w:t>
        </w:r>
      </w:ins>
      <w:ins w:id="217" w:author="Lawrence Long" w:date="2021-03-07T11:07:00Z">
        <w:r w:rsidRPr="00B3056F">
          <w:t>$ref: '#/components/schemas/</w:t>
        </w:r>
        <w:r>
          <w:t>GpsiType</w:t>
        </w:r>
        <w:r w:rsidRPr="00B3056F">
          <w:t>'</w:t>
        </w:r>
      </w:ins>
    </w:p>
    <w:p w14:paraId="4EC201DE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- name: If-None-Match</w:t>
      </w:r>
    </w:p>
    <w:p w14:paraId="03CE9245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in: header</w:t>
      </w:r>
    </w:p>
    <w:p w14:paraId="26CE14C5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description: Validator for conditional requests, as described in RFC 7232, 3.2</w:t>
      </w:r>
    </w:p>
    <w:p w14:paraId="4AFF89C8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schema:</w:t>
      </w:r>
    </w:p>
    <w:p w14:paraId="48558AAF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  type: string</w:t>
      </w:r>
    </w:p>
    <w:p w14:paraId="14B62AED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- name: If-Modified-Since</w:t>
      </w:r>
    </w:p>
    <w:p w14:paraId="2B998749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in: header</w:t>
      </w:r>
    </w:p>
    <w:p w14:paraId="3BE7D668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description: Validator for conditional requests, as described in RFC 7232, 3.3</w:t>
      </w:r>
    </w:p>
    <w:p w14:paraId="48193A48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schema:</w:t>
      </w:r>
    </w:p>
    <w:p w14:paraId="0ADDC895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  type: string</w:t>
      </w:r>
    </w:p>
    <w:p w14:paraId="7964A93C" w14:textId="77777777" w:rsidR="0068245E" w:rsidRPr="00B3056F" w:rsidRDefault="0068245E" w:rsidP="0068245E">
      <w:pPr>
        <w:pStyle w:val="PL"/>
      </w:pPr>
      <w:r w:rsidRPr="00B3056F">
        <w:t xml:space="preserve">      responses:</w:t>
      </w:r>
    </w:p>
    <w:p w14:paraId="25BD49FA" w14:textId="77777777" w:rsidR="0068245E" w:rsidRPr="00B3056F" w:rsidRDefault="0068245E" w:rsidP="0068245E">
      <w:pPr>
        <w:pStyle w:val="PL"/>
      </w:pPr>
      <w:r w:rsidRPr="00B3056F">
        <w:t xml:space="preserve">        '200':</w:t>
      </w:r>
    </w:p>
    <w:p w14:paraId="69CBB3F0" w14:textId="77777777" w:rsidR="0068245E" w:rsidRPr="00B3056F" w:rsidRDefault="0068245E" w:rsidP="0068245E">
      <w:pPr>
        <w:pStyle w:val="PL"/>
      </w:pPr>
      <w:r w:rsidRPr="00B3056F">
        <w:t xml:space="preserve">          description: Expected response to a valid request</w:t>
      </w:r>
    </w:p>
    <w:p w14:paraId="46C30043" w14:textId="77777777" w:rsidR="0068245E" w:rsidRPr="00B3056F" w:rsidRDefault="0068245E" w:rsidP="0068245E">
      <w:pPr>
        <w:pStyle w:val="PL"/>
      </w:pPr>
      <w:r w:rsidRPr="00B3056F">
        <w:t xml:space="preserve">          content:</w:t>
      </w:r>
    </w:p>
    <w:p w14:paraId="41EDF0C4" w14:textId="77777777" w:rsidR="0068245E" w:rsidRPr="00B3056F" w:rsidRDefault="0068245E" w:rsidP="0068245E">
      <w:pPr>
        <w:pStyle w:val="PL"/>
      </w:pPr>
      <w:r w:rsidRPr="00B3056F">
        <w:t xml:space="preserve">            application/json:</w:t>
      </w:r>
    </w:p>
    <w:p w14:paraId="603A74A8" w14:textId="77777777" w:rsidR="0068245E" w:rsidRPr="00B3056F" w:rsidRDefault="0068245E" w:rsidP="0068245E">
      <w:pPr>
        <w:pStyle w:val="PL"/>
      </w:pPr>
      <w:r w:rsidRPr="00B3056F">
        <w:t xml:space="preserve">              schema:</w:t>
      </w:r>
    </w:p>
    <w:p w14:paraId="3D9A289F" w14:textId="77777777" w:rsidR="0068245E" w:rsidRPr="00B3056F" w:rsidRDefault="0068245E" w:rsidP="0068245E">
      <w:pPr>
        <w:pStyle w:val="PL"/>
      </w:pPr>
      <w:r w:rsidRPr="00B3056F">
        <w:t xml:space="preserve">                $ref: '#/components/schemas/IdTranslationResult'</w:t>
      </w:r>
    </w:p>
    <w:p w14:paraId="5E154290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headers:</w:t>
      </w:r>
    </w:p>
    <w:p w14:paraId="70A7703E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  Cache-Control:</w:t>
      </w:r>
    </w:p>
    <w:p w14:paraId="6289E3DF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    description: Cache-Control containing max-age, as described in RFC 7234, 5.2</w:t>
      </w:r>
    </w:p>
    <w:p w14:paraId="5EF7CAD6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    schema:</w:t>
      </w:r>
    </w:p>
    <w:p w14:paraId="632D5200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type: string</w:t>
      </w:r>
    </w:p>
    <w:p w14:paraId="5CAFB72B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  ETag:</w:t>
      </w:r>
    </w:p>
    <w:p w14:paraId="5C12DF69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    description: Entity Tag, containing a strong validator, as described in RFC 7232, 2.3</w:t>
      </w:r>
    </w:p>
    <w:p w14:paraId="5B11A379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    schema:</w:t>
      </w:r>
    </w:p>
    <w:p w14:paraId="4EB93B1D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type: string</w:t>
      </w:r>
    </w:p>
    <w:p w14:paraId="331D9F6D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  Last-Modified:</w:t>
      </w:r>
    </w:p>
    <w:p w14:paraId="1279F4EA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    description: Timestamp for last modification of the resource, as described in RFC 7232, 2.2</w:t>
      </w:r>
    </w:p>
    <w:p w14:paraId="6BB56017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    schema:</w:t>
      </w:r>
    </w:p>
    <w:p w14:paraId="28343D34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type: string</w:t>
      </w:r>
    </w:p>
    <w:p w14:paraId="771CCEA0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'400':</w:t>
      </w:r>
    </w:p>
    <w:p w14:paraId="272FCF0E" w14:textId="77777777" w:rsidR="0068245E" w:rsidRPr="00B3056F" w:rsidRDefault="0068245E" w:rsidP="0068245E">
      <w:pPr>
        <w:pStyle w:val="PL"/>
      </w:pPr>
      <w:r w:rsidRPr="00B3056F">
        <w:rPr>
          <w:lang w:val="en-US"/>
        </w:rPr>
        <w:t xml:space="preserve">          </w:t>
      </w:r>
      <w:r w:rsidRPr="00B3056F">
        <w:t>$ref: 'TS29571_CommonData.yaml#/components/responses/400'</w:t>
      </w:r>
    </w:p>
    <w:p w14:paraId="70271A89" w14:textId="77777777" w:rsidR="0068245E" w:rsidRPr="00B3056F" w:rsidRDefault="0068245E" w:rsidP="0068245E">
      <w:pPr>
        <w:pStyle w:val="PL"/>
      </w:pPr>
      <w:r w:rsidRPr="00B3056F">
        <w:t xml:space="preserve">        '404':</w:t>
      </w:r>
    </w:p>
    <w:p w14:paraId="2731DA6E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'TS29571_CommonData.yaml#/components/responses/404'</w:t>
      </w:r>
    </w:p>
    <w:p w14:paraId="3E956DBA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'500':</w:t>
      </w:r>
    </w:p>
    <w:p w14:paraId="059F4227" w14:textId="77777777" w:rsidR="0068245E" w:rsidRPr="00B3056F" w:rsidRDefault="0068245E" w:rsidP="0068245E">
      <w:pPr>
        <w:pStyle w:val="PL"/>
      </w:pPr>
      <w:r w:rsidRPr="00B3056F">
        <w:rPr>
          <w:lang w:val="en-US"/>
        </w:rPr>
        <w:t xml:space="preserve">          </w:t>
      </w:r>
      <w:r w:rsidRPr="00B3056F">
        <w:t>$ref: 'TS29571_CommonData.yaml#/components/responses/500'</w:t>
      </w:r>
    </w:p>
    <w:p w14:paraId="49B993E1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rPr>
          <w:lang w:val="en-US"/>
        </w:rPr>
        <w:t xml:space="preserve">        '503':</w:t>
      </w:r>
    </w:p>
    <w:p w14:paraId="6F6B040A" w14:textId="77777777" w:rsidR="0068245E" w:rsidRPr="00B3056F" w:rsidRDefault="0068245E" w:rsidP="0068245E">
      <w:pPr>
        <w:pStyle w:val="PL"/>
        <w:rPr>
          <w:lang w:val="en-US"/>
        </w:rPr>
      </w:pPr>
      <w:r w:rsidRPr="00B3056F">
        <w:t xml:space="preserve">          $ref: 'TS29571_CommonData.yaml#/components/responses/503'</w:t>
      </w:r>
    </w:p>
    <w:p w14:paraId="7786E3A6" w14:textId="77777777" w:rsidR="0068245E" w:rsidRPr="00B3056F" w:rsidRDefault="0068245E" w:rsidP="0068245E">
      <w:pPr>
        <w:pStyle w:val="PL"/>
      </w:pPr>
      <w:r w:rsidRPr="00B3056F">
        <w:t xml:space="preserve">        default:</w:t>
      </w:r>
    </w:p>
    <w:p w14:paraId="0CD8466D" w14:textId="77777777" w:rsidR="0068245E" w:rsidRPr="00B3056F" w:rsidRDefault="0068245E" w:rsidP="0068245E">
      <w:pPr>
        <w:pStyle w:val="PL"/>
      </w:pPr>
      <w:r w:rsidRPr="00B3056F">
        <w:t xml:space="preserve">          description: Unexpected error</w:t>
      </w:r>
    </w:p>
    <w:bookmarkEnd w:id="188"/>
    <w:p w14:paraId="0CEF0DA5" w14:textId="77777777" w:rsidR="00BB6DC1" w:rsidRDefault="00BB6DC1" w:rsidP="00BB6DC1">
      <w:pPr>
        <w:rPr>
          <w:lang w:eastAsia="zh-CN"/>
        </w:rPr>
      </w:pPr>
    </w:p>
    <w:p w14:paraId="5DEB3D2F" w14:textId="0629128B" w:rsidR="00FF1048" w:rsidRDefault="00FF1048" w:rsidP="00FF1048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516EC9A9" w14:textId="17F3717E" w:rsidR="009D0A41" w:rsidRDefault="009D0A41" w:rsidP="009D0A41">
      <w:pPr>
        <w:pStyle w:val="PL"/>
        <w:rPr>
          <w:ins w:id="218" w:author="Jesus de Gregorio - 1" w:date="2021-05-23T20:48:00Z"/>
        </w:rPr>
      </w:pPr>
      <w:ins w:id="219" w:author="Lawrence Long" w:date="2021-03-07T11:14:00Z">
        <w:r w:rsidRPr="00D67AB2">
          <w:t xml:space="preserve">    </w:t>
        </w:r>
        <w:r>
          <w:rPr>
            <w:lang w:eastAsia="zh-CN"/>
          </w:rPr>
          <w:t>GpsiType</w:t>
        </w:r>
        <w:r w:rsidRPr="00D67AB2">
          <w:t>:</w:t>
        </w:r>
      </w:ins>
    </w:p>
    <w:p w14:paraId="7155B5BA" w14:textId="738A14F8" w:rsidR="00C278C0" w:rsidRPr="00D67AB2" w:rsidRDefault="00C278C0" w:rsidP="009D0A41">
      <w:pPr>
        <w:pStyle w:val="PL"/>
        <w:rPr>
          <w:ins w:id="220" w:author="Lawrence Long" w:date="2021-03-07T11:14:00Z"/>
        </w:rPr>
      </w:pPr>
      <w:ins w:id="221" w:author="Jesus de Gregorio - 1" w:date="2021-05-23T20:48:00Z">
        <w:r>
          <w:t xml:space="preserve">      description: Type of </w:t>
        </w:r>
      </w:ins>
      <w:ins w:id="222" w:author="Jesus de Gregorio - 1" w:date="2021-05-23T20:49:00Z">
        <w:r>
          <w:t>GPSI (MSISDN or External-ID)</w:t>
        </w:r>
      </w:ins>
    </w:p>
    <w:p w14:paraId="223B42B8" w14:textId="77777777" w:rsidR="009D0A41" w:rsidRPr="00D67AB2" w:rsidRDefault="009D0A41" w:rsidP="009D0A41">
      <w:pPr>
        <w:pStyle w:val="PL"/>
        <w:rPr>
          <w:ins w:id="223" w:author="Lawrence Long" w:date="2021-03-07T11:14:00Z"/>
        </w:rPr>
      </w:pPr>
      <w:ins w:id="224" w:author="Lawrence Long" w:date="2021-03-07T11:14:00Z">
        <w:r w:rsidRPr="00D67AB2">
          <w:t xml:space="preserve">      anyOf:</w:t>
        </w:r>
      </w:ins>
    </w:p>
    <w:p w14:paraId="567B5D04" w14:textId="77777777" w:rsidR="009D0A41" w:rsidRPr="00D67AB2" w:rsidRDefault="009D0A41" w:rsidP="009D0A41">
      <w:pPr>
        <w:pStyle w:val="PL"/>
        <w:rPr>
          <w:ins w:id="225" w:author="Lawrence Long" w:date="2021-03-07T11:14:00Z"/>
        </w:rPr>
      </w:pPr>
      <w:ins w:id="226" w:author="Lawrence Long" w:date="2021-03-07T11:14:00Z">
        <w:r w:rsidRPr="00D67AB2">
          <w:t xml:space="preserve">        - type: string</w:t>
        </w:r>
      </w:ins>
    </w:p>
    <w:p w14:paraId="55AC49EE" w14:textId="77777777" w:rsidR="009D0A41" w:rsidRPr="00D67AB2" w:rsidRDefault="009D0A41" w:rsidP="009D0A41">
      <w:pPr>
        <w:pStyle w:val="PL"/>
        <w:rPr>
          <w:ins w:id="227" w:author="Lawrence Long" w:date="2021-03-07T11:14:00Z"/>
        </w:rPr>
      </w:pPr>
      <w:ins w:id="228" w:author="Lawrence Long" w:date="2021-03-07T11:14:00Z">
        <w:r w:rsidRPr="00D67AB2">
          <w:t xml:space="preserve">          enum:</w:t>
        </w:r>
      </w:ins>
    </w:p>
    <w:p w14:paraId="4D9D0361" w14:textId="77777777" w:rsidR="009D0A41" w:rsidRPr="00D67AB2" w:rsidRDefault="009D0A41" w:rsidP="009D0A41">
      <w:pPr>
        <w:pStyle w:val="PL"/>
        <w:rPr>
          <w:ins w:id="229" w:author="Lawrence Long" w:date="2021-03-07T11:14:00Z"/>
        </w:rPr>
      </w:pPr>
      <w:ins w:id="230" w:author="Lawrence Long" w:date="2021-03-07T11:14:00Z">
        <w:r w:rsidRPr="00D67AB2">
          <w:t xml:space="preserve">          - </w:t>
        </w:r>
        <w:r>
          <w:t>MSISDN</w:t>
        </w:r>
      </w:ins>
    </w:p>
    <w:p w14:paraId="1B978ADD" w14:textId="77777777" w:rsidR="009D0A41" w:rsidRDefault="009D0A41" w:rsidP="009D0A41">
      <w:pPr>
        <w:pStyle w:val="PL"/>
        <w:rPr>
          <w:ins w:id="231" w:author="Lawrence Long" w:date="2021-03-07T11:14:00Z"/>
        </w:rPr>
      </w:pPr>
      <w:ins w:id="232" w:author="Lawrence Long" w:date="2021-03-07T11:14:00Z">
        <w:r w:rsidRPr="00D67AB2">
          <w:t xml:space="preserve">          - </w:t>
        </w:r>
      </w:ins>
      <w:ins w:id="233" w:author="Lawrence Long" w:date="2021-03-07T11:15:00Z">
        <w:r>
          <w:rPr>
            <w:lang w:eastAsia="zh-CN"/>
          </w:rPr>
          <w:t>EXT_ID</w:t>
        </w:r>
      </w:ins>
    </w:p>
    <w:p w14:paraId="1FB705F9" w14:textId="77777777" w:rsidR="009D0A41" w:rsidRPr="00B3056F" w:rsidRDefault="009D0A41" w:rsidP="009D0A41">
      <w:pPr>
        <w:pStyle w:val="PL"/>
        <w:rPr>
          <w:ins w:id="234" w:author="Lawrence Long" w:date="2021-03-07T11:14:00Z"/>
        </w:rPr>
      </w:pPr>
      <w:ins w:id="235" w:author="Lawrence Long" w:date="2021-03-07T11:14:00Z">
        <w:r w:rsidRPr="00D67AB2">
          <w:t xml:space="preserve">        - type: string</w:t>
        </w:r>
      </w:ins>
    </w:p>
    <w:p w14:paraId="7C8F733F" w14:textId="77164975" w:rsidR="00A44D61" w:rsidRPr="00A44D61" w:rsidRDefault="00A44D61">
      <w:pPr>
        <w:rPr>
          <w:noProof/>
          <w:lang w:val="en-US"/>
        </w:rPr>
      </w:pPr>
    </w:p>
    <w:p w14:paraId="66D40185" w14:textId="77777777" w:rsidR="00A44D61" w:rsidRPr="00A64FDE" w:rsidRDefault="00A44D61" w:rsidP="00A44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D0D005F" w14:textId="77777777" w:rsidR="00A44D61" w:rsidRDefault="00A44D61">
      <w:pPr>
        <w:rPr>
          <w:noProof/>
        </w:rPr>
      </w:pPr>
    </w:p>
    <w:sectPr w:rsidR="00A44D6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1DFA3" w14:textId="77777777" w:rsidR="00E805E0" w:rsidRDefault="00E805E0">
      <w:r>
        <w:separator/>
      </w:r>
    </w:p>
  </w:endnote>
  <w:endnote w:type="continuationSeparator" w:id="0">
    <w:p w14:paraId="5EFFB0B5" w14:textId="77777777" w:rsidR="00E805E0" w:rsidRDefault="00E8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2063B" w14:textId="77777777" w:rsidR="00E805E0" w:rsidRDefault="00E805E0">
      <w:r>
        <w:separator/>
      </w:r>
    </w:p>
  </w:footnote>
  <w:footnote w:type="continuationSeparator" w:id="0">
    <w:p w14:paraId="1490EA5C" w14:textId="77777777" w:rsidR="00E805E0" w:rsidRDefault="00E8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1455F9" w:rsidRDefault="001455F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1455F9" w:rsidRDefault="00145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1455F9" w:rsidRDefault="001455F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1455F9" w:rsidRDefault="00145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E6C90"/>
    <w:multiLevelType w:val="hybridMultilevel"/>
    <w:tmpl w:val="28F2142A"/>
    <w:lvl w:ilvl="0" w:tplc="BEF44178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CD2251F"/>
    <w:multiLevelType w:val="hybridMultilevel"/>
    <w:tmpl w:val="BFEA09F6"/>
    <w:lvl w:ilvl="0" w:tplc="289AFF24">
      <w:start w:val="4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wrence Long">
    <w15:presenceInfo w15:providerId="None" w15:userId="Lawrence Long"/>
  </w15:person>
  <w15:person w15:author="Jesus de Gregorio - 1">
    <w15:presenceInfo w15:providerId="None" w15:userId="Jesus de Gregorio -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413"/>
    <w:rsid w:val="00013ACC"/>
    <w:rsid w:val="00022E4A"/>
    <w:rsid w:val="00034779"/>
    <w:rsid w:val="000628F9"/>
    <w:rsid w:val="00064605"/>
    <w:rsid w:val="00094991"/>
    <w:rsid w:val="000A6394"/>
    <w:rsid w:val="000B7FED"/>
    <w:rsid w:val="000C038A"/>
    <w:rsid w:val="000C6598"/>
    <w:rsid w:val="000D44B3"/>
    <w:rsid w:val="000D566E"/>
    <w:rsid w:val="000E260D"/>
    <w:rsid w:val="001208F0"/>
    <w:rsid w:val="00125A58"/>
    <w:rsid w:val="001261D1"/>
    <w:rsid w:val="001302C6"/>
    <w:rsid w:val="001455F9"/>
    <w:rsid w:val="00145D43"/>
    <w:rsid w:val="00172F2C"/>
    <w:rsid w:val="00192C46"/>
    <w:rsid w:val="001A08B3"/>
    <w:rsid w:val="001A7B60"/>
    <w:rsid w:val="001B52F0"/>
    <w:rsid w:val="001B7A65"/>
    <w:rsid w:val="001C1F4C"/>
    <w:rsid w:val="001D2C9A"/>
    <w:rsid w:val="001E41F3"/>
    <w:rsid w:val="001E4FC7"/>
    <w:rsid w:val="001F4EFE"/>
    <w:rsid w:val="002007F6"/>
    <w:rsid w:val="002132F8"/>
    <w:rsid w:val="00226FFB"/>
    <w:rsid w:val="0026004D"/>
    <w:rsid w:val="002640DD"/>
    <w:rsid w:val="00267C38"/>
    <w:rsid w:val="00271165"/>
    <w:rsid w:val="00271D4F"/>
    <w:rsid w:val="00275D12"/>
    <w:rsid w:val="00284FEB"/>
    <w:rsid w:val="002860C4"/>
    <w:rsid w:val="0028758D"/>
    <w:rsid w:val="0029285B"/>
    <w:rsid w:val="002955A4"/>
    <w:rsid w:val="0029759E"/>
    <w:rsid w:val="002A449B"/>
    <w:rsid w:val="002B5741"/>
    <w:rsid w:val="002E472E"/>
    <w:rsid w:val="00305409"/>
    <w:rsid w:val="0032627A"/>
    <w:rsid w:val="0033766C"/>
    <w:rsid w:val="00354ED7"/>
    <w:rsid w:val="003609EF"/>
    <w:rsid w:val="0036231A"/>
    <w:rsid w:val="00365F75"/>
    <w:rsid w:val="00372664"/>
    <w:rsid w:val="00374DD4"/>
    <w:rsid w:val="00380171"/>
    <w:rsid w:val="003A4A6B"/>
    <w:rsid w:val="003B3605"/>
    <w:rsid w:val="003C33F6"/>
    <w:rsid w:val="003C5CFD"/>
    <w:rsid w:val="003D43E3"/>
    <w:rsid w:val="003D454E"/>
    <w:rsid w:val="003E1A36"/>
    <w:rsid w:val="003E1ED0"/>
    <w:rsid w:val="003E6427"/>
    <w:rsid w:val="00405E9D"/>
    <w:rsid w:val="00410371"/>
    <w:rsid w:val="004242F1"/>
    <w:rsid w:val="00452205"/>
    <w:rsid w:val="0045652E"/>
    <w:rsid w:val="00457506"/>
    <w:rsid w:val="004B75B7"/>
    <w:rsid w:val="004D1E37"/>
    <w:rsid w:val="004D25C8"/>
    <w:rsid w:val="004D5BAC"/>
    <w:rsid w:val="004F7C82"/>
    <w:rsid w:val="00504496"/>
    <w:rsid w:val="00513DCA"/>
    <w:rsid w:val="0051580D"/>
    <w:rsid w:val="00515D65"/>
    <w:rsid w:val="00540A01"/>
    <w:rsid w:val="0054574E"/>
    <w:rsid w:val="00547111"/>
    <w:rsid w:val="00554F92"/>
    <w:rsid w:val="00583F2D"/>
    <w:rsid w:val="00592D74"/>
    <w:rsid w:val="005E2C44"/>
    <w:rsid w:val="005E3A4B"/>
    <w:rsid w:val="005F21E6"/>
    <w:rsid w:val="005F6B1A"/>
    <w:rsid w:val="00603035"/>
    <w:rsid w:val="00621188"/>
    <w:rsid w:val="006257ED"/>
    <w:rsid w:val="00637BAF"/>
    <w:rsid w:val="00641B56"/>
    <w:rsid w:val="0064591E"/>
    <w:rsid w:val="00662A96"/>
    <w:rsid w:val="00665C47"/>
    <w:rsid w:val="0067304F"/>
    <w:rsid w:val="0068245E"/>
    <w:rsid w:val="00695808"/>
    <w:rsid w:val="006A47A6"/>
    <w:rsid w:val="006B46FB"/>
    <w:rsid w:val="006E21FB"/>
    <w:rsid w:val="006F6C68"/>
    <w:rsid w:val="007223BD"/>
    <w:rsid w:val="00724E6D"/>
    <w:rsid w:val="00737911"/>
    <w:rsid w:val="00747DCC"/>
    <w:rsid w:val="00750C37"/>
    <w:rsid w:val="00754D86"/>
    <w:rsid w:val="00763A86"/>
    <w:rsid w:val="00792342"/>
    <w:rsid w:val="007977A8"/>
    <w:rsid w:val="007A260F"/>
    <w:rsid w:val="007B512A"/>
    <w:rsid w:val="007C2097"/>
    <w:rsid w:val="007C6DF0"/>
    <w:rsid w:val="007D6A07"/>
    <w:rsid w:val="007F4AB3"/>
    <w:rsid w:val="007F4AD6"/>
    <w:rsid w:val="007F7259"/>
    <w:rsid w:val="008040A8"/>
    <w:rsid w:val="00804371"/>
    <w:rsid w:val="008279FA"/>
    <w:rsid w:val="00855842"/>
    <w:rsid w:val="008626E7"/>
    <w:rsid w:val="00870EE7"/>
    <w:rsid w:val="008863B9"/>
    <w:rsid w:val="00887151"/>
    <w:rsid w:val="008A45A6"/>
    <w:rsid w:val="008A50A2"/>
    <w:rsid w:val="008C5B80"/>
    <w:rsid w:val="008E2503"/>
    <w:rsid w:val="008E681A"/>
    <w:rsid w:val="008F2F5E"/>
    <w:rsid w:val="008F3789"/>
    <w:rsid w:val="008F686C"/>
    <w:rsid w:val="00907891"/>
    <w:rsid w:val="009148DE"/>
    <w:rsid w:val="00935897"/>
    <w:rsid w:val="00941E30"/>
    <w:rsid w:val="00963DE3"/>
    <w:rsid w:val="0096625A"/>
    <w:rsid w:val="00977011"/>
    <w:rsid w:val="009777D9"/>
    <w:rsid w:val="00983E92"/>
    <w:rsid w:val="00991B88"/>
    <w:rsid w:val="009A5753"/>
    <w:rsid w:val="009A579D"/>
    <w:rsid w:val="009C3DD7"/>
    <w:rsid w:val="009D0A41"/>
    <w:rsid w:val="009D44AF"/>
    <w:rsid w:val="009E3297"/>
    <w:rsid w:val="009F734F"/>
    <w:rsid w:val="00A06846"/>
    <w:rsid w:val="00A13108"/>
    <w:rsid w:val="00A246B6"/>
    <w:rsid w:val="00A44D61"/>
    <w:rsid w:val="00A47E70"/>
    <w:rsid w:val="00A47ECB"/>
    <w:rsid w:val="00A50CF0"/>
    <w:rsid w:val="00A54BB1"/>
    <w:rsid w:val="00A576C6"/>
    <w:rsid w:val="00A7671C"/>
    <w:rsid w:val="00A8442F"/>
    <w:rsid w:val="00AA2CBC"/>
    <w:rsid w:val="00AA510B"/>
    <w:rsid w:val="00AA5EC2"/>
    <w:rsid w:val="00AB13D6"/>
    <w:rsid w:val="00AB6649"/>
    <w:rsid w:val="00AC5820"/>
    <w:rsid w:val="00AD1CD8"/>
    <w:rsid w:val="00AE749B"/>
    <w:rsid w:val="00B01FE5"/>
    <w:rsid w:val="00B17D5C"/>
    <w:rsid w:val="00B258BB"/>
    <w:rsid w:val="00B408E6"/>
    <w:rsid w:val="00B43F7A"/>
    <w:rsid w:val="00B52AAE"/>
    <w:rsid w:val="00B54E89"/>
    <w:rsid w:val="00B67B97"/>
    <w:rsid w:val="00B968C8"/>
    <w:rsid w:val="00BA3EC5"/>
    <w:rsid w:val="00BA51D9"/>
    <w:rsid w:val="00BB5DFC"/>
    <w:rsid w:val="00BB6DC1"/>
    <w:rsid w:val="00BD1455"/>
    <w:rsid w:val="00BD279D"/>
    <w:rsid w:val="00BD6BB8"/>
    <w:rsid w:val="00BE65E9"/>
    <w:rsid w:val="00C250C6"/>
    <w:rsid w:val="00C278C0"/>
    <w:rsid w:val="00C45C53"/>
    <w:rsid w:val="00C60DFB"/>
    <w:rsid w:val="00C66BA2"/>
    <w:rsid w:val="00C6749E"/>
    <w:rsid w:val="00C870E2"/>
    <w:rsid w:val="00C95985"/>
    <w:rsid w:val="00CB5EC6"/>
    <w:rsid w:val="00CB6A3C"/>
    <w:rsid w:val="00CC5026"/>
    <w:rsid w:val="00CC68D0"/>
    <w:rsid w:val="00CF0F1F"/>
    <w:rsid w:val="00D03F9A"/>
    <w:rsid w:val="00D06D51"/>
    <w:rsid w:val="00D10C64"/>
    <w:rsid w:val="00D24991"/>
    <w:rsid w:val="00D25923"/>
    <w:rsid w:val="00D30668"/>
    <w:rsid w:val="00D50255"/>
    <w:rsid w:val="00D5544A"/>
    <w:rsid w:val="00D66520"/>
    <w:rsid w:val="00D7083B"/>
    <w:rsid w:val="00D754E6"/>
    <w:rsid w:val="00DA3352"/>
    <w:rsid w:val="00DA4A0B"/>
    <w:rsid w:val="00DB030C"/>
    <w:rsid w:val="00DB3DDC"/>
    <w:rsid w:val="00DE34CF"/>
    <w:rsid w:val="00E033B4"/>
    <w:rsid w:val="00E05FFE"/>
    <w:rsid w:val="00E12F1D"/>
    <w:rsid w:val="00E13F3D"/>
    <w:rsid w:val="00E167F7"/>
    <w:rsid w:val="00E33636"/>
    <w:rsid w:val="00E34898"/>
    <w:rsid w:val="00E54B6E"/>
    <w:rsid w:val="00E57E8D"/>
    <w:rsid w:val="00E71EA7"/>
    <w:rsid w:val="00E805E0"/>
    <w:rsid w:val="00E9692B"/>
    <w:rsid w:val="00EA6214"/>
    <w:rsid w:val="00EB09B7"/>
    <w:rsid w:val="00EB3178"/>
    <w:rsid w:val="00ED4134"/>
    <w:rsid w:val="00EE7D7C"/>
    <w:rsid w:val="00F25D98"/>
    <w:rsid w:val="00F300FB"/>
    <w:rsid w:val="00F75513"/>
    <w:rsid w:val="00F8589A"/>
    <w:rsid w:val="00FB6386"/>
    <w:rsid w:val="00FE0A10"/>
    <w:rsid w:val="00FF104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A44D6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A44D61"/>
    <w:rPr>
      <w:rFonts w:ascii="Arial" w:hAnsi="Arial"/>
      <w:sz w:val="18"/>
      <w:lang w:val="en-GB" w:eastAsia="en-US"/>
    </w:rPr>
  </w:style>
  <w:style w:type="character" w:customStyle="1" w:styleId="TACChar">
    <w:name w:val="TAC Char"/>
    <w:basedOn w:val="TALChar"/>
    <w:link w:val="TAC"/>
    <w:rsid w:val="00A44D6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A44D6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44D6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A44D61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DA4A0B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1455F9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641B56"/>
    <w:rPr>
      <w:lang w:eastAsia="en-US"/>
    </w:rPr>
  </w:style>
  <w:style w:type="character" w:customStyle="1" w:styleId="Heading4Char">
    <w:name w:val="Heading 4 Char"/>
    <w:link w:val="Heading4"/>
    <w:rsid w:val="004D5BAC"/>
    <w:rPr>
      <w:rFonts w:ascii="Arial" w:hAnsi="Arial"/>
      <w:sz w:val="24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B408E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B408E6"/>
    <w:rPr>
      <w:rFonts w:ascii="Arial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B408E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408E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BB6DC1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3A4A6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86B2-8C36-4BC5-B978-A4367EEC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</TotalTime>
  <Pages>11</Pages>
  <Words>2700</Words>
  <Characters>15396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- 1</cp:lastModifiedBy>
  <cp:revision>4</cp:revision>
  <cp:lastPrinted>1899-12-31T23:00:00Z</cp:lastPrinted>
  <dcterms:created xsi:type="dcterms:W3CDTF">2021-05-23T17:57:00Z</dcterms:created>
  <dcterms:modified xsi:type="dcterms:W3CDTF">2021-05-23T18:50:00Z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