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B31F5" w14:textId="16D97C40" w:rsidR="00CC755E" w:rsidRDefault="00CC755E" w:rsidP="00CD4EC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#104-e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C4-213</w:t>
      </w:r>
      <w:r w:rsidR="00CF7E21">
        <w:rPr>
          <w:b/>
          <w:noProof/>
          <w:sz w:val="24"/>
        </w:rPr>
        <w:t>xyz</w:t>
      </w:r>
    </w:p>
    <w:p w14:paraId="7208548D" w14:textId="6874FC64" w:rsidR="00CC755E" w:rsidRDefault="00CC755E" w:rsidP="00CC755E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2021</w:t>
      </w:r>
      <w:r w:rsidR="00CF7E21">
        <w:rPr>
          <w:b/>
          <w:noProof/>
          <w:sz w:val="24"/>
        </w:rPr>
        <w:tab/>
      </w:r>
      <w:r w:rsidR="00CF7E21" w:rsidRPr="00CF7E21">
        <w:rPr>
          <w:b/>
          <w:noProof/>
        </w:rPr>
        <w:t>(was C4-213302)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EB81AA9" w:rsidR="001E41F3" w:rsidRPr="00410371" w:rsidRDefault="00C05CD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1215E">
              <w:rPr>
                <w:b/>
                <w:noProof/>
                <w:sz w:val="28"/>
              </w:rPr>
              <w:t>503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0A5B7B0" w:rsidR="001E41F3" w:rsidRPr="00410371" w:rsidRDefault="0032251B" w:rsidP="00357CE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0610CB">
              <w:rPr>
                <w:b/>
                <w:noProof/>
                <w:sz w:val="28"/>
              </w:rPr>
              <w:t>653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97E2A8B" w:rsidR="001E41F3" w:rsidRPr="00410371" w:rsidRDefault="00CF7E2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FA44878" w:rsidR="001E41F3" w:rsidRPr="00410371" w:rsidRDefault="0032251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31BC8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231BC8">
              <w:rPr>
                <w:b/>
                <w:noProof/>
                <w:sz w:val="28"/>
              </w:rPr>
              <w:t>2</w:t>
            </w:r>
            <w:r w:rsidR="00C05CD0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CE0C538" w:rsidR="00F25D98" w:rsidRDefault="00807C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7EDCE2C" w:rsidR="001E41F3" w:rsidRDefault="00231BC8">
            <w:pPr>
              <w:pStyle w:val="CRCoverPage"/>
              <w:spacing w:after="0"/>
              <w:ind w:left="100"/>
              <w:rPr>
                <w:noProof/>
              </w:rPr>
            </w:pPr>
            <w:r>
              <w:t>AAA Server</w:t>
            </w:r>
            <w:r w:rsidR="00CC755E">
              <w:t xml:space="preserve"> FQDN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ABD496" w:rsidR="001E41F3" w:rsidRDefault="00231B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B1D82E" w:rsidR="001E41F3" w:rsidRDefault="00C05CD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240867A" w:rsidR="001E41F3" w:rsidRDefault="00CC75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975257D" w:rsidR="001E41F3" w:rsidRDefault="00807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</w:t>
            </w:r>
            <w:r w:rsidR="00CC755E">
              <w:rPr>
                <w:noProof/>
              </w:rPr>
              <w:t>4</w:t>
            </w:r>
            <w:r w:rsidR="00C05CD0">
              <w:rPr>
                <w:noProof/>
              </w:rPr>
              <w:t>-</w:t>
            </w:r>
            <w:r w:rsidR="00CC755E">
              <w:rPr>
                <w:noProof/>
              </w:rPr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1ACFEB7" w:rsidR="001E41F3" w:rsidRDefault="000610C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71E304" w:rsidR="001E41F3" w:rsidRDefault="00C05C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231BC8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245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402451" w:rsidRDefault="00402451" w:rsidP="004024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2F98BB" w14:textId="77777777" w:rsidR="00816333" w:rsidRDefault="00816333" w:rsidP="00CC755E">
            <w:pPr>
              <w:pStyle w:val="CRCoverPage"/>
              <w:spacing w:after="0"/>
              <w:ind w:left="100"/>
            </w:pPr>
            <w:r>
              <w:t>For DNN secondary authentication, the</w:t>
            </w:r>
            <w:r w:rsidR="00121CAD" w:rsidRPr="00CC755E">
              <w:t xml:space="preserve"> SMF </w:t>
            </w:r>
            <w:r>
              <w:t>invokes</w:t>
            </w:r>
            <w:r w:rsidR="00121CAD" w:rsidRPr="00CC755E">
              <w:t xml:space="preserve"> </w:t>
            </w:r>
            <w:proofErr w:type="spellStart"/>
            <w:r w:rsidR="00121CAD" w:rsidRPr="00CC755E">
              <w:t>Nudm_S</w:t>
            </w:r>
            <w:r>
              <w:t>DM</w:t>
            </w:r>
            <w:proofErr w:type="spellEnd"/>
            <w:r w:rsidR="00121CAD" w:rsidRPr="00CC755E">
              <w:t xml:space="preserve"> </w:t>
            </w:r>
            <w:r>
              <w:t>s</w:t>
            </w:r>
            <w:r w:rsidR="00121CAD" w:rsidRPr="00CC755E">
              <w:t xml:space="preserve">ervice to </w:t>
            </w:r>
            <w:r>
              <w:t xml:space="preserve">retrieve from </w:t>
            </w:r>
            <w:r w:rsidR="00121CAD" w:rsidRPr="00CC755E">
              <w:t>UDM</w:t>
            </w:r>
            <w:r>
              <w:t>/UDR</w:t>
            </w:r>
            <w:r w:rsidR="00121CAD" w:rsidRPr="00CC755E">
              <w:t xml:space="preserve"> </w:t>
            </w:r>
            <w:r>
              <w:t xml:space="preserve">the relevant </w:t>
            </w:r>
            <w:r w:rsidR="00121CAD" w:rsidRPr="00CC755E">
              <w:t>Session Management Subscription Dat</w:t>
            </w:r>
            <w:r>
              <w:t>a</w:t>
            </w:r>
            <w:r w:rsidR="00121CAD" w:rsidRPr="00CC755E">
              <w:t>.</w:t>
            </w:r>
          </w:p>
          <w:p w14:paraId="20A1F6CE" w14:textId="77777777" w:rsidR="00816333" w:rsidRDefault="00816333" w:rsidP="00CC755E">
            <w:pPr>
              <w:pStyle w:val="CRCoverPage"/>
              <w:spacing w:after="0"/>
              <w:ind w:left="100"/>
            </w:pPr>
          </w:p>
          <w:p w14:paraId="1E986F57" w14:textId="48CBD884" w:rsidR="00121CAD" w:rsidRDefault="00121CAD" w:rsidP="00CC755E">
            <w:pPr>
              <w:pStyle w:val="CRCoverPage"/>
              <w:spacing w:after="0"/>
              <w:ind w:left="100"/>
            </w:pPr>
            <w:r w:rsidRPr="00CC755E">
              <w:t>The</w:t>
            </w:r>
            <w:r w:rsidR="00816333">
              <w:t xml:space="preserve">se data </w:t>
            </w:r>
            <w:r w:rsidR="00816333" w:rsidRPr="00CC755E">
              <w:t>include</w:t>
            </w:r>
            <w:r w:rsidRPr="00CC755E">
              <w:t xml:space="preserve"> </w:t>
            </w:r>
            <w:proofErr w:type="spellStart"/>
            <w:r w:rsidRPr="00CC755E">
              <w:t>DnnConfiguration</w:t>
            </w:r>
            <w:proofErr w:type="spellEnd"/>
            <w:r w:rsidR="00816333">
              <w:t>, containing "</w:t>
            </w:r>
            <w:proofErr w:type="spellStart"/>
            <w:r w:rsidRPr="00CC755E">
              <w:t>dnAaaAddress</w:t>
            </w:r>
            <w:proofErr w:type="spellEnd"/>
            <w:r w:rsidR="00816333">
              <w:t>" attribute, to convey the IP address of the AAA server in charge of the secondary authentication.</w:t>
            </w:r>
          </w:p>
          <w:p w14:paraId="2DC5A7AC" w14:textId="77777777" w:rsidR="00816333" w:rsidRPr="00CC755E" w:rsidRDefault="00816333" w:rsidP="00CC755E">
            <w:pPr>
              <w:pStyle w:val="CRCoverPage"/>
              <w:spacing w:after="0"/>
              <w:ind w:left="100"/>
            </w:pPr>
          </w:p>
          <w:p w14:paraId="58F41447" w14:textId="47C009EB" w:rsidR="00121CAD" w:rsidRPr="00CC755E" w:rsidRDefault="00816333" w:rsidP="00CC755E">
            <w:pPr>
              <w:pStyle w:val="CRCoverPage"/>
              <w:spacing w:after="0"/>
              <w:ind w:left="100"/>
            </w:pPr>
            <w:r>
              <w:t xml:space="preserve">Similarly, </w:t>
            </w:r>
            <w:r w:rsidR="00121CAD" w:rsidRPr="00CC755E">
              <w:t xml:space="preserve">NEF </w:t>
            </w:r>
            <w:r>
              <w:t>invokes</w:t>
            </w:r>
            <w:r w:rsidR="00121CAD" w:rsidRPr="00CC755E">
              <w:t xml:space="preserve"> </w:t>
            </w:r>
            <w:proofErr w:type="spellStart"/>
            <w:r w:rsidR="00121CAD" w:rsidRPr="00CC755E">
              <w:t>Nud</w:t>
            </w:r>
            <w:r>
              <w:t>m</w:t>
            </w:r>
            <w:r w:rsidR="00121CAD" w:rsidRPr="00CC755E">
              <w:t>_P</w:t>
            </w:r>
            <w:r>
              <w:t>P</w:t>
            </w:r>
            <w:proofErr w:type="spellEnd"/>
            <w:r w:rsidR="00121CAD" w:rsidRPr="00CC755E">
              <w:t xml:space="preserve"> Service to </w:t>
            </w:r>
            <w:r>
              <w:t>get or update the</w:t>
            </w:r>
            <w:r w:rsidR="00121CAD" w:rsidRPr="00CC755E">
              <w:t xml:space="preserve"> 5GVnGroupConfiguration</w:t>
            </w:r>
            <w:r>
              <w:t xml:space="preserve"> data, which include </w:t>
            </w:r>
            <w:r w:rsidR="00121CAD" w:rsidRPr="00CC755E">
              <w:t>5gVnGroupData</w:t>
            </w:r>
            <w:r>
              <w:t xml:space="preserve"> containing again a similar "</w:t>
            </w:r>
            <w:proofErr w:type="spellStart"/>
            <w:r w:rsidR="00121CAD" w:rsidRPr="00CC755E">
              <w:t>dnAaaAddress</w:t>
            </w:r>
            <w:proofErr w:type="spellEnd"/>
            <w:r>
              <w:t>" attribute.</w:t>
            </w:r>
          </w:p>
          <w:p w14:paraId="1832737A" w14:textId="77777777" w:rsidR="00402451" w:rsidRPr="00CC755E" w:rsidRDefault="00402451" w:rsidP="00CC755E">
            <w:pPr>
              <w:pStyle w:val="CRCoverPage"/>
              <w:spacing w:after="0"/>
              <w:ind w:left="100"/>
            </w:pPr>
          </w:p>
          <w:p w14:paraId="715D53B3" w14:textId="77777777" w:rsidR="00816333" w:rsidRDefault="00EF08A5" w:rsidP="00CC755E">
            <w:pPr>
              <w:pStyle w:val="CRCoverPage"/>
              <w:spacing w:after="0"/>
              <w:ind w:left="100"/>
            </w:pPr>
            <w:r w:rsidRPr="00121CAD">
              <w:t xml:space="preserve">The </w:t>
            </w:r>
            <w:proofErr w:type="spellStart"/>
            <w:r w:rsidRPr="00121CAD">
              <w:t>dnAaaAddress</w:t>
            </w:r>
            <w:proofErr w:type="spellEnd"/>
            <w:r w:rsidRPr="00121CAD">
              <w:t xml:space="preserve"> is defined as </w:t>
            </w:r>
            <w:r w:rsidRPr="00CC755E">
              <w:t xml:space="preserve">one </w:t>
            </w:r>
            <w:proofErr w:type="spellStart"/>
            <w:r w:rsidRPr="00CC755E">
              <w:t>IpAddress</w:t>
            </w:r>
            <w:proofErr w:type="spellEnd"/>
            <w:r w:rsidR="00816333">
              <w:t>; this implies that,</w:t>
            </w:r>
            <w:r w:rsidRPr="00121CAD">
              <w:t xml:space="preserve"> if the AAA Server </w:t>
            </w:r>
            <w:r w:rsidR="00816333">
              <w:t>fails</w:t>
            </w:r>
            <w:r w:rsidRPr="00121CAD">
              <w:t xml:space="preserve">, the secondary authentication and authorization for the UE </w:t>
            </w:r>
            <w:r w:rsidR="00816333">
              <w:t>cannot be completed</w:t>
            </w:r>
            <w:r w:rsidRPr="00121CAD">
              <w:t>.</w:t>
            </w:r>
          </w:p>
          <w:p w14:paraId="34673E0C" w14:textId="77777777" w:rsidR="00816333" w:rsidRDefault="00816333" w:rsidP="00CC755E">
            <w:pPr>
              <w:pStyle w:val="CRCoverPage"/>
              <w:spacing w:after="0"/>
              <w:ind w:left="100"/>
            </w:pPr>
          </w:p>
          <w:p w14:paraId="5143C12A" w14:textId="26A9019E" w:rsidR="00EF08A5" w:rsidRPr="00CC755E" w:rsidRDefault="00816333" w:rsidP="00CC755E">
            <w:pPr>
              <w:pStyle w:val="CRCoverPage"/>
              <w:spacing w:after="0"/>
              <w:ind w:left="100"/>
            </w:pPr>
            <w:r>
              <w:t>Normally, i</w:t>
            </w:r>
            <w:r w:rsidR="00EF08A5" w:rsidRPr="00121CAD">
              <w:t xml:space="preserve">n </w:t>
            </w:r>
            <w:r>
              <w:t>a typical n</w:t>
            </w:r>
            <w:r w:rsidR="00EF08A5" w:rsidRPr="00121CAD">
              <w:t xml:space="preserve">etwork, </w:t>
            </w:r>
            <w:r w:rsidR="00EF08A5" w:rsidRPr="00CC755E">
              <w:t>multiple AAA Servers</w:t>
            </w:r>
            <w:r w:rsidR="00EF08A5" w:rsidRPr="00121CAD">
              <w:t xml:space="preserve"> are configured to provide load balance and redundancy, </w:t>
            </w:r>
            <w:r>
              <w:t xml:space="preserve">so it </w:t>
            </w:r>
            <w:r w:rsidR="00EF08A5" w:rsidRPr="00121CAD">
              <w:t xml:space="preserve">is </w:t>
            </w:r>
            <w:r>
              <w:t>useful</w:t>
            </w:r>
            <w:r w:rsidR="00EF08A5" w:rsidRPr="00121CAD">
              <w:t xml:space="preserve"> to </w:t>
            </w:r>
            <w:r>
              <w:t xml:space="preserve">obtain the </w:t>
            </w:r>
            <w:r w:rsidR="00EF08A5" w:rsidRPr="00121CAD">
              <w:t>AAA Server</w:t>
            </w:r>
            <w:r>
              <w:t xml:space="preserve"> </w:t>
            </w:r>
            <w:r w:rsidR="00EF08A5" w:rsidRPr="00121CAD">
              <w:t xml:space="preserve">FQDN information, </w:t>
            </w:r>
            <w:r>
              <w:t>so the consumer NF</w:t>
            </w:r>
            <w:r w:rsidR="00EF08A5" w:rsidRPr="00121CAD">
              <w:t xml:space="preserve"> can </w:t>
            </w:r>
            <w:r>
              <w:t>res</w:t>
            </w:r>
            <w:r w:rsidR="00EF08A5" w:rsidRPr="00121CAD">
              <w:t>o</w:t>
            </w:r>
            <w:r>
              <w:t>lve it via DNS</w:t>
            </w:r>
            <w:r w:rsidR="00EF08A5" w:rsidRPr="00121CAD">
              <w:t xml:space="preserve"> to get multiple AAA Server IP addresses, </w:t>
            </w:r>
            <w:r>
              <w:t xml:space="preserve">and achieve </w:t>
            </w:r>
            <w:r w:rsidR="00EF08A5" w:rsidRPr="00121CAD">
              <w:t>load balanc</w:t>
            </w:r>
            <w:r>
              <w:t xml:space="preserve">ing </w:t>
            </w:r>
            <w:r w:rsidR="00EF08A5" w:rsidRPr="00121CAD">
              <w:t xml:space="preserve">and </w:t>
            </w:r>
            <w:r>
              <w:t>s</w:t>
            </w:r>
            <w:r w:rsidR="00EF08A5" w:rsidRPr="00121CAD">
              <w:t>erver redundancy.</w:t>
            </w:r>
          </w:p>
          <w:p w14:paraId="708AA7DE" w14:textId="768F9EA6" w:rsidR="00402451" w:rsidRPr="00121CAD" w:rsidRDefault="00402451" w:rsidP="00121CAD">
            <w:pPr>
              <w:pStyle w:val="CRCoverPage"/>
              <w:spacing w:after="0"/>
              <w:ind w:left="10"/>
              <w:rPr>
                <w:noProof/>
                <w:lang w:eastAsia="zh-CN"/>
              </w:rPr>
            </w:pPr>
          </w:p>
        </w:tc>
      </w:tr>
      <w:tr w:rsidR="0040245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402451" w:rsidRDefault="00402451" w:rsidP="004024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402451" w:rsidRDefault="00402451" w:rsidP="004024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245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02451" w:rsidRDefault="00402451" w:rsidP="004024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7E2F99" w14:textId="77777777" w:rsidR="00CC755E" w:rsidRDefault="00477271" w:rsidP="00CC755E">
            <w:pPr>
              <w:pStyle w:val="CRCoverPage"/>
              <w:spacing w:after="0"/>
              <w:ind w:left="100"/>
            </w:pPr>
            <w:r w:rsidRPr="00933ACB">
              <w:t xml:space="preserve">For </w:t>
            </w:r>
            <w:proofErr w:type="spellStart"/>
            <w:r w:rsidRPr="00933ACB">
              <w:t>dnAaaAddress</w:t>
            </w:r>
            <w:proofErr w:type="spellEnd"/>
            <w:r w:rsidRPr="00933ACB">
              <w:t xml:space="preserve"> Attribute in </w:t>
            </w:r>
            <w:proofErr w:type="spellStart"/>
            <w:r w:rsidRPr="00933ACB">
              <w:t>DnnConfiguration</w:t>
            </w:r>
            <w:proofErr w:type="spellEnd"/>
            <w:r w:rsidRPr="00933ACB">
              <w:t xml:space="preserve"> </w:t>
            </w:r>
            <w:r w:rsidR="006E0361" w:rsidRPr="00933ACB">
              <w:t>and</w:t>
            </w:r>
            <w:r w:rsidRPr="00933ACB">
              <w:t xml:space="preserve"> 5GVnGroupData, </w:t>
            </w:r>
            <w:r w:rsidR="006E0361" w:rsidRPr="00933ACB">
              <w:t>add FQDN information for the AAA Server.</w:t>
            </w:r>
            <w:r w:rsidRPr="00933ACB">
              <w:t xml:space="preserve"> </w:t>
            </w:r>
          </w:p>
          <w:p w14:paraId="31C656EC" w14:textId="5EA030D4" w:rsidR="00402451" w:rsidRPr="00C05CD0" w:rsidRDefault="00477271" w:rsidP="00CC75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33ACB">
              <w:t> </w:t>
            </w:r>
          </w:p>
        </w:tc>
      </w:tr>
      <w:tr w:rsidR="0040245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02451" w:rsidRDefault="00402451" w:rsidP="004024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02451" w:rsidRDefault="00402451" w:rsidP="004024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0245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02451" w:rsidRDefault="00402451" w:rsidP="004024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C24AA3" w14:textId="77777777" w:rsidR="00DB6671" w:rsidRDefault="00324322" w:rsidP="00402451">
            <w:pPr>
              <w:pStyle w:val="CRCoverPage"/>
              <w:spacing w:after="0"/>
              <w:ind w:left="100"/>
            </w:pPr>
            <w:r>
              <w:t>I</w:t>
            </w:r>
            <w:r w:rsidRPr="00121CAD">
              <w:t xml:space="preserve">f the AAA Server can’t work properly due to failure, the secondary authentication and authorization for the UE will </w:t>
            </w:r>
            <w:r w:rsidR="00DB6671">
              <w:t>fail</w:t>
            </w:r>
            <w:r w:rsidR="00E91741">
              <w:t>.</w:t>
            </w:r>
          </w:p>
          <w:p w14:paraId="52D70128" w14:textId="5C582CFA" w:rsidR="00E91741" w:rsidRDefault="00E91741" w:rsidP="00402451">
            <w:pPr>
              <w:pStyle w:val="CRCoverPage"/>
              <w:spacing w:after="0"/>
              <w:ind w:left="100"/>
            </w:pPr>
            <w:r>
              <w:t xml:space="preserve"> </w:t>
            </w:r>
          </w:p>
          <w:p w14:paraId="365DA80B" w14:textId="77777777" w:rsidR="00402451" w:rsidRDefault="00E91741" w:rsidP="00402451">
            <w:pPr>
              <w:pStyle w:val="CRCoverPage"/>
              <w:spacing w:after="0"/>
              <w:ind w:left="100"/>
            </w:pPr>
            <w:r>
              <w:t>N</w:t>
            </w:r>
            <w:r w:rsidR="00324322">
              <w:t>o load balance mechanism provided for AAA Server.</w:t>
            </w:r>
          </w:p>
          <w:p w14:paraId="5C4BEB44" w14:textId="7DF4E0B6" w:rsidR="00CC755E" w:rsidRDefault="00CC755E" w:rsidP="0040245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4BAD60D" w:rsidR="001E41F3" w:rsidRDefault="00974CC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3056F">
              <w:t>6.1.6.1</w:t>
            </w:r>
            <w:r>
              <w:t xml:space="preserve">, </w:t>
            </w:r>
            <w:r w:rsidR="008D456C" w:rsidRPr="00B3056F">
              <w:t>6.1.6.2.9</w:t>
            </w:r>
            <w:r w:rsidR="008D456C">
              <w:t xml:space="preserve">, </w:t>
            </w:r>
            <w:r w:rsidRPr="00B3056F">
              <w:t>6.5.6.1</w:t>
            </w:r>
            <w:r>
              <w:t xml:space="preserve">, </w:t>
            </w:r>
            <w:r w:rsidR="008D456C" w:rsidRPr="00B3056F">
              <w:t>6.5.6.2.7</w:t>
            </w:r>
            <w:r w:rsidR="008D456C">
              <w:t xml:space="preserve">, </w:t>
            </w:r>
            <w:r w:rsidR="003446A1">
              <w:rPr>
                <w:noProof/>
                <w:lang w:eastAsia="zh-CN"/>
              </w:rPr>
              <w:t>A.</w:t>
            </w:r>
            <w:r w:rsidR="00C1215E">
              <w:rPr>
                <w:noProof/>
                <w:lang w:eastAsia="zh-CN"/>
              </w:rPr>
              <w:t>2</w:t>
            </w:r>
            <w:r w:rsidR="008D456C">
              <w:rPr>
                <w:noProof/>
                <w:lang w:eastAsia="zh-CN"/>
              </w:rPr>
              <w:t>, A.6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A246D57" w:rsidR="001E41F3" w:rsidRDefault="00D60CA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2837626" w:rsidR="001E41F3" w:rsidRDefault="00D60CA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8587DF3" w:rsidR="001E41F3" w:rsidRDefault="00D60CA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CEE786" w14:textId="77777777" w:rsidR="001E41F3" w:rsidRDefault="008D456C" w:rsidP="003446A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CR introduces backwards-compatible new features, with impacts on the </w:t>
            </w:r>
            <w:r w:rsidR="00DB6671">
              <w:rPr>
                <w:noProof/>
                <w:lang w:eastAsia="zh-CN"/>
              </w:rPr>
              <w:t>following APIs:</w:t>
            </w:r>
          </w:p>
          <w:p w14:paraId="6BA166FB" w14:textId="77777777" w:rsidR="00DB6671" w:rsidRDefault="00DB6671" w:rsidP="00DB6671">
            <w:pPr>
              <w:pStyle w:val="CRCoverPage"/>
              <w:spacing w:after="0"/>
              <w:ind w:left="284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 TS29503_Nudm_SDM.yaml</w:t>
            </w:r>
          </w:p>
          <w:p w14:paraId="34F76351" w14:textId="77777777" w:rsidR="00DB6671" w:rsidRDefault="00DB6671" w:rsidP="00DB6671">
            <w:pPr>
              <w:pStyle w:val="CRCoverPage"/>
              <w:spacing w:after="0"/>
              <w:ind w:left="284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- TS29503_Nudm_PP.yaml</w:t>
            </w:r>
          </w:p>
          <w:p w14:paraId="00D3B8F7" w14:textId="03D8F338" w:rsidR="00DB6671" w:rsidRDefault="00DB6671" w:rsidP="003446A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6371D49" w14:textId="77777777" w:rsidR="00974CCF" w:rsidRPr="00B3056F" w:rsidRDefault="00974CCF" w:rsidP="00974CCF">
      <w:pPr>
        <w:pStyle w:val="Heading4"/>
      </w:pPr>
      <w:bookmarkStart w:id="1" w:name="_Toc11338587"/>
      <w:bookmarkStart w:id="2" w:name="_Toc27585239"/>
      <w:bookmarkStart w:id="3" w:name="_Toc36457205"/>
      <w:bookmarkStart w:id="4" w:name="_Toc45028099"/>
      <w:bookmarkStart w:id="5" w:name="_Toc45028934"/>
      <w:bookmarkStart w:id="6" w:name="_Toc67681693"/>
      <w:bookmarkStart w:id="7" w:name="_Toc67682986"/>
      <w:bookmarkStart w:id="8" w:name="_Toc11338577"/>
      <w:bookmarkStart w:id="9" w:name="_Toc27585229"/>
      <w:bookmarkStart w:id="10" w:name="_Toc36457195"/>
      <w:bookmarkStart w:id="11" w:name="_Toc45028089"/>
      <w:bookmarkStart w:id="12" w:name="_Toc45028924"/>
      <w:bookmarkStart w:id="13" w:name="_Toc67681683"/>
      <w:bookmarkStart w:id="14" w:name="_Toc67682976"/>
      <w:r w:rsidRPr="00B3056F">
        <w:t>6.1.6.1</w:t>
      </w:r>
      <w:r w:rsidRPr="00B3056F">
        <w:tab/>
        <w:t>General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4B6B608C" w14:textId="77777777" w:rsidR="00974CCF" w:rsidRPr="00B3056F" w:rsidRDefault="00974CCF" w:rsidP="00974CCF">
      <w:r w:rsidRPr="00B3056F">
        <w:t>This clause specifies the application data model supported by the API.</w:t>
      </w:r>
    </w:p>
    <w:p w14:paraId="7163AB54" w14:textId="77777777" w:rsidR="00974CCF" w:rsidRPr="00B3056F" w:rsidRDefault="00974CCF" w:rsidP="00974CCF">
      <w:r w:rsidRPr="00B3056F">
        <w:t xml:space="preserve">Table 6.1.6.1-1 specifies the data types defined for the </w:t>
      </w:r>
      <w:proofErr w:type="spellStart"/>
      <w:r w:rsidRPr="00B3056F">
        <w:t>Nudm_SDM</w:t>
      </w:r>
      <w:proofErr w:type="spellEnd"/>
      <w:r w:rsidRPr="00B3056F">
        <w:t xml:space="preserve"> service API.</w:t>
      </w:r>
    </w:p>
    <w:p w14:paraId="17B0B8DE" w14:textId="77777777" w:rsidR="00974CCF" w:rsidRPr="00B3056F" w:rsidRDefault="00974CCF" w:rsidP="00974CCF">
      <w:pPr>
        <w:pStyle w:val="TH"/>
      </w:pPr>
      <w:r w:rsidRPr="00B3056F">
        <w:lastRenderedPageBreak/>
        <w:t xml:space="preserve">Table 6.1.6.1-1: </w:t>
      </w:r>
      <w:proofErr w:type="spellStart"/>
      <w:r w:rsidRPr="00B3056F">
        <w:t>Nudm_SDM</w:t>
      </w:r>
      <w:proofErr w:type="spellEnd"/>
      <w:r w:rsidRPr="00B3056F">
        <w:t xml:space="preserve">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98"/>
        <w:gridCol w:w="1556"/>
        <w:gridCol w:w="4420"/>
      </w:tblGrid>
      <w:tr w:rsidR="00974CCF" w:rsidRPr="00B3056F" w14:paraId="7D65579D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B0E028" w14:textId="77777777" w:rsidR="00974CCF" w:rsidRPr="00B3056F" w:rsidRDefault="00974CCF" w:rsidP="00B2410F">
            <w:pPr>
              <w:pStyle w:val="TAH"/>
            </w:pPr>
            <w:r w:rsidRPr="00B3056F">
              <w:lastRenderedPageBreak/>
              <w:t>Data type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94519F" w14:textId="77777777" w:rsidR="00974CCF" w:rsidRPr="00B3056F" w:rsidRDefault="00974CCF" w:rsidP="00B2410F">
            <w:pPr>
              <w:pStyle w:val="TAH"/>
            </w:pPr>
            <w:r w:rsidRPr="00B3056F">
              <w:t>Clause defined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0C1A9A" w14:textId="77777777" w:rsidR="00974CCF" w:rsidRPr="00B3056F" w:rsidRDefault="00974CCF" w:rsidP="00B2410F">
            <w:pPr>
              <w:pStyle w:val="TAH"/>
            </w:pPr>
            <w:r w:rsidRPr="00B3056F">
              <w:t>Description</w:t>
            </w:r>
          </w:p>
        </w:tc>
      </w:tr>
      <w:tr w:rsidR="00974CCF" w:rsidRPr="00B3056F" w14:paraId="1B0C1778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21CA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Nssai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10B0" w14:textId="77777777" w:rsidR="00974CCF" w:rsidRPr="00B3056F" w:rsidRDefault="00974CCF" w:rsidP="00B2410F">
            <w:pPr>
              <w:pStyle w:val="TAL"/>
            </w:pPr>
            <w:r w:rsidRPr="00B3056F">
              <w:t>6.1.6.2.2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DC4B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Network Slice Selection Assistance Information</w:t>
            </w:r>
          </w:p>
        </w:tc>
      </w:tr>
      <w:tr w:rsidR="00974CCF" w:rsidRPr="00B3056F" w14:paraId="1651D23B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1190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SdmSubscription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9947" w14:textId="77777777" w:rsidR="00974CCF" w:rsidRPr="00B3056F" w:rsidRDefault="00974CCF" w:rsidP="00B2410F">
            <w:pPr>
              <w:pStyle w:val="TAL"/>
            </w:pPr>
            <w:r w:rsidRPr="00B3056F">
              <w:t>6.1.6.2.3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1C13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A subscription to notifications</w:t>
            </w:r>
          </w:p>
        </w:tc>
      </w:tr>
      <w:tr w:rsidR="00974CCF" w:rsidRPr="00B3056F" w14:paraId="7D9D1B30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E64B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AccessAndMobilitySubscriptionData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A250" w14:textId="77777777" w:rsidR="00974CCF" w:rsidRPr="00B3056F" w:rsidRDefault="00974CCF" w:rsidP="00B2410F">
            <w:pPr>
              <w:pStyle w:val="TAL"/>
            </w:pPr>
            <w:r w:rsidRPr="00B3056F">
              <w:t>6.1.6.2.4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B374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Access and Mobility Subscription Data</w:t>
            </w:r>
          </w:p>
        </w:tc>
      </w:tr>
      <w:tr w:rsidR="00974CCF" w:rsidRPr="00B3056F" w14:paraId="0732AB93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D88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SmfSelectionSubscriptionData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CF15" w14:textId="77777777" w:rsidR="00974CCF" w:rsidRPr="00B3056F" w:rsidRDefault="00974CCF" w:rsidP="00B2410F">
            <w:pPr>
              <w:pStyle w:val="TAL"/>
            </w:pPr>
            <w:r w:rsidRPr="00B3056F">
              <w:t>6.1.6.2.5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26B4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SMF Selection Subscription Data</w:t>
            </w:r>
          </w:p>
        </w:tc>
      </w:tr>
      <w:tr w:rsidR="00974CCF" w:rsidRPr="00B3056F" w14:paraId="3F1CC5CA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D442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DnnInfo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C81C" w14:textId="77777777" w:rsidR="00974CCF" w:rsidRPr="00B3056F" w:rsidRDefault="00974CCF" w:rsidP="00B2410F">
            <w:pPr>
              <w:pStyle w:val="TAL"/>
            </w:pPr>
            <w:r w:rsidRPr="00B3056F">
              <w:t>6.1.6.2.6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B5BB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Data Network Name and associated information (LBO roaming allowed flag)</w:t>
            </w:r>
          </w:p>
        </w:tc>
      </w:tr>
      <w:tr w:rsidR="00974CCF" w:rsidRPr="00B3056F" w14:paraId="04CF22D6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9DCA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SnssaiInfo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2C32" w14:textId="77777777" w:rsidR="00974CCF" w:rsidRPr="00B3056F" w:rsidRDefault="00974CCF" w:rsidP="00B2410F">
            <w:pPr>
              <w:pStyle w:val="TAL"/>
            </w:pPr>
            <w:r w:rsidRPr="00B3056F">
              <w:t>6.1.6.2.7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3D87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S-NSSAI and associated information (DNN Info)</w:t>
            </w:r>
          </w:p>
        </w:tc>
      </w:tr>
      <w:tr w:rsidR="00974CCF" w:rsidRPr="00B3056F" w14:paraId="73DC0DFF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2776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SessionManagementSubscriptionData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AACA" w14:textId="77777777" w:rsidR="00974CCF" w:rsidRPr="00B3056F" w:rsidRDefault="00974CCF" w:rsidP="00B2410F">
            <w:pPr>
              <w:pStyle w:val="TAL"/>
            </w:pPr>
            <w:r w:rsidRPr="00B3056F">
              <w:t>6.1.6.2.8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E7D1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User subscribed session management data</w:t>
            </w:r>
          </w:p>
        </w:tc>
      </w:tr>
      <w:tr w:rsidR="00974CCF" w:rsidRPr="00B3056F" w14:paraId="456FBC6E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DE01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DnnConfiguration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BBA2" w14:textId="77777777" w:rsidR="00974CCF" w:rsidRPr="00B3056F" w:rsidRDefault="00974CCF" w:rsidP="00B2410F">
            <w:pPr>
              <w:pStyle w:val="TAL"/>
            </w:pPr>
            <w:r w:rsidRPr="00B3056F">
              <w:t>6.1.6.2.9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0592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User subscribed data network configuration</w:t>
            </w:r>
          </w:p>
        </w:tc>
      </w:tr>
      <w:tr w:rsidR="00974CCF" w:rsidRPr="00B3056F" w14:paraId="00BA7FB5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B4AE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PduSessionTypes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668F" w14:textId="77777777" w:rsidR="00974CCF" w:rsidRPr="00B3056F" w:rsidRDefault="00974CCF" w:rsidP="00B2410F">
            <w:pPr>
              <w:pStyle w:val="TAL"/>
            </w:pPr>
            <w:r w:rsidRPr="00B3056F">
              <w:t>6.1.6.2.11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2C46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Default/allowed session types for a data network</w:t>
            </w:r>
          </w:p>
        </w:tc>
      </w:tr>
      <w:tr w:rsidR="00974CCF" w:rsidRPr="00B3056F" w14:paraId="0F5F2B09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E30D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SscModes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2836" w14:textId="77777777" w:rsidR="00974CCF" w:rsidRPr="00B3056F" w:rsidRDefault="00974CCF" w:rsidP="00B2410F">
            <w:pPr>
              <w:pStyle w:val="TAL"/>
            </w:pPr>
            <w:r w:rsidRPr="00B3056F">
              <w:t>6.1.6.2.12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97B0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Default/allowed SSC modes for a data network</w:t>
            </w:r>
          </w:p>
        </w:tc>
      </w:tr>
      <w:tr w:rsidR="00974CCF" w:rsidRPr="00B3056F" w14:paraId="434A32D4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A18E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SmsSubscriptionData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A1A5" w14:textId="77777777" w:rsidR="00974CCF" w:rsidRPr="00B3056F" w:rsidRDefault="00974CCF" w:rsidP="00B2410F">
            <w:pPr>
              <w:pStyle w:val="TAL"/>
            </w:pPr>
            <w:r w:rsidRPr="00B3056F">
              <w:t>6.1.6.2.13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27B6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6EF52EE6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D452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SmsManagementSubscriptionData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1773" w14:textId="77777777" w:rsidR="00974CCF" w:rsidRPr="00B3056F" w:rsidRDefault="00974CCF" w:rsidP="00B2410F">
            <w:pPr>
              <w:pStyle w:val="TAL"/>
            </w:pPr>
            <w:r w:rsidRPr="00B3056F">
              <w:t>6.1.6.2.14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3918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SMS Management Subscription Data</w:t>
            </w:r>
          </w:p>
        </w:tc>
      </w:tr>
      <w:tr w:rsidR="00974CCF" w:rsidRPr="00B3056F" w14:paraId="045695C2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1DF2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SubscriptionDataSets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B86F" w14:textId="77777777" w:rsidR="00974CCF" w:rsidRPr="00B3056F" w:rsidRDefault="00974CCF" w:rsidP="00B2410F">
            <w:pPr>
              <w:pStyle w:val="TAL"/>
            </w:pPr>
            <w:r w:rsidRPr="00B3056F">
              <w:t>6.1.6.2.15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6D44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0221F44A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4F8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UeContextInSmfData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7821" w14:textId="77777777" w:rsidR="00974CCF" w:rsidRPr="00B3056F" w:rsidRDefault="00974CCF" w:rsidP="00B2410F">
            <w:pPr>
              <w:pStyle w:val="TAL"/>
            </w:pPr>
            <w:r w:rsidRPr="00B3056F">
              <w:t>6.1.6.2.16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6002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UE Context </w:t>
            </w:r>
            <w:proofErr w:type="gramStart"/>
            <w:r w:rsidRPr="00B3056F">
              <w:rPr>
                <w:rFonts w:cs="Arial"/>
                <w:szCs w:val="18"/>
              </w:rPr>
              <w:t>In</w:t>
            </w:r>
            <w:proofErr w:type="gramEnd"/>
            <w:r w:rsidRPr="00B3056F">
              <w:rPr>
                <w:rFonts w:cs="Arial"/>
                <w:szCs w:val="18"/>
              </w:rPr>
              <w:t xml:space="preserve"> SMF Data</w:t>
            </w:r>
          </w:p>
        </w:tc>
      </w:tr>
      <w:tr w:rsidR="00974CCF" w:rsidRPr="00B3056F" w14:paraId="73853456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59E7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PduSession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D467" w14:textId="77777777" w:rsidR="00974CCF" w:rsidRPr="00B3056F" w:rsidRDefault="00974CCF" w:rsidP="00B2410F">
            <w:pPr>
              <w:pStyle w:val="TAL"/>
            </w:pPr>
            <w:r w:rsidRPr="00B3056F">
              <w:t>6.1.6.2.17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49F7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5AC1DD1D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BC81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IdTranslationResult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850B" w14:textId="77777777" w:rsidR="00974CCF" w:rsidRPr="00B3056F" w:rsidRDefault="00974CCF" w:rsidP="00B2410F">
            <w:pPr>
              <w:pStyle w:val="TAL"/>
            </w:pPr>
            <w:r w:rsidRPr="00B3056F">
              <w:t>6.1.6.2.18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CB36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SUPI that corresponds to a given GPSI</w:t>
            </w:r>
          </w:p>
        </w:tc>
      </w:tr>
      <w:tr w:rsidR="00974CCF" w:rsidRPr="00B3056F" w14:paraId="59562957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7D2C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ModificationNotification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E071" w14:textId="77777777" w:rsidR="00974CCF" w:rsidRPr="00B3056F" w:rsidRDefault="00974CCF" w:rsidP="00B2410F">
            <w:pPr>
              <w:pStyle w:val="TAL"/>
            </w:pPr>
            <w:r w:rsidRPr="00B3056F">
              <w:t>6.1.6.2.21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389F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75C1226F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D8ED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IpAddress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F2A3" w14:textId="77777777" w:rsidR="00974CCF" w:rsidRPr="00B3056F" w:rsidRDefault="00974CCF" w:rsidP="00B2410F">
            <w:pPr>
              <w:pStyle w:val="TAL"/>
            </w:pPr>
            <w:r w:rsidRPr="00B3056F">
              <w:t>6.1.6.2.22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854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IP address (IPv4, or IPv6, or IPv6 prefix)</w:t>
            </w:r>
          </w:p>
        </w:tc>
      </w:tr>
      <w:tr w:rsidR="00974CCF" w:rsidRPr="00B3056F" w14:paraId="1DC6D1BC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6F3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UeContextInSmsfData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BE09" w14:textId="77777777" w:rsidR="00974CCF" w:rsidRPr="00B3056F" w:rsidRDefault="00974CCF" w:rsidP="00B2410F">
            <w:pPr>
              <w:pStyle w:val="TAL"/>
            </w:pPr>
            <w:r w:rsidRPr="00B3056F">
              <w:t>6.1.6.2.23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3D3C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79A1A3A6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CFD8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SmsfInfo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744D" w14:textId="77777777" w:rsidR="00974CCF" w:rsidRPr="00B3056F" w:rsidRDefault="00974CCF" w:rsidP="00B2410F">
            <w:pPr>
              <w:pStyle w:val="TAL"/>
            </w:pPr>
            <w:r w:rsidRPr="00B3056F">
              <w:t>6.1.6.2.24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77EC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308212B3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0E84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AcknowledgeInfo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B77F" w14:textId="77777777" w:rsidR="00974CCF" w:rsidRPr="00B3056F" w:rsidRDefault="00974CCF" w:rsidP="00B2410F">
            <w:pPr>
              <w:pStyle w:val="TAL"/>
            </w:pPr>
            <w:r w:rsidRPr="00B3056F">
              <w:t>6.1.6.2.25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38EF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318B3AA8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29D5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SorInfo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8AD2" w14:textId="77777777" w:rsidR="00974CCF" w:rsidRPr="00B3056F" w:rsidRDefault="00974CCF" w:rsidP="00B2410F">
            <w:pPr>
              <w:pStyle w:val="TAL"/>
            </w:pPr>
            <w:r w:rsidRPr="00B3056F">
              <w:t>6.1.6.2.26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8E34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Steering </w:t>
            </w:r>
            <w:proofErr w:type="gramStart"/>
            <w:r w:rsidRPr="00B3056F">
              <w:rPr>
                <w:rFonts w:cs="Arial"/>
                <w:szCs w:val="18"/>
              </w:rPr>
              <w:t>Of</w:t>
            </w:r>
            <w:proofErr w:type="gramEnd"/>
            <w:r w:rsidRPr="00B3056F">
              <w:rPr>
                <w:rFonts w:cs="Arial"/>
                <w:szCs w:val="18"/>
              </w:rPr>
              <w:t xml:space="preserve"> Roaming Information</w:t>
            </w:r>
          </w:p>
        </w:tc>
      </w:tr>
      <w:tr w:rsidR="00974CCF" w:rsidRPr="00B3056F" w14:paraId="4DDFA6FF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09BC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SharedData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4ED0" w14:textId="77777777" w:rsidR="00974CCF" w:rsidRPr="00B3056F" w:rsidRDefault="00974CCF" w:rsidP="00B2410F">
            <w:pPr>
              <w:pStyle w:val="TAL"/>
            </w:pPr>
            <w:r w:rsidRPr="00B3056F">
              <w:t>6.1.6.2.27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290D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Subscription Data shared by multiple UEs</w:t>
            </w:r>
          </w:p>
        </w:tc>
      </w:tr>
      <w:tr w:rsidR="00974CCF" w:rsidRPr="00B3056F" w14:paraId="07CE963C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6539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PgwInfo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F45B" w14:textId="77777777" w:rsidR="00974CCF" w:rsidRPr="00B3056F" w:rsidRDefault="00974CCF" w:rsidP="00B2410F">
            <w:pPr>
              <w:pStyle w:val="TAL"/>
            </w:pPr>
            <w:r w:rsidRPr="00B3056F">
              <w:t>6.1.6.2.28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06D2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Information about the DNNs/APNs and PGW-C+SMF FQDNs used in interworking with EPS</w:t>
            </w:r>
          </w:p>
        </w:tc>
      </w:tr>
      <w:tr w:rsidR="00974CCF" w:rsidRPr="00B3056F" w14:paraId="65705E7E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3D83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TraceDataResponse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8988" w14:textId="77777777" w:rsidR="00974CCF" w:rsidRPr="00B3056F" w:rsidRDefault="00974CCF" w:rsidP="00B2410F">
            <w:pPr>
              <w:pStyle w:val="TAL"/>
            </w:pPr>
            <w:r w:rsidRPr="00B3056F">
              <w:t>6.1.6.2.29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F010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Contains Trace Data or a shared data Id identifying shared Trace Data</w:t>
            </w:r>
          </w:p>
        </w:tc>
      </w:tr>
      <w:tr w:rsidR="00974CCF" w:rsidRPr="00B3056F" w14:paraId="308AFF8A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E8F5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SteeringContainer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C908" w14:textId="77777777" w:rsidR="00974CCF" w:rsidRPr="00B3056F" w:rsidRDefault="00974CCF" w:rsidP="00B2410F">
            <w:pPr>
              <w:pStyle w:val="TAL"/>
            </w:pPr>
            <w:r w:rsidRPr="00B3056F">
              <w:t>6.1.6.2.30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236E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56EB54BF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D09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SdmSubsModification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BC2E" w14:textId="77777777" w:rsidR="00974CCF" w:rsidRPr="00B3056F" w:rsidRDefault="00974CCF" w:rsidP="00B2410F">
            <w:pPr>
              <w:pStyle w:val="TAL"/>
            </w:pPr>
            <w:r w:rsidRPr="00B3056F">
              <w:t>6.1.6.2.31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2FB7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Modification instruction for a subscription to notifications</w:t>
            </w:r>
          </w:p>
        </w:tc>
      </w:tr>
      <w:tr w:rsidR="00974CCF" w:rsidRPr="00B3056F" w14:paraId="3654E723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185A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EmergencyInfo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FCED" w14:textId="77777777" w:rsidR="00974CCF" w:rsidRPr="00B3056F" w:rsidRDefault="00974CCF" w:rsidP="00B2410F">
            <w:pPr>
              <w:pStyle w:val="TAL"/>
            </w:pPr>
            <w:r w:rsidRPr="00B3056F">
              <w:t>6.1.6.2.32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EDD6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Information about emergency session</w:t>
            </w:r>
          </w:p>
        </w:tc>
      </w:tr>
      <w:tr w:rsidR="00974CCF" w:rsidRPr="00B3056F" w14:paraId="58CA5F53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ECA0" w14:textId="77777777" w:rsidR="00974CCF" w:rsidRPr="00B3056F" w:rsidRDefault="00974CCF" w:rsidP="00B2410F">
            <w:pPr>
              <w:pStyle w:val="TAL"/>
            </w:pPr>
            <w:proofErr w:type="spellStart"/>
            <w:r>
              <w:t>UpuInfo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97D5" w14:textId="77777777" w:rsidR="00974CCF" w:rsidRPr="00B3056F" w:rsidRDefault="00974CCF" w:rsidP="00B2410F">
            <w:pPr>
              <w:pStyle w:val="TAL"/>
            </w:pPr>
            <w:r>
              <w:t>6.1.6.2.33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9AD4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t>UE Parameters Update</w:t>
            </w:r>
            <w:r w:rsidRPr="00B3056F">
              <w:rPr>
                <w:rFonts w:cs="Arial"/>
                <w:szCs w:val="18"/>
              </w:rPr>
              <w:t xml:space="preserve"> Information</w:t>
            </w:r>
          </w:p>
        </w:tc>
      </w:tr>
      <w:tr w:rsidR="00974CCF" w:rsidRPr="00B3056F" w14:paraId="11909796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E8B6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GroupIdentifiers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8E18" w14:textId="77777777" w:rsidR="00974CCF" w:rsidRPr="00B3056F" w:rsidRDefault="00974CCF" w:rsidP="00B2410F">
            <w:pPr>
              <w:pStyle w:val="TAL"/>
            </w:pPr>
            <w:r w:rsidRPr="00B3056F">
              <w:t>6.1.6.2.34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11D9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2F8CADF0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22BE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rPr>
                <w:rFonts w:hint="eastAsia"/>
              </w:rPr>
              <w:t>NiddInformation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B747" w14:textId="77777777" w:rsidR="00974CCF" w:rsidRPr="00B3056F" w:rsidRDefault="00974CCF" w:rsidP="00B2410F">
            <w:pPr>
              <w:pStyle w:val="TAL"/>
            </w:pPr>
            <w:r w:rsidRPr="00B3056F">
              <w:t>6.1.6.2.35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FA22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Non-IP Data Delivery</w:t>
            </w:r>
            <w:r w:rsidRPr="00B3056F">
              <w:rPr>
                <w:rFonts w:cs="Arial" w:hint="eastAsia"/>
                <w:szCs w:val="18"/>
              </w:rPr>
              <w:t xml:space="preserve"> information</w:t>
            </w:r>
          </w:p>
        </w:tc>
      </w:tr>
      <w:tr w:rsidR="00974CCF" w:rsidRPr="00B3056F" w14:paraId="1B365530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A3E2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CagData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EAD1" w14:textId="77777777" w:rsidR="00974CCF" w:rsidRPr="00B3056F" w:rsidRDefault="00974CCF" w:rsidP="00B2410F">
            <w:pPr>
              <w:pStyle w:val="TAL"/>
            </w:pPr>
            <w:r w:rsidRPr="00B3056F">
              <w:t>6.1.6.2.36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4C55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01FEBCA9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D307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CagInfo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D0C" w14:textId="77777777" w:rsidR="00974CCF" w:rsidRPr="00B3056F" w:rsidRDefault="00974CCF" w:rsidP="00B2410F">
            <w:pPr>
              <w:pStyle w:val="TAL"/>
            </w:pPr>
            <w:r w:rsidRPr="00B3056F">
              <w:t>6.1.6.2.37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1678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7A434D70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4250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DataSetName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C345" w14:textId="77777777" w:rsidR="00974CCF" w:rsidRPr="00B3056F" w:rsidRDefault="00974CCF" w:rsidP="00B2410F">
            <w:pPr>
              <w:pStyle w:val="TAL"/>
            </w:pPr>
            <w:r w:rsidRPr="00B3056F">
              <w:rPr>
                <w:rFonts w:hint="eastAsia"/>
              </w:rPr>
              <w:t>6</w:t>
            </w:r>
            <w:r w:rsidRPr="00B3056F">
              <w:t>.1.6.3.3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EE22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262FE283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CE05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rPr>
                <w:rFonts w:hint="eastAsia"/>
              </w:rPr>
              <w:t>PduS</w:t>
            </w:r>
            <w:r w:rsidRPr="00B3056F">
              <w:t>ession</w:t>
            </w:r>
            <w:r w:rsidRPr="00B3056F">
              <w:rPr>
                <w:rFonts w:hint="eastAsia"/>
              </w:rPr>
              <w:t>Continuity</w:t>
            </w:r>
            <w:r w:rsidRPr="00B3056F">
              <w:t>Ind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51B0" w14:textId="77777777" w:rsidR="00974CCF" w:rsidRPr="00B3056F" w:rsidRDefault="00974CCF" w:rsidP="00B2410F">
            <w:pPr>
              <w:pStyle w:val="TAL"/>
            </w:pPr>
            <w:r w:rsidRPr="00B3056F">
              <w:rPr>
                <w:rFonts w:hint="eastAsia"/>
              </w:rPr>
              <w:t>6</w:t>
            </w:r>
            <w:r w:rsidRPr="00B3056F">
              <w:t>.1.6.3.7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8570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03CBE739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751A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AdditionalSnssaiData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1670" w14:textId="77777777" w:rsidR="00974CCF" w:rsidRPr="00B3056F" w:rsidRDefault="00974CCF" w:rsidP="00B2410F">
            <w:pPr>
              <w:pStyle w:val="TAL"/>
            </w:pPr>
            <w:r w:rsidRPr="00B3056F">
              <w:t>6.1.6.2.38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9A6B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Additional information specific to a slice</w:t>
            </w:r>
          </w:p>
        </w:tc>
      </w:tr>
      <w:tr w:rsidR="00974CCF" w:rsidRPr="00B3056F" w14:paraId="2341FD81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BD9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VnGroupData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18C3" w14:textId="77777777" w:rsidR="00974CCF" w:rsidRPr="00B3056F" w:rsidRDefault="00974CCF" w:rsidP="00B2410F">
            <w:pPr>
              <w:pStyle w:val="TAL"/>
            </w:pPr>
            <w:r w:rsidRPr="00B3056F">
              <w:t>6.1.6.2.39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F53D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523DAA51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742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AppDescriptor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7E0F" w14:textId="77777777" w:rsidR="00974CCF" w:rsidRPr="00B3056F" w:rsidRDefault="00974CCF" w:rsidP="00B2410F">
            <w:pPr>
              <w:pStyle w:val="TAL"/>
            </w:pPr>
            <w:r w:rsidRPr="00B3056F">
              <w:t>6.1.6.2.40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F28D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718778BD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CDE1" w14:textId="77777777" w:rsidR="00974CCF" w:rsidRPr="00B3056F" w:rsidRDefault="00974CCF" w:rsidP="00B2410F">
            <w:pPr>
              <w:pStyle w:val="TAL"/>
            </w:pPr>
            <w:bookmarkStart w:id="15" w:name="OLE_LINK15"/>
            <w:proofErr w:type="spellStart"/>
            <w:r w:rsidRPr="00B3056F">
              <w:rPr>
                <w:rFonts w:hint="eastAsia"/>
              </w:rPr>
              <w:t>AppPortId</w:t>
            </w:r>
            <w:bookmarkEnd w:id="15"/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F7A0" w14:textId="77777777" w:rsidR="00974CCF" w:rsidRPr="00B3056F" w:rsidRDefault="00974CCF" w:rsidP="00B2410F">
            <w:pPr>
              <w:pStyle w:val="TAL"/>
            </w:pPr>
            <w:r w:rsidRPr="00B3056F">
              <w:rPr>
                <w:rFonts w:hint="eastAsia"/>
              </w:rPr>
              <w:t>6.1.6.2</w:t>
            </w:r>
            <w:r w:rsidRPr="00B3056F">
              <w:t>.41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6228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</w:rPr>
              <w:t>Application</w:t>
            </w:r>
            <w:r w:rsidRPr="00B3056F">
              <w:rPr>
                <w:rFonts w:cs="Arial"/>
                <w:szCs w:val="18"/>
              </w:rPr>
              <w:t xml:space="preserve"> Port Id</w:t>
            </w:r>
          </w:p>
        </w:tc>
      </w:tr>
      <w:tr w:rsidR="00974CCF" w:rsidRPr="00B3056F" w14:paraId="53FDB362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CD30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LcsPrivacyData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A53F" w14:textId="77777777" w:rsidR="00974CCF" w:rsidRPr="00B3056F" w:rsidRDefault="00974CCF" w:rsidP="00B2410F">
            <w:pPr>
              <w:pStyle w:val="TAL"/>
            </w:pPr>
            <w:r w:rsidRPr="00B3056F">
              <w:t>6.1.6.2.42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30A3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3B142A0C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C18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Lpi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5839" w14:textId="77777777" w:rsidR="00974CCF" w:rsidRPr="00B3056F" w:rsidRDefault="00974CCF" w:rsidP="00B2410F">
            <w:pPr>
              <w:pStyle w:val="TAL"/>
            </w:pPr>
            <w:r w:rsidRPr="00B3056F">
              <w:t>6.1.6.2.43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64F1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7F24B822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E68E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UnrelatedClass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810C" w14:textId="77777777" w:rsidR="00974CCF" w:rsidRPr="00B3056F" w:rsidRDefault="00974CCF" w:rsidP="00B2410F">
            <w:pPr>
              <w:pStyle w:val="TAL"/>
            </w:pPr>
            <w:r w:rsidRPr="00B3056F">
              <w:t>6.1.6.2.44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6A52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22922494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E35E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PlmnOperatorClass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6018" w14:textId="77777777" w:rsidR="00974CCF" w:rsidRPr="00B3056F" w:rsidRDefault="00974CCF" w:rsidP="00B2410F">
            <w:pPr>
              <w:pStyle w:val="TAL"/>
            </w:pPr>
            <w:r w:rsidRPr="00B3056F">
              <w:t>6.1.6.2.45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557C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76A598BD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13E3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ValidTimePeriod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C84E" w14:textId="77777777" w:rsidR="00974CCF" w:rsidRPr="00B3056F" w:rsidRDefault="00974CCF" w:rsidP="00B2410F">
            <w:pPr>
              <w:pStyle w:val="TAL"/>
            </w:pPr>
            <w:r w:rsidRPr="00B3056F">
              <w:t>6.1.6.2.46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0DD5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60A2B330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8E3C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LcsMoData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6C23" w14:textId="77777777" w:rsidR="00974CCF" w:rsidRPr="00B3056F" w:rsidRDefault="00974CCF" w:rsidP="00B2410F">
            <w:pPr>
              <w:pStyle w:val="TAL"/>
            </w:pPr>
            <w:r w:rsidRPr="00B3056F">
              <w:t>6.1.6.2.47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5A7A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15CDD8D1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3378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EcRestrictionData</w:t>
            </w:r>
            <w:r>
              <w:t>Wb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662C" w14:textId="77777777" w:rsidR="00974CCF" w:rsidRPr="00B3056F" w:rsidRDefault="00974CCF" w:rsidP="00B2410F">
            <w:pPr>
              <w:pStyle w:val="TAL"/>
            </w:pPr>
            <w:r w:rsidRPr="00B3056F">
              <w:t>6.1.6.2.48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8F30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</w:rPr>
              <w:t>Enhance Coverage Restriction Data</w:t>
            </w:r>
          </w:p>
        </w:tc>
      </w:tr>
      <w:tr w:rsidR="00974CCF" w:rsidRPr="00B3056F" w14:paraId="710AD32A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7C21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ExpectedUeBehaviourData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CC4A" w14:textId="77777777" w:rsidR="00974CCF" w:rsidRPr="00B3056F" w:rsidRDefault="00974CCF" w:rsidP="00B2410F">
            <w:pPr>
              <w:pStyle w:val="TAL"/>
            </w:pPr>
            <w:r w:rsidRPr="00B3056F">
              <w:t>6.1.6.2.49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059B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Expected UE Behaviour Data</w:t>
            </w:r>
          </w:p>
        </w:tc>
      </w:tr>
      <w:tr w:rsidR="00974CCF" w:rsidRPr="00B3056F" w14:paraId="39EE9818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D384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SuggestedPacketNumDl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4019" w14:textId="77777777" w:rsidR="00974CCF" w:rsidRPr="00B3056F" w:rsidRDefault="00974CCF" w:rsidP="00B2410F">
            <w:pPr>
              <w:pStyle w:val="TAL"/>
            </w:pPr>
            <w:r w:rsidRPr="00B3056F">
              <w:t>6.1.6.2.52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F46C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Suggested Number of Downlink Packets</w:t>
            </w:r>
          </w:p>
        </w:tc>
      </w:tr>
      <w:tr w:rsidR="00974CCF" w:rsidRPr="00B3056F" w14:paraId="27C6B0E4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7CA" w14:textId="77777777" w:rsidR="00974CCF" w:rsidRPr="00B3056F" w:rsidRDefault="00974CCF" w:rsidP="00B2410F">
            <w:pPr>
              <w:pStyle w:val="TAL"/>
            </w:pPr>
            <w:proofErr w:type="spellStart"/>
            <w:r>
              <w:t>SmfRegistrationInfo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A667" w14:textId="77777777" w:rsidR="00974CCF" w:rsidRPr="00B3056F" w:rsidRDefault="00974CCF" w:rsidP="00B2410F">
            <w:pPr>
              <w:pStyle w:val="TAL"/>
            </w:pPr>
            <w:r>
              <w:t>6.1.6.2.53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BC32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122D4DFC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F5CB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rPr>
                <w:rFonts w:hint="eastAsia"/>
              </w:rPr>
              <w:t>FrameRouteInfo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33DB" w14:textId="77777777" w:rsidR="00974CCF" w:rsidRPr="00B3056F" w:rsidRDefault="00974CCF" w:rsidP="00B2410F">
            <w:pPr>
              <w:pStyle w:val="TAL"/>
            </w:pPr>
            <w:r w:rsidRPr="00B3056F">
              <w:rPr>
                <w:rFonts w:hint="eastAsia"/>
              </w:rPr>
              <w:t>6.1.6.2</w:t>
            </w:r>
            <w:r w:rsidRPr="00B3056F">
              <w:t>.54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1A7F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</w:rPr>
              <w:t xml:space="preserve">Frame Route </w:t>
            </w:r>
            <w:r w:rsidRPr="00B3056F">
              <w:rPr>
                <w:rFonts w:cs="Arial"/>
                <w:szCs w:val="18"/>
              </w:rPr>
              <w:t>Information</w:t>
            </w:r>
          </w:p>
        </w:tc>
      </w:tr>
      <w:tr w:rsidR="00974CCF" w:rsidRPr="00B3056F" w14:paraId="0E1F0627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79D6" w14:textId="77777777" w:rsidR="00974CCF" w:rsidRPr="00B3056F" w:rsidRDefault="00974CCF" w:rsidP="00B2410F">
            <w:pPr>
              <w:pStyle w:val="TAL"/>
            </w:pPr>
            <w:proofErr w:type="spellStart"/>
            <w:r>
              <w:t>SorUpdateInfo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F6E9" w14:textId="77777777" w:rsidR="00974CCF" w:rsidRPr="00B3056F" w:rsidRDefault="00974CCF" w:rsidP="00B2410F">
            <w:pPr>
              <w:pStyle w:val="TAL"/>
            </w:pPr>
            <w:r>
              <w:t>6.1.6.2.55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1F57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7D20F429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CCD4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EnhancedCoverageRestrictionData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B683" w14:textId="77777777" w:rsidR="00974CCF" w:rsidRPr="00B3056F" w:rsidRDefault="00974CCF" w:rsidP="00B2410F">
            <w:pPr>
              <w:pStyle w:val="TAL"/>
            </w:pPr>
            <w:r w:rsidRPr="00B3056F">
              <w:t>6.1.6.2.56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7CBB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Enhanced Coverage Restriction Data</w:t>
            </w:r>
          </w:p>
        </w:tc>
      </w:tr>
      <w:tr w:rsidR="00974CCF" w:rsidRPr="00B3056F" w14:paraId="4AC548A3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CE30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rPr>
                <w:rFonts w:hint="eastAsia"/>
              </w:rPr>
              <w:t>EdrxParameters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0D08" w14:textId="77777777" w:rsidR="00974CCF" w:rsidRPr="00B3056F" w:rsidRDefault="00974CCF" w:rsidP="00B2410F">
            <w:pPr>
              <w:pStyle w:val="TAL"/>
            </w:pPr>
            <w:r w:rsidRPr="00B3056F">
              <w:t>6.1.6.2.57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E703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3056F">
              <w:rPr>
                <w:rFonts w:cs="Arial" w:hint="eastAsia"/>
                <w:szCs w:val="18"/>
              </w:rPr>
              <w:t>eDRX</w:t>
            </w:r>
            <w:proofErr w:type="spellEnd"/>
            <w:r w:rsidRPr="00B3056F">
              <w:rPr>
                <w:rFonts w:cs="Arial" w:hint="eastAsia"/>
                <w:szCs w:val="18"/>
              </w:rPr>
              <w:t xml:space="preserve"> Parameters</w:t>
            </w:r>
          </w:p>
        </w:tc>
      </w:tr>
      <w:tr w:rsidR="00974CCF" w:rsidRPr="00B3056F" w14:paraId="164BF5B2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7A72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rPr>
                <w:rFonts w:hint="eastAsia"/>
              </w:rPr>
              <w:t>P</w:t>
            </w:r>
            <w:r w:rsidRPr="00B3056F">
              <w:t>twParameters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A1A" w14:textId="77777777" w:rsidR="00974CCF" w:rsidRPr="00B3056F" w:rsidRDefault="00974CCF" w:rsidP="00B2410F">
            <w:pPr>
              <w:pStyle w:val="TAL"/>
            </w:pPr>
            <w:r w:rsidRPr="00B3056F">
              <w:t>6.1.6.2.58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F43F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</w:rPr>
              <w:t>P</w:t>
            </w:r>
            <w:r w:rsidRPr="00B3056F">
              <w:rPr>
                <w:rFonts w:cs="Arial"/>
                <w:szCs w:val="18"/>
              </w:rPr>
              <w:t>aging Time Window Parameters</w:t>
            </w:r>
          </w:p>
        </w:tc>
      </w:tr>
      <w:tr w:rsidR="00974CCF" w:rsidRPr="00B3056F" w14:paraId="6E13079B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7B36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OperationMode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C6BF" w14:textId="77777777" w:rsidR="00974CCF" w:rsidRPr="00B3056F" w:rsidRDefault="00974CCF" w:rsidP="00B2410F">
            <w:pPr>
              <w:pStyle w:val="TAL"/>
            </w:pPr>
            <w:r w:rsidRPr="00B3056F">
              <w:t>6.1.6.3.12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583D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</w:rPr>
              <w:t>O</w:t>
            </w:r>
            <w:r w:rsidRPr="00B3056F">
              <w:rPr>
                <w:rFonts w:cs="Arial"/>
                <w:szCs w:val="18"/>
              </w:rPr>
              <w:t>peration Mode</w:t>
            </w:r>
          </w:p>
        </w:tc>
      </w:tr>
      <w:tr w:rsidR="00974CCF" w:rsidRPr="00B3056F" w14:paraId="62B8222C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147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SorUpdateIndicator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E742" w14:textId="77777777" w:rsidR="00974CCF" w:rsidRPr="00B3056F" w:rsidRDefault="00974CCF" w:rsidP="00B2410F">
            <w:pPr>
              <w:pStyle w:val="TAL"/>
            </w:pPr>
            <w:r w:rsidRPr="00B3056F">
              <w:t>6.1.6.3.13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8933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3056F">
              <w:rPr>
                <w:rFonts w:cs="Arial" w:hint="eastAsia"/>
                <w:szCs w:val="18"/>
              </w:rPr>
              <w:t>S</w:t>
            </w:r>
            <w:r w:rsidRPr="00B3056F">
              <w:rPr>
                <w:rFonts w:cs="Arial"/>
                <w:szCs w:val="18"/>
              </w:rPr>
              <w:t>oR</w:t>
            </w:r>
            <w:proofErr w:type="spellEnd"/>
            <w:r w:rsidRPr="00B3056F">
              <w:rPr>
                <w:rFonts w:cs="Arial"/>
                <w:szCs w:val="18"/>
              </w:rPr>
              <w:t xml:space="preserve"> Update Indicator</w:t>
            </w:r>
          </w:p>
        </w:tc>
      </w:tr>
      <w:tr w:rsidR="00974CCF" w:rsidRPr="00B3056F" w14:paraId="4E496FF9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D81C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rPr>
                <w:rFonts w:hint="eastAsia"/>
              </w:rPr>
              <w:t>ExternalUnrelatedClass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9A1E" w14:textId="77777777" w:rsidR="00974CCF" w:rsidRPr="00B3056F" w:rsidRDefault="00974CCF" w:rsidP="00B2410F">
            <w:pPr>
              <w:pStyle w:val="TAL"/>
            </w:pPr>
            <w:r w:rsidRPr="00B3056F">
              <w:t>6.1.6.2.62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329C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21B689EC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9379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rPr>
                <w:rFonts w:hint="eastAsia"/>
              </w:rPr>
              <w:t>AfExternal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7800" w14:textId="77777777" w:rsidR="00974CCF" w:rsidRPr="00B3056F" w:rsidRDefault="00974CCF" w:rsidP="00B2410F">
            <w:pPr>
              <w:pStyle w:val="TAL"/>
            </w:pPr>
            <w:r w:rsidRPr="00B3056F">
              <w:t>6.1.6.2.63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7955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0C8216EF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E69E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rPr>
                <w:rFonts w:hint="eastAsia"/>
              </w:rPr>
              <w:t>LcsClientExternal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2AF8" w14:textId="77777777" w:rsidR="00974CCF" w:rsidRPr="00B3056F" w:rsidRDefault="00974CCF" w:rsidP="00B2410F">
            <w:pPr>
              <w:pStyle w:val="TAL"/>
            </w:pPr>
            <w:r w:rsidRPr="00B3056F">
              <w:t>6.1.6.2.64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3168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026A5AB9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927B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rPr>
                <w:rFonts w:hint="eastAsia"/>
              </w:rPr>
              <w:t>LcsClientGroupExternal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79B5" w14:textId="77777777" w:rsidR="00974CCF" w:rsidRPr="00B3056F" w:rsidRDefault="00974CCF" w:rsidP="00B2410F">
            <w:pPr>
              <w:pStyle w:val="TAL"/>
            </w:pPr>
            <w:r w:rsidRPr="00B3056F">
              <w:t>6.1.6.2.65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0CDD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3FB85D97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15EB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rPr>
                <w:rFonts w:hint="eastAsia"/>
              </w:rPr>
              <w:lastRenderedPageBreak/>
              <w:t>ServiceTypeUnrelatedClass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A062" w14:textId="77777777" w:rsidR="00974CCF" w:rsidRPr="00B3056F" w:rsidRDefault="00974CCF" w:rsidP="00B2410F">
            <w:pPr>
              <w:pStyle w:val="TAL"/>
            </w:pPr>
            <w:r w:rsidRPr="00B3056F">
              <w:t>6.1.6.2.66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8912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022E8772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52FB" w14:textId="77777777" w:rsidR="00974CCF" w:rsidRPr="00B3056F" w:rsidRDefault="00974CCF" w:rsidP="00B2410F">
            <w:pPr>
              <w:pStyle w:val="TAL"/>
            </w:pPr>
            <w:proofErr w:type="spellStart"/>
            <w:r>
              <w:t>UeId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3AF4" w14:textId="77777777" w:rsidR="00974CCF" w:rsidRPr="00B3056F" w:rsidRDefault="00974CCF" w:rsidP="00B2410F">
            <w:pPr>
              <w:pStyle w:val="TAL"/>
            </w:pPr>
            <w:r>
              <w:t>6.1.6.2.67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7F54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D67AB2" w14:paraId="2C10ED9E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D04B" w14:textId="77777777" w:rsidR="00974CCF" w:rsidRDefault="00974CCF" w:rsidP="00B2410F">
            <w:pPr>
              <w:pStyle w:val="TAL"/>
            </w:pPr>
            <w:proofErr w:type="spellStart"/>
            <w:r>
              <w:t>Default</w:t>
            </w:r>
            <w:r>
              <w:rPr>
                <w:rFonts w:hint="eastAsia"/>
              </w:rPr>
              <w:t>UnrelatedClass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9B6" w14:textId="77777777" w:rsidR="00974CCF" w:rsidRPr="000B71E3" w:rsidRDefault="00974CCF" w:rsidP="00B2410F">
            <w:pPr>
              <w:pStyle w:val="TAL"/>
            </w:pPr>
            <w:r w:rsidRPr="000B71E3">
              <w:t>6.1.6.</w:t>
            </w:r>
            <w:r>
              <w:t>2</w:t>
            </w:r>
            <w:r w:rsidRPr="000B71E3">
              <w:t>.</w:t>
            </w:r>
            <w:r>
              <w:t>68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7B23" w14:textId="77777777" w:rsidR="00974CCF" w:rsidRPr="00D67AB2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0D890B49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A2A3" w14:textId="77777777" w:rsidR="00974CCF" w:rsidRPr="00B3056F" w:rsidRDefault="00974CCF" w:rsidP="00B2410F">
            <w:pPr>
              <w:pStyle w:val="TAL"/>
            </w:pPr>
            <w:proofErr w:type="spellStart"/>
            <w:r>
              <w:t>UeContextInA</w:t>
            </w:r>
            <w:r w:rsidRPr="00B4466A">
              <w:t>mfData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11B1" w14:textId="77777777" w:rsidR="00974CCF" w:rsidRPr="00B3056F" w:rsidRDefault="00974CCF" w:rsidP="00B2410F">
            <w:pPr>
              <w:pStyle w:val="TAL"/>
            </w:pPr>
            <w:r w:rsidRPr="00B3056F">
              <w:t>6.1.6.</w:t>
            </w:r>
            <w:r>
              <w:rPr>
                <w:rFonts w:hint="eastAsia"/>
              </w:rPr>
              <w:t>2</w:t>
            </w:r>
            <w:r w:rsidRPr="00B3056F">
              <w:t>.</w:t>
            </w:r>
            <w:r>
              <w:t>70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A244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02BDC307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974E" w14:textId="77777777" w:rsidR="00974CCF" w:rsidRDefault="00974CCF" w:rsidP="00B2410F">
            <w:pPr>
              <w:pStyle w:val="TAL"/>
            </w:pPr>
            <w:r>
              <w:rPr>
                <w:rFonts w:hint="eastAsia"/>
              </w:rPr>
              <w:t>V</w:t>
            </w:r>
            <w:r>
              <w:t>2xSubscriptionData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767B" w14:textId="77777777" w:rsidR="00974CCF" w:rsidRDefault="00974CCF" w:rsidP="00B2410F">
            <w:pPr>
              <w:pStyle w:val="TAL"/>
            </w:pPr>
            <w:r>
              <w:t>6.1.6.2.71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4326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V</w:t>
            </w:r>
            <w:r>
              <w:rPr>
                <w:rFonts w:cs="Arial"/>
                <w:szCs w:val="18"/>
              </w:rPr>
              <w:t>2X Subscription Data</w:t>
            </w:r>
          </w:p>
        </w:tc>
      </w:tr>
      <w:tr w:rsidR="00974CCF" w14:paraId="78FA2CFC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9C30" w14:textId="77777777" w:rsidR="00974CCF" w:rsidRDefault="00974CCF" w:rsidP="00B2410F">
            <w:pPr>
              <w:pStyle w:val="TAL"/>
            </w:pPr>
            <w:proofErr w:type="spellStart"/>
            <w:r>
              <w:t>LcsBroadcastAssistanceTypesData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C391" w14:textId="77777777" w:rsidR="00974CCF" w:rsidRDefault="00974CCF" w:rsidP="00B2410F">
            <w:pPr>
              <w:pStyle w:val="TAL"/>
            </w:pPr>
            <w:r w:rsidRPr="00E525A8">
              <w:t>6.1.6.</w:t>
            </w:r>
            <w:r>
              <w:t>2</w:t>
            </w:r>
            <w:r w:rsidRPr="00E525A8">
              <w:t>.</w:t>
            </w:r>
            <w:r>
              <w:t>72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7242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  <w:bookmarkStart w:id="16" w:name="_Hlk40710916"/>
            <w:r>
              <w:rPr>
                <w:rFonts w:cs="Arial"/>
                <w:szCs w:val="18"/>
              </w:rPr>
              <w:t xml:space="preserve">LCS </w:t>
            </w:r>
            <w:r w:rsidRPr="00E525A8">
              <w:rPr>
                <w:rFonts w:cs="Arial"/>
                <w:szCs w:val="18"/>
              </w:rPr>
              <w:t>Broadcast Assistance Data Types</w:t>
            </w:r>
            <w:bookmarkEnd w:id="16"/>
          </w:p>
        </w:tc>
      </w:tr>
      <w:tr w:rsidR="00974CCF" w14:paraId="3CD45DAE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A5AD" w14:textId="77777777" w:rsidR="00974CCF" w:rsidRDefault="00974CCF" w:rsidP="00B2410F">
            <w:pPr>
              <w:pStyle w:val="TAL"/>
            </w:pPr>
            <w:proofErr w:type="spellStart"/>
            <w:r w:rsidRPr="00FC2A1F">
              <w:t>DatasetNames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A782" w14:textId="77777777" w:rsidR="00974CCF" w:rsidRDefault="00974CCF" w:rsidP="00B2410F">
            <w:pPr>
              <w:pStyle w:val="TAL"/>
            </w:pPr>
            <w:r w:rsidRPr="00E525A8">
              <w:t>6.1.6.</w:t>
            </w:r>
            <w:r>
              <w:t>2</w:t>
            </w:r>
            <w:r w:rsidRPr="00E525A8">
              <w:t>.</w:t>
            </w:r>
            <w:r>
              <w:t>73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C88C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Data Set Names</w:t>
            </w:r>
          </w:p>
        </w:tc>
      </w:tr>
      <w:tr w:rsidR="00974CCF" w14:paraId="47BDD712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A63E" w14:textId="77777777" w:rsidR="00974CCF" w:rsidRDefault="00974CCF" w:rsidP="00B2410F">
            <w:pPr>
              <w:pStyle w:val="TAL"/>
            </w:pPr>
            <w:proofErr w:type="spellStart"/>
            <w:r>
              <w:t>PlmnRestriction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5DAF" w14:textId="77777777" w:rsidR="00974CCF" w:rsidRDefault="00974CCF" w:rsidP="00B2410F">
            <w:pPr>
              <w:pStyle w:val="TAL"/>
            </w:pPr>
            <w:r>
              <w:t>6.1.6.2.74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CF26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19E398B3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A774" w14:textId="77777777" w:rsidR="00974CCF" w:rsidRDefault="00974CCF" w:rsidP="00B2410F">
            <w:pPr>
              <w:pStyle w:val="TAL"/>
            </w:pPr>
            <w:proofErr w:type="spellStart"/>
            <w:r w:rsidRPr="00B3056F">
              <w:t>DefaultDnnIndicator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E5C8" w14:textId="77777777" w:rsidR="00974CCF" w:rsidRDefault="00974CCF" w:rsidP="00B2410F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FEEE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6DE48449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D342" w14:textId="77777777" w:rsidR="00974CCF" w:rsidRDefault="00974CCF" w:rsidP="00B2410F">
            <w:pPr>
              <w:pStyle w:val="TAL"/>
            </w:pPr>
            <w:proofErr w:type="spellStart"/>
            <w:r w:rsidRPr="00B3056F">
              <w:t>LboRoamingAllowed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68B7" w14:textId="77777777" w:rsidR="00974CCF" w:rsidRDefault="00974CCF" w:rsidP="00B2410F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F0E0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108B98A3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C639" w14:textId="77777777" w:rsidR="00974CCF" w:rsidRDefault="00974CCF" w:rsidP="00B2410F">
            <w:pPr>
              <w:pStyle w:val="TAL"/>
            </w:pPr>
            <w:proofErr w:type="spellStart"/>
            <w:r w:rsidRPr="00B3056F">
              <w:t>UeUsageType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7383" w14:textId="77777777" w:rsidR="00974CCF" w:rsidRDefault="00974CCF" w:rsidP="00B2410F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5DB4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3CE23628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B50" w14:textId="77777777" w:rsidR="00974CCF" w:rsidRDefault="00974CCF" w:rsidP="00B2410F">
            <w:pPr>
              <w:pStyle w:val="TAL"/>
            </w:pPr>
            <w:proofErr w:type="spellStart"/>
            <w:r w:rsidRPr="00B3056F">
              <w:t>MpsPriorityIndicator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EB72" w14:textId="77777777" w:rsidR="00974CCF" w:rsidRDefault="00974CCF" w:rsidP="00B2410F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5706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05C1B73D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601E" w14:textId="77777777" w:rsidR="00974CCF" w:rsidRDefault="00974CCF" w:rsidP="00B2410F">
            <w:pPr>
              <w:pStyle w:val="TAL"/>
            </w:pPr>
            <w:proofErr w:type="spellStart"/>
            <w:r w:rsidRPr="00B3056F">
              <w:t>McsPriorityIndicator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298" w14:textId="77777777" w:rsidR="00974CCF" w:rsidRDefault="00974CCF" w:rsidP="00B2410F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C6F0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226875E9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4EA9" w14:textId="77777777" w:rsidR="00974CCF" w:rsidRDefault="00974CCF" w:rsidP="00B2410F">
            <w:pPr>
              <w:pStyle w:val="TAL"/>
            </w:pPr>
            <w:r w:rsidRPr="00B3056F">
              <w:t>3GppChargingCharacteristics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AFBE" w14:textId="77777777" w:rsidR="00974CCF" w:rsidRDefault="00974CCF" w:rsidP="00B2410F">
            <w:pPr>
              <w:pStyle w:val="TAL"/>
            </w:pPr>
            <w:r w:rsidRPr="00B3056F"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D9B9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3GPP Charging Characteristics</w:t>
            </w:r>
          </w:p>
        </w:tc>
      </w:tr>
      <w:tr w:rsidR="00974CCF" w14:paraId="2B29B7D6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2E1C" w14:textId="77777777" w:rsidR="00974CCF" w:rsidRDefault="00974CCF" w:rsidP="00B2410F">
            <w:pPr>
              <w:pStyle w:val="TAL"/>
            </w:pPr>
            <w:proofErr w:type="spellStart"/>
            <w:r w:rsidRPr="00B3056F">
              <w:t>MicoAllowed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A011" w14:textId="77777777" w:rsidR="00974CCF" w:rsidRDefault="00974CCF" w:rsidP="00B2410F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9959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6B701BCF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51AC" w14:textId="77777777" w:rsidR="00974CCF" w:rsidRDefault="00974CCF" w:rsidP="00B2410F">
            <w:pPr>
              <w:pStyle w:val="TAL"/>
            </w:pPr>
            <w:proofErr w:type="spellStart"/>
            <w:r w:rsidRPr="00B3056F">
              <w:t>SmsSubscribed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37E2" w14:textId="77777777" w:rsidR="00974CCF" w:rsidRDefault="00974CCF" w:rsidP="00B2410F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B172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780DC9E0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B348" w14:textId="77777777" w:rsidR="00974CCF" w:rsidRDefault="00974CCF" w:rsidP="00B2410F">
            <w:pPr>
              <w:pStyle w:val="TAL"/>
            </w:pPr>
            <w:proofErr w:type="spellStart"/>
            <w:r w:rsidRPr="00B3056F">
              <w:t>SharedDataId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BE54" w14:textId="77777777" w:rsidR="00974CCF" w:rsidRDefault="00974CCF" w:rsidP="00B2410F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68F1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269166C8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9EE5" w14:textId="77777777" w:rsidR="00974CCF" w:rsidRDefault="00974CCF" w:rsidP="00B2410F">
            <w:pPr>
              <w:pStyle w:val="TAL"/>
            </w:pPr>
            <w:proofErr w:type="spellStart"/>
            <w:r w:rsidRPr="00B3056F">
              <w:t>IwkEpsInd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8F3B" w14:textId="77777777" w:rsidR="00974CCF" w:rsidRDefault="00974CCF" w:rsidP="00B2410F">
            <w:pPr>
              <w:pStyle w:val="TAL"/>
            </w:pPr>
            <w:r w:rsidRPr="00B3056F"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B4AF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Interworking with EPS Indication</w:t>
            </w:r>
          </w:p>
        </w:tc>
      </w:tr>
      <w:tr w:rsidR="00974CCF" w14:paraId="76E7AE51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CBE4" w14:textId="77777777" w:rsidR="00974CCF" w:rsidRDefault="00974CCF" w:rsidP="00B2410F">
            <w:pPr>
              <w:pStyle w:val="TAL"/>
            </w:pPr>
            <w:proofErr w:type="spellStart"/>
            <w:r w:rsidRPr="00B3056F">
              <w:t>SecuredPacket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BD60" w14:textId="77777777" w:rsidR="00974CCF" w:rsidRDefault="00974CCF" w:rsidP="00B2410F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D3A8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259306F9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4E9" w14:textId="77777777" w:rsidR="00974CCF" w:rsidRDefault="00974CCF" w:rsidP="00B2410F">
            <w:pPr>
              <w:pStyle w:val="TAL"/>
            </w:pPr>
            <w:proofErr w:type="spellStart"/>
            <w:r w:rsidRPr="00B3056F">
              <w:rPr>
                <w:rFonts w:hint="eastAsia"/>
              </w:rPr>
              <w:t>UpuReg</w:t>
            </w:r>
            <w:r w:rsidRPr="00B3056F">
              <w:t>Ind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2F4E" w14:textId="77777777" w:rsidR="00974CCF" w:rsidRDefault="00974CCF" w:rsidP="00B2410F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BA2B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3973F8BC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41F8" w14:textId="77777777" w:rsidR="00974CCF" w:rsidRDefault="00974CCF" w:rsidP="00B2410F">
            <w:pPr>
              <w:pStyle w:val="TAL"/>
            </w:pPr>
            <w:proofErr w:type="spellStart"/>
            <w:r w:rsidRPr="00B3056F">
              <w:t>ExtGroupId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3D1" w14:textId="77777777" w:rsidR="00974CCF" w:rsidRDefault="00974CCF" w:rsidP="00B2410F">
            <w:pPr>
              <w:pStyle w:val="TAL"/>
            </w:pPr>
            <w:r w:rsidRPr="00B3056F"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B920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504FBC20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24BB" w14:textId="77777777" w:rsidR="00974CCF" w:rsidRDefault="00974CCF" w:rsidP="00B2410F">
            <w:pPr>
              <w:pStyle w:val="TAL"/>
            </w:pPr>
            <w:proofErr w:type="spellStart"/>
            <w:r w:rsidRPr="00B3056F">
              <w:t>NbIoTUePriority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EB01" w14:textId="77777777" w:rsidR="00974CCF" w:rsidRDefault="00974CCF" w:rsidP="00B2410F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73BC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6A44E482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06BF" w14:textId="77777777" w:rsidR="00974CCF" w:rsidRDefault="00974CCF" w:rsidP="00B2410F">
            <w:pPr>
              <w:pStyle w:val="TAL"/>
            </w:pPr>
            <w:proofErr w:type="spellStart"/>
            <w:r w:rsidRPr="00B3056F">
              <w:t>CodeWord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8F2D" w14:textId="77777777" w:rsidR="00974CCF" w:rsidRDefault="00974CCF" w:rsidP="00B2410F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7742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39214B12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3EA4" w14:textId="77777777" w:rsidR="00974CCF" w:rsidRDefault="00974CCF" w:rsidP="00B2410F">
            <w:pPr>
              <w:pStyle w:val="TAL"/>
            </w:pPr>
            <w:proofErr w:type="spellStart"/>
            <w:r w:rsidRPr="00B3056F">
              <w:t>AfId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1D9A" w14:textId="77777777" w:rsidR="00974CCF" w:rsidRDefault="00974CCF" w:rsidP="00B2410F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78E2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0B79DA78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CAA1" w14:textId="77777777" w:rsidR="00974CCF" w:rsidRDefault="00974CCF" w:rsidP="00B2410F">
            <w:pPr>
              <w:pStyle w:val="TAL"/>
            </w:pPr>
            <w:proofErr w:type="spellStart"/>
            <w:r w:rsidRPr="00B3056F">
              <w:rPr>
                <w:rFonts w:hint="eastAsia"/>
              </w:rPr>
              <w:t>LcsClientId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5B35" w14:textId="77777777" w:rsidR="00974CCF" w:rsidRDefault="00974CCF" w:rsidP="00B2410F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B620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41A40A22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F633" w14:textId="77777777" w:rsidR="00974CCF" w:rsidRDefault="00974CCF" w:rsidP="00B2410F">
            <w:pPr>
              <w:pStyle w:val="TAL"/>
            </w:pPr>
            <w:proofErr w:type="spellStart"/>
            <w:r>
              <w:t>DataSetName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DCBE" w14:textId="77777777" w:rsidR="00974CCF" w:rsidRDefault="00974CCF" w:rsidP="00B2410F">
            <w:pPr>
              <w:pStyle w:val="TAL"/>
            </w:pPr>
            <w:r>
              <w:t>6.1.6.3.3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332C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7751AE32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8A73" w14:textId="77777777" w:rsidR="00974CCF" w:rsidRDefault="00974CCF" w:rsidP="00B2410F">
            <w:pPr>
              <w:pStyle w:val="TAL"/>
            </w:pPr>
            <w:proofErr w:type="spellStart"/>
            <w:r>
              <w:t>PduSessionContinuityInd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3E49" w14:textId="77777777" w:rsidR="00974CCF" w:rsidRDefault="00974CCF" w:rsidP="00B2410F">
            <w:pPr>
              <w:pStyle w:val="TAL"/>
            </w:pPr>
            <w:r>
              <w:t>6.1.6.3.7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4E90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08910E51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A3BC" w14:textId="77777777" w:rsidR="00974CCF" w:rsidRDefault="00974CCF" w:rsidP="00B2410F">
            <w:pPr>
              <w:pStyle w:val="TAL"/>
            </w:pPr>
            <w:proofErr w:type="spellStart"/>
            <w:r>
              <w:t>LocationPrivacyInd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289B" w14:textId="77777777" w:rsidR="00974CCF" w:rsidRDefault="00974CCF" w:rsidP="00B2410F">
            <w:pPr>
              <w:pStyle w:val="TAL"/>
            </w:pPr>
            <w:r>
              <w:t>6.1.6.3.8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CD2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7948C657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EDBA" w14:textId="77777777" w:rsidR="00974CCF" w:rsidRDefault="00974CCF" w:rsidP="00B2410F">
            <w:pPr>
              <w:pStyle w:val="TAL"/>
            </w:pPr>
            <w:proofErr w:type="spellStart"/>
            <w:r>
              <w:t>PrivacyCheckRelatedAction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CA2A" w14:textId="77777777" w:rsidR="00974CCF" w:rsidRDefault="00974CCF" w:rsidP="00B2410F">
            <w:pPr>
              <w:pStyle w:val="TAL"/>
            </w:pPr>
            <w:r>
              <w:t>6.1.6.3.9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A60C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6B11073C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E958" w14:textId="77777777" w:rsidR="00974CCF" w:rsidRDefault="00974CCF" w:rsidP="00B2410F">
            <w:pPr>
              <w:pStyle w:val="TAL"/>
            </w:pPr>
            <w:proofErr w:type="spellStart"/>
            <w:r>
              <w:t>LcsClientClass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CAFA" w14:textId="77777777" w:rsidR="00974CCF" w:rsidRDefault="00974CCF" w:rsidP="00B2410F">
            <w:pPr>
              <w:pStyle w:val="TAL"/>
            </w:pPr>
            <w:r>
              <w:t>6.1.6.3.10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C51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4E6058E8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73B9" w14:textId="77777777" w:rsidR="00974CCF" w:rsidRDefault="00974CCF" w:rsidP="00B2410F">
            <w:pPr>
              <w:pStyle w:val="TAL"/>
            </w:pPr>
            <w:proofErr w:type="spellStart"/>
            <w:r>
              <w:t>LcsMoServiceClass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3B7B" w14:textId="77777777" w:rsidR="00974CCF" w:rsidRDefault="00974CCF" w:rsidP="00B2410F">
            <w:pPr>
              <w:pStyle w:val="TAL"/>
            </w:pPr>
            <w:r>
              <w:t>6.1.6.3.11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4CC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346E5466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8B1B" w14:textId="77777777" w:rsidR="00974CCF" w:rsidRDefault="00974CCF" w:rsidP="00B2410F">
            <w:pPr>
              <w:pStyle w:val="TAL"/>
            </w:pPr>
            <w:proofErr w:type="spellStart"/>
            <w:r>
              <w:t>OperationMode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67F1" w14:textId="77777777" w:rsidR="00974CCF" w:rsidRDefault="00974CCF" w:rsidP="00B2410F">
            <w:pPr>
              <w:pStyle w:val="TAL"/>
            </w:pPr>
            <w:r>
              <w:t>6.1.6.3.12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8049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63471387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BD8" w14:textId="77777777" w:rsidR="00974CCF" w:rsidRPr="00B3056F" w:rsidRDefault="00974CCF" w:rsidP="00B2410F">
            <w:pPr>
              <w:pStyle w:val="TAL"/>
            </w:pPr>
            <w:proofErr w:type="spellStart"/>
            <w:r>
              <w:t>C</w:t>
            </w:r>
            <w:r w:rsidRPr="00B3056F">
              <w:rPr>
                <w:rFonts w:hint="eastAsia"/>
              </w:rPr>
              <w:t>odeWordInd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853" w14:textId="77777777" w:rsidR="00974CCF" w:rsidRPr="00B3056F" w:rsidRDefault="00974CCF" w:rsidP="00B2410F">
            <w:pPr>
              <w:pStyle w:val="TAL"/>
            </w:pPr>
            <w:r w:rsidRPr="00B3056F">
              <w:t>6.1.6.</w:t>
            </w:r>
            <w:r w:rsidRPr="00B3056F">
              <w:rPr>
                <w:rFonts w:hint="eastAsia"/>
              </w:rPr>
              <w:t>3</w:t>
            </w:r>
            <w:r w:rsidRPr="00B3056F">
              <w:t>.14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F475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D67AB2" w14:paraId="0671F57D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18E1" w14:textId="77777777" w:rsidR="00974CCF" w:rsidRDefault="00974CCF" w:rsidP="00B2410F">
            <w:pPr>
              <w:pStyle w:val="TAL"/>
            </w:pPr>
            <w:proofErr w:type="spellStart"/>
            <w:r>
              <w:t>MdtUserConsent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4CB9" w14:textId="77777777" w:rsidR="00974CCF" w:rsidRPr="000B71E3" w:rsidRDefault="00974CCF" w:rsidP="00B2410F">
            <w:pPr>
              <w:pStyle w:val="TAL"/>
            </w:pPr>
            <w:r w:rsidRPr="000B71E3">
              <w:t>6.1.6.</w:t>
            </w:r>
            <w:r>
              <w:rPr>
                <w:rFonts w:hint="eastAsia"/>
              </w:rPr>
              <w:t>3</w:t>
            </w:r>
            <w:r w:rsidRPr="000B71E3">
              <w:t>.</w:t>
            </w:r>
            <w:r>
              <w:t>15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3F01" w14:textId="77777777" w:rsidR="00974CCF" w:rsidRPr="00D67AB2" w:rsidRDefault="00974CCF" w:rsidP="00B2410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</w:rPr>
              <w:t>M</w:t>
            </w:r>
            <w:r>
              <w:rPr>
                <w:rFonts w:cs="Arial"/>
                <w:szCs w:val="18"/>
              </w:rPr>
              <w:t>DT User Consent</w:t>
            </w:r>
          </w:p>
        </w:tc>
      </w:tr>
      <w:tr w:rsidR="00974CCF" w:rsidRPr="00D67AB2" w14:paraId="6785FE2F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7401" w14:textId="77777777" w:rsidR="00974CCF" w:rsidRDefault="00974CCF" w:rsidP="00B2410F">
            <w:pPr>
              <w:pStyle w:val="TAL"/>
            </w:pPr>
            <w:proofErr w:type="spellStart"/>
            <w:r>
              <w:t>SharedDataTreatmentInstruction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4207" w14:textId="77777777" w:rsidR="00974CCF" w:rsidRPr="000B71E3" w:rsidRDefault="00974CCF" w:rsidP="00B2410F">
            <w:pPr>
              <w:pStyle w:val="TAL"/>
            </w:pPr>
            <w:r>
              <w:t>6.1.6.3.16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BD17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D67AB2" w14:paraId="14FD8ECD" w14:textId="77777777" w:rsidTr="00B2410F">
        <w:trPr>
          <w:jc w:val="center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4152" w14:textId="77777777" w:rsidR="00974CCF" w:rsidRDefault="00974CCF" w:rsidP="00B2410F">
            <w:pPr>
              <w:pStyle w:val="TAL"/>
            </w:pPr>
            <w:proofErr w:type="spellStart"/>
            <w:r>
              <w:t>SorTransparentContainer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9E03" w14:textId="77777777" w:rsidR="00974CCF" w:rsidRDefault="00974CCF" w:rsidP="00B2410F">
            <w:pPr>
              <w:pStyle w:val="TAL"/>
            </w:pPr>
            <w:r>
              <w:t>6.1.6.3.2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ADE8" w14:textId="77777777" w:rsidR="00974CC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5E5C0924" w14:textId="77777777" w:rsidR="00974CCF" w:rsidRPr="00B3056F" w:rsidRDefault="00974CCF" w:rsidP="00974CCF"/>
    <w:p w14:paraId="0BD78C8A" w14:textId="77777777" w:rsidR="00974CCF" w:rsidRPr="00B3056F" w:rsidRDefault="00974CCF" w:rsidP="00974CCF">
      <w:r w:rsidRPr="00B3056F">
        <w:t xml:space="preserve">Table 6.1.6.1-2 specifies data types re-used by the </w:t>
      </w:r>
      <w:proofErr w:type="spellStart"/>
      <w:r w:rsidRPr="00B3056F">
        <w:t>Nudm_SDM</w:t>
      </w:r>
      <w:proofErr w:type="spellEnd"/>
      <w:r w:rsidRPr="00B3056F">
        <w:t xml:space="preserve"> service API from other specifications, including a reference to their respective specifications and when needed, a short description of their use within the </w:t>
      </w:r>
      <w:proofErr w:type="spellStart"/>
      <w:r w:rsidRPr="00B3056F">
        <w:t>Nudm_SDM</w:t>
      </w:r>
      <w:proofErr w:type="spellEnd"/>
      <w:r w:rsidRPr="00B3056F">
        <w:t xml:space="preserve"> service API.</w:t>
      </w:r>
    </w:p>
    <w:p w14:paraId="6737312B" w14:textId="77777777" w:rsidR="00974CCF" w:rsidRPr="00B3056F" w:rsidRDefault="00974CCF" w:rsidP="00974CCF">
      <w:pPr>
        <w:pStyle w:val="TH"/>
      </w:pPr>
      <w:r w:rsidRPr="00B3056F">
        <w:lastRenderedPageBreak/>
        <w:t xml:space="preserve">Table 6.1.6.1-2: </w:t>
      </w:r>
      <w:proofErr w:type="spellStart"/>
      <w:r w:rsidRPr="00B3056F">
        <w:t>Nudm_SDM</w:t>
      </w:r>
      <w:proofErr w:type="spellEnd"/>
      <w:r w:rsidRPr="00B3056F">
        <w:t xml:space="preserve"> re-used Data Types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38"/>
        <w:gridCol w:w="2548"/>
        <w:gridCol w:w="3889"/>
      </w:tblGrid>
      <w:tr w:rsidR="00974CCF" w:rsidRPr="00B3056F" w14:paraId="736BB7CD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6630D0" w14:textId="77777777" w:rsidR="00974CCF" w:rsidRPr="00B3056F" w:rsidRDefault="00974CCF" w:rsidP="00B2410F">
            <w:pPr>
              <w:pStyle w:val="TAH"/>
            </w:pPr>
            <w:r w:rsidRPr="00B3056F">
              <w:lastRenderedPageBreak/>
              <w:t>Data type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6B6E82" w14:textId="77777777" w:rsidR="00974CCF" w:rsidRPr="00B3056F" w:rsidRDefault="00974CCF" w:rsidP="00B2410F">
            <w:pPr>
              <w:pStyle w:val="TAH"/>
            </w:pPr>
            <w:r w:rsidRPr="00B3056F">
              <w:t>Reference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7B4DFC" w14:textId="77777777" w:rsidR="00974CCF" w:rsidRPr="00B3056F" w:rsidRDefault="00974CCF" w:rsidP="00B2410F">
            <w:pPr>
              <w:pStyle w:val="TAH"/>
            </w:pPr>
            <w:r w:rsidRPr="00B3056F">
              <w:t>Comments</w:t>
            </w:r>
          </w:p>
        </w:tc>
      </w:tr>
      <w:tr w:rsidR="00974CCF" w:rsidRPr="00B3056F" w14:paraId="1A76574B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2C09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Dnn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2CA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87BA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Data Network Name with </w:t>
            </w:r>
            <w:r w:rsidRPr="00B3056F">
              <w:t>Network Identifier only</w:t>
            </w:r>
            <w:r w:rsidRPr="00B3056F">
              <w:rPr>
                <w:rFonts w:cs="Arial"/>
                <w:szCs w:val="18"/>
              </w:rPr>
              <w:t>; this type is used as key in a map of:</w:t>
            </w:r>
          </w:p>
          <w:p w14:paraId="6855DB2F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3056F">
              <w:rPr>
                <w:rFonts w:cs="Arial"/>
                <w:szCs w:val="18"/>
              </w:rPr>
              <w:t xml:space="preserve">- </w:t>
            </w:r>
            <w:proofErr w:type="spellStart"/>
            <w:r w:rsidRPr="00B3056F">
              <w:rPr>
                <w:rFonts w:cs="Arial"/>
                <w:szCs w:val="18"/>
              </w:rPr>
              <w:t>DnnConfigurations</w:t>
            </w:r>
            <w:proofErr w:type="spellEnd"/>
            <w:r w:rsidRPr="00B3056F">
              <w:rPr>
                <w:rFonts w:cs="Arial"/>
                <w:szCs w:val="18"/>
              </w:rPr>
              <w:t>; see clause 6.1.6.2.8</w:t>
            </w:r>
            <w:r w:rsidRPr="00B3056F">
              <w:rPr>
                <w:rFonts w:cs="Arial" w:hint="eastAsia"/>
                <w:szCs w:val="18"/>
                <w:lang w:eastAsia="zh-CN"/>
              </w:rPr>
              <w:t>;</w:t>
            </w:r>
          </w:p>
          <w:p w14:paraId="40C69A80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3056F">
              <w:rPr>
                <w:rFonts w:cs="Arial" w:hint="eastAsia"/>
                <w:szCs w:val="18"/>
                <w:lang w:eastAsia="zh-CN"/>
              </w:rPr>
              <w:t xml:space="preserve">- </w:t>
            </w:r>
            <w:proofErr w:type="spellStart"/>
            <w:r w:rsidRPr="00B3056F">
              <w:rPr>
                <w:rFonts w:cs="Arial" w:hint="eastAsia"/>
                <w:szCs w:val="18"/>
                <w:lang w:eastAsia="zh-CN"/>
              </w:rPr>
              <w:t>EpsIwkPgws</w:t>
            </w:r>
            <w:proofErr w:type="spellEnd"/>
            <w:r w:rsidRPr="00B3056F">
              <w:rPr>
                <w:rFonts w:cs="Arial" w:hint="eastAsia"/>
                <w:szCs w:val="18"/>
                <w:lang w:eastAsia="zh-CN"/>
              </w:rPr>
              <w:t>; see clause 6.2.6.2.2;</w:t>
            </w:r>
          </w:p>
          <w:p w14:paraId="1E220714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  <w:lang w:eastAsia="zh-CN"/>
              </w:rPr>
              <w:t xml:space="preserve">- </w:t>
            </w:r>
            <w:proofErr w:type="spellStart"/>
            <w:r w:rsidRPr="00B3056F">
              <w:t>ExpectedUeBehaviourData</w:t>
            </w:r>
            <w:proofErr w:type="spellEnd"/>
            <w:r w:rsidRPr="00B3056F">
              <w:rPr>
                <w:rFonts w:cs="Arial"/>
                <w:szCs w:val="18"/>
              </w:rPr>
              <w:t>; see clause 6.1.6.2.8</w:t>
            </w:r>
            <w:r w:rsidRPr="00B3056F">
              <w:rPr>
                <w:rFonts w:cs="Arial" w:hint="eastAsia"/>
                <w:szCs w:val="18"/>
                <w:lang w:eastAsia="zh-CN"/>
              </w:rPr>
              <w:t>;</w:t>
            </w:r>
          </w:p>
        </w:tc>
      </w:tr>
      <w:tr w:rsidR="00974CCF" w:rsidRPr="00B3056F" w14:paraId="08B309A5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A798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DurationSec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59C6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574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Time value in seconds</w:t>
            </w:r>
          </w:p>
        </w:tc>
      </w:tr>
      <w:tr w:rsidR="00974CCF" w:rsidRPr="00B3056F" w14:paraId="434C01FA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C500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ProblemDetails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6478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36C5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Common data type used in response bodies</w:t>
            </w:r>
          </w:p>
        </w:tc>
      </w:tr>
      <w:tr w:rsidR="00974CCF" w:rsidRPr="00B3056F" w14:paraId="59A65A1D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A890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Snssai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86DD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8B01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Single NSSAI</w:t>
            </w:r>
          </w:p>
        </w:tc>
      </w:tr>
      <w:tr w:rsidR="00974CCF" w:rsidRPr="00B3056F" w14:paraId="5DEFA47F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DF94" w14:textId="77777777" w:rsidR="00974CCF" w:rsidRPr="00B3056F" w:rsidRDefault="00974CCF" w:rsidP="00B2410F">
            <w:pPr>
              <w:pStyle w:val="TAL"/>
            </w:pPr>
            <w:r w:rsidRPr="00B3056F">
              <w:t>Uri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10D3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340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Uniform Resource Identifier</w:t>
            </w:r>
          </w:p>
        </w:tc>
      </w:tr>
      <w:tr w:rsidR="00974CCF" w:rsidRPr="00B3056F" w14:paraId="34884E34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975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Gpsi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27DE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4BBC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Generic Public Subscription Identifier</w:t>
            </w:r>
          </w:p>
        </w:tc>
      </w:tr>
      <w:tr w:rsidR="00974CCF" w:rsidRPr="00B3056F" w14:paraId="775160A9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F1BC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RatType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B921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D5F9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Radio Access Technology Type</w:t>
            </w:r>
          </w:p>
        </w:tc>
      </w:tr>
      <w:tr w:rsidR="00974CCF" w:rsidRPr="00B3056F" w14:paraId="0B64E739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1DE0" w14:textId="77777777" w:rsidR="00974CCF" w:rsidRPr="00B3056F" w:rsidRDefault="00974CCF" w:rsidP="00B2410F">
            <w:pPr>
              <w:pStyle w:val="TAL"/>
            </w:pPr>
            <w:r w:rsidRPr="00B3056F">
              <w:t>Area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C2C4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8901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5DFB7BE0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32ED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ServiceAreaRestriction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70EF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5B91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79B1DF43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350B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CoreNetworkType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935B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D1EA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46778947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04B4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SupportedFeatures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2E81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DEC9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see 3GPP TS 29.500 [4] clause 6.6</w:t>
            </w:r>
          </w:p>
        </w:tc>
      </w:tr>
      <w:tr w:rsidR="00974CCF" w:rsidRPr="00B3056F" w14:paraId="2590430D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54D7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PlmnId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9E90" w14:textId="77777777" w:rsidR="00974CCF" w:rsidRPr="00B3056F" w:rsidRDefault="00974CCF" w:rsidP="00B2410F">
            <w:pPr>
              <w:pStyle w:val="TAL"/>
            </w:pPr>
            <w:r w:rsidRPr="00B3056F">
              <w:t>3GPP TS 29.571 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C7DD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PLMN Identity</w:t>
            </w:r>
          </w:p>
        </w:tc>
      </w:tr>
      <w:tr w:rsidR="00974CCF" w:rsidRPr="00B3056F" w14:paraId="437C2474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46E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PduSessionType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771C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3B06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:rsidDel="008F15B1" w14:paraId="642B15D3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56BA" w14:textId="77777777" w:rsidR="00974CCF" w:rsidRPr="00B3056F" w:rsidDel="008F15B1" w:rsidRDefault="00974CCF" w:rsidP="00B2410F">
            <w:pPr>
              <w:pStyle w:val="TAL"/>
            </w:pPr>
            <w:proofErr w:type="spellStart"/>
            <w:r w:rsidRPr="00B3056F">
              <w:t>SubscribedDefaultQos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D637" w14:textId="77777777" w:rsidR="00974CCF" w:rsidRPr="00B3056F" w:rsidDel="008F15B1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E21B" w14:textId="77777777" w:rsidR="00974CCF" w:rsidRPr="00B3056F" w:rsidDel="008F15B1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Subscribed Default QoS</w:t>
            </w:r>
          </w:p>
        </w:tc>
      </w:tr>
      <w:tr w:rsidR="00974CCF" w:rsidRPr="00B3056F" w14:paraId="3603D472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2EB2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Ambr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43D9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A5DD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5AE94FFB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E5FE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PduSessionId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0D2D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5144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B3056F">
              <w:rPr>
                <w:rFonts w:cs="Arial"/>
                <w:szCs w:val="18"/>
              </w:rPr>
              <w:t>PduSessionId</w:t>
            </w:r>
            <w:proofErr w:type="spellEnd"/>
            <w:r w:rsidRPr="00B3056F">
              <w:rPr>
                <w:rFonts w:cs="Arial"/>
                <w:szCs w:val="18"/>
              </w:rPr>
              <w:t xml:space="preserve"> </w:t>
            </w:r>
            <w:r w:rsidRPr="00B3056F">
              <w:t xml:space="preserve">is used as key in a map of </w:t>
            </w:r>
            <w:proofErr w:type="spellStart"/>
            <w:r w:rsidRPr="00B3056F">
              <w:t>PduSessions</w:t>
            </w:r>
            <w:proofErr w:type="spellEnd"/>
            <w:r w:rsidRPr="00B3056F">
              <w:t>; see clause 6.1.6.2.16.</w:t>
            </w:r>
          </w:p>
        </w:tc>
      </w:tr>
      <w:tr w:rsidR="00974CCF" w:rsidRPr="00B3056F" w14:paraId="5B2BA159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2574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NfInstanceId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A1BE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BE41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3C754597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B617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Supi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5344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396A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4D8837BC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8087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RfspIndex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B09B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3FF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6EFAEE1C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08ED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SscMode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5FF1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4D22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373641FC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A36E" w14:textId="77777777" w:rsidR="00974CCF" w:rsidRPr="00B3056F" w:rsidRDefault="00974CCF" w:rsidP="00B2410F">
            <w:pPr>
              <w:pStyle w:val="TAL"/>
            </w:pPr>
            <w:r w:rsidRPr="00B3056F">
              <w:t>Ipv4Addr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8528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3356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548EC882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2EEC" w14:textId="77777777" w:rsidR="00974CCF" w:rsidRPr="00B3056F" w:rsidRDefault="00974CCF" w:rsidP="00B2410F">
            <w:pPr>
              <w:pStyle w:val="TAL"/>
            </w:pPr>
            <w:r w:rsidRPr="00B3056F">
              <w:t>Ipv6Addr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ED6C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3256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7CC12B4A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712" w14:textId="77777777" w:rsidR="00974CCF" w:rsidRPr="00B3056F" w:rsidRDefault="00974CCF" w:rsidP="00B2410F">
            <w:pPr>
              <w:pStyle w:val="TAL"/>
            </w:pPr>
            <w:r w:rsidRPr="00B3056F">
              <w:t>Ipv6Prefix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B9F9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5448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18AF66E7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AD9F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SorMac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6A6E" w14:textId="77777777" w:rsidR="00974CCF" w:rsidRPr="00B3056F" w:rsidRDefault="00974CCF" w:rsidP="00B2410F">
            <w:pPr>
              <w:pStyle w:val="TAL"/>
            </w:pPr>
            <w:r w:rsidRPr="00B3056F">
              <w:t>3GPP TS 29.509 [24]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43F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4C0C135C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605F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SteeringInfo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D5AE" w14:textId="77777777" w:rsidR="00974CCF" w:rsidRPr="00B3056F" w:rsidRDefault="00974CCF" w:rsidP="00B2410F">
            <w:pPr>
              <w:pStyle w:val="TAL"/>
            </w:pPr>
            <w:r w:rsidRPr="00B3056F">
              <w:t>3GPP TS 29.509 [24]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64C0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6928F2A1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82C6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AckInd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8AF2" w14:textId="77777777" w:rsidR="00974CCF" w:rsidRPr="00B3056F" w:rsidRDefault="00974CCF" w:rsidP="00B2410F">
            <w:pPr>
              <w:pStyle w:val="TAL"/>
            </w:pPr>
            <w:r w:rsidRPr="00B3056F">
              <w:t>3GPP TS 29.509 [24]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3569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7481A597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037F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CounterSor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0663" w14:textId="77777777" w:rsidR="00974CCF" w:rsidRPr="00B3056F" w:rsidRDefault="00974CCF" w:rsidP="00B2410F">
            <w:pPr>
              <w:pStyle w:val="TAL"/>
            </w:pPr>
            <w:r w:rsidRPr="00B3056F">
              <w:t>3GPP TS 29.509 [24]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E959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53E83E32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7CC8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rPr>
                <w:rFonts w:hint="eastAsia"/>
                <w:lang w:eastAsia="zh-CN"/>
              </w:rPr>
              <w:t>Upu</w:t>
            </w:r>
            <w:r w:rsidRPr="00B3056F">
              <w:t>Mac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BFEE" w14:textId="77777777" w:rsidR="00974CCF" w:rsidRPr="00B3056F" w:rsidRDefault="00974CCF" w:rsidP="00B2410F">
            <w:pPr>
              <w:pStyle w:val="TAL"/>
            </w:pPr>
            <w:r w:rsidRPr="00B3056F">
              <w:t>3GPP TS 29.509 [24]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B493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3C81B3A1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F95B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Upu</w:t>
            </w:r>
            <w:r w:rsidRPr="00B3056F">
              <w:rPr>
                <w:rFonts w:hint="eastAsia"/>
                <w:lang w:eastAsia="zh-CN"/>
              </w:rPr>
              <w:t>D</w:t>
            </w:r>
            <w:r w:rsidRPr="00B3056F">
              <w:t>ata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CED6" w14:textId="77777777" w:rsidR="00974CCF" w:rsidRPr="00B3056F" w:rsidRDefault="00974CCF" w:rsidP="00B2410F">
            <w:pPr>
              <w:pStyle w:val="TAL"/>
            </w:pPr>
            <w:r w:rsidRPr="00B3056F">
              <w:t>3GPP TS 29.509 [24]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92C1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4FFC3F6C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0632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U</w:t>
            </w:r>
            <w:r w:rsidRPr="00B3056F">
              <w:rPr>
                <w:rFonts w:hint="eastAsia"/>
                <w:lang w:eastAsia="zh-CN"/>
              </w:rPr>
              <w:t>pu</w:t>
            </w:r>
            <w:r w:rsidRPr="00B3056F">
              <w:t>AckInd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9CC8" w14:textId="77777777" w:rsidR="00974CCF" w:rsidRPr="00B3056F" w:rsidRDefault="00974CCF" w:rsidP="00B2410F">
            <w:pPr>
              <w:pStyle w:val="TAL"/>
            </w:pPr>
            <w:r w:rsidRPr="00B3056F">
              <w:t>3GPP TS 29.509 [24]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7EB8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61CD1D4C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DF43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CounterUpu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DCB0" w14:textId="77777777" w:rsidR="00974CCF" w:rsidRPr="00B3056F" w:rsidRDefault="00974CCF" w:rsidP="00B2410F">
            <w:pPr>
              <w:pStyle w:val="TAL"/>
            </w:pPr>
            <w:r w:rsidRPr="00B3056F">
              <w:t>3GPP TS 29.509 [24]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337E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03F1E61E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D31D" w14:textId="77777777" w:rsidR="00974CCF" w:rsidRPr="00B3056F" w:rsidRDefault="00974CCF" w:rsidP="00B2410F">
            <w:pPr>
              <w:pStyle w:val="TAL"/>
            </w:pPr>
            <w:bookmarkStart w:id="17" w:name="_Hlk519761610"/>
            <w:proofErr w:type="spellStart"/>
            <w:r w:rsidRPr="00B3056F">
              <w:t>TraceData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C597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2BB0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Trace control and configuration parameters</w:t>
            </w:r>
          </w:p>
        </w:tc>
      </w:tr>
      <w:bookmarkEnd w:id="17"/>
      <w:tr w:rsidR="00974CCF" w:rsidRPr="00B3056F" w14:paraId="6A806A0B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C504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NotifyItem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2C87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1D79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29E27684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25F3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UpSecurity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C215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B33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3E49F2E6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6843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ServiceName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C906" w14:textId="77777777" w:rsidR="00974CCF" w:rsidRPr="00B3056F" w:rsidRDefault="00974CCF" w:rsidP="00B2410F">
            <w:pPr>
              <w:pStyle w:val="TAL"/>
            </w:pPr>
            <w:r w:rsidRPr="00B3056F">
              <w:t>3GPP TS 29.510 [19]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E098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6DCD3434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2691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OdbPacketServices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4752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C293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204B634A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8E93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GroupId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8C86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B28A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This type is also used as key of a map in attributes:</w:t>
            </w:r>
          </w:p>
          <w:p w14:paraId="7C8F4B5F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- </w:t>
            </w:r>
            <w:proofErr w:type="spellStart"/>
            <w:r w:rsidRPr="00B3056F">
              <w:rPr>
                <w:rFonts w:cs="Arial"/>
                <w:szCs w:val="18"/>
              </w:rPr>
              <w:t>vnGroupInfo</w:t>
            </w:r>
            <w:proofErr w:type="spellEnd"/>
            <w:r w:rsidRPr="00B3056F">
              <w:rPr>
                <w:rFonts w:cs="Arial"/>
                <w:szCs w:val="18"/>
              </w:rPr>
              <w:t xml:space="preserve"> and </w:t>
            </w:r>
            <w:proofErr w:type="spellStart"/>
            <w:r w:rsidRPr="00B3056F">
              <w:rPr>
                <w:rFonts w:cs="Arial"/>
                <w:szCs w:val="18"/>
              </w:rPr>
              <w:t>sharedVnGroupDataIds</w:t>
            </w:r>
            <w:proofErr w:type="spellEnd"/>
            <w:r w:rsidRPr="00B3056F">
              <w:rPr>
                <w:rFonts w:cs="Arial"/>
                <w:szCs w:val="18"/>
              </w:rPr>
              <w:t>; see clause 6.1.6.2.4, 6.1.6.2.8, 6.1.6.2.27;</w:t>
            </w:r>
          </w:p>
        </w:tc>
      </w:tr>
      <w:tr w:rsidR="00974CCF" w:rsidRPr="00B3056F" w14:paraId="6994FE02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D764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DateTime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D212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E5F7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5E480558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854C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CagId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5DAB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57A4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4FA3BCED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E7D9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rPr>
                <w:rFonts w:hint="eastAsia"/>
              </w:rPr>
              <w:t>StnSr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325E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2560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</w:rPr>
              <w:t>Session Transfer Number for SRVCC</w:t>
            </w:r>
          </w:p>
        </w:tc>
      </w:tr>
      <w:tr w:rsidR="00974CCF" w:rsidRPr="00B3056F" w14:paraId="7BC48A01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9CE6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rPr>
                <w:rFonts w:hint="eastAsia"/>
              </w:rPr>
              <w:t>CMsisdn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045C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3157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</w:rPr>
              <w:t>Correlation MSISDN</w:t>
            </w:r>
          </w:p>
        </w:tc>
      </w:tr>
      <w:tr w:rsidR="00974CCF" w:rsidRPr="00B3056F" w14:paraId="6C1D0F5D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396E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OsId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0E8C" w14:textId="77777777" w:rsidR="00974CCF" w:rsidRPr="00B3056F" w:rsidRDefault="00974CCF" w:rsidP="00B2410F">
            <w:pPr>
              <w:pStyle w:val="TAL"/>
            </w:pPr>
            <w:r w:rsidRPr="00B3056F">
              <w:t>3GPP TS 29.519 [33]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E5AE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64B901EB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3BE" w14:textId="77777777" w:rsidR="00974CCF" w:rsidRPr="00B3056F" w:rsidRDefault="00974CCF" w:rsidP="00B2410F">
            <w:pPr>
              <w:pStyle w:val="TAL"/>
            </w:pPr>
            <w:r w:rsidRPr="00B3056F">
              <w:t>Uint16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ABA8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1DB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5F85E145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7987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RgWirelineCharacteristics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EBC4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68C3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3EEE316D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0B94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GeographicArea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FBBE" w14:textId="77777777" w:rsidR="00974CCF" w:rsidRPr="00B3056F" w:rsidRDefault="00974CCF" w:rsidP="00B2410F">
            <w:pPr>
              <w:pStyle w:val="TAL"/>
            </w:pPr>
            <w:r w:rsidRPr="00B3056F">
              <w:t>3GPP TS 29.572 [34]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6CBC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3538C6FD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073A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LcsServiceType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13BD" w14:textId="77777777" w:rsidR="00974CCF" w:rsidRPr="00B3056F" w:rsidRDefault="00974CCF" w:rsidP="00B2410F">
            <w:pPr>
              <w:pStyle w:val="TAL"/>
            </w:pPr>
            <w:r w:rsidRPr="00B3056F">
              <w:t>3GPP TS 29.572 [34]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0110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0BEEB799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9B45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rPr>
                <w:rFonts w:hint="eastAsia"/>
              </w:rPr>
              <w:t>ScheduledCommunicationTime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8B38" w14:textId="77777777" w:rsidR="00974CCF" w:rsidRPr="00B3056F" w:rsidRDefault="00974CCF" w:rsidP="00B2410F">
            <w:pPr>
              <w:pStyle w:val="TAL"/>
            </w:pPr>
            <w:r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C56D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Scheduled Communication Time</w:t>
            </w:r>
          </w:p>
        </w:tc>
      </w:tr>
      <w:tr w:rsidR="00974CCF" w:rsidRPr="00B3056F" w14:paraId="25893499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299E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LocationArea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85B6" w14:textId="77777777" w:rsidR="00974CCF" w:rsidRPr="00B3056F" w:rsidRDefault="00974CCF" w:rsidP="00B2410F">
            <w:pPr>
              <w:pStyle w:val="TAL"/>
            </w:pPr>
            <w:r w:rsidRPr="00B3056F">
              <w:t>6.5.6.2.10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5DC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20FAAEEC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85CF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rPr>
                <w:rFonts w:hint="eastAsia"/>
              </w:rPr>
              <w:t>StationaryIndication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20D4" w14:textId="77777777" w:rsidR="00974CCF" w:rsidRPr="00B3056F" w:rsidRDefault="00974CCF" w:rsidP="00B2410F">
            <w:pPr>
              <w:pStyle w:val="TAL"/>
            </w:pPr>
            <w:r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3B8E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Stationary Indication</w:t>
            </w:r>
          </w:p>
        </w:tc>
      </w:tr>
      <w:tr w:rsidR="00974CCF" w:rsidRPr="00B3056F" w14:paraId="696F1A58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62C9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TrafficProfile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84B2" w14:textId="77777777" w:rsidR="00974CCF" w:rsidRPr="00B3056F" w:rsidRDefault="00974CCF" w:rsidP="00B2410F">
            <w:pPr>
              <w:pStyle w:val="TAL"/>
            </w:pPr>
            <w:r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8C08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Traffic Profile</w:t>
            </w:r>
          </w:p>
        </w:tc>
      </w:tr>
      <w:tr w:rsidR="00974CCF" w:rsidRPr="00B3056F" w14:paraId="5A1E6A1C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A385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ScheduledCommunicationType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0155" w14:textId="77777777" w:rsidR="00974CCF" w:rsidRPr="00B3056F" w:rsidRDefault="00974CCF" w:rsidP="00B2410F">
            <w:pPr>
              <w:pStyle w:val="TAL"/>
            </w:pPr>
            <w:r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CF74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>
              <w:t>Scheduled Communication Type</w:t>
            </w:r>
          </w:p>
        </w:tc>
      </w:tr>
      <w:tr w:rsidR="00974CCF" w:rsidRPr="00B3056F" w14:paraId="27DD37A2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8D43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BatteryIndication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1C0E" w14:textId="77777777" w:rsidR="00974CCF" w:rsidRPr="00B3056F" w:rsidRDefault="00974CCF" w:rsidP="00B2410F">
            <w:pPr>
              <w:pStyle w:val="TAL"/>
            </w:pPr>
            <w:r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2153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>
              <w:t>Battery Indication</w:t>
            </w:r>
          </w:p>
        </w:tc>
      </w:tr>
      <w:tr w:rsidR="00974CCF" w:rsidRPr="00B3056F" w14:paraId="137EFF6D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0A74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rPr>
                <w:rFonts w:hint="eastAsia"/>
              </w:rPr>
              <w:t>A</w:t>
            </w:r>
            <w:r w:rsidRPr="00B3056F">
              <w:t>csInfo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04B8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D4FE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ACS Information</w:t>
            </w:r>
          </w:p>
        </w:tc>
      </w:tr>
      <w:tr w:rsidR="00974CCF" w:rsidRPr="00B3056F" w14:paraId="2204B59D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A256" w14:textId="77777777" w:rsidR="00974CCF" w:rsidRPr="00B3056F" w:rsidRDefault="00974CCF" w:rsidP="00B2410F">
            <w:pPr>
              <w:pStyle w:val="TAL"/>
            </w:pPr>
            <w:r w:rsidRPr="00B3056F">
              <w:t>IPv4AddrMask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7764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E901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1747F85F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1164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NefId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FC80" w14:textId="77777777" w:rsidR="00974CCF" w:rsidRPr="00B3056F" w:rsidRDefault="00974CCF" w:rsidP="00B2410F">
            <w:pPr>
              <w:pStyle w:val="TAL"/>
            </w:pPr>
            <w:r w:rsidRPr="00B3056F">
              <w:t>3GPP TS 29.510 [19]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85CD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636900F2" w14:textId="77777777" w:rsidTr="00B2410F">
        <w:trPr>
          <w:jc w:val="center"/>
          <w:ins w:id="18" w:author="Jesus de Gregorio - 1" w:date="2021-05-21T14:25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710B" w14:textId="4EB8C908" w:rsidR="00974CCF" w:rsidRPr="00B3056F" w:rsidRDefault="00974CCF" w:rsidP="00974CCF">
            <w:pPr>
              <w:pStyle w:val="TAL"/>
              <w:rPr>
                <w:ins w:id="19" w:author="Jesus de Gregorio - 1" w:date="2021-05-21T14:25:00Z"/>
              </w:rPr>
            </w:pPr>
            <w:ins w:id="20" w:author="Jesus de Gregorio - 1" w:date="2021-05-21T14:25:00Z">
              <w:r>
                <w:t>Fqdn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B9F1" w14:textId="59801BE5" w:rsidR="00974CCF" w:rsidRPr="00B3056F" w:rsidRDefault="00974CCF" w:rsidP="00974CCF">
            <w:pPr>
              <w:pStyle w:val="TAL"/>
              <w:rPr>
                <w:ins w:id="21" w:author="Jesus de Gregorio - 1" w:date="2021-05-21T14:25:00Z"/>
              </w:rPr>
            </w:pPr>
            <w:ins w:id="22" w:author="Jesus de Gregorio - 1" w:date="2021-05-21T14:25:00Z">
              <w:r w:rsidRPr="00B3056F">
                <w:t>3GPP TS 29.510 [19]</w:t>
              </w:r>
            </w:ins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31A2" w14:textId="35BCA640" w:rsidR="00974CCF" w:rsidRPr="00B3056F" w:rsidRDefault="00974CCF" w:rsidP="00974CCF">
            <w:pPr>
              <w:pStyle w:val="TAL"/>
              <w:rPr>
                <w:ins w:id="23" w:author="Jesus de Gregorio - 1" w:date="2021-05-21T14:25:00Z"/>
                <w:rFonts w:cs="Arial"/>
                <w:szCs w:val="18"/>
              </w:rPr>
            </w:pPr>
            <w:ins w:id="24" w:author="Jesus de Gregorio - 1" w:date="2021-05-21T14:25:00Z">
              <w:r>
                <w:rPr>
                  <w:rFonts w:cs="Arial"/>
                  <w:szCs w:val="18"/>
                </w:rPr>
                <w:t>Full</w:t>
              </w:r>
            </w:ins>
            <w:ins w:id="25" w:author="Jesus de Gregorio - 1" w:date="2021-05-21T14:26:00Z">
              <w:r>
                <w:rPr>
                  <w:rFonts w:cs="Arial"/>
                  <w:szCs w:val="18"/>
                </w:rPr>
                <w:t>y Qualified Domain Name</w:t>
              </w:r>
            </w:ins>
          </w:p>
        </w:tc>
      </w:tr>
      <w:tr w:rsidR="00974CCF" w:rsidRPr="00B3056F" w14:paraId="670679B2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0165" w14:textId="77777777" w:rsidR="00974CCF" w:rsidRPr="00B3056F" w:rsidRDefault="00974CCF" w:rsidP="00974CCF">
            <w:pPr>
              <w:pStyle w:val="TAL"/>
            </w:pPr>
            <w:proofErr w:type="spellStart"/>
            <w:r w:rsidRPr="00B3056F">
              <w:rPr>
                <w:rFonts w:hint="eastAsia"/>
              </w:rPr>
              <w:lastRenderedPageBreak/>
              <w:t>PatchResult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51F6" w14:textId="77777777" w:rsidR="00974CCF" w:rsidRPr="00B3056F" w:rsidRDefault="00974CCF" w:rsidP="00974CC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3524" w14:textId="77777777" w:rsidR="00974CCF" w:rsidRPr="00B3056F" w:rsidRDefault="00974CCF" w:rsidP="00974CC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2EDA36AB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96C6" w14:textId="77777777" w:rsidR="00974CCF" w:rsidRPr="00B3056F" w:rsidRDefault="00974CCF" w:rsidP="00974CCF">
            <w:pPr>
              <w:pStyle w:val="TAL"/>
            </w:pPr>
            <w:r w:rsidRPr="00B3056F">
              <w:t>NrV2xAuth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2676" w14:textId="77777777" w:rsidR="00974CCF" w:rsidRPr="00B3056F" w:rsidRDefault="00974CCF" w:rsidP="00974CC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5282" w14:textId="77777777" w:rsidR="00974CCF" w:rsidRPr="00B3056F" w:rsidRDefault="00974CCF" w:rsidP="00974CC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4D7083CF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81D" w14:textId="77777777" w:rsidR="00974CCF" w:rsidRPr="00B3056F" w:rsidRDefault="00974CCF" w:rsidP="00974CCF">
            <w:pPr>
              <w:pStyle w:val="TAL"/>
            </w:pPr>
            <w:r w:rsidRPr="00B3056F">
              <w:t>LteV2xAuth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C9C7" w14:textId="77777777" w:rsidR="00974CCF" w:rsidRPr="00B3056F" w:rsidRDefault="00974CCF" w:rsidP="00974CC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CECE" w14:textId="77777777" w:rsidR="00974CCF" w:rsidRPr="00B3056F" w:rsidRDefault="00974CCF" w:rsidP="00974CC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45A6686F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8745" w14:textId="77777777" w:rsidR="00974CCF" w:rsidRPr="00B3056F" w:rsidRDefault="00974CCF" w:rsidP="00974CCF">
            <w:pPr>
              <w:pStyle w:val="TAL"/>
            </w:pPr>
            <w:proofErr w:type="spellStart"/>
            <w:r w:rsidRPr="00B3056F">
              <w:t>BitRate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5190" w14:textId="77777777" w:rsidR="00974CCF" w:rsidRPr="00B3056F" w:rsidRDefault="00974CCF" w:rsidP="00974CCF">
            <w:pPr>
              <w:pStyle w:val="TAL"/>
            </w:pPr>
            <w:r w:rsidRPr="00B3056F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F95" w14:textId="77777777" w:rsidR="00974CCF" w:rsidRPr="00B3056F" w:rsidRDefault="00974CCF" w:rsidP="00974CC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6A7EE2" w14:paraId="5ABD4E9D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31BC" w14:textId="77777777" w:rsidR="00974CCF" w:rsidRPr="007B7C9A" w:rsidRDefault="00974CCF" w:rsidP="00974CCF">
            <w:pPr>
              <w:pStyle w:val="TAL"/>
            </w:pPr>
            <w:proofErr w:type="spellStart"/>
            <w:r w:rsidRPr="00502067">
              <w:t>MdtConfiguration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B0BE" w14:textId="77777777" w:rsidR="00974CCF" w:rsidRPr="00D67AB2" w:rsidRDefault="00974CCF" w:rsidP="00974CCF">
            <w:pPr>
              <w:pStyle w:val="TAL"/>
            </w:pPr>
            <w:r w:rsidRPr="00D67AB2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52BF" w14:textId="77777777" w:rsidR="00974CCF" w:rsidRPr="006A7EE2" w:rsidRDefault="00974CCF" w:rsidP="00974CC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CD2628" w14:paraId="41F0B757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629" w14:textId="77777777" w:rsidR="00974CCF" w:rsidRPr="00CD2628" w:rsidRDefault="00974CCF" w:rsidP="00974CCF">
            <w:pPr>
              <w:pStyle w:val="TAL"/>
            </w:pPr>
            <w:r>
              <w:t>Uint64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E6AB" w14:textId="77777777" w:rsidR="00974CCF" w:rsidRPr="00CD2628" w:rsidRDefault="00974CCF" w:rsidP="00974CCF">
            <w:pPr>
              <w:pStyle w:val="TAL"/>
            </w:pPr>
            <w:r>
              <w:t xml:space="preserve">3GPP TS 29.571 </w:t>
            </w:r>
            <w:r w:rsidRPr="00CD2628">
              <w:t>[</w:t>
            </w:r>
            <w:r>
              <w:t>7</w:t>
            </w:r>
            <w:r w:rsidRPr="00CD2628">
              <w:t>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E471" w14:textId="77777777" w:rsidR="00974CCF" w:rsidRPr="00CD2628" w:rsidRDefault="00974CCF" w:rsidP="00974CC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CD2628" w14:paraId="572D1A18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5AD9" w14:textId="77777777" w:rsidR="00974CCF" w:rsidRDefault="00974CCF" w:rsidP="00974CCF">
            <w:pPr>
              <w:pStyle w:val="TAL"/>
            </w:pPr>
            <w:proofErr w:type="spellStart"/>
            <w:r w:rsidRPr="00F11966">
              <w:t>WirelineArea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134B" w14:textId="77777777" w:rsidR="00974CCF" w:rsidRDefault="00974CCF" w:rsidP="00974CCF">
            <w:pPr>
              <w:pStyle w:val="TAL"/>
            </w:pPr>
            <w:r w:rsidRPr="00D67AB2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03A2" w14:textId="77777777" w:rsidR="00974CCF" w:rsidRPr="00CD2628" w:rsidRDefault="00974CCF" w:rsidP="00974CC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CD2628" w14:paraId="2A206E31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E60E" w14:textId="77777777" w:rsidR="00974CCF" w:rsidRDefault="00974CCF" w:rsidP="00974CCF">
            <w:pPr>
              <w:pStyle w:val="TAL"/>
            </w:pPr>
            <w:proofErr w:type="spellStart"/>
            <w:r w:rsidRPr="00F11966">
              <w:t>WirelineServiceAreaRestriction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910A" w14:textId="77777777" w:rsidR="00974CCF" w:rsidRDefault="00974CCF" w:rsidP="00974CCF">
            <w:pPr>
              <w:pStyle w:val="TAL"/>
            </w:pPr>
            <w:r w:rsidRPr="00D67AB2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A1C" w14:textId="77777777" w:rsidR="00974CCF" w:rsidRPr="00CD2628" w:rsidRDefault="00974CCF" w:rsidP="00974CC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CD2628" w14:paraId="340FB6D1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17C1" w14:textId="77777777" w:rsidR="00974CCF" w:rsidRPr="00F11966" w:rsidRDefault="00974CCF" w:rsidP="00974CCF">
            <w:pPr>
              <w:pStyle w:val="TAL"/>
            </w:pPr>
            <w:proofErr w:type="spellStart"/>
            <w:r w:rsidRPr="00690A26">
              <w:t>NfGroupId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2BAC" w14:textId="77777777" w:rsidR="00974CCF" w:rsidRPr="00D67AB2" w:rsidRDefault="00974CCF" w:rsidP="00974CCF">
            <w:pPr>
              <w:pStyle w:val="TAL"/>
            </w:pPr>
            <w:r w:rsidRPr="00D67AB2">
              <w:t>3GPP TS 29.571 [7]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0FD2" w14:textId="77777777" w:rsidR="00974CCF" w:rsidRPr="00CD2628" w:rsidRDefault="00974CCF" w:rsidP="00974CCF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59E54D5C" w14:textId="77777777" w:rsidR="00974CCF" w:rsidRPr="00B3056F" w:rsidRDefault="00974CCF" w:rsidP="00974CCF"/>
    <w:p w14:paraId="1F995CC9" w14:textId="77777777" w:rsidR="00974CCF" w:rsidRPr="006B5418" w:rsidRDefault="00974CCF" w:rsidP="00974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5913342" w14:textId="77777777" w:rsidR="008D456C" w:rsidRPr="00B3056F" w:rsidRDefault="008D456C" w:rsidP="008D456C">
      <w:pPr>
        <w:pStyle w:val="Heading5"/>
      </w:pPr>
      <w:r w:rsidRPr="00B3056F">
        <w:lastRenderedPageBreak/>
        <w:t>6.1.6.2.9</w:t>
      </w:r>
      <w:r w:rsidRPr="00B3056F">
        <w:tab/>
        <w:t xml:space="preserve">Type: </w:t>
      </w:r>
      <w:proofErr w:type="spellStart"/>
      <w:r w:rsidRPr="00B3056F">
        <w:t>DnnConfiguration</w:t>
      </w:r>
      <w:bookmarkEnd w:id="1"/>
      <w:bookmarkEnd w:id="2"/>
      <w:bookmarkEnd w:id="3"/>
      <w:bookmarkEnd w:id="4"/>
      <w:bookmarkEnd w:id="5"/>
      <w:bookmarkEnd w:id="6"/>
      <w:bookmarkEnd w:id="7"/>
      <w:proofErr w:type="spellEnd"/>
    </w:p>
    <w:p w14:paraId="5E686D6D" w14:textId="77777777" w:rsidR="008D456C" w:rsidRPr="00B3056F" w:rsidRDefault="008D456C" w:rsidP="008D456C">
      <w:pPr>
        <w:pStyle w:val="TH"/>
      </w:pPr>
      <w:r w:rsidRPr="00B3056F">
        <w:rPr>
          <w:noProof/>
        </w:rPr>
        <w:t>Table </w:t>
      </w:r>
      <w:r w:rsidRPr="00B3056F">
        <w:t xml:space="preserve">6.1.6.2.9-1: Definition of type </w:t>
      </w:r>
      <w:proofErr w:type="spellStart"/>
      <w:r w:rsidRPr="00B3056F">
        <w:t>DnnConfiguration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842"/>
        <w:gridCol w:w="567"/>
        <w:gridCol w:w="1134"/>
        <w:gridCol w:w="3934"/>
      </w:tblGrid>
      <w:tr w:rsidR="008D456C" w:rsidRPr="00B3056F" w14:paraId="46D5A747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3AD193" w14:textId="77777777" w:rsidR="008D456C" w:rsidRPr="00B3056F" w:rsidRDefault="008D456C" w:rsidP="00CD4EC6">
            <w:pPr>
              <w:pStyle w:val="TAH"/>
            </w:pPr>
            <w:r w:rsidRPr="00B3056F">
              <w:lastRenderedPageBreak/>
              <w:t>Attribute 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86F295" w14:textId="77777777" w:rsidR="008D456C" w:rsidRPr="00B3056F" w:rsidRDefault="008D456C" w:rsidP="00CD4EC6">
            <w:pPr>
              <w:pStyle w:val="TAH"/>
            </w:pPr>
            <w:r w:rsidRPr="00B3056F">
              <w:t>Data type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15137A" w14:textId="77777777" w:rsidR="008D456C" w:rsidRPr="00B3056F" w:rsidRDefault="008D456C" w:rsidP="00CD4EC6">
            <w:pPr>
              <w:pStyle w:val="TAH"/>
            </w:pPr>
            <w:r w:rsidRPr="00B3056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98DE86" w14:textId="77777777" w:rsidR="008D456C" w:rsidRPr="00B3056F" w:rsidRDefault="008D456C" w:rsidP="00CD4EC6">
            <w:pPr>
              <w:pStyle w:val="TAH"/>
              <w:jc w:val="left"/>
            </w:pPr>
            <w:r w:rsidRPr="00B3056F">
              <w:t>Cardinality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9DA526" w14:textId="77777777" w:rsidR="008D456C" w:rsidRPr="00B3056F" w:rsidRDefault="008D456C" w:rsidP="00CD4EC6">
            <w:pPr>
              <w:pStyle w:val="TAH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Description</w:t>
            </w:r>
          </w:p>
        </w:tc>
      </w:tr>
      <w:tr w:rsidR="008D456C" w:rsidRPr="00B3056F" w14:paraId="5ACA5C52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2E08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t>pduSessionTypes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9736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t>PduSessionTypes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D632" w14:textId="77777777" w:rsidR="008D456C" w:rsidRPr="00B3056F" w:rsidRDefault="008D456C" w:rsidP="00CD4EC6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255C" w14:textId="77777777" w:rsidR="008D456C" w:rsidRPr="00B3056F" w:rsidRDefault="008D456C" w:rsidP="00CD4EC6">
            <w:pPr>
              <w:pStyle w:val="TAL"/>
            </w:pPr>
            <w:r w:rsidRPr="00B3056F"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B86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Default/Allowed session types</w:t>
            </w:r>
          </w:p>
        </w:tc>
      </w:tr>
      <w:tr w:rsidR="008D456C" w:rsidRPr="00B3056F" w14:paraId="581703F9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8B0F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t>sscModes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8D0E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t>SscModes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F3F4" w14:textId="77777777" w:rsidR="008D456C" w:rsidRPr="00B3056F" w:rsidRDefault="008D456C" w:rsidP="00CD4EC6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B561" w14:textId="77777777" w:rsidR="008D456C" w:rsidRPr="00B3056F" w:rsidRDefault="008D456C" w:rsidP="00CD4EC6">
            <w:pPr>
              <w:pStyle w:val="TAL"/>
            </w:pPr>
            <w:r w:rsidRPr="00B3056F"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1218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Default/Allowed SSC modes</w:t>
            </w:r>
          </w:p>
        </w:tc>
      </w:tr>
      <w:tr w:rsidR="008D456C" w:rsidRPr="00B3056F" w14:paraId="6152E586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5ED2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t>iwkEpsInd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5F53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t>IwkEpsInd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E678" w14:textId="77777777" w:rsidR="008D456C" w:rsidRPr="00B3056F" w:rsidRDefault="008D456C" w:rsidP="00CD4EC6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51FA" w14:textId="77777777" w:rsidR="008D456C" w:rsidRPr="00B3056F" w:rsidRDefault="008D456C" w:rsidP="00CD4EC6">
            <w:pPr>
              <w:pStyle w:val="TAL"/>
            </w:pPr>
            <w:r w:rsidRPr="00B3056F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A921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Indicates whether interworking with EPS is subscribed:</w:t>
            </w:r>
          </w:p>
          <w:p w14:paraId="36973181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true: Subscribed;</w:t>
            </w:r>
            <w:r w:rsidRPr="00B3056F">
              <w:rPr>
                <w:rFonts w:cs="Arial"/>
                <w:szCs w:val="18"/>
              </w:rPr>
              <w:br/>
              <w:t>false: Not subscribed;</w:t>
            </w:r>
            <w:r w:rsidRPr="00B3056F">
              <w:rPr>
                <w:rFonts w:cs="Arial"/>
                <w:szCs w:val="18"/>
              </w:rPr>
              <w:br/>
              <w:t>If this attribute is absent it means not subscribed.</w:t>
            </w:r>
          </w:p>
        </w:tc>
      </w:tr>
      <w:tr w:rsidR="008D456C" w:rsidRPr="00B3056F" w14:paraId="7DF5AF40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2058" w14:textId="77777777" w:rsidR="008D456C" w:rsidRPr="00B3056F" w:rsidRDefault="008D456C" w:rsidP="00CD4EC6">
            <w:pPr>
              <w:pStyle w:val="TAL"/>
            </w:pPr>
            <w:r w:rsidRPr="00B3056F">
              <w:t>5gQosProfile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A191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t>SubscribedDefaultQos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0A19" w14:textId="77777777" w:rsidR="008D456C" w:rsidRPr="00B3056F" w:rsidRDefault="008D456C" w:rsidP="00CD4EC6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336D" w14:textId="77777777" w:rsidR="008D456C" w:rsidRPr="00B3056F" w:rsidRDefault="008D456C" w:rsidP="00CD4EC6">
            <w:pPr>
              <w:pStyle w:val="TAL"/>
            </w:pPr>
            <w:r w:rsidRPr="00B3056F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CE56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5G QoS parameters associated to the session for a data network</w:t>
            </w:r>
          </w:p>
        </w:tc>
      </w:tr>
      <w:tr w:rsidR="008D456C" w:rsidRPr="00B3056F" w14:paraId="3BB9C9A6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2DC0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t>sessionAmbr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F033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t>Ambr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9904" w14:textId="77777777" w:rsidR="008D456C" w:rsidRPr="00B3056F" w:rsidRDefault="008D456C" w:rsidP="00CD4EC6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E2AD" w14:textId="77777777" w:rsidR="008D456C" w:rsidRPr="00B3056F" w:rsidRDefault="008D456C" w:rsidP="00CD4EC6">
            <w:pPr>
              <w:pStyle w:val="TAL"/>
            </w:pPr>
            <w:r w:rsidRPr="00B3056F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F7D6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The maximum aggregated uplink and downlink bit rates to be shared across all Non-GBR QoS Flows in each PDU Session</w:t>
            </w:r>
          </w:p>
        </w:tc>
      </w:tr>
      <w:tr w:rsidR="008D456C" w:rsidRPr="00B3056F" w14:paraId="6A0BE7FD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B759" w14:textId="77777777" w:rsidR="008D456C" w:rsidRPr="00B3056F" w:rsidRDefault="008D456C" w:rsidP="00CD4EC6">
            <w:pPr>
              <w:pStyle w:val="TAL"/>
            </w:pPr>
            <w:r w:rsidRPr="00B3056F">
              <w:t>3gppChargingCharacteristics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CD91" w14:textId="77777777" w:rsidR="008D456C" w:rsidRPr="00B3056F" w:rsidRDefault="008D456C" w:rsidP="00CD4EC6">
            <w:pPr>
              <w:pStyle w:val="TAL"/>
            </w:pPr>
            <w:r w:rsidRPr="00B3056F">
              <w:t>3GppChargingCharacteristics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ED4C" w14:textId="77777777" w:rsidR="008D456C" w:rsidRPr="00B3056F" w:rsidRDefault="008D456C" w:rsidP="00CD4EC6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4A3C" w14:textId="77777777" w:rsidR="008D456C" w:rsidRPr="00B3056F" w:rsidRDefault="008D456C" w:rsidP="00CD4EC6">
            <w:pPr>
              <w:pStyle w:val="TAL"/>
            </w:pPr>
            <w:r w:rsidRPr="00B3056F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C087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Subscribed charging characteristics data associated to the session for a data network</w:t>
            </w:r>
            <w:r w:rsidRPr="00B3056F">
              <w:rPr>
                <w:rFonts w:cs="Arial" w:hint="eastAsia"/>
                <w:szCs w:val="18"/>
                <w:lang w:eastAsia="zh-CN"/>
              </w:rPr>
              <w:t>. (NOTE</w:t>
            </w:r>
            <w:r>
              <w:rPr>
                <w:rFonts w:cs="Arial"/>
                <w:szCs w:val="18"/>
                <w:lang w:eastAsia="zh-CN"/>
              </w:rPr>
              <w:t> 1</w:t>
            </w:r>
            <w:r w:rsidRPr="00B3056F">
              <w:rPr>
                <w:rFonts w:cs="Arial" w:hint="eastAsia"/>
                <w:szCs w:val="18"/>
                <w:lang w:eastAsia="zh-CN"/>
              </w:rPr>
              <w:t>)</w:t>
            </w:r>
          </w:p>
        </w:tc>
      </w:tr>
      <w:tr w:rsidR="008D456C" w:rsidRPr="00B3056F" w14:paraId="6E1AC967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B2F1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t>staticIpAddress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C62D" w14:textId="77777777" w:rsidR="008D456C" w:rsidRPr="00B3056F" w:rsidRDefault="008D456C" w:rsidP="00CD4EC6">
            <w:pPr>
              <w:pStyle w:val="TAL"/>
            </w:pPr>
            <w:r w:rsidRPr="00B3056F">
              <w:t>array(</w:t>
            </w:r>
            <w:proofErr w:type="spellStart"/>
            <w:r w:rsidRPr="00B3056F">
              <w:t>IpAddress</w:t>
            </w:r>
            <w:proofErr w:type="spellEnd"/>
            <w:r w:rsidRPr="00B3056F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AB80" w14:textId="77777777" w:rsidR="008D456C" w:rsidRPr="00B3056F" w:rsidRDefault="008D456C" w:rsidP="00CD4EC6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0C7" w14:textId="77777777" w:rsidR="008D456C" w:rsidRPr="00B3056F" w:rsidRDefault="008D456C" w:rsidP="00CD4EC6">
            <w:pPr>
              <w:pStyle w:val="TAL"/>
            </w:pPr>
            <w:r w:rsidRPr="00B3056F">
              <w:t>1..2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5FB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Subscribed static IP address(es) of the IPv4 and/or IPv6 type</w:t>
            </w:r>
          </w:p>
        </w:tc>
      </w:tr>
      <w:tr w:rsidR="008D456C" w:rsidRPr="00B3056F" w14:paraId="5EE71EF0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71ED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t>upSecurity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4E2A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t>UpSecurity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C85" w14:textId="77777777" w:rsidR="008D456C" w:rsidRPr="00B3056F" w:rsidRDefault="008D456C" w:rsidP="00CD4EC6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DD4C" w14:textId="77777777" w:rsidR="008D456C" w:rsidRPr="00B3056F" w:rsidRDefault="008D456C" w:rsidP="00CD4EC6">
            <w:pPr>
              <w:pStyle w:val="TAL"/>
            </w:pPr>
            <w:r w:rsidRPr="00B3056F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846D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When present, this IE shall indicate the security policy for integrity protection and encryption for the user plane.</w:t>
            </w:r>
          </w:p>
        </w:tc>
      </w:tr>
      <w:tr w:rsidR="008D456C" w:rsidRPr="00B3056F" w14:paraId="756F8818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91E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rPr>
                <w:rFonts w:hint="eastAsia"/>
              </w:rPr>
              <w:t>pduS</w:t>
            </w:r>
            <w:r w:rsidRPr="00B3056F">
              <w:t>ession</w:t>
            </w:r>
            <w:r w:rsidRPr="00B3056F">
              <w:rPr>
                <w:rFonts w:hint="eastAsia"/>
              </w:rPr>
              <w:t>Continuity</w:t>
            </w:r>
            <w:r w:rsidRPr="00B3056F">
              <w:t>Ind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3E5F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rPr>
                <w:rFonts w:hint="eastAsia"/>
              </w:rPr>
              <w:t>PduS</w:t>
            </w:r>
            <w:r w:rsidRPr="00B3056F">
              <w:t>ession</w:t>
            </w:r>
            <w:r w:rsidRPr="00B3056F">
              <w:rPr>
                <w:rFonts w:hint="eastAsia"/>
              </w:rPr>
              <w:t>Continuity</w:t>
            </w:r>
            <w:r w:rsidRPr="00B3056F">
              <w:t>Ind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A09E" w14:textId="77777777" w:rsidR="008D456C" w:rsidRPr="00B3056F" w:rsidRDefault="008D456C" w:rsidP="00CD4EC6">
            <w:pPr>
              <w:pStyle w:val="TAC"/>
            </w:pPr>
            <w:r w:rsidRPr="00B3056F"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D2FF" w14:textId="77777777" w:rsidR="008D456C" w:rsidRPr="00B3056F" w:rsidRDefault="008D456C" w:rsidP="00CD4EC6">
            <w:pPr>
              <w:pStyle w:val="TAL"/>
            </w:pPr>
            <w:r w:rsidRPr="00B3056F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5562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When present,</w:t>
            </w:r>
            <w:r w:rsidRPr="00B3056F">
              <w:rPr>
                <w:rFonts w:cs="Arial" w:hint="eastAsia"/>
                <w:szCs w:val="18"/>
              </w:rPr>
              <w:t xml:space="preserve"> this IE shall indicate how to handle</w:t>
            </w:r>
            <w:r w:rsidRPr="00B3056F">
              <w:rPr>
                <w:rFonts w:cs="Arial"/>
                <w:szCs w:val="18"/>
              </w:rPr>
              <w:t xml:space="preserve"> a PDU Session when UE the moves to or from NB-IoT.</w:t>
            </w:r>
          </w:p>
          <w:p w14:paraId="0D8654CA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If this attribute is absent it means that Local policy shall be used.</w:t>
            </w:r>
          </w:p>
        </w:tc>
      </w:tr>
      <w:tr w:rsidR="008D456C" w:rsidRPr="00B3056F" w14:paraId="622A64AE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0232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t>niddNefId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0D35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t>NefId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8A4F" w14:textId="77777777" w:rsidR="008D456C" w:rsidRPr="00B3056F" w:rsidRDefault="008D456C" w:rsidP="00CD4EC6">
            <w:pPr>
              <w:pStyle w:val="TAC"/>
            </w:pPr>
            <w:r w:rsidRPr="00B3056F">
              <w:rPr>
                <w:rFonts w:hint="eastAsia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F3CE" w14:textId="77777777" w:rsidR="008D456C" w:rsidRPr="00B3056F" w:rsidRDefault="008D456C" w:rsidP="00CD4EC6">
            <w:pPr>
              <w:pStyle w:val="TAL"/>
            </w:pPr>
            <w:r w:rsidRPr="00B3056F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1063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Indicates the identity of the NEF to be selected for NIDD service for this DNN. It is required if </w:t>
            </w:r>
            <w:proofErr w:type="spellStart"/>
            <w:r w:rsidRPr="00B3056F">
              <w:t>invokeNefSelection</w:t>
            </w:r>
            <w:proofErr w:type="spellEnd"/>
            <w:r w:rsidRPr="00B3056F">
              <w:t xml:space="preserve"> attribute is present with value "true".</w:t>
            </w:r>
          </w:p>
        </w:tc>
      </w:tr>
      <w:tr w:rsidR="008D456C" w:rsidRPr="00B3056F" w14:paraId="45B2B524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4254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rPr>
                <w:rFonts w:hint="eastAsia"/>
              </w:rPr>
              <w:t>niddInfo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3F32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rPr>
                <w:rFonts w:hint="eastAsia"/>
              </w:rPr>
              <w:t>NiddInformation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4139" w14:textId="77777777" w:rsidR="008D456C" w:rsidRPr="00B3056F" w:rsidRDefault="008D456C" w:rsidP="00CD4EC6">
            <w:pPr>
              <w:pStyle w:val="TAC"/>
            </w:pPr>
            <w:r w:rsidRPr="00B3056F"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C4D" w14:textId="77777777" w:rsidR="008D456C" w:rsidRPr="00B3056F" w:rsidRDefault="008D456C" w:rsidP="00CD4EC6">
            <w:pPr>
              <w:pStyle w:val="TAL"/>
            </w:pPr>
            <w:r w:rsidRPr="00B3056F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F296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When present, this IE shall indicate information used for SMF-NEF Connection.</w:t>
            </w:r>
          </w:p>
          <w:p w14:paraId="4C7F2B73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</w:t>
            </w:r>
            <w:r w:rsidRPr="00B3056F">
              <w:rPr>
                <w:rFonts w:cs="Arial" w:hint="eastAsia"/>
                <w:szCs w:val="18"/>
              </w:rPr>
              <w:t xml:space="preserve">his attribute </w:t>
            </w:r>
            <w:r w:rsidRPr="00B3056F">
              <w:rPr>
                <w:rFonts w:cs="Arial"/>
                <w:szCs w:val="18"/>
              </w:rPr>
              <w:t>may be</w:t>
            </w:r>
            <w:r w:rsidRPr="00B3056F">
              <w:rPr>
                <w:rFonts w:cs="Arial" w:hint="eastAsia"/>
                <w:szCs w:val="18"/>
              </w:rPr>
              <w:t xml:space="preserve"> present</w:t>
            </w:r>
            <w:r w:rsidRPr="00B3056F">
              <w:rPr>
                <w:rFonts w:cs="Arial"/>
                <w:szCs w:val="18"/>
              </w:rPr>
              <w:t xml:space="preserve"> if "Invoke NEF Selection" indicator is set.</w:t>
            </w:r>
          </w:p>
        </w:tc>
      </w:tr>
      <w:tr w:rsidR="008D456C" w:rsidRPr="00B3056F" w14:paraId="61C37AD4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022A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t>redundantSessionAllowed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E829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t>boolean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641B" w14:textId="77777777" w:rsidR="008D456C" w:rsidRPr="00B3056F" w:rsidRDefault="008D456C" w:rsidP="00CD4EC6">
            <w:pPr>
              <w:pStyle w:val="TAC"/>
            </w:pPr>
            <w:r w:rsidRPr="00B3056F"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946" w14:textId="77777777" w:rsidR="008D456C" w:rsidRPr="00B3056F" w:rsidRDefault="008D456C" w:rsidP="00CD4EC6">
            <w:pPr>
              <w:pStyle w:val="TAL"/>
            </w:pPr>
            <w:r w:rsidRPr="00B3056F">
              <w:rPr>
                <w:rFonts w:hint="eastAsia"/>
              </w:rPr>
              <w:t>0</w:t>
            </w:r>
            <w:r w:rsidRPr="00B3056F">
              <w:t>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079F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Indicates whether redundant PDU Sessions are allowed:</w:t>
            </w:r>
          </w:p>
          <w:p w14:paraId="48AE4CC2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true: Allowed;</w:t>
            </w:r>
            <w:r w:rsidRPr="00B3056F">
              <w:rPr>
                <w:rFonts w:cs="Arial"/>
                <w:szCs w:val="18"/>
              </w:rPr>
              <w:br/>
              <w:t>false: Not allowed;</w:t>
            </w:r>
            <w:r w:rsidRPr="00B3056F">
              <w:rPr>
                <w:rFonts w:cs="Arial"/>
                <w:szCs w:val="18"/>
              </w:rPr>
              <w:br/>
              <w:t>If this attribute is absent it means not allowed.</w:t>
            </w:r>
          </w:p>
        </w:tc>
      </w:tr>
      <w:tr w:rsidR="008D456C" w:rsidRPr="00B3056F" w14:paraId="6A2B0C5A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F461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rPr>
                <w:lang w:eastAsia="zh-CN"/>
              </w:rPr>
              <w:t>acsInfo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ED27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t>AcsInfo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C8AF" w14:textId="77777777" w:rsidR="008D456C" w:rsidRPr="00B3056F" w:rsidRDefault="008D456C" w:rsidP="00CD4EC6">
            <w:pPr>
              <w:pStyle w:val="TAC"/>
            </w:pPr>
            <w:r w:rsidRPr="00B3056F"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168" w14:textId="77777777" w:rsidR="008D456C" w:rsidRPr="00B3056F" w:rsidRDefault="008D456C" w:rsidP="00CD4EC6">
            <w:pPr>
              <w:pStyle w:val="TAL"/>
            </w:pPr>
            <w:r w:rsidRPr="00B3056F">
              <w:rPr>
                <w:rFonts w:hint="eastAsia"/>
              </w:rPr>
              <w:t>0</w:t>
            </w:r>
            <w:r w:rsidRPr="00B3056F">
              <w:t>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98D5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When present, this IE shall include the ACS information for the 5G-RG as defined in </w:t>
            </w:r>
            <w:r w:rsidRPr="00B3056F">
              <w:rPr>
                <w:lang w:eastAsia="zh-CN"/>
              </w:rPr>
              <w:t>BBF</w:t>
            </w:r>
            <w:r w:rsidRPr="00B3056F">
              <w:rPr>
                <w:lang w:val="en-US" w:eastAsia="zh-CN"/>
              </w:rPr>
              <w:t> </w:t>
            </w:r>
            <w:r w:rsidRPr="00B3056F">
              <w:rPr>
                <w:lang w:eastAsia="zh-CN"/>
              </w:rPr>
              <w:t>TR-069 [42] or in BBF</w:t>
            </w:r>
            <w:r w:rsidRPr="00B3056F">
              <w:rPr>
                <w:lang w:val="en-US" w:eastAsia="zh-CN"/>
              </w:rPr>
              <w:t> </w:t>
            </w:r>
            <w:r w:rsidRPr="00B3056F">
              <w:rPr>
                <w:lang w:eastAsia="zh-CN"/>
              </w:rPr>
              <w:t>TR-369 [43]</w:t>
            </w:r>
            <w:r w:rsidRPr="00B3056F">
              <w:rPr>
                <w:rFonts w:cs="Arial"/>
                <w:szCs w:val="18"/>
              </w:rPr>
              <w:t>.</w:t>
            </w:r>
          </w:p>
        </w:tc>
      </w:tr>
      <w:tr w:rsidR="008D456C" w:rsidRPr="00B3056F" w14:paraId="20CA9592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C4E5" w14:textId="77777777" w:rsidR="008D456C" w:rsidRPr="00B3056F" w:rsidRDefault="008D456C" w:rsidP="00CD4EC6">
            <w:pPr>
              <w:pStyle w:val="TAL"/>
            </w:pPr>
            <w:r w:rsidRPr="00B3056F">
              <w:t>ipv4FrameRouteList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43C1" w14:textId="77777777" w:rsidR="008D456C" w:rsidRPr="00B3056F" w:rsidRDefault="008D456C" w:rsidP="00CD4EC6">
            <w:pPr>
              <w:pStyle w:val="TAL"/>
              <w:rPr>
                <w:lang w:eastAsia="zh-CN"/>
              </w:rPr>
            </w:pPr>
            <w:r w:rsidRPr="00B3056F">
              <w:rPr>
                <w:rFonts w:hint="eastAsia"/>
                <w:lang w:eastAsia="zh-CN"/>
              </w:rPr>
              <w:t>array(</w:t>
            </w:r>
            <w:proofErr w:type="spellStart"/>
            <w:r w:rsidRPr="00B3056F">
              <w:t>FrameRouteInfo</w:t>
            </w:r>
            <w:proofErr w:type="spellEnd"/>
            <w:r w:rsidRPr="00B3056F">
              <w:rPr>
                <w:rFonts w:hint="eastAsia"/>
                <w:lang w:eastAsia="zh-C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36A6" w14:textId="77777777" w:rsidR="008D456C" w:rsidRPr="00B3056F" w:rsidRDefault="008D456C" w:rsidP="00CD4EC6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821A" w14:textId="77777777" w:rsidR="008D456C" w:rsidRPr="00B3056F" w:rsidRDefault="008D456C" w:rsidP="00CD4EC6">
            <w:pPr>
              <w:pStyle w:val="TAL"/>
            </w:pPr>
            <w:r w:rsidRPr="00B3056F">
              <w:t>1..N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CC4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B3056F">
              <w:rPr>
                <w:rFonts w:cs="Arial" w:hint="eastAsia"/>
                <w:szCs w:val="18"/>
                <w:lang w:eastAsia="zh-CN"/>
              </w:rPr>
              <w:t xml:space="preserve">List of Frame Route information of IPv4, see clause </w:t>
            </w:r>
            <w:r w:rsidRPr="00B3056F">
              <w:rPr>
                <w:rFonts w:cs="Arial"/>
                <w:szCs w:val="18"/>
                <w:lang w:eastAsia="zh-CN"/>
              </w:rPr>
              <w:t xml:space="preserve">5.6.14 of </w:t>
            </w:r>
            <w:r w:rsidRPr="00B3056F">
              <w:rPr>
                <w:rFonts w:cs="Arial"/>
                <w:szCs w:val="18"/>
                <w:lang w:val="en-US" w:eastAsia="zh-CN"/>
              </w:rPr>
              <w:t>3GPP </w:t>
            </w:r>
            <w:r w:rsidRPr="00B3056F">
              <w:rPr>
                <w:rFonts w:cs="Arial"/>
                <w:szCs w:val="18"/>
                <w:lang w:eastAsia="zh-CN"/>
              </w:rPr>
              <w:t>TS 23.501</w:t>
            </w:r>
            <w:r w:rsidRPr="00B3056F">
              <w:rPr>
                <w:rFonts w:cs="Arial"/>
                <w:szCs w:val="18"/>
                <w:lang w:val="en-US" w:eastAsia="zh-CN"/>
              </w:rPr>
              <w:t> [2].</w:t>
            </w:r>
          </w:p>
        </w:tc>
      </w:tr>
      <w:tr w:rsidR="008D456C" w:rsidRPr="00B3056F" w14:paraId="08FCC768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B7C4" w14:textId="77777777" w:rsidR="008D456C" w:rsidRPr="00B3056F" w:rsidRDefault="008D456C" w:rsidP="00CD4EC6">
            <w:pPr>
              <w:pStyle w:val="TAL"/>
            </w:pPr>
            <w:r w:rsidRPr="00B3056F">
              <w:t>ipv6FrameRouteList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96C0" w14:textId="77777777" w:rsidR="008D456C" w:rsidRPr="00B3056F" w:rsidRDefault="008D456C" w:rsidP="00CD4EC6">
            <w:pPr>
              <w:pStyle w:val="TAL"/>
              <w:rPr>
                <w:lang w:eastAsia="zh-CN"/>
              </w:rPr>
            </w:pPr>
            <w:r w:rsidRPr="00B3056F">
              <w:rPr>
                <w:rFonts w:hint="eastAsia"/>
                <w:lang w:eastAsia="zh-CN"/>
              </w:rPr>
              <w:t>array(</w:t>
            </w:r>
            <w:proofErr w:type="spellStart"/>
            <w:r w:rsidRPr="00B3056F">
              <w:t>FrameRouteInfo</w:t>
            </w:r>
            <w:proofErr w:type="spellEnd"/>
            <w:r w:rsidRPr="00B3056F">
              <w:rPr>
                <w:rFonts w:hint="eastAsia"/>
                <w:lang w:eastAsia="zh-CN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EE3C" w14:textId="77777777" w:rsidR="008D456C" w:rsidRPr="00B3056F" w:rsidRDefault="008D456C" w:rsidP="00CD4EC6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4D43" w14:textId="77777777" w:rsidR="008D456C" w:rsidRPr="00B3056F" w:rsidRDefault="008D456C" w:rsidP="00CD4EC6">
            <w:pPr>
              <w:pStyle w:val="TAL"/>
            </w:pPr>
            <w:r w:rsidRPr="00B3056F">
              <w:t>1..N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D889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  <w:lang w:eastAsia="zh-CN"/>
              </w:rPr>
              <w:t xml:space="preserve">List of Frame Route information of IPv6, see clause </w:t>
            </w:r>
            <w:r w:rsidRPr="00B3056F">
              <w:rPr>
                <w:rFonts w:cs="Arial"/>
                <w:szCs w:val="18"/>
                <w:lang w:eastAsia="zh-CN"/>
              </w:rPr>
              <w:t xml:space="preserve">5.6.14 of </w:t>
            </w:r>
            <w:r w:rsidRPr="00B3056F">
              <w:rPr>
                <w:rFonts w:cs="Arial"/>
                <w:szCs w:val="18"/>
                <w:lang w:val="en-US" w:eastAsia="zh-CN"/>
              </w:rPr>
              <w:t>3GPP </w:t>
            </w:r>
            <w:r w:rsidRPr="00B3056F">
              <w:rPr>
                <w:rFonts w:cs="Arial"/>
                <w:szCs w:val="18"/>
                <w:lang w:eastAsia="zh-CN"/>
              </w:rPr>
              <w:t>TS 23.501</w:t>
            </w:r>
            <w:r w:rsidRPr="00B3056F">
              <w:rPr>
                <w:rFonts w:cs="Arial"/>
                <w:szCs w:val="18"/>
                <w:lang w:val="en-US" w:eastAsia="zh-CN"/>
              </w:rPr>
              <w:t> [2].</w:t>
            </w:r>
          </w:p>
        </w:tc>
      </w:tr>
      <w:tr w:rsidR="008D456C" w:rsidRPr="00B3056F" w14:paraId="27F406E4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86C5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t>atsssAllowed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10ED" w14:textId="77777777" w:rsidR="008D456C" w:rsidRPr="00B3056F" w:rsidRDefault="008D456C" w:rsidP="00CD4EC6">
            <w:pPr>
              <w:pStyle w:val="TAL"/>
              <w:rPr>
                <w:lang w:eastAsia="zh-CN"/>
              </w:rPr>
            </w:pPr>
            <w:proofErr w:type="spellStart"/>
            <w:r w:rsidRPr="00B3056F">
              <w:rPr>
                <w:lang w:val="en-US" w:eastAsia="zh-CN"/>
              </w:rPr>
              <w:t>boolean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3A61" w14:textId="77777777" w:rsidR="008D456C" w:rsidRPr="00B3056F" w:rsidRDefault="008D456C" w:rsidP="00CD4EC6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4C65" w14:textId="77777777" w:rsidR="008D456C" w:rsidRPr="00B3056F" w:rsidRDefault="008D456C" w:rsidP="00CD4EC6">
            <w:pPr>
              <w:pStyle w:val="TAL"/>
            </w:pPr>
            <w:r w:rsidRPr="00B3056F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782A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 w:rsidRPr="00B3056F">
              <w:rPr>
                <w:rFonts w:cs="Arial"/>
                <w:szCs w:val="18"/>
                <w:lang w:val="en-US" w:eastAsia="zh-CN"/>
              </w:rPr>
              <w:t xml:space="preserve">Indicates whether this DNN supports ATSSS, i.e. whether Multi-Access PDU session </w:t>
            </w:r>
            <w:proofErr w:type="gramStart"/>
            <w:r w:rsidRPr="00B3056F">
              <w:rPr>
                <w:rFonts w:cs="Arial"/>
                <w:szCs w:val="18"/>
                <w:lang w:val="en-US" w:eastAsia="zh-CN"/>
              </w:rPr>
              <w:t>is allowed to</w:t>
            </w:r>
            <w:proofErr w:type="gramEnd"/>
            <w:r w:rsidRPr="00B3056F">
              <w:rPr>
                <w:rFonts w:cs="Arial"/>
                <w:szCs w:val="18"/>
                <w:lang w:val="en-US" w:eastAsia="zh-CN"/>
              </w:rPr>
              <w:t xml:space="preserve"> this DNN.</w:t>
            </w:r>
          </w:p>
          <w:p w14:paraId="06ACA2F3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3056F">
              <w:rPr>
                <w:rFonts w:cs="Arial"/>
                <w:szCs w:val="18"/>
              </w:rPr>
              <w:t>true: Allowed;</w:t>
            </w:r>
            <w:r w:rsidRPr="00B3056F">
              <w:rPr>
                <w:rFonts w:cs="Arial"/>
                <w:szCs w:val="18"/>
              </w:rPr>
              <w:br/>
              <w:t>false (default): Not allowed;</w:t>
            </w:r>
            <w:r w:rsidRPr="00B3056F">
              <w:rPr>
                <w:rFonts w:cs="Arial"/>
                <w:szCs w:val="18"/>
              </w:rPr>
              <w:br/>
              <w:t>If this attribute is absent it means this DNN does not allow ATSSS.</w:t>
            </w:r>
          </w:p>
        </w:tc>
      </w:tr>
      <w:tr w:rsidR="008D456C" w:rsidRPr="00B3056F" w14:paraId="4A28B76B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1EA9" w14:textId="77777777" w:rsidR="008D456C" w:rsidRPr="00B3056F" w:rsidRDefault="008D456C" w:rsidP="00CD4EC6">
            <w:pPr>
              <w:pStyle w:val="TAL"/>
            </w:pPr>
            <w:proofErr w:type="spellStart"/>
            <w:r>
              <w:t>secondaryAuth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1E52" w14:textId="77777777" w:rsidR="008D456C" w:rsidRPr="00B3056F" w:rsidRDefault="008D456C" w:rsidP="00CD4EC6">
            <w:pPr>
              <w:pStyle w:val="TAL"/>
              <w:rPr>
                <w:lang w:val="en-US" w:eastAsia="zh-CN"/>
              </w:rPr>
            </w:pPr>
            <w:proofErr w:type="spellStart"/>
            <w:r>
              <w:t>boolean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2355" w14:textId="77777777" w:rsidR="008D456C" w:rsidRPr="00B3056F" w:rsidRDefault="008D456C" w:rsidP="00CD4EC6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2AF4" w14:textId="77777777" w:rsidR="008D456C" w:rsidRPr="00B3056F" w:rsidRDefault="008D456C" w:rsidP="00CD4EC6">
            <w:pPr>
              <w:pStyle w:val="TAL"/>
            </w:pPr>
            <w:r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9987" w14:textId="77777777" w:rsidR="008D456C" w:rsidRDefault="008D456C" w:rsidP="00CD4EC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whether secondary authentication and authorization is needed.</w:t>
            </w:r>
          </w:p>
          <w:p w14:paraId="4A247D13" w14:textId="77777777" w:rsidR="008D456C" w:rsidRDefault="008D456C" w:rsidP="00CD4EC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true: required.</w:t>
            </w:r>
          </w:p>
          <w:p w14:paraId="74DF221B" w14:textId="77777777" w:rsidR="008D456C" w:rsidRDefault="008D456C" w:rsidP="00CD4EC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false: not required.</w:t>
            </w:r>
          </w:p>
          <w:p w14:paraId="2F2C6EB4" w14:textId="77777777" w:rsidR="008D456C" w:rsidRDefault="008D456C" w:rsidP="00CD4EC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absent, it indicates that secondary authentication is not required by subscription data, but it still may be required by local policies at the SMF.</w:t>
            </w:r>
          </w:p>
          <w:p w14:paraId="569FC3D5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</w:tr>
      <w:tr w:rsidR="008D456C" w:rsidRPr="00B3056F" w14:paraId="31C6CCBF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5313" w14:textId="77777777" w:rsidR="008D456C" w:rsidRDefault="008D456C" w:rsidP="00CD4EC6">
            <w:pPr>
              <w:pStyle w:val="TAL"/>
            </w:pPr>
            <w:proofErr w:type="spellStart"/>
            <w:r>
              <w:lastRenderedPageBreak/>
              <w:t>dnAaaIpAddressAllocation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B328" w14:textId="77777777" w:rsidR="008D456C" w:rsidRDefault="008D456C" w:rsidP="00CD4EC6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24D" w14:textId="77777777" w:rsidR="008D456C" w:rsidRDefault="008D456C" w:rsidP="00CD4EC6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C35D" w14:textId="77777777" w:rsidR="008D456C" w:rsidRDefault="008D456C" w:rsidP="00CD4EC6">
            <w:pPr>
              <w:pStyle w:val="TAL"/>
            </w:pPr>
            <w:r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93E2" w14:textId="77777777" w:rsidR="008D456C" w:rsidRDefault="008D456C" w:rsidP="00CD4EC6">
            <w:pPr>
              <w:pStyle w:val="TAL"/>
              <w:rPr>
                <w:rFonts w:cs="Arial"/>
                <w:szCs w:val="18"/>
              </w:rPr>
            </w:pPr>
            <w:r w:rsidRPr="003A2248">
              <w:rPr>
                <w:rFonts w:cs="Arial"/>
                <w:szCs w:val="18"/>
              </w:rPr>
              <w:t>Indicates whether the SMF is required to request the UE IP address from the DN-AAA server for PDU Session Establishment.</w:t>
            </w:r>
          </w:p>
          <w:p w14:paraId="383C41C8" w14:textId="77777777" w:rsidR="008D456C" w:rsidRDefault="008D456C" w:rsidP="00CD4EC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true: required</w:t>
            </w:r>
          </w:p>
          <w:p w14:paraId="7AB47915" w14:textId="77777777" w:rsidR="008D456C" w:rsidRDefault="008D456C" w:rsidP="00CD4EC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false: not required</w:t>
            </w:r>
          </w:p>
          <w:p w14:paraId="78961C40" w14:textId="77777777" w:rsidR="008D456C" w:rsidRDefault="008D456C" w:rsidP="00CD4EC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absent, it indicates that the request by SMF of the UE IP address from the DN-AAA server is not required by subscription data, but it still may be required by local policies at the SMF.</w:t>
            </w:r>
          </w:p>
        </w:tc>
      </w:tr>
      <w:tr w:rsidR="008D456C" w:rsidRPr="00B3056F" w14:paraId="6A3E6469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7ADA" w14:textId="77777777" w:rsidR="008D456C" w:rsidRPr="00B3056F" w:rsidRDefault="008D456C" w:rsidP="00CD4EC6">
            <w:pPr>
              <w:pStyle w:val="TAL"/>
            </w:pPr>
            <w:proofErr w:type="spellStart"/>
            <w:r>
              <w:t>dnAaaAddress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144" w14:textId="77777777" w:rsidR="008D456C" w:rsidRPr="00B3056F" w:rsidRDefault="008D456C" w:rsidP="00CD4EC6">
            <w:pPr>
              <w:pStyle w:val="TAL"/>
              <w:rPr>
                <w:lang w:val="en-US" w:eastAsia="zh-CN"/>
              </w:rPr>
            </w:pPr>
            <w:proofErr w:type="spellStart"/>
            <w:r>
              <w:t>IpAddress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EFE7" w14:textId="77777777" w:rsidR="008D456C" w:rsidRPr="00B3056F" w:rsidRDefault="008D456C" w:rsidP="00CD4EC6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2E5B" w14:textId="77777777" w:rsidR="008D456C" w:rsidRPr="00B3056F" w:rsidRDefault="008D456C" w:rsidP="00CD4EC6">
            <w:pPr>
              <w:pStyle w:val="TAL"/>
            </w:pPr>
            <w:r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572A" w14:textId="167AA6DA" w:rsidR="008D456C" w:rsidRDefault="008D456C" w:rsidP="00CD4EC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</w:t>
            </w:r>
            <w:ins w:id="26" w:author="Jesus de Gregorio" w:date="2021-05-11T11:33:00Z">
              <w:r w:rsidR="000610CB">
                <w:rPr>
                  <w:rFonts w:cs="Arial"/>
                  <w:szCs w:val="18"/>
                </w:rPr>
                <w:t xml:space="preserve">IP </w:t>
              </w:r>
            </w:ins>
            <w:r>
              <w:rPr>
                <w:rFonts w:cs="Arial"/>
                <w:szCs w:val="18"/>
              </w:rPr>
              <w:t xml:space="preserve">address </w:t>
            </w:r>
            <w:del w:id="27" w:author="Jesus de Gregorio" w:date="2021-05-11T11:34:00Z">
              <w:r w:rsidDel="000610CB">
                <w:rPr>
                  <w:rFonts w:cs="Arial"/>
                  <w:szCs w:val="18"/>
                </w:rPr>
                <w:delText xml:space="preserve">information </w:delText>
              </w:r>
            </w:del>
            <w:r>
              <w:rPr>
                <w:rFonts w:cs="Arial"/>
                <w:szCs w:val="18"/>
              </w:rPr>
              <w:t xml:space="preserve">of </w:t>
            </w:r>
            <w:ins w:id="28" w:author="Jesus de Gregorio" w:date="2021-05-11T11:34:00Z">
              <w:r w:rsidR="000610CB">
                <w:rPr>
                  <w:rFonts w:cs="Arial"/>
                  <w:szCs w:val="18"/>
                </w:rPr>
                <w:t xml:space="preserve">the </w:t>
              </w:r>
            </w:ins>
            <w:r>
              <w:rPr>
                <w:rFonts w:cs="Arial"/>
                <w:szCs w:val="18"/>
              </w:rPr>
              <w:t>DN-AAA server</w:t>
            </w:r>
            <w:del w:id="29" w:author="Jesus de Gregorio" w:date="2021-05-04T20:28:00Z">
              <w:r w:rsidDel="008D456C">
                <w:rPr>
                  <w:rFonts w:cs="Arial"/>
                  <w:szCs w:val="18"/>
                </w:rPr>
                <w:delText>,</w:delText>
              </w:r>
            </w:del>
            <w:r>
              <w:rPr>
                <w:rFonts w:cs="Arial"/>
                <w:szCs w:val="18"/>
              </w:rPr>
              <w:t xml:space="preserve"> used for secondary authentication and authorization.</w:t>
            </w:r>
          </w:p>
          <w:p w14:paraId="68C1B4B5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  <w:lang w:val="en-US" w:eastAsia="zh-CN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</w:tr>
      <w:tr w:rsidR="00CF7E21" w:rsidRPr="00B3056F" w14:paraId="7EB9DD0A" w14:textId="77777777" w:rsidTr="00CD4EC6">
        <w:trPr>
          <w:jc w:val="center"/>
          <w:ins w:id="30" w:author="Jesus de Gregorio - 1" w:date="2021-05-21T13:42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D825" w14:textId="05C89DC6" w:rsidR="00CF7E21" w:rsidRDefault="00CF7E21" w:rsidP="00CD4EC6">
            <w:pPr>
              <w:pStyle w:val="TAL"/>
              <w:rPr>
                <w:ins w:id="31" w:author="Jesus de Gregorio - 1" w:date="2021-05-21T13:42:00Z"/>
              </w:rPr>
            </w:pPr>
            <w:proofErr w:type="spellStart"/>
            <w:ins w:id="32" w:author="Jesus de Gregorio - 1" w:date="2021-05-21T13:42:00Z">
              <w:r>
                <w:t>additionalDnAaaAddresses</w:t>
              </w:r>
              <w:proofErr w:type="spellEnd"/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C6A7" w14:textId="328BD58F" w:rsidR="00CF7E21" w:rsidRDefault="00CF7E21" w:rsidP="00CD4EC6">
            <w:pPr>
              <w:pStyle w:val="TAL"/>
              <w:rPr>
                <w:ins w:id="33" w:author="Jesus de Gregorio - 1" w:date="2021-05-21T13:42:00Z"/>
              </w:rPr>
            </w:pPr>
            <w:ins w:id="34" w:author="Jesus de Gregorio - 1" w:date="2021-05-21T13:42:00Z">
              <w:r>
                <w:t>array(</w:t>
              </w:r>
              <w:proofErr w:type="spellStart"/>
              <w:r>
                <w:t>IpA</w:t>
              </w:r>
            </w:ins>
            <w:ins w:id="35" w:author="Jesus de Gregorio - 1" w:date="2021-05-21T13:43:00Z">
              <w:r>
                <w:t>ddress</w:t>
              </w:r>
              <w:proofErr w:type="spellEnd"/>
              <w:r>
                <w:t>)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CBE2" w14:textId="398C9336" w:rsidR="00CF7E21" w:rsidRDefault="00CF7E21" w:rsidP="00CD4EC6">
            <w:pPr>
              <w:pStyle w:val="TAC"/>
              <w:rPr>
                <w:ins w:id="36" w:author="Jesus de Gregorio - 1" w:date="2021-05-21T13:42:00Z"/>
              </w:rPr>
            </w:pPr>
            <w:ins w:id="37" w:author="Jesus de Gregorio - 1" w:date="2021-05-21T13:43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876E" w14:textId="2D611758" w:rsidR="00CF7E21" w:rsidRDefault="00CF7E21" w:rsidP="00CD4EC6">
            <w:pPr>
              <w:pStyle w:val="TAL"/>
              <w:rPr>
                <w:ins w:id="38" w:author="Jesus de Gregorio - 1" w:date="2021-05-21T13:42:00Z"/>
              </w:rPr>
            </w:pPr>
            <w:ins w:id="39" w:author="Jesus de Gregorio - 1" w:date="2021-05-21T13:43:00Z">
              <w:r>
                <w:t>1..N</w:t>
              </w:r>
            </w:ins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729A" w14:textId="5D5D9A63" w:rsidR="00CF7E21" w:rsidRDefault="00CF7E21" w:rsidP="00CF7E21">
            <w:pPr>
              <w:pStyle w:val="TAL"/>
              <w:rPr>
                <w:ins w:id="40" w:author="Jesus de Gregorio - 1" w:date="2021-05-21T13:43:00Z"/>
                <w:rFonts w:cs="Arial"/>
                <w:szCs w:val="18"/>
              </w:rPr>
            </w:pPr>
            <w:ins w:id="41" w:author="Jesus de Gregorio - 1" w:date="2021-05-21T13:43:00Z">
              <w:r>
                <w:rPr>
                  <w:rFonts w:cs="Arial"/>
                  <w:szCs w:val="18"/>
                </w:rPr>
                <w:t>Additional IP address</w:t>
              </w:r>
            </w:ins>
            <w:ins w:id="42" w:author="Jesus de Gregorio - 1" w:date="2021-05-21T13:44:00Z">
              <w:r>
                <w:rPr>
                  <w:rFonts w:cs="Arial"/>
                  <w:szCs w:val="18"/>
                </w:rPr>
                <w:t>es</w:t>
              </w:r>
            </w:ins>
            <w:ins w:id="43" w:author="Jesus de Gregorio - 1" w:date="2021-05-21T13:43:00Z">
              <w:r>
                <w:rPr>
                  <w:rFonts w:cs="Arial"/>
                  <w:szCs w:val="18"/>
                </w:rPr>
                <w:t xml:space="preserve"> of the DN-AAA server used for secondary authentication and authorization.</w:t>
              </w:r>
            </w:ins>
          </w:p>
          <w:p w14:paraId="0BF630C6" w14:textId="67CD6B30" w:rsidR="00CF7E21" w:rsidRDefault="00CF7E21" w:rsidP="00CF7E21">
            <w:pPr>
              <w:pStyle w:val="TAL"/>
              <w:rPr>
                <w:ins w:id="44" w:author="Jesus de Gregorio - 1" w:date="2021-05-21T13:42:00Z"/>
                <w:rFonts w:cs="Arial"/>
                <w:szCs w:val="18"/>
              </w:rPr>
            </w:pPr>
            <w:ins w:id="45" w:author="Jesus de Gregorio - 1" w:date="2021-05-21T13:43:00Z">
              <w:r>
                <w:rPr>
                  <w:rFonts w:cs="Arial"/>
                  <w:szCs w:val="18"/>
                </w:rPr>
                <w:t>(NOTE 2)</w:t>
              </w:r>
            </w:ins>
          </w:p>
        </w:tc>
      </w:tr>
      <w:tr w:rsidR="008D456C" w:rsidRPr="00B3056F" w14:paraId="4BA67B27" w14:textId="77777777" w:rsidTr="00CD4EC6">
        <w:trPr>
          <w:jc w:val="center"/>
          <w:ins w:id="46" w:author="Jesus de Gregorio" w:date="2021-05-04T20:27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55B3" w14:textId="109D8129" w:rsidR="008D456C" w:rsidRDefault="008D456C" w:rsidP="00CD4EC6">
            <w:pPr>
              <w:pStyle w:val="TAL"/>
              <w:rPr>
                <w:ins w:id="47" w:author="Jesus de Gregorio" w:date="2021-05-04T20:27:00Z"/>
              </w:rPr>
            </w:pPr>
            <w:proofErr w:type="spellStart"/>
            <w:ins w:id="48" w:author="Jesus de Gregorio" w:date="2021-05-04T20:27:00Z">
              <w:r>
                <w:t>dnAaa</w:t>
              </w:r>
            </w:ins>
            <w:ins w:id="49" w:author="Jesus de Gregorio" w:date="2021-05-04T20:28:00Z">
              <w:r>
                <w:t>Fqdn</w:t>
              </w:r>
            </w:ins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778A" w14:textId="2CD92E98" w:rsidR="008D456C" w:rsidRDefault="008D456C" w:rsidP="00CD4EC6">
            <w:pPr>
              <w:pStyle w:val="TAL"/>
              <w:rPr>
                <w:ins w:id="50" w:author="Jesus de Gregorio" w:date="2021-05-04T20:27:00Z"/>
              </w:rPr>
            </w:pPr>
            <w:ins w:id="51" w:author="Jesus de Gregorio" w:date="2021-05-04T20:28:00Z">
              <w:r>
                <w:t>Fqdn</w:t>
              </w:r>
            </w:ins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B5DC" w14:textId="22DD5077" w:rsidR="008D456C" w:rsidRDefault="008D456C" w:rsidP="00CD4EC6">
            <w:pPr>
              <w:pStyle w:val="TAC"/>
              <w:rPr>
                <w:ins w:id="52" w:author="Jesus de Gregorio" w:date="2021-05-04T20:27:00Z"/>
              </w:rPr>
            </w:pPr>
            <w:ins w:id="53" w:author="Jesus de Gregorio" w:date="2021-05-04T20:28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A9C3" w14:textId="2F256279" w:rsidR="008D456C" w:rsidRDefault="008D456C" w:rsidP="00CD4EC6">
            <w:pPr>
              <w:pStyle w:val="TAL"/>
              <w:rPr>
                <w:ins w:id="54" w:author="Jesus de Gregorio" w:date="2021-05-04T20:27:00Z"/>
              </w:rPr>
            </w:pPr>
            <w:ins w:id="55" w:author="Jesus de Gregorio" w:date="2021-05-04T20:28:00Z">
              <w:r>
                <w:t>0..1</w:t>
              </w:r>
            </w:ins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8224" w14:textId="213BDEE8" w:rsidR="008D456C" w:rsidRDefault="008D456C" w:rsidP="00CD4EC6">
            <w:pPr>
              <w:pStyle w:val="TAL"/>
              <w:rPr>
                <w:ins w:id="56" w:author="Jesus de Gregorio" w:date="2021-05-04T20:28:00Z"/>
                <w:rFonts w:cs="Arial"/>
                <w:szCs w:val="18"/>
              </w:rPr>
            </w:pPr>
            <w:ins w:id="57" w:author="Jesus de Gregorio" w:date="2021-05-04T20:28:00Z">
              <w:r w:rsidRPr="008D456C">
                <w:rPr>
                  <w:rFonts w:cs="Arial"/>
                  <w:szCs w:val="18"/>
                </w:rPr>
                <w:t xml:space="preserve">The FQDN of </w:t>
              </w:r>
            </w:ins>
            <w:ins w:id="58" w:author="Jesus de Gregorio" w:date="2021-05-11T11:34:00Z">
              <w:r w:rsidR="000610CB">
                <w:rPr>
                  <w:rFonts w:cs="Arial"/>
                  <w:szCs w:val="18"/>
                </w:rPr>
                <w:t xml:space="preserve">the </w:t>
              </w:r>
            </w:ins>
            <w:ins w:id="59" w:author="Jesus de Gregorio" w:date="2021-05-04T20:28:00Z">
              <w:r w:rsidRPr="008D456C">
                <w:rPr>
                  <w:rFonts w:cs="Arial"/>
                  <w:szCs w:val="18"/>
                </w:rPr>
                <w:t>DN-AAA server used for secondary authentication and authorization.</w:t>
              </w:r>
            </w:ins>
          </w:p>
          <w:p w14:paraId="1DC28CF6" w14:textId="365145CB" w:rsidR="008D456C" w:rsidRDefault="008D456C" w:rsidP="00CD4EC6">
            <w:pPr>
              <w:pStyle w:val="TAL"/>
              <w:rPr>
                <w:ins w:id="60" w:author="Jesus de Gregorio" w:date="2021-05-04T20:27:00Z"/>
                <w:rFonts w:cs="Arial"/>
                <w:szCs w:val="18"/>
              </w:rPr>
            </w:pPr>
            <w:ins w:id="61" w:author="Jesus de Gregorio" w:date="2021-05-04T20:28:00Z">
              <w:r>
                <w:rPr>
                  <w:rFonts w:cs="Arial"/>
                  <w:szCs w:val="18"/>
                </w:rPr>
                <w:t>(NOTE 2)</w:t>
              </w:r>
            </w:ins>
          </w:p>
        </w:tc>
      </w:tr>
      <w:tr w:rsidR="008D456C" w:rsidRPr="00B3056F" w14:paraId="384DFA25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F61E" w14:textId="77777777" w:rsidR="008D456C" w:rsidRDefault="008D456C" w:rsidP="00CD4EC6">
            <w:pPr>
              <w:pStyle w:val="TAL"/>
            </w:pPr>
            <w:proofErr w:type="spellStart"/>
            <w:r>
              <w:rPr>
                <w:rFonts w:cs="Arial" w:hint="eastAsia"/>
                <w:color w:val="000000"/>
                <w:lang w:eastAsia="zh-CN"/>
              </w:rPr>
              <w:t>iptv</w:t>
            </w:r>
            <w:r>
              <w:rPr>
                <w:rFonts w:cs="Arial"/>
                <w:color w:val="000000"/>
                <w:lang w:eastAsia="zh-CN"/>
              </w:rPr>
              <w:t>A</w:t>
            </w:r>
            <w:r>
              <w:rPr>
                <w:rFonts w:cs="Arial"/>
                <w:color w:val="000000"/>
              </w:rPr>
              <w:t>ccC</w:t>
            </w:r>
            <w:r>
              <w:rPr>
                <w:rFonts w:cs="Arial" w:hint="eastAsia"/>
                <w:color w:val="000000"/>
                <w:lang w:eastAsia="zh-CN"/>
              </w:rPr>
              <w:t>trl</w:t>
            </w:r>
            <w:r>
              <w:rPr>
                <w:rFonts w:cs="Arial"/>
                <w:color w:val="000000"/>
                <w:lang w:eastAsia="zh-CN"/>
              </w:rPr>
              <w:t>I</w:t>
            </w:r>
            <w:r>
              <w:rPr>
                <w:rFonts w:cs="Arial"/>
                <w:color w:val="000000"/>
              </w:rPr>
              <w:t>nfo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E544" w14:textId="77777777" w:rsidR="008D456C" w:rsidRDefault="008D456C" w:rsidP="00CD4EC6">
            <w:pPr>
              <w:pStyle w:val="TAL"/>
            </w:pPr>
            <w:r>
              <w:t>string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5206" w14:textId="77777777" w:rsidR="008D456C" w:rsidRDefault="008D456C" w:rsidP="00CD4EC6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6E60" w14:textId="77777777" w:rsidR="008D456C" w:rsidRDefault="008D456C" w:rsidP="00CD4EC6">
            <w:pPr>
              <w:pStyle w:val="TAL"/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0335" w14:textId="77777777" w:rsidR="008D456C" w:rsidRDefault="008D456C" w:rsidP="00CD4EC6">
            <w:pPr>
              <w:pStyle w:val="TAL"/>
              <w:rPr>
                <w:rFonts w:cs="Arial"/>
                <w:szCs w:val="18"/>
              </w:rPr>
            </w:pPr>
            <w:r>
              <w:t xml:space="preserve">The IPTV access control information used in IPTV access procedure, </w:t>
            </w:r>
            <w:r w:rsidRPr="00B3056F">
              <w:rPr>
                <w:rFonts w:cs="Arial" w:hint="eastAsia"/>
                <w:szCs w:val="18"/>
                <w:lang w:eastAsia="zh-CN"/>
              </w:rPr>
              <w:t xml:space="preserve">see clause </w:t>
            </w:r>
            <w:r>
              <w:rPr>
                <w:rFonts w:cs="Arial"/>
                <w:szCs w:val="18"/>
                <w:lang w:eastAsia="zh-CN"/>
              </w:rPr>
              <w:t>7.7.1.1.2</w:t>
            </w:r>
            <w:r w:rsidRPr="00B3056F">
              <w:rPr>
                <w:rFonts w:cs="Arial"/>
                <w:szCs w:val="18"/>
                <w:lang w:eastAsia="zh-CN"/>
              </w:rPr>
              <w:t xml:space="preserve"> of </w:t>
            </w:r>
            <w:r w:rsidRPr="00B3056F">
              <w:rPr>
                <w:rFonts w:cs="Arial"/>
                <w:szCs w:val="18"/>
                <w:lang w:val="en-US" w:eastAsia="zh-CN"/>
              </w:rPr>
              <w:t>3GPP </w:t>
            </w:r>
            <w:r w:rsidRPr="00B3056F">
              <w:rPr>
                <w:rFonts w:cs="Arial"/>
                <w:szCs w:val="18"/>
                <w:lang w:eastAsia="zh-CN"/>
              </w:rPr>
              <w:t>TS 23.</w:t>
            </w:r>
            <w:r>
              <w:rPr>
                <w:rFonts w:cs="Arial"/>
                <w:szCs w:val="18"/>
                <w:lang w:eastAsia="zh-CN"/>
              </w:rPr>
              <w:t>316</w:t>
            </w:r>
            <w:r>
              <w:rPr>
                <w:rFonts w:cs="Arial"/>
                <w:szCs w:val="18"/>
                <w:lang w:val="en-US" w:eastAsia="zh-CN"/>
              </w:rPr>
              <w:t> [37</w:t>
            </w:r>
            <w:r w:rsidRPr="00B3056F">
              <w:rPr>
                <w:rFonts w:cs="Arial"/>
                <w:szCs w:val="18"/>
                <w:lang w:val="en-US" w:eastAsia="zh-CN"/>
              </w:rPr>
              <w:t>].</w:t>
            </w:r>
          </w:p>
        </w:tc>
      </w:tr>
      <w:tr w:rsidR="008D456C" w:rsidRPr="00B3056F" w14:paraId="64CDF728" w14:textId="77777777" w:rsidTr="00CD4EC6">
        <w:trPr>
          <w:jc w:val="center"/>
        </w:trPr>
        <w:tc>
          <w:tcPr>
            <w:tcW w:w="9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3AE1" w14:textId="77777777" w:rsidR="008D456C" w:rsidRDefault="008D456C" w:rsidP="00CD4EC6">
            <w:pPr>
              <w:pStyle w:val="TAN"/>
              <w:rPr>
                <w:lang w:eastAsia="zh-CN"/>
              </w:rPr>
            </w:pPr>
            <w:r w:rsidRPr="00B3056F">
              <w:rPr>
                <w:rFonts w:hint="eastAsia"/>
                <w:lang w:eastAsia="zh-CN"/>
              </w:rPr>
              <w:t>NOTE</w:t>
            </w:r>
            <w:r>
              <w:rPr>
                <w:lang w:eastAsia="zh-CN"/>
              </w:rPr>
              <w:t> 1</w:t>
            </w:r>
            <w:r w:rsidRPr="00B3056F">
              <w:rPr>
                <w:rFonts w:hint="eastAsia"/>
                <w:lang w:eastAsia="zh-CN"/>
              </w:rPr>
              <w:t>:</w:t>
            </w:r>
            <w:r w:rsidRPr="00B3056F">
              <w:rPr>
                <w:lang w:eastAsia="zh-CN"/>
              </w:rPr>
              <w:tab/>
            </w:r>
            <w:r w:rsidRPr="00B3056F">
              <w:rPr>
                <w:rFonts w:hint="eastAsia"/>
                <w:lang w:eastAsia="zh-CN"/>
              </w:rPr>
              <w:t>When present, this attribute shall take precedence over the "</w:t>
            </w:r>
            <w:r w:rsidRPr="00B3056F">
              <w:t>3gppChargingCharacteristics</w:t>
            </w:r>
            <w:r w:rsidRPr="00B3056F">
              <w:rPr>
                <w:rFonts w:hint="eastAsia"/>
                <w:lang w:eastAsia="zh-CN"/>
              </w:rPr>
              <w:t xml:space="preserve">" attribute in the </w:t>
            </w:r>
            <w:proofErr w:type="spellStart"/>
            <w:r w:rsidRPr="00B3056F">
              <w:t>SessionManagementSubscriptionData</w:t>
            </w:r>
            <w:proofErr w:type="spellEnd"/>
            <w:r w:rsidRPr="00B3056F">
              <w:rPr>
                <w:rFonts w:hint="eastAsia"/>
                <w:lang w:eastAsia="zh-CN"/>
              </w:rPr>
              <w:t xml:space="preserve"> level.</w:t>
            </w:r>
            <w:r>
              <w:rPr>
                <w:lang w:eastAsia="zh-CN"/>
              </w:rPr>
              <w:t xml:space="preserve"> </w:t>
            </w:r>
          </w:p>
          <w:p w14:paraId="7919909E" w14:textId="7B1258DE" w:rsidR="008D456C" w:rsidRPr="00B3056F" w:rsidRDefault="008D456C" w:rsidP="00CD4EC6">
            <w:pPr>
              <w:pStyle w:val="TAN"/>
              <w:rPr>
                <w:rFonts w:cs="Arial"/>
                <w:szCs w:val="18"/>
              </w:rPr>
            </w:pPr>
            <w:r>
              <w:rPr>
                <w:lang w:eastAsia="zh-CN"/>
              </w:rPr>
              <w:t>NOTE 2:</w:t>
            </w:r>
            <w:r>
              <w:rPr>
                <w:lang w:eastAsia="zh-CN"/>
              </w:rPr>
              <w:tab/>
              <w:t>These attributes shall be consistent with the information received on the</w:t>
            </w:r>
            <w:r w:rsidRPr="009D21AF">
              <w:rPr>
                <w:lang w:eastAsia="zh-CN"/>
              </w:rPr>
              <w:t xml:space="preserve"> 5GVnGroupData</w:t>
            </w:r>
            <w:r>
              <w:rPr>
                <w:lang w:eastAsia="zh-CN"/>
              </w:rPr>
              <w:t xml:space="preserve"> (see clause 6.5.6.2.7), in the </w:t>
            </w:r>
            <w:proofErr w:type="spellStart"/>
            <w:r>
              <w:rPr>
                <w:lang w:eastAsia="zh-CN"/>
              </w:rPr>
              <w:t>Nudm_PP</w:t>
            </w:r>
            <w:proofErr w:type="spellEnd"/>
            <w:r>
              <w:rPr>
                <w:lang w:eastAsia="zh-CN"/>
              </w:rPr>
              <w:t xml:space="preserve"> API</w:t>
            </w:r>
            <w:r w:rsidRPr="009D21AF">
              <w:rPr>
                <w:lang w:eastAsia="zh-CN"/>
              </w:rPr>
              <w:t>.</w:t>
            </w:r>
            <w:ins w:id="62" w:author="Jesus de Gregorio - 1" w:date="2021-05-21T13:45:00Z">
              <w:r w:rsidR="00CF7E21">
                <w:rPr>
                  <w:lang w:eastAsia="zh-CN"/>
                </w:rPr>
                <w:t xml:space="preserve"> If both FQDN and IP addresses are provide</w:t>
              </w:r>
            </w:ins>
            <w:ins w:id="63" w:author="Jesus de Gregorio - 1" w:date="2021-05-21T13:47:00Z">
              <w:r w:rsidR="00690CAE">
                <w:rPr>
                  <w:lang w:eastAsia="zh-CN"/>
                </w:rPr>
                <w:t>d</w:t>
              </w:r>
            </w:ins>
            <w:ins w:id="64" w:author="Jesus de Gregorio - 1" w:date="2021-05-21T13:45:00Z">
              <w:r w:rsidR="00CF7E21">
                <w:rPr>
                  <w:lang w:eastAsia="zh-CN"/>
                </w:rPr>
                <w:t>, the IP address</w:t>
              </w:r>
            </w:ins>
            <w:ins w:id="65" w:author="Jesus de Gregorio - 1" w:date="2021-05-21T13:47:00Z">
              <w:r w:rsidR="00690CAE">
                <w:rPr>
                  <w:lang w:eastAsia="zh-CN"/>
                </w:rPr>
                <w:t>es</w:t>
              </w:r>
            </w:ins>
            <w:ins w:id="66" w:author="Jesus de Gregorio - 1" w:date="2021-05-21T13:45:00Z">
              <w:r w:rsidR="00CF7E21">
                <w:rPr>
                  <w:lang w:eastAsia="zh-CN"/>
                </w:rPr>
                <w:t xml:space="preserve"> should </w:t>
              </w:r>
            </w:ins>
            <w:ins w:id="67" w:author="Jesus de Gregorio - 1" w:date="2021-05-21T13:47:00Z">
              <w:r w:rsidR="00690CAE">
                <w:rPr>
                  <w:lang w:eastAsia="zh-CN"/>
                </w:rPr>
                <w:t xml:space="preserve">be </w:t>
              </w:r>
            </w:ins>
            <w:ins w:id="68" w:author="Jesus de Gregorio - 1" w:date="2021-05-21T13:48:00Z">
              <w:r w:rsidR="00690CAE">
                <w:rPr>
                  <w:lang w:eastAsia="zh-CN"/>
                </w:rPr>
                <w:t>preferred</w:t>
              </w:r>
            </w:ins>
            <w:ins w:id="69" w:author="Jesus de Gregorio - 1" w:date="2021-05-21T13:47:00Z">
              <w:r w:rsidR="00690CAE">
                <w:rPr>
                  <w:lang w:eastAsia="zh-CN"/>
                </w:rPr>
                <w:t xml:space="preserve"> </w:t>
              </w:r>
            </w:ins>
            <w:ins w:id="70" w:author="Jesus de Gregorio - 1" w:date="2021-05-21T13:48:00Z">
              <w:r w:rsidR="00690CAE">
                <w:rPr>
                  <w:lang w:eastAsia="zh-CN"/>
                </w:rPr>
                <w:t>to target the</w:t>
              </w:r>
            </w:ins>
            <w:ins w:id="71" w:author="Jesus de Gregorio - 1" w:date="2021-05-21T13:47:00Z">
              <w:r w:rsidR="00690CAE">
                <w:rPr>
                  <w:lang w:eastAsia="zh-CN"/>
                </w:rPr>
                <w:t xml:space="preserve"> DN-AAA </w:t>
              </w:r>
            </w:ins>
            <w:ins w:id="72" w:author="Jesus de Gregorio - 1" w:date="2021-05-21T13:48:00Z">
              <w:r w:rsidR="00690CAE">
                <w:rPr>
                  <w:lang w:eastAsia="zh-CN"/>
                </w:rPr>
                <w:t>server</w:t>
              </w:r>
            </w:ins>
            <w:ins w:id="73" w:author="Jesus de Gregorio - 1" w:date="2021-05-21T13:45:00Z">
              <w:r w:rsidR="00CF7E21">
                <w:rPr>
                  <w:lang w:eastAsia="zh-CN"/>
                </w:rPr>
                <w:t>.</w:t>
              </w:r>
            </w:ins>
          </w:p>
        </w:tc>
      </w:tr>
    </w:tbl>
    <w:p w14:paraId="7263B12E" w14:textId="21905504" w:rsidR="008D456C" w:rsidRDefault="008D456C" w:rsidP="00F15DE3"/>
    <w:p w14:paraId="423DC060" w14:textId="77777777" w:rsidR="008D456C" w:rsidRPr="006B5418" w:rsidRDefault="008D456C" w:rsidP="008D4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74" w:name="_Toc67682081"/>
      <w:bookmarkStart w:id="75" w:name="_Toc67683374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1888743" w14:textId="77777777" w:rsidR="00974CCF" w:rsidRPr="00B3056F" w:rsidRDefault="00974CCF" w:rsidP="00974CCF">
      <w:pPr>
        <w:pStyle w:val="Heading4"/>
      </w:pPr>
      <w:bookmarkStart w:id="76" w:name="_Toc11338825"/>
      <w:bookmarkStart w:id="77" w:name="_Toc27585540"/>
      <w:bookmarkStart w:id="78" w:name="_Toc36457547"/>
      <w:bookmarkStart w:id="79" w:name="_Toc45028465"/>
      <w:bookmarkStart w:id="80" w:name="_Toc45029300"/>
      <w:bookmarkStart w:id="81" w:name="_Toc67682073"/>
      <w:bookmarkStart w:id="82" w:name="_Toc67683366"/>
      <w:r w:rsidRPr="00B3056F">
        <w:t>6.5.6.1</w:t>
      </w:r>
      <w:r w:rsidRPr="00B3056F">
        <w:tab/>
        <w:t>General</w:t>
      </w:r>
      <w:bookmarkEnd w:id="76"/>
      <w:bookmarkEnd w:id="77"/>
      <w:bookmarkEnd w:id="78"/>
      <w:bookmarkEnd w:id="79"/>
      <w:bookmarkEnd w:id="80"/>
      <w:bookmarkEnd w:id="81"/>
      <w:bookmarkEnd w:id="82"/>
    </w:p>
    <w:p w14:paraId="0DB9D170" w14:textId="77777777" w:rsidR="00974CCF" w:rsidRPr="00B3056F" w:rsidRDefault="00974CCF" w:rsidP="00974CCF">
      <w:r w:rsidRPr="00B3056F">
        <w:t>This clause specifies the application data model supported by the API.</w:t>
      </w:r>
    </w:p>
    <w:p w14:paraId="2CA45CBA" w14:textId="77777777" w:rsidR="00974CCF" w:rsidRPr="00B3056F" w:rsidRDefault="00974CCF" w:rsidP="00974CCF">
      <w:r w:rsidRPr="00B3056F">
        <w:t xml:space="preserve">Table 6.5.6.1-1 specifies the data types defined for the </w:t>
      </w:r>
      <w:proofErr w:type="spellStart"/>
      <w:r w:rsidRPr="00B3056F">
        <w:t>Nudm_PP</w:t>
      </w:r>
      <w:proofErr w:type="spellEnd"/>
      <w:r w:rsidRPr="00B3056F">
        <w:t xml:space="preserve"> service API.</w:t>
      </w:r>
    </w:p>
    <w:p w14:paraId="38861766" w14:textId="77777777" w:rsidR="00974CCF" w:rsidRPr="00B3056F" w:rsidRDefault="00974CCF" w:rsidP="00974CCF">
      <w:pPr>
        <w:pStyle w:val="TH"/>
      </w:pPr>
      <w:r w:rsidRPr="00B3056F">
        <w:t xml:space="preserve">Table 6.5.6.1-1: </w:t>
      </w:r>
      <w:proofErr w:type="spellStart"/>
      <w:r w:rsidRPr="00B3056F">
        <w:t>Nudm_PP</w:t>
      </w:r>
      <w:proofErr w:type="spellEnd"/>
      <w:r w:rsidRPr="00B3056F">
        <w:t xml:space="preserve">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38"/>
        <w:gridCol w:w="1747"/>
        <w:gridCol w:w="4789"/>
      </w:tblGrid>
      <w:tr w:rsidR="00974CCF" w:rsidRPr="00B3056F" w14:paraId="2108C66C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3C7701" w14:textId="77777777" w:rsidR="00974CCF" w:rsidRPr="00B3056F" w:rsidRDefault="00974CCF" w:rsidP="00B2410F">
            <w:pPr>
              <w:pStyle w:val="TAH"/>
            </w:pPr>
            <w:r w:rsidRPr="00B3056F">
              <w:t>Data type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AE17C3" w14:textId="77777777" w:rsidR="00974CCF" w:rsidRPr="00B3056F" w:rsidRDefault="00974CCF" w:rsidP="00B2410F">
            <w:pPr>
              <w:pStyle w:val="TAH"/>
            </w:pPr>
            <w:r w:rsidRPr="00B3056F">
              <w:t>Clause defined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D268BD" w14:textId="77777777" w:rsidR="00974CCF" w:rsidRPr="00B3056F" w:rsidRDefault="00974CCF" w:rsidP="00B2410F">
            <w:pPr>
              <w:pStyle w:val="TAH"/>
            </w:pPr>
            <w:r w:rsidRPr="00B3056F">
              <w:t>Description</w:t>
            </w:r>
          </w:p>
        </w:tc>
      </w:tr>
      <w:tr w:rsidR="00974CCF" w:rsidRPr="00B3056F" w14:paraId="169E0745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D3B5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PpData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A29D" w14:textId="77777777" w:rsidR="00974CCF" w:rsidRPr="00B3056F" w:rsidRDefault="00974CCF" w:rsidP="00B2410F">
            <w:pPr>
              <w:pStyle w:val="TAL"/>
            </w:pPr>
            <w:r w:rsidRPr="00B3056F">
              <w:t>6.5.6.2.2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5567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Parameter Provision Data</w:t>
            </w:r>
          </w:p>
        </w:tc>
      </w:tr>
      <w:tr w:rsidR="00974CCF" w:rsidRPr="00B3056F" w14:paraId="3C4C7B43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940B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CommunicationCharacteristics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49C2" w14:textId="77777777" w:rsidR="00974CCF" w:rsidRPr="00B3056F" w:rsidRDefault="00974CCF" w:rsidP="00B2410F">
            <w:pPr>
              <w:pStyle w:val="TAL"/>
            </w:pPr>
            <w:r w:rsidRPr="00B3056F">
              <w:t>6.5.6.2.3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5033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Communication Characteristics</w:t>
            </w:r>
          </w:p>
        </w:tc>
      </w:tr>
      <w:tr w:rsidR="00974CCF" w:rsidRPr="00B3056F" w14:paraId="58A5D458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7ECC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PpSubsRegTimer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408F" w14:textId="77777777" w:rsidR="00974CCF" w:rsidRPr="00B3056F" w:rsidRDefault="00974CCF" w:rsidP="00B2410F">
            <w:pPr>
              <w:pStyle w:val="TAL"/>
            </w:pPr>
            <w:r w:rsidRPr="00B3056F">
              <w:t>6.5.6.2.4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FBB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0E7A76D7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24E2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PpActiveTime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E80B" w14:textId="77777777" w:rsidR="00974CCF" w:rsidRPr="00B3056F" w:rsidRDefault="00974CCF" w:rsidP="00B2410F">
            <w:pPr>
              <w:pStyle w:val="TAL"/>
            </w:pPr>
            <w:r w:rsidRPr="00B3056F">
              <w:t>6.5.6.2.5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9DE0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696CC296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CF21" w14:textId="77777777" w:rsidR="00974CCF" w:rsidRPr="00B3056F" w:rsidRDefault="00974CCF" w:rsidP="00B2410F">
            <w:pPr>
              <w:pStyle w:val="TAL"/>
            </w:pPr>
            <w:r w:rsidRPr="00B3056F">
              <w:t>5GVnGroupConfiguration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E13A" w14:textId="77777777" w:rsidR="00974CCF" w:rsidRPr="00B3056F" w:rsidRDefault="00974CCF" w:rsidP="00B2410F">
            <w:pPr>
              <w:pStyle w:val="TAL"/>
            </w:pPr>
            <w:r w:rsidRPr="00B3056F">
              <w:t>6.5.6.2.6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6FC6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468F854F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F586" w14:textId="77777777" w:rsidR="00974CCF" w:rsidRPr="00B3056F" w:rsidRDefault="00974CCF" w:rsidP="00B2410F">
            <w:pPr>
              <w:pStyle w:val="TAL"/>
            </w:pPr>
            <w:r w:rsidRPr="00B3056F">
              <w:t>5GVnGroupData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C0EB" w14:textId="77777777" w:rsidR="00974CCF" w:rsidRPr="00B3056F" w:rsidRDefault="00974CCF" w:rsidP="00B2410F">
            <w:pPr>
              <w:pStyle w:val="TAL"/>
            </w:pPr>
            <w:r w:rsidRPr="00B3056F">
              <w:t>6.5.6.2.7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A36F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1E789C2A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F315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rPr>
                <w:rFonts w:hint="eastAsia"/>
              </w:rPr>
              <w:t>ExpectedUeBehaviour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5C4" w14:textId="77777777" w:rsidR="00974CCF" w:rsidRPr="00B3056F" w:rsidRDefault="00974CCF" w:rsidP="00B2410F">
            <w:pPr>
              <w:pStyle w:val="TAL"/>
            </w:pPr>
            <w:r w:rsidRPr="00B3056F">
              <w:t>6.5.6.2.8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F54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</w:rPr>
              <w:t>Expected UE Behaviour Parameters</w:t>
            </w:r>
          </w:p>
        </w:tc>
      </w:tr>
      <w:tr w:rsidR="00974CCF" w:rsidRPr="00B3056F" w14:paraId="2F1A8592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826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LocationArea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48D2" w14:textId="77777777" w:rsidR="00974CCF" w:rsidRPr="00B3056F" w:rsidRDefault="00974CCF" w:rsidP="00B2410F">
            <w:pPr>
              <w:pStyle w:val="TAL"/>
            </w:pPr>
            <w:r w:rsidRPr="00B3056F">
              <w:t>6.5.6.2.10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70E9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</w:rPr>
              <w:t>L</w:t>
            </w:r>
            <w:r w:rsidRPr="00B3056F">
              <w:rPr>
                <w:rFonts w:cs="Arial"/>
                <w:szCs w:val="18"/>
              </w:rPr>
              <w:t>ocation Area</w:t>
            </w:r>
          </w:p>
        </w:tc>
      </w:tr>
      <w:tr w:rsidR="00974CCF" w:rsidRPr="00B3056F" w14:paraId="0E8B1C11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ED3C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NetworkAreaInfo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DD4D" w14:textId="77777777" w:rsidR="00974CCF" w:rsidRPr="00B3056F" w:rsidRDefault="00974CCF" w:rsidP="00B2410F">
            <w:pPr>
              <w:pStyle w:val="TAL"/>
            </w:pPr>
            <w:r w:rsidRPr="00B3056F">
              <w:t>6.5.6.2.11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D041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Network Area Information</w:t>
            </w:r>
          </w:p>
        </w:tc>
      </w:tr>
      <w:tr w:rsidR="00974CCF" w:rsidRPr="00B3056F" w14:paraId="15CF5051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7279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rPr>
                <w:rFonts w:hint="eastAsia"/>
              </w:rPr>
              <w:t>E</w:t>
            </w:r>
            <w:r w:rsidRPr="00B3056F">
              <w:t>cRestriction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4B92" w14:textId="77777777" w:rsidR="00974CCF" w:rsidRPr="00B3056F" w:rsidRDefault="00974CCF" w:rsidP="00B2410F">
            <w:pPr>
              <w:pStyle w:val="TAL"/>
            </w:pPr>
            <w:r w:rsidRPr="00B3056F">
              <w:t>6.5.6.2.12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020B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4904031C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F19E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PlmnEcInfo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0B1A" w14:textId="77777777" w:rsidR="00974CCF" w:rsidRPr="00B3056F" w:rsidRDefault="00974CCF" w:rsidP="00B2410F">
            <w:pPr>
              <w:pStyle w:val="TAL"/>
            </w:pPr>
            <w:r w:rsidRPr="00B3056F">
              <w:t>6.5.6.2.13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899C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04F22DB0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270F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PpDlPacketCountExt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4C6" w14:textId="77777777" w:rsidR="00974CCF" w:rsidRPr="00B3056F" w:rsidRDefault="00974CCF" w:rsidP="00B2410F">
            <w:pPr>
              <w:pStyle w:val="TAL"/>
            </w:pPr>
            <w:r w:rsidRPr="00B3056F">
              <w:t>6.5.6.2.14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9752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09D49B13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6704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PpMaximumResponseTime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F97F" w14:textId="77777777" w:rsidR="00974CCF" w:rsidRPr="00B3056F" w:rsidRDefault="00974CCF" w:rsidP="00B2410F">
            <w:pPr>
              <w:pStyle w:val="TAL"/>
            </w:pPr>
            <w:r w:rsidRPr="00B3056F">
              <w:t>6.5.6.2.15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25F8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4D0025A3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E4AB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PpMaximumLatency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59E0" w14:textId="77777777" w:rsidR="00974CCF" w:rsidRPr="00B3056F" w:rsidRDefault="00974CCF" w:rsidP="00B2410F">
            <w:pPr>
              <w:pStyle w:val="TAL"/>
            </w:pPr>
            <w:r w:rsidRPr="00B3056F">
              <w:t>6.5.6.2.16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B37A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681DDDD3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C1A6" w14:textId="77777777" w:rsidR="00974CCF" w:rsidRPr="00B3056F" w:rsidRDefault="00974CCF" w:rsidP="00B2410F">
            <w:pPr>
              <w:pStyle w:val="TAL"/>
            </w:pPr>
            <w:proofErr w:type="spellStart"/>
            <w:r>
              <w:t>LcsPrivacy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B235" w14:textId="77777777" w:rsidR="00974CCF" w:rsidRPr="00B3056F" w:rsidRDefault="00974CCF" w:rsidP="00B2410F">
            <w:pPr>
              <w:pStyle w:val="TAL"/>
            </w:pPr>
            <w:r>
              <w:t>6.5.6.2.17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57DF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4B120EB6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E35C" w14:textId="77777777" w:rsidR="00974CCF" w:rsidRPr="00B3056F" w:rsidRDefault="00974CCF" w:rsidP="00B2410F">
            <w:pPr>
              <w:pStyle w:val="TAL"/>
            </w:pPr>
            <w:proofErr w:type="spellStart"/>
            <w:r>
              <w:t>UmtTime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15FD" w14:textId="77777777" w:rsidR="00974CCF" w:rsidRPr="00B3056F" w:rsidRDefault="00974CCF" w:rsidP="00B2410F">
            <w:pPr>
              <w:pStyle w:val="TAL"/>
            </w:pPr>
            <w:r>
              <w:t>6.5.6.2.18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7563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44B23FFC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B5B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ReferenceId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C05E" w14:textId="77777777" w:rsidR="00974CCF" w:rsidRPr="00B3056F" w:rsidRDefault="00974CCF" w:rsidP="00B2410F">
            <w:pPr>
              <w:pStyle w:val="TAL"/>
            </w:pPr>
            <w:r w:rsidRPr="00B3056F">
              <w:t>6.5.6.3.2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935E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1A2AD7F8" w14:textId="77777777" w:rsidTr="00B2410F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814A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PpDlPacketCount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A617" w14:textId="77777777" w:rsidR="00974CCF" w:rsidRPr="00B3056F" w:rsidRDefault="00974CCF" w:rsidP="00B2410F">
            <w:pPr>
              <w:pStyle w:val="TAL"/>
            </w:pPr>
            <w:r w:rsidRPr="00B3056F">
              <w:t>6.5.6.3.2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84B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78AC0CF2" w14:textId="77777777" w:rsidR="00974CCF" w:rsidRPr="00B3056F" w:rsidRDefault="00974CCF" w:rsidP="00974CCF"/>
    <w:p w14:paraId="7B79A788" w14:textId="77777777" w:rsidR="00974CCF" w:rsidRPr="00B3056F" w:rsidRDefault="00974CCF" w:rsidP="00974CCF">
      <w:r w:rsidRPr="00B3056F">
        <w:t xml:space="preserve">Table 6.5.6.1-2 specifies data types re-used by the </w:t>
      </w:r>
      <w:proofErr w:type="spellStart"/>
      <w:r w:rsidRPr="00B3056F">
        <w:t>Nudm_PP</w:t>
      </w:r>
      <w:proofErr w:type="spellEnd"/>
      <w:r w:rsidRPr="00B3056F">
        <w:t xml:space="preserve"> service API from other APIs, including a reference and when needed, a short description of their use within the </w:t>
      </w:r>
      <w:proofErr w:type="spellStart"/>
      <w:r w:rsidRPr="00B3056F">
        <w:t>Nudm_PP</w:t>
      </w:r>
      <w:proofErr w:type="spellEnd"/>
      <w:r w:rsidRPr="00B3056F">
        <w:t xml:space="preserve"> service API.</w:t>
      </w:r>
    </w:p>
    <w:p w14:paraId="051D03EC" w14:textId="77777777" w:rsidR="00974CCF" w:rsidRPr="00B3056F" w:rsidRDefault="00974CCF" w:rsidP="00974CCF">
      <w:pPr>
        <w:pStyle w:val="TH"/>
      </w:pPr>
      <w:r w:rsidRPr="00B3056F">
        <w:lastRenderedPageBreak/>
        <w:t xml:space="preserve">Table 6.5.6.1-2: </w:t>
      </w:r>
      <w:proofErr w:type="spellStart"/>
      <w:r w:rsidRPr="00B3056F">
        <w:t>Nudm_PP</w:t>
      </w:r>
      <w:proofErr w:type="spellEnd"/>
      <w:r w:rsidRPr="00B3056F">
        <w:t xml:space="preserve">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918"/>
        <w:gridCol w:w="1848"/>
        <w:gridCol w:w="4408"/>
      </w:tblGrid>
      <w:tr w:rsidR="00974CCF" w:rsidRPr="00B3056F" w14:paraId="01091776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2C1D6C" w14:textId="77777777" w:rsidR="00974CCF" w:rsidRPr="00B3056F" w:rsidRDefault="00974CCF" w:rsidP="00B2410F">
            <w:pPr>
              <w:pStyle w:val="TAH"/>
            </w:pPr>
            <w:r w:rsidRPr="00B3056F"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7183E9" w14:textId="77777777" w:rsidR="00974CCF" w:rsidRPr="00B3056F" w:rsidRDefault="00974CCF" w:rsidP="00B2410F">
            <w:pPr>
              <w:pStyle w:val="TAH"/>
            </w:pPr>
            <w:r w:rsidRPr="00B3056F">
              <w:t>Reference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DE6D04" w14:textId="77777777" w:rsidR="00974CCF" w:rsidRPr="00B3056F" w:rsidRDefault="00974CCF" w:rsidP="00B2410F">
            <w:pPr>
              <w:pStyle w:val="TAH"/>
            </w:pPr>
            <w:r w:rsidRPr="00B3056F">
              <w:t>Comments</w:t>
            </w:r>
          </w:p>
        </w:tc>
      </w:tr>
      <w:tr w:rsidR="00974CCF" w:rsidRPr="00B3056F" w14:paraId="30DEAB1F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B7A6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DurationSec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3479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CABD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Time value in seconds</w:t>
            </w:r>
          </w:p>
        </w:tc>
      </w:tr>
      <w:tr w:rsidR="00974CCF" w:rsidRPr="00B3056F" w14:paraId="08A9D45C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A4D8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rPr>
                <w:lang w:eastAsia="zh-CN"/>
              </w:rPr>
              <w:t>DurationSecRm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17A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1B72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Time value in seconds; nullable</w:t>
            </w:r>
          </w:p>
        </w:tc>
      </w:tr>
      <w:tr w:rsidR="00974CCF" w:rsidRPr="00B3056F" w14:paraId="290B56C4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8F48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SupportedFeatures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B065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FA9E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56E3F165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6F1A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NfInstanceId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005F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4B19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20A1FB09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9E84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ProblemDetails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D3DD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C20B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0FE3E1D0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5659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Gpsi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5227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007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7A52976A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A4C5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rPr>
                <w:rFonts w:hint="eastAsia"/>
              </w:rPr>
              <w:t>PatchResult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DE3E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A2FD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5A4B76B6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BB59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D</w:t>
            </w:r>
            <w:r w:rsidRPr="00B3056F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34E6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4726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5F06D089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1257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Ecgi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4E81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5580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an EUTRA cell identifier</w:t>
            </w:r>
          </w:p>
        </w:tc>
      </w:tr>
      <w:tr w:rsidR="00974CCF" w:rsidRPr="00B3056F" w14:paraId="69445896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0B16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Ncgi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1360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0F2F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an NR cell identifier</w:t>
            </w:r>
          </w:p>
        </w:tc>
      </w:tr>
      <w:tr w:rsidR="00974CCF" w:rsidRPr="00B3056F" w14:paraId="2E6C8CE0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5C83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GlobalRanNodeId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0E9D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9525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an identity of the NG-RAN node</w:t>
            </w:r>
          </w:p>
        </w:tc>
      </w:tr>
      <w:tr w:rsidR="00974CCF" w:rsidRPr="00B3056F" w14:paraId="253EEFF4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E73" w14:textId="77777777" w:rsidR="00974CCF" w:rsidRPr="00B3056F" w:rsidRDefault="00974CCF" w:rsidP="00B2410F">
            <w:pPr>
              <w:pStyle w:val="TAL"/>
            </w:pPr>
            <w:r w:rsidRPr="00B3056F">
              <w:t>Tai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89C8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ACDA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a tracking area identity</w:t>
            </w:r>
          </w:p>
        </w:tc>
      </w:tr>
      <w:tr w:rsidR="00974CCF" w:rsidRPr="00B3056F" w14:paraId="7891D5C8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256D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GeographicArea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B2DE" w14:textId="77777777" w:rsidR="00974CCF" w:rsidRPr="00B3056F" w:rsidRDefault="00974CCF" w:rsidP="00B2410F">
            <w:pPr>
              <w:pStyle w:val="TAL"/>
            </w:pPr>
            <w:r w:rsidRPr="00B3056F">
              <w:t>3GPP TS 29.572 [34]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DA9F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Identifies the geographical information of the user(s).</w:t>
            </w:r>
          </w:p>
        </w:tc>
      </w:tr>
      <w:tr w:rsidR="00974CCF" w:rsidRPr="00B3056F" w14:paraId="7A9B05F9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5990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CivicAddress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9F30" w14:textId="77777777" w:rsidR="00974CCF" w:rsidRPr="00B3056F" w:rsidRDefault="00974CCF" w:rsidP="00B2410F">
            <w:pPr>
              <w:pStyle w:val="TAL"/>
            </w:pPr>
            <w:r w:rsidRPr="00B3056F">
              <w:t>3GPP TS 29.572 [34]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BEEA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Identifies the civic address information of the user(s).</w:t>
            </w:r>
          </w:p>
        </w:tc>
      </w:tr>
      <w:tr w:rsidR="00974CCF" w:rsidRPr="00B3056F" w14:paraId="2E1A3702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221C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PduSessionType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615D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1AC9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639DE4F6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2516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AppDescriptor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A344" w14:textId="77777777" w:rsidR="00974CCF" w:rsidRPr="00B3056F" w:rsidRDefault="00974CCF" w:rsidP="00B2410F">
            <w:pPr>
              <w:pStyle w:val="TAL"/>
            </w:pPr>
            <w:r w:rsidRPr="00B3056F">
              <w:t>6.1.6.2.40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595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26306CB0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976C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rPr>
                <w:rFonts w:hint="eastAsia"/>
              </w:rPr>
              <w:t>A</w:t>
            </w:r>
            <w:r w:rsidRPr="00B3056F">
              <w:t>csInfoRm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CCD9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66AB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71B50E37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691E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rPr>
                <w:rFonts w:hint="eastAsia"/>
              </w:rPr>
              <w:t>StnSr</w:t>
            </w:r>
            <w:r w:rsidRPr="00B3056F">
              <w:t>Rm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5AD3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0999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 w:hint="eastAsia"/>
                <w:szCs w:val="18"/>
              </w:rPr>
              <w:t>Session Transfer Number for SRVCC</w:t>
            </w:r>
          </w:p>
        </w:tc>
      </w:tr>
      <w:tr w:rsidR="00974CCF" w:rsidRPr="00B3056F" w14:paraId="2C43EBA9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59CD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rPr>
                <w:rFonts w:hint="eastAsia"/>
              </w:rPr>
              <w:t>S</w:t>
            </w:r>
            <w:r w:rsidRPr="00B3056F">
              <w:t>upi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F731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1E52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650F6E8A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6AE4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Lpi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8504" w14:textId="77777777" w:rsidR="00974CCF" w:rsidRPr="00B3056F" w:rsidRDefault="00974CCF" w:rsidP="00B2410F">
            <w:pPr>
              <w:pStyle w:val="TAL"/>
            </w:pPr>
            <w:r w:rsidRPr="00B3056F">
              <w:t>6.1.6.2.43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E2A4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:rsidRPr="00B3056F" w14:paraId="73C69B8B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907B" w14:textId="77777777" w:rsidR="00974CCF" w:rsidRPr="00B3056F" w:rsidRDefault="00974CCF" w:rsidP="00B2410F">
            <w:pPr>
              <w:pStyle w:val="TAL"/>
            </w:pPr>
            <w:proofErr w:type="spellStart"/>
            <w:r w:rsidRPr="00B3056F">
              <w:t>MtcProviderInformation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8B30" w14:textId="77777777" w:rsidR="00974CCF" w:rsidRPr="00B3056F" w:rsidRDefault="00974CCF" w:rsidP="00B2410F">
            <w:pPr>
              <w:pStyle w:val="TAL"/>
            </w:pPr>
            <w:r w:rsidRPr="00B3056F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755F" w14:textId="77777777" w:rsidR="00974CCF" w:rsidRPr="00B3056F" w:rsidRDefault="00974CCF" w:rsidP="00B2410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MTC Provider Information</w:t>
            </w:r>
          </w:p>
        </w:tc>
      </w:tr>
      <w:tr w:rsidR="00974CCF" w14:paraId="6457059E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2220" w14:textId="77777777" w:rsidR="00974CCF" w:rsidRDefault="00974CCF" w:rsidP="00B2410F">
            <w:pPr>
              <w:pStyle w:val="TAL"/>
            </w:pPr>
            <w:proofErr w:type="spellStart"/>
            <w:r>
              <w:t>StationaryIndicationRm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FE91" w14:textId="77777777" w:rsidR="00974CCF" w:rsidRDefault="00974CCF" w:rsidP="00B2410F">
            <w:pPr>
              <w:pStyle w:val="TAL"/>
            </w:pPr>
            <w:r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CB74" w14:textId="77777777" w:rsidR="00974CCF" w:rsidRPr="00351D04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1FB5F938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6E90" w14:textId="77777777" w:rsidR="00974CCF" w:rsidRDefault="00974CCF" w:rsidP="00B2410F">
            <w:pPr>
              <w:pStyle w:val="TAL"/>
            </w:pPr>
            <w:proofErr w:type="spellStart"/>
            <w:r>
              <w:t>ScheduledCommunicationTimeRm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874B" w14:textId="77777777" w:rsidR="00974CCF" w:rsidRDefault="00974CCF" w:rsidP="00B2410F">
            <w:pPr>
              <w:pStyle w:val="TAL"/>
            </w:pPr>
            <w:r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2130" w14:textId="77777777" w:rsidR="00974CCF" w:rsidRPr="00351D04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615C887E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9776" w14:textId="77777777" w:rsidR="00974CCF" w:rsidRDefault="00974CCF" w:rsidP="00B2410F">
            <w:pPr>
              <w:pStyle w:val="TAL"/>
            </w:pPr>
            <w:proofErr w:type="spellStart"/>
            <w:r>
              <w:t>ScheduledCommunicationTypeRm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5399" w14:textId="77777777" w:rsidR="00974CCF" w:rsidRDefault="00974CCF" w:rsidP="00B2410F">
            <w:pPr>
              <w:pStyle w:val="TAL"/>
            </w:pPr>
            <w:r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43B" w14:textId="77777777" w:rsidR="00974CCF" w:rsidRPr="00351D04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4F4073B6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3A8B" w14:textId="77777777" w:rsidR="00974CCF" w:rsidRDefault="00974CCF" w:rsidP="00B2410F">
            <w:pPr>
              <w:pStyle w:val="TAL"/>
            </w:pPr>
            <w:proofErr w:type="spellStart"/>
            <w:r>
              <w:t>TrafficProfileRm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A822" w14:textId="77777777" w:rsidR="00974CCF" w:rsidRDefault="00974CCF" w:rsidP="00B2410F">
            <w:pPr>
              <w:pStyle w:val="TAL"/>
            </w:pPr>
            <w:r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FEB0" w14:textId="77777777" w:rsidR="00974CCF" w:rsidRPr="00351D04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209E3EC2" w14:textId="77777777" w:rsidTr="00974CCF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FBC9" w14:textId="77777777" w:rsidR="00974CCF" w:rsidRDefault="00974CCF" w:rsidP="00B2410F">
            <w:pPr>
              <w:pStyle w:val="TAL"/>
            </w:pPr>
            <w:proofErr w:type="spellStart"/>
            <w:r>
              <w:t>BatteryIndicationRm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32BA" w14:textId="77777777" w:rsidR="00974CCF" w:rsidRDefault="00974CCF" w:rsidP="00B2410F">
            <w:pPr>
              <w:pStyle w:val="TAL"/>
            </w:pPr>
            <w:r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C1D7" w14:textId="77777777" w:rsidR="00974CCF" w:rsidRPr="00351D04" w:rsidRDefault="00974CCF" w:rsidP="00B2410F">
            <w:pPr>
              <w:pStyle w:val="TAL"/>
              <w:rPr>
                <w:rFonts w:cs="Arial"/>
                <w:szCs w:val="18"/>
              </w:rPr>
            </w:pPr>
          </w:p>
        </w:tc>
      </w:tr>
      <w:tr w:rsidR="00974CCF" w14:paraId="52AF0064" w14:textId="77777777" w:rsidTr="00974CCF">
        <w:trPr>
          <w:jc w:val="center"/>
          <w:ins w:id="83" w:author="Jesus de Gregorio - 1" w:date="2021-05-21T14:41:00Z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661D" w14:textId="297C1440" w:rsidR="00974CCF" w:rsidRDefault="00974CCF" w:rsidP="00974CCF">
            <w:pPr>
              <w:pStyle w:val="TAL"/>
              <w:rPr>
                <w:ins w:id="84" w:author="Jesus de Gregorio - 1" w:date="2021-05-21T14:41:00Z"/>
              </w:rPr>
            </w:pPr>
            <w:ins w:id="85" w:author="Jesus de Gregorio - 1" w:date="2021-05-21T14:41:00Z">
              <w:r>
                <w:t>Fqdn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1A6" w14:textId="1BD930EF" w:rsidR="00974CCF" w:rsidRDefault="00974CCF" w:rsidP="00974CCF">
            <w:pPr>
              <w:pStyle w:val="TAL"/>
              <w:rPr>
                <w:ins w:id="86" w:author="Jesus de Gregorio - 1" w:date="2021-05-21T14:41:00Z"/>
              </w:rPr>
            </w:pPr>
            <w:ins w:id="87" w:author="Jesus de Gregorio - 1" w:date="2021-05-21T14:41:00Z">
              <w:r w:rsidRPr="00B3056F">
                <w:t>3GPP TS 29.510 [19]</w:t>
              </w:r>
            </w:ins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525A" w14:textId="763704B5" w:rsidR="00974CCF" w:rsidRPr="00351D04" w:rsidRDefault="00974CCF" w:rsidP="00974CCF">
            <w:pPr>
              <w:pStyle w:val="TAL"/>
              <w:rPr>
                <w:ins w:id="88" w:author="Jesus de Gregorio - 1" w:date="2021-05-21T14:41:00Z"/>
                <w:rFonts w:cs="Arial"/>
                <w:szCs w:val="18"/>
              </w:rPr>
            </w:pPr>
            <w:ins w:id="89" w:author="Jesus de Gregorio - 1" w:date="2021-05-21T14:41:00Z">
              <w:r>
                <w:rPr>
                  <w:rFonts w:cs="Arial"/>
                  <w:szCs w:val="18"/>
                </w:rPr>
                <w:t>Fully Qualified Domain Name</w:t>
              </w:r>
            </w:ins>
          </w:p>
        </w:tc>
      </w:tr>
    </w:tbl>
    <w:p w14:paraId="71DA504C" w14:textId="77777777" w:rsidR="00974CCF" w:rsidRPr="00B3056F" w:rsidRDefault="00974CCF" w:rsidP="00974CCF"/>
    <w:p w14:paraId="7A435791" w14:textId="77777777" w:rsidR="00974CCF" w:rsidRPr="006B5418" w:rsidRDefault="00974CCF" w:rsidP="00974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09C8461" w14:textId="77777777" w:rsidR="008D456C" w:rsidRPr="00B3056F" w:rsidRDefault="008D456C" w:rsidP="008D456C">
      <w:pPr>
        <w:pStyle w:val="Heading5"/>
      </w:pPr>
      <w:r w:rsidRPr="00B3056F">
        <w:t>6.5.6.2.7</w:t>
      </w:r>
      <w:r w:rsidRPr="00B3056F">
        <w:tab/>
        <w:t>Type: 5GVnGroupData</w:t>
      </w:r>
      <w:bookmarkEnd w:id="74"/>
      <w:bookmarkEnd w:id="75"/>
    </w:p>
    <w:p w14:paraId="4F8F4385" w14:textId="77777777" w:rsidR="008D456C" w:rsidRPr="00B3056F" w:rsidRDefault="008D456C" w:rsidP="008D456C">
      <w:pPr>
        <w:pStyle w:val="TH"/>
      </w:pPr>
      <w:r w:rsidRPr="00B3056F">
        <w:rPr>
          <w:noProof/>
        </w:rPr>
        <w:t>Table </w:t>
      </w:r>
      <w:r w:rsidRPr="00B3056F">
        <w:t xml:space="preserve">6.5.6.2.7-1: </w:t>
      </w:r>
      <w:r w:rsidRPr="00B3056F">
        <w:rPr>
          <w:noProof/>
        </w:rPr>
        <w:t>Definition of type 5GVnGroupData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559"/>
        <w:gridCol w:w="425"/>
        <w:gridCol w:w="1134"/>
        <w:gridCol w:w="4359"/>
      </w:tblGrid>
      <w:tr w:rsidR="008D456C" w:rsidRPr="00B3056F" w14:paraId="18CEE0E3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1E2DB1" w14:textId="77777777" w:rsidR="008D456C" w:rsidRPr="00B3056F" w:rsidRDefault="008D456C" w:rsidP="00CD4EC6">
            <w:pPr>
              <w:pStyle w:val="TAH"/>
            </w:pPr>
            <w:r w:rsidRPr="00B3056F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CBBA1E" w14:textId="77777777" w:rsidR="008D456C" w:rsidRPr="00B3056F" w:rsidRDefault="008D456C" w:rsidP="00CD4EC6">
            <w:pPr>
              <w:pStyle w:val="TAH"/>
            </w:pPr>
            <w:r w:rsidRPr="00B3056F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AFCA12" w14:textId="77777777" w:rsidR="008D456C" w:rsidRPr="00B3056F" w:rsidRDefault="008D456C" w:rsidP="00CD4EC6">
            <w:pPr>
              <w:pStyle w:val="TAH"/>
            </w:pPr>
            <w:r w:rsidRPr="00B3056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E7DEB8" w14:textId="77777777" w:rsidR="008D456C" w:rsidRPr="00B3056F" w:rsidRDefault="008D456C" w:rsidP="00CD4EC6">
            <w:pPr>
              <w:pStyle w:val="TAH"/>
              <w:jc w:val="left"/>
            </w:pPr>
            <w:r w:rsidRPr="00B3056F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C580BF1" w14:textId="77777777" w:rsidR="008D456C" w:rsidRPr="00B3056F" w:rsidRDefault="008D456C" w:rsidP="00CD4EC6">
            <w:pPr>
              <w:pStyle w:val="TAH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Description</w:t>
            </w:r>
          </w:p>
        </w:tc>
      </w:tr>
      <w:tr w:rsidR="008D456C" w:rsidRPr="00B3056F" w14:paraId="75EAEBAE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311E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t>dnn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EC5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t>Dnn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415D" w14:textId="77777777" w:rsidR="008D456C" w:rsidRPr="00B3056F" w:rsidRDefault="008D456C" w:rsidP="00CD4EC6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3F71" w14:textId="77777777" w:rsidR="008D456C" w:rsidRPr="00B3056F" w:rsidRDefault="008D456C" w:rsidP="00CD4EC6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7D70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 xml:space="preserve">DNN of the 5G VN group, shall contain the </w:t>
            </w:r>
            <w:r w:rsidRPr="00B3056F">
              <w:t>Network Identifier only.</w:t>
            </w:r>
          </w:p>
        </w:tc>
      </w:tr>
      <w:tr w:rsidR="008D456C" w:rsidRPr="00B3056F" w14:paraId="57B71D11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62AE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t>sNssai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9058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t>Snssai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F5C" w14:textId="77777777" w:rsidR="008D456C" w:rsidRPr="00B3056F" w:rsidRDefault="008D456C" w:rsidP="00CD4EC6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7987" w14:textId="77777777" w:rsidR="008D456C" w:rsidRPr="00B3056F" w:rsidRDefault="008D456C" w:rsidP="00CD4EC6">
            <w:pPr>
              <w:pStyle w:val="TAL"/>
            </w:pPr>
            <w:r w:rsidRPr="00B3056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E000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S-NSSAI of the 5G VN group's communication session</w:t>
            </w:r>
          </w:p>
        </w:tc>
      </w:tr>
      <w:tr w:rsidR="008D456C" w:rsidRPr="00B3056F" w14:paraId="5D4C02CD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F071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t>pduSessionTypes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DBAA" w14:textId="77777777" w:rsidR="008D456C" w:rsidRPr="00B3056F" w:rsidRDefault="008D456C" w:rsidP="00CD4EC6">
            <w:pPr>
              <w:pStyle w:val="TAL"/>
            </w:pPr>
            <w:r w:rsidRPr="00B3056F">
              <w:t>array(</w:t>
            </w:r>
            <w:proofErr w:type="spellStart"/>
            <w:r w:rsidRPr="00B3056F">
              <w:t>PduSessionType</w:t>
            </w:r>
            <w:proofErr w:type="spellEnd"/>
            <w:r w:rsidRPr="00B3056F"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06EF" w14:textId="77777777" w:rsidR="008D456C" w:rsidRPr="00B3056F" w:rsidRDefault="008D456C" w:rsidP="00CD4EC6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FA88" w14:textId="77777777" w:rsidR="008D456C" w:rsidRPr="00B3056F" w:rsidRDefault="008D456C" w:rsidP="00CD4EC6">
            <w:pPr>
              <w:pStyle w:val="TAL"/>
            </w:pPr>
            <w:r w:rsidRPr="00B3056F"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090C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List of PDU Session Types allowed for 5G VN group's communication session</w:t>
            </w:r>
          </w:p>
        </w:tc>
      </w:tr>
      <w:tr w:rsidR="008D456C" w:rsidRPr="00B3056F" w14:paraId="502A66B1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4C9C" w14:textId="77777777" w:rsidR="008D456C" w:rsidRPr="00B3056F" w:rsidRDefault="008D456C" w:rsidP="00CD4EC6">
            <w:pPr>
              <w:pStyle w:val="TAL"/>
            </w:pPr>
            <w:proofErr w:type="spellStart"/>
            <w:r w:rsidRPr="00B3056F">
              <w:t>appDescriptors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EA37" w14:textId="77777777" w:rsidR="008D456C" w:rsidRPr="00B3056F" w:rsidRDefault="008D456C" w:rsidP="00CD4EC6">
            <w:pPr>
              <w:pStyle w:val="TAL"/>
            </w:pPr>
            <w:r w:rsidRPr="00B3056F">
              <w:t>array(</w:t>
            </w:r>
            <w:proofErr w:type="spellStart"/>
            <w:r w:rsidRPr="00B3056F">
              <w:t>AppDescriptor</w:t>
            </w:r>
            <w:proofErr w:type="spellEnd"/>
            <w:r w:rsidRPr="00B3056F"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2F40" w14:textId="77777777" w:rsidR="008D456C" w:rsidRPr="00B3056F" w:rsidRDefault="008D456C" w:rsidP="00CD4EC6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79F9" w14:textId="77777777" w:rsidR="008D456C" w:rsidRPr="00B3056F" w:rsidRDefault="008D456C" w:rsidP="00CD4EC6">
            <w:pPr>
              <w:pStyle w:val="TAL"/>
            </w:pPr>
            <w:r w:rsidRPr="00B3056F">
              <w:t>1..N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297C" w14:textId="77777777" w:rsidR="008D456C" w:rsidRPr="00B3056F" w:rsidRDefault="008D456C" w:rsidP="00CD4EC6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List of Application Descriptors allowed for  5G VN group's communication session</w:t>
            </w:r>
          </w:p>
        </w:tc>
      </w:tr>
      <w:tr w:rsidR="008D456C" w:rsidRPr="006A7EE2" w14:paraId="5DD45970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7CD4" w14:textId="77777777" w:rsidR="008D456C" w:rsidRPr="006A7EE2" w:rsidRDefault="008D456C" w:rsidP="00CD4EC6">
            <w:pPr>
              <w:pStyle w:val="TAL"/>
            </w:pPr>
            <w:proofErr w:type="spellStart"/>
            <w:r>
              <w:t>secondaryAuth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9367" w14:textId="77777777" w:rsidR="008D456C" w:rsidRPr="006A7EE2" w:rsidRDefault="008D456C" w:rsidP="00CD4EC6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ADB5" w14:textId="77777777" w:rsidR="008D456C" w:rsidRPr="006A7EE2" w:rsidRDefault="008D456C" w:rsidP="00CD4EC6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EA0B" w14:textId="77777777" w:rsidR="008D456C" w:rsidRPr="006A7EE2" w:rsidRDefault="008D456C" w:rsidP="00CD4EC6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9A69" w14:textId="77777777" w:rsidR="008D456C" w:rsidRDefault="008D456C" w:rsidP="00CD4EC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whether secondary authentication and authorization is needed.</w:t>
            </w:r>
          </w:p>
          <w:p w14:paraId="1B3195FF" w14:textId="77777777" w:rsidR="008D456C" w:rsidRDefault="008D456C" w:rsidP="00CD4EC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true: secondary authentication and authorization is needed.</w:t>
            </w:r>
          </w:p>
          <w:p w14:paraId="58542809" w14:textId="77777777" w:rsidR="008D456C" w:rsidRDefault="008D456C" w:rsidP="00CD4EC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false: secondary authentication and authorization is not needed. </w:t>
            </w:r>
          </w:p>
          <w:p w14:paraId="2F90B74A" w14:textId="77777777" w:rsidR="008D456C" w:rsidRPr="006A7EE2" w:rsidRDefault="008D456C" w:rsidP="00CD4EC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absent, it indicates that secondary authentication is not required by the NEF, but it still may be required by local policies at the SMF.</w:t>
            </w:r>
          </w:p>
        </w:tc>
      </w:tr>
      <w:tr w:rsidR="008D456C" w:rsidRPr="006A7EE2" w14:paraId="00709780" w14:textId="77777777" w:rsidTr="00CD4EC6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096F" w14:textId="77777777" w:rsidR="008D456C" w:rsidRPr="006A7EE2" w:rsidRDefault="008D456C" w:rsidP="00CD4EC6">
            <w:pPr>
              <w:pStyle w:val="TAL"/>
            </w:pPr>
            <w:proofErr w:type="spellStart"/>
            <w:r>
              <w:t>dnAaaAddress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C8CF" w14:textId="77777777" w:rsidR="008D456C" w:rsidRPr="006A7EE2" w:rsidRDefault="008D456C" w:rsidP="00CD4EC6">
            <w:pPr>
              <w:pStyle w:val="TAL"/>
            </w:pPr>
            <w:proofErr w:type="spellStart"/>
            <w:r>
              <w:t>IpAddress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CBC" w14:textId="77777777" w:rsidR="008D456C" w:rsidRPr="006A7EE2" w:rsidRDefault="008D456C" w:rsidP="00CD4EC6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69B4" w14:textId="77777777" w:rsidR="008D456C" w:rsidRPr="006A7EE2" w:rsidRDefault="008D456C" w:rsidP="00CD4EC6">
            <w:pPr>
              <w:pStyle w:val="TAL"/>
            </w:pPr>
            <w:r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C62D" w14:textId="61508076" w:rsidR="008D456C" w:rsidRPr="006A7EE2" w:rsidRDefault="008D456C" w:rsidP="00CD4EC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</w:t>
            </w:r>
            <w:ins w:id="90" w:author="Jesus de Gregorio" w:date="2021-05-11T11:34:00Z">
              <w:r w:rsidR="000610CB">
                <w:rPr>
                  <w:rFonts w:cs="Arial"/>
                  <w:szCs w:val="18"/>
                </w:rPr>
                <w:t xml:space="preserve">IP </w:t>
              </w:r>
            </w:ins>
            <w:r>
              <w:rPr>
                <w:rFonts w:cs="Arial"/>
                <w:szCs w:val="18"/>
              </w:rPr>
              <w:t xml:space="preserve">address </w:t>
            </w:r>
            <w:del w:id="91" w:author="Jesus de Gregorio" w:date="2021-05-11T11:35:00Z">
              <w:r w:rsidDel="000610CB">
                <w:rPr>
                  <w:rFonts w:cs="Arial"/>
                  <w:szCs w:val="18"/>
                </w:rPr>
                <w:delText xml:space="preserve">information </w:delText>
              </w:r>
            </w:del>
            <w:r>
              <w:rPr>
                <w:rFonts w:cs="Arial"/>
                <w:szCs w:val="18"/>
              </w:rPr>
              <w:t>of</w:t>
            </w:r>
            <w:ins w:id="92" w:author="Jesus de Gregorio" w:date="2021-05-11T11:35:00Z">
              <w:r w:rsidR="000610CB">
                <w:rPr>
                  <w:rFonts w:cs="Arial"/>
                  <w:szCs w:val="18"/>
                </w:rPr>
                <w:t xml:space="preserve"> the</w:t>
              </w:r>
            </w:ins>
            <w:r>
              <w:rPr>
                <w:rFonts w:cs="Arial"/>
                <w:szCs w:val="18"/>
              </w:rPr>
              <w:t xml:space="preserve"> DN-AAA server</w:t>
            </w:r>
            <w:del w:id="93" w:author="Jesus de Gregorio" w:date="2021-05-04T20:31:00Z">
              <w:r w:rsidDel="008D456C">
                <w:rPr>
                  <w:rFonts w:cs="Arial"/>
                  <w:szCs w:val="18"/>
                </w:rPr>
                <w:delText>,</w:delText>
              </w:r>
            </w:del>
            <w:r>
              <w:rPr>
                <w:rFonts w:cs="Arial"/>
                <w:szCs w:val="18"/>
              </w:rPr>
              <w:t xml:space="preserve"> used for secondary authentication and authorization.</w:t>
            </w:r>
          </w:p>
        </w:tc>
      </w:tr>
      <w:tr w:rsidR="00690CAE" w:rsidRPr="006A7EE2" w14:paraId="355F22E2" w14:textId="77777777" w:rsidTr="00CD4EC6">
        <w:trPr>
          <w:jc w:val="center"/>
          <w:ins w:id="94" w:author="Jesus de Gregorio - 1" w:date="2021-05-21T13:46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9F7C" w14:textId="5FADB015" w:rsidR="00690CAE" w:rsidRDefault="00690CAE" w:rsidP="00690CAE">
            <w:pPr>
              <w:pStyle w:val="TAL"/>
              <w:rPr>
                <w:ins w:id="95" w:author="Jesus de Gregorio - 1" w:date="2021-05-21T13:46:00Z"/>
              </w:rPr>
            </w:pPr>
            <w:proofErr w:type="spellStart"/>
            <w:ins w:id="96" w:author="Jesus de Gregorio - 1" w:date="2021-05-21T13:46:00Z">
              <w:r>
                <w:t>additionalDnAaaAddresses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4FEE" w14:textId="25490CD7" w:rsidR="00690CAE" w:rsidRDefault="00690CAE" w:rsidP="00690CAE">
            <w:pPr>
              <w:pStyle w:val="TAL"/>
              <w:rPr>
                <w:ins w:id="97" w:author="Jesus de Gregorio - 1" w:date="2021-05-21T13:46:00Z"/>
              </w:rPr>
            </w:pPr>
            <w:ins w:id="98" w:author="Jesus de Gregorio - 1" w:date="2021-05-21T13:46:00Z">
              <w:r>
                <w:t>array(</w:t>
              </w:r>
              <w:proofErr w:type="spellStart"/>
              <w:r>
                <w:t>IpAddress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4F48" w14:textId="7E7E6D91" w:rsidR="00690CAE" w:rsidRDefault="00690CAE" w:rsidP="00690CAE">
            <w:pPr>
              <w:pStyle w:val="TAC"/>
              <w:rPr>
                <w:ins w:id="99" w:author="Jesus de Gregorio - 1" w:date="2021-05-21T13:46:00Z"/>
              </w:rPr>
            </w:pPr>
            <w:ins w:id="100" w:author="Jesus de Gregorio - 1" w:date="2021-05-21T13:46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2D56" w14:textId="533E4F3B" w:rsidR="00690CAE" w:rsidRDefault="00690CAE" w:rsidP="00690CAE">
            <w:pPr>
              <w:pStyle w:val="TAL"/>
              <w:rPr>
                <w:ins w:id="101" w:author="Jesus de Gregorio - 1" w:date="2021-05-21T13:46:00Z"/>
              </w:rPr>
            </w:pPr>
            <w:ins w:id="102" w:author="Jesus de Gregorio - 1" w:date="2021-05-21T13:46:00Z">
              <w:r>
                <w:t>1..N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0E36" w14:textId="2A992A49" w:rsidR="00690CAE" w:rsidRDefault="00690CAE" w:rsidP="00690CAE">
            <w:pPr>
              <w:pStyle w:val="TAL"/>
              <w:rPr>
                <w:ins w:id="103" w:author="Jesus de Gregorio - 1" w:date="2021-05-21T13:46:00Z"/>
                <w:rFonts w:cs="Arial"/>
                <w:szCs w:val="18"/>
              </w:rPr>
            </w:pPr>
            <w:ins w:id="104" w:author="Jesus de Gregorio - 1" w:date="2021-05-21T13:46:00Z">
              <w:r>
                <w:rPr>
                  <w:rFonts w:cs="Arial"/>
                  <w:szCs w:val="18"/>
                </w:rPr>
                <w:t>Additional IP addresses of the DN-AAA server used for secondary authentication and authorization.</w:t>
              </w:r>
            </w:ins>
          </w:p>
        </w:tc>
      </w:tr>
      <w:tr w:rsidR="00690CAE" w:rsidRPr="006A7EE2" w14:paraId="31F98CF3" w14:textId="77777777" w:rsidTr="00CD4EC6">
        <w:trPr>
          <w:jc w:val="center"/>
          <w:ins w:id="105" w:author="Jesus de Gregorio" w:date="2021-05-04T20:31:00Z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4781" w14:textId="4D7145C5" w:rsidR="00690CAE" w:rsidRDefault="00690CAE" w:rsidP="00690CAE">
            <w:pPr>
              <w:pStyle w:val="TAL"/>
              <w:rPr>
                <w:ins w:id="106" w:author="Jesus de Gregorio" w:date="2021-05-04T20:31:00Z"/>
              </w:rPr>
            </w:pPr>
            <w:proofErr w:type="spellStart"/>
            <w:ins w:id="107" w:author="Jesus de Gregorio" w:date="2021-05-04T20:31:00Z">
              <w:r>
                <w:t>dnAaaFqdn</w:t>
              </w:r>
              <w:proofErr w:type="spellEnd"/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DB81" w14:textId="0D8E81F1" w:rsidR="00690CAE" w:rsidRDefault="00690CAE" w:rsidP="00690CAE">
            <w:pPr>
              <w:pStyle w:val="TAL"/>
              <w:rPr>
                <w:ins w:id="108" w:author="Jesus de Gregorio" w:date="2021-05-04T20:31:00Z"/>
              </w:rPr>
            </w:pPr>
            <w:ins w:id="109" w:author="Jesus de Gregorio" w:date="2021-05-04T20:31:00Z">
              <w:r>
                <w:t>Fqdn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D42E" w14:textId="2F1BB931" w:rsidR="00690CAE" w:rsidRDefault="00690CAE" w:rsidP="00690CAE">
            <w:pPr>
              <w:pStyle w:val="TAC"/>
              <w:rPr>
                <w:ins w:id="110" w:author="Jesus de Gregorio" w:date="2021-05-04T20:31:00Z"/>
              </w:rPr>
            </w:pPr>
            <w:ins w:id="111" w:author="Jesus de Gregorio" w:date="2021-05-04T20:31:00Z">
              <w: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D45" w14:textId="559C60F2" w:rsidR="00690CAE" w:rsidRDefault="00690CAE" w:rsidP="00690CAE">
            <w:pPr>
              <w:pStyle w:val="TAL"/>
              <w:rPr>
                <w:ins w:id="112" w:author="Jesus de Gregorio" w:date="2021-05-04T20:31:00Z"/>
              </w:rPr>
            </w:pPr>
            <w:ins w:id="113" w:author="Jesus de Gregorio" w:date="2021-05-04T20:31:00Z">
              <w:r>
                <w:t>0..1</w:t>
              </w:r>
            </w:ins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7A68" w14:textId="12E9BEC7" w:rsidR="00690CAE" w:rsidRDefault="00690CAE" w:rsidP="00690CAE">
            <w:pPr>
              <w:pStyle w:val="TAL"/>
              <w:rPr>
                <w:ins w:id="114" w:author="Jesus de Gregorio" w:date="2021-05-04T20:31:00Z"/>
                <w:rFonts w:cs="Arial"/>
                <w:szCs w:val="18"/>
              </w:rPr>
            </w:pPr>
            <w:ins w:id="115" w:author="Jesus de Gregorio" w:date="2021-05-04T20:31:00Z">
              <w:r w:rsidRPr="008D456C">
                <w:rPr>
                  <w:rFonts w:cs="Arial"/>
                  <w:szCs w:val="18"/>
                </w:rPr>
                <w:t>The FQDN of</w:t>
              </w:r>
            </w:ins>
            <w:ins w:id="116" w:author="Jesus de Gregorio" w:date="2021-05-11T11:35:00Z">
              <w:r>
                <w:rPr>
                  <w:rFonts w:cs="Arial"/>
                  <w:szCs w:val="18"/>
                </w:rPr>
                <w:t xml:space="preserve"> the</w:t>
              </w:r>
            </w:ins>
            <w:ins w:id="117" w:author="Jesus de Gregorio" w:date="2021-05-04T20:31:00Z">
              <w:r w:rsidRPr="008D456C">
                <w:rPr>
                  <w:rFonts w:cs="Arial"/>
                  <w:szCs w:val="18"/>
                </w:rPr>
                <w:t xml:space="preserve"> DN-AAA server used for secondary authentication and authorization.</w:t>
              </w:r>
            </w:ins>
          </w:p>
        </w:tc>
      </w:tr>
    </w:tbl>
    <w:p w14:paraId="7A70B33B" w14:textId="77777777" w:rsidR="008D456C" w:rsidRPr="00B3056F" w:rsidRDefault="008D456C" w:rsidP="008D456C">
      <w:pPr>
        <w:rPr>
          <w:lang w:val="en-US"/>
        </w:rPr>
      </w:pPr>
    </w:p>
    <w:p w14:paraId="4EAB24F5" w14:textId="77777777" w:rsidR="008D456C" w:rsidRPr="006B5418" w:rsidRDefault="008D456C" w:rsidP="008D4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2EFE58E" w14:textId="77777777" w:rsidR="008D456C" w:rsidRPr="00B3056F" w:rsidRDefault="008D456C" w:rsidP="008D456C">
      <w:pPr>
        <w:pStyle w:val="Heading2"/>
      </w:pPr>
      <w:bookmarkStart w:id="118" w:name="_Toc11338878"/>
      <w:bookmarkStart w:id="119" w:name="_Toc27585639"/>
      <w:bookmarkStart w:id="120" w:name="_Toc36457662"/>
      <w:bookmarkStart w:id="121" w:name="_Toc45028581"/>
      <w:bookmarkStart w:id="122" w:name="_Toc45029416"/>
      <w:bookmarkStart w:id="123" w:name="_Toc67682190"/>
      <w:bookmarkStart w:id="124" w:name="_Toc67683483"/>
      <w:r w:rsidRPr="00B3056F">
        <w:lastRenderedPageBreak/>
        <w:t>A.2</w:t>
      </w:r>
      <w:r w:rsidRPr="00B3056F">
        <w:tab/>
      </w:r>
      <w:proofErr w:type="spellStart"/>
      <w:r w:rsidRPr="00B3056F">
        <w:t>Nudm_SDM</w:t>
      </w:r>
      <w:proofErr w:type="spellEnd"/>
      <w:r w:rsidRPr="00B3056F">
        <w:t xml:space="preserve"> API</w:t>
      </w:r>
      <w:bookmarkEnd w:id="118"/>
      <w:bookmarkEnd w:id="119"/>
      <w:bookmarkEnd w:id="120"/>
      <w:bookmarkEnd w:id="121"/>
      <w:bookmarkEnd w:id="122"/>
      <w:bookmarkEnd w:id="123"/>
      <w:bookmarkEnd w:id="124"/>
    </w:p>
    <w:p w14:paraId="2286B286" w14:textId="77777777" w:rsidR="008D456C" w:rsidRPr="00F601A2" w:rsidRDefault="008D456C" w:rsidP="008D456C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7D75E02C" w14:textId="60160DC3" w:rsidR="00F15DE3" w:rsidRDefault="00F15DE3" w:rsidP="00F15DE3">
      <w:pPr>
        <w:rPr>
          <w:lang w:val="en-US"/>
        </w:rPr>
      </w:pPr>
    </w:p>
    <w:p w14:paraId="27EDE89F" w14:textId="77777777" w:rsidR="00E47F56" w:rsidRPr="00B3056F" w:rsidRDefault="00E47F56" w:rsidP="00E47F56">
      <w:pPr>
        <w:pStyle w:val="PL"/>
      </w:pPr>
      <w:r w:rsidRPr="00B3056F">
        <w:t xml:space="preserve">    DnnConfiguration:</w:t>
      </w:r>
    </w:p>
    <w:p w14:paraId="6D01EF9B" w14:textId="77777777" w:rsidR="00E47F56" w:rsidRPr="00B3056F" w:rsidRDefault="00E47F56" w:rsidP="00E47F56">
      <w:pPr>
        <w:pStyle w:val="PL"/>
      </w:pPr>
      <w:r w:rsidRPr="00B3056F">
        <w:t xml:space="preserve">      type: object</w:t>
      </w:r>
    </w:p>
    <w:p w14:paraId="7E51F0F6" w14:textId="77777777" w:rsidR="00E47F56" w:rsidRPr="00B3056F" w:rsidRDefault="00E47F56" w:rsidP="00E47F56">
      <w:pPr>
        <w:pStyle w:val="PL"/>
      </w:pPr>
      <w:r w:rsidRPr="00B3056F">
        <w:t xml:space="preserve">      required:</w:t>
      </w:r>
    </w:p>
    <w:p w14:paraId="2895FDB0" w14:textId="77777777" w:rsidR="00E47F56" w:rsidRPr="00B3056F" w:rsidRDefault="00E47F56" w:rsidP="00E47F56">
      <w:pPr>
        <w:pStyle w:val="PL"/>
      </w:pPr>
      <w:r w:rsidRPr="00B3056F">
        <w:t xml:space="preserve">        - pduSessionTypes</w:t>
      </w:r>
    </w:p>
    <w:p w14:paraId="1D320735" w14:textId="77777777" w:rsidR="00E47F56" w:rsidRPr="00B3056F" w:rsidRDefault="00E47F56" w:rsidP="00E47F56">
      <w:pPr>
        <w:pStyle w:val="PL"/>
      </w:pPr>
      <w:r w:rsidRPr="00B3056F">
        <w:t xml:space="preserve">        - sscModes</w:t>
      </w:r>
    </w:p>
    <w:p w14:paraId="234B2D8F" w14:textId="77777777" w:rsidR="00E47F56" w:rsidRPr="00B3056F" w:rsidRDefault="00E47F56" w:rsidP="00E47F56">
      <w:pPr>
        <w:pStyle w:val="PL"/>
      </w:pPr>
      <w:r w:rsidRPr="00B3056F">
        <w:t xml:space="preserve">      properties:</w:t>
      </w:r>
    </w:p>
    <w:p w14:paraId="161F8E5C" w14:textId="77777777" w:rsidR="00E47F56" w:rsidRPr="00B3056F" w:rsidRDefault="00E47F56" w:rsidP="00E47F56">
      <w:pPr>
        <w:pStyle w:val="PL"/>
      </w:pPr>
      <w:r w:rsidRPr="00B3056F">
        <w:t xml:space="preserve">        pduSessionTypes:</w:t>
      </w:r>
    </w:p>
    <w:p w14:paraId="53A516DE" w14:textId="77777777" w:rsidR="00E47F56" w:rsidRPr="00B3056F" w:rsidRDefault="00E47F56" w:rsidP="00E47F56">
      <w:pPr>
        <w:pStyle w:val="PL"/>
      </w:pPr>
      <w:r w:rsidRPr="00B3056F">
        <w:t xml:space="preserve">          $ref: '#/components/schemas/PduSessionTypes'</w:t>
      </w:r>
    </w:p>
    <w:p w14:paraId="7F6B2C5E" w14:textId="77777777" w:rsidR="00E47F56" w:rsidRPr="00B3056F" w:rsidRDefault="00E47F56" w:rsidP="00E47F56">
      <w:pPr>
        <w:pStyle w:val="PL"/>
      </w:pPr>
      <w:r w:rsidRPr="00B3056F">
        <w:t xml:space="preserve">        sscModes:</w:t>
      </w:r>
    </w:p>
    <w:p w14:paraId="4D921DAA" w14:textId="77777777" w:rsidR="00E47F56" w:rsidRPr="00B3056F" w:rsidRDefault="00E47F56" w:rsidP="00E47F56">
      <w:pPr>
        <w:pStyle w:val="PL"/>
      </w:pPr>
      <w:r w:rsidRPr="00B3056F">
        <w:t xml:space="preserve">          $ref: '#/components/schemas/SscModes'</w:t>
      </w:r>
    </w:p>
    <w:p w14:paraId="7988E4FC" w14:textId="77777777" w:rsidR="00E47F56" w:rsidRPr="00B3056F" w:rsidRDefault="00E47F56" w:rsidP="00E47F56">
      <w:pPr>
        <w:pStyle w:val="PL"/>
      </w:pPr>
      <w:r w:rsidRPr="00B3056F">
        <w:t xml:space="preserve">        iwkEpsInd:</w:t>
      </w:r>
    </w:p>
    <w:p w14:paraId="13C59CC6" w14:textId="77777777" w:rsidR="00E47F56" w:rsidRPr="00B3056F" w:rsidRDefault="00E47F56" w:rsidP="00E47F56">
      <w:pPr>
        <w:pStyle w:val="PL"/>
      </w:pPr>
      <w:r w:rsidRPr="00B3056F">
        <w:t xml:space="preserve">          $ref: '#/components/schemas/IwkEpsInd'</w:t>
      </w:r>
    </w:p>
    <w:p w14:paraId="1F1C09E9" w14:textId="77777777" w:rsidR="00E47F56" w:rsidRPr="00B3056F" w:rsidRDefault="00E47F56" w:rsidP="00E47F56">
      <w:pPr>
        <w:pStyle w:val="PL"/>
      </w:pPr>
      <w:r w:rsidRPr="00B3056F">
        <w:t xml:space="preserve">        5gQosProfile:</w:t>
      </w:r>
    </w:p>
    <w:p w14:paraId="11B4E90B" w14:textId="77777777" w:rsidR="00E47F56" w:rsidRPr="00B3056F" w:rsidRDefault="00E47F56" w:rsidP="00E47F56">
      <w:pPr>
        <w:pStyle w:val="PL"/>
      </w:pPr>
      <w:r w:rsidRPr="00B3056F">
        <w:t xml:space="preserve">          $ref: 'TS29571_CommonData.yaml#/components/schemas/SubscribedDefaultQos'</w:t>
      </w:r>
    </w:p>
    <w:p w14:paraId="645D03B7" w14:textId="77777777" w:rsidR="00E47F56" w:rsidRPr="00B3056F" w:rsidRDefault="00E47F56" w:rsidP="00E47F56">
      <w:pPr>
        <w:pStyle w:val="PL"/>
      </w:pPr>
      <w:r w:rsidRPr="00B3056F">
        <w:t xml:space="preserve">        sessionAmbr:</w:t>
      </w:r>
    </w:p>
    <w:p w14:paraId="5F647093" w14:textId="77777777" w:rsidR="00E47F56" w:rsidRPr="00B3056F" w:rsidRDefault="00E47F56" w:rsidP="00E47F56">
      <w:pPr>
        <w:pStyle w:val="PL"/>
      </w:pPr>
      <w:r w:rsidRPr="00B3056F">
        <w:t xml:space="preserve">          $ref: 'TS29571_CommonData.yaml#/components/schemas/Ambr'</w:t>
      </w:r>
    </w:p>
    <w:p w14:paraId="2B3FA33A" w14:textId="77777777" w:rsidR="00E47F56" w:rsidRPr="00B3056F" w:rsidRDefault="00E47F56" w:rsidP="00E47F56">
      <w:pPr>
        <w:pStyle w:val="PL"/>
      </w:pPr>
      <w:r w:rsidRPr="00B3056F">
        <w:t xml:space="preserve">        3gppChargingCharacteristics:</w:t>
      </w:r>
    </w:p>
    <w:p w14:paraId="4365AA28" w14:textId="77777777" w:rsidR="00E47F56" w:rsidRPr="00B3056F" w:rsidRDefault="00E47F56" w:rsidP="00E47F56">
      <w:pPr>
        <w:pStyle w:val="PL"/>
      </w:pPr>
      <w:r w:rsidRPr="00B3056F">
        <w:t xml:space="preserve">          $ref: '#/components/schemas/3GppChargingCharacteristics'</w:t>
      </w:r>
    </w:p>
    <w:p w14:paraId="2E3DA250" w14:textId="77777777" w:rsidR="00E47F56" w:rsidRPr="00B3056F" w:rsidRDefault="00E47F56" w:rsidP="00E47F56">
      <w:pPr>
        <w:pStyle w:val="PL"/>
      </w:pPr>
      <w:r w:rsidRPr="00B3056F">
        <w:t xml:space="preserve">        staticIpAddress:</w:t>
      </w:r>
    </w:p>
    <w:p w14:paraId="0D88B27A" w14:textId="77777777" w:rsidR="00E47F56" w:rsidRPr="00B3056F" w:rsidRDefault="00E47F56" w:rsidP="00E47F56">
      <w:pPr>
        <w:pStyle w:val="PL"/>
      </w:pPr>
      <w:r w:rsidRPr="00B3056F">
        <w:t xml:space="preserve">          type: array</w:t>
      </w:r>
    </w:p>
    <w:p w14:paraId="5033BCE0" w14:textId="77777777" w:rsidR="00E47F56" w:rsidRPr="00B3056F" w:rsidRDefault="00E47F56" w:rsidP="00E47F56">
      <w:pPr>
        <w:pStyle w:val="PL"/>
      </w:pPr>
      <w:r w:rsidRPr="00B3056F">
        <w:t xml:space="preserve">          items:</w:t>
      </w:r>
    </w:p>
    <w:p w14:paraId="6BE1ACF2" w14:textId="77777777" w:rsidR="00E47F56" w:rsidRPr="00B3056F" w:rsidRDefault="00E47F56" w:rsidP="00E47F56">
      <w:pPr>
        <w:pStyle w:val="PL"/>
      </w:pPr>
      <w:r w:rsidRPr="00B3056F">
        <w:t xml:space="preserve">            $ref: '#/components/schemas/IpAddress'</w:t>
      </w:r>
    </w:p>
    <w:p w14:paraId="4BB4BC5F" w14:textId="77777777" w:rsidR="00E47F56" w:rsidRPr="00B3056F" w:rsidRDefault="00E47F56" w:rsidP="00E47F56">
      <w:pPr>
        <w:pStyle w:val="PL"/>
      </w:pPr>
      <w:r w:rsidRPr="00B3056F">
        <w:t xml:space="preserve">          minItems: 1</w:t>
      </w:r>
    </w:p>
    <w:p w14:paraId="6FAB571C" w14:textId="77777777" w:rsidR="00E47F56" w:rsidRPr="00B3056F" w:rsidRDefault="00E47F56" w:rsidP="00E47F56">
      <w:pPr>
        <w:pStyle w:val="PL"/>
      </w:pPr>
      <w:r w:rsidRPr="00B3056F">
        <w:t xml:space="preserve">          maxItems: 2</w:t>
      </w:r>
    </w:p>
    <w:p w14:paraId="1B39BBC5" w14:textId="77777777" w:rsidR="00E47F56" w:rsidRPr="00B3056F" w:rsidRDefault="00E47F56" w:rsidP="00E47F56">
      <w:pPr>
        <w:pStyle w:val="PL"/>
      </w:pPr>
      <w:r w:rsidRPr="00B3056F">
        <w:t xml:space="preserve">        upSecurity:</w:t>
      </w:r>
    </w:p>
    <w:p w14:paraId="10E52BF1" w14:textId="77777777" w:rsidR="00E47F56" w:rsidRPr="00B3056F" w:rsidRDefault="00E47F56" w:rsidP="00E47F56">
      <w:pPr>
        <w:pStyle w:val="PL"/>
        <w:rPr>
          <w:lang w:eastAsia="zh-CN"/>
        </w:rPr>
      </w:pPr>
      <w:r w:rsidRPr="00B3056F">
        <w:t xml:space="preserve">          $ref: 'TS29571_CommonData.yaml#/components/schemas/UpSecurity'</w:t>
      </w:r>
    </w:p>
    <w:p w14:paraId="42D378F1" w14:textId="77777777" w:rsidR="00E47F56" w:rsidRPr="00B3056F" w:rsidRDefault="00E47F56" w:rsidP="00E47F56">
      <w:pPr>
        <w:pStyle w:val="PL"/>
      </w:pPr>
      <w:r w:rsidRPr="00B3056F">
        <w:t xml:space="preserve">        </w:t>
      </w:r>
      <w:r w:rsidRPr="00B3056F">
        <w:rPr>
          <w:rFonts w:hint="eastAsia"/>
          <w:lang w:eastAsia="zh-CN"/>
        </w:rPr>
        <w:t>pduS</w:t>
      </w:r>
      <w:r w:rsidRPr="00B3056F">
        <w:rPr>
          <w:lang w:eastAsia="zh-CN"/>
        </w:rPr>
        <w:t>ession</w:t>
      </w:r>
      <w:r w:rsidRPr="00B3056F">
        <w:rPr>
          <w:rFonts w:hint="eastAsia"/>
          <w:lang w:eastAsia="zh-CN"/>
        </w:rPr>
        <w:t>Continuity</w:t>
      </w:r>
      <w:r w:rsidRPr="00B3056F">
        <w:rPr>
          <w:lang w:eastAsia="zh-CN"/>
        </w:rPr>
        <w:t>Ind</w:t>
      </w:r>
      <w:r w:rsidRPr="00B3056F">
        <w:t>:</w:t>
      </w:r>
    </w:p>
    <w:p w14:paraId="45D39ED3" w14:textId="77777777" w:rsidR="00E47F56" w:rsidRPr="00B3056F" w:rsidRDefault="00E47F56" w:rsidP="00E47F56">
      <w:pPr>
        <w:pStyle w:val="PL"/>
      </w:pPr>
      <w:r w:rsidRPr="00B3056F">
        <w:t xml:space="preserve">          $ref: '#/components/schemas/</w:t>
      </w:r>
      <w:r w:rsidRPr="00B3056F">
        <w:rPr>
          <w:rFonts w:hint="eastAsia"/>
          <w:lang w:eastAsia="zh-CN"/>
        </w:rPr>
        <w:t>PduS</w:t>
      </w:r>
      <w:r w:rsidRPr="00B3056F">
        <w:rPr>
          <w:lang w:eastAsia="zh-CN"/>
        </w:rPr>
        <w:t>ession</w:t>
      </w:r>
      <w:r w:rsidRPr="00B3056F">
        <w:rPr>
          <w:rFonts w:hint="eastAsia"/>
          <w:lang w:eastAsia="zh-CN"/>
        </w:rPr>
        <w:t>Continuity</w:t>
      </w:r>
      <w:r w:rsidRPr="00B3056F">
        <w:rPr>
          <w:lang w:eastAsia="zh-CN"/>
        </w:rPr>
        <w:t>Ind'</w:t>
      </w:r>
    </w:p>
    <w:p w14:paraId="6280E65B" w14:textId="77777777" w:rsidR="00E47F56" w:rsidRPr="00B3056F" w:rsidRDefault="00E47F56" w:rsidP="00E47F56">
      <w:pPr>
        <w:pStyle w:val="PL"/>
      </w:pPr>
      <w:r w:rsidRPr="00B3056F">
        <w:t xml:space="preserve">        </w:t>
      </w:r>
      <w:r w:rsidRPr="00B3056F">
        <w:rPr>
          <w:lang w:eastAsia="zh-CN"/>
        </w:rPr>
        <w:t>niddNefId</w:t>
      </w:r>
      <w:r w:rsidRPr="00B3056F">
        <w:t>:</w:t>
      </w:r>
    </w:p>
    <w:p w14:paraId="06122BDF" w14:textId="77777777" w:rsidR="00E47F56" w:rsidRPr="00B3056F" w:rsidRDefault="00E47F56" w:rsidP="00E47F56">
      <w:pPr>
        <w:pStyle w:val="PL"/>
      </w:pPr>
      <w:r w:rsidRPr="00B3056F">
        <w:t xml:space="preserve">          $ref: 'TS29510_Nnrf_NFManagement.yaml#/components/schemas/NefId'</w:t>
      </w:r>
    </w:p>
    <w:p w14:paraId="0229B254" w14:textId="77777777" w:rsidR="00E47F56" w:rsidRPr="00B3056F" w:rsidRDefault="00E47F56" w:rsidP="00E47F56">
      <w:pPr>
        <w:pStyle w:val="PL"/>
      </w:pPr>
      <w:r w:rsidRPr="00B3056F">
        <w:t xml:space="preserve">        </w:t>
      </w:r>
      <w:r w:rsidRPr="00B3056F">
        <w:rPr>
          <w:rFonts w:hint="eastAsia"/>
          <w:lang w:eastAsia="zh-CN"/>
        </w:rPr>
        <w:t>niddInfo</w:t>
      </w:r>
      <w:r w:rsidRPr="00B3056F">
        <w:t>:</w:t>
      </w:r>
    </w:p>
    <w:p w14:paraId="14AAE95B" w14:textId="77777777" w:rsidR="00E47F56" w:rsidRPr="00B3056F" w:rsidRDefault="00E47F56" w:rsidP="00E47F56">
      <w:pPr>
        <w:pStyle w:val="PL"/>
      </w:pPr>
      <w:r w:rsidRPr="00B3056F">
        <w:t xml:space="preserve">          $ref: '#/components/schemas/</w:t>
      </w:r>
      <w:r w:rsidRPr="00B3056F">
        <w:rPr>
          <w:rFonts w:hint="eastAsia"/>
          <w:lang w:eastAsia="zh-CN"/>
        </w:rPr>
        <w:t>NiddInformation</w:t>
      </w:r>
      <w:r w:rsidRPr="00B3056F">
        <w:t>'</w:t>
      </w:r>
    </w:p>
    <w:p w14:paraId="7BC6FB4F" w14:textId="77777777" w:rsidR="00E47F56" w:rsidRPr="00B3056F" w:rsidRDefault="00E47F56" w:rsidP="00E47F56">
      <w:pPr>
        <w:pStyle w:val="PL"/>
      </w:pPr>
      <w:r w:rsidRPr="00B3056F">
        <w:t xml:space="preserve">        redundantSessionAllowed:</w:t>
      </w:r>
    </w:p>
    <w:p w14:paraId="1BA3FFD6" w14:textId="77777777" w:rsidR="00E47F56" w:rsidRPr="00B3056F" w:rsidRDefault="00E47F56" w:rsidP="00E47F56">
      <w:pPr>
        <w:pStyle w:val="PL"/>
      </w:pPr>
      <w:r w:rsidRPr="00B3056F">
        <w:t xml:space="preserve">          type: boolean</w:t>
      </w:r>
    </w:p>
    <w:p w14:paraId="7D9A6B36" w14:textId="77777777" w:rsidR="00E47F56" w:rsidRPr="00B3056F" w:rsidRDefault="00E47F56" w:rsidP="00E47F56">
      <w:pPr>
        <w:pStyle w:val="PL"/>
      </w:pPr>
      <w:r w:rsidRPr="00B3056F">
        <w:t xml:space="preserve">        acsInfo:</w:t>
      </w:r>
    </w:p>
    <w:p w14:paraId="280FF8D8" w14:textId="77777777" w:rsidR="00E47F56" w:rsidRPr="00B3056F" w:rsidRDefault="00E47F56" w:rsidP="00E47F56">
      <w:pPr>
        <w:pStyle w:val="PL"/>
      </w:pPr>
      <w:r w:rsidRPr="00B3056F">
        <w:t xml:space="preserve">          $ref: 'TS29571_CommonData.yaml#/components/schemas/AcsInfo'</w:t>
      </w:r>
    </w:p>
    <w:p w14:paraId="07CA449F" w14:textId="77777777" w:rsidR="00E47F56" w:rsidRPr="00B3056F" w:rsidRDefault="00E47F56" w:rsidP="00E47F56">
      <w:pPr>
        <w:pStyle w:val="PL"/>
      </w:pPr>
      <w:r w:rsidRPr="00B3056F">
        <w:t xml:space="preserve">        ipv4FrameRouteList:</w:t>
      </w:r>
    </w:p>
    <w:p w14:paraId="75B74C8B" w14:textId="77777777" w:rsidR="00E47F56" w:rsidRPr="00B3056F" w:rsidRDefault="00E47F56" w:rsidP="00E47F56">
      <w:pPr>
        <w:pStyle w:val="PL"/>
      </w:pPr>
      <w:r w:rsidRPr="00B3056F">
        <w:t xml:space="preserve">          type: array</w:t>
      </w:r>
    </w:p>
    <w:p w14:paraId="140066F6" w14:textId="77777777" w:rsidR="00E47F56" w:rsidRPr="00B3056F" w:rsidRDefault="00E47F56" w:rsidP="00E47F56">
      <w:pPr>
        <w:pStyle w:val="PL"/>
      </w:pPr>
      <w:r w:rsidRPr="00B3056F">
        <w:t xml:space="preserve">          items:</w:t>
      </w:r>
    </w:p>
    <w:p w14:paraId="6E7AA595" w14:textId="77777777" w:rsidR="00E47F56" w:rsidRPr="00B3056F" w:rsidRDefault="00E47F56" w:rsidP="00E47F56">
      <w:pPr>
        <w:pStyle w:val="PL"/>
      </w:pPr>
      <w:r w:rsidRPr="00B3056F">
        <w:t xml:space="preserve">            $ref: '#/components/schemas/FrameRouteInfo'</w:t>
      </w:r>
    </w:p>
    <w:p w14:paraId="722F4A80" w14:textId="77777777" w:rsidR="00E47F56" w:rsidRPr="00B3056F" w:rsidRDefault="00E47F56" w:rsidP="00E47F56">
      <w:pPr>
        <w:pStyle w:val="PL"/>
      </w:pPr>
      <w:r w:rsidRPr="00B3056F">
        <w:t xml:space="preserve">          minItems: 1</w:t>
      </w:r>
    </w:p>
    <w:p w14:paraId="1B49F6A1" w14:textId="77777777" w:rsidR="00E47F56" w:rsidRPr="00B3056F" w:rsidRDefault="00E47F56" w:rsidP="00E47F56">
      <w:pPr>
        <w:pStyle w:val="PL"/>
      </w:pPr>
      <w:r w:rsidRPr="00B3056F">
        <w:t xml:space="preserve">        ipv6FrameRouteList:</w:t>
      </w:r>
    </w:p>
    <w:p w14:paraId="7F874824" w14:textId="77777777" w:rsidR="00E47F56" w:rsidRPr="00B3056F" w:rsidRDefault="00E47F56" w:rsidP="00E47F56">
      <w:pPr>
        <w:pStyle w:val="PL"/>
      </w:pPr>
      <w:r w:rsidRPr="00B3056F">
        <w:t xml:space="preserve">          type: array</w:t>
      </w:r>
    </w:p>
    <w:p w14:paraId="03E77C20" w14:textId="77777777" w:rsidR="00E47F56" w:rsidRPr="00B3056F" w:rsidRDefault="00E47F56" w:rsidP="00E47F56">
      <w:pPr>
        <w:pStyle w:val="PL"/>
      </w:pPr>
      <w:r w:rsidRPr="00B3056F">
        <w:t xml:space="preserve">          items:</w:t>
      </w:r>
    </w:p>
    <w:p w14:paraId="62919297" w14:textId="77777777" w:rsidR="00E47F56" w:rsidRPr="00B3056F" w:rsidRDefault="00E47F56" w:rsidP="00E47F56">
      <w:pPr>
        <w:pStyle w:val="PL"/>
      </w:pPr>
      <w:r w:rsidRPr="00B3056F">
        <w:t xml:space="preserve">            $ref: '#/components/schemas/FrameRouteInfo'</w:t>
      </w:r>
    </w:p>
    <w:p w14:paraId="05B1A930" w14:textId="77777777" w:rsidR="00E47F56" w:rsidRPr="00B3056F" w:rsidRDefault="00E47F56" w:rsidP="00E47F56">
      <w:pPr>
        <w:pStyle w:val="PL"/>
      </w:pPr>
      <w:r w:rsidRPr="00B3056F">
        <w:t xml:space="preserve">          minItems: 1</w:t>
      </w:r>
    </w:p>
    <w:p w14:paraId="0BB4535C" w14:textId="77777777" w:rsidR="00E47F56" w:rsidRPr="00B3056F" w:rsidRDefault="00E47F56" w:rsidP="00E47F56">
      <w:pPr>
        <w:pStyle w:val="PL"/>
      </w:pPr>
      <w:r w:rsidRPr="00B3056F">
        <w:t xml:space="preserve">        atsssAllowed:</w:t>
      </w:r>
    </w:p>
    <w:p w14:paraId="1FEE9763" w14:textId="77777777" w:rsidR="00E47F56" w:rsidRPr="00B3056F" w:rsidRDefault="00E47F56" w:rsidP="00E47F56">
      <w:pPr>
        <w:pStyle w:val="PL"/>
      </w:pPr>
      <w:r w:rsidRPr="00B3056F">
        <w:t xml:space="preserve">          type: boolean</w:t>
      </w:r>
    </w:p>
    <w:p w14:paraId="1F3275D4" w14:textId="77777777" w:rsidR="00E47F56" w:rsidRDefault="00E47F56" w:rsidP="00E47F56">
      <w:pPr>
        <w:pStyle w:val="PL"/>
      </w:pPr>
      <w:r w:rsidRPr="00B3056F">
        <w:t xml:space="preserve">          default: false</w:t>
      </w:r>
    </w:p>
    <w:p w14:paraId="6DDEF6B7" w14:textId="77777777" w:rsidR="00E47F56" w:rsidRDefault="00E47F56" w:rsidP="00E47F56">
      <w:pPr>
        <w:pStyle w:val="PL"/>
      </w:pPr>
      <w:r>
        <w:t xml:space="preserve">        secondaryAuth:</w:t>
      </w:r>
    </w:p>
    <w:p w14:paraId="1DABCD3C" w14:textId="77777777" w:rsidR="00E47F56" w:rsidRDefault="00E47F56" w:rsidP="00E47F56">
      <w:pPr>
        <w:pStyle w:val="PL"/>
      </w:pPr>
      <w:r>
        <w:t xml:space="preserve">          type: boolean</w:t>
      </w:r>
    </w:p>
    <w:p w14:paraId="62ED28EC" w14:textId="77777777" w:rsidR="00E47F56" w:rsidRDefault="00E47F56" w:rsidP="00E47F56">
      <w:pPr>
        <w:pStyle w:val="PL"/>
      </w:pPr>
      <w:r>
        <w:t xml:space="preserve">        dnAaaIpAddressAllocation:</w:t>
      </w:r>
    </w:p>
    <w:p w14:paraId="3F47D36E" w14:textId="77777777" w:rsidR="00E47F56" w:rsidRDefault="00E47F56" w:rsidP="00E47F56">
      <w:pPr>
        <w:pStyle w:val="PL"/>
      </w:pPr>
      <w:r>
        <w:t xml:space="preserve">          type: boolean</w:t>
      </w:r>
    </w:p>
    <w:p w14:paraId="4186F9CE" w14:textId="77777777" w:rsidR="00E47F56" w:rsidRPr="004E4605" w:rsidRDefault="00E47F56" w:rsidP="00E47F56">
      <w:pPr>
        <w:pStyle w:val="PL"/>
      </w:pPr>
      <w:r>
        <w:t xml:space="preserve">        </w:t>
      </w:r>
      <w:r w:rsidRPr="004E4605">
        <w:t>dnAaaAddress:</w:t>
      </w:r>
    </w:p>
    <w:p w14:paraId="68C9CD36" w14:textId="61349ADB" w:rsidR="001E41F3" w:rsidRDefault="00E47F56" w:rsidP="004E4605">
      <w:pPr>
        <w:pStyle w:val="PL"/>
        <w:rPr>
          <w:ins w:id="125" w:author="Jesus de Gregorio - 1" w:date="2021-05-21T13:50:00Z"/>
          <w:lang w:val="en-US"/>
        </w:rPr>
      </w:pPr>
      <w:r w:rsidRPr="004E4605">
        <w:t xml:space="preserve">          </w:t>
      </w:r>
      <w:r w:rsidRPr="004E4605">
        <w:rPr>
          <w:lang w:val="en-US"/>
        </w:rPr>
        <w:t>$ref: '#/components/schemas/IpAddress'</w:t>
      </w:r>
    </w:p>
    <w:p w14:paraId="3A25B633" w14:textId="170D9752" w:rsidR="00690CAE" w:rsidRDefault="00690CAE" w:rsidP="004E4605">
      <w:pPr>
        <w:pStyle w:val="PL"/>
        <w:rPr>
          <w:ins w:id="126" w:author="Jesus de Gregorio - 1" w:date="2021-05-21T13:50:00Z"/>
          <w:lang w:val="en-US"/>
        </w:rPr>
      </w:pPr>
      <w:ins w:id="127" w:author="Jesus de Gregorio - 1" w:date="2021-05-21T13:50:00Z">
        <w:r>
          <w:rPr>
            <w:lang w:val="en-US"/>
          </w:rPr>
          <w:t xml:space="preserve">        additionalDnAaaAddresses:</w:t>
        </w:r>
      </w:ins>
    </w:p>
    <w:p w14:paraId="7F72D27E" w14:textId="5529A33B" w:rsidR="00690CAE" w:rsidRDefault="00690CAE" w:rsidP="004E4605">
      <w:pPr>
        <w:pStyle w:val="PL"/>
        <w:rPr>
          <w:ins w:id="128" w:author="Jesus de Gregorio - 1" w:date="2021-05-21T13:50:00Z"/>
          <w:lang w:val="en-US"/>
        </w:rPr>
      </w:pPr>
      <w:ins w:id="129" w:author="Jesus de Gregorio - 1" w:date="2021-05-21T13:50:00Z">
        <w:r>
          <w:rPr>
            <w:lang w:val="en-US"/>
          </w:rPr>
          <w:t xml:space="preserve">          type: array</w:t>
        </w:r>
      </w:ins>
    </w:p>
    <w:p w14:paraId="3967E341" w14:textId="6DB715BB" w:rsidR="00690CAE" w:rsidRDefault="00690CAE" w:rsidP="004E4605">
      <w:pPr>
        <w:pStyle w:val="PL"/>
        <w:rPr>
          <w:ins w:id="130" w:author="Jesus de Gregorio - 1" w:date="2021-05-21T13:50:00Z"/>
          <w:lang w:val="en-US"/>
        </w:rPr>
      </w:pPr>
      <w:ins w:id="131" w:author="Jesus de Gregorio - 1" w:date="2021-05-21T13:50:00Z">
        <w:r>
          <w:rPr>
            <w:lang w:val="en-US"/>
          </w:rPr>
          <w:t xml:space="preserve">          items:</w:t>
        </w:r>
      </w:ins>
    </w:p>
    <w:p w14:paraId="23C99CF3" w14:textId="71F11CE0" w:rsidR="00690CAE" w:rsidRDefault="00690CAE" w:rsidP="004E4605">
      <w:pPr>
        <w:pStyle w:val="PL"/>
        <w:rPr>
          <w:ins w:id="132" w:author="Jesus de Gregorio - 1" w:date="2021-05-21T13:51:00Z"/>
          <w:lang w:val="en-US"/>
        </w:rPr>
      </w:pPr>
      <w:ins w:id="133" w:author="Jesus de Gregorio - 1" w:date="2021-05-21T13:50:00Z">
        <w:r>
          <w:rPr>
            <w:lang w:val="en-US"/>
          </w:rPr>
          <w:t xml:space="preserve">            </w:t>
        </w:r>
        <w:r w:rsidRPr="004E4605">
          <w:rPr>
            <w:lang w:val="en-US"/>
          </w:rPr>
          <w:t>$ref: '#/components/schemas/IpAddress'</w:t>
        </w:r>
      </w:ins>
    </w:p>
    <w:p w14:paraId="49EDC2F9" w14:textId="500D5257" w:rsidR="00690CAE" w:rsidRDefault="00690CAE" w:rsidP="004E4605">
      <w:pPr>
        <w:pStyle w:val="PL"/>
        <w:rPr>
          <w:ins w:id="134" w:author="Jesus de Gregorio - 1" w:date="2021-05-21T13:50:00Z"/>
          <w:lang w:val="en-US"/>
        </w:rPr>
      </w:pPr>
      <w:ins w:id="135" w:author="Jesus de Gregorio - 1" w:date="2021-05-21T13:51:00Z">
        <w:r>
          <w:rPr>
            <w:lang w:val="en-US"/>
          </w:rPr>
          <w:t xml:space="preserve">          minItems: 1</w:t>
        </w:r>
      </w:ins>
    </w:p>
    <w:p w14:paraId="66AC08D7" w14:textId="77777777" w:rsidR="00690CAE" w:rsidRDefault="00690CAE" w:rsidP="00690CAE">
      <w:pPr>
        <w:pStyle w:val="PL"/>
        <w:rPr>
          <w:ins w:id="136" w:author="Jesus de Gregorio - 1" w:date="2021-05-21T13:50:00Z"/>
        </w:rPr>
      </w:pPr>
      <w:ins w:id="137" w:author="Jesus de Gregorio - 1" w:date="2021-05-21T13:50:00Z">
        <w:r>
          <w:t xml:space="preserve">        dnAaaFqdn:</w:t>
        </w:r>
      </w:ins>
    </w:p>
    <w:p w14:paraId="24F1ADFA" w14:textId="4360DB74" w:rsidR="00690CAE" w:rsidRPr="004E4605" w:rsidRDefault="00690CAE" w:rsidP="004E4605">
      <w:pPr>
        <w:pStyle w:val="PL"/>
      </w:pPr>
      <w:ins w:id="138" w:author="Jesus de Gregorio - 1" w:date="2021-05-21T13:50:00Z">
        <w:r>
          <w:t xml:space="preserve">          $ref: '</w:t>
        </w:r>
        <w:r w:rsidRPr="008D456C">
          <w:t>TS29510_Nnrf_NFManagement.yaml#/components/schemas/Fqdn'</w:t>
        </w:r>
      </w:ins>
    </w:p>
    <w:p w14:paraId="60A1D082" w14:textId="77777777" w:rsidR="008D456C" w:rsidRDefault="008D456C" w:rsidP="008D456C">
      <w:pPr>
        <w:pStyle w:val="PL"/>
        <w:rPr>
          <w:rFonts w:cs="Arial"/>
          <w:color w:val="000000"/>
        </w:rPr>
      </w:pPr>
      <w:r>
        <w:t xml:space="preserve">        </w:t>
      </w:r>
      <w:r>
        <w:rPr>
          <w:rFonts w:cs="Arial" w:hint="eastAsia"/>
          <w:color w:val="000000"/>
          <w:lang w:eastAsia="zh-CN"/>
        </w:rPr>
        <w:t>iptv</w:t>
      </w:r>
      <w:r>
        <w:rPr>
          <w:rFonts w:cs="Arial"/>
          <w:color w:val="000000"/>
          <w:lang w:eastAsia="zh-CN"/>
        </w:rPr>
        <w:t>A</w:t>
      </w:r>
      <w:r>
        <w:rPr>
          <w:rFonts w:cs="Arial"/>
          <w:color w:val="000000"/>
        </w:rPr>
        <w:t>ccC</w:t>
      </w:r>
      <w:r>
        <w:rPr>
          <w:rFonts w:cs="Arial" w:hint="eastAsia"/>
          <w:color w:val="000000"/>
          <w:lang w:eastAsia="zh-CN"/>
        </w:rPr>
        <w:t>trl</w:t>
      </w:r>
      <w:r>
        <w:rPr>
          <w:rFonts w:cs="Arial"/>
          <w:color w:val="000000"/>
          <w:lang w:eastAsia="zh-CN"/>
        </w:rPr>
        <w:t>I</w:t>
      </w:r>
      <w:r>
        <w:rPr>
          <w:rFonts w:cs="Arial"/>
          <w:color w:val="000000"/>
        </w:rPr>
        <w:t>nfo:</w:t>
      </w:r>
    </w:p>
    <w:p w14:paraId="5D9C2772" w14:textId="56464792" w:rsidR="008D456C" w:rsidRPr="00B3056F" w:rsidRDefault="008D456C" w:rsidP="008D456C">
      <w:pPr>
        <w:pStyle w:val="PL"/>
      </w:pPr>
      <w:r w:rsidRPr="00B3056F">
        <w:t xml:space="preserve">          type: string</w:t>
      </w:r>
    </w:p>
    <w:p w14:paraId="48D1C5CB" w14:textId="77777777" w:rsidR="008D456C" w:rsidRPr="00B3056F" w:rsidRDefault="008D456C" w:rsidP="008D456C">
      <w:pPr>
        <w:pStyle w:val="PL"/>
        <w:rPr>
          <w:lang w:eastAsia="zh-CN"/>
        </w:rPr>
      </w:pPr>
    </w:p>
    <w:p w14:paraId="26698963" w14:textId="0B5ED605" w:rsidR="001E68F4" w:rsidRDefault="001E68F4" w:rsidP="001E68F4">
      <w:pPr>
        <w:pStyle w:val="PL"/>
        <w:rPr>
          <w:color w:val="0070C0"/>
        </w:rPr>
      </w:pPr>
    </w:p>
    <w:p w14:paraId="75F1EAF8" w14:textId="77777777" w:rsidR="008D456C" w:rsidRPr="00F601A2" w:rsidRDefault="008D456C" w:rsidP="008D456C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504529F3" w14:textId="25A436AE" w:rsidR="008D456C" w:rsidRDefault="008D456C" w:rsidP="001E68F4">
      <w:pPr>
        <w:pStyle w:val="PL"/>
        <w:rPr>
          <w:color w:val="0070C0"/>
        </w:rPr>
      </w:pPr>
    </w:p>
    <w:p w14:paraId="27D281D6" w14:textId="6018168C" w:rsidR="008D456C" w:rsidRDefault="008D456C" w:rsidP="001E68F4">
      <w:pPr>
        <w:pStyle w:val="PL"/>
        <w:rPr>
          <w:color w:val="0070C0"/>
        </w:rPr>
      </w:pPr>
    </w:p>
    <w:p w14:paraId="63469179" w14:textId="77777777" w:rsidR="008D456C" w:rsidRPr="006B5418" w:rsidRDefault="008D456C" w:rsidP="008D4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491E6CB" w14:textId="77777777" w:rsidR="008D456C" w:rsidRPr="00B3056F" w:rsidRDefault="008D456C" w:rsidP="008D456C">
      <w:pPr>
        <w:pStyle w:val="Heading2"/>
      </w:pPr>
      <w:bookmarkStart w:id="139" w:name="_Toc11338882"/>
      <w:bookmarkStart w:id="140" w:name="_Toc27585643"/>
      <w:bookmarkStart w:id="141" w:name="_Toc36457666"/>
      <w:bookmarkStart w:id="142" w:name="_Toc45028585"/>
      <w:bookmarkStart w:id="143" w:name="_Toc45029420"/>
      <w:bookmarkStart w:id="144" w:name="_Toc67682194"/>
      <w:bookmarkStart w:id="145" w:name="_Toc67683487"/>
      <w:r w:rsidRPr="00B3056F">
        <w:lastRenderedPageBreak/>
        <w:t>A.6</w:t>
      </w:r>
      <w:r w:rsidRPr="00B3056F">
        <w:tab/>
      </w:r>
      <w:proofErr w:type="spellStart"/>
      <w:r w:rsidRPr="00B3056F">
        <w:t>Nudm_PP</w:t>
      </w:r>
      <w:proofErr w:type="spellEnd"/>
      <w:r w:rsidRPr="00B3056F">
        <w:t xml:space="preserve"> API</w:t>
      </w:r>
      <w:bookmarkEnd w:id="139"/>
      <w:bookmarkEnd w:id="140"/>
      <w:bookmarkEnd w:id="141"/>
      <w:bookmarkEnd w:id="142"/>
      <w:bookmarkEnd w:id="143"/>
      <w:bookmarkEnd w:id="144"/>
      <w:bookmarkEnd w:id="145"/>
    </w:p>
    <w:p w14:paraId="7BFF32C2" w14:textId="6A0EBDFB" w:rsidR="008D456C" w:rsidRDefault="008D456C" w:rsidP="001E68F4">
      <w:pPr>
        <w:pStyle w:val="PL"/>
        <w:rPr>
          <w:color w:val="0070C0"/>
        </w:rPr>
      </w:pPr>
    </w:p>
    <w:p w14:paraId="6F0A7925" w14:textId="77777777" w:rsidR="008D456C" w:rsidRPr="00F601A2" w:rsidRDefault="008D456C" w:rsidP="008D456C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529B3078" w14:textId="77777777" w:rsidR="008D456C" w:rsidRDefault="008D456C" w:rsidP="001E68F4">
      <w:pPr>
        <w:pStyle w:val="PL"/>
        <w:rPr>
          <w:color w:val="0070C0"/>
        </w:rPr>
      </w:pPr>
    </w:p>
    <w:p w14:paraId="47B4845B" w14:textId="77777777" w:rsidR="008D456C" w:rsidRPr="001E68F4" w:rsidRDefault="008D456C" w:rsidP="001E68F4">
      <w:pPr>
        <w:pStyle w:val="PL"/>
        <w:rPr>
          <w:color w:val="0070C0"/>
        </w:rPr>
      </w:pPr>
    </w:p>
    <w:p w14:paraId="54928A56" w14:textId="77777777" w:rsidR="001E68F4" w:rsidRPr="00B3056F" w:rsidRDefault="001E68F4" w:rsidP="001E68F4">
      <w:pPr>
        <w:pStyle w:val="PL"/>
        <w:rPr>
          <w:lang w:val="en-US"/>
        </w:rPr>
      </w:pPr>
      <w:r w:rsidRPr="00B3056F">
        <w:rPr>
          <w:lang w:val="en-US"/>
        </w:rPr>
        <w:t xml:space="preserve">    5GVnGroupData:</w:t>
      </w:r>
    </w:p>
    <w:p w14:paraId="14D1DFD5" w14:textId="77777777" w:rsidR="001E68F4" w:rsidRPr="00B3056F" w:rsidRDefault="001E68F4" w:rsidP="001E68F4">
      <w:pPr>
        <w:pStyle w:val="PL"/>
        <w:rPr>
          <w:lang w:val="en-US"/>
        </w:rPr>
      </w:pPr>
      <w:r w:rsidRPr="00B3056F">
        <w:rPr>
          <w:lang w:val="en-US"/>
        </w:rPr>
        <w:t xml:space="preserve">      type: object</w:t>
      </w:r>
    </w:p>
    <w:p w14:paraId="5284B902" w14:textId="77777777" w:rsidR="001E68F4" w:rsidRPr="00B3056F" w:rsidRDefault="001E68F4" w:rsidP="001E68F4">
      <w:pPr>
        <w:pStyle w:val="PL"/>
        <w:rPr>
          <w:lang w:val="en-US"/>
        </w:rPr>
      </w:pPr>
      <w:r w:rsidRPr="00B3056F">
        <w:rPr>
          <w:lang w:val="en-US"/>
        </w:rPr>
        <w:t xml:space="preserve">      required:</w:t>
      </w:r>
    </w:p>
    <w:p w14:paraId="48BA5845" w14:textId="77777777" w:rsidR="001E68F4" w:rsidRPr="00B3056F" w:rsidRDefault="001E68F4" w:rsidP="001E68F4">
      <w:pPr>
        <w:pStyle w:val="PL"/>
        <w:rPr>
          <w:lang w:val="en-US"/>
        </w:rPr>
      </w:pPr>
      <w:r w:rsidRPr="00B3056F">
        <w:rPr>
          <w:lang w:val="en-US"/>
        </w:rPr>
        <w:t xml:space="preserve">        - dnn</w:t>
      </w:r>
    </w:p>
    <w:p w14:paraId="2FD9210A" w14:textId="77777777" w:rsidR="001E68F4" w:rsidRPr="00B3056F" w:rsidRDefault="001E68F4" w:rsidP="001E68F4">
      <w:pPr>
        <w:pStyle w:val="PL"/>
        <w:rPr>
          <w:lang w:val="en-US"/>
        </w:rPr>
      </w:pPr>
      <w:r w:rsidRPr="00B3056F">
        <w:rPr>
          <w:lang w:val="en-US"/>
        </w:rPr>
        <w:t xml:space="preserve">        - sNssai</w:t>
      </w:r>
    </w:p>
    <w:p w14:paraId="37D54B88" w14:textId="77777777" w:rsidR="001E68F4" w:rsidRPr="00B3056F" w:rsidRDefault="001E68F4" w:rsidP="001E68F4">
      <w:pPr>
        <w:pStyle w:val="PL"/>
        <w:rPr>
          <w:lang w:val="en-US"/>
        </w:rPr>
      </w:pPr>
      <w:r w:rsidRPr="00B3056F">
        <w:rPr>
          <w:lang w:val="en-US"/>
        </w:rPr>
        <w:t xml:space="preserve">      properties:</w:t>
      </w:r>
    </w:p>
    <w:p w14:paraId="0CBF8484" w14:textId="77777777" w:rsidR="001E68F4" w:rsidRPr="00B3056F" w:rsidRDefault="001E68F4" w:rsidP="001E68F4">
      <w:pPr>
        <w:pStyle w:val="PL"/>
        <w:rPr>
          <w:lang w:val="en-US"/>
        </w:rPr>
      </w:pPr>
      <w:r w:rsidRPr="00B3056F">
        <w:rPr>
          <w:lang w:val="en-US"/>
        </w:rPr>
        <w:t xml:space="preserve">        dnn:</w:t>
      </w:r>
    </w:p>
    <w:p w14:paraId="2A4B62D8" w14:textId="77777777" w:rsidR="001E68F4" w:rsidRPr="00B3056F" w:rsidRDefault="001E68F4" w:rsidP="001E68F4">
      <w:pPr>
        <w:pStyle w:val="PL"/>
      </w:pPr>
      <w:r w:rsidRPr="00B3056F">
        <w:t xml:space="preserve">          $ref: 'TS29571_CommonData.yaml#/components/schemas/Dnn'</w:t>
      </w:r>
    </w:p>
    <w:p w14:paraId="291BB65C" w14:textId="77777777" w:rsidR="001E68F4" w:rsidRPr="00B3056F" w:rsidRDefault="001E68F4" w:rsidP="001E68F4">
      <w:pPr>
        <w:pStyle w:val="PL"/>
        <w:rPr>
          <w:lang w:val="en-US"/>
        </w:rPr>
      </w:pPr>
      <w:r w:rsidRPr="00B3056F">
        <w:rPr>
          <w:lang w:val="en-US"/>
        </w:rPr>
        <w:t xml:space="preserve">        sNssai:</w:t>
      </w:r>
    </w:p>
    <w:p w14:paraId="272FC29D" w14:textId="77777777" w:rsidR="001E68F4" w:rsidRPr="00B3056F" w:rsidRDefault="001E68F4" w:rsidP="001E68F4">
      <w:pPr>
        <w:pStyle w:val="PL"/>
        <w:rPr>
          <w:lang w:val="en-US"/>
        </w:rPr>
      </w:pPr>
      <w:r w:rsidRPr="00B3056F">
        <w:rPr>
          <w:lang w:val="en-US"/>
        </w:rPr>
        <w:t xml:space="preserve">          $ref: '</w:t>
      </w:r>
      <w:r w:rsidRPr="00B3056F">
        <w:t>TS29571_CommonData.yaml</w:t>
      </w:r>
      <w:r w:rsidRPr="00B3056F">
        <w:rPr>
          <w:lang w:val="en-US"/>
        </w:rPr>
        <w:t>#/components/schemas/Snssai'</w:t>
      </w:r>
    </w:p>
    <w:p w14:paraId="6E49B6AE" w14:textId="77777777" w:rsidR="001E68F4" w:rsidRPr="00B3056F" w:rsidRDefault="001E68F4" w:rsidP="001E68F4">
      <w:pPr>
        <w:pStyle w:val="PL"/>
        <w:rPr>
          <w:lang w:val="en-US"/>
        </w:rPr>
      </w:pPr>
      <w:r w:rsidRPr="00B3056F">
        <w:rPr>
          <w:lang w:val="en-US"/>
        </w:rPr>
        <w:t xml:space="preserve">        </w:t>
      </w:r>
      <w:r w:rsidRPr="00B3056F">
        <w:t>pduSessionTypes</w:t>
      </w:r>
      <w:r w:rsidRPr="00B3056F">
        <w:rPr>
          <w:lang w:val="en-US"/>
        </w:rPr>
        <w:t>:</w:t>
      </w:r>
    </w:p>
    <w:p w14:paraId="1CF23384" w14:textId="77777777" w:rsidR="001E68F4" w:rsidRPr="00B3056F" w:rsidRDefault="001E68F4" w:rsidP="001E68F4">
      <w:pPr>
        <w:pStyle w:val="PL"/>
        <w:rPr>
          <w:lang w:val="en-US"/>
        </w:rPr>
      </w:pPr>
      <w:r w:rsidRPr="00B3056F">
        <w:rPr>
          <w:lang w:val="en-US"/>
        </w:rPr>
        <w:t xml:space="preserve">          type: array</w:t>
      </w:r>
    </w:p>
    <w:p w14:paraId="12AEFDA3" w14:textId="77777777" w:rsidR="001E68F4" w:rsidRPr="00B3056F" w:rsidRDefault="001E68F4" w:rsidP="001E68F4">
      <w:pPr>
        <w:pStyle w:val="PL"/>
        <w:rPr>
          <w:lang w:val="en-US"/>
        </w:rPr>
      </w:pPr>
      <w:r w:rsidRPr="00B3056F">
        <w:rPr>
          <w:lang w:val="en-US"/>
        </w:rPr>
        <w:t xml:space="preserve">          items:</w:t>
      </w:r>
    </w:p>
    <w:p w14:paraId="5E450FE8" w14:textId="77777777" w:rsidR="001E68F4" w:rsidRPr="00B3056F" w:rsidRDefault="001E68F4" w:rsidP="001E68F4">
      <w:pPr>
        <w:pStyle w:val="PL"/>
        <w:rPr>
          <w:lang w:val="en-US"/>
        </w:rPr>
      </w:pPr>
      <w:r w:rsidRPr="00B3056F">
        <w:rPr>
          <w:lang w:val="en-US"/>
        </w:rPr>
        <w:t xml:space="preserve">            $ref: '</w:t>
      </w:r>
      <w:r w:rsidRPr="00B3056F">
        <w:t>TS29571_CommonData.yaml</w:t>
      </w:r>
      <w:r w:rsidRPr="00B3056F">
        <w:rPr>
          <w:lang w:val="en-US"/>
        </w:rPr>
        <w:t>#/components/schemas/</w:t>
      </w:r>
      <w:r w:rsidRPr="00B3056F">
        <w:t>PduSessionType</w:t>
      </w:r>
      <w:r w:rsidRPr="00B3056F">
        <w:rPr>
          <w:lang w:val="en-US"/>
        </w:rPr>
        <w:t>'</w:t>
      </w:r>
    </w:p>
    <w:p w14:paraId="1A80323E" w14:textId="77777777" w:rsidR="001E68F4" w:rsidRPr="00B3056F" w:rsidRDefault="001E68F4" w:rsidP="001E68F4">
      <w:pPr>
        <w:pStyle w:val="PL"/>
        <w:rPr>
          <w:lang w:val="en-US"/>
        </w:rPr>
      </w:pPr>
      <w:r w:rsidRPr="00B3056F">
        <w:rPr>
          <w:lang w:val="en-US"/>
        </w:rPr>
        <w:t xml:space="preserve">          minItems: 1</w:t>
      </w:r>
    </w:p>
    <w:p w14:paraId="43142AC6" w14:textId="77777777" w:rsidR="001E68F4" w:rsidRPr="00B3056F" w:rsidRDefault="001E68F4" w:rsidP="001E68F4">
      <w:pPr>
        <w:pStyle w:val="PL"/>
        <w:rPr>
          <w:lang w:val="en-US"/>
        </w:rPr>
      </w:pPr>
      <w:r w:rsidRPr="00B3056F">
        <w:rPr>
          <w:lang w:val="en-US"/>
        </w:rPr>
        <w:t xml:space="preserve">        </w:t>
      </w:r>
      <w:r w:rsidRPr="00B3056F">
        <w:t>appDescriptors</w:t>
      </w:r>
      <w:r w:rsidRPr="00B3056F">
        <w:rPr>
          <w:lang w:val="en-US"/>
        </w:rPr>
        <w:t>:</w:t>
      </w:r>
    </w:p>
    <w:p w14:paraId="77B9B4E2" w14:textId="77777777" w:rsidR="001E68F4" w:rsidRPr="00B3056F" w:rsidRDefault="001E68F4" w:rsidP="001E68F4">
      <w:pPr>
        <w:pStyle w:val="PL"/>
        <w:rPr>
          <w:lang w:val="en-US"/>
        </w:rPr>
      </w:pPr>
      <w:r w:rsidRPr="00B3056F">
        <w:rPr>
          <w:lang w:val="en-US"/>
        </w:rPr>
        <w:t xml:space="preserve">          type: array</w:t>
      </w:r>
    </w:p>
    <w:p w14:paraId="2A5D42D4" w14:textId="77777777" w:rsidR="001E68F4" w:rsidRPr="00B3056F" w:rsidRDefault="001E68F4" w:rsidP="001E68F4">
      <w:pPr>
        <w:pStyle w:val="PL"/>
        <w:rPr>
          <w:lang w:val="en-US"/>
        </w:rPr>
      </w:pPr>
      <w:r w:rsidRPr="00B3056F">
        <w:rPr>
          <w:lang w:val="en-US"/>
        </w:rPr>
        <w:t xml:space="preserve">          items:</w:t>
      </w:r>
    </w:p>
    <w:p w14:paraId="56D99B40" w14:textId="77777777" w:rsidR="001E68F4" w:rsidRPr="00B3056F" w:rsidRDefault="001E68F4" w:rsidP="001E68F4">
      <w:pPr>
        <w:pStyle w:val="PL"/>
        <w:rPr>
          <w:lang w:val="en-US"/>
        </w:rPr>
      </w:pPr>
      <w:r w:rsidRPr="00B3056F">
        <w:rPr>
          <w:lang w:val="en-US"/>
        </w:rPr>
        <w:t xml:space="preserve">            $ref: '</w:t>
      </w:r>
      <w:r w:rsidRPr="00B3056F">
        <w:t>TS29503_Nudm_SDM.yaml</w:t>
      </w:r>
      <w:r w:rsidRPr="00B3056F">
        <w:rPr>
          <w:lang w:val="en-US"/>
        </w:rPr>
        <w:t>#/components/schemas/</w:t>
      </w:r>
      <w:r w:rsidRPr="00B3056F">
        <w:t>AppDescriptor</w:t>
      </w:r>
      <w:r w:rsidRPr="00B3056F">
        <w:rPr>
          <w:lang w:val="en-US"/>
        </w:rPr>
        <w:t>'</w:t>
      </w:r>
    </w:p>
    <w:p w14:paraId="7525D717" w14:textId="77777777" w:rsidR="001E68F4" w:rsidRPr="00B3056F" w:rsidRDefault="001E68F4" w:rsidP="001E68F4">
      <w:pPr>
        <w:pStyle w:val="PL"/>
        <w:rPr>
          <w:lang w:val="en-US"/>
        </w:rPr>
      </w:pPr>
      <w:r w:rsidRPr="00B3056F">
        <w:rPr>
          <w:lang w:val="en-US"/>
        </w:rPr>
        <w:t xml:space="preserve">          minItems: 1</w:t>
      </w:r>
    </w:p>
    <w:p w14:paraId="47B97C53" w14:textId="77777777" w:rsidR="001E68F4" w:rsidRPr="006A7EE2" w:rsidRDefault="001E68F4" w:rsidP="001E68F4">
      <w:pPr>
        <w:pStyle w:val="PL"/>
        <w:rPr>
          <w:lang w:val="en-US"/>
        </w:rPr>
      </w:pPr>
      <w:r w:rsidRPr="006A7EE2">
        <w:rPr>
          <w:lang w:val="en-US"/>
        </w:rPr>
        <w:t xml:space="preserve">        </w:t>
      </w:r>
      <w:r>
        <w:t>secondaryAuth</w:t>
      </w:r>
      <w:r w:rsidRPr="006A7EE2">
        <w:rPr>
          <w:lang w:val="en-US"/>
        </w:rPr>
        <w:t>:</w:t>
      </w:r>
    </w:p>
    <w:p w14:paraId="31E35671" w14:textId="77777777" w:rsidR="001E68F4" w:rsidRDefault="001E68F4" w:rsidP="001E68F4">
      <w:pPr>
        <w:pStyle w:val="PL"/>
        <w:rPr>
          <w:lang w:val="en-US"/>
        </w:rPr>
      </w:pPr>
      <w:r w:rsidRPr="006A7EE2">
        <w:rPr>
          <w:lang w:val="en-US"/>
        </w:rPr>
        <w:t xml:space="preserve">          type: </w:t>
      </w:r>
      <w:r>
        <w:rPr>
          <w:lang w:val="en-US"/>
        </w:rPr>
        <w:t>boolean</w:t>
      </w:r>
    </w:p>
    <w:p w14:paraId="7978022B" w14:textId="77777777" w:rsidR="001E68F4" w:rsidRPr="006A7EE2" w:rsidRDefault="001E68F4" w:rsidP="001E68F4">
      <w:pPr>
        <w:pStyle w:val="PL"/>
        <w:rPr>
          <w:lang w:val="en-US"/>
        </w:rPr>
      </w:pPr>
      <w:r w:rsidRPr="006A7EE2">
        <w:rPr>
          <w:lang w:val="en-US"/>
        </w:rPr>
        <w:t xml:space="preserve">        </w:t>
      </w:r>
      <w:r>
        <w:rPr>
          <w:lang w:val="en-US"/>
        </w:rPr>
        <w:t>dnAaaAddress</w:t>
      </w:r>
      <w:r w:rsidRPr="006A7EE2">
        <w:rPr>
          <w:lang w:val="en-US"/>
        </w:rPr>
        <w:t>:</w:t>
      </w:r>
    </w:p>
    <w:p w14:paraId="0BF812A7" w14:textId="77777777" w:rsidR="001E68F4" w:rsidRPr="006A7EE2" w:rsidRDefault="001E68F4" w:rsidP="001E68F4">
      <w:pPr>
        <w:pStyle w:val="PL"/>
        <w:rPr>
          <w:lang w:val="en-US"/>
        </w:rPr>
      </w:pPr>
      <w:r w:rsidRPr="006A7EE2">
        <w:rPr>
          <w:lang w:val="en-US"/>
        </w:rPr>
        <w:t xml:space="preserve">          $ref: '</w:t>
      </w:r>
      <w:r w:rsidRPr="006A7EE2">
        <w:t>TS29503_Nudm_SDM.yaml</w:t>
      </w:r>
      <w:r w:rsidRPr="006A7EE2">
        <w:rPr>
          <w:lang w:val="en-US"/>
        </w:rPr>
        <w:t>#/components/schemas/</w:t>
      </w:r>
      <w:r>
        <w:rPr>
          <w:lang w:val="en-US"/>
        </w:rPr>
        <w:t>IpAddress</w:t>
      </w:r>
      <w:r w:rsidRPr="006A7EE2">
        <w:rPr>
          <w:lang w:val="en-US"/>
        </w:rPr>
        <w:t>'</w:t>
      </w:r>
    </w:p>
    <w:p w14:paraId="1948F407" w14:textId="77777777" w:rsidR="00690CAE" w:rsidRDefault="00690CAE" w:rsidP="00690CAE">
      <w:pPr>
        <w:pStyle w:val="PL"/>
        <w:rPr>
          <w:ins w:id="146" w:author="Jesus de Gregorio - 1" w:date="2021-05-21T13:51:00Z"/>
          <w:lang w:val="en-US"/>
        </w:rPr>
      </w:pPr>
      <w:ins w:id="147" w:author="Jesus de Gregorio - 1" w:date="2021-05-21T13:51:00Z">
        <w:r>
          <w:rPr>
            <w:lang w:val="en-US"/>
          </w:rPr>
          <w:t xml:space="preserve">        additionalDnAaaAddresses:</w:t>
        </w:r>
      </w:ins>
    </w:p>
    <w:p w14:paraId="1EC67EFF" w14:textId="77777777" w:rsidR="00690CAE" w:rsidRDefault="00690CAE" w:rsidP="00690CAE">
      <w:pPr>
        <w:pStyle w:val="PL"/>
        <w:rPr>
          <w:ins w:id="148" w:author="Jesus de Gregorio - 1" w:date="2021-05-21T13:51:00Z"/>
          <w:lang w:val="en-US"/>
        </w:rPr>
      </w:pPr>
      <w:ins w:id="149" w:author="Jesus de Gregorio - 1" w:date="2021-05-21T13:51:00Z">
        <w:r>
          <w:rPr>
            <w:lang w:val="en-US"/>
          </w:rPr>
          <w:t xml:space="preserve">          type: array</w:t>
        </w:r>
      </w:ins>
    </w:p>
    <w:p w14:paraId="4002B6EE" w14:textId="77777777" w:rsidR="00690CAE" w:rsidRDefault="00690CAE" w:rsidP="00690CAE">
      <w:pPr>
        <w:pStyle w:val="PL"/>
        <w:rPr>
          <w:ins w:id="150" w:author="Jesus de Gregorio - 1" w:date="2021-05-21T13:51:00Z"/>
          <w:lang w:val="en-US"/>
        </w:rPr>
      </w:pPr>
      <w:ins w:id="151" w:author="Jesus de Gregorio - 1" w:date="2021-05-21T13:51:00Z">
        <w:r>
          <w:rPr>
            <w:lang w:val="en-US"/>
          </w:rPr>
          <w:t xml:space="preserve">          items:</w:t>
        </w:r>
      </w:ins>
    </w:p>
    <w:p w14:paraId="4330AE70" w14:textId="59B769C7" w:rsidR="00690CAE" w:rsidRDefault="00690CAE" w:rsidP="00690CAE">
      <w:pPr>
        <w:pStyle w:val="PL"/>
        <w:rPr>
          <w:ins w:id="152" w:author="Jesus de Gregorio - 1" w:date="2021-05-21T13:51:00Z"/>
          <w:lang w:val="en-US"/>
        </w:rPr>
      </w:pPr>
      <w:ins w:id="153" w:author="Jesus de Gregorio - 1" w:date="2021-05-21T13:51:00Z">
        <w:r>
          <w:rPr>
            <w:lang w:val="en-US"/>
          </w:rPr>
          <w:t xml:space="preserve">            </w:t>
        </w:r>
        <w:r w:rsidRPr="004E4605">
          <w:rPr>
            <w:lang w:val="en-US"/>
          </w:rPr>
          <w:t>$ref: '</w:t>
        </w:r>
      </w:ins>
      <w:ins w:id="154" w:author="Jesus de Gregorio - 1" w:date="2021-05-21T14:21:00Z">
        <w:r w:rsidR="00974CCF" w:rsidRPr="00974CCF">
          <w:rPr>
            <w:lang w:val="en-US"/>
          </w:rPr>
          <w:t>TS29503_Nudm_SDM.yaml</w:t>
        </w:r>
      </w:ins>
      <w:ins w:id="155" w:author="Jesus de Gregorio - 1" w:date="2021-05-21T13:51:00Z">
        <w:r w:rsidRPr="004E4605">
          <w:rPr>
            <w:lang w:val="en-US"/>
          </w:rPr>
          <w:t>#/components/schemas/IpAddress'</w:t>
        </w:r>
      </w:ins>
    </w:p>
    <w:p w14:paraId="3DA0E0B2" w14:textId="77777777" w:rsidR="00690CAE" w:rsidRDefault="00690CAE" w:rsidP="00690CAE">
      <w:pPr>
        <w:pStyle w:val="PL"/>
        <w:rPr>
          <w:ins w:id="156" w:author="Jesus de Gregorio - 1" w:date="2021-05-21T13:51:00Z"/>
          <w:lang w:val="en-US"/>
        </w:rPr>
      </w:pPr>
      <w:ins w:id="157" w:author="Jesus de Gregorio - 1" w:date="2021-05-21T13:51:00Z">
        <w:r>
          <w:rPr>
            <w:lang w:val="en-US"/>
          </w:rPr>
          <w:t xml:space="preserve">          minItems: 1</w:t>
        </w:r>
      </w:ins>
    </w:p>
    <w:p w14:paraId="16F8E8B3" w14:textId="77777777" w:rsidR="008D456C" w:rsidRDefault="008D456C" w:rsidP="008D456C">
      <w:pPr>
        <w:pStyle w:val="PL"/>
        <w:rPr>
          <w:ins w:id="158" w:author="Jesus de Gregorio" w:date="2021-05-04T20:35:00Z"/>
        </w:rPr>
      </w:pPr>
      <w:ins w:id="159" w:author="Jesus de Gregorio" w:date="2021-05-04T20:35:00Z">
        <w:r>
          <w:t xml:space="preserve">        dnAaaFqdn:</w:t>
        </w:r>
      </w:ins>
    </w:p>
    <w:p w14:paraId="6603CCB4" w14:textId="77777777" w:rsidR="008D456C" w:rsidRPr="00B3056F" w:rsidRDefault="008D456C" w:rsidP="008D456C">
      <w:pPr>
        <w:pStyle w:val="PL"/>
        <w:rPr>
          <w:ins w:id="160" w:author="Jesus de Gregorio" w:date="2021-05-04T20:35:00Z"/>
        </w:rPr>
      </w:pPr>
      <w:ins w:id="161" w:author="Jesus de Gregorio" w:date="2021-05-04T20:35:00Z">
        <w:r>
          <w:t xml:space="preserve">          $ref: '</w:t>
        </w:r>
        <w:r w:rsidRPr="008D456C">
          <w:t>TS29510_Nnrf_NFManagement.yaml#/components/schemas/Fqdn'</w:t>
        </w:r>
      </w:ins>
    </w:p>
    <w:p w14:paraId="5FD87D5D" w14:textId="2C788579" w:rsidR="001E68F4" w:rsidRDefault="001E68F4" w:rsidP="001E68F4">
      <w:pPr>
        <w:pStyle w:val="PL"/>
        <w:rPr>
          <w:color w:val="0070C0"/>
        </w:rPr>
      </w:pPr>
    </w:p>
    <w:p w14:paraId="26A534F9" w14:textId="2CEE5A59" w:rsidR="008D456C" w:rsidRDefault="008D456C" w:rsidP="001E68F4">
      <w:pPr>
        <w:pStyle w:val="PL"/>
        <w:rPr>
          <w:color w:val="0070C0"/>
        </w:rPr>
      </w:pPr>
    </w:p>
    <w:p w14:paraId="38E96AB7" w14:textId="77777777" w:rsidR="008D456C" w:rsidRPr="00F601A2" w:rsidRDefault="008D456C" w:rsidP="008D456C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4F0CCB8B" w14:textId="77777777" w:rsidR="008D456C" w:rsidRDefault="008D456C" w:rsidP="001E68F4">
      <w:pPr>
        <w:pStyle w:val="PL"/>
        <w:rPr>
          <w:color w:val="0070C0"/>
        </w:rPr>
      </w:pPr>
    </w:p>
    <w:p w14:paraId="040CEBD2" w14:textId="77777777" w:rsidR="008D456C" w:rsidRPr="001E68F4" w:rsidRDefault="008D456C" w:rsidP="001E68F4">
      <w:pPr>
        <w:pStyle w:val="PL"/>
        <w:rPr>
          <w:color w:val="0070C0"/>
        </w:rPr>
      </w:pPr>
    </w:p>
    <w:p w14:paraId="66D7821C" w14:textId="77777777" w:rsidR="001E68F4" w:rsidRPr="006B5418" w:rsidRDefault="001E68F4" w:rsidP="001E68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1B6D8BA2" w14:textId="74A76315" w:rsidR="001E68F4" w:rsidRPr="001E68F4" w:rsidRDefault="001E68F4">
      <w:pPr>
        <w:rPr>
          <w:noProof/>
        </w:rPr>
      </w:pPr>
    </w:p>
    <w:sectPr w:rsidR="001E68F4" w:rsidRPr="001E68F4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30B88" w14:textId="77777777" w:rsidR="006F7A69" w:rsidRDefault="006F7A69">
      <w:r>
        <w:separator/>
      </w:r>
    </w:p>
  </w:endnote>
  <w:endnote w:type="continuationSeparator" w:id="0">
    <w:p w14:paraId="6248F0E5" w14:textId="77777777" w:rsidR="006F7A69" w:rsidRDefault="006F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78B9B" w14:textId="77777777" w:rsidR="00C1215E" w:rsidRDefault="00C12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06FFF" w14:textId="77777777" w:rsidR="00C1215E" w:rsidRDefault="00C121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685C5" w14:textId="77777777" w:rsidR="00C1215E" w:rsidRDefault="00C12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49C61" w14:textId="77777777" w:rsidR="006F7A69" w:rsidRDefault="006F7A69">
      <w:r>
        <w:separator/>
      </w:r>
    </w:p>
  </w:footnote>
  <w:footnote w:type="continuationSeparator" w:id="0">
    <w:p w14:paraId="394AD83A" w14:textId="77777777" w:rsidR="006F7A69" w:rsidRDefault="006F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FB4297" w:rsidRDefault="00FB429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EA96B" w14:textId="77777777" w:rsidR="00C1215E" w:rsidRDefault="00C121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7548B" w14:textId="77777777" w:rsidR="00C1215E" w:rsidRDefault="00C121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ADA" w14:textId="77777777" w:rsidR="00FB4297" w:rsidRDefault="00FB429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19E6" w14:textId="77777777" w:rsidR="00FB4297" w:rsidRDefault="00FB429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CE69" w14:textId="77777777" w:rsidR="00FB4297" w:rsidRDefault="00FB4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13A87"/>
    <w:multiLevelType w:val="hybridMultilevel"/>
    <w:tmpl w:val="B69852F8"/>
    <w:lvl w:ilvl="0" w:tplc="C616D2B2">
      <w:start w:val="11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A6D"/>
    <w:multiLevelType w:val="hybridMultilevel"/>
    <w:tmpl w:val="8EC83AEE"/>
    <w:lvl w:ilvl="0" w:tplc="A470EAA0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22B779A7"/>
    <w:multiLevelType w:val="hybridMultilevel"/>
    <w:tmpl w:val="F886D7E0"/>
    <w:lvl w:ilvl="0" w:tplc="84A4075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56F833E7"/>
    <w:multiLevelType w:val="hybridMultilevel"/>
    <w:tmpl w:val="654ECF9A"/>
    <w:lvl w:ilvl="0" w:tplc="6B68CE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sus de Gregorio - 1">
    <w15:presenceInfo w15:providerId="None" w15:userId="Jesus de Gregorio - 1"/>
  </w15:person>
  <w15:person w15:author="Jesus de Gregorio">
    <w15:presenceInfo w15:providerId="None" w15:userId="Jesus de Grego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98E"/>
    <w:rsid w:val="00022E4A"/>
    <w:rsid w:val="000610CB"/>
    <w:rsid w:val="000628F9"/>
    <w:rsid w:val="000635D1"/>
    <w:rsid w:val="0009641F"/>
    <w:rsid w:val="000A18C5"/>
    <w:rsid w:val="000A6394"/>
    <w:rsid w:val="000B7FED"/>
    <w:rsid w:val="000C038A"/>
    <w:rsid w:val="000C6125"/>
    <w:rsid w:val="000C6598"/>
    <w:rsid w:val="000D44B3"/>
    <w:rsid w:val="000D7E45"/>
    <w:rsid w:val="000F3F7B"/>
    <w:rsid w:val="00121CAD"/>
    <w:rsid w:val="00122B75"/>
    <w:rsid w:val="001234E6"/>
    <w:rsid w:val="00145D43"/>
    <w:rsid w:val="00180CEA"/>
    <w:rsid w:val="00187E1E"/>
    <w:rsid w:val="00190355"/>
    <w:rsid w:val="00192C46"/>
    <w:rsid w:val="001934B0"/>
    <w:rsid w:val="001A08B3"/>
    <w:rsid w:val="001A61CC"/>
    <w:rsid w:val="001A7B60"/>
    <w:rsid w:val="001B2408"/>
    <w:rsid w:val="001B346B"/>
    <w:rsid w:val="001B52F0"/>
    <w:rsid w:val="001B7A65"/>
    <w:rsid w:val="001E2394"/>
    <w:rsid w:val="001E41F3"/>
    <w:rsid w:val="001E68F4"/>
    <w:rsid w:val="00231BC8"/>
    <w:rsid w:val="0025364E"/>
    <w:rsid w:val="0026004D"/>
    <w:rsid w:val="002640DD"/>
    <w:rsid w:val="00275D12"/>
    <w:rsid w:val="00284FEB"/>
    <w:rsid w:val="002860C4"/>
    <w:rsid w:val="0029528F"/>
    <w:rsid w:val="00296A92"/>
    <w:rsid w:val="002B5741"/>
    <w:rsid w:val="002E2830"/>
    <w:rsid w:val="002E472E"/>
    <w:rsid w:val="002E64DC"/>
    <w:rsid w:val="00305409"/>
    <w:rsid w:val="0032251B"/>
    <w:rsid w:val="00324322"/>
    <w:rsid w:val="00340E88"/>
    <w:rsid w:val="003446A1"/>
    <w:rsid w:val="00357CEC"/>
    <w:rsid w:val="003609EF"/>
    <w:rsid w:val="0036231A"/>
    <w:rsid w:val="00362AC5"/>
    <w:rsid w:val="00374DD4"/>
    <w:rsid w:val="003761D7"/>
    <w:rsid w:val="003D454E"/>
    <w:rsid w:val="003E1A36"/>
    <w:rsid w:val="003E6FDD"/>
    <w:rsid w:val="00402451"/>
    <w:rsid w:val="00410371"/>
    <w:rsid w:val="00414333"/>
    <w:rsid w:val="004215D0"/>
    <w:rsid w:val="004242F1"/>
    <w:rsid w:val="0043752F"/>
    <w:rsid w:val="00465AAE"/>
    <w:rsid w:val="00477271"/>
    <w:rsid w:val="004815B8"/>
    <w:rsid w:val="004825FB"/>
    <w:rsid w:val="00484257"/>
    <w:rsid w:val="004A401B"/>
    <w:rsid w:val="004B75B7"/>
    <w:rsid w:val="004E4605"/>
    <w:rsid w:val="004E6163"/>
    <w:rsid w:val="0051580D"/>
    <w:rsid w:val="0051779A"/>
    <w:rsid w:val="00547111"/>
    <w:rsid w:val="00560D0A"/>
    <w:rsid w:val="005839B6"/>
    <w:rsid w:val="00583DCB"/>
    <w:rsid w:val="00592D74"/>
    <w:rsid w:val="005C231A"/>
    <w:rsid w:val="005E2C44"/>
    <w:rsid w:val="005E6316"/>
    <w:rsid w:val="00621188"/>
    <w:rsid w:val="006257ED"/>
    <w:rsid w:val="00665C47"/>
    <w:rsid w:val="00670C7B"/>
    <w:rsid w:val="00690CAE"/>
    <w:rsid w:val="00693117"/>
    <w:rsid w:val="00695808"/>
    <w:rsid w:val="006B46FB"/>
    <w:rsid w:val="006E0361"/>
    <w:rsid w:val="006E21FB"/>
    <w:rsid w:val="006F3358"/>
    <w:rsid w:val="006F7A69"/>
    <w:rsid w:val="00723CC7"/>
    <w:rsid w:val="00733098"/>
    <w:rsid w:val="00791ADA"/>
    <w:rsid w:val="00792342"/>
    <w:rsid w:val="007977A8"/>
    <w:rsid w:val="007B35AE"/>
    <w:rsid w:val="007B512A"/>
    <w:rsid w:val="007B7009"/>
    <w:rsid w:val="007B7ECC"/>
    <w:rsid w:val="007C2097"/>
    <w:rsid w:val="007D1D9D"/>
    <w:rsid w:val="007D6A07"/>
    <w:rsid w:val="007E2CE4"/>
    <w:rsid w:val="007F7259"/>
    <w:rsid w:val="008040A8"/>
    <w:rsid w:val="00807CEA"/>
    <w:rsid w:val="00816333"/>
    <w:rsid w:val="008279FA"/>
    <w:rsid w:val="00840B86"/>
    <w:rsid w:val="008626E7"/>
    <w:rsid w:val="008659F0"/>
    <w:rsid w:val="00870EE7"/>
    <w:rsid w:val="008863B9"/>
    <w:rsid w:val="0089666F"/>
    <w:rsid w:val="008A45A6"/>
    <w:rsid w:val="008C76D2"/>
    <w:rsid w:val="008D456C"/>
    <w:rsid w:val="008F3789"/>
    <w:rsid w:val="008F686C"/>
    <w:rsid w:val="0090251B"/>
    <w:rsid w:val="009148DE"/>
    <w:rsid w:val="0093251F"/>
    <w:rsid w:val="00933ACB"/>
    <w:rsid w:val="009372EF"/>
    <w:rsid w:val="00941E30"/>
    <w:rsid w:val="00974CCF"/>
    <w:rsid w:val="009777D9"/>
    <w:rsid w:val="0098136C"/>
    <w:rsid w:val="00981524"/>
    <w:rsid w:val="00991B88"/>
    <w:rsid w:val="009A5753"/>
    <w:rsid w:val="009A579D"/>
    <w:rsid w:val="009A6851"/>
    <w:rsid w:val="009A6E92"/>
    <w:rsid w:val="009A70CE"/>
    <w:rsid w:val="009B4160"/>
    <w:rsid w:val="009D16B2"/>
    <w:rsid w:val="009E3297"/>
    <w:rsid w:val="009F44A7"/>
    <w:rsid w:val="009F734F"/>
    <w:rsid w:val="00A246B6"/>
    <w:rsid w:val="00A47E70"/>
    <w:rsid w:val="00A50CF0"/>
    <w:rsid w:val="00A60B25"/>
    <w:rsid w:val="00A7671C"/>
    <w:rsid w:val="00AA2B8C"/>
    <w:rsid w:val="00AA2CBC"/>
    <w:rsid w:val="00AA774C"/>
    <w:rsid w:val="00AB5D8D"/>
    <w:rsid w:val="00AC5820"/>
    <w:rsid w:val="00AD1CD8"/>
    <w:rsid w:val="00AD2B02"/>
    <w:rsid w:val="00AF1018"/>
    <w:rsid w:val="00B258BB"/>
    <w:rsid w:val="00B34889"/>
    <w:rsid w:val="00B47783"/>
    <w:rsid w:val="00B52AAE"/>
    <w:rsid w:val="00B67B97"/>
    <w:rsid w:val="00B67FA1"/>
    <w:rsid w:val="00B82D9F"/>
    <w:rsid w:val="00B968C8"/>
    <w:rsid w:val="00BA3EC5"/>
    <w:rsid w:val="00BA51D9"/>
    <w:rsid w:val="00BB5DFC"/>
    <w:rsid w:val="00BD279D"/>
    <w:rsid w:val="00BD6BB8"/>
    <w:rsid w:val="00BE1ED2"/>
    <w:rsid w:val="00C05CD0"/>
    <w:rsid w:val="00C05E66"/>
    <w:rsid w:val="00C1215E"/>
    <w:rsid w:val="00C2166D"/>
    <w:rsid w:val="00C32345"/>
    <w:rsid w:val="00C42D8D"/>
    <w:rsid w:val="00C47043"/>
    <w:rsid w:val="00C500C0"/>
    <w:rsid w:val="00C66BA2"/>
    <w:rsid w:val="00C95985"/>
    <w:rsid w:val="00CB5EC6"/>
    <w:rsid w:val="00CC5026"/>
    <w:rsid w:val="00CC68D0"/>
    <w:rsid w:val="00CC6F04"/>
    <w:rsid w:val="00CC755E"/>
    <w:rsid w:val="00CF3AE2"/>
    <w:rsid w:val="00CF7E21"/>
    <w:rsid w:val="00D000F0"/>
    <w:rsid w:val="00D01390"/>
    <w:rsid w:val="00D03F9A"/>
    <w:rsid w:val="00D06D51"/>
    <w:rsid w:val="00D24322"/>
    <w:rsid w:val="00D24991"/>
    <w:rsid w:val="00D35C29"/>
    <w:rsid w:val="00D50255"/>
    <w:rsid w:val="00D5310D"/>
    <w:rsid w:val="00D55241"/>
    <w:rsid w:val="00D60CAD"/>
    <w:rsid w:val="00D66520"/>
    <w:rsid w:val="00D86F90"/>
    <w:rsid w:val="00DA7FD9"/>
    <w:rsid w:val="00DB6671"/>
    <w:rsid w:val="00DD20C7"/>
    <w:rsid w:val="00DE34CF"/>
    <w:rsid w:val="00E13F3D"/>
    <w:rsid w:val="00E33C69"/>
    <w:rsid w:val="00E34898"/>
    <w:rsid w:val="00E40E9B"/>
    <w:rsid w:val="00E47F56"/>
    <w:rsid w:val="00E522DC"/>
    <w:rsid w:val="00E71474"/>
    <w:rsid w:val="00E91741"/>
    <w:rsid w:val="00EA6862"/>
    <w:rsid w:val="00EB09B7"/>
    <w:rsid w:val="00EC5544"/>
    <w:rsid w:val="00EE7D7C"/>
    <w:rsid w:val="00EF08A5"/>
    <w:rsid w:val="00EF4B57"/>
    <w:rsid w:val="00F15DE3"/>
    <w:rsid w:val="00F25D98"/>
    <w:rsid w:val="00F300FB"/>
    <w:rsid w:val="00F443B0"/>
    <w:rsid w:val="00FB18DB"/>
    <w:rsid w:val="00FB4297"/>
    <w:rsid w:val="00FB6386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rsid w:val="00C05CD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C05CD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60B2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A60B2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D86F9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0C612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09641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09641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09641F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09641F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rsid w:val="007B7ECC"/>
    <w:rPr>
      <w:rFonts w:ascii="Arial" w:hAnsi="Arial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2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2D8D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grey">
    <w:name w:val="grey"/>
    <w:basedOn w:val="DefaultParagraphFont"/>
    <w:rsid w:val="00C42D8D"/>
  </w:style>
  <w:style w:type="character" w:customStyle="1" w:styleId="PLChar">
    <w:name w:val="PL Char"/>
    <w:link w:val="PL"/>
    <w:qFormat/>
    <w:locked/>
    <w:rsid w:val="00981524"/>
    <w:rPr>
      <w:rFonts w:ascii="Courier New" w:hAnsi="Courier New"/>
      <w:noProof/>
      <w:sz w:val="16"/>
      <w:lang w:val="en-GB" w:eastAsia="en-US"/>
    </w:rPr>
  </w:style>
  <w:style w:type="paragraph" w:styleId="BodyText">
    <w:name w:val="Body Text"/>
    <w:link w:val="BodyTextChar"/>
    <w:rsid w:val="00121CA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ascii="Arial" w:hAnsi="Arial"/>
      <w:spacing w:val="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21CAD"/>
    <w:rPr>
      <w:rFonts w:ascii="Arial" w:hAnsi="Arial"/>
      <w:spacing w:val="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121CAD"/>
  </w:style>
  <w:style w:type="character" w:customStyle="1" w:styleId="IvDbodytextChar">
    <w:name w:val="IvD bodytext Char"/>
    <w:basedOn w:val="BodyTextChar"/>
    <w:link w:val="IvDbodytext"/>
    <w:rsid w:val="00121CAD"/>
    <w:rPr>
      <w:rFonts w:ascii="Arial" w:hAnsi="Arial"/>
      <w:spacing w:val="2"/>
      <w:lang w:val="en-US" w:eastAsia="en-US"/>
    </w:rPr>
  </w:style>
  <w:style w:type="paragraph" w:styleId="ListParagraph">
    <w:name w:val="List Paragraph"/>
    <w:basedOn w:val="Normal"/>
    <w:uiPriority w:val="34"/>
    <w:qFormat/>
    <w:rsid w:val="00477271"/>
    <w:pPr>
      <w:spacing w:after="0"/>
      <w:ind w:left="720"/>
      <w:contextualSpacing/>
    </w:pPr>
    <w:rPr>
      <w:rFonts w:ascii="Arial" w:hAnsi="Arial"/>
      <w:sz w:val="22"/>
      <w:lang w:val="en-US"/>
    </w:rPr>
  </w:style>
  <w:style w:type="character" w:customStyle="1" w:styleId="TALZchn">
    <w:name w:val="TAL Zchn"/>
    <w:basedOn w:val="DefaultParagraphFont"/>
    <w:locked/>
    <w:rsid w:val="00465AAE"/>
    <w:rPr>
      <w:rFonts w:ascii="Arial" w:hAnsi="Arial" w:cs="Arial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2008719D3F141A5F7A17F951BF887" ma:contentTypeVersion="17" ma:contentTypeDescription="Create a new document." ma:contentTypeScope="" ma:versionID="c52481c4c88caafe8eee4da39b45a145">
  <xsd:schema xmlns:xsd="http://www.w3.org/2001/XMLSchema" xmlns:xs="http://www.w3.org/2001/XMLSchema" xmlns:p="http://schemas.microsoft.com/office/2006/metadata/properties" xmlns:ns3="71c5aaf6-e6ce-465b-b873-5148d2a4c105" xmlns:ns4="be177c35-912f-42dd-aea8-ee5c3baa9aa9" xmlns:ns5="d82b7825-2a71-46d4-8e33-e7d8570de432" targetNamespace="http://schemas.microsoft.com/office/2006/metadata/properties" ma:root="true" ma:fieldsID="2a8eb8c2edb6e7b6a4258de5e7cc519b" ns3:_="" ns4:_="" ns5:_="">
    <xsd:import namespace="71c5aaf6-e6ce-465b-b873-5148d2a4c105"/>
    <xsd:import namespace="be177c35-912f-42dd-aea8-ee5c3baa9aa9"/>
    <xsd:import namespace="d82b7825-2a71-46d4-8e33-e7d8570de43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77c35-912f-42dd-aea8-ee5c3baa9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b7825-2a71-46d4-8e33-e7d8570de43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1143C203-53E3-481C-92BD-0E077717B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e177c35-912f-42dd-aea8-ee5c3baa9aa9"/>
    <ds:schemaRef ds:uri="d82b7825-2a71-46d4-8e33-e7d8570de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ECBEAE-7CA7-474B-9C78-860DE44013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A16C82-208D-49E6-9433-A293C40E3F0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DC684FF-4373-4495-9F69-0EF53B01BBD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6F681CD-9DCB-41CE-9299-309CB88939D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BE379F6-9675-4731-A9BB-011D6FCAFF50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15</Pages>
  <Words>3299</Words>
  <Characters>18809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22064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- 1</cp:lastModifiedBy>
  <cp:revision>2</cp:revision>
  <cp:lastPrinted>1899-12-31T23:00:00Z</cp:lastPrinted>
  <dcterms:created xsi:type="dcterms:W3CDTF">2021-05-21T12:42:00Z</dcterms:created>
  <dcterms:modified xsi:type="dcterms:W3CDTF">2021-05-21T12:42:00Z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(3)gdqztY70J3BK3qWiPj6PWfJAn9ZcDARXiezMUDI/rgOTr7xpPFF8tpXumUIwCx7WzlEYeELh
SFRw7gQNPHB8Ic2k2CwW8eEdwr2CjS8IhVDi7BhAR3R6KyEjMB0AyDs1z1vSXniPoPdzJFbp
9m19iZ4i3MeFVOSHXUiVl36p7yMzYQ+RDm+GOpSyh526LENJjOUrageS/TruAIWYnCqu+9Wm
u1cb5wQ69EOeFhJsyj</vt:lpwstr>
  </property>
  <property fmtid="{D5CDD505-2E9C-101B-9397-08002B2CF9AE}" pid="22" name="_2015_ms_pID_7253431">
    <vt:lpwstr>3zILRg06ejMbQVIhjFZEc9HnxX6ptCp51hQcAsMBMDh89WIrvLbcKd
X5Kw56MNn7X2dZXXhxCcBa5SjJhe0q9EnJpRneg7xJbKXopBb7Ce8d3ge8C1S0CPNxQesjuO
ILTtJrTURcsH+xq9/zZ60nSx6vyGfrGQ/42/KRSTU/+b+f+WxZeSJJ1cqFnak4u9Ux6kLqEG
6v+Bv18ERqyH3nYlgKfHyr8zQ5jAr004Racy</vt:lpwstr>
  </property>
  <property fmtid="{D5CDD505-2E9C-101B-9397-08002B2CF9AE}" pid="23" name="_2015_ms_pID_7253432">
    <vt:lpwstr>eg==</vt:lpwstr>
  </property>
  <property fmtid="{D5CDD505-2E9C-101B-9397-08002B2CF9AE}" pid="24" name="ContentTypeId">
    <vt:lpwstr>0x01010040A2008719D3F141A5F7A17F951BF887</vt:lpwstr>
  </property>
</Properties>
</file>