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2CB76498" w:rsidR="000628F9" w:rsidRDefault="000628F9" w:rsidP="00D06269">
      <w:pPr>
        <w:pStyle w:val="CRCoverPage"/>
        <w:tabs>
          <w:tab w:val="right" w:pos="9639"/>
        </w:tabs>
        <w:spacing w:after="0"/>
        <w:rPr>
          <w:b/>
          <w:i/>
          <w:noProof/>
          <w:sz w:val="28"/>
        </w:rPr>
      </w:pPr>
      <w:r>
        <w:rPr>
          <w:b/>
          <w:noProof/>
          <w:sz w:val="24"/>
        </w:rPr>
        <w:t>3GPP TSG-CT WG4 Meeting #10</w:t>
      </w:r>
      <w:r w:rsidR="00E22AF6">
        <w:rPr>
          <w:b/>
          <w:noProof/>
          <w:sz w:val="24"/>
        </w:rPr>
        <w:t>3</w:t>
      </w:r>
      <w:r w:rsidR="00CB5EC6">
        <w:rPr>
          <w:b/>
          <w:noProof/>
          <w:sz w:val="24"/>
        </w:rPr>
        <w:t>-e</w:t>
      </w:r>
      <w:r>
        <w:rPr>
          <w:b/>
          <w:i/>
          <w:noProof/>
          <w:sz w:val="28"/>
        </w:rPr>
        <w:tab/>
      </w:r>
      <w:r>
        <w:rPr>
          <w:b/>
          <w:noProof/>
          <w:sz w:val="24"/>
        </w:rPr>
        <w:t>C4-2</w:t>
      </w:r>
      <w:r w:rsidR="00CB5EC6">
        <w:rPr>
          <w:b/>
          <w:noProof/>
          <w:sz w:val="24"/>
        </w:rPr>
        <w:t>1</w:t>
      </w:r>
      <w:r w:rsidR="00E22AF6">
        <w:rPr>
          <w:b/>
          <w:noProof/>
          <w:sz w:val="24"/>
        </w:rPr>
        <w:t>2</w:t>
      </w:r>
      <w:r w:rsidR="00350174">
        <w:rPr>
          <w:b/>
          <w:noProof/>
          <w:sz w:val="24"/>
        </w:rPr>
        <w:t>xyz</w:t>
      </w:r>
    </w:p>
    <w:p w14:paraId="0E874A83" w14:textId="14B32419" w:rsidR="000628F9" w:rsidRDefault="000628F9" w:rsidP="00D06269">
      <w:pPr>
        <w:pStyle w:val="CRCoverPage"/>
        <w:tabs>
          <w:tab w:val="right" w:pos="9639"/>
        </w:tabs>
        <w:outlineLvl w:val="0"/>
        <w:rPr>
          <w:b/>
          <w:noProof/>
          <w:sz w:val="24"/>
        </w:rPr>
      </w:pPr>
      <w:r>
        <w:rPr>
          <w:b/>
          <w:noProof/>
          <w:sz w:val="24"/>
        </w:rPr>
        <w:t xml:space="preserve">E-Meeting, </w:t>
      </w:r>
      <w:r w:rsidR="00E22AF6">
        <w:rPr>
          <w:b/>
          <w:noProof/>
          <w:sz w:val="24"/>
        </w:rPr>
        <w:t>1</w:t>
      </w:r>
      <w:r w:rsidR="0091443E">
        <w:rPr>
          <w:b/>
          <w:noProof/>
          <w:sz w:val="24"/>
        </w:rPr>
        <w:t>4</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350174">
        <w:rPr>
          <w:b/>
          <w:noProof/>
          <w:sz w:val="24"/>
        </w:rPr>
        <w:t>3</w:t>
      </w:r>
      <w:r w:rsidR="00350174">
        <w:rPr>
          <w:b/>
          <w:noProof/>
          <w:sz w:val="24"/>
          <w:vertAlign w:val="superscript"/>
        </w:rPr>
        <w:t>rd</w:t>
      </w:r>
      <w:r>
        <w:rPr>
          <w:b/>
          <w:noProof/>
          <w:sz w:val="24"/>
        </w:rPr>
        <w:t xml:space="preserve"> </w:t>
      </w:r>
      <w:r w:rsidR="00E22AF6">
        <w:rPr>
          <w:b/>
          <w:noProof/>
          <w:sz w:val="24"/>
        </w:rPr>
        <w:t>April</w:t>
      </w:r>
      <w:r>
        <w:rPr>
          <w:b/>
          <w:noProof/>
          <w:sz w:val="24"/>
        </w:rPr>
        <w:t xml:space="preserve"> 202</w:t>
      </w:r>
      <w:r w:rsidR="00CB5EC6">
        <w:rPr>
          <w:b/>
          <w:noProof/>
          <w:sz w:val="24"/>
        </w:rPr>
        <w:t>1</w:t>
      </w:r>
      <w:r w:rsidR="00350174">
        <w:rPr>
          <w:b/>
          <w:noProof/>
          <w:sz w:val="24"/>
        </w:rPr>
        <w:tab/>
      </w:r>
      <w:r w:rsidR="00350174" w:rsidRPr="00350174">
        <w:rPr>
          <w:b/>
          <w:noProof/>
        </w:rPr>
        <w:t>(was C4-212130)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9012E8" w:rsidR="001E41F3" w:rsidRPr="00410371" w:rsidRDefault="00D06269" w:rsidP="00E13F3D">
            <w:pPr>
              <w:pStyle w:val="CRCoverPage"/>
              <w:spacing w:after="0"/>
              <w:jc w:val="right"/>
              <w:rPr>
                <w:b/>
                <w:noProof/>
                <w:sz w:val="28"/>
              </w:rPr>
            </w:pPr>
            <w:r>
              <w:rPr>
                <w:b/>
                <w:noProof/>
                <w:sz w:val="28"/>
              </w:rPr>
              <w:t>29.5</w:t>
            </w:r>
            <w:r w:rsidR="00D06640">
              <w:rPr>
                <w:b/>
                <w:noProof/>
                <w:sz w:val="28"/>
              </w:rPr>
              <w:t>1</w:t>
            </w:r>
            <w:r w:rsidR="00943146">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972496" w:rsidR="001E41F3" w:rsidRPr="00410371" w:rsidRDefault="00D06269" w:rsidP="00547111">
            <w:pPr>
              <w:pStyle w:val="CRCoverPage"/>
              <w:spacing w:after="0"/>
              <w:rPr>
                <w:noProof/>
              </w:rPr>
            </w:pPr>
            <w:r>
              <w:rPr>
                <w:b/>
                <w:noProof/>
                <w:sz w:val="28"/>
              </w:rPr>
              <w:t>0</w:t>
            </w:r>
            <w:r w:rsidR="0091614D">
              <w:rPr>
                <w:b/>
                <w:noProof/>
                <w:sz w:val="28"/>
              </w:rPr>
              <w:t>487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98D2B9" w:rsidR="001E41F3" w:rsidRPr="00410371" w:rsidRDefault="0035017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975765" w:rsidR="001E41F3" w:rsidRPr="00410371" w:rsidRDefault="00D06269">
            <w:pPr>
              <w:pStyle w:val="CRCoverPage"/>
              <w:spacing w:after="0"/>
              <w:jc w:val="center"/>
              <w:rPr>
                <w:noProof/>
                <w:sz w:val="28"/>
              </w:rPr>
            </w:pPr>
            <w:r>
              <w:rPr>
                <w:b/>
                <w:noProof/>
                <w:sz w:val="28"/>
              </w:rPr>
              <w:t>1</w:t>
            </w:r>
            <w:r w:rsidR="0091614D">
              <w:rPr>
                <w:b/>
                <w:noProof/>
                <w:sz w:val="28"/>
              </w:rPr>
              <w:t>6</w:t>
            </w:r>
            <w:r>
              <w:rPr>
                <w:b/>
                <w:noProof/>
                <w:sz w:val="28"/>
              </w:rPr>
              <w:t>.</w:t>
            </w:r>
            <w:r w:rsidR="0091614D">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63E57C" w:rsidR="001E41F3" w:rsidRDefault="0091614D">
            <w:pPr>
              <w:pStyle w:val="CRCoverPage"/>
              <w:spacing w:after="0"/>
              <w:ind w:left="100"/>
              <w:rPr>
                <w:noProof/>
              </w:rPr>
            </w:pPr>
            <w:r>
              <w:t>Corrections to PFD Data attribute and query 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513559" w:rsidR="001E41F3" w:rsidRDefault="00D0626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C10918" w:rsidR="001E41F3" w:rsidRDefault="00943146">
            <w:pPr>
              <w:pStyle w:val="CRCoverPage"/>
              <w:spacing w:after="0"/>
              <w:ind w:left="100"/>
              <w:rPr>
                <w:noProof/>
              </w:rPr>
            </w:pPr>
            <w:r>
              <w:t>SBIProtoc1</w:t>
            </w:r>
            <w:r w:rsidR="0091614D">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1AC6AB" w:rsidR="001E41F3" w:rsidRDefault="00D06269">
            <w:pPr>
              <w:pStyle w:val="CRCoverPage"/>
              <w:spacing w:after="0"/>
              <w:ind w:left="100"/>
              <w:rPr>
                <w:noProof/>
              </w:rPr>
            </w:pPr>
            <w:r>
              <w:t>2021-03-25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91D463" w:rsidR="001E41F3" w:rsidRDefault="00D0664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23074C" w:rsidR="001E41F3" w:rsidRDefault="00D06269">
            <w:pPr>
              <w:pStyle w:val="CRCoverPage"/>
              <w:spacing w:after="0"/>
              <w:ind w:left="100"/>
              <w:rPr>
                <w:noProof/>
              </w:rPr>
            </w:pPr>
            <w:r>
              <w:rPr>
                <w:noProof/>
              </w:rPr>
              <w:t>Rel-1</w:t>
            </w:r>
            <w:r w:rsidR="0091614D">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B65FA5" w14:textId="79D2B64C" w:rsidR="00E403DB" w:rsidRDefault="00D06640">
            <w:pPr>
              <w:pStyle w:val="CRCoverPage"/>
              <w:spacing w:after="0"/>
              <w:ind w:left="100"/>
              <w:rPr>
                <w:noProof/>
              </w:rPr>
            </w:pPr>
            <w:r>
              <w:rPr>
                <w:noProof/>
              </w:rPr>
              <w:t>The description of the pfdData attribute in NefInfo object is misleading, since it should indicate</w:t>
            </w:r>
            <w:r w:rsidR="00F47AAF">
              <w:rPr>
                <w:noProof/>
              </w:rPr>
              <w:t xml:space="preserve"> what is the meaning for the NEF to provide, or not provide, the attribute as part of its profile.</w:t>
            </w:r>
          </w:p>
          <w:p w14:paraId="23A88B68" w14:textId="77777777" w:rsidR="00F47AAF" w:rsidRDefault="00F47AAF">
            <w:pPr>
              <w:pStyle w:val="CRCoverPage"/>
              <w:spacing w:after="0"/>
              <w:ind w:left="100"/>
              <w:rPr>
                <w:noProof/>
              </w:rPr>
            </w:pPr>
          </w:p>
          <w:p w14:paraId="7ABF8247" w14:textId="2813C2E9" w:rsidR="00F47AAF" w:rsidRDefault="00F47AAF">
            <w:pPr>
              <w:pStyle w:val="CRCoverPage"/>
              <w:spacing w:after="0"/>
              <w:ind w:left="100"/>
              <w:rPr>
                <w:noProof/>
              </w:rPr>
            </w:pPr>
            <w:r>
              <w:rPr>
                <w:noProof/>
              </w:rPr>
              <w:t>Instead, it mentions what the NRF should return; this aspect, though, should be indicated as part of the service discovery query parameters.</w:t>
            </w:r>
          </w:p>
          <w:p w14:paraId="708AA7DE" w14:textId="2CD251EA" w:rsidR="00044870" w:rsidRDefault="0004487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1E65B4" w14:textId="619F6589" w:rsidR="00044870" w:rsidRDefault="00F47AAF">
            <w:pPr>
              <w:pStyle w:val="CRCoverPage"/>
              <w:spacing w:after="0"/>
              <w:ind w:left="100"/>
              <w:rPr>
                <w:noProof/>
              </w:rPr>
            </w:pPr>
            <w:r>
              <w:rPr>
                <w:noProof/>
              </w:rPr>
              <w:t>- Correct the description of the pfdData attribute, for the case when it is left absent in the profile.</w:t>
            </w:r>
          </w:p>
          <w:p w14:paraId="3B07148F" w14:textId="760BCEDC" w:rsidR="00F47AAF" w:rsidRDefault="00F47AAF">
            <w:pPr>
              <w:pStyle w:val="CRCoverPage"/>
              <w:spacing w:after="0"/>
              <w:ind w:left="100"/>
              <w:rPr>
                <w:noProof/>
              </w:rPr>
            </w:pPr>
            <w:r>
              <w:rPr>
                <w:noProof/>
              </w:rPr>
              <w:t>- Correct the description of the pfd-data query parameter in the discovery service.</w:t>
            </w:r>
          </w:p>
          <w:p w14:paraId="31C656EC" w14:textId="46F5DCA4" w:rsidR="00FF4684" w:rsidRDefault="00FF46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918FEA" w:rsidR="001E41F3" w:rsidRDefault="00F47AAF">
            <w:pPr>
              <w:pStyle w:val="CRCoverPage"/>
              <w:spacing w:after="0"/>
              <w:ind w:left="100"/>
              <w:rPr>
                <w:noProof/>
              </w:rPr>
            </w:pPr>
            <w:r>
              <w:rPr>
                <w:noProof/>
              </w:rPr>
              <w:t>The definition of the NEF profile is incorrect and prone to mis-interpretation and non-interoperable implementations</w:t>
            </w:r>
            <w:r w:rsidR="00E403D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8B970E" w:rsidR="001E41F3" w:rsidRDefault="00D06640">
            <w:pPr>
              <w:pStyle w:val="CRCoverPage"/>
              <w:spacing w:after="0"/>
              <w:ind w:left="100"/>
              <w:rPr>
                <w:noProof/>
              </w:rPr>
            </w:pPr>
            <w:r w:rsidRPr="00690A26">
              <w:t>6.1.6.2.48</w:t>
            </w:r>
            <w:r>
              <w:t xml:space="preserve">, </w:t>
            </w:r>
            <w:r w:rsidRPr="00690A26">
              <w:t>6.2.3.2.3.1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88C381" w:rsidR="001E41F3" w:rsidRDefault="00EC4858">
            <w:pPr>
              <w:pStyle w:val="CRCoverPage"/>
              <w:spacing w:after="0"/>
              <w:ind w:left="100"/>
              <w:rPr>
                <w:noProof/>
              </w:rPr>
            </w:pPr>
            <w:r>
              <w:rPr>
                <w:noProof/>
              </w:rPr>
              <w:t xml:space="preserve">This CR introduces </w:t>
            </w:r>
            <w:r w:rsidR="00D06640">
              <w:rPr>
                <w:noProof/>
              </w:rPr>
              <w:t>does not impact any OpenAPI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0A5D99B0"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7B7521" w:rsidRPr="006B5418">
        <w:rPr>
          <w:rFonts w:ascii="Arial" w:hAnsi="Arial" w:cs="Arial"/>
          <w:color w:val="0000FF"/>
          <w:sz w:val="28"/>
          <w:szCs w:val="28"/>
          <w:lang w:val="en-US"/>
        </w:rPr>
        <w:t>First Change</w:t>
      </w:r>
      <w:r w:rsidRPr="006B5418">
        <w:rPr>
          <w:rFonts w:ascii="Arial" w:hAnsi="Arial" w:cs="Arial"/>
          <w:color w:val="0000FF"/>
          <w:sz w:val="28"/>
          <w:szCs w:val="28"/>
          <w:lang w:val="en-US"/>
        </w:rPr>
        <w:t xml:space="preserve"> * * * *</w:t>
      </w:r>
    </w:p>
    <w:p w14:paraId="6EF3987B" w14:textId="23D77F45" w:rsidR="00D06640" w:rsidRPr="00690A26" w:rsidRDefault="00D06640" w:rsidP="00D06640">
      <w:pPr>
        <w:pStyle w:val="Heading5"/>
      </w:pPr>
      <w:bookmarkStart w:id="1" w:name="_Toc24937699"/>
      <w:bookmarkStart w:id="2" w:name="_Toc33962514"/>
      <w:bookmarkStart w:id="3" w:name="_Toc42883276"/>
      <w:bookmarkStart w:id="4" w:name="_Toc49733144"/>
      <w:bookmarkStart w:id="5" w:name="_Toc56690769"/>
      <w:bookmarkStart w:id="6" w:name="_Toc66101309"/>
      <w:r w:rsidRPr="00690A26">
        <w:t>6.1.6.2.48</w:t>
      </w:r>
      <w:r w:rsidRPr="00690A26">
        <w:tab/>
        <w:t xml:space="preserve">Type: </w:t>
      </w:r>
      <w:proofErr w:type="spellStart"/>
      <w:r w:rsidRPr="00690A26">
        <w:t>NefInfo</w:t>
      </w:r>
      <w:bookmarkEnd w:id="1"/>
      <w:bookmarkEnd w:id="2"/>
      <w:bookmarkEnd w:id="3"/>
      <w:bookmarkEnd w:id="4"/>
      <w:bookmarkEnd w:id="5"/>
      <w:bookmarkEnd w:id="6"/>
      <w:proofErr w:type="spellEnd"/>
    </w:p>
    <w:p w14:paraId="122DAA7C" w14:textId="77777777" w:rsidR="00D06640" w:rsidRPr="00690A26" w:rsidRDefault="00D06640" w:rsidP="00D06640">
      <w:pPr>
        <w:pStyle w:val="TH"/>
      </w:pPr>
      <w:r w:rsidRPr="00690A26">
        <w:rPr>
          <w:noProof/>
        </w:rPr>
        <w:t>Table </w:t>
      </w:r>
      <w:r w:rsidRPr="00690A26">
        <w:t xml:space="preserve">6.1.6.2.48-1: </w:t>
      </w:r>
      <w:r w:rsidRPr="00690A26">
        <w:rPr>
          <w:noProof/>
        </w:rPr>
        <w:t>Definition of type NefInfo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D06640" w:rsidRPr="00690A26" w14:paraId="72F91907" w14:textId="77777777" w:rsidTr="00D0664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CF21E00" w14:textId="77777777" w:rsidR="00D06640" w:rsidRPr="00690A26" w:rsidRDefault="00D06640" w:rsidP="00D06640">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F75E6B9" w14:textId="77777777" w:rsidR="00D06640" w:rsidRPr="00690A26" w:rsidRDefault="00D06640" w:rsidP="00D06640">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149CF" w14:textId="77777777" w:rsidR="00D06640" w:rsidRPr="00690A26" w:rsidRDefault="00D06640" w:rsidP="00D06640">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1954C1" w14:textId="77777777" w:rsidR="00D06640" w:rsidRPr="00690A26" w:rsidRDefault="00D06640" w:rsidP="00D06640">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FD53FB0" w14:textId="77777777" w:rsidR="00D06640" w:rsidRPr="00690A26" w:rsidRDefault="00D06640" w:rsidP="00D06640">
            <w:pPr>
              <w:pStyle w:val="TAH"/>
              <w:rPr>
                <w:rFonts w:cs="Arial"/>
                <w:szCs w:val="18"/>
              </w:rPr>
            </w:pPr>
            <w:r w:rsidRPr="00690A26">
              <w:rPr>
                <w:rFonts w:cs="Arial"/>
                <w:szCs w:val="18"/>
              </w:rPr>
              <w:t>Description</w:t>
            </w:r>
          </w:p>
        </w:tc>
      </w:tr>
      <w:tr w:rsidR="00D06640" w:rsidRPr="00690A26" w14:paraId="4ADDFFF5" w14:textId="77777777" w:rsidTr="00D06640">
        <w:trPr>
          <w:jc w:val="center"/>
        </w:trPr>
        <w:tc>
          <w:tcPr>
            <w:tcW w:w="2090" w:type="dxa"/>
            <w:tcBorders>
              <w:top w:val="single" w:sz="4" w:space="0" w:color="auto"/>
              <w:left w:val="single" w:sz="4" w:space="0" w:color="auto"/>
              <w:bottom w:val="single" w:sz="4" w:space="0" w:color="auto"/>
              <w:right w:val="single" w:sz="4" w:space="0" w:color="auto"/>
            </w:tcBorders>
          </w:tcPr>
          <w:p w14:paraId="5942166E" w14:textId="77777777" w:rsidR="00D06640" w:rsidRPr="00690A26" w:rsidRDefault="00D06640" w:rsidP="00D06640">
            <w:pPr>
              <w:pStyle w:val="TAL"/>
            </w:pPr>
            <w:proofErr w:type="spellStart"/>
            <w:r w:rsidRPr="00690A26">
              <w:t>nefId</w:t>
            </w:r>
            <w:proofErr w:type="spellEnd"/>
          </w:p>
        </w:tc>
        <w:tc>
          <w:tcPr>
            <w:tcW w:w="1559" w:type="dxa"/>
            <w:tcBorders>
              <w:top w:val="single" w:sz="4" w:space="0" w:color="auto"/>
              <w:left w:val="single" w:sz="4" w:space="0" w:color="auto"/>
              <w:bottom w:val="single" w:sz="4" w:space="0" w:color="auto"/>
              <w:right w:val="single" w:sz="4" w:space="0" w:color="auto"/>
            </w:tcBorders>
          </w:tcPr>
          <w:p w14:paraId="57636196" w14:textId="77777777" w:rsidR="00D06640" w:rsidRPr="00690A26" w:rsidRDefault="00D06640" w:rsidP="00D06640">
            <w:pPr>
              <w:pStyle w:val="TAL"/>
            </w:pPr>
            <w:proofErr w:type="spellStart"/>
            <w:r w:rsidRPr="00690A26">
              <w:t>NefId</w:t>
            </w:r>
            <w:proofErr w:type="spellEnd"/>
          </w:p>
        </w:tc>
        <w:tc>
          <w:tcPr>
            <w:tcW w:w="425" w:type="dxa"/>
            <w:tcBorders>
              <w:top w:val="single" w:sz="4" w:space="0" w:color="auto"/>
              <w:left w:val="single" w:sz="4" w:space="0" w:color="auto"/>
              <w:bottom w:val="single" w:sz="4" w:space="0" w:color="auto"/>
              <w:right w:val="single" w:sz="4" w:space="0" w:color="auto"/>
            </w:tcBorders>
          </w:tcPr>
          <w:p w14:paraId="1AA3995A" w14:textId="77777777" w:rsidR="00D06640" w:rsidRPr="00690A26" w:rsidRDefault="00D06640" w:rsidP="00D06640">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113ECDB7" w14:textId="77777777" w:rsidR="00D06640" w:rsidRPr="00690A26" w:rsidRDefault="00D06640" w:rsidP="00D06640">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166ABEA" w14:textId="77777777" w:rsidR="00D06640" w:rsidRPr="00690A26" w:rsidRDefault="00D06640" w:rsidP="00D06640">
            <w:pPr>
              <w:pStyle w:val="TAL"/>
            </w:pPr>
            <w:r w:rsidRPr="00690A26">
              <w:t>This IE shall be present and contain the NEF ID of the NEF if NIDD service is supported.</w:t>
            </w:r>
          </w:p>
        </w:tc>
      </w:tr>
      <w:tr w:rsidR="00D06640" w:rsidRPr="00690A26" w14:paraId="7F889094" w14:textId="77777777" w:rsidTr="00D06640">
        <w:trPr>
          <w:jc w:val="center"/>
        </w:trPr>
        <w:tc>
          <w:tcPr>
            <w:tcW w:w="2090" w:type="dxa"/>
            <w:tcBorders>
              <w:top w:val="single" w:sz="4" w:space="0" w:color="auto"/>
              <w:left w:val="single" w:sz="4" w:space="0" w:color="auto"/>
              <w:bottom w:val="single" w:sz="4" w:space="0" w:color="auto"/>
              <w:right w:val="single" w:sz="4" w:space="0" w:color="auto"/>
            </w:tcBorders>
            <w:hideMark/>
          </w:tcPr>
          <w:p w14:paraId="41B12C93" w14:textId="77777777" w:rsidR="00D06640" w:rsidRPr="00690A26" w:rsidRDefault="00D06640" w:rsidP="00D06640">
            <w:pPr>
              <w:pStyle w:val="TAL"/>
            </w:pPr>
            <w:proofErr w:type="spellStart"/>
            <w:r w:rsidRPr="00690A26">
              <w:t>pfdData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507E3AF" w14:textId="77777777" w:rsidR="00D06640" w:rsidRPr="00690A26" w:rsidRDefault="00D06640" w:rsidP="00D06640">
            <w:pPr>
              <w:pStyle w:val="TAL"/>
            </w:pPr>
            <w:proofErr w:type="spellStart"/>
            <w:r w:rsidRPr="00690A26">
              <w:t>PfdData</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AB69A12" w14:textId="77777777" w:rsidR="00D06640" w:rsidRPr="00690A26" w:rsidRDefault="00D06640" w:rsidP="00D0664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hideMark/>
          </w:tcPr>
          <w:p w14:paraId="2A419B27" w14:textId="77777777" w:rsidR="00D06640" w:rsidRPr="00690A26" w:rsidRDefault="00D06640" w:rsidP="00D06640">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hideMark/>
          </w:tcPr>
          <w:p w14:paraId="31E9EF40" w14:textId="60E5BB22" w:rsidR="00D06640" w:rsidRPr="00690A26" w:rsidRDefault="00D06640" w:rsidP="00D06640">
            <w:pPr>
              <w:pStyle w:val="TAL"/>
            </w:pPr>
            <w:r w:rsidRPr="00690A26">
              <w:t>PFD data</w:t>
            </w:r>
            <w:ins w:id="7" w:author="Jesus de Gregorio" w:date="2021-04-06T14:10:00Z">
              <w:r w:rsidR="007B7521">
                <w:t xml:space="preserve">, </w:t>
              </w:r>
              <w:r w:rsidR="007B7521" w:rsidRPr="007B7521">
                <w:t>contain</w:t>
              </w:r>
              <w:r w:rsidR="007B7521">
                <w:t>ing</w:t>
              </w:r>
              <w:r w:rsidR="007B7521" w:rsidRPr="007B7521">
                <w:t xml:space="preserve"> the list of internal application identifiers and/or the list of application function identifiers for which the PFDs can be provided</w:t>
              </w:r>
            </w:ins>
            <w:r w:rsidRPr="00690A26">
              <w:t>.</w:t>
            </w:r>
            <w:del w:id="8" w:author="Jesus de Gregorio" w:date="2021-04-06T14:10:00Z">
              <w:r w:rsidRPr="00690A26" w:rsidDel="007B7521">
                <w:rPr>
                  <w:rFonts w:cs="Arial"/>
                  <w:szCs w:val="18"/>
                </w:rPr>
                <w:delText xml:space="preserve"> The </w:delText>
              </w:r>
              <w:r w:rsidRPr="00690A26" w:rsidDel="007B7521">
                <w:delText>NRF shall return the NEF profiles that have at least one nnef-pfdmanagement service matching the application identifiers and/or application function identifiers in the corresponding identifier list.</w:delText>
              </w:r>
            </w:del>
          </w:p>
          <w:p w14:paraId="768C3A0C" w14:textId="77777777" w:rsidR="00D06640" w:rsidRPr="00690A26" w:rsidRDefault="00D06640" w:rsidP="00D06640">
            <w:pPr>
              <w:pStyle w:val="TAL"/>
            </w:pPr>
          </w:p>
          <w:p w14:paraId="7C9BC95B" w14:textId="11ABE4BC" w:rsidR="00D06640" w:rsidRPr="00690A26" w:rsidRDefault="007B7521" w:rsidP="00D06640">
            <w:pPr>
              <w:pStyle w:val="TAL"/>
              <w:rPr>
                <w:rFonts w:cs="Arial"/>
                <w:szCs w:val="18"/>
              </w:rPr>
            </w:pPr>
            <w:ins w:id="9" w:author="Jesus de Gregorio" w:date="2021-04-06T14:11:00Z">
              <w:r>
                <w:t>A</w:t>
              </w:r>
            </w:ins>
            <w:ins w:id="10" w:author="Jesus de Gregorio" w:date="2021-04-06T14:10:00Z">
              <w:r w:rsidRPr="007B7521">
                <w:t>bsence of this attribute indicates that the PFDs for any internal application identifier and for any application function identifier can be provided</w:t>
              </w:r>
            </w:ins>
            <w:ins w:id="11" w:author="Jesus de Gregorio" w:date="2021-04-06T14:11:00Z">
              <w:r>
                <w:t>.</w:t>
              </w:r>
            </w:ins>
            <w:del w:id="12" w:author="Jesus de Gregorio" w:date="2021-04-06T14:11:00Z">
              <w:r w:rsidR="00D06640" w:rsidRPr="00690A26" w:rsidDel="007B7521">
                <w:delText>If not included, the NRF shall return all the application identifiers and/or application function identifiers registered in the NEF profile.</w:delText>
              </w:r>
            </w:del>
          </w:p>
        </w:tc>
      </w:tr>
      <w:tr w:rsidR="00D06640" w:rsidRPr="00690A26" w14:paraId="591AD041" w14:textId="77777777" w:rsidTr="00D06640">
        <w:trPr>
          <w:jc w:val="center"/>
        </w:trPr>
        <w:tc>
          <w:tcPr>
            <w:tcW w:w="2090" w:type="dxa"/>
            <w:tcBorders>
              <w:top w:val="single" w:sz="4" w:space="0" w:color="auto"/>
              <w:left w:val="single" w:sz="4" w:space="0" w:color="auto"/>
              <w:bottom w:val="single" w:sz="4" w:space="0" w:color="auto"/>
              <w:right w:val="single" w:sz="4" w:space="0" w:color="auto"/>
            </w:tcBorders>
          </w:tcPr>
          <w:p w14:paraId="351F8CF4" w14:textId="77777777" w:rsidR="00D06640" w:rsidRPr="00690A26" w:rsidRDefault="00D06640" w:rsidP="00D06640">
            <w:pPr>
              <w:pStyle w:val="TAL"/>
            </w:pPr>
            <w:proofErr w:type="spellStart"/>
            <w:r w:rsidRPr="00690A26">
              <w:t>afEeData</w:t>
            </w:r>
            <w:proofErr w:type="spellEnd"/>
          </w:p>
        </w:tc>
        <w:tc>
          <w:tcPr>
            <w:tcW w:w="1559" w:type="dxa"/>
            <w:tcBorders>
              <w:top w:val="single" w:sz="4" w:space="0" w:color="auto"/>
              <w:left w:val="single" w:sz="4" w:space="0" w:color="auto"/>
              <w:bottom w:val="single" w:sz="4" w:space="0" w:color="auto"/>
              <w:right w:val="single" w:sz="4" w:space="0" w:color="auto"/>
            </w:tcBorders>
          </w:tcPr>
          <w:p w14:paraId="166F4AFA" w14:textId="77777777" w:rsidR="00D06640" w:rsidRPr="00690A26" w:rsidRDefault="00D06640" w:rsidP="00D06640">
            <w:pPr>
              <w:pStyle w:val="TAL"/>
            </w:pPr>
            <w:proofErr w:type="spellStart"/>
            <w:r w:rsidRPr="00690A26">
              <w:t>AfEventExposureData</w:t>
            </w:r>
            <w:proofErr w:type="spellEnd"/>
          </w:p>
        </w:tc>
        <w:tc>
          <w:tcPr>
            <w:tcW w:w="425" w:type="dxa"/>
            <w:tcBorders>
              <w:top w:val="single" w:sz="4" w:space="0" w:color="auto"/>
              <w:left w:val="single" w:sz="4" w:space="0" w:color="auto"/>
              <w:bottom w:val="single" w:sz="4" w:space="0" w:color="auto"/>
              <w:right w:val="single" w:sz="4" w:space="0" w:color="auto"/>
            </w:tcBorders>
          </w:tcPr>
          <w:p w14:paraId="469C2699" w14:textId="77777777" w:rsidR="00D06640" w:rsidRPr="00690A26" w:rsidRDefault="00D06640" w:rsidP="00D0664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8183E3" w14:textId="77777777" w:rsidR="00D06640" w:rsidRPr="00690A26" w:rsidRDefault="00D06640" w:rsidP="00D06640">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6AD802B" w14:textId="77777777" w:rsidR="00D06640" w:rsidRPr="00690A26" w:rsidRDefault="00D06640" w:rsidP="00D06640">
            <w:pPr>
              <w:pStyle w:val="TAL"/>
            </w:pPr>
            <w:r w:rsidRPr="00690A26">
              <w:t xml:space="preserve">The AF provided event exposure data. The NEF registers such information in the NRF on </w:t>
            </w:r>
            <w:r>
              <w:t>behalf</w:t>
            </w:r>
            <w:r w:rsidRPr="00690A26">
              <w:t xml:space="preserve"> of the AF.</w:t>
            </w:r>
          </w:p>
        </w:tc>
      </w:tr>
      <w:tr w:rsidR="00D06640" w:rsidRPr="00690A26" w14:paraId="298B20DC" w14:textId="77777777" w:rsidTr="00D06640">
        <w:trPr>
          <w:jc w:val="center"/>
        </w:trPr>
        <w:tc>
          <w:tcPr>
            <w:tcW w:w="2090" w:type="dxa"/>
            <w:tcBorders>
              <w:top w:val="single" w:sz="4" w:space="0" w:color="auto"/>
              <w:left w:val="single" w:sz="4" w:space="0" w:color="auto"/>
              <w:bottom w:val="single" w:sz="4" w:space="0" w:color="auto"/>
              <w:right w:val="single" w:sz="4" w:space="0" w:color="auto"/>
            </w:tcBorders>
          </w:tcPr>
          <w:p w14:paraId="74B43742" w14:textId="77777777" w:rsidR="00D06640" w:rsidRPr="00690A26" w:rsidRDefault="00D06640" w:rsidP="00D06640">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40B8E386" w14:textId="77777777" w:rsidR="00D06640" w:rsidRPr="00690A26" w:rsidRDefault="00D06640" w:rsidP="00D06640">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FFD71F6" w14:textId="77777777" w:rsidR="00D06640" w:rsidRPr="00690A26" w:rsidRDefault="00D06640" w:rsidP="00D0664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9099B86" w14:textId="77777777" w:rsidR="00D06640" w:rsidRPr="00690A26" w:rsidRDefault="00D06640" w:rsidP="00D06640">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0A01D26" w14:textId="77777777" w:rsidR="00D06640" w:rsidRPr="00690A26" w:rsidRDefault="00D06640" w:rsidP="00D06640">
            <w:pPr>
              <w:pStyle w:val="TAL"/>
            </w:pPr>
            <w:r>
              <w:rPr>
                <w:rFonts w:hint="eastAsia"/>
                <w:lang w:eastAsia="zh-CN"/>
              </w:rPr>
              <w:t>R</w:t>
            </w:r>
            <w:r>
              <w:t>ange(s) of External Identifiers</w:t>
            </w:r>
          </w:p>
        </w:tc>
      </w:tr>
      <w:tr w:rsidR="00D06640" w:rsidRPr="00690A26" w14:paraId="3D63DF6D" w14:textId="77777777" w:rsidTr="00D06640">
        <w:trPr>
          <w:jc w:val="center"/>
        </w:trPr>
        <w:tc>
          <w:tcPr>
            <w:tcW w:w="2090" w:type="dxa"/>
            <w:tcBorders>
              <w:top w:val="single" w:sz="4" w:space="0" w:color="auto"/>
              <w:left w:val="single" w:sz="4" w:space="0" w:color="auto"/>
              <w:bottom w:val="single" w:sz="4" w:space="0" w:color="auto"/>
              <w:right w:val="single" w:sz="4" w:space="0" w:color="auto"/>
            </w:tcBorders>
          </w:tcPr>
          <w:p w14:paraId="59785A88" w14:textId="77777777" w:rsidR="00D06640" w:rsidRPr="00690A26" w:rsidRDefault="00D06640" w:rsidP="00D06640">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7935FF99" w14:textId="77777777" w:rsidR="00D06640" w:rsidRPr="00690A26" w:rsidRDefault="00D06640" w:rsidP="00D06640">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79B9BE0" w14:textId="77777777" w:rsidR="00D06640" w:rsidRPr="00690A26" w:rsidRDefault="00D06640" w:rsidP="00D0664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7B7ADA1" w14:textId="77777777" w:rsidR="00D06640" w:rsidRPr="00690A26" w:rsidRDefault="00D06640" w:rsidP="00D06640">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C8CB760" w14:textId="77777777" w:rsidR="00D06640" w:rsidRPr="00690A26" w:rsidRDefault="00D06640" w:rsidP="00D06640">
            <w:pPr>
              <w:pStyle w:val="TAL"/>
            </w:pPr>
            <w:r>
              <w:rPr>
                <w:rFonts w:hint="eastAsia"/>
                <w:lang w:eastAsia="zh-CN"/>
              </w:rPr>
              <w:t>R</w:t>
            </w:r>
            <w:r>
              <w:t>ange(s) of External Group Identifiers</w:t>
            </w:r>
          </w:p>
        </w:tc>
      </w:tr>
      <w:tr w:rsidR="00D06640" w:rsidRPr="00690A26" w14:paraId="0F43BDE3" w14:textId="77777777" w:rsidTr="00D06640">
        <w:trPr>
          <w:jc w:val="center"/>
        </w:trPr>
        <w:tc>
          <w:tcPr>
            <w:tcW w:w="2090" w:type="dxa"/>
            <w:tcBorders>
              <w:top w:val="single" w:sz="4" w:space="0" w:color="auto"/>
              <w:left w:val="single" w:sz="4" w:space="0" w:color="auto"/>
              <w:bottom w:val="single" w:sz="4" w:space="0" w:color="auto"/>
              <w:right w:val="single" w:sz="4" w:space="0" w:color="auto"/>
            </w:tcBorders>
          </w:tcPr>
          <w:p w14:paraId="3B7F34AF" w14:textId="77777777" w:rsidR="00D06640" w:rsidRPr="00690A26" w:rsidRDefault="00D06640" w:rsidP="00D06640">
            <w:pPr>
              <w:pStyle w:val="TAL"/>
            </w:pPr>
            <w:proofErr w:type="spellStart"/>
            <w:r>
              <w:rPr>
                <w:rFonts w:hint="eastAsia"/>
                <w:lang w:eastAsia="zh-CN"/>
              </w:rPr>
              <w:t>servedF</w:t>
            </w:r>
            <w:r w:rsidRPr="00690A26">
              <w:t>qdn</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A15007B" w14:textId="77777777" w:rsidR="00D06640" w:rsidRPr="00690A26" w:rsidRDefault="00D06640" w:rsidP="00D06640">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32C03F88" w14:textId="77777777" w:rsidR="00D06640" w:rsidRPr="00690A26" w:rsidRDefault="00D06640" w:rsidP="00D0664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4521DE0" w14:textId="77777777" w:rsidR="00D06640" w:rsidRPr="00690A26" w:rsidRDefault="00D06640" w:rsidP="00D06640">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D50C935" w14:textId="77777777" w:rsidR="00D06640" w:rsidRPr="00690A26" w:rsidRDefault="00D06640" w:rsidP="00D06640">
            <w:pPr>
              <w:pStyle w:val="TAL"/>
            </w:pPr>
            <w:r w:rsidRPr="009F40B2">
              <w:rPr>
                <w:lang w:eastAsia="zh-CN"/>
              </w:rPr>
              <w:t>Pattern (regular expression according to the ECMA-262 dialect [8]) representing the Domain names served by the NEF</w:t>
            </w:r>
          </w:p>
        </w:tc>
      </w:tr>
    </w:tbl>
    <w:p w14:paraId="1A6218E3" w14:textId="77777777" w:rsidR="00F15DE3" w:rsidRPr="00D06269" w:rsidRDefault="00F15DE3" w:rsidP="00F15DE3"/>
    <w:p w14:paraId="578328E3" w14:textId="77777777" w:rsidR="007B7521" w:rsidRPr="006B5418" w:rsidRDefault="007B7521" w:rsidP="007B75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24937748"/>
      <w:bookmarkStart w:id="14" w:name="_Toc33962568"/>
      <w:bookmarkStart w:id="15" w:name="_Toc42883337"/>
      <w:bookmarkStart w:id="16" w:name="_Toc49733205"/>
      <w:bookmarkStart w:id="17" w:name="_Toc56690832"/>
      <w:bookmarkStart w:id="18" w:name="_Toc6610137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E55DF3" w14:textId="77777777" w:rsidR="00D06640" w:rsidRPr="00690A26" w:rsidRDefault="00D06640" w:rsidP="00D06640">
      <w:pPr>
        <w:pStyle w:val="Heading6"/>
      </w:pPr>
      <w:r w:rsidRPr="00690A26">
        <w:t>6.2.3.2.3.1</w:t>
      </w:r>
      <w:r w:rsidRPr="00690A26">
        <w:tab/>
        <w:t>GET</w:t>
      </w:r>
      <w:bookmarkEnd w:id="13"/>
      <w:bookmarkEnd w:id="14"/>
      <w:bookmarkEnd w:id="15"/>
      <w:bookmarkEnd w:id="16"/>
      <w:bookmarkEnd w:id="17"/>
      <w:bookmarkEnd w:id="18"/>
    </w:p>
    <w:p w14:paraId="1A51FBE3" w14:textId="77777777" w:rsidR="00D06640" w:rsidRPr="00690A26" w:rsidRDefault="00D06640" w:rsidP="00D06640">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5638E750" w14:textId="77777777" w:rsidR="00D06640" w:rsidRPr="00690A26" w:rsidRDefault="00D06640" w:rsidP="00D06640">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D06640" w:rsidRPr="00690A26" w14:paraId="04B0BEAA" w14:textId="77777777" w:rsidTr="00D06640">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600EDC93" w14:textId="77777777" w:rsidR="00D06640" w:rsidRPr="00690A26" w:rsidRDefault="00D06640" w:rsidP="00D06640">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3530DE8D" w14:textId="77777777" w:rsidR="00D06640" w:rsidRPr="00690A26" w:rsidRDefault="00D06640" w:rsidP="00D06640">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2ED69753" w14:textId="77777777" w:rsidR="00D06640" w:rsidRPr="00690A26" w:rsidRDefault="00D06640" w:rsidP="00D06640">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7978054B" w14:textId="77777777" w:rsidR="00D06640" w:rsidRPr="00690A26" w:rsidRDefault="00D06640" w:rsidP="00D06640">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0C700CA7" w14:textId="77777777" w:rsidR="00D06640" w:rsidRPr="00690A26" w:rsidRDefault="00D06640" w:rsidP="00D06640">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41A226A1" w14:textId="77777777" w:rsidR="00D06640" w:rsidRPr="00690A26" w:rsidRDefault="00D06640" w:rsidP="00D06640">
            <w:pPr>
              <w:pStyle w:val="TAH"/>
            </w:pPr>
            <w:r w:rsidRPr="00690A26">
              <w:t>Applicability</w:t>
            </w:r>
          </w:p>
        </w:tc>
      </w:tr>
      <w:tr w:rsidR="00D06640" w:rsidRPr="00690A26" w14:paraId="71E938FF"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8F40E0" w14:textId="77777777" w:rsidR="00D06640" w:rsidRPr="00690A26" w:rsidRDefault="00D06640" w:rsidP="00D06640">
            <w:pPr>
              <w:pStyle w:val="TAL"/>
            </w:pPr>
            <w:r w:rsidRPr="00690A26">
              <w:t>target-nf-type</w:t>
            </w:r>
          </w:p>
        </w:tc>
        <w:tc>
          <w:tcPr>
            <w:tcW w:w="737" w:type="pct"/>
            <w:tcBorders>
              <w:top w:val="single" w:sz="4" w:space="0" w:color="auto"/>
              <w:left w:val="single" w:sz="6" w:space="0" w:color="000000"/>
              <w:bottom w:val="single" w:sz="4" w:space="0" w:color="auto"/>
              <w:right w:val="single" w:sz="6" w:space="0" w:color="000000"/>
            </w:tcBorders>
          </w:tcPr>
          <w:p w14:paraId="11B87EEF" w14:textId="77777777" w:rsidR="00D06640" w:rsidRPr="00690A26" w:rsidRDefault="00D06640" w:rsidP="00D06640">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DEA5B15" w14:textId="77777777" w:rsidR="00D06640" w:rsidRPr="00690A26" w:rsidRDefault="00D06640" w:rsidP="00D06640">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2B520AD" w14:textId="77777777" w:rsidR="00D06640" w:rsidRPr="00690A26" w:rsidRDefault="00D06640" w:rsidP="00D06640">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B363FE" w14:textId="77777777" w:rsidR="00D06640" w:rsidRPr="00690A26" w:rsidRDefault="00D06640" w:rsidP="00D06640">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420FC444" w14:textId="77777777" w:rsidR="00D06640" w:rsidRPr="00690A26" w:rsidRDefault="00D06640" w:rsidP="00D06640">
            <w:pPr>
              <w:pStyle w:val="TAL"/>
            </w:pPr>
          </w:p>
        </w:tc>
      </w:tr>
      <w:tr w:rsidR="00D06640" w:rsidRPr="00690A26" w14:paraId="08EFD7F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3C75BE" w14:textId="77777777" w:rsidR="00D06640" w:rsidRPr="00690A26" w:rsidRDefault="00D06640" w:rsidP="00D06640">
            <w:pPr>
              <w:pStyle w:val="TAL"/>
            </w:pPr>
            <w:r w:rsidRPr="00690A26">
              <w:t>requester-nf-type</w:t>
            </w:r>
          </w:p>
        </w:tc>
        <w:tc>
          <w:tcPr>
            <w:tcW w:w="737" w:type="pct"/>
            <w:tcBorders>
              <w:top w:val="single" w:sz="4" w:space="0" w:color="auto"/>
              <w:left w:val="single" w:sz="6" w:space="0" w:color="000000"/>
              <w:bottom w:val="single" w:sz="4" w:space="0" w:color="auto"/>
              <w:right w:val="single" w:sz="6" w:space="0" w:color="000000"/>
            </w:tcBorders>
          </w:tcPr>
          <w:p w14:paraId="797DAB19" w14:textId="77777777" w:rsidR="00D06640" w:rsidRPr="00690A26" w:rsidRDefault="00D06640" w:rsidP="00D06640">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519DD4F" w14:textId="77777777" w:rsidR="00D06640" w:rsidRPr="00690A26" w:rsidRDefault="00D06640" w:rsidP="00D06640">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2C4C0A06" w14:textId="77777777" w:rsidR="00D06640" w:rsidRPr="00690A26" w:rsidRDefault="00D06640" w:rsidP="00D06640">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29585A" w14:textId="77777777" w:rsidR="00D06640" w:rsidRPr="00690A26" w:rsidRDefault="00D06640" w:rsidP="00D06640">
            <w:pPr>
              <w:pStyle w:val="TAL"/>
            </w:pPr>
            <w:r w:rsidRPr="00690A26">
              <w:t xml:space="preserve">This IE shall contain the NF type of the </w:t>
            </w:r>
            <w:r>
              <w:t xml:space="preserve">Requester NF </w:t>
            </w:r>
            <w:r w:rsidRPr="00690A26">
              <w:t>that is invoking the Nnrf_NFDiscovery service.</w:t>
            </w:r>
          </w:p>
        </w:tc>
        <w:tc>
          <w:tcPr>
            <w:tcW w:w="467" w:type="pct"/>
            <w:tcBorders>
              <w:top w:val="single" w:sz="4" w:space="0" w:color="auto"/>
              <w:left w:val="single" w:sz="6" w:space="0" w:color="000000"/>
              <w:bottom w:val="single" w:sz="4" w:space="0" w:color="auto"/>
              <w:right w:val="single" w:sz="6" w:space="0" w:color="000000"/>
            </w:tcBorders>
          </w:tcPr>
          <w:p w14:paraId="592F5C2C" w14:textId="77777777" w:rsidR="00D06640" w:rsidRPr="00690A26" w:rsidRDefault="00D06640" w:rsidP="00D06640">
            <w:pPr>
              <w:pStyle w:val="TAL"/>
            </w:pPr>
          </w:p>
        </w:tc>
      </w:tr>
      <w:tr w:rsidR="00D06640" w:rsidRPr="00690A26" w14:paraId="7AB7F449"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3D8369" w14:textId="77777777" w:rsidR="00D06640" w:rsidRPr="00690A26" w:rsidRDefault="00D06640" w:rsidP="00D06640">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76E73B11" w14:textId="77777777" w:rsidR="00D06640" w:rsidRPr="00690A26" w:rsidRDefault="00D06640" w:rsidP="00D06640">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FD1F8FC" w14:textId="77777777" w:rsidR="00D06640" w:rsidRPr="00690A26" w:rsidRDefault="00D06640" w:rsidP="00D06640">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55498E1F" w14:textId="77777777" w:rsidR="00D06640" w:rsidRPr="00690A26" w:rsidRDefault="00D06640" w:rsidP="00D06640">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1DE2C68" w14:textId="77777777" w:rsidR="00D06640" w:rsidRPr="00690A26" w:rsidRDefault="00D06640" w:rsidP="00D06640">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435A4FE6" w14:textId="77777777" w:rsidR="00D06640" w:rsidRPr="00690A26" w:rsidRDefault="00D06640" w:rsidP="00D06640">
            <w:pPr>
              <w:pStyle w:val="TAL"/>
            </w:pPr>
            <w:r w:rsidRPr="00690A26">
              <w:rPr>
                <w:noProof/>
                <w:lang w:eastAsia="zh-CN"/>
              </w:rPr>
              <w:t>Query-Params-Ext2</w:t>
            </w:r>
          </w:p>
        </w:tc>
      </w:tr>
      <w:tr w:rsidR="00D06640" w:rsidRPr="00690A26" w14:paraId="6DEEE417"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237B2B" w14:textId="77777777" w:rsidR="00D06640" w:rsidRPr="00690A26" w:rsidRDefault="00D06640" w:rsidP="00D06640">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32391B21" w14:textId="77777777" w:rsidR="00D06640" w:rsidRPr="00690A26" w:rsidRDefault="00D06640" w:rsidP="00D06640">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3D29A3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7389B9"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775233" w14:textId="77777777" w:rsidR="00D06640" w:rsidRPr="00690A26" w:rsidRDefault="00D06640" w:rsidP="00D06640">
            <w:pPr>
              <w:pStyle w:val="TAL"/>
            </w:pPr>
            <w:r w:rsidRPr="00690A26">
              <w:t xml:space="preserve">If included, this IE shall contain an array of service names for which the NRF is queried to provide the list of NF profiles. The NRF shall return the NF profiles that have at least one NF service matching the NF service names in this list. The NF service names returned by the NRF shall be an </w:t>
            </w:r>
            <w:proofErr w:type="spellStart"/>
            <w:r w:rsidRPr="00690A26">
              <w:t>interclause</w:t>
            </w:r>
            <w:proofErr w:type="spellEnd"/>
            <w:r w:rsidRPr="00690A26">
              <w:t xml:space="preserve"> of the NF service names requested and the NF service names registered in the NF profile.</w:t>
            </w:r>
          </w:p>
          <w:p w14:paraId="7499601E" w14:textId="77777777" w:rsidR="00D06640" w:rsidRPr="00690A26" w:rsidRDefault="00D06640" w:rsidP="00D06640">
            <w:pPr>
              <w:pStyle w:val="TAL"/>
            </w:pPr>
            <w:r w:rsidRPr="00690A26">
              <w:t>If not included, the NRF shall return all the NF service names registered in the NF profile.</w:t>
            </w:r>
            <w:r>
              <w:t xml:space="preserve"> Contains unique items.</w:t>
            </w:r>
          </w:p>
        </w:tc>
        <w:tc>
          <w:tcPr>
            <w:tcW w:w="467" w:type="pct"/>
            <w:tcBorders>
              <w:top w:val="single" w:sz="4" w:space="0" w:color="auto"/>
              <w:left w:val="single" w:sz="6" w:space="0" w:color="000000"/>
              <w:bottom w:val="single" w:sz="4" w:space="0" w:color="auto"/>
              <w:right w:val="single" w:sz="6" w:space="0" w:color="000000"/>
            </w:tcBorders>
          </w:tcPr>
          <w:p w14:paraId="3B0946D3" w14:textId="77777777" w:rsidR="00D06640" w:rsidRPr="00690A26" w:rsidRDefault="00D06640" w:rsidP="00D06640">
            <w:pPr>
              <w:pStyle w:val="TAL"/>
            </w:pPr>
          </w:p>
        </w:tc>
      </w:tr>
      <w:tr w:rsidR="00D06640" w:rsidRPr="00690A26" w14:paraId="629CD4B2"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B14597" w14:textId="77777777" w:rsidR="00D06640" w:rsidRPr="00690A26" w:rsidRDefault="00D06640" w:rsidP="00D06640">
            <w:pPr>
              <w:pStyle w:val="TAL"/>
            </w:pPr>
            <w:r w:rsidRPr="00690A26">
              <w:t>requester-nf-instance-fqdn</w:t>
            </w:r>
          </w:p>
        </w:tc>
        <w:tc>
          <w:tcPr>
            <w:tcW w:w="737" w:type="pct"/>
            <w:tcBorders>
              <w:top w:val="single" w:sz="4" w:space="0" w:color="auto"/>
              <w:left w:val="single" w:sz="6" w:space="0" w:color="000000"/>
              <w:bottom w:val="single" w:sz="4" w:space="0" w:color="auto"/>
              <w:right w:val="single" w:sz="6" w:space="0" w:color="000000"/>
            </w:tcBorders>
          </w:tcPr>
          <w:p w14:paraId="2BC74F74" w14:textId="77777777" w:rsidR="00D06640" w:rsidRPr="00690A26" w:rsidRDefault="00D06640" w:rsidP="00D06640">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183FE55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4D210A"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F95F34" w14:textId="77777777" w:rsidR="00D06640" w:rsidRDefault="00D06640" w:rsidP="00D06640">
            <w:pPr>
              <w:pStyle w:val="TAL"/>
            </w:pPr>
            <w:r>
              <w:t>This IE may be present for an NF discovery request within the same PLMN as the NRF.</w:t>
            </w:r>
          </w:p>
          <w:p w14:paraId="74C61286" w14:textId="77777777" w:rsidR="00D06640" w:rsidRPr="00690A26" w:rsidRDefault="00D06640" w:rsidP="00D06640">
            <w:pPr>
              <w:pStyle w:val="TAL"/>
            </w:pPr>
            <w:r w:rsidRPr="00690A26">
              <w:t xml:space="preserve">If included, this IE shall contain the FQDN of the </w:t>
            </w:r>
            <w:r>
              <w:t>Requester NF</w:t>
            </w:r>
            <w:r w:rsidRPr="00690A26">
              <w:t xml:space="preserve"> that is invoking the Nnrf_NFDiscovery service.</w:t>
            </w:r>
          </w:p>
          <w:p w14:paraId="6DC18734" w14:textId="77777777" w:rsidR="00D06640" w:rsidRDefault="00D06640" w:rsidP="00D06640">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346CBEB7" w14:textId="77777777" w:rsidR="00D06640" w:rsidRDefault="00D06640" w:rsidP="00D06640">
            <w:pPr>
              <w:pStyle w:val="TAL"/>
            </w:pPr>
            <w:r>
              <w:t>This IE shall be ignored by the NRF if it is received from a requester NF belonging to a different PLMN.</w:t>
            </w:r>
          </w:p>
          <w:p w14:paraId="4ADD50D1" w14:textId="77777777" w:rsidR="00D06640" w:rsidRPr="00690A26" w:rsidRDefault="00D06640" w:rsidP="00D06640">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27722FB4" w14:textId="77777777" w:rsidR="00D06640" w:rsidRPr="00690A26" w:rsidRDefault="00D06640" w:rsidP="00D06640">
            <w:pPr>
              <w:pStyle w:val="TAL"/>
            </w:pPr>
          </w:p>
        </w:tc>
      </w:tr>
      <w:tr w:rsidR="00D06640" w:rsidRPr="00690A26" w14:paraId="6A4DE03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98955E" w14:textId="77777777" w:rsidR="00D06640" w:rsidRPr="00690A26" w:rsidRDefault="00D06640" w:rsidP="00D06640">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39A715C9" w14:textId="77777777" w:rsidR="00D06640" w:rsidRPr="00690A26" w:rsidRDefault="00D06640" w:rsidP="00D06640">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9FB834E" w14:textId="77777777" w:rsidR="00D06640" w:rsidRPr="00690A26" w:rsidRDefault="00D06640" w:rsidP="00D06640">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0E92586"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514585" w14:textId="77777777" w:rsidR="00D06640" w:rsidRPr="00690A26" w:rsidRDefault="00D06640" w:rsidP="00D06640">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7E4CFDD" w14:textId="77777777" w:rsidR="00D06640" w:rsidRPr="00690A26" w:rsidRDefault="00D06640" w:rsidP="00D06640">
            <w:pPr>
              <w:pStyle w:val="TAL"/>
            </w:pPr>
          </w:p>
          <w:p w14:paraId="5007353D" w14:textId="77777777" w:rsidR="00D06640" w:rsidRPr="00690A26" w:rsidRDefault="00D06640" w:rsidP="00D06640">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3F924AD7" w14:textId="77777777" w:rsidR="00D06640" w:rsidRPr="00690A26" w:rsidRDefault="00D06640" w:rsidP="00D06640">
            <w:pPr>
              <w:pStyle w:val="TAL"/>
            </w:pPr>
          </w:p>
        </w:tc>
      </w:tr>
      <w:tr w:rsidR="00D06640" w:rsidRPr="00690A26" w14:paraId="3E82377B"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A05E99" w14:textId="77777777" w:rsidR="00D06640" w:rsidRPr="00690A26" w:rsidRDefault="00D06640" w:rsidP="00D06640">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B59F6A3" w14:textId="77777777" w:rsidR="00D06640" w:rsidRPr="00690A26" w:rsidRDefault="00D06640" w:rsidP="00D06640">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557AA00" w14:textId="77777777" w:rsidR="00D06640" w:rsidRPr="00690A26" w:rsidRDefault="00D06640" w:rsidP="00D06640">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F219339"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19C7A6" w14:textId="77777777" w:rsidR="00D06640" w:rsidRPr="00690A26" w:rsidRDefault="00D06640" w:rsidP="00D06640">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60D1243" w14:textId="77777777" w:rsidR="00D06640" w:rsidRPr="00690A26" w:rsidRDefault="00D06640" w:rsidP="00D06640">
            <w:pPr>
              <w:pStyle w:val="TAL"/>
            </w:pPr>
          </w:p>
        </w:tc>
      </w:tr>
      <w:tr w:rsidR="00D06640" w:rsidRPr="00690A26" w14:paraId="00EE5E17"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974ACB" w14:textId="77777777" w:rsidR="00D06640" w:rsidRPr="00690A26" w:rsidRDefault="00D06640" w:rsidP="00D06640">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5B1D10CE" w14:textId="77777777" w:rsidR="00D06640" w:rsidRPr="00690A26" w:rsidRDefault="00D06640" w:rsidP="00D06640">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051A9E7C" w14:textId="77777777" w:rsidR="00D06640" w:rsidRPr="00690A26" w:rsidRDefault="00D06640" w:rsidP="00D06640">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693EA0E2" w14:textId="77777777" w:rsidR="00D06640" w:rsidRPr="00690A26" w:rsidRDefault="00D06640" w:rsidP="00D06640">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AEF3E4" w14:textId="77777777" w:rsidR="00D06640" w:rsidRDefault="00D06640" w:rsidP="00D06640">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2CCF39FC" w14:textId="77777777" w:rsidR="00D06640" w:rsidRDefault="00D06640" w:rsidP="00D06640">
            <w:pPr>
              <w:pStyle w:val="TAL"/>
            </w:pPr>
            <w:r w:rsidRPr="00690A26">
              <w:t xml:space="preserve">When </w:t>
            </w:r>
            <w:r>
              <w:t>present</w:t>
            </w:r>
            <w:r w:rsidRPr="00690A26">
              <w:t xml:space="preserve">, this IE shall contain the </w:t>
            </w:r>
            <w:r>
              <w:t>SNPN</w:t>
            </w:r>
            <w:r w:rsidRPr="00690A26">
              <w:t xml:space="preserve"> ID(s) of the requester NF.</w:t>
            </w:r>
          </w:p>
          <w:p w14:paraId="24F04F51" w14:textId="77777777" w:rsidR="00D06640" w:rsidRPr="00690A26" w:rsidRDefault="00D06640" w:rsidP="00D06640">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321F96F1" w14:textId="77777777" w:rsidR="00D06640" w:rsidRPr="00690A26" w:rsidRDefault="00D06640" w:rsidP="00D06640">
            <w:pPr>
              <w:pStyle w:val="TAL"/>
            </w:pPr>
            <w:r w:rsidRPr="00A16735">
              <w:rPr>
                <w:color w:val="000000"/>
              </w:rPr>
              <w:t>Query-Params-Ext2</w:t>
            </w:r>
          </w:p>
        </w:tc>
      </w:tr>
      <w:tr w:rsidR="00D06640" w:rsidRPr="00690A26" w14:paraId="7FCF4F0D"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9C5738" w14:textId="77777777" w:rsidR="00D06640" w:rsidRPr="00690A26" w:rsidRDefault="00D06640" w:rsidP="00D06640">
            <w:pPr>
              <w:pStyle w:val="TAL"/>
            </w:pPr>
            <w:r w:rsidRPr="00690A26">
              <w:t>target-nf-instance-id</w:t>
            </w:r>
          </w:p>
        </w:tc>
        <w:tc>
          <w:tcPr>
            <w:tcW w:w="737" w:type="pct"/>
            <w:tcBorders>
              <w:top w:val="single" w:sz="4" w:space="0" w:color="auto"/>
              <w:left w:val="single" w:sz="6" w:space="0" w:color="000000"/>
              <w:bottom w:val="single" w:sz="4" w:space="0" w:color="auto"/>
              <w:right w:val="single" w:sz="6" w:space="0" w:color="000000"/>
            </w:tcBorders>
          </w:tcPr>
          <w:p w14:paraId="2FCAE865" w14:textId="77777777" w:rsidR="00D06640" w:rsidRPr="00690A26" w:rsidRDefault="00D06640" w:rsidP="00D06640">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64242F6"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0F89CC"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2613F3" w14:textId="77777777" w:rsidR="00D06640" w:rsidRPr="00690A26" w:rsidRDefault="00D06640" w:rsidP="00D06640">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21D83E00" w14:textId="77777777" w:rsidR="00D06640" w:rsidRPr="00690A26" w:rsidRDefault="00D06640" w:rsidP="00D06640">
            <w:pPr>
              <w:pStyle w:val="TAL"/>
            </w:pPr>
          </w:p>
        </w:tc>
      </w:tr>
      <w:tr w:rsidR="00D06640" w:rsidRPr="00690A26" w14:paraId="392237DD"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18A9BF" w14:textId="77777777" w:rsidR="00D06640" w:rsidRPr="00690A26" w:rsidRDefault="00D06640" w:rsidP="00D06640">
            <w:pPr>
              <w:pStyle w:val="TAL"/>
            </w:pPr>
            <w:r w:rsidRPr="00690A26">
              <w:rPr>
                <w:rFonts w:hint="eastAsia"/>
              </w:rPr>
              <w:t>target-nf-f</w:t>
            </w:r>
            <w:r w:rsidRPr="00690A26">
              <w:t>qdn</w:t>
            </w:r>
          </w:p>
        </w:tc>
        <w:tc>
          <w:tcPr>
            <w:tcW w:w="737" w:type="pct"/>
            <w:tcBorders>
              <w:top w:val="single" w:sz="4" w:space="0" w:color="auto"/>
              <w:left w:val="single" w:sz="6" w:space="0" w:color="000000"/>
              <w:bottom w:val="single" w:sz="4" w:space="0" w:color="auto"/>
              <w:right w:val="single" w:sz="6" w:space="0" w:color="000000"/>
            </w:tcBorders>
          </w:tcPr>
          <w:p w14:paraId="0034E054" w14:textId="77777777" w:rsidR="00D06640" w:rsidRPr="00690A26" w:rsidRDefault="00D06640" w:rsidP="00D06640">
            <w:pPr>
              <w:pStyle w:val="TAL"/>
            </w:pPr>
            <w:r w:rsidRPr="00690A26">
              <w:rPr>
                <w:rFonts w:hint="eastAsia"/>
              </w:rPr>
              <w:t>Fqdn</w:t>
            </w:r>
          </w:p>
        </w:tc>
        <w:tc>
          <w:tcPr>
            <w:tcW w:w="160" w:type="pct"/>
            <w:tcBorders>
              <w:top w:val="single" w:sz="4" w:space="0" w:color="auto"/>
              <w:left w:val="single" w:sz="6" w:space="0" w:color="000000"/>
              <w:bottom w:val="single" w:sz="4" w:space="0" w:color="auto"/>
              <w:right w:val="single" w:sz="6" w:space="0" w:color="000000"/>
            </w:tcBorders>
          </w:tcPr>
          <w:p w14:paraId="078EA520"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616F5B"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F9B6C9" w14:textId="77777777" w:rsidR="00D06640" w:rsidRPr="00690A26" w:rsidRDefault="00D06640" w:rsidP="00D06640">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20E62B92" w14:textId="77777777" w:rsidR="00D06640" w:rsidRPr="00690A26" w:rsidRDefault="00D06640" w:rsidP="00D06640">
            <w:pPr>
              <w:pStyle w:val="TAL"/>
            </w:pPr>
          </w:p>
        </w:tc>
      </w:tr>
      <w:tr w:rsidR="00D06640" w:rsidRPr="00690A26" w14:paraId="091E7859"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C5D91F" w14:textId="77777777" w:rsidR="00D06640" w:rsidRPr="00690A26" w:rsidRDefault="00D06640" w:rsidP="00D06640">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7127712C" w14:textId="77777777" w:rsidR="00D06640" w:rsidRPr="00690A26" w:rsidRDefault="00D06640" w:rsidP="00D06640">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112D8904" w14:textId="77777777" w:rsidR="00D06640" w:rsidRPr="00690A26" w:rsidRDefault="00D06640" w:rsidP="00D06640">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AEE24D0"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07088B" w14:textId="77777777" w:rsidR="00D06640" w:rsidRPr="00690A26" w:rsidRDefault="00D06640" w:rsidP="00D06640">
            <w:pPr>
              <w:pStyle w:val="TAL"/>
            </w:pPr>
            <w:r w:rsidRPr="00690A26">
              <w:t xml:space="preserve">If included, this IE shall contain the API URI of the NFDiscovery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1DF9330" w14:textId="77777777" w:rsidR="00D06640" w:rsidRPr="00690A26" w:rsidRDefault="00D06640" w:rsidP="00D06640">
            <w:pPr>
              <w:pStyle w:val="TAL"/>
            </w:pPr>
          </w:p>
        </w:tc>
      </w:tr>
      <w:tr w:rsidR="00D06640" w:rsidRPr="00690A26" w14:paraId="62C33067"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FBB4FD" w14:textId="77777777" w:rsidR="00D06640" w:rsidRPr="00690A26" w:rsidRDefault="00D06640" w:rsidP="00D06640">
            <w:pPr>
              <w:pStyle w:val="TAL"/>
            </w:pPr>
            <w:proofErr w:type="spellStart"/>
            <w:r w:rsidRPr="00690A26">
              <w:lastRenderedPageBreak/>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035B32C5" w14:textId="77777777" w:rsidR="00D06640" w:rsidRPr="00690A26" w:rsidRDefault="00D06640" w:rsidP="00D06640">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CB74F8F"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74104A"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A1E3F1" w14:textId="77777777" w:rsidR="00D06640" w:rsidRDefault="00D06640" w:rsidP="00D06640">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37B24E2C" w14:textId="77777777" w:rsidR="00D06640" w:rsidRPr="00690A26" w:rsidRDefault="00D06640" w:rsidP="00D06640">
            <w:pPr>
              <w:pStyle w:val="TAL"/>
            </w:pPr>
            <w:r>
              <w:t>When the NF Profile of the NF Instances being discovered has defined the list of supported S-</w:t>
            </w:r>
            <w:proofErr w:type="spellStart"/>
            <w:r>
              <w:t>NSSAis</w:t>
            </w:r>
            <w:proofErr w:type="spellEnd"/>
            <w:r>
              <w:t xml:space="preserve">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4E6DBB9C" w14:textId="77777777" w:rsidR="00D06640" w:rsidRPr="00690A26" w:rsidRDefault="00D06640" w:rsidP="00D06640">
            <w:pPr>
              <w:pStyle w:val="TAL"/>
            </w:pPr>
          </w:p>
        </w:tc>
      </w:tr>
      <w:tr w:rsidR="00D06640" w:rsidRPr="00690A26" w14:paraId="0B22401F"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24CC5C" w14:textId="77777777" w:rsidR="00D06640" w:rsidRPr="00690A26" w:rsidRDefault="00D06640" w:rsidP="00D06640">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1FC0E9AC" w14:textId="77777777" w:rsidR="00D06640" w:rsidRPr="00690A26" w:rsidRDefault="00D06640" w:rsidP="00D06640">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6D135E3"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0D2D77"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960C92" w14:textId="77777777" w:rsidR="00D06640" w:rsidRDefault="00D06640" w:rsidP="00D06640">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166CE474" w14:textId="77777777" w:rsidR="00D06640" w:rsidRPr="00690A26" w:rsidRDefault="00D06640" w:rsidP="00D06640">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A84FE72" w14:textId="77777777" w:rsidR="00D06640" w:rsidRPr="00690A26" w:rsidRDefault="00D06640" w:rsidP="00D06640">
            <w:pPr>
              <w:pStyle w:val="TAL"/>
            </w:pPr>
          </w:p>
        </w:tc>
      </w:tr>
      <w:tr w:rsidR="00D06640" w:rsidRPr="00690A26" w14:paraId="5F8E8C96"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029D89" w14:textId="77777777" w:rsidR="00D06640" w:rsidRPr="00690A26" w:rsidRDefault="00D06640" w:rsidP="00D06640">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4B62540E" w14:textId="77777777" w:rsidR="00D06640" w:rsidRPr="00690A26" w:rsidRDefault="00D06640" w:rsidP="00D06640">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163F7B46" w14:textId="77777777" w:rsidR="00D06640" w:rsidRPr="00690A26" w:rsidRDefault="00D06640" w:rsidP="00D06640">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C68EC45" w14:textId="77777777" w:rsidR="00D06640" w:rsidRPr="00690A26" w:rsidRDefault="00D06640" w:rsidP="00D06640">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3CE39E" w14:textId="77777777" w:rsidR="00D06640" w:rsidRPr="00690A26" w:rsidRDefault="00D06640" w:rsidP="00D06640">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3AF4E1FD" w14:textId="77777777" w:rsidR="00D06640" w:rsidRPr="00690A26" w:rsidRDefault="00D06640" w:rsidP="00D06640">
            <w:pPr>
              <w:pStyle w:val="TAL"/>
            </w:pPr>
          </w:p>
        </w:tc>
      </w:tr>
      <w:tr w:rsidR="00D06640" w:rsidRPr="00690A26" w14:paraId="7786133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B4515F" w14:textId="77777777" w:rsidR="00D06640" w:rsidRPr="00690A26" w:rsidRDefault="00D06640" w:rsidP="00D06640">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72A2A584" w14:textId="77777777" w:rsidR="00D06640" w:rsidRPr="00690A26" w:rsidRDefault="00D06640" w:rsidP="00D06640">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64B4AA78" w14:textId="77777777" w:rsidR="00D06640" w:rsidRPr="00690A26" w:rsidRDefault="00D06640" w:rsidP="00D06640">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01FC9EA1" w14:textId="77777777" w:rsidR="00D06640" w:rsidRPr="00690A26" w:rsidRDefault="00D06640" w:rsidP="00D06640">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5E4294" w14:textId="77777777" w:rsidR="00D06640" w:rsidRPr="00690A26" w:rsidRDefault="00D06640" w:rsidP="00D06640">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22D1B88" w14:textId="77777777" w:rsidR="00D06640" w:rsidRPr="00690A26" w:rsidRDefault="00D06640" w:rsidP="00D06640">
            <w:pPr>
              <w:pStyle w:val="TAL"/>
            </w:pPr>
            <w:r>
              <w:t>Query-Params-Ext3</w:t>
            </w:r>
          </w:p>
        </w:tc>
      </w:tr>
      <w:tr w:rsidR="00D06640" w:rsidRPr="00690A26" w14:paraId="025EE18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9CD509" w14:textId="77777777" w:rsidR="00D06640" w:rsidRPr="00690A26" w:rsidRDefault="00D06640" w:rsidP="00D06640">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34A5BE5E" w14:textId="77777777" w:rsidR="00D06640" w:rsidRPr="00690A26" w:rsidRDefault="00D06640" w:rsidP="00D06640">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5584FEF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36AD10"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9A1C66" w14:textId="77777777" w:rsidR="00D06640" w:rsidRPr="00690A26" w:rsidRDefault="00D06640" w:rsidP="00D06640">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094049E1" w14:textId="77777777" w:rsidR="00D06640" w:rsidRPr="00690A26" w:rsidRDefault="00D06640" w:rsidP="00D06640">
            <w:pPr>
              <w:pStyle w:val="TAL"/>
            </w:pPr>
          </w:p>
        </w:tc>
      </w:tr>
      <w:tr w:rsidR="00D06640" w:rsidRPr="00690A26" w14:paraId="30A18237"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FED901" w14:textId="77777777" w:rsidR="00D06640" w:rsidRPr="00690A26" w:rsidRDefault="00D06640" w:rsidP="00D06640">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27D7B07E" w14:textId="77777777" w:rsidR="00D06640" w:rsidRPr="00690A26" w:rsidRDefault="00D06640" w:rsidP="00D06640">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189A93EE"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D29C499"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680D71" w14:textId="77777777" w:rsidR="00D06640" w:rsidRDefault="00D06640" w:rsidP="00D06640">
            <w:pPr>
              <w:pStyle w:val="TAL"/>
            </w:pPr>
            <w:r w:rsidRPr="00690A26">
              <w:t>If included, this IE shall contain the DNN for which NF services serving that DNN is discovered. DNN may be included if the target NF type is e.g. "BSF", "SMF", "PCF", "PCSCF" or "UPF".</w:t>
            </w:r>
          </w:p>
          <w:p w14:paraId="20D880D8" w14:textId="77777777" w:rsidR="00D06640" w:rsidRPr="00690A26" w:rsidRDefault="00D06640" w:rsidP="00D06640">
            <w:pPr>
              <w:pStyle w:val="TAL"/>
            </w:pPr>
            <w:r>
              <w:rPr>
                <w:rFonts w:cs="Arial"/>
                <w:szCs w:val="18"/>
              </w:rPr>
              <w:t xml:space="preserve">The DNN shall contain the Network Identifier and it may additionally contain an Operator Identifier. </w:t>
            </w:r>
            <w:r>
              <w:t>(NOTE 11).</w:t>
            </w:r>
          </w:p>
          <w:p w14:paraId="2CD39B50" w14:textId="77777777" w:rsidR="00D06640" w:rsidRPr="00690A26" w:rsidRDefault="00D06640" w:rsidP="00D06640">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4CFA126B" w14:textId="77777777" w:rsidR="00D06640" w:rsidRPr="00690A26" w:rsidRDefault="00D06640" w:rsidP="00D06640">
            <w:pPr>
              <w:pStyle w:val="TAL"/>
            </w:pPr>
          </w:p>
        </w:tc>
      </w:tr>
      <w:tr w:rsidR="00D06640" w:rsidRPr="00690A26" w14:paraId="52996F7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0D4EAC" w14:textId="77777777" w:rsidR="00D06640" w:rsidRPr="00690A26" w:rsidRDefault="00D06640" w:rsidP="00D06640">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7C8FFC64" w14:textId="77777777" w:rsidR="00D06640" w:rsidRPr="00690A26" w:rsidRDefault="00D06640" w:rsidP="00D06640">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AD27559"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ECBC43"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FF2384" w14:textId="77777777" w:rsidR="00D06640" w:rsidRPr="00690A26" w:rsidRDefault="00D06640" w:rsidP="00D06640">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01025C3E" w14:textId="77777777" w:rsidR="00D06640" w:rsidRPr="00690A26" w:rsidRDefault="00D06640" w:rsidP="00D06640">
            <w:pPr>
              <w:pStyle w:val="TAL"/>
            </w:pPr>
          </w:p>
        </w:tc>
      </w:tr>
      <w:tr w:rsidR="00D06640" w:rsidRPr="00690A26" w14:paraId="2B6ACBE3"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562A3B" w14:textId="77777777" w:rsidR="00D06640" w:rsidRPr="00690A26" w:rsidRDefault="00D06640" w:rsidP="00D06640">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7B9F045A" w14:textId="77777777" w:rsidR="00D06640" w:rsidRPr="00690A26" w:rsidRDefault="00D06640" w:rsidP="00D06640">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1E76F89E"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2C8C0E"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05D9F1" w14:textId="77777777" w:rsidR="00D06640" w:rsidRPr="00690A26" w:rsidRDefault="00D06640" w:rsidP="00D06640">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6086B8C2" w14:textId="77777777" w:rsidR="00D06640" w:rsidRPr="00690A26" w:rsidRDefault="00D06640" w:rsidP="00D06640">
            <w:pPr>
              <w:pStyle w:val="TAL"/>
            </w:pPr>
          </w:p>
        </w:tc>
      </w:tr>
      <w:tr w:rsidR="00D06640" w:rsidRPr="00690A26" w14:paraId="1CB40C3E"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1C7C09" w14:textId="77777777" w:rsidR="00D06640" w:rsidRPr="00690A26" w:rsidRDefault="00D06640" w:rsidP="00D06640">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4ECF446E" w14:textId="77777777" w:rsidR="00D06640" w:rsidRPr="00690A26" w:rsidRDefault="00D06640" w:rsidP="00D06640">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080FDA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F902418"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C5958C" w14:textId="77777777" w:rsidR="00D06640" w:rsidRPr="00690A26" w:rsidRDefault="00D06640" w:rsidP="00D06640">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4206DF5F" w14:textId="77777777" w:rsidR="00D06640" w:rsidRPr="00690A26" w:rsidRDefault="00D06640" w:rsidP="00D06640">
            <w:pPr>
              <w:pStyle w:val="TAL"/>
            </w:pPr>
          </w:p>
        </w:tc>
      </w:tr>
      <w:tr w:rsidR="00D06640" w:rsidRPr="00690A26" w14:paraId="0FD1D240"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465A00" w14:textId="77777777" w:rsidR="00D06640" w:rsidRPr="00690A26" w:rsidRDefault="00D06640" w:rsidP="00D06640">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1FF783AD" w14:textId="77777777" w:rsidR="00D06640" w:rsidRPr="00690A26" w:rsidRDefault="00D06640" w:rsidP="00D06640">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58336DF"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5DCFD9A"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F9C8B3" w14:textId="77777777" w:rsidR="00D06640" w:rsidRPr="00690A26" w:rsidRDefault="00D06640" w:rsidP="00D06640">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0E954702" w14:textId="77777777" w:rsidR="00D06640" w:rsidRPr="00690A26" w:rsidRDefault="00D06640" w:rsidP="00D06640">
            <w:pPr>
              <w:pStyle w:val="TAL"/>
            </w:pPr>
          </w:p>
        </w:tc>
      </w:tr>
      <w:tr w:rsidR="00D06640" w:rsidRPr="00690A26" w14:paraId="1006140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7B8F67" w14:textId="77777777" w:rsidR="00D06640" w:rsidRPr="00690A26" w:rsidRDefault="00D06640" w:rsidP="00D06640">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42395E6D" w14:textId="77777777" w:rsidR="00D06640" w:rsidRPr="00690A26" w:rsidRDefault="00D06640" w:rsidP="00D06640">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2DE846C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2EF14B5"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FA3F3D" w14:textId="77777777" w:rsidR="00D06640" w:rsidRPr="00690A26" w:rsidRDefault="00D06640" w:rsidP="00D06640">
            <w:pPr>
              <w:pStyle w:val="TAL"/>
            </w:pPr>
            <w:proofErr w:type="spellStart"/>
            <w:r w:rsidRPr="00690A26">
              <w:t>Guami</w:t>
            </w:r>
            <w:proofErr w:type="spellEnd"/>
            <w:r w:rsidRPr="00690A26">
              <w:t xml:space="preserve"> used to search for an appropriate AMF.</w:t>
            </w:r>
          </w:p>
          <w:p w14:paraId="6358FF0B" w14:textId="77777777" w:rsidR="00D06640" w:rsidRPr="00690A26" w:rsidRDefault="00D06640" w:rsidP="00D06640">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683D3ACF" w14:textId="77777777" w:rsidR="00D06640" w:rsidRPr="00690A26" w:rsidRDefault="00D06640" w:rsidP="00D06640">
            <w:pPr>
              <w:pStyle w:val="TAL"/>
            </w:pPr>
          </w:p>
        </w:tc>
      </w:tr>
      <w:tr w:rsidR="00D06640" w:rsidRPr="00690A26" w14:paraId="4136E753"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3B41E9" w14:textId="77777777" w:rsidR="00D06640" w:rsidRPr="00690A26" w:rsidRDefault="00D06640" w:rsidP="00D06640">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005C5AAB" w14:textId="77777777" w:rsidR="00D06640" w:rsidRPr="00690A26" w:rsidRDefault="00D06640" w:rsidP="00D06640">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720F0F7C"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6D1FF2F"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378EF6" w14:textId="77777777" w:rsidR="00D06640" w:rsidRPr="00690A26" w:rsidRDefault="00D06640" w:rsidP="00D06640">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4B742186" w14:textId="77777777" w:rsidR="00D06640" w:rsidRPr="00690A26" w:rsidRDefault="00D06640" w:rsidP="00D06640">
            <w:pPr>
              <w:pStyle w:val="TAL"/>
            </w:pPr>
          </w:p>
        </w:tc>
      </w:tr>
      <w:tr w:rsidR="00D06640" w:rsidRPr="00690A26" w14:paraId="66DA3CFD"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5531B1" w14:textId="77777777" w:rsidR="00D06640" w:rsidRPr="00690A26" w:rsidRDefault="00D06640" w:rsidP="00D06640">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49604BA3" w14:textId="77777777" w:rsidR="00D06640" w:rsidRPr="00690A26" w:rsidRDefault="00D06640" w:rsidP="00D06640">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0E427B44"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7FAB62"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DE939C" w14:textId="77777777" w:rsidR="00D06640" w:rsidRPr="00690A26" w:rsidRDefault="00D06640" w:rsidP="00D06640">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60D1ACAC" w14:textId="77777777" w:rsidR="00D06640" w:rsidRPr="00690A26" w:rsidRDefault="00D06640" w:rsidP="00D06640">
            <w:pPr>
              <w:pStyle w:val="TAL"/>
            </w:pPr>
          </w:p>
        </w:tc>
      </w:tr>
      <w:tr w:rsidR="00D06640" w:rsidRPr="00690A26" w14:paraId="63C49FB0"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62B570" w14:textId="77777777" w:rsidR="00D06640" w:rsidRPr="00690A26" w:rsidRDefault="00D06640" w:rsidP="00D06640">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2ED7695F" w14:textId="77777777" w:rsidR="00D06640" w:rsidRPr="00690A26" w:rsidRDefault="00D06640" w:rsidP="00D06640">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8F239A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F99A058"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A9150D" w14:textId="77777777" w:rsidR="00D06640" w:rsidRPr="00690A26" w:rsidRDefault="00D06640" w:rsidP="00D06640">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68997FB1" w14:textId="77777777" w:rsidR="00D06640" w:rsidRPr="00690A26" w:rsidRDefault="00D06640" w:rsidP="00D06640">
            <w:pPr>
              <w:pStyle w:val="TAL"/>
            </w:pPr>
          </w:p>
        </w:tc>
      </w:tr>
      <w:tr w:rsidR="00D06640" w:rsidRPr="00690A26" w14:paraId="39DB6710"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2EFC7B" w14:textId="77777777" w:rsidR="00D06640" w:rsidRPr="00690A26" w:rsidRDefault="00D06640" w:rsidP="00D06640">
            <w:pPr>
              <w:pStyle w:val="TAL"/>
            </w:pPr>
            <w:r w:rsidRPr="00690A26">
              <w:lastRenderedPageBreak/>
              <w:t>ue-ipv6-prefix</w:t>
            </w:r>
          </w:p>
        </w:tc>
        <w:tc>
          <w:tcPr>
            <w:tcW w:w="737" w:type="pct"/>
            <w:tcBorders>
              <w:top w:val="single" w:sz="4" w:space="0" w:color="auto"/>
              <w:left w:val="single" w:sz="6" w:space="0" w:color="000000"/>
              <w:bottom w:val="single" w:sz="4" w:space="0" w:color="auto"/>
              <w:right w:val="single" w:sz="6" w:space="0" w:color="000000"/>
            </w:tcBorders>
          </w:tcPr>
          <w:p w14:paraId="6A98B07B" w14:textId="77777777" w:rsidR="00D06640" w:rsidRPr="00690A26" w:rsidRDefault="00D06640" w:rsidP="00D06640">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7EB7488E"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86762AD"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4160B1" w14:textId="77777777" w:rsidR="00D06640" w:rsidRPr="00690A26" w:rsidRDefault="00D06640" w:rsidP="00D06640">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1427119D" w14:textId="77777777" w:rsidR="00D06640" w:rsidRPr="00690A26" w:rsidRDefault="00D06640" w:rsidP="00D06640">
            <w:pPr>
              <w:pStyle w:val="TAL"/>
            </w:pPr>
          </w:p>
        </w:tc>
      </w:tr>
      <w:tr w:rsidR="00D06640" w:rsidRPr="00690A26" w14:paraId="221B6CE6"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0D9F0A" w14:textId="77777777" w:rsidR="00D06640" w:rsidRPr="00690A26" w:rsidRDefault="00D06640" w:rsidP="00D06640">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29B0E62" w14:textId="77777777" w:rsidR="00D06640" w:rsidRPr="00690A26" w:rsidRDefault="00D06640" w:rsidP="00D06640">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183B7F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347994"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292B95" w14:textId="77777777" w:rsidR="00D06640" w:rsidRPr="00690A26" w:rsidRDefault="00D06640" w:rsidP="00D06640">
            <w:pPr>
              <w:pStyle w:val="TAL"/>
            </w:pPr>
            <w:r w:rsidRPr="00690A26">
              <w:t>When present, this IE indicates whether a combined SMF/PGW-C or a standalone SMF needs to be discovered.</w:t>
            </w:r>
          </w:p>
          <w:p w14:paraId="3B79E70B" w14:textId="77777777" w:rsidR="00D06640" w:rsidRPr="00690A26" w:rsidRDefault="00D06640" w:rsidP="00D06640">
            <w:pPr>
              <w:pStyle w:val="TAL"/>
            </w:pPr>
          </w:p>
          <w:p w14:paraId="4EA16AD6" w14:textId="77777777" w:rsidR="00D06640" w:rsidRPr="00690A26" w:rsidRDefault="00D06640" w:rsidP="00D06640">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218C656B" w14:textId="77777777" w:rsidR="00D06640" w:rsidRPr="00690A26" w:rsidRDefault="00D06640" w:rsidP="00D06640">
            <w:pPr>
              <w:pStyle w:val="TAL"/>
            </w:pPr>
          </w:p>
        </w:tc>
      </w:tr>
      <w:tr w:rsidR="00D06640" w:rsidRPr="00690A26" w14:paraId="48108F2B"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2D81C8" w14:textId="77777777" w:rsidR="00D06640" w:rsidRPr="00690A26" w:rsidRDefault="00D06640" w:rsidP="00D06640">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19D8A169" w14:textId="77777777" w:rsidR="00D06640" w:rsidRPr="00690A26" w:rsidRDefault="00D06640" w:rsidP="00D06640">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26B50520"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925726"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25FAF6" w14:textId="77777777" w:rsidR="00D06640" w:rsidRPr="00690A26" w:rsidRDefault="00D06640" w:rsidP="00D06640">
            <w:pPr>
              <w:pStyle w:val="TAL"/>
            </w:pPr>
            <w:r w:rsidRPr="00690A26">
              <w:rPr>
                <w:rFonts w:cs="Arial"/>
                <w:szCs w:val="18"/>
              </w:rPr>
              <w:t>If included, this IE shall contain the PGW FQDN which is received by the AMF from the MME to find the combined SMF/PGW.</w:t>
            </w:r>
          </w:p>
        </w:tc>
        <w:tc>
          <w:tcPr>
            <w:tcW w:w="467" w:type="pct"/>
            <w:tcBorders>
              <w:top w:val="single" w:sz="4" w:space="0" w:color="auto"/>
              <w:left w:val="single" w:sz="6" w:space="0" w:color="000000"/>
              <w:bottom w:val="single" w:sz="4" w:space="0" w:color="auto"/>
              <w:right w:val="single" w:sz="6" w:space="0" w:color="000000"/>
            </w:tcBorders>
          </w:tcPr>
          <w:p w14:paraId="22198503" w14:textId="77777777" w:rsidR="00D06640" w:rsidRPr="00690A26" w:rsidRDefault="00D06640" w:rsidP="00D06640">
            <w:pPr>
              <w:pStyle w:val="TAL"/>
              <w:rPr>
                <w:rFonts w:cs="Arial"/>
                <w:szCs w:val="18"/>
              </w:rPr>
            </w:pPr>
          </w:p>
        </w:tc>
      </w:tr>
      <w:tr w:rsidR="00D06640" w:rsidRPr="00690A26" w14:paraId="396BFA60"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513E9C" w14:textId="77777777" w:rsidR="00D06640" w:rsidRPr="00690A26" w:rsidRDefault="00D06640" w:rsidP="00D06640">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4DDBC648" w14:textId="77777777" w:rsidR="00D06640" w:rsidRPr="00690A26" w:rsidRDefault="00D06640" w:rsidP="00D06640">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0352894F"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6A4450"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CB75C6" w14:textId="77777777" w:rsidR="00D06640" w:rsidRPr="00690A26" w:rsidRDefault="00D06640" w:rsidP="00D06640">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33720D10" w14:textId="77777777" w:rsidR="00D06640" w:rsidRPr="00690A26" w:rsidRDefault="00D06640" w:rsidP="00D06640">
            <w:pPr>
              <w:pStyle w:val="TAL"/>
            </w:pPr>
          </w:p>
        </w:tc>
      </w:tr>
      <w:tr w:rsidR="00D06640" w:rsidRPr="00690A26" w14:paraId="326FA556"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710D5D" w14:textId="77777777" w:rsidR="00D06640" w:rsidRPr="00690A26" w:rsidRDefault="00D06640" w:rsidP="00D06640">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521A967B" w14:textId="77777777" w:rsidR="00D06640" w:rsidRPr="00690A26" w:rsidRDefault="00D06640" w:rsidP="00D06640">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10BC386"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B58D987"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9DCE75" w14:textId="77777777" w:rsidR="00D06640" w:rsidRPr="00690A26" w:rsidRDefault="00D06640" w:rsidP="00D06640">
            <w:pPr>
              <w:pStyle w:val="TAL"/>
              <w:rPr>
                <w:rFonts w:cs="Arial"/>
                <w:szCs w:val="18"/>
              </w:rPr>
            </w:pPr>
            <w:r w:rsidRPr="00690A26">
              <w:t>If included, this IE shall contain the external group identifier of the requester UE to search for an appropriate NF. This may be included if the target NF type is "UDM" or "UDR".</w:t>
            </w:r>
          </w:p>
        </w:tc>
        <w:tc>
          <w:tcPr>
            <w:tcW w:w="467" w:type="pct"/>
            <w:tcBorders>
              <w:top w:val="single" w:sz="4" w:space="0" w:color="auto"/>
              <w:left w:val="single" w:sz="6" w:space="0" w:color="000000"/>
              <w:bottom w:val="single" w:sz="4" w:space="0" w:color="auto"/>
              <w:right w:val="single" w:sz="6" w:space="0" w:color="000000"/>
            </w:tcBorders>
          </w:tcPr>
          <w:p w14:paraId="5306441B" w14:textId="77777777" w:rsidR="00D06640" w:rsidRPr="00690A26" w:rsidRDefault="00D06640" w:rsidP="00D06640">
            <w:pPr>
              <w:pStyle w:val="TAL"/>
            </w:pPr>
          </w:p>
        </w:tc>
      </w:tr>
      <w:tr w:rsidR="00D06640" w:rsidRPr="00690A26" w14:paraId="7B91F2D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26B2CE" w14:textId="77777777" w:rsidR="00D06640" w:rsidRPr="00690A26" w:rsidRDefault="00D06640" w:rsidP="00D06640">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67A64527" w14:textId="77777777" w:rsidR="00D06640" w:rsidRPr="00690A26" w:rsidRDefault="00D06640" w:rsidP="00D06640">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70B7CB79"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605D52B"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3F9212" w14:textId="77777777" w:rsidR="00D06640" w:rsidRDefault="00D06640" w:rsidP="00D06640">
            <w:pPr>
              <w:pStyle w:val="TAL"/>
              <w:rPr>
                <w:ins w:id="19" w:author="Jesus de Gregorio" w:date="2021-03-25T20:11:00Z"/>
              </w:rPr>
            </w:pPr>
            <w:r w:rsidRPr="00690A26">
              <w:t>When present, this IE shall contain the application identifiers and/or application function identifiers in PFD management. This may be included if the target NF type is "NEF".</w:t>
            </w:r>
          </w:p>
          <w:p w14:paraId="38CFC856" w14:textId="396C7298" w:rsidR="00D06640" w:rsidRPr="00690A26" w:rsidRDefault="00D06640" w:rsidP="00D06640">
            <w:pPr>
              <w:pStyle w:val="TAL"/>
            </w:pPr>
            <w:ins w:id="20" w:author="Jesus de Gregorio" w:date="2021-03-25T20:11:00Z">
              <w:r>
                <w:t>The NRF shall return those NEF insta</w:t>
              </w:r>
            </w:ins>
            <w:ins w:id="21" w:author="Jesus de Gregorio - 2" w:date="2021-04-19T11:10:00Z">
              <w:r w:rsidR="00350174">
                <w:t>n</w:t>
              </w:r>
            </w:ins>
            <w:ins w:id="22" w:author="Jesus de Gregorio" w:date="2021-03-25T20:11:00Z">
              <w:r>
                <w:t>ce</w:t>
              </w:r>
            </w:ins>
            <w:ins w:id="23" w:author="Jesus de Gregorio" w:date="2021-03-25T20:12:00Z">
              <w:r>
                <w:t xml:space="preserve">s </w:t>
              </w:r>
            </w:ins>
            <w:ins w:id="24" w:author="Jesus de Gregorio" w:date="2021-04-06T14:12:00Z">
              <w:r w:rsidR="007B7521">
                <w:t>which can provide the PFDs for</w:t>
              </w:r>
            </w:ins>
            <w:ins w:id="25" w:author="Jesus de Gregorio" w:date="2021-03-25T20:12:00Z">
              <w:r>
                <w:t xml:space="preserve"> at least one of the provided application identifiers, or </w:t>
              </w:r>
            </w:ins>
            <w:ins w:id="26" w:author="Jesus de Gregorio" w:date="2021-04-06T14:12:00Z">
              <w:r w:rsidR="007B7521">
                <w:t xml:space="preserve">for </w:t>
              </w:r>
            </w:ins>
            <w:ins w:id="27" w:author="Jesus de Gregorio" w:date="2021-03-25T20:12:00Z">
              <w:r>
                <w:t>at least one of the provided application function identifiers.</w:t>
              </w:r>
            </w:ins>
          </w:p>
        </w:tc>
        <w:tc>
          <w:tcPr>
            <w:tcW w:w="467" w:type="pct"/>
            <w:tcBorders>
              <w:top w:val="single" w:sz="4" w:space="0" w:color="auto"/>
              <w:left w:val="single" w:sz="6" w:space="0" w:color="000000"/>
              <w:bottom w:val="single" w:sz="4" w:space="0" w:color="auto"/>
              <w:right w:val="single" w:sz="6" w:space="0" w:color="000000"/>
            </w:tcBorders>
          </w:tcPr>
          <w:p w14:paraId="16454C6F" w14:textId="77777777" w:rsidR="00D06640" w:rsidRPr="00690A26" w:rsidRDefault="00D06640" w:rsidP="00D06640">
            <w:pPr>
              <w:pStyle w:val="TAL"/>
            </w:pPr>
            <w:r w:rsidRPr="00690A26">
              <w:rPr>
                <w:noProof/>
                <w:lang w:eastAsia="zh-CN"/>
              </w:rPr>
              <w:t>Query-Params-Ext2</w:t>
            </w:r>
          </w:p>
        </w:tc>
      </w:tr>
      <w:tr w:rsidR="00D06640" w:rsidRPr="00690A26" w14:paraId="5CE2BB25"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1E5556" w14:textId="77777777" w:rsidR="00D06640" w:rsidRPr="00690A26" w:rsidRDefault="00D06640" w:rsidP="00D06640">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0BBC8A4E" w14:textId="77777777" w:rsidR="00D06640" w:rsidRPr="00690A26" w:rsidRDefault="00D06640" w:rsidP="00D06640">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B127F7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FAFF939"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F9047B" w14:textId="77777777" w:rsidR="00D06640" w:rsidRPr="00690A26" w:rsidRDefault="00D06640" w:rsidP="00D06640">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082DB76E" w14:textId="77777777" w:rsidR="00D06640" w:rsidRPr="00690A26" w:rsidRDefault="00D06640" w:rsidP="00D06640">
            <w:pPr>
              <w:pStyle w:val="TAL"/>
            </w:pPr>
          </w:p>
        </w:tc>
      </w:tr>
      <w:tr w:rsidR="00D06640" w:rsidRPr="00690A26" w14:paraId="6297FA69"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325F86" w14:textId="77777777" w:rsidR="00D06640" w:rsidRPr="00690A26" w:rsidRDefault="00D06640" w:rsidP="00D06640">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04874C6F" w14:textId="77777777" w:rsidR="00D06640" w:rsidRPr="00690A26" w:rsidRDefault="00D06640" w:rsidP="00D06640">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58BED0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102AEA"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4B5503" w14:textId="77777777" w:rsidR="00D06640" w:rsidRDefault="00D06640" w:rsidP="00D06640">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04090D44" w14:textId="77777777" w:rsidR="00D06640" w:rsidRPr="00690A26" w:rsidRDefault="00D06640" w:rsidP="00D06640">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6A4E8D84" w14:textId="77777777" w:rsidR="00D06640" w:rsidRPr="00690A26" w:rsidRDefault="00D06640" w:rsidP="00D06640">
            <w:pPr>
              <w:pStyle w:val="TAL"/>
              <w:rPr>
                <w:rFonts w:cs="Arial"/>
                <w:szCs w:val="18"/>
              </w:rPr>
            </w:pPr>
          </w:p>
        </w:tc>
      </w:tr>
      <w:tr w:rsidR="00D06640" w:rsidRPr="00690A26" w14:paraId="77E489D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6E78D7" w14:textId="77777777" w:rsidR="00D06640" w:rsidRPr="00690A26" w:rsidRDefault="00D06640" w:rsidP="00D06640">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581EC31F" w14:textId="77777777" w:rsidR="00D06640" w:rsidRPr="00690A26" w:rsidRDefault="00D06640" w:rsidP="00D06640">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F304F35"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5B8103"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714B59" w14:textId="77777777" w:rsidR="00D06640" w:rsidRPr="00690A26" w:rsidRDefault="00D06640" w:rsidP="00D06640">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5646788" w14:textId="77777777" w:rsidR="00D06640" w:rsidRPr="00690A26" w:rsidRDefault="00D06640" w:rsidP="00D06640">
            <w:pPr>
              <w:pStyle w:val="TAL"/>
              <w:rPr>
                <w:rFonts w:cs="Arial"/>
                <w:szCs w:val="18"/>
              </w:rPr>
            </w:pPr>
          </w:p>
        </w:tc>
      </w:tr>
      <w:tr w:rsidR="00D06640" w:rsidRPr="00690A26" w14:paraId="1DB082A0"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892193" w14:textId="77777777" w:rsidR="00D06640" w:rsidRPr="00690A26" w:rsidRDefault="00D06640" w:rsidP="00D06640">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8D9D2DA" w14:textId="77777777" w:rsidR="00D06640" w:rsidRPr="00690A26" w:rsidRDefault="00D06640" w:rsidP="00D06640">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77AD5D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6AF22C"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D963FE" w14:textId="77777777" w:rsidR="00D06640" w:rsidRPr="00690A26" w:rsidRDefault="00D06640" w:rsidP="00D06640">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09DDD13B" w14:textId="77777777" w:rsidR="00D06640" w:rsidRPr="00690A26" w:rsidRDefault="00D06640" w:rsidP="00D06640">
            <w:pPr>
              <w:pStyle w:val="TAL"/>
              <w:rPr>
                <w:rFonts w:cs="Arial"/>
                <w:szCs w:val="18"/>
              </w:rPr>
            </w:pPr>
          </w:p>
        </w:tc>
      </w:tr>
      <w:tr w:rsidR="00D06640" w:rsidRPr="00690A26" w14:paraId="73057193"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9004D3" w14:textId="77777777" w:rsidR="00D06640" w:rsidRPr="00690A26" w:rsidRDefault="00D06640" w:rsidP="00D06640">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B15DE2F" w14:textId="77777777" w:rsidR="00D06640" w:rsidRPr="00690A26" w:rsidRDefault="00D06640" w:rsidP="00D06640">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0F96825"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B1D40AF"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477356" w14:textId="77777777" w:rsidR="00D06640" w:rsidRPr="00690A26" w:rsidRDefault="00D06640" w:rsidP="00D06640">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2C206417" w14:textId="77777777" w:rsidR="00D06640" w:rsidRPr="00690A26" w:rsidRDefault="00D06640" w:rsidP="00D06640">
            <w:pPr>
              <w:pStyle w:val="TAL"/>
            </w:pPr>
          </w:p>
          <w:p w14:paraId="71AC8285" w14:textId="77777777" w:rsidR="00D06640" w:rsidRPr="00690A26" w:rsidRDefault="00D06640" w:rsidP="00D06640">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0218230E" w14:textId="77777777" w:rsidR="00D06640" w:rsidRPr="00690A26" w:rsidRDefault="00D06640" w:rsidP="00D06640">
            <w:pPr>
              <w:pStyle w:val="TAL"/>
            </w:pPr>
          </w:p>
        </w:tc>
      </w:tr>
      <w:tr w:rsidR="00D06640" w:rsidRPr="00690A26" w14:paraId="7F9D13B1"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E31C07" w14:textId="77777777" w:rsidR="00D06640" w:rsidRPr="00690A26" w:rsidRDefault="00D06640" w:rsidP="00D06640">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4DB6FA41" w14:textId="77777777" w:rsidR="00D06640" w:rsidRPr="00690A26" w:rsidRDefault="00D06640" w:rsidP="00D06640">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FAB74E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FB12506"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E6464C" w14:textId="77777777" w:rsidR="00D06640" w:rsidRPr="00690A26" w:rsidRDefault="00D06640" w:rsidP="00D06640">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NFProfile).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1223B9D6" w14:textId="77777777" w:rsidR="00D06640" w:rsidRPr="00690A26" w:rsidRDefault="00D06640" w:rsidP="00D06640">
            <w:pPr>
              <w:pStyle w:val="TAL"/>
              <w:rPr>
                <w:rFonts w:cs="Arial"/>
                <w:szCs w:val="18"/>
              </w:rPr>
            </w:pPr>
          </w:p>
        </w:tc>
      </w:tr>
      <w:tr w:rsidR="00D06640" w:rsidRPr="00690A26" w14:paraId="31063E45"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095C0B" w14:textId="77777777" w:rsidR="00D06640" w:rsidRPr="00690A26" w:rsidRDefault="00D06640" w:rsidP="00D06640">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2A1CFDD2" w14:textId="77777777" w:rsidR="00D06640" w:rsidRPr="00690A26" w:rsidRDefault="00D06640" w:rsidP="00D06640">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5422360"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553FBA8"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EA3772" w14:textId="77777777" w:rsidR="00D06640" w:rsidRPr="00690A26" w:rsidRDefault="00D06640" w:rsidP="00D06640">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515DDAF8" w14:textId="77777777" w:rsidR="00D06640" w:rsidRPr="00690A26" w:rsidRDefault="00D06640" w:rsidP="00D06640">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18A62BAC" w14:textId="77777777" w:rsidR="00D06640" w:rsidRPr="00690A26" w:rsidRDefault="00D06640" w:rsidP="00D06640">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39E61537" w14:textId="77777777" w:rsidR="00D06640" w:rsidRPr="00690A26" w:rsidRDefault="00D06640" w:rsidP="00D06640">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4AC8AD81" w14:textId="77777777" w:rsidR="00D06640" w:rsidRPr="00690A26" w:rsidRDefault="00D06640" w:rsidP="00D06640">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0FB5157E" w14:textId="77777777" w:rsidR="00D06640" w:rsidRPr="00690A26" w:rsidRDefault="00D06640" w:rsidP="00D06640">
            <w:pPr>
              <w:pStyle w:val="TAL"/>
              <w:rPr>
                <w:rFonts w:cs="Arial"/>
                <w:szCs w:val="18"/>
              </w:rPr>
            </w:pPr>
          </w:p>
        </w:tc>
      </w:tr>
      <w:tr w:rsidR="00D06640" w:rsidRPr="00690A26" w14:paraId="09BDA76E"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8F9915" w14:textId="77777777" w:rsidR="00D06640" w:rsidRPr="00690A26" w:rsidRDefault="00D06640" w:rsidP="00D06640">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3AF0A76D" w14:textId="77777777" w:rsidR="00D06640" w:rsidRPr="00690A26" w:rsidRDefault="00D06640" w:rsidP="00D06640">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D53D08C" w14:textId="77777777" w:rsidR="00D06640" w:rsidRPr="00690A26" w:rsidRDefault="00D06640" w:rsidP="00D06640">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53745D6E" w14:textId="77777777" w:rsidR="00D06640" w:rsidRPr="00690A26" w:rsidRDefault="00D06640" w:rsidP="00D06640">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31253F" w14:textId="77777777" w:rsidR="00D06640" w:rsidRPr="00690A26" w:rsidRDefault="00D06640" w:rsidP="00D06640">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226EA506" w14:textId="77777777" w:rsidR="00D06640" w:rsidRPr="00690A26" w:rsidRDefault="00D06640" w:rsidP="00D06640">
            <w:pPr>
              <w:pStyle w:val="TAL"/>
              <w:rPr>
                <w:rFonts w:cs="Arial"/>
                <w:szCs w:val="18"/>
              </w:rPr>
            </w:pPr>
          </w:p>
        </w:tc>
      </w:tr>
      <w:tr w:rsidR="00D06640" w:rsidRPr="00690A26" w14:paraId="1EE97F5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CCEF0B" w14:textId="77777777" w:rsidR="00D06640" w:rsidRPr="00690A26" w:rsidRDefault="00D06640" w:rsidP="00D06640">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0FFB48CC" w14:textId="77777777" w:rsidR="00D06640" w:rsidRPr="00690A26" w:rsidRDefault="00D06640" w:rsidP="00D06640">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36247EBF"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1F278D"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3D0E9D" w14:textId="77777777" w:rsidR="00D06640" w:rsidRPr="00690A26" w:rsidRDefault="00D06640" w:rsidP="00D06640">
            <w:pPr>
              <w:pStyle w:val="TAL"/>
            </w:pPr>
            <w:r w:rsidRPr="00690A26">
              <w:t>List of features required to be supported by the target Network Function.</w:t>
            </w:r>
          </w:p>
          <w:p w14:paraId="28664DF7" w14:textId="77777777" w:rsidR="00D06640" w:rsidRPr="00690A26" w:rsidRDefault="00D06640" w:rsidP="00D06640">
            <w:pPr>
              <w:pStyle w:val="TAL"/>
            </w:pPr>
            <w:r w:rsidRPr="00690A26">
              <w:t>This IE may be present only if the service-names attribute is present and if it contains a single service-name. It shall be ignored by the NRF otherwise.</w:t>
            </w:r>
          </w:p>
          <w:p w14:paraId="77C9C7A8" w14:textId="77777777" w:rsidR="00D06640" w:rsidRPr="00690A26" w:rsidRDefault="00D06640" w:rsidP="00D06640">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12FD6A73" w14:textId="77777777" w:rsidR="00D06640" w:rsidRPr="00690A26" w:rsidRDefault="00D06640" w:rsidP="00D06640">
            <w:pPr>
              <w:pStyle w:val="TAL"/>
            </w:pPr>
          </w:p>
        </w:tc>
      </w:tr>
      <w:tr w:rsidR="00D06640" w:rsidRPr="00690A26" w14:paraId="55EFF6B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C703F8" w14:textId="77777777" w:rsidR="00D06640" w:rsidRPr="00690A26" w:rsidRDefault="00D06640" w:rsidP="00D06640">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33F0395B" w14:textId="77777777" w:rsidR="00D06640" w:rsidRPr="00690A26" w:rsidRDefault="00D06640" w:rsidP="00D06640">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1D5201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3BF503"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33167A" w14:textId="77777777" w:rsidR="00D06640" w:rsidRPr="00690A26" w:rsidRDefault="00D06640" w:rsidP="00D06640">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NFService (see clauses 6.1.6.2.3 and 6.2.6.2.4).</w:t>
            </w:r>
          </w:p>
          <w:p w14:paraId="65F254D5" w14:textId="77777777" w:rsidR="00D06640" w:rsidRPr="00690A26" w:rsidRDefault="00D06640" w:rsidP="00D06640">
            <w:pPr>
              <w:pStyle w:val="TAL"/>
            </w:pPr>
            <w:r w:rsidRPr="00690A26">
              <w:t>This IE may be present only if the service-names attribute is present.</w:t>
            </w:r>
          </w:p>
          <w:p w14:paraId="1CAD5BCD" w14:textId="77777777" w:rsidR="00D06640" w:rsidRPr="00690A26" w:rsidRDefault="00D06640" w:rsidP="00D06640">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41A79AF1" w14:textId="77777777" w:rsidR="00D06640" w:rsidRPr="00690A26" w:rsidRDefault="00D06640" w:rsidP="00D06640">
            <w:pPr>
              <w:pStyle w:val="TAL"/>
            </w:pPr>
            <w:r w:rsidRPr="00690A26">
              <w:t>Query-Params-Ext1</w:t>
            </w:r>
          </w:p>
        </w:tc>
      </w:tr>
      <w:tr w:rsidR="00D06640" w:rsidRPr="00690A26" w14:paraId="5D2B424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D91BFA" w14:textId="77777777" w:rsidR="00D06640" w:rsidRPr="00690A26" w:rsidRDefault="00D06640" w:rsidP="00D06640">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311340EE" w14:textId="77777777" w:rsidR="00D06640" w:rsidRPr="00690A26" w:rsidRDefault="00D06640" w:rsidP="00D06640">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4AAEAEB8" w14:textId="77777777" w:rsidR="00D06640" w:rsidRPr="00690A26" w:rsidRDefault="00D06640" w:rsidP="00D06640">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A71B4E4" w14:textId="77777777" w:rsidR="00D06640" w:rsidRPr="00690A26" w:rsidRDefault="00D06640" w:rsidP="00D06640">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3565D1" w14:textId="77777777" w:rsidR="00D06640" w:rsidRPr="00690A26" w:rsidRDefault="00D06640" w:rsidP="00D06640">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068FFEB6" w14:textId="77777777" w:rsidR="00D06640" w:rsidRPr="00690A26" w:rsidRDefault="00D06640" w:rsidP="00D06640">
            <w:pPr>
              <w:pStyle w:val="TAL"/>
              <w:rPr>
                <w:lang w:eastAsia="zh-CN"/>
              </w:rPr>
            </w:pPr>
            <w:r w:rsidRPr="00690A26">
              <w:t>Complex-Query</w:t>
            </w:r>
          </w:p>
        </w:tc>
      </w:tr>
      <w:tr w:rsidR="00D06640" w:rsidRPr="00690A26" w14:paraId="781AA3F1"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F9AF73C" w14:textId="77777777" w:rsidR="00D06640" w:rsidRPr="00690A26" w:rsidRDefault="00D06640" w:rsidP="00D06640">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570B9748" w14:textId="77777777" w:rsidR="00D06640" w:rsidRPr="00690A26" w:rsidRDefault="00D06640" w:rsidP="00D06640">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72B780DE"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D7AB14"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CADD6E" w14:textId="77777777" w:rsidR="00D06640" w:rsidRDefault="00D06640" w:rsidP="00D06640">
            <w:pPr>
              <w:pStyle w:val="TAL"/>
            </w:pPr>
            <w:r w:rsidRPr="00690A26">
              <w:t xml:space="preserve">Maximum number of </w:t>
            </w:r>
            <w:proofErr w:type="spellStart"/>
            <w:r w:rsidRPr="00690A26">
              <w:t>NFProfiles</w:t>
            </w:r>
            <w:proofErr w:type="spellEnd"/>
            <w:r w:rsidRPr="00690A26">
              <w:t xml:space="preserve"> to be returned in the response.</w:t>
            </w:r>
          </w:p>
          <w:p w14:paraId="619DA385" w14:textId="77777777" w:rsidR="00D06640" w:rsidRPr="00690A26" w:rsidRDefault="00D06640" w:rsidP="00D06640">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779707FE" w14:textId="77777777" w:rsidR="00D06640" w:rsidRPr="00690A26" w:rsidRDefault="00D06640" w:rsidP="00D06640">
            <w:pPr>
              <w:pStyle w:val="TAL"/>
            </w:pPr>
            <w:r w:rsidRPr="00690A26">
              <w:t>Query-Params-Ext1</w:t>
            </w:r>
          </w:p>
        </w:tc>
      </w:tr>
      <w:tr w:rsidR="00D06640" w:rsidRPr="00690A26" w14:paraId="323F9DE4"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103A61" w14:textId="77777777" w:rsidR="00D06640" w:rsidRPr="00690A26" w:rsidRDefault="00D06640" w:rsidP="00D06640">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569C6F62" w14:textId="77777777" w:rsidR="00D06640" w:rsidRPr="00690A26" w:rsidRDefault="00D06640" w:rsidP="00D06640">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4A69DBC4"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20CDE3"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875595" w14:textId="77777777" w:rsidR="00D06640" w:rsidRPr="00690A26" w:rsidRDefault="00D06640" w:rsidP="00D06640">
            <w:pPr>
              <w:pStyle w:val="TAL"/>
            </w:pPr>
            <w:r w:rsidRPr="00690A26">
              <w:t>Maximum payload size (before compression, if any) of the response, expressed in kilo octets.</w:t>
            </w:r>
          </w:p>
          <w:p w14:paraId="5DEAFFFB" w14:textId="77777777" w:rsidR="00D06640" w:rsidRPr="00690A26" w:rsidRDefault="00D06640" w:rsidP="00D06640">
            <w:pPr>
              <w:pStyle w:val="TAL"/>
            </w:pPr>
            <w:r w:rsidRPr="00690A26">
              <w:t>When present, the NRF shall limit the number of NF profiles returned in the response such as to not exceed the maximum payload size indicated in the request.</w:t>
            </w:r>
          </w:p>
          <w:p w14:paraId="1B6B2BA2" w14:textId="77777777" w:rsidR="00D06640" w:rsidRPr="00690A26" w:rsidRDefault="00D06640" w:rsidP="00D06640">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7975AB75" w14:textId="77777777" w:rsidR="00D06640" w:rsidRPr="00690A26" w:rsidRDefault="00D06640" w:rsidP="00D06640">
            <w:pPr>
              <w:pStyle w:val="TAL"/>
            </w:pPr>
            <w:r w:rsidRPr="00690A26">
              <w:t>Query-Params-Ext1</w:t>
            </w:r>
          </w:p>
        </w:tc>
      </w:tr>
      <w:tr w:rsidR="00D06640" w:rsidRPr="00690A26" w14:paraId="4C21575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990D5E" w14:textId="77777777" w:rsidR="00D06640" w:rsidRPr="00690A26" w:rsidRDefault="00D06640" w:rsidP="00D06640">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03A2AB50" w14:textId="77777777" w:rsidR="00D06640" w:rsidRPr="00690A26" w:rsidRDefault="00D06640" w:rsidP="00D06640">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1292DF93" w14:textId="77777777" w:rsidR="00D06640" w:rsidRPr="00690A26" w:rsidRDefault="00D06640" w:rsidP="00D06640">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797D721" w14:textId="77777777" w:rsidR="00D06640" w:rsidRPr="00690A26" w:rsidRDefault="00D06640" w:rsidP="00D06640">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24E6D5" w14:textId="77777777" w:rsidR="00D06640" w:rsidRPr="00690A26" w:rsidRDefault="00D06640" w:rsidP="00D06640">
            <w:pPr>
              <w:pStyle w:val="TAL"/>
            </w:pPr>
            <w:r w:rsidRPr="00690A26">
              <w:t>Maximum payload size (before compression, if any) of the response, expressed in kilo octets.</w:t>
            </w:r>
          </w:p>
          <w:p w14:paraId="2DB824B0" w14:textId="77777777" w:rsidR="00D06640" w:rsidRPr="00690A26" w:rsidRDefault="00D06640" w:rsidP="00D06640">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0C644D55" w14:textId="77777777" w:rsidR="00D06640" w:rsidRDefault="00D06640" w:rsidP="00D06640">
            <w:pPr>
              <w:pStyle w:val="TAL"/>
              <w:rPr>
                <w:lang w:eastAsia="zh-CN"/>
              </w:rPr>
            </w:pPr>
            <w:r>
              <w:rPr>
                <w:rFonts w:hint="eastAsia"/>
                <w:lang w:eastAsia="zh-CN"/>
              </w:rPr>
              <w:t>This query parameter is used when the consumer supports payload size bigger than 2 million octets.</w:t>
            </w:r>
          </w:p>
          <w:p w14:paraId="7EF75DBD" w14:textId="77777777" w:rsidR="00D06640" w:rsidRPr="00690A26" w:rsidRDefault="00D06640" w:rsidP="00D06640">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72D40DC6" w14:textId="77777777" w:rsidR="00D06640" w:rsidRPr="00690A26" w:rsidRDefault="00D06640" w:rsidP="00D06640">
            <w:pPr>
              <w:pStyle w:val="TAL"/>
            </w:pPr>
            <w:r w:rsidRPr="00690A26">
              <w:t>Query-Params-Ext2</w:t>
            </w:r>
          </w:p>
        </w:tc>
      </w:tr>
      <w:tr w:rsidR="00D06640" w:rsidRPr="00690A26" w14:paraId="71B36D7F"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20B2E5" w14:textId="77777777" w:rsidR="00D06640" w:rsidRPr="00690A26" w:rsidRDefault="00D06640" w:rsidP="00D06640">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1F7BD28F" w14:textId="77777777" w:rsidR="00D06640" w:rsidRPr="00690A26" w:rsidRDefault="00D06640" w:rsidP="00D06640">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C4989D8"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3A11C3"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C84E11" w14:textId="77777777" w:rsidR="00D06640" w:rsidRPr="00690A26" w:rsidRDefault="00D06640" w:rsidP="00D06640">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3167AF0E" w14:textId="77777777" w:rsidR="00D06640" w:rsidRPr="00690A26" w:rsidRDefault="00D06640" w:rsidP="00D06640">
            <w:pPr>
              <w:pStyle w:val="TAL"/>
            </w:pPr>
            <w:r w:rsidRPr="00690A26">
              <w:t>Query-Params-Ext1</w:t>
            </w:r>
          </w:p>
        </w:tc>
      </w:tr>
      <w:tr w:rsidR="00D06640" w:rsidRPr="00690A26" w14:paraId="698817FD"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7C90EF" w14:textId="77777777" w:rsidR="00D06640" w:rsidRPr="00690A26" w:rsidRDefault="00D06640" w:rsidP="00D06640">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44D0D49A" w14:textId="77777777" w:rsidR="00D06640" w:rsidRPr="00690A26" w:rsidRDefault="00D06640" w:rsidP="00D06640">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A78DF2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14BDE5"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8C5C9E9" w14:textId="77777777" w:rsidR="00D06640" w:rsidRPr="00690A26" w:rsidRDefault="00D06640" w:rsidP="00D06640">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56DFFA09" w14:textId="77777777" w:rsidR="00D06640" w:rsidRPr="00690A26" w:rsidRDefault="00D06640" w:rsidP="00D06640">
            <w:pPr>
              <w:pStyle w:val="TAL"/>
            </w:pPr>
            <w:r w:rsidRPr="00690A26">
              <w:t>Query-Param-Analytics</w:t>
            </w:r>
          </w:p>
        </w:tc>
      </w:tr>
      <w:tr w:rsidR="00D06640" w:rsidRPr="00690A26" w14:paraId="5760DF37"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0D3441" w14:textId="77777777" w:rsidR="00D06640" w:rsidRPr="00690A26" w:rsidRDefault="00D06640" w:rsidP="00D06640">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069A784F" w14:textId="77777777" w:rsidR="00D06640" w:rsidRPr="00690A26" w:rsidRDefault="00D06640" w:rsidP="00D06640">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F06283E"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42BF8B"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DBB1C6D" w14:textId="77777777" w:rsidR="00D06640" w:rsidRPr="00690A26" w:rsidRDefault="00D06640" w:rsidP="00D06640">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1E3E4EC7" w14:textId="77777777" w:rsidR="00D06640" w:rsidRPr="00690A26" w:rsidRDefault="00D06640" w:rsidP="00D06640">
            <w:pPr>
              <w:pStyle w:val="TAL"/>
            </w:pPr>
            <w:r w:rsidRPr="00690A26">
              <w:t>Query-Param-Analytics</w:t>
            </w:r>
          </w:p>
        </w:tc>
      </w:tr>
      <w:tr w:rsidR="00D06640" w:rsidRPr="00690A26" w14:paraId="55051207"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60204A" w14:textId="77777777" w:rsidR="00D06640" w:rsidRPr="00690A26" w:rsidRDefault="00D06640" w:rsidP="00D06640">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14C39286" w14:textId="77777777" w:rsidR="00D06640" w:rsidRPr="00690A26" w:rsidRDefault="00D06640" w:rsidP="00D06640">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2DD8D7C7"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2DAB080"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B21C14" w14:textId="77777777" w:rsidR="00D06640" w:rsidRPr="00690A26" w:rsidRDefault="00D06640" w:rsidP="00D06640">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2DEC1597" w14:textId="77777777" w:rsidR="00D06640" w:rsidRPr="00690A26" w:rsidRDefault="00D06640" w:rsidP="00D06640">
            <w:pPr>
              <w:pStyle w:val="TAL"/>
            </w:pPr>
            <w:r w:rsidRPr="00690A26">
              <w:rPr>
                <w:rFonts w:hint="eastAsia"/>
                <w:lang w:eastAsia="zh-CN"/>
              </w:rPr>
              <w:t>MAPDU</w:t>
            </w:r>
          </w:p>
        </w:tc>
      </w:tr>
      <w:tr w:rsidR="00D06640" w:rsidRPr="00690A26" w14:paraId="0F799B8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917E05" w14:textId="77777777" w:rsidR="00D06640" w:rsidRPr="00690A26" w:rsidRDefault="00D06640" w:rsidP="00D06640">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E9C59BC" w14:textId="77777777" w:rsidR="00D06640" w:rsidRPr="00690A26" w:rsidRDefault="00D06640" w:rsidP="00D06640">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F2B6BEB"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D8027E"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E479CF" w14:textId="77777777" w:rsidR="00D06640" w:rsidRPr="00690A26" w:rsidRDefault="00D06640" w:rsidP="00D06640">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4421D277" w14:textId="77777777" w:rsidR="00D06640" w:rsidRPr="00690A26" w:rsidRDefault="00D06640" w:rsidP="00D06640">
            <w:pPr>
              <w:pStyle w:val="TAL"/>
            </w:pPr>
          </w:p>
          <w:p w14:paraId="6093F805" w14:textId="77777777" w:rsidR="00D06640" w:rsidRPr="00690A26" w:rsidRDefault="00D06640" w:rsidP="00D06640">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279EBB06" w14:textId="77777777" w:rsidR="00D06640" w:rsidRPr="00690A26" w:rsidRDefault="00D06640" w:rsidP="00D06640">
            <w:pPr>
              <w:pStyle w:val="TAL"/>
              <w:rPr>
                <w:lang w:eastAsia="zh-CN"/>
              </w:rPr>
            </w:pPr>
            <w:r w:rsidRPr="00690A26">
              <w:t>Query-Params-Ext2</w:t>
            </w:r>
          </w:p>
        </w:tc>
      </w:tr>
      <w:tr w:rsidR="00D06640" w:rsidRPr="00690A26" w14:paraId="17E3D3DF"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50C61D" w14:textId="77777777" w:rsidR="00D06640" w:rsidRPr="00690A26" w:rsidRDefault="00D06640" w:rsidP="00D06640">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00CD1D3B" w14:textId="77777777" w:rsidR="00D06640" w:rsidRPr="00690A26" w:rsidRDefault="00D06640" w:rsidP="00D06640">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7E719F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DC78D7"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014C06C" w14:textId="77777777" w:rsidR="00D06640" w:rsidRPr="00690A26" w:rsidRDefault="00D06640" w:rsidP="00D06640">
            <w:pPr>
              <w:pStyle w:val="TAL"/>
            </w:pPr>
            <w:r w:rsidRPr="00690A26">
              <w:t>When present, this IE indicates that NF(s) dedicatedly serving the specified Client Type needs to be discovered. This IE may be included when target NF Type is "LMF" and "GMLC".</w:t>
            </w:r>
          </w:p>
          <w:p w14:paraId="7726D3C9" w14:textId="77777777" w:rsidR="00D06640" w:rsidRPr="00690A26" w:rsidRDefault="00D06640" w:rsidP="00D06640">
            <w:pPr>
              <w:pStyle w:val="TAL"/>
            </w:pPr>
          </w:p>
          <w:p w14:paraId="2797BD15" w14:textId="77777777" w:rsidR="00D06640" w:rsidRPr="00690A26" w:rsidRDefault="00D06640" w:rsidP="00D06640">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033D9A3C" w14:textId="77777777" w:rsidR="00D06640" w:rsidRPr="00690A26" w:rsidRDefault="00D06640" w:rsidP="00D06640">
            <w:pPr>
              <w:pStyle w:val="TAL"/>
            </w:pPr>
          </w:p>
        </w:tc>
        <w:tc>
          <w:tcPr>
            <w:tcW w:w="467" w:type="pct"/>
            <w:tcBorders>
              <w:top w:val="single" w:sz="4" w:space="0" w:color="auto"/>
              <w:left w:val="single" w:sz="6" w:space="0" w:color="000000"/>
              <w:bottom w:val="single" w:sz="4" w:space="0" w:color="auto"/>
              <w:right w:val="single" w:sz="6" w:space="0" w:color="000000"/>
            </w:tcBorders>
          </w:tcPr>
          <w:p w14:paraId="6D52ADD6" w14:textId="77777777" w:rsidR="00D06640" w:rsidRPr="00690A26" w:rsidRDefault="00D06640" w:rsidP="00D06640">
            <w:pPr>
              <w:pStyle w:val="TAL"/>
            </w:pPr>
            <w:r w:rsidRPr="00690A26">
              <w:t>Query-Params-Ext2</w:t>
            </w:r>
          </w:p>
        </w:tc>
      </w:tr>
      <w:tr w:rsidR="00D06640" w:rsidRPr="00690A26" w14:paraId="2B29845D"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43D66D" w14:textId="77777777" w:rsidR="00D06640" w:rsidRPr="00690A26" w:rsidRDefault="00D06640" w:rsidP="00D06640">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3785C0DB" w14:textId="77777777" w:rsidR="00D06640" w:rsidRPr="00690A26" w:rsidRDefault="00D06640" w:rsidP="00D06640">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2144604F"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2F8CDE"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63BF624" w14:textId="77777777" w:rsidR="00D06640" w:rsidRPr="00690A26" w:rsidRDefault="00D06640" w:rsidP="00D06640">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55EA695" w14:textId="77777777" w:rsidR="00D06640" w:rsidRPr="00690A26" w:rsidRDefault="00D06640" w:rsidP="00D06640">
            <w:pPr>
              <w:pStyle w:val="TAL"/>
            </w:pPr>
            <w:r w:rsidRPr="00690A26">
              <w:t>Query-Params-Ext2</w:t>
            </w:r>
          </w:p>
        </w:tc>
      </w:tr>
      <w:tr w:rsidR="00D06640" w:rsidRPr="00690A26" w14:paraId="4661AFB5"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C79C47" w14:textId="77777777" w:rsidR="00D06640" w:rsidRPr="00690A26" w:rsidRDefault="00D06640" w:rsidP="00D06640">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6EC34E58" w14:textId="77777777" w:rsidR="00D06640" w:rsidRPr="00690A26" w:rsidRDefault="00D06640" w:rsidP="00D06640">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5A17E3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746571"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6468E2" w14:textId="77777777" w:rsidR="00D06640" w:rsidRPr="00690A26" w:rsidRDefault="00D06640" w:rsidP="00D06640">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A186EDB" w14:textId="77777777" w:rsidR="00D06640" w:rsidRPr="00690A26" w:rsidRDefault="00D06640" w:rsidP="00D06640">
            <w:pPr>
              <w:pStyle w:val="TAL"/>
            </w:pPr>
            <w:r w:rsidRPr="00690A26">
              <w:t>Query-Params-Ext2</w:t>
            </w:r>
          </w:p>
        </w:tc>
      </w:tr>
      <w:tr w:rsidR="00D06640" w:rsidRPr="00690A26" w14:paraId="4A72E916"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9E9F07" w14:textId="77777777" w:rsidR="00D06640" w:rsidRPr="00690A26" w:rsidRDefault="00D06640" w:rsidP="00D06640">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5C479513" w14:textId="77777777" w:rsidR="00D06640" w:rsidRPr="00690A26" w:rsidRDefault="00D06640" w:rsidP="00D06640">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12EE952"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B9CC73"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5E53390" w14:textId="77777777" w:rsidR="00D06640" w:rsidRPr="00690A26" w:rsidRDefault="00D06640" w:rsidP="00D06640">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4F808B5" w14:textId="77777777" w:rsidR="00D06640" w:rsidRPr="00690A26" w:rsidRDefault="00D06640" w:rsidP="00D06640">
            <w:pPr>
              <w:pStyle w:val="TAL"/>
            </w:pPr>
            <w:r w:rsidRPr="00690A26">
              <w:t>Query-Params-Ext2</w:t>
            </w:r>
          </w:p>
        </w:tc>
      </w:tr>
      <w:tr w:rsidR="00D06640" w:rsidRPr="00690A26" w14:paraId="5F1FE2ED"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64C8F5" w14:textId="77777777" w:rsidR="00D06640" w:rsidRPr="00690A26" w:rsidRDefault="00D06640" w:rsidP="00D06640">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767E4248" w14:textId="77777777" w:rsidR="00D06640" w:rsidRPr="00690A26" w:rsidRDefault="00D06640" w:rsidP="00D06640">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4C1B7D8" w14:textId="77777777" w:rsidR="00D06640" w:rsidRPr="00690A26" w:rsidRDefault="00D06640" w:rsidP="00D06640">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6B6C4B0"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A4915E" w14:textId="77777777" w:rsidR="00D06640" w:rsidRPr="00690A26" w:rsidRDefault="00D06640" w:rsidP="00D06640">
            <w:pPr>
              <w:pStyle w:val="TAL"/>
            </w:pPr>
            <w:r w:rsidRPr="00690A26">
              <w:t xml:space="preserve">This IE shall be included when NF services of a specific SNPN need to be discovered. When included, this IE shall contain the PLMN ID and NID of the target NF. </w:t>
            </w:r>
          </w:p>
        </w:tc>
        <w:tc>
          <w:tcPr>
            <w:tcW w:w="467" w:type="pct"/>
            <w:tcBorders>
              <w:top w:val="single" w:sz="4" w:space="0" w:color="auto"/>
              <w:left w:val="single" w:sz="6" w:space="0" w:color="000000"/>
              <w:bottom w:val="single" w:sz="4" w:space="0" w:color="auto"/>
              <w:right w:val="single" w:sz="6" w:space="0" w:color="000000"/>
            </w:tcBorders>
          </w:tcPr>
          <w:p w14:paraId="30699FB0" w14:textId="77777777" w:rsidR="00D06640" w:rsidRPr="00690A26" w:rsidRDefault="00D06640" w:rsidP="00D06640">
            <w:pPr>
              <w:pStyle w:val="TAL"/>
            </w:pPr>
            <w:r w:rsidRPr="00690A26">
              <w:rPr>
                <w:noProof/>
                <w:lang w:eastAsia="zh-CN"/>
              </w:rPr>
              <w:t>Query-Params-Ext2</w:t>
            </w:r>
          </w:p>
        </w:tc>
      </w:tr>
      <w:tr w:rsidR="00D06640" w:rsidRPr="00690A26" w14:paraId="5F6244B1"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517C95" w14:textId="77777777" w:rsidR="00D06640" w:rsidRPr="00690A26" w:rsidRDefault="00D06640" w:rsidP="00D06640">
            <w:pPr>
              <w:pStyle w:val="TAL"/>
            </w:pPr>
            <w:proofErr w:type="spellStart"/>
            <w:r w:rsidRPr="00690A26">
              <w:rPr>
                <w:lang w:eastAsia="zh-CN"/>
              </w:rPr>
              <w:lastRenderedPageBreak/>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02253BD8" w14:textId="77777777" w:rsidR="00D06640" w:rsidRPr="00690A26" w:rsidRDefault="00D06640" w:rsidP="00D06640">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69758D88" w14:textId="77777777" w:rsidR="00D06640" w:rsidRPr="00690A26" w:rsidRDefault="00D06640" w:rsidP="00D06640">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DC37FDC" w14:textId="77777777" w:rsidR="00D06640" w:rsidRPr="00690A26" w:rsidRDefault="00D06640" w:rsidP="00D06640">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0D0984" w14:textId="77777777" w:rsidR="00D06640" w:rsidRPr="00690A26" w:rsidRDefault="00D06640" w:rsidP="00D06640">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7F32EAAF" w14:textId="77777777" w:rsidR="00D06640" w:rsidRPr="00690A26" w:rsidRDefault="00D06640" w:rsidP="00D06640">
            <w:pPr>
              <w:pStyle w:val="TAL"/>
              <w:rPr>
                <w:noProof/>
                <w:lang w:eastAsia="zh-CN"/>
              </w:rPr>
            </w:pPr>
            <w:r w:rsidRPr="00690A26">
              <w:rPr>
                <w:noProof/>
                <w:lang w:eastAsia="zh-CN"/>
              </w:rPr>
              <w:t>Query-Params-Ext2</w:t>
            </w:r>
          </w:p>
        </w:tc>
      </w:tr>
      <w:tr w:rsidR="00D06640" w:rsidRPr="00690A26" w14:paraId="0BF719F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F223B9" w14:textId="77777777" w:rsidR="00D06640" w:rsidRPr="00690A26" w:rsidRDefault="00D06640" w:rsidP="00D06640">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7F515FD9" w14:textId="77777777" w:rsidR="00D06640" w:rsidRPr="00690A26" w:rsidRDefault="00D06640" w:rsidP="00D06640">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6FD6FA65" w14:textId="77777777" w:rsidR="00D06640" w:rsidRPr="00690A26" w:rsidRDefault="00D06640" w:rsidP="00D06640">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550EA8E" w14:textId="77777777" w:rsidR="00D06640" w:rsidRPr="00690A26" w:rsidRDefault="00D06640" w:rsidP="00D06640">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4318C9" w14:textId="77777777" w:rsidR="00D06640" w:rsidRPr="00690A26" w:rsidRDefault="00D06640" w:rsidP="00D06640">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251AB0A3" w14:textId="77777777" w:rsidR="00D06640" w:rsidRPr="00690A26" w:rsidRDefault="00D06640" w:rsidP="00D06640">
            <w:pPr>
              <w:pStyle w:val="TAL"/>
              <w:rPr>
                <w:noProof/>
                <w:lang w:eastAsia="zh-CN"/>
              </w:rPr>
            </w:pPr>
            <w:r w:rsidRPr="00690A26">
              <w:t>Query-Params-Ext2</w:t>
            </w:r>
          </w:p>
        </w:tc>
      </w:tr>
      <w:tr w:rsidR="00D06640" w:rsidRPr="00690A26" w14:paraId="2072ED64"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AC97F0" w14:textId="77777777" w:rsidR="00D06640" w:rsidRPr="00690A26" w:rsidRDefault="00D06640" w:rsidP="00D06640">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754D9F49" w14:textId="77777777" w:rsidR="00D06640" w:rsidRPr="00690A26" w:rsidRDefault="00D06640" w:rsidP="00D06640">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DE4B033" w14:textId="77777777" w:rsidR="00D06640" w:rsidRPr="00690A26" w:rsidRDefault="00D06640" w:rsidP="00D06640">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94877F6" w14:textId="77777777" w:rsidR="00D06640" w:rsidRPr="00690A26" w:rsidRDefault="00D06640" w:rsidP="00D06640">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2ECD44" w14:textId="77777777" w:rsidR="00D06640" w:rsidRPr="00690A26" w:rsidRDefault="00D06640" w:rsidP="00D06640">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6A858CAE" w14:textId="77777777" w:rsidR="00D06640" w:rsidRPr="00690A26" w:rsidRDefault="00D06640" w:rsidP="00D06640">
            <w:pPr>
              <w:pStyle w:val="TAL"/>
              <w:rPr>
                <w:noProof/>
                <w:lang w:eastAsia="zh-CN"/>
              </w:rPr>
            </w:pPr>
            <w:r w:rsidRPr="00690A26">
              <w:t>Query-Params-Ext2</w:t>
            </w:r>
          </w:p>
        </w:tc>
      </w:tr>
      <w:tr w:rsidR="00D06640" w:rsidRPr="00690A26" w14:paraId="4CD9F8E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09EAAB" w14:textId="77777777" w:rsidR="00D06640" w:rsidRPr="00690A26" w:rsidRDefault="00D06640" w:rsidP="00D06640">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3B7C9E0E" w14:textId="77777777" w:rsidR="00D06640" w:rsidRPr="00690A26" w:rsidRDefault="00D06640" w:rsidP="00D06640">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6C84359" w14:textId="77777777" w:rsidR="00D06640" w:rsidRPr="00690A26" w:rsidRDefault="00D06640" w:rsidP="00D06640">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BCC7304" w14:textId="77777777" w:rsidR="00D06640" w:rsidRPr="00690A26" w:rsidRDefault="00D06640" w:rsidP="00D06640">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653772" w14:textId="77777777" w:rsidR="00D06640" w:rsidRPr="00690A26" w:rsidRDefault="00D06640" w:rsidP="00D06640">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1F0CE5D6" w14:textId="77777777" w:rsidR="00D06640" w:rsidRPr="00690A26" w:rsidRDefault="00D06640" w:rsidP="00D06640">
            <w:pPr>
              <w:pStyle w:val="TAL"/>
            </w:pPr>
            <w:r w:rsidRPr="00690A26">
              <w:t>Query-Params-Ext2</w:t>
            </w:r>
          </w:p>
        </w:tc>
      </w:tr>
      <w:tr w:rsidR="00D06640" w:rsidRPr="00690A26" w14:paraId="0D00F93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2F0F5C" w14:textId="77777777" w:rsidR="00D06640" w:rsidRPr="00690A26" w:rsidRDefault="00D06640" w:rsidP="00D06640">
            <w:pPr>
              <w:pStyle w:val="TAL"/>
              <w:rPr>
                <w:lang w:eastAsia="zh-CN"/>
              </w:rPr>
            </w:pPr>
            <w:r w:rsidRPr="00690A26">
              <w:t>target-nf-set-id</w:t>
            </w:r>
          </w:p>
        </w:tc>
        <w:tc>
          <w:tcPr>
            <w:tcW w:w="737" w:type="pct"/>
            <w:tcBorders>
              <w:top w:val="single" w:sz="4" w:space="0" w:color="auto"/>
              <w:left w:val="single" w:sz="6" w:space="0" w:color="000000"/>
              <w:bottom w:val="single" w:sz="4" w:space="0" w:color="auto"/>
              <w:right w:val="single" w:sz="6" w:space="0" w:color="000000"/>
            </w:tcBorders>
          </w:tcPr>
          <w:p w14:paraId="656D1AE8" w14:textId="77777777" w:rsidR="00D06640" w:rsidRPr="00690A26" w:rsidRDefault="00D06640" w:rsidP="00D06640">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5AE11FF" w14:textId="77777777" w:rsidR="00D06640" w:rsidRPr="00690A26" w:rsidRDefault="00D06640" w:rsidP="00D06640">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F523B4" w14:textId="77777777" w:rsidR="00D06640" w:rsidRPr="00690A26" w:rsidRDefault="00D06640" w:rsidP="00D06640">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676F7B" w14:textId="77777777" w:rsidR="00D06640" w:rsidRPr="00690A26" w:rsidRDefault="00D06640" w:rsidP="00D06640">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1F2C9947" w14:textId="77777777" w:rsidR="00D06640" w:rsidRPr="00690A26" w:rsidRDefault="00D06640" w:rsidP="00D06640">
            <w:pPr>
              <w:pStyle w:val="TAL"/>
            </w:pPr>
            <w:r w:rsidRPr="00690A26">
              <w:t>Query-Params-Ext2</w:t>
            </w:r>
          </w:p>
        </w:tc>
      </w:tr>
      <w:tr w:rsidR="00D06640" w:rsidRPr="00690A26" w14:paraId="600EF10F"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662E5D" w14:textId="77777777" w:rsidR="00D06640" w:rsidRPr="00690A26" w:rsidRDefault="00D06640" w:rsidP="00D06640">
            <w:pPr>
              <w:pStyle w:val="TAL"/>
              <w:rPr>
                <w:lang w:eastAsia="zh-CN"/>
              </w:rPr>
            </w:pPr>
            <w:r w:rsidRPr="00690A26">
              <w:t>target-nf-service-set-id</w:t>
            </w:r>
          </w:p>
        </w:tc>
        <w:tc>
          <w:tcPr>
            <w:tcW w:w="737" w:type="pct"/>
            <w:tcBorders>
              <w:top w:val="single" w:sz="4" w:space="0" w:color="auto"/>
              <w:left w:val="single" w:sz="6" w:space="0" w:color="000000"/>
              <w:bottom w:val="single" w:sz="4" w:space="0" w:color="auto"/>
              <w:right w:val="single" w:sz="6" w:space="0" w:color="000000"/>
            </w:tcBorders>
          </w:tcPr>
          <w:p w14:paraId="600D8F22" w14:textId="77777777" w:rsidR="00D06640" w:rsidRPr="00690A26" w:rsidRDefault="00D06640" w:rsidP="00D06640">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338F42E" w14:textId="77777777" w:rsidR="00D06640" w:rsidRPr="00690A26" w:rsidRDefault="00D06640" w:rsidP="00D06640">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FC409C" w14:textId="77777777" w:rsidR="00D06640" w:rsidRPr="00690A26" w:rsidRDefault="00D06640" w:rsidP="00D06640">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47677A" w14:textId="77777777" w:rsidR="00D06640" w:rsidRDefault="00D06640" w:rsidP="00D06640">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2059BD1E" w14:textId="77777777" w:rsidR="00D06640" w:rsidRDefault="00D06640" w:rsidP="00D06640">
            <w:pPr>
              <w:pStyle w:val="TAL"/>
            </w:pPr>
          </w:p>
          <w:p w14:paraId="2DB8DCE0" w14:textId="77777777" w:rsidR="00D06640" w:rsidRPr="00690A26" w:rsidRDefault="00D06640" w:rsidP="00D06640">
            <w:pPr>
              <w:pStyle w:val="TAL"/>
              <w:rPr>
                <w:rFonts w:cs="Arial"/>
                <w:szCs w:val="18"/>
              </w:rPr>
            </w:pPr>
            <w:r>
              <w:t>If this IE is provided together with the target-nf-set-id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7FE40F6" w14:textId="77777777" w:rsidR="00D06640" w:rsidRPr="00690A26" w:rsidRDefault="00D06640" w:rsidP="00D06640">
            <w:pPr>
              <w:pStyle w:val="TAL"/>
            </w:pPr>
            <w:r w:rsidRPr="00690A26">
              <w:t>Query-Params-Ext2</w:t>
            </w:r>
          </w:p>
        </w:tc>
      </w:tr>
      <w:tr w:rsidR="00D06640" w:rsidRPr="00690A26" w14:paraId="7082DBD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42C888" w14:textId="77777777" w:rsidR="00D06640" w:rsidRPr="00690A26" w:rsidRDefault="00D06640" w:rsidP="00D06640">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7513DB73" w14:textId="77777777" w:rsidR="00D06640" w:rsidRPr="00690A26" w:rsidRDefault="00D06640" w:rsidP="00D06640">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15D6C703"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9D77DB"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0C0E7D" w14:textId="77777777" w:rsidR="00D06640" w:rsidRPr="00690A26" w:rsidRDefault="00D06640" w:rsidP="00D06640">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509483B0" w14:textId="77777777" w:rsidR="00D06640" w:rsidRPr="00690A26" w:rsidRDefault="00D06640" w:rsidP="00D06640">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C8CCC34" w14:textId="77777777" w:rsidR="00D06640" w:rsidRPr="00690A26" w:rsidRDefault="00D06640" w:rsidP="00D06640">
            <w:pPr>
              <w:pStyle w:val="TAL"/>
            </w:pPr>
            <w:r w:rsidRPr="00690A26">
              <w:t>Query-Params-Ext2</w:t>
            </w:r>
          </w:p>
        </w:tc>
      </w:tr>
      <w:tr w:rsidR="00D06640" w:rsidRPr="00690A26" w14:paraId="26493B0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3928DD" w14:textId="77777777" w:rsidR="00D06640" w:rsidRPr="00690A26" w:rsidRDefault="00D06640" w:rsidP="00D06640">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16E18B11" w14:textId="77777777" w:rsidR="00D06640" w:rsidRPr="00690A26" w:rsidRDefault="00D06640" w:rsidP="00D06640">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5A0CA6A"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822A09"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9379D4" w14:textId="77777777" w:rsidR="00D06640" w:rsidRPr="00690A26" w:rsidRDefault="00D06640" w:rsidP="00D06640">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64B59CB2" w14:textId="77777777" w:rsidR="00D06640" w:rsidRPr="00690A26" w:rsidRDefault="00D06640" w:rsidP="00D06640">
            <w:pPr>
              <w:pStyle w:val="TAL"/>
            </w:pPr>
            <w:r w:rsidRPr="00690A26">
              <w:t>Query-Params-Ext2</w:t>
            </w:r>
          </w:p>
        </w:tc>
      </w:tr>
      <w:tr w:rsidR="00D06640" w:rsidRPr="00690A26" w14:paraId="6B02223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6B01CA" w14:textId="77777777" w:rsidR="00D06640" w:rsidRPr="00690A26" w:rsidRDefault="00D06640" w:rsidP="00D06640">
            <w:pPr>
              <w:pStyle w:val="TAL"/>
            </w:pPr>
            <w:r w:rsidRPr="00690A26">
              <w:t>preferred-nf-instances</w:t>
            </w:r>
          </w:p>
        </w:tc>
        <w:tc>
          <w:tcPr>
            <w:tcW w:w="737" w:type="pct"/>
            <w:tcBorders>
              <w:top w:val="single" w:sz="4" w:space="0" w:color="auto"/>
              <w:left w:val="single" w:sz="6" w:space="0" w:color="000000"/>
              <w:bottom w:val="single" w:sz="4" w:space="0" w:color="auto"/>
              <w:right w:val="single" w:sz="6" w:space="0" w:color="000000"/>
            </w:tcBorders>
          </w:tcPr>
          <w:p w14:paraId="3E3098B2" w14:textId="77777777" w:rsidR="00D06640" w:rsidRPr="00690A26" w:rsidRDefault="00D06640" w:rsidP="00D06640">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95EB73C"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A85914"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6E3DC3" w14:textId="77777777" w:rsidR="00D06640" w:rsidRPr="00690A26" w:rsidRDefault="00D06640" w:rsidP="00D06640">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3A445874" w14:textId="77777777" w:rsidR="00D06640" w:rsidRPr="00690A26" w:rsidRDefault="00D06640" w:rsidP="00D06640">
            <w:pPr>
              <w:pStyle w:val="TAL"/>
            </w:pPr>
            <w:r w:rsidRPr="00690A26">
              <w:t>Query-Params-Ext2</w:t>
            </w:r>
          </w:p>
        </w:tc>
      </w:tr>
      <w:tr w:rsidR="00D06640" w:rsidRPr="00690A26" w14:paraId="7AA03F59"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E7B481" w14:textId="77777777" w:rsidR="00D06640" w:rsidRPr="00690A26" w:rsidRDefault="00D06640" w:rsidP="00D06640">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1304A3F0" w14:textId="77777777" w:rsidR="00D06640" w:rsidRPr="00690A26" w:rsidRDefault="00D06640" w:rsidP="00D06640">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411F752"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49C30E"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CCC7C1" w14:textId="77777777" w:rsidR="00D06640" w:rsidRPr="00690A26" w:rsidRDefault="00D06640" w:rsidP="00D06640">
            <w:pPr>
              <w:pStyle w:val="TAL"/>
            </w:pPr>
            <w:r w:rsidRPr="00690A26">
              <w:rPr>
                <w:rFonts w:cs="Arial"/>
                <w:szCs w:val="18"/>
              </w:rPr>
              <w:t xml:space="preserve">If included, this IE shall contain the notification type of default notification subscriptions that shall be registered in the NFProfile or NFService of </w:t>
            </w:r>
            <w:r w:rsidRPr="00690A26">
              <w:t>the NF Instances being discovered. The NF profiles returned by the NRF shall contain all the registered default notification subscriptions, including the one corresponding to the notification-type parameter.</w:t>
            </w:r>
          </w:p>
          <w:p w14:paraId="0317FE86" w14:textId="77777777" w:rsidR="00D06640" w:rsidRPr="00690A26" w:rsidRDefault="00D06640" w:rsidP="00D06640">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4A8C1220" w14:textId="77777777" w:rsidR="00D06640" w:rsidRPr="00690A26" w:rsidRDefault="00D06640" w:rsidP="00D06640">
            <w:pPr>
              <w:pStyle w:val="TAL"/>
            </w:pPr>
            <w:r w:rsidRPr="00690A26">
              <w:t>Query-Params-Ext2</w:t>
            </w:r>
          </w:p>
        </w:tc>
      </w:tr>
      <w:tr w:rsidR="00D06640" w:rsidRPr="00690A26" w14:paraId="4C61C1F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AB357C" w14:textId="77777777" w:rsidR="00D06640" w:rsidRPr="00690A26" w:rsidRDefault="00D06640" w:rsidP="00D06640">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732FD57F" w14:textId="77777777" w:rsidR="00D06640" w:rsidRPr="00690A26" w:rsidRDefault="00D06640" w:rsidP="00D06640">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0D1E684B" w14:textId="77777777" w:rsidR="00D06640" w:rsidRPr="00690A26" w:rsidRDefault="00D06640" w:rsidP="00D06640">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293C229" w14:textId="77777777" w:rsidR="00D06640" w:rsidRPr="00690A26" w:rsidRDefault="00D06640" w:rsidP="00D06640">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8C9295" w14:textId="77777777" w:rsidR="00D06640" w:rsidRDefault="00D06640" w:rsidP="00D06640">
            <w:pPr>
              <w:pStyle w:val="TAL"/>
              <w:rPr>
                <w:rFonts w:cs="Arial"/>
                <w:szCs w:val="18"/>
              </w:rPr>
            </w:pPr>
            <w:r>
              <w:rPr>
                <w:rFonts w:cs="Arial"/>
                <w:szCs w:val="18"/>
              </w:rPr>
              <w:t>This IE may be included when "</w:t>
            </w:r>
            <w:r>
              <w:t>notification-type" IE is present with value "N1_MESSAGES".</w:t>
            </w:r>
          </w:p>
          <w:p w14:paraId="00E0495B" w14:textId="77777777" w:rsidR="00D06640" w:rsidRDefault="00D06640" w:rsidP="00D06640">
            <w:pPr>
              <w:pStyle w:val="TAL"/>
              <w:rPr>
                <w:rFonts w:cs="Arial"/>
                <w:szCs w:val="18"/>
              </w:rPr>
            </w:pPr>
          </w:p>
          <w:p w14:paraId="376AD8C3" w14:textId="77777777" w:rsidR="00D06640" w:rsidRDefault="00D06640" w:rsidP="00D06640">
            <w:pPr>
              <w:pStyle w:val="TAL"/>
            </w:pPr>
            <w:r>
              <w:rPr>
                <w:rFonts w:cs="Arial"/>
                <w:szCs w:val="18"/>
              </w:rPr>
              <w:t xml:space="preserve">When included, this IE shall contain the N1 message class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n1-msg-class parameter.</w:t>
            </w:r>
          </w:p>
          <w:p w14:paraId="190A8D3B" w14:textId="77777777" w:rsidR="00D06640" w:rsidRPr="00690A26" w:rsidRDefault="00D06640" w:rsidP="00D06640">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44D8CDF3" w14:textId="77777777" w:rsidR="00D06640" w:rsidRPr="00690A26" w:rsidRDefault="00D06640" w:rsidP="00D06640">
            <w:pPr>
              <w:pStyle w:val="TAL"/>
            </w:pPr>
            <w:r>
              <w:t>Query-Params-Ext3</w:t>
            </w:r>
          </w:p>
        </w:tc>
      </w:tr>
      <w:tr w:rsidR="00D06640" w:rsidRPr="00690A26" w14:paraId="7C3FB25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5BD12A" w14:textId="77777777" w:rsidR="00D06640" w:rsidRPr="00690A26" w:rsidRDefault="00D06640" w:rsidP="00D06640">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26741253" w14:textId="77777777" w:rsidR="00D06640" w:rsidRPr="00690A26" w:rsidRDefault="00D06640" w:rsidP="00D06640">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4DEFBA5E" w14:textId="77777777" w:rsidR="00D06640" w:rsidRPr="00690A26" w:rsidRDefault="00D06640" w:rsidP="00D06640">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0CD752E" w14:textId="77777777" w:rsidR="00D06640" w:rsidRPr="00690A26" w:rsidRDefault="00D06640" w:rsidP="00D06640">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5150EB2" w14:textId="77777777" w:rsidR="00D06640" w:rsidRDefault="00D06640" w:rsidP="00D06640">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73E1AA37" w14:textId="77777777" w:rsidR="00D06640" w:rsidRDefault="00D06640" w:rsidP="00D06640">
            <w:pPr>
              <w:pStyle w:val="TAL"/>
              <w:rPr>
                <w:rFonts w:cs="Arial"/>
                <w:szCs w:val="18"/>
              </w:rPr>
            </w:pPr>
          </w:p>
          <w:p w14:paraId="334BE655" w14:textId="77777777" w:rsidR="00D06640" w:rsidRDefault="00D06640" w:rsidP="00D06640">
            <w:pPr>
              <w:pStyle w:val="TAL"/>
            </w:pPr>
            <w:r>
              <w:rPr>
                <w:rFonts w:cs="Arial"/>
                <w:szCs w:val="18"/>
              </w:rPr>
              <w:t xml:space="preserve">If included, this IE shall contain the notification type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n2-info-class parameter.</w:t>
            </w:r>
          </w:p>
          <w:p w14:paraId="01D02984" w14:textId="77777777" w:rsidR="00D06640" w:rsidRPr="00690A26" w:rsidRDefault="00D06640" w:rsidP="00D06640">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29D5703E" w14:textId="77777777" w:rsidR="00D06640" w:rsidRPr="00690A26" w:rsidRDefault="00D06640" w:rsidP="00D06640">
            <w:pPr>
              <w:pStyle w:val="TAL"/>
            </w:pPr>
            <w:r>
              <w:t>Query-Params-Ext3</w:t>
            </w:r>
          </w:p>
        </w:tc>
      </w:tr>
      <w:tr w:rsidR="00D06640" w:rsidRPr="00690A26" w14:paraId="5220B273"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A9D72D" w14:textId="77777777" w:rsidR="00D06640" w:rsidRPr="00690A26" w:rsidRDefault="00D06640" w:rsidP="00D06640">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38B0A0E8" w14:textId="77777777" w:rsidR="00D06640" w:rsidRPr="00690A26" w:rsidRDefault="00D06640" w:rsidP="00D06640">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6B19A9AA" w14:textId="77777777" w:rsidR="00D06640" w:rsidRPr="00690A26" w:rsidRDefault="00D06640" w:rsidP="00D06640">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28EC03D" w14:textId="77777777" w:rsidR="00D06640" w:rsidRPr="00690A26" w:rsidRDefault="00D06640" w:rsidP="00D06640">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71CA23" w14:textId="77777777" w:rsidR="00D06640" w:rsidRDefault="00D06640" w:rsidP="00D06640">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2D6482B9" w14:textId="77777777" w:rsidR="00D06640" w:rsidRPr="00690A26" w:rsidRDefault="00D06640" w:rsidP="00D06640">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3F7BD2A" w14:textId="77777777" w:rsidR="00D06640" w:rsidRPr="00690A26" w:rsidRDefault="00D06640" w:rsidP="00D06640">
            <w:pPr>
              <w:pStyle w:val="TAL"/>
            </w:pPr>
            <w:r w:rsidRPr="00690A26">
              <w:t>Query-Params-Ext2</w:t>
            </w:r>
          </w:p>
        </w:tc>
      </w:tr>
      <w:tr w:rsidR="00D06640" w:rsidRPr="00690A26" w14:paraId="40A1A8A4"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6AB67A" w14:textId="77777777" w:rsidR="00D06640" w:rsidRPr="00690A26" w:rsidRDefault="00D06640" w:rsidP="00D06640">
            <w:pPr>
              <w:pStyle w:val="TAL"/>
              <w:rPr>
                <w:lang w:eastAsia="zh-CN"/>
              </w:rPr>
            </w:pPr>
            <w:proofErr w:type="spellStart"/>
            <w:r w:rsidRPr="00690A26">
              <w:lastRenderedPageBreak/>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57E731D9" w14:textId="77777777" w:rsidR="00D06640" w:rsidRPr="00690A26" w:rsidRDefault="00D06640" w:rsidP="00D06640">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B702F44" w14:textId="77777777" w:rsidR="00D06640" w:rsidRPr="00690A26" w:rsidRDefault="00D06640" w:rsidP="00D06640">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D230F2" w14:textId="77777777" w:rsidR="00D06640" w:rsidRPr="00690A26" w:rsidRDefault="00D06640" w:rsidP="00D06640">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ACADAD" w14:textId="77777777" w:rsidR="00D06640" w:rsidRPr="00690A26" w:rsidRDefault="00D06640" w:rsidP="00D06640">
            <w:pPr>
              <w:pStyle w:val="TAL"/>
              <w:rPr>
                <w:rFonts w:cs="Arial"/>
                <w:szCs w:val="18"/>
              </w:rPr>
            </w:pPr>
            <w:r w:rsidRPr="00690A26">
              <w:rPr>
                <w:rFonts w:cs="Arial"/>
                <w:szCs w:val="18"/>
              </w:rPr>
              <w:t xml:space="preserve">If included, this IE shall contain the </w:t>
            </w:r>
            <w:bookmarkStart w:id="28" w:name="_Hlk23291429"/>
            <w:r w:rsidRPr="00690A26">
              <w:rPr>
                <w:rFonts w:cs="Arial"/>
                <w:szCs w:val="18"/>
              </w:rPr>
              <w:t>IMSI of the requester UE to search for an appropriate NF</w:t>
            </w:r>
            <w:bookmarkEnd w:id="28"/>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6E8F7FC4" w14:textId="77777777" w:rsidR="00D06640" w:rsidRPr="00690A26" w:rsidRDefault="00D06640" w:rsidP="00D06640">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2256BB5" w14:textId="77777777" w:rsidR="00D06640" w:rsidRPr="00690A26" w:rsidRDefault="00D06640" w:rsidP="00D06640">
            <w:pPr>
              <w:pStyle w:val="TAL"/>
            </w:pPr>
            <w:r w:rsidRPr="00690A26">
              <w:t>Query-Params-Ext2</w:t>
            </w:r>
          </w:p>
        </w:tc>
      </w:tr>
      <w:tr w:rsidR="00D06640" w:rsidRPr="00690A26" w14:paraId="0423F4F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CF63A9" w14:textId="77777777" w:rsidR="00D06640" w:rsidRPr="00690A26" w:rsidRDefault="00D06640" w:rsidP="00D06640">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732F1A31" w14:textId="77777777" w:rsidR="00D06640" w:rsidRPr="00690A26" w:rsidRDefault="00D06640" w:rsidP="00D06640">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10CB4CC" w14:textId="77777777" w:rsidR="00D06640" w:rsidRPr="00690A26" w:rsidRDefault="00D06640" w:rsidP="00D06640">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F80DEA3" w14:textId="77777777" w:rsidR="00D06640" w:rsidRPr="00690A26" w:rsidRDefault="00D06640" w:rsidP="00D06640">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E9D5AD" w14:textId="77777777" w:rsidR="00D06640" w:rsidRPr="00690A26" w:rsidRDefault="00D06640" w:rsidP="00D06640">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 xml:space="preserve">dentity </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EB72C1B" w14:textId="77777777" w:rsidR="00D06640" w:rsidRPr="00690A26" w:rsidRDefault="00D06640" w:rsidP="00D06640">
            <w:pPr>
              <w:pStyle w:val="TAL"/>
            </w:pPr>
            <w:r w:rsidRPr="00690A26">
              <w:t>Query-Params-Ext</w:t>
            </w:r>
            <w:r>
              <w:t>3</w:t>
            </w:r>
          </w:p>
        </w:tc>
      </w:tr>
      <w:tr w:rsidR="00D06640" w:rsidRPr="00690A26" w14:paraId="29F1C41F"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7A0DAF" w14:textId="77777777" w:rsidR="00D06640" w:rsidRPr="00690A26" w:rsidRDefault="00D06640" w:rsidP="00D06640">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4F6BDDDF" w14:textId="77777777" w:rsidR="00D06640" w:rsidRPr="00690A26" w:rsidRDefault="00D06640" w:rsidP="00D06640">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82B920B" w14:textId="77777777" w:rsidR="00D06640" w:rsidRPr="00690A26" w:rsidRDefault="00D06640" w:rsidP="00D06640">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A8EAEA0" w14:textId="77777777" w:rsidR="00D06640" w:rsidRPr="00690A26" w:rsidRDefault="00D06640" w:rsidP="00D06640">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CE0911" w14:textId="77777777" w:rsidR="00D06640" w:rsidRPr="00690A26" w:rsidRDefault="00D06640" w:rsidP="00D06640">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13E9BF5" w14:textId="77777777" w:rsidR="00D06640" w:rsidRPr="00690A26" w:rsidRDefault="00D06640" w:rsidP="00D06640">
            <w:pPr>
              <w:pStyle w:val="TAL"/>
            </w:pPr>
            <w:r w:rsidRPr="00690A26">
              <w:t>Query-Params-Ext</w:t>
            </w:r>
            <w:r>
              <w:t>3</w:t>
            </w:r>
          </w:p>
        </w:tc>
      </w:tr>
      <w:tr w:rsidR="00D06640" w:rsidRPr="00690A26" w14:paraId="6479AE77"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FDA2FE" w14:textId="77777777" w:rsidR="00D06640" w:rsidRPr="00690A26" w:rsidRDefault="00D06640" w:rsidP="00D06640">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F62B9EC" w14:textId="77777777" w:rsidR="00D06640" w:rsidRPr="00690A26" w:rsidRDefault="00D06640" w:rsidP="00D06640">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9836FCB" w14:textId="77777777" w:rsidR="00D06640" w:rsidRPr="00690A26" w:rsidRDefault="00D06640" w:rsidP="00D06640">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264AF83" w14:textId="77777777" w:rsidR="00D06640" w:rsidRPr="00690A26" w:rsidRDefault="00D06640" w:rsidP="00D06640">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AE1CAB" w14:textId="77777777" w:rsidR="00D06640" w:rsidRPr="00690A26" w:rsidRDefault="00D06640" w:rsidP="00D06640">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18E8B0F" w14:textId="77777777" w:rsidR="00D06640" w:rsidRPr="00690A26" w:rsidRDefault="00D06640" w:rsidP="00D06640">
            <w:pPr>
              <w:pStyle w:val="TAL"/>
            </w:pPr>
            <w:r w:rsidRPr="00690A26">
              <w:t>Query-Params-Ext</w:t>
            </w:r>
            <w:r>
              <w:t>3</w:t>
            </w:r>
          </w:p>
        </w:tc>
      </w:tr>
      <w:tr w:rsidR="00D06640" w:rsidRPr="00690A26" w14:paraId="670872B6"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26FA47" w14:textId="77777777" w:rsidR="00D06640" w:rsidRPr="00690A26" w:rsidRDefault="00D06640" w:rsidP="00D06640">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115C309D" w14:textId="77777777" w:rsidR="00D06640" w:rsidRPr="00690A26" w:rsidRDefault="00D06640" w:rsidP="00D06640">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8C1C111"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186E55" w14:textId="77777777" w:rsidR="00D06640" w:rsidRPr="00690A26" w:rsidRDefault="00D06640" w:rsidP="00D06640">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4DA5D2" w14:textId="77777777" w:rsidR="00D06640" w:rsidRPr="00690A26" w:rsidRDefault="00D06640" w:rsidP="00D06640">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2DDF3531" w14:textId="77777777" w:rsidR="00D06640" w:rsidRPr="00690A26" w:rsidRDefault="00D06640" w:rsidP="00D06640">
            <w:pPr>
              <w:pStyle w:val="TAL"/>
            </w:pPr>
            <w:r w:rsidRPr="00690A26">
              <w:t>Query-Params-Ext2</w:t>
            </w:r>
          </w:p>
        </w:tc>
      </w:tr>
      <w:tr w:rsidR="00D06640" w:rsidRPr="00690A26" w14:paraId="33023E8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25AF1F" w14:textId="77777777" w:rsidR="00D06640" w:rsidRPr="00690A26" w:rsidRDefault="00D06640" w:rsidP="00D06640">
            <w:pPr>
              <w:pStyle w:val="TAL"/>
            </w:pPr>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22BC0D88" w14:textId="77777777" w:rsidR="00D06640" w:rsidRPr="00690A26" w:rsidRDefault="00D06640" w:rsidP="00D06640">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235FE902"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7AB9F5"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3CC9BD" w14:textId="77777777" w:rsidR="00D06640" w:rsidRPr="00690A26" w:rsidRDefault="00D06640" w:rsidP="00D06640">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53143A6A" w14:textId="77777777" w:rsidR="00D06640" w:rsidRPr="00690A26" w:rsidRDefault="00D06640" w:rsidP="00D06640">
            <w:pPr>
              <w:pStyle w:val="TAL"/>
              <w:rPr>
                <w:rFonts w:cs="Arial"/>
                <w:szCs w:val="18"/>
              </w:rPr>
            </w:pPr>
          </w:p>
          <w:p w14:paraId="4A11DDC8" w14:textId="77777777" w:rsidR="00D06640" w:rsidRPr="00690A26" w:rsidRDefault="00D06640" w:rsidP="00D06640">
            <w:pPr>
              <w:pStyle w:val="TAL"/>
              <w:rPr>
                <w:rFonts w:cs="Arial"/>
                <w:szCs w:val="18"/>
              </w:rPr>
            </w:pPr>
            <w:r w:rsidRPr="00690A26">
              <w:rPr>
                <w:rFonts w:cs="Arial"/>
                <w:szCs w:val="18"/>
              </w:rPr>
              <w:t>An API Version Indication is a string formatted as {operator}+{API Version}.</w:t>
            </w:r>
          </w:p>
          <w:p w14:paraId="2A76235D" w14:textId="77777777" w:rsidR="00D06640" w:rsidRPr="00690A26" w:rsidRDefault="00D06640" w:rsidP="00D06640">
            <w:pPr>
              <w:pStyle w:val="TAL"/>
              <w:rPr>
                <w:rFonts w:cs="Arial"/>
                <w:szCs w:val="18"/>
              </w:rPr>
            </w:pPr>
          </w:p>
          <w:p w14:paraId="11377B3C" w14:textId="77777777" w:rsidR="00D06640" w:rsidRPr="00690A26" w:rsidRDefault="00D06640" w:rsidP="00D06640">
            <w:pPr>
              <w:pStyle w:val="TAL"/>
              <w:rPr>
                <w:rFonts w:cs="Arial"/>
                <w:szCs w:val="18"/>
              </w:rPr>
            </w:pPr>
            <w:r w:rsidRPr="00690A26">
              <w:rPr>
                <w:rFonts w:cs="Arial"/>
                <w:szCs w:val="18"/>
              </w:rPr>
              <w:t>The following operators shall be supported:</w:t>
            </w:r>
          </w:p>
          <w:p w14:paraId="187F551C" w14:textId="77777777" w:rsidR="00D06640" w:rsidRPr="00690A26" w:rsidRDefault="00D06640" w:rsidP="00D06640">
            <w:pPr>
              <w:pStyle w:val="TAL"/>
              <w:rPr>
                <w:rFonts w:cs="Arial"/>
                <w:szCs w:val="18"/>
              </w:rPr>
            </w:pPr>
          </w:p>
          <w:p w14:paraId="67F0E25E" w14:textId="77777777" w:rsidR="00D06640" w:rsidRPr="00690A26" w:rsidRDefault="00D06640" w:rsidP="00D06640">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1F293021" w14:textId="77777777" w:rsidR="00D06640" w:rsidRPr="00690A26" w:rsidRDefault="00D06640" w:rsidP="00D06640">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0A281EC2" w14:textId="77777777" w:rsidR="00D06640" w:rsidRPr="00690A26" w:rsidRDefault="00D06640" w:rsidP="00D06640">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4030B7DE" w14:textId="77777777" w:rsidR="00D06640" w:rsidRPr="00690A26" w:rsidRDefault="00D06640" w:rsidP="00D06640">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280A8CC0" w14:textId="77777777" w:rsidR="00D06640" w:rsidRPr="00690A26" w:rsidRDefault="00D06640" w:rsidP="00D06640">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37C67811" w14:textId="77777777" w:rsidR="00D06640" w:rsidRPr="00690A26" w:rsidRDefault="00D06640" w:rsidP="00D06640">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53F9079B" w14:textId="77777777" w:rsidR="00D06640" w:rsidRPr="00690A26" w:rsidRDefault="00D06640" w:rsidP="00D06640">
            <w:pPr>
              <w:pStyle w:val="TAL"/>
              <w:rPr>
                <w:rFonts w:cs="Arial"/>
                <w:szCs w:val="18"/>
              </w:rPr>
            </w:pPr>
          </w:p>
          <w:p w14:paraId="13A5A093" w14:textId="77777777" w:rsidR="00D06640" w:rsidRPr="00690A26" w:rsidRDefault="00D06640" w:rsidP="00D06640">
            <w:pPr>
              <w:pStyle w:val="TAL"/>
              <w:rPr>
                <w:rFonts w:cs="Arial"/>
                <w:szCs w:val="18"/>
              </w:rPr>
            </w:pPr>
            <w:r w:rsidRPr="00690A26">
              <w:rPr>
                <w:rFonts w:cs="Arial"/>
                <w:szCs w:val="18"/>
              </w:rPr>
              <w:t>Precedence between versions is identified by comparing the Major, Minor, and Patch version fields numerically, from left to right.</w:t>
            </w:r>
          </w:p>
          <w:p w14:paraId="540DE405" w14:textId="77777777" w:rsidR="00D06640" w:rsidRPr="00690A26" w:rsidRDefault="00D06640" w:rsidP="00D06640">
            <w:pPr>
              <w:pStyle w:val="TAL"/>
              <w:rPr>
                <w:rFonts w:cs="Arial"/>
                <w:szCs w:val="18"/>
              </w:rPr>
            </w:pPr>
          </w:p>
          <w:p w14:paraId="33F16BA2" w14:textId="77777777" w:rsidR="00D06640" w:rsidRPr="00690A26" w:rsidRDefault="00D06640" w:rsidP="00D06640">
            <w:pPr>
              <w:pStyle w:val="TAL"/>
              <w:rPr>
                <w:rFonts w:cs="Arial"/>
                <w:szCs w:val="18"/>
              </w:rPr>
            </w:pPr>
            <w:r w:rsidRPr="00690A26">
              <w:rPr>
                <w:rFonts w:cs="Arial"/>
                <w:szCs w:val="18"/>
              </w:rPr>
              <w:t>If no operator or an unknown operator is provided in API Version Indication, "=" operator is applied.</w:t>
            </w:r>
          </w:p>
          <w:p w14:paraId="4FBAFB32" w14:textId="77777777" w:rsidR="00D06640" w:rsidRPr="00690A26" w:rsidRDefault="00D06640" w:rsidP="00D06640">
            <w:pPr>
              <w:pStyle w:val="TAL"/>
              <w:rPr>
                <w:rFonts w:cs="Arial"/>
                <w:szCs w:val="18"/>
              </w:rPr>
            </w:pPr>
          </w:p>
          <w:p w14:paraId="534382BB" w14:textId="77777777" w:rsidR="00D06640" w:rsidRPr="00690A26" w:rsidRDefault="00D06640" w:rsidP="00D06640">
            <w:pPr>
              <w:pStyle w:val="TAL"/>
              <w:rPr>
                <w:rFonts w:cs="Arial"/>
                <w:szCs w:val="18"/>
                <w:u w:val="single"/>
              </w:rPr>
            </w:pPr>
            <w:r w:rsidRPr="00690A26">
              <w:rPr>
                <w:rFonts w:cs="Arial"/>
                <w:szCs w:val="18"/>
                <w:u w:val="single"/>
              </w:rPr>
              <w:t>Example of API Version Indication:</w:t>
            </w:r>
          </w:p>
          <w:p w14:paraId="5FFB2A68" w14:textId="77777777" w:rsidR="00D06640" w:rsidRPr="00690A26" w:rsidRDefault="00D06640" w:rsidP="00D06640">
            <w:pPr>
              <w:pStyle w:val="TAL"/>
              <w:rPr>
                <w:rFonts w:cs="Arial"/>
                <w:szCs w:val="18"/>
              </w:rPr>
            </w:pPr>
          </w:p>
          <w:p w14:paraId="4196B5E4" w14:textId="77777777" w:rsidR="00D06640" w:rsidRPr="00690A26" w:rsidRDefault="00D06640" w:rsidP="00D06640">
            <w:pPr>
              <w:pStyle w:val="TAL"/>
              <w:ind w:left="621" w:hanging="630"/>
              <w:rPr>
                <w:rFonts w:cs="Arial"/>
                <w:szCs w:val="18"/>
              </w:rPr>
            </w:pPr>
            <w:r w:rsidRPr="00690A26">
              <w:rPr>
                <w:rFonts w:cs="Arial"/>
                <w:szCs w:val="18"/>
              </w:rPr>
              <w:t>Case1: "=1.2.4.operator-ext" or "1.2.4.operator-ext" means matching the service with API version "1.2.4.operator-ext"</w:t>
            </w:r>
          </w:p>
          <w:p w14:paraId="4DCCCB10" w14:textId="77777777" w:rsidR="00D06640" w:rsidRPr="00690A26" w:rsidRDefault="00D06640" w:rsidP="00D06640">
            <w:pPr>
              <w:pStyle w:val="TAL"/>
              <w:ind w:left="621" w:hanging="630"/>
              <w:rPr>
                <w:rFonts w:cs="Arial"/>
                <w:szCs w:val="18"/>
              </w:rPr>
            </w:pPr>
            <w:r w:rsidRPr="00690A26">
              <w:rPr>
                <w:rFonts w:cs="Arial"/>
                <w:szCs w:val="18"/>
              </w:rPr>
              <w:t>Case2: "&gt;1.2.4" means matching the service with API versions greater than "1.2.4"</w:t>
            </w:r>
          </w:p>
          <w:p w14:paraId="4496F97B" w14:textId="77777777" w:rsidR="00D06640" w:rsidRPr="00690A26" w:rsidRDefault="00D06640" w:rsidP="00D06640">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6EEDC743" w14:textId="77777777" w:rsidR="00D06640" w:rsidRPr="00690A26" w:rsidRDefault="00D06640" w:rsidP="00D06640">
            <w:pPr>
              <w:pStyle w:val="TAL"/>
            </w:pPr>
            <w:r w:rsidRPr="00690A26">
              <w:t>Query-Params-Ext2</w:t>
            </w:r>
          </w:p>
        </w:tc>
      </w:tr>
      <w:tr w:rsidR="00D06640" w:rsidRPr="00690A26" w14:paraId="36D8EBE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260EDE" w14:textId="77777777" w:rsidR="00D06640" w:rsidRPr="00690A26" w:rsidRDefault="00D06640" w:rsidP="00D06640">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67155993" w14:textId="77777777" w:rsidR="00D06640" w:rsidRPr="00690A26" w:rsidRDefault="00D06640" w:rsidP="00D06640">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91A5137" w14:textId="77777777" w:rsidR="00D06640" w:rsidRPr="00690A26" w:rsidRDefault="00D06640" w:rsidP="00D06640">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1AA8BA3" w14:textId="77777777" w:rsidR="00D06640" w:rsidRPr="00690A26" w:rsidRDefault="00D06640" w:rsidP="00D06640">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BBD231" w14:textId="77777777" w:rsidR="00D06640" w:rsidRPr="002857AD" w:rsidRDefault="00D06640" w:rsidP="00D06640">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2E7B83CF" w14:textId="77777777" w:rsidR="00D06640" w:rsidRPr="002857AD" w:rsidRDefault="00D06640" w:rsidP="00D06640">
            <w:pPr>
              <w:pStyle w:val="TAL"/>
            </w:pPr>
          </w:p>
          <w:p w14:paraId="537C6627" w14:textId="77777777" w:rsidR="00D06640" w:rsidRPr="00690A26" w:rsidRDefault="00D06640" w:rsidP="00D06640">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667CAB8" w14:textId="77777777" w:rsidR="00D06640" w:rsidRPr="00690A26" w:rsidRDefault="00D06640" w:rsidP="00D06640">
            <w:pPr>
              <w:pStyle w:val="TAL"/>
            </w:pPr>
            <w:r w:rsidRPr="00F41E31">
              <w:t>Query-Params-Ext</w:t>
            </w:r>
            <w:r>
              <w:t>2</w:t>
            </w:r>
          </w:p>
        </w:tc>
      </w:tr>
      <w:tr w:rsidR="00D06640" w:rsidRPr="00690A26" w14:paraId="2D51A99D"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DEEECF" w14:textId="77777777" w:rsidR="00D06640" w:rsidRDefault="00D06640" w:rsidP="00D06640">
            <w:pPr>
              <w:pStyle w:val="TAL"/>
              <w:rPr>
                <w:lang w:eastAsia="zh-CN"/>
              </w:rPr>
            </w:pPr>
            <w:r w:rsidRPr="00A16735">
              <w:rPr>
                <w:color w:val="000000"/>
              </w:rPr>
              <w:lastRenderedPageBreak/>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157C58A3" w14:textId="77777777" w:rsidR="00D06640" w:rsidRPr="002857AD" w:rsidRDefault="00D06640" w:rsidP="00D06640">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E612C18" w14:textId="77777777" w:rsidR="00D06640" w:rsidRDefault="00D06640" w:rsidP="00D06640">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0E58E7A" w14:textId="77777777" w:rsidR="00D06640" w:rsidRDefault="00D06640" w:rsidP="00D06640">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97BE88" w14:textId="77777777" w:rsidR="00D06640" w:rsidRPr="00A16735" w:rsidRDefault="00D06640" w:rsidP="00D06640">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05752394" w14:textId="77777777" w:rsidR="00D06640" w:rsidRPr="00A16735" w:rsidRDefault="00D06640" w:rsidP="00D06640">
            <w:pPr>
              <w:pStyle w:val="TAL"/>
              <w:rPr>
                <w:color w:val="000000"/>
              </w:rPr>
            </w:pPr>
          </w:p>
          <w:p w14:paraId="79E292C5" w14:textId="77777777" w:rsidR="00D06640" w:rsidRPr="002857AD" w:rsidRDefault="00D06640" w:rsidP="00D06640">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4257DA4" w14:textId="77777777" w:rsidR="00D06640" w:rsidRPr="00F41E31" w:rsidRDefault="00D06640" w:rsidP="00D06640">
            <w:pPr>
              <w:pStyle w:val="TAL"/>
            </w:pPr>
            <w:r w:rsidRPr="00A16735">
              <w:rPr>
                <w:color w:val="000000"/>
              </w:rPr>
              <w:t>Query-Params-Ext2</w:t>
            </w:r>
          </w:p>
        </w:tc>
      </w:tr>
      <w:tr w:rsidR="00D06640" w:rsidRPr="00690A26" w14:paraId="4CA69E2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E4A5E2" w14:textId="77777777" w:rsidR="00D06640" w:rsidRDefault="00D06640" w:rsidP="00D06640">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4EBC8B45" w14:textId="77777777" w:rsidR="00D06640" w:rsidRPr="002857AD" w:rsidRDefault="00D06640" w:rsidP="00D06640">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237AA70" w14:textId="77777777" w:rsidR="00D06640" w:rsidRDefault="00D06640" w:rsidP="00D06640">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C925265" w14:textId="77777777" w:rsidR="00D06640" w:rsidRDefault="00D06640" w:rsidP="00D06640">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6FC003" w14:textId="77777777" w:rsidR="00D06640" w:rsidRPr="00A16735" w:rsidRDefault="00D06640" w:rsidP="00D06640">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3E260C54" w14:textId="77777777" w:rsidR="00D06640" w:rsidRPr="00A16735" w:rsidRDefault="00D06640" w:rsidP="00D06640">
            <w:pPr>
              <w:pStyle w:val="TAL"/>
              <w:rPr>
                <w:color w:val="000000"/>
              </w:rPr>
            </w:pPr>
          </w:p>
          <w:p w14:paraId="54B3D92B" w14:textId="77777777" w:rsidR="00D06640" w:rsidRPr="00A16735" w:rsidRDefault="00D06640" w:rsidP="00D06640">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129F1A9E" w14:textId="77777777" w:rsidR="00D06640" w:rsidRPr="00A16735" w:rsidRDefault="00D06640" w:rsidP="00D06640">
            <w:pPr>
              <w:pStyle w:val="TAL"/>
              <w:rPr>
                <w:rFonts w:cs="Arial"/>
                <w:color w:val="000000"/>
                <w:szCs w:val="18"/>
              </w:rPr>
            </w:pPr>
          </w:p>
          <w:p w14:paraId="7CCCEAA0" w14:textId="77777777" w:rsidR="00D06640" w:rsidRPr="002857AD" w:rsidRDefault="00D06640" w:rsidP="00D06640">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5C51E40D" w14:textId="77777777" w:rsidR="00D06640" w:rsidRPr="00F41E31" w:rsidRDefault="00D06640" w:rsidP="00D06640">
            <w:pPr>
              <w:pStyle w:val="TAL"/>
            </w:pPr>
            <w:r w:rsidRPr="00A16735">
              <w:rPr>
                <w:color w:val="000000"/>
              </w:rPr>
              <w:t>Query-Params-Ext2</w:t>
            </w:r>
          </w:p>
        </w:tc>
      </w:tr>
      <w:tr w:rsidR="00D06640" w:rsidRPr="00690A26" w14:paraId="5678B5D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0E8A20" w14:textId="77777777" w:rsidR="00D06640" w:rsidRPr="00A16735" w:rsidRDefault="00D06640" w:rsidP="00D06640">
            <w:pPr>
              <w:pStyle w:val="TAL"/>
              <w:rPr>
                <w:color w:val="000000"/>
              </w:rPr>
            </w:pPr>
            <w:proofErr w:type="spellStart"/>
            <w:r w:rsidRPr="00075E8F">
              <w:rPr>
                <w:color w:val="000000"/>
              </w:rPr>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5BD5B16F" w14:textId="77777777" w:rsidR="00D06640" w:rsidRPr="00A16735" w:rsidRDefault="00D06640" w:rsidP="00D06640">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004D7ED" w14:textId="77777777" w:rsidR="00D06640" w:rsidRPr="00A16735" w:rsidRDefault="00D06640" w:rsidP="00D06640">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4DC6874" w14:textId="77777777" w:rsidR="00D06640" w:rsidRPr="00A16735" w:rsidRDefault="00D06640" w:rsidP="00D06640">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9FFD4F" w14:textId="77777777" w:rsidR="00D06640" w:rsidRPr="00075E8F" w:rsidRDefault="00D06640" w:rsidP="00D06640">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52C5B15D" w14:textId="77777777" w:rsidR="00D06640" w:rsidRPr="00075E8F" w:rsidRDefault="00D06640" w:rsidP="00D06640">
            <w:pPr>
              <w:pStyle w:val="TAL"/>
              <w:rPr>
                <w:color w:val="000000"/>
              </w:rPr>
            </w:pPr>
          </w:p>
          <w:p w14:paraId="05322BAF" w14:textId="77777777" w:rsidR="00D06640" w:rsidRPr="00075E8F" w:rsidRDefault="00D06640" w:rsidP="00D06640">
            <w:pPr>
              <w:pStyle w:val="TAL"/>
              <w:rPr>
                <w:color w:val="000000"/>
              </w:rPr>
            </w:pPr>
            <w:r w:rsidRPr="00075E8F">
              <w:rPr>
                <w:color w:val="000000"/>
              </w:rPr>
              <w:t>true: a UPF which is configured for IPUPS is requested to be discovered;</w:t>
            </w:r>
          </w:p>
          <w:p w14:paraId="70C28574" w14:textId="77777777" w:rsidR="00D06640" w:rsidRPr="00A16735" w:rsidRDefault="00D06640" w:rsidP="00D06640">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186ABC6" w14:textId="77777777" w:rsidR="00D06640" w:rsidRPr="00A16735" w:rsidRDefault="00D06640" w:rsidP="00D06640">
            <w:pPr>
              <w:pStyle w:val="TAL"/>
              <w:rPr>
                <w:color w:val="000000"/>
              </w:rPr>
            </w:pPr>
            <w:r w:rsidRPr="00075E8F">
              <w:rPr>
                <w:color w:val="000000"/>
              </w:rPr>
              <w:t>Query-Params-Ext2</w:t>
            </w:r>
          </w:p>
        </w:tc>
      </w:tr>
      <w:tr w:rsidR="00D06640" w:rsidRPr="00690A26" w14:paraId="7E7AEDE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E54DD3" w14:textId="77777777" w:rsidR="00D06640" w:rsidRPr="00075E8F" w:rsidRDefault="00D06640" w:rsidP="00D06640">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4AE78B7E" w14:textId="77777777" w:rsidR="00D06640" w:rsidRPr="00075E8F" w:rsidRDefault="00D06640" w:rsidP="00D06640">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2FDF33B8" w14:textId="77777777" w:rsidR="00D06640" w:rsidRPr="00075E8F" w:rsidRDefault="00D06640" w:rsidP="00D06640">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20CFF69B" w14:textId="77777777" w:rsidR="00D06640" w:rsidRPr="00075E8F" w:rsidRDefault="00D06640" w:rsidP="00D06640">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5346D33" w14:textId="77777777" w:rsidR="00D06640" w:rsidRPr="00075E8F" w:rsidRDefault="00D06640" w:rsidP="00D06640">
            <w:pPr>
              <w:pStyle w:val="TAL"/>
              <w:rPr>
                <w:color w:val="000000"/>
              </w:rPr>
            </w:pPr>
            <w:r>
              <w:rPr>
                <w:color w:val="000000"/>
              </w:rPr>
              <w:t xml:space="preserve">When present, this IE shall contain the SCP domain(s) the target NF, SCP or SEPP belongs to. The NRF shall </w:t>
            </w:r>
            <w:r w:rsidRPr="00690A26">
              <w:t xml:space="preserve">return </w:t>
            </w:r>
            <w:r>
              <w:t>NF, SCP</w:t>
            </w:r>
            <w:r w:rsidRPr="00690A26">
              <w:t xml:space="preserve"> </w:t>
            </w:r>
            <w:r>
              <w:t xml:space="preserve">or SEPP </w:t>
            </w:r>
            <w:r w:rsidRPr="00690A26">
              <w:t xml:space="preserve">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274E3604" w14:textId="77777777" w:rsidR="00D06640" w:rsidRPr="00075E8F" w:rsidRDefault="00D06640" w:rsidP="00D06640">
            <w:pPr>
              <w:pStyle w:val="TAL"/>
              <w:rPr>
                <w:color w:val="000000"/>
              </w:rPr>
            </w:pPr>
            <w:r w:rsidRPr="00A16735">
              <w:rPr>
                <w:color w:val="000000"/>
              </w:rPr>
              <w:t>Query-Params-Ext2</w:t>
            </w:r>
          </w:p>
        </w:tc>
      </w:tr>
      <w:tr w:rsidR="00D06640" w:rsidRPr="00690A26" w14:paraId="08C46FA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0678F6" w14:textId="77777777" w:rsidR="00D06640" w:rsidRPr="00075E8F" w:rsidRDefault="00D06640" w:rsidP="00D06640">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0C5B4385" w14:textId="77777777" w:rsidR="00D06640" w:rsidRPr="00075E8F" w:rsidRDefault="00D06640" w:rsidP="00D06640">
            <w:pPr>
              <w:pStyle w:val="TAL"/>
              <w:rPr>
                <w:color w:val="000000"/>
              </w:rPr>
            </w:pPr>
            <w:r>
              <w:t>Fqdn</w:t>
            </w:r>
          </w:p>
        </w:tc>
        <w:tc>
          <w:tcPr>
            <w:tcW w:w="160" w:type="pct"/>
            <w:tcBorders>
              <w:top w:val="single" w:sz="4" w:space="0" w:color="auto"/>
              <w:left w:val="single" w:sz="6" w:space="0" w:color="000000"/>
              <w:bottom w:val="single" w:sz="4" w:space="0" w:color="auto"/>
              <w:right w:val="single" w:sz="6" w:space="0" w:color="000000"/>
            </w:tcBorders>
          </w:tcPr>
          <w:p w14:paraId="243A0A1A" w14:textId="77777777" w:rsidR="00D06640" w:rsidRPr="00075E8F" w:rsidRDefault="00D06640" w:rsidP="00D06640">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1A2578B" w14:textId="77777777" w:rsidR="00D06640" w:rsidRPr="00075E8F" w:rsidRDefault="00D06640" w:rsidP="00D06640">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055001" w14:textId="77777777" w:rsidR="00D06640" w:rsidRPr="00075E8F" w:rsidRDefault="00D06640" w:rsidP="00D06640">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2DB0E67" w14:textId="77777777" w:rsidR="00D06640" w:rsidRPr="00075E8F" w:rsidRDefault="00D06640" w:rsidP="00D06640">
            <w:pPr>
              <w:pStyle w:val="TAL"/>
              <w:rPr>
                <w:color w:val="000000"/>
              </w:rPr>
            </w:pPr>
            <w:r w:rsidRPr="00A16735">
              <w:rPr>
                <w:color w:val="000000"/>
              </w:rPr>
              <w:t>Query-Params-Ext2</w:t>
            </w:r>
          </w:p>
        </w:tc>
      </w:tr>
      <w:tr w:rsidR="00D06640" w:rsidRPr="00690A26" w14:paraId="14DA49F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FCBC53" w14:textId="77777777" w:rsidR="00D06640" w:rsidRPr="00075E8F" w:rsidRDefault="00D06640" w:rsidP="00D06640">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64D1A7BF" w14:textId="77777777" w:rsidR="00D06640" w:rsidRPr="00075E8F" w:rsidRDefault="00D06640" w:rsidP="00D06640">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5A1D444B" w14:textId="77777777" w:rsidR="00D06640" w:rsidRPr="00075E8F" w:rsidRDefault="00D06640" w:rsidP="00D06640">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FD1DF64" w14:textId="77777777" w:rsidR="00D06640" w:rsidRPr="00075E8F" w:rsidRDefault="00D06640" w:rsidP="00D06640">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73D99E" w14:textId="77777777" w:rsidR="00D06640" w:rsidRPr="00075E8F" w:rsidRDefault="00D06640" w:rsidP="00D06640">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4705784" w14:textId="77777777" w:rsidR="00D06640" w:rsidRPr="00075E8F" w:rsidRDefault="00D06640" w:rsidP="00D06640">
            <w:pPr>
              <w:pStyle w:val="TAL"/>
              <w:rPr>
                <w:color w:val="000000"/>
              </w:rPr>
            </w:pPr>
            <w:r w:rsidRPr="00A16735">
              <w:rPr>
                <w:color w:val="000000"/>
              </w:rPr>
              <w:t>Query-Params-Ext2</w:t>
            </w:r>
          </w:p>
        </w:tc>
      </w:tr>
      <w:tr w:rsidR="00D06640" w:rsidRPr="00690A26" w14:paraId="6A41C1E1"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54F2BC" w14:textId="77777777" w:rsidR="00D06640" w:rsidRPr="00075E8F" w:rsidRDefault="00D06640" w:rsidP="00D06640">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76F0D3E3" w14:textId="77777777" w:rsidR="00D06640" w:rsidRPr="00075E8F" w:rsidRDefault="00D06640" w:rsidP="00D06640">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0FFD9125" w14:textId="77777777" w:rsidR="00D06640" w:rsidRPr="00075E8F" w:rsidRDefault="00D06640" w:rsidP="00D06640">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DB5FEA7" w14:textId="77777777" w:rsidR="00D06640" w:rsidRPr="00075E8F" w:rsidRDefault="00D06640" w:rsidP="00D06640">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F707B7" w14:textId="77777777" w:rsidR="00D06640" w:rsidRPr="00075E8F" w:rsidRDefault="00D06640" w:rsidP="00D06640">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4EFB00D" w14:textId="77777777" w:rsidR="00D06640" w:rsidRPr="00075E8F" w:rsidRDefault="00D06640" w:rsidP="00D06640">
            <w:pPr>
              <w:pStyle w:val="TAL"/>
              <w:rPr>
                <w:color w:val="000000"/>
              </w:rPr>
            </w:pPr>
            <w:r w:rsidRPr="00A16735">
              <w:rPr>
                <w:color w:val="000000"/>
              </w:rPr>
              <w:t>Query-Params-Ext2</w:t>
            </w:r>
          </w:p>
        </w:tc>
      </w:tr>
      <w:tr w:rsidR="00D06640" w:rsidRPr="00690A26" w14:paraId="03DE0AC3"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B7C8CD" w14:textId="77777777" w:rsidR="00D06640" w:rsidRPr="00075E8F" w:rsidRDefault="00D06640" w:rsidP="00D06640">
            <w:pPr>
              <w:pStyle w:val="TAL"/>
              <w:rPr>
                <w:color w:val="000000"/>
              </w:rPr>
            </w:pPr>
            <w:r>
              <w:t>served</w:t>
            </w:r>
            <w:r w:rsidRPr="00690A26">
              <w:t>-nf-set-id</w:t>
            </w:r>
          </w:p>
        </w:tc>
        <w:tc>
          <w:tcPr>
            <w:tcW w:w="737" w:type="pct"/>
            <w:tcBorders>
              <w:top w:val="single" w:sz="4" w:space="0" w:color="auto"/>
              <w:left w:val="single" w:sz="6" w:space="0" w:color="000000"/>
              <w:bottom w:val="single" w:sz="4" w:space="0" w:color="auto"/>
              <w:right w:val="single" w:sz="6" w:space="0" w:color="000000"/>
            </w:tcBorders>
          </w:tcPr>
          <w:p w14:paraId="609F482C" w14:textId="77777777" w:rsidR="00D06640" w:rsidRPr="00075E8F" w:rsidRDefault="00D06640" w:rsidP="00D06640">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9A0A8CF" w14:textId="77777777" w:rsidR="00D06640" w:rsidRPr="00075E8F" w:rsidRDefault="00D06640" w:rsidP="00D06640">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78EB77" w14:textId="77777777" w:rsidR="00D06640" w:rsidRPr="00075E8F" w:rsidRDefault="00D06640" w:rsidP="00D06640">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EDD4AC" w14:textId="77777777" w:rsidR="00D06640" w:rsidRPr="00075E8F" w:rsidRDefault="00D06640" w:rsidP="00D06640">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F04BD46" w14:textId="77777777" w:rsidR="00D06640" w:rsidRPr="00075E8F" w:rsidRDefault="00D06640" w:rsidP="00D06640">
            <w:pPr>
              <w:pStyle w:val="TAL"/>
              <w:rPr>
                <w:color w:val="000000"/>
              </w:rPr>
            </w:pPr>
            <w:r w:rsidRPr="00690A26">
              <w:t>Query-Params-Ext2</w:t>
            </w:r>
          </w:p>
        </w:tc>
      </w:tr>
      <w:tr w:rsidR="00D06640" w:rsidRPr="00690A26" w14:paraId="6FEEE6AB"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4F96A1" w14:textId="77777777" w:rsidR="00D06640" w:rsidRPr="00075E8F" w:rsidRDefault="00D06640" w:rsidP="00D06640">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20529CBF" w14:textId="77777777" w:rsidR="00D06640" w:rsidRPr="00075E8F" w:rsidRDefault="00D06640" w:rsidP="00D06640">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C54016A" w14:textId="77777777" w:rsidR="00D06640" w:rsidRPr="00075E8F" w:rsidRDefault="00D06640" w:rsidP="00D06640">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C6F18F" w14:textId="77777777" w:rsidR="00D06640" w:rsidRPr="00075E8F" w:rsidRDefault="00D06640" w:rsidP="00D06640">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2DE1AD" w14:textId="77777777" w:rsidR="00D06640" w:rsidRPr="00075E8F" w:rsidRDefault="00D06640" w:rsidP="00D06640">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F3784CF" w14:textId="77777777" w:rsidR="00D06640" w:rsidRPr="00075E8F" w:rsidRDefault="00D06640" w:rsidP="00D06640">
            <w:pPr>
              <w:pStyle w:val="TAL"/>
              <w:rPr>
                <w:color w:val="000000"/>
              </w:rPr>
            </w:pPr>
            <w:r w:rsidRPr="00A16735">
              <w:rPr>
                <w:color w:val="000000"/>
              </w:rPr>
              <w:t>Query-Params-Ext2</w:t>
            </w:r>
          </w:p>
        </w:tc>
      </w:tr>
      <w:tr w:rsidR="00D06640" w:rsidRPr="00690A26" w14:paraId="43D0024A"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14166C" w14:textId="77777777" w:rsidR="00D06640" w:rsidRDefault="00D06640" w:rsidP="00D06640">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0CAD0115" w14:textId="77777777" w:rsidR="00D06640" w:rsidRPr="00690A26" w:rsidRDefault="00D06640" w:rsidP="00D06640">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40F3FEB" w14:textId="77777777" w:rsidR="00D06640" w:rsidRPr="00690A26" w:rsidRDefault="00D06640" w:rsidP="00D06640">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8140A8A" w14:textId="77777777" w:rsidR="00D06640" w:rsidRPr="00690A26" w:rsidRDefault="00D06640" w:rsidP="00D06640">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E526BF" w14:textId="77777777" w:rsidR="00D06640" w:rsidRDefault="00D06640" w:rsidP="00D06640">
            <w:pPr>
              <w:pStyle w:val="TAL"/>
            </w:pPr>
            <w:r>
              <w:t>This may be included if the target NF type is "UPF". (NOTE 13)</w:t>
            </w:r>
          </w:p>
          <w:p w14:paraId="390C6CB1" w14:textId="77777777" w:rsidR="00D06640" w:rsidRDefault="00D06640" w:rsidP="00D06640">
            <w:pPr>
              <w:pStyle w:val="TAL"/>
            </w:pPr>
          </w:p>
          <w:p w14:paraId="2CB28D28" w14:textId="77777777" w:rsidR="00D06640" w:rsidRDefault="00D06640" w:rsidP="00D06640">
            <w:pPr>
              <w:pStyle w:val="TAL"/>
              <w:rPr>
                <w:color w:val="000000"/>
              </w:rPr>
            </w:pPr>
            <w:r>
              <w:rPr>
                <w:color w:val="000000"/>
              </w:rPr>
              <w:t>When present, the IE indicates whether UPF(s) configured for data forwarding needs to be discovered.</w:t>
            </w:r>
          </w:p>
          <w:p w14:paraId="58DDFC9D" w14:textId="77777777" w:rsidR="00D06640" w:rsidRDefault="00D06640" w:rsidP="00D06640">
            <w:pPr>
              <w:pStyle w:val="TAL"/>
              <w:rPr>
                <w:color w:val="000000"/>
              </w:rPr>
            </w:pPr>
          </w:p>
          <w:p w14:paraId="5730FF01" w14:textId="77777777" w:rsidR="00D06640" w:rsidRPr="00690A26" w:rsidRDefault="00D06640" w:rsidP="00D06640">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DB3BFC1" w14:textId="77777777" w:rsidR="00D06640" w:rsidRPr="00A16735" w:rsidRDefault="00D06640" w:rsidP="00D06640">
            <w:pPr>
              <w:pStyle w:val="TAL"/>
              <w:rPr>
                <w:color w:val="000000"/>
              </w:rPr>
            </w:pPr>
            <w:r>
              <w:rPr>
                <w:color w:val="000000"/>
              </w:rPr>
              <w:t>Query-Params-Ext2</w:t>
            </w:r>
          </w:p>
        </w:tc>
      </w:tr>
      <w:tr w:rsidR="00D06640" w:rsidRPr="00690A26" w14:paraId="5B4E43EC"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F4AD0C" w14:textId="77777777" w:rsidR="00D06640" w:rsidRDefault="00D06640" w:rsidP="00D06640">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4E9F68DF" w14:textId="77777777" w:rsidR="00D06640" w:rsidRDefault="00D06640" w:rsidP="00D06640">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486FFBD" w14:textId="77777777" w:rsidR="00D06640" w:rsidRDefault="00D06640" w:rsidP="00D06640">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A0DCF7F" w14:textId="77777777" w:rsidR="00D06640" w:rsidRDefault="00D06640" w:rsidP="00D06640">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DE332C" w14:textId="77777777" w:rsidR="00D06640" w:rsidRDefault="00D06640" w:rsidP="00D06640">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0D5DF861" w14:textId="77777777" w:rsidR="00D06640" w:rsidRDefault="00D06640" w:rsidP="00D06640">
            <w:pPr>
              <w:pStyle w:val="TAL"/>
            </w:pPr>
          </w:p>
          <w:p w14:paraId="690E4919" w14:textId="77777777" w:rsidR="00D06640" w:rsidRDefault="00D06640" w:rsidP="00D06640">
            <w:pPr>
              <w:pStyle w:val="TAL"/>
              <w:rPr>
                <w:color w:val="000000"/>
              </w:rPr>
            </w:pPr>
            <w:r>
              <w:rPr>
                <w:color w:val="000000"/>
              </w:rPr>
              <w:t>- true: NF instance(s) serving the full PLMN is preferred;</w:t>
            </w:r>
          </w:p>
          <w:p w14:paraId="64173632" w14:textId="77777777" w:rsidR="00D06640" w:rsidRDefault="00D06640" w:rsidP="00D06640">
            <w:pPr>
              <w:pStyle w:val="TAL"/>
              <w:rPr>
                <w:color w:val="000000"/>
              </w:rPr>
            </w:pPr>
            <w:r>
              <w:rPr>
                <w:color w:val="000000"/>
              </w:rPr>
              <w:t>- false: NF instance(s) serving the full PLMN is not preferred.</w:t>
            </w:r>
          </w:p>
          <w:p w14:paraId="69870E81" w14:textId="77777777" w:rsidR="00D06640" w:rsidRDefault="00D06640" w:rsidP="00D06640">
            <w:pPr>
              <w:pStyle w:val="TAL"/>
              <w:rPr>
                <w:color w:val="000000"/>
              </w:rPr>
            </w:pPr>
          </w:p>
          <w:p w14:paraId="7D444BBE" w14:textId="77777777" w:rsidR="00D06640" w:rsidRDefault="00D06640" w:rsidP="00D06640">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01AB2E8" w14:textId="77777777" w:rsidR="00D06640" w:rsidRDefault="00D06640" w:rsidP="00D06640">
            <w:pPr>
              <w:pStyle w:val="TAL"/>
              <w:rPr>
                <w:color w:val="000000"/>
              </w:rPr>
            </w:pPr>
            <w:r w:rsidRPr="00A16735">
              <w:rPr>
                <w:color w:val="000000"/>
              </w:rPr>
              <w:t>Query-Params-Ext2</w:t>
            </w:r>
          </w:p>
        </w:tc>
      </w:tr>
      <w:tr w:rsidR="00D06640" w:rsidRPr="00690A26" w14:paraId="69E71342"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90A62D" w14:textId="77777777" w:rsidR="00D06640" w:rsidRDefault="00D06640" w:rsidP="00D06640">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1C43E657" w14:textId="77777777" w:rsidR="00D06640" w:rsidRDefault="00D06640" w:rsidP="00D06640">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73E850D9" w14:textId="77777777" w:rsidR="00D06640" w:rsidRDefault="00D06640" w:rsidP="00D06640">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32728C58" w14:textId="77777777" w:rsidR="00D06640" w:rsidRDefault="00D06640" w:rsidP="00D06640">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7EDB04" w14:textId="77777777" w:rsidR="00D06640" w:rsidRDefault="00D06640" w:rsidP="00D06640">
            <w:pPr>
              <w:pStyle w:val="TAL"/>
              <w:rPr>
                <w:color w:val="000000"/>
              </w:rPr>
            </w:pPr>
            <w:r>
              <w:rPr>
                <w:color w:val="000000"/>
              </w:rPr>
              <w:t xml:space="preserve">Nnrf_NFDiscovery features supported by the </w:t>
            </w:r>
            <w:r>
              <w:t>Requester NF</w:t>
            </w:r>
            <w:r>
              <w:rPr>
                <w:color w:val="000000"/>
              </w:rPr>
              <w:t xml:space="preserve"> that is invoking the Nnrf_NFDiscovery service.</w:t>
            </w:r>
          </w:p>
          <w:p w14:paraId="70A51A7E" w14:textId="77777777" w:rsidR="00D06640" w:rsidRPr="00690A26" w:rsidRDefault="00D06640" w:rsidP="00D06640">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08F63F4D" w14:textId="77777777" w:rsidR="00D06640" w:rsidRPr="00A16735" w:rsidRDefault="00D06640" w:rsidP="00D06640">
            <w:pPr>
              <w:pStyle w:val="TAL"/>
              <w:rPr>
                <w:color w:val="000000"/>
              </w:rPr>
            </w:pPr>
          </w:p>
        </w:tc>
      </w:tr>
      <w:tr w:rsidR="00D06640" w:rsidRPr="00690A26" w14:paraId="66A2715F"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DAC435" w14:textId="77777777" w:rsidR="00D06640" w:rsidRDefault="00D06640" w:rsidP="00D06640">
            <w:pPr>
              <w:pStyle w:val="TAL"/>
              <w:rPr>
                <w:color w:val="000000"/>
              </w:rPr>
            </w:pPr>
            <w:r>
              <w:rPr>
                <w:color w:val="000000"/>
              </w:rPr>
              <w:lastRenderedPageBreak/>
              <w:t>realm-id</w:t>
            </w:r>
          </w:p>
        </w:tc>
        <w:tc>
          <w:tcPr>
            <w:tcW w:w="737" w:type="pct"/>
            <w:tcBorders>
              <w:top w:val="single" w:sz="4" w:space="0" w:color="auto"/>
              <w:left w:val="single" w:sz="6" w:space="0" w:color="000000"/>
              <w:bottom w:val="single" w:sz="4" w:space="0" w:color="auto"/>
              <w:right w:val="single" w:sz="6" w:space="0" w:color="000000"/>
            </w:tcBorders>
          </w:tcPr>
          <w:p w14:paraId="43A62169" w14:textId="77777777" w:rsidR="00D06640" w:rsidRDefault="00D06640" w:rsidP="00D06640">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575C9229" w14:textId="77777777" w:rsidR="00D06640" w:rsidRDefault="00D06640" w:rsidP="00D06640">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56000A5" w14:textId="77777777" w:rsidR="00D06640" w:rsidRDefault="00D06640" w:rsidP="00D06640">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0573F0" w14:textId="77777777" w:rsidR="00D06640" w:rsidRDefault="00D06640" w:rsidP="00D06640">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2F3D884B" w14:textId="77777777" w:rsidR="00D06640" w:rsidRPr="00A16735" w:rsidRDefault="00D06640" w:rsidP="00D06640">
            <w:pPr>
              <w:pStyle w:val="TAL"/>
              <w:rPr>
                <w:color w:val="000000"/>
              </w:rPr>
            </w:pPr>
            <w:r w:rsidRPr="00A16735">
              <w:rPr>
                <w:color w:val="000000"/>
              </w:rPr>
              <w:t>Query-Params-Ext</w:t>
            </w:r>
            <w:r>
              <w:rPr>
                <w:color w:val="000000"/>
              </w:rPr>
              <w:t>4</w:t>
            </w:r>
          </w:p>
        </w:tc>
      </w:tr>
      <w:tr w:rsidR="00D06640" w:rsidRPr="00690A26" w14:paraId="4BE3B661"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E43856" w14:textId="77777777" w:rsidR="00D06640" w:rsidRDefault="00D06640" w:rsidP="00D06640">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4E51E128" w14:textId="77777777" w:rsidR="00D06640" w:rsidRDefault="00D06640" w:rsidP="00D06640">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363791ED" w14:textId="77777777" w:rsidR="00D06640" w:rsidRDefault="00D06640" w:rsidP="00D06640">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CE6009A" w14:textId="77777777" w:rsidR="00D06640" w:rsidRDefault="00D06640" w:rsidP="00D06640">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B1BCB4" w14:textId="77777777" w:rsidR="00D06640" w:rsidRDefault="00D06640" w:rsidP="00D06640">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33A13E67" w14:textId="77777777" w:rsidR="00D06640" w:rsidRPr="00A16735" w:rsidRDefault="00D06640" w:rsidP="00D06640">
            <w:pPr>
              <w:pStyle w:val="TAL"/>
              <w:rPr>
                <w:color w:val="000000"/>
              </w:rPr>
            </w:pPr>
            <w:r w:rsidRPr="00A16735">
              <w:rPr>
                <w:color w:val="000000"/>
              </w:rPr>
              <w:t>Query-Params-Ext</w:t>
            </w:r>
            <w:r>
              <w:rPr>
                <w:color w:val="000000"/>
              </w:rPr>
              <w:t>4</w:t>
            </w:r>
          </w:p>
        </w:tc>
      </w:tr>
      <w:tr w:rsidR="00D06640" w:rsidRPr="00690A26" w14:paraId="33BDFE5B"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D89395" w14:textId="77777777" w:rsidR="00D06640" w:rsidRDefault="00D06640" w:rsidP="00D06640">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4A2ADFF" w14:textId="77777777" w:rsidR="00D06640" w:rsidRDefault="00D06640" w:rsidP="00D06640">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FF9D4A5" w14:textId="77777777" w:rsidR="00D06640" w:rsidRDefault="00D06640" w:rsidP="00D06640">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E5FA2F1" w14:textId="77777777" w:rsidR="00D06640" w:rsidRDefault="00D06640" w:rsidP="00D06640">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FAF210" w14:textId="77777777" w:rsidR="00D06640" w:rsidRDefault="00D06640" w:rsidP="00D06640">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5725029D" w14:textId="77777777" w:rsidR="00D06640" w:rsidRDefault="00D06640" w:rsidP="00D06640">
            <w:pPr>
              <w:pStyle w:val="TAL"/>
              <w:rPr>
                <w:rFonts w:cs="Arial"/>
                <w:szCs w:val="18"/>
              </w:rPr>
            </w:pPr>
          </w:p>
          <w:p w14:paraId="41E220B8" w14:textId="77777777" w:rsidR="00D06640" w:rsidRDefault="00D06640" w:rsidP="00D06640">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1B0E0AF6" w14:textId="77777777" w:rsidR="00D06640" w:rsidRDefault="00D06640" w:rsidP="00D06640">
            <w:pPr>
              <w:pStyle w:val="TAL"/>
              <w:rPr>
                <w:color w:val="000000"/>
              </w:rPr>
            </w:pPr>
          </w:p>
          <w:p w14:paraId="04C74A39" w14:textId="77777777" w:rsidR="00D06640" w:rsidRDefault="00D06640" w:rsidP="00D06640">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6C7731CA" w14:textId="77777777" w:rsidR="00D06640" w:rsidRPr="00A16735" w:rsidRDefault="00D06640" w:rsidP="00D06640">
            <w:pPr>
              <w:pStyle w:val="TAL"/>
              <w:rPr>
                <w:color w:val="000000"/>
              </w:rPr>
            </w:pPr>
            <w:r w:rsidRPr="00690A26">
              <w:t>Query-Param-</w:t>
            </w:r>
            <w:proofErr w:type="spellStart"/>
            <w:r>
              <w:t>vSmf</w:t>
            </w:r>
            <w:proofErr w:type="spellEnd"/>
            <w:r>
              <w:t>-Capability</w:t>
            </w:r>
          </w:p>
        </w:tc>
      </w:tr>
      <w:tr w:rsidR="00D06640" w:rsidRPr="00690A26" w14:paraId="5AC6E559"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D3B929" w14:textId="77777777" w:rsidR="00D06640" w:rsidRDefault="00D06640" w:rsidP="00D06640">
            <w:pPr>
              <w:pStyle w:val="TAL"/>
              <w:rPr>
                <w:color w:val="000000"/>
              </w:rPr>
            </w:pPr>
            <w:r>
              <w:t>nrf-disc-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4773140A" w14:textId="77777777" w:rsidR="00D06640" w:rsidRDefault="00D06640" w:rsidP="00D06640">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24D49BAD" w14:textId="77777777" w:rsidR="00D06640" w:rsidRDefault="00D06640" w:rsidP="00D06640">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0B64FFBC" w14:textId="77777777" w:rsidR="00D06640" w:rsidRDefault="00D06640" w:rsidP="00D06640">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B39881" w14:textId="77777777" w:rsidR="00D06640" w:rsidRDefault="00D06640" w:rsidP="00D06640">
            <w:pPr>
              <w:pStyle w:val="TAL"/>
            </w:pPr>
            <w:r w:rsidRPr="00690A26">
              <w:t xml:space="preserve">If included, this IE shall contain the API URI of the NFDiscovery Service (see clause 6.2.1) of </w:t>
            </w:r>
            <w:r>
              <w:t xml:space="preserve">the </w:t>
            </w:r>
            <w:r w:rsidRPr="00690A26">
              <w:t>NRF</w:t>
            </w:r>
            <w:r>
              <w:t xml:space="preserve"> holding the NF Profile</w:t>
            </w:r>
            <w:r w:rsidRPr="00690A26">
              <w:t>.</w:t>
            </w:r>
          </w:p>
          <w:p w14:paraId="50EE5219" w14:textId="77777777" w:rsidR="00D06640" w:rsidRDefault="00D06640" w:rsidP="00D06640">
            <w:pPr>
              <w:pStyle w:val="TAL"/>
            </w:pPr>
          </w:p>
          <w:p w14:paraId="61D05CA0" w14:textId="77777777" w:rsidR="00D06640" w:rsidRDefault="00D06640" w:rsidP="00D06640">
            <w:pPr>
              <w:pStyle w:val="TAL"/>
            </w:pPr>
            <w:r w:rsidRPr="00690A26">
              <w:t xml:space="preserve">It shall be included </w:t>
            </w:r>
            <w:r>
              <w:t>if:</w:t>
            </w:r>
          </w:p>
          <w:p w14:paraId="117E5446" w14:textId="77777777" w:rsidR="00D06640" w:rsidRPr="00091556" w:rsidRDefault="00D06640" w:rsidP="00D06640">
            <w:pPr>
              <w:pStyle w:val="B1"/>
            </w:pPr>
            <w:r>
              <w:rPr>
                <w:rFonts w:ascii="Arial" w:hAnsi="Arial"/>
                <w:sz w:val="18"/>
              </w:rPr>
              <w:t>-</w:t>
            </w:r>
            <w:r>
              <w:rPr>
                <w:rFonts w:ascii="Arial" w:hAnsi="Arial"/>
                <w:sz w:val="18"/>
              </w:rPr>
              <w:tab/>
            </w:r>
            <w:r w:rsidRPr="00091556">
              <w:rPr>
                <w:rFonts w:ascii="Arial" w:hAnsi="Arial"/>
                <w:sz w:val="18"/>
              </w:rPr>
              <w:t>the target-nf-instance-id is present;</w:t>
            </w:r>
          </w:p>
          <w:p w14:paraId="3673B55B" w14:textId="77777777" w:rsidR="00D06640" w:rsidRPr="00091556" w:rsidRDefault="00D06640" w:rsidP="00D06640">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1001392E" w14:textId="77777777" w:rsidR="00D06640" w:rsidRDefault="00D06640" w:rsidP="00D06640">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19FB5A60" w14:textId="77777777" w:rsidR="00D06640" w:rsidRPr="00A16735" w:rsidRDefault="00D06640" w:rsidP="00D06640">
            <w:pPr>
              <w:pStyle w:val="TAL"/>
              <w:rPr>
                <w:color w:val="000000"/>
              </w:rPr>
            </w:pPr>
            <w:r>
              <w:rPr>
                <w:noProof/>
                <w:lang w:eastAsia="zh-CN"/>
              </w:rPr>
              <w:t>Enh-NF-Discovery</w:t>
            </w:r>
          </w:p>
        </w:tc>
      </w:tr>
      <w:tr w:rsidR="00D06640" w:rsidRPr="00690A26" w14:paraId="1AB21228"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596452" w14:textId="77777777" w:rsidR="00D06640" w:rsidRDefault="00D06640" w:rsidP="00D06640">
            <w:pPr>
              <w:pStyle w:val="TAL"/>
            </w:pPr>
            <w:r w:rsidRPr="00690A26">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4F6A6139" w14:textId="77777777" w:rsidR="00D06640" w:rsidRPr="00690A26" w:rsidRDefault="00D06640" w:rsidP="00D06640">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3F20B3D4"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9FA9F9"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48AD1E" w14:textId="77777777" w:rsidR="00D06640" w:rsidRDefault="00D06640" w:rsidP="00D06640">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NFService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6B2634CF" w14:textId="77777777" w:rsidR="00D06640" w:rsidRDefault="00D06640" w:rsidP="00D06640">
            <w:pPr>
              <w:pStyle w:val="TAL"/>
              <w:rPr>
                <w:rFonts w:cs="Arial"/>
                <w:szCs w:val="18"/>
              </w:rPr>
            </w:pPr>
          </w:p>
          <w:p w14:paraId="33C4CC08" w14:textId="77777777" w:rsidR="00D06640" w:rsidRDefault="00D06640" w:rsidP="00D06640">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1FD418DD" w14:textId="77777777" w:rsidR="00D06640" w:rsidRDefault="00D06640" w:rsidP="00D06640">
            <w:pPr>
              <w:pStyle w:val="TAL"/>
              <w:rPr>
                <w:color w:val="000000"/>
              </w:rPr>
            </w:pPr>
          </w:p>
          <w:p w14:paraId="26CA947A" w14:textId="77777777" w:rsidR="00D06640" w:rsidRDefault="00D06640" w:rsidP="00D06640">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44AEDD05" w14:textId="77777777" w:rsidR="00D06640" w:rsidRDefault="00D06640" w:rsidP="00D06640">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0361D459" w14:textId="77777777" w:rsidR="00D06640" w:rsidRDefault="00D06640" w:rsidP="00D06640">
            <w:pPr>
              <w:pStyle w:val="TAL"/>
              <w:rPr>
                <w:color w:val="000000"/>
              </w:rPr>
            </w:pPr>
          </w:p>
          <w:p w14:paraId="5B1C1167" w14:textId="77777777" w:rsidR="00D06640" w:rsidRPr="00690A26" w:rsidRDefault="00D06640" w:rsidP="00D06640">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5ED489A9" w14:textId="77777777" w:rsidR="00D06640" w:rsidRDefault="00D06640" w:rsidP="00D06640">
            <w:pPr>
              <w:pStyle w:val="TAL"/>
              <w:rPr>
                <w:noProof/>
                <w:lang w:eastAsia="zh-CN"/>
              </w:rPr>
            </w:pPr>
            <w:r w:rsidRPr="00690A26">
              <w:t>Query-Params-Ext</w:t>
            </w:r>
            <w:r>
              <w:t>5</w:t>
            </w:r>
          </w:p>
        </w:tc>
      </w:tr>
      <w:tr w:rsidR="00D06640" w:rsidRPr="00690A26" w14:paraId="4F755B41"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6F4260" w14:textId="77777777" w:rsidR="00D06640" w:rsidRPr="00690A26" w:rsidRDefault="00D06640" w:rsidP="00D06640">
            <w:pPr>
              <w:pStyle w:val="TAL"/>
            </w:pPr>
            <w:r w:rsidRPr="00690A26">
              <w:lastRenderedPageBreak/>
              <w:t>preferred-</w:t>
            </w:r>
            <w:r>
              <w:t>vendor-specific-nf-features</w:t>
            </w:r>
          </w:p>
        </w:tc>
        <w:tc>
          <w:tcPr>
            <w:tcW w:w="737" w:type="pct"/>
            <w:tcBorders>
              <w:top w:val="single" w:sz="4" w:space="0" w:color="auto"/>
              <w:left w:val="single" w:sz="6" w:space="0" w:color="000000"/>
              <w:bottom w:val="single" w:sz="4" w:space="0" w:color="auto"/>
              <w:right w:val="single" w:sz="6" w:space="0" w:color="000000"/>
            </w:tcBorders>
          </w:tcPr>
          <w:p w14:paraId="13523F69" w14:textId="77777777" w:rsidR="00D06640" w:rsidRPr="00690A26" w:rsidRDefault="00D06640" w:rsidP="00D06640">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5574D26" w14:textId="77777777" w:rsidR="00D06640" w:rsidRPr="00690A26" w:rsidRDefault="00D06640" w:rsidP="00D06640">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13798E1" w14:textId="77777777" w:rsidR="00D06640" w:rsidRPr="00690A26" w:rsidRDefault="00D06640" w:rsidP="00D06640">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F09CB3" w14:textId="77777777" w:rsidR="00D06640" w:rsidRDefault="00D06640" w:rsidP="00D06640">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55B831E7" w14:textId="77777777" w:rsidR="00D06640" w:rsidRDefault="00D06640" w:rsidP="00D06640">
            <w:pPr>
              <w:pStyle w:val="TAL"/>
              <w:rPr>
                <w:rFonts w:cs="Arial"/>
                <w:szCs w:val="18"/>
              </w:rPr>
            </w:pPr>
          </w:p>
          <w:p w14:paraId="165F5193" w14:textId="77777777" w:rsidR="00D06640" w:rsidRDefault="00D06640" w:rsidP="00D06640">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61C92208" w14:textId="77777777" w:rsidR="00D06640" w:rsidRDefault="00D06640" w:rsidP="00D06640">
            <w:pPr>
              <w:pStyle w:val="TAL"/>
              <w:rPr>
                <w:color w:val="000000"/>
              </w:rPr>
            </w:pPr>
          </w:p>
          <w:p w14:paraId="7C2B7E7F" w14:textId="77777777" w:rsidR="00D06640" w:rsidRPr="00690A26" w:rsidRDefault="00D06640" w:rsidP="00D06640">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2BA0B610" w14:textId="77777777" w:rsidR="00D06640" w:rsidRPr="00690A26" w:rsidRDefault="00D06640" w:rsidP="00D06640">
            <w:pPr>
              <w:pStyle w:val="TAL"/>
            </w:pPr>
            <w:r w:rsidRPr="00690A26">
              <w:t>Query-Params-Ext</w:t>
            </w:r>
            <w:r>
              <w:t>5</w:t>
            </w:r>
          </w:p>
        </w:tc>
      </w:tr>
      <w:tr w:rsidR="00D06640" w:rsidRPr="00690A26" w14:paraId="20FBA802"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3AA57A" w14:textId="77777777" w:rsidR="00D06640" w:rsidRPr="00690A26" w:rsidRDefault="00D06640" w:rsidP="00D06640">
            <w:pPr>
              <w:pStyle w:val="TAL"/>
            </w:pPr>
            <w:proofErr w:type="spellStart"/>
            <w:r>
              <w:rPr>
                <w:lang w:val="es-ES"/>
              </w:rPr>
              <w:t>required</w:t>
            </w:r>
            <w:proofErr w:type="spellEnd"/>
            <w:r>
              <w:rPr>
                <w:lang w:val="es-ES"/>
              </w:rPr>
              <w:t>-</w:t>
            </w:r>
            <w:proofErr w:type="spellStart"/>
            <w:r>
              <w:rPr>
                <w:lang w:val="es-ES"/>
              </w:rPr>
              <w:t>pfcp</w:t>
            </w:r>
            <w:proofErr w:type="spellEnd"/>
            <w:r>
              <w:rPr>
                <w:lang w:val="es-ES"/>
              </w:rPr>
              <w:t>-features</w:t>
            </w:r>
          </w:p>
        </w:tc>
        <w:tc>
          <w:tcPr>
            <w:tcW w:w="737" w:type="pct"/>
            <w:tcBorders>
              <w:top w:val="single" w:sz="4" w:space="0" w:color="auto"/>
              <w:left w:val="single" w:sz="6" w:space="0" w:color="000000"/>
              <w:bottom w:val="single" w:sz="4" w:space="0" w:color="auto"/>
              <w:right w:val="single" w:sz="6" w:space="0" w:color="000000"/>
            </w:tcBorders>
          </w:tcPr>
          <w:p w14:paraId="38EB237F" w14:textId="77777777" w:rsidR="00D06640" w:rsidRPr="00690A26" w:rsidRDefault="00D06640" w:rsidP="00D06640">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2FBD8160" w14:textId="77777777" w:rsidR="00D06640" w:rsidRPr="00690A26" w:rsidRDefault="00D06640" w:rsidP="00D06640">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1419093C" w14:textId="77777777" w:rsidR="00D06640" w:rsidRPr="00690A26" w:rsidRDefault="00D06640" w:rsidP="00D06640">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83EF9B" w14:textId="77777777" w:rsidR="00D06640" w:rsidRPr="00887FAE" w:rsidRDefault="00D06640" w:rsidP="00D06640">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238BD89D" w14:textId="77777777" w:rsidR="00D06640" w:rsidRPr="00887FAE" w:rsidRDefault="00D06640" w:rsidP="00D06640">
            <w:pPr>
              <w:pStyle w:val="TAL"/>
              <w:rPr>
                <w:lang w:val="en-US"/>
              </w:rPr>
            </w:pPr>
          </w:p>
          <w:p w14:paraId="4701C791" w14:textId="77777777" w:rsidR="00D06640" w:rsidRPr="00690A26" w:rsidRDefault="00D06640" w:rsidP="00D06640">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2A51D8EC" w14:textId="77777777" w:rsidR="00D06640" w:rsidRPr="00690A26" w:rsidRDefault="00D06640" w:rsidP="00D06640">
            <w:pPr>
              <w:pStyle w:val="TAL"/>
            </w:pPr>
            <w:proofErr w:type="spellStart"/>
            <w:r>
              <w:rPr>
                <w:lang w:val="es-ES"/>
              </w:rPr>
              <w:t>Query-Upf-Pfcp</w:t>
            </w:r>
            <w:proofErr w:type="spellEnd"/>
          </w:p>
        </w:tc>
      </w:tr>
      <w:tr w:rsidR="00D06640" w:rsidRPr="00690A26" w14:paraId="42EC8E4B" w14:textId="77777777" w:rsidTr="00D0664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691922" w14:textId="77777777" w:rsidR="00D06640" w:rsidRDefault="00D06640" w:rsidP="00D06640">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67F62755" w14:textId="77777777" w:rsidR="00D06640" w:rsidRDefault="00D06640" w:rsidP="00D06640">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694FDCFD" w14:textId="77777777" w:rsidR="00D06640" w:rsidRDefault="00D06640" w:rsidP="00D06640">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7DDD271" w14:textId="77777777" w:rsidR="00D06640" w:rsidRDefault="00D06640" w:rsidP="00D06640">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DF0E8B" w14:textId="77777777" w:rsidR="00D06640" w:rsidRDefault="00D06640" w:rsidP="00D06640">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2F3DCE01" w14:textId="77777777" w:rsidR="00D06640" w:rsidRPr="00887FAE" w:rsidRDefault="00D06640" w:rsidP="00D06640">
            <w:pPr>
              <w:pStyle w:val="TAL"/>
              <w:rPr>
                <w:lang w:val="en-US"/>
              </w:rPr>
            </w:pPr>
            <w:r w:rsidRPr="002857AD">
              <w:t>May be included if the target NF type is "AUSF" or "UDM".</w:t>
            </w:r>
            <w:r>
              <w:rPr>
                <w:rFonts w:hint="eastAsia"/>
                <w:lang w:eastAsia="zh-CN"/>
              </w:rPr>
              <w:t xml:space="preserve"> (NOTE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7114B83A" w14:textId="77777777" w:rsidR="00D06640" w:rsidRDefault="00D06640" w:rsidP="00D06640">
            <w:pPr>
              <w:pStyle w:val="TAL"/>
              <w:rPr>
                <w:lang w:val="es-ES"/>
              </w:rPr>
            </w:pPr>
            <w:r w:rsidRPr="00690A26">
              <w:t>Query-Params-Ext</w:t>
            </w:r>
            <w:r>
              <w:t>5</w:t>
            </w:r>
          </w:p>
        </w:tc>
      </w:tr>
      <w:tr w:rsidR="00D06640" w:rsidRPr="00690A26" w14:paraId="323D97EC" w14:textId="77777777" w:rsidTr="00D06640">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081BAB97" w14:textId="77777777" w:rsidR="00D06640" w:rsidRPr="00690A26" w:rsidRDefault="00D06640" w:rsidP="00D06640">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28927941" w14:textId="77777777" w:rsidR="00D06640" w:rsidRPr="00690A26" w:rsidRDefault="00D06640" w:rsidP="00D06640">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16426B56" w14:textId="77777777" w:rsidR="00D06640" w:rsidRPr="00690A26" w:rsidRDefault="00D06640" w:rsidP="00D06640">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0D1C88FA" w14:textId="77777777" w:rsidR="00D06640" w:rsidRPr="00690A26" w:rsidRDefault="00D06640" w:rsidP="00D06640">
            <w:pPr>
              <w:pStyle w:val="TAN"/>
            </w:pPr>
            <w:r w:rsidRPr="00690A26">
              <w:t>NOTE 4:</w:t>
            </w:r>
            <w:r w:rsidRPr="00690A26">
              <w:tab/>
              <w:t>This attribute has a different semantic than what is defined in clause 6.6.2 of 3GPP TS 29.500 [4], i.e. it is not used to signal optional features of the Nnrf_NFDiscovery Service API supported by the requester NF.</w:t>
            </w:r>
          </w:p>
          <w:p w14:paraId="1ABFA448" w14:textId="77777777" w:rsidR="00D06640" w:rsidRPr="00690A26" w:rsidRDefault="00D06640" w:rsidP="00D06640">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450E203E" w14:textId="77777777" w:rsidR="00D06640" w:rsidRPr="00690A26" w:rsidRDefault="00D06640" w:rsidP="00D06640">
            <w:pPr>
              <w:pStyle w:val="TAN"/>
            </w:pPr>
            <w:r w:rsidRPr="00690A26">
              <w:t>NOTE 6:</w:t>
            </w:r>
            <w:r w:rsidRPr="00690A26">
              <w:tab/>
              <w:t>The SMF may select the P-CSCF close to the UPF by setting the preferred-locality to the value of the locality of the UPF.</w:t>
            </w:r>
          </w:p>
          <w:p w14:paraId="49F7CC4E" w14:textId="77777777" w:rsidR="00D06640" w:rsidRPr="00690A26" w:rsidRDefault="00D06640" w:rsidP="00D06640">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4265A7C0" w14:textId="77777777" w:rsidR="00D06640" w:rsidRPr="00690A26" w:rsidRDefault="00D06640" w:rsidP="00D06640">
            <w:pPr>
              <w:pStyle w:val="TAN"/>
            </w:pPr>
            <w:r w:rsidRPr="00690A26">
              <w:t>NOTE 8:</w:t>
            </w:r>
            <w:r w:rsidRPr="00690A26">
              <w:tab/>
              <w:t xml:space="preserve">The service consumer may include a list of preferred-nf-instance-ids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 xml:space="preserve">the NRF shall return a list of candidate NF profiles matching the query parameters other than the preferred-nf-instance-ids.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50E13B4E" w14:textId="77777777" w:rsidR="00D06640" w:rsidRPr="00690A26" w:rsidRDefault="00D06640" w:rsidP="00D06640">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6BACEEE8" w14:textId="77777777" w:rsidR="00D06640" w:rsidRDefault="00D06640" w:rsidP="00D06640">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645636BC" w14:textId="77777777" w:rsidR="00D06640" w:rsidRDefault="00D06640" w:rsidP="00D06640">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5A7EBF42" w14:textId="77777777" w:rsidR="00D06640" w:rsidRDefault="00D06640" w:rsidP="00D06640">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4B7C3592" w14:textId="77777777" w:rsidR="00D06640" w:rsidRDefault="00D06640" w:rsidP="00D06640">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771FFFC5" w14:textId="77777777" w:rsidR="00D06640" w:rsidRDefault="00D06640" w:rsidP="00D06640">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21A431B0" w14:textId="77777777" w:rsidR="00D06640" w:rsidRDefault="00D06640" w:rsidP="00D06640">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3312F000" w14:textId="77777777" w:rsidR="00D06640" w:rsidRDefault="00D06640" w:rsidP="00D06640">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788DF947" w14:textId="77777777" w:rsidR="00D06640" w:rsidRDefault="00D06640" w:rsidP="00D06640">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79A10B5B" w14:textId="77777777" w:rsidR="00D06640" w:rsidRPr="00690A26" w:rsidRDefault="00D06640" w:rsidP="00D06640">
            <w:pPr>
              <w:pStyle w:val="TAN"/>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tc>
      </w:tr>
    </w:tbl>
    <w:p w14:paraId="7FFA07EE" w14:textId="77777777" w:rsidR="00D06640" w:rsidRPr="00690A26" w:rsidRDefault="00D06640" w:rsidP="00D06640"/>
    <w:p w14:paraId="360F3570" w14:textId="77777777" w:rsidR="00D06640" w:rsidRPr="00690A26" w:rsidRDefault="00D06640" w:rsidP="00D06640">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preferred-nf-instances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and "preferred-full-</w:t>
      </w:r>
      <w:proofErr w:type="spellStart"/>
      <w:r>
        <w:rPr>
          <w:lang w:eastAsia="zh-CN"/>
        </w:rPr>
        <w:t>plmn</w:t>
      </w:r>
      <w:proofErr w:type="spellEnd"/>
      <w:r>
        <w:rPr>
          <w:lang w:eastAsia="zh-CN"/>
        </w:rPr>
        <w:t>"</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0081ECD2" w14:textId="77777777" w:rsidR="00D06640" w:rsidRPr="00690A26" w:rsidRDefault="00D06640" w:rsidP="00D06640">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1366F3AE" w14:textId="77777777" w:rsidR="00D06640" w:rsidRPr="00690A26" w:rsidRDefault="00D06640" w:rsidP="00D06640">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6F9F2750" w14:textId="77777777" w:rsidR="00D06640" w:rsidRPr="00690A26" w:rsidRDefault="00D06640" w:rsidP="00D06640">
      <w:r w:rsidRPr="00690A26">
        <w:t>This method shall support the request data structures specified in table 6.1.3.2.3.1-2 and the response data structures and response codes specified in table 6.1.3.2.3.1-3.</w:t>
      </w:r>
    </w:p>
    <w:p w14:paraId="47B409E2" w14:textId="77777777" w:rsidR="00D06640" w:rsidRPr="00690A26" w:rsidRDefault="00D06640" w:rsidP="00D06640">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06640" w:rsidRPr="00690A26" w14:paraId="04449D16" w14:textId="77777777" w:rsidTr="00D06640">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0EBEEDA" w14:textId="77777777" w:rsidR="00D06640" w:rsidRPr="00690A26" w:rsidRDefault="00D06640" w:rsidP="00D06640">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6371389" w14:textId="77777777" w:rsidR="00D06640" w:rsidRPr="00690A26" w:rsidRDefault="00D06640" w:rsidP="00D06640">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9F54FA8" w14:textId="77777777" w:rsidR="00D06640" w:rsidRPr="00690A26" w:rsidRDefault="00D06640" w:rsidP="00D06640">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2FD8E2F" w14:textId="77777777" w:rsidR="00D06640" w:rsidRPr="00690A26" w:rsidRDefault="00D06640" w:rsidP="00D06640">
            <w:pPr>
              <w:pStyle w:val="TAH"/>
            </w:pPr>
            <w:r w:rsidRPr="00690A26">
              <w:t>Description</w:t>
            </w:r>
          </w:p>
        </w:tc>
      </w:tr>
      <w:tr w:rsidR="00D06640" w:rsidRPr="00690A26" w14:paraId="0CDC7C38" w14:textId="77777777" w:rsidTr="00D06640">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74AF9C8" w14:textId="77777777" w:rsidR="00D06640" w:rsidRPr="00690A26" w:rsidRDefault="00D06640" w:rsidP="00D06640">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725D4E9C" w14:textId="77777777" w:rsidR="00D06640" w:rsidRPr="00690A26" w:rsidRDefault="00D06640" w:rsidP="00D06640">
            <w:pPr>
              <w:pStyle w:val="TAC"/>
            </w:pPr>
          </w:p>
        </w:tc>
        <w:tc>
          <w:tcPr>
            <w:tcW w:w="3331" w:type="dxa"/>
            <w:tcBorders>
              <w:top w:val="single" w:sz="4" w:space="0" w:color="auto"/>
              <w:left w:val="single" w:sz="6" w:space="0" w:color="000000"/>
              <w:bottom w:val="single" w:sz="6" w:space="0" w:color="000000"/>
              <w:right w:val="single" w:sz="6" w:space="0" w:color="000000"/>
            </w:tcBorders>
          </w:tcPr>
          <w:p w14:paraId="009DB887" w14:textId="77777777" w:rsidR="00D06640" w:rsidRPr="00690A26" w:rsidRDefault="00D06640" w:rsidP="00D06640">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DBCBE47" w14:textId="77777777" w:rsidR="00D06640" w:rsidRPr="00690A26" w:rsidRDefault="00D06640" w:rsidP="00D06640">
            <w:pPr>
              <w:pStyle w:val="TAL"/>
            </w:pPr>
          </w:p>
        </w:tc>
      </w:tr>
    </w:tbl>
    <w:p w14:paraId="019627CB" w14:textId="77777777" w:rsidR="00D06640" w:rsidRPr="00690A26" w:rsidRDefault="00D06640" w:rsidP="00D06640"/>
    <w:p w14:paraId="78815A1A" w14:textId="77777777" w:rsidR="00D06640" w:rsidRPr="00690A26" w:rsidRDefault="00D06640" w:rsidP="00D06640">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8"/>
        <w:gridCol w:w="953"/>
        <w:gridCol w:w="1421"/>
        <w:gridCol w:w="1862"/>
        <w:gridCol w:w="3795"/>
      </w:tblGrid>
      <w:tr w:rsidR="00D06640" w:rsidRPr="00690A26" w14:paraId="16724E60" w14:textId="77777777" w:rsidTr="00D0664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56AA2F7" w14:textId="77777777" w:rsidR="00D06640" w:rsidRPr="00690A26" w:rsidRDefault="00D06640" w:rsidP="00D06640">
            <w:pPr>
              <w:pStyle w:val="TAH"/>
            </w:pPr>
            <w:r w:rsidRPr="00690A26">
              <w:t>Data type</w:t>
            </w:r>
          </w:p>
        </w:tc>
        <w:tc>
          <w:tcPr>
            <w:tcW w:w="499" w:type="pct"/>
            <w:gridSpan w:val="2"/>
            <w:tcBorders>
              <w:top w:val="single" w:sz="4" w:space="0" w:color="auto"/>
              <w:left w:val="single" w:sz="4" w:space="0" w:color="auto"/>
              <w:bottom w:val="single" w:sz="4" w:space="0" w:color="auto"/>
              <w:right w:val="single" w:sz="4" w:space="0" w:color="auto"/>
            </w:tcBorders>
            <w:shd w:val="clear" w:color="auto" w:fill="C0C0C0"/>
          </w:tcPr>
          <w:p w14:paraId="36FAA4FD" w14:textId="77777777" w:rsidR="00D06640" w:rsidRPr="00690A26" w:rsidRDefault="00D06640" w:rsidP="00D06640">
            <w:pPr>
              <w:pStyle w:val="TAH"/>
            </w:pPr>
            <w:r w:rsidRPr="00690A26">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8984DC9" w14:textId="77777777" w:rsidR="00D06640" w:rsidRPr="00690A26" w:rsidRDefault="00D06640" w:rsidP="00D06640">
            <w:pPr>
              <w:pStyle w:val="TAH"/>
            </w:pPr>
            <w:r w:rsidRPr="00690A26">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5ECE3A0" w14:textId="77777777" w:rsidR="00D06640" w:rsidRPr="00690A26" w:rsidRDefault="00D06640" w:rsidP="00D06640">
            <w:pPr>
              <w:pStyle w:val="TAH"/>
            </w:pPr>
            <w:r w:rsidRPr="00690A26">
              <w:t>Response</w:t>
            </w:r>
          </w:p>
          <w:p w14:paraId="3BE52F2B" w14:textId="77777777" w:rsidR="00D06640" w:rsidRPr="00690A26" w:rsidRDefault="00D06640" w:rsidP="00D06640">
            <w:pPr>
              <w:pStyle w:val="TAH"/>
            </w:pPr>
            <w:r w:rsidRPr="00690A26">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24F4761" w14:textId="77777777" w:rsidR="00D06640" w:rsidRPr="00690A26" w:rsidRDefault="00D06640" w:rsidP="00D06640">
            <w:pPr>
              <w:pStyle w:val="TAH"/>
            </w:pPr>
            <w:r w:rsidRPr="00690A26">
              <w:t>Description</w:t>
            </w:r>
          </w:p>
        </w:tc>
      </w:tr>
      <w:tr w:rsidR="00D06640" w:rsidRPr="00690A26" w14:paraId="3AC30A83" w14:textId="77777777" w:rsidTr="00D0664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A356F33" w14:textId="77777777" w:rsidR="00D06640" w:rsidRPr="00690A26" w:rsidRDefault="00D06640" w:rsidP="00D06640">
            <w:pPr>
              <w:pStyle w:val="TAL"/>
            </w:pPr>
            <w:proofErr w:type="spellStart"/>
            <w:r w:rsidRPr="00690A26">
              <w:t>SearchResult</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2EF7C574" w14:textId="77777777" w:rsidR="00D06640" w:rsidRPr="00690A26" w:rsidRDefault="00D06640" w:rsidP="00D06640">
            <w:pPr>
              <w:pStyle w:val="TAC"/>
            </w:pPr>
            <w:r w:rsidRPr="00690A26">
              <w:t>M</w:t>
            </w:r>
          </w:p>
        </w:tc>
        <w:tc>
          <w:tcPr>
            <w:tcW w:w="738" w:type="pct"/>
            <w:tcBorders>
              <w:top w:val="single" w:sz="4" w:space="0" w:color="auto"/>
              <w:left w:val="single" w:sz="6" w:space="0" w:color="000000"/>
              <w:bottom w:val="single" w:sz="4" w:space="0" w:color="auto"/>
              <w:right w:val="single" w:sz="6" w:space="0" w:color="000000"/>
            </w:tcBorders>
          </w:tcPr>
          <w:p w14:paraId="725EC961" w14:textId="77777777" w:rsidR="00D06640" w:rsidRPr="00690A26" w:rsidRDefault="00D06640" w:rsidP="00D06640">
            <w:pPr>
              <w:pStyle w:val="TAL"/>
            </w:pPr>
            <w:r w:rsidRPr="00690A26">
              <w:t>1</w:t>
            </w:r>
          </w:p>
        </w:tc>
        <w:tc>
          <w:tcPr>
            <w:tcW w:w="967" w:type="pct"/>
            <w:tcBorders>
              <w:top w:val="single" w:sz="4" w:space="0" w:color="auto"/>
              <w:left w:val="single" w:sz="6" w:space="0" w:color="000000"/>
              <w:bottom w:val="single" w:sz="4" w:space="0" w:color="auto"/>
              <w:right w:val="single" w:sz="6" w:space="0" w:color="000000"/>
            </w:tcBorders>
          </w:tcPr>
          <w:p w14:paraId="39609110" w14:textId="77777777" w:rsidR="00D06640" w:rsidRPr="00690A26" w:rsidRDefault="00D06640" w:rsidP="00D06640">
            <w:pPr>
              <w:pStyle w:val="TAL"/>
            </w:pPr>
            <w:r w:rsidRPr="00690A26">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8A9F259" w14:textId="77777777" w:rsidR="00D06640" w:rsidRPr="00690A26" w:rsidRDefault="00D06640" w:rsidP="00D06640">
            <w:pPr>
              <w:pStyle w:val="TAL"/>
            </w:pPr>
            <w:r w:rsidRPr="00690A26">
              <w:rPr>
                <w:rFonts w:cs="Arial"/>
                <w:szCs w:val="18"/>
                <w:lang w:val="en-US"/>
              </w:rPr>
              <w:t>The response body contains the result of the search over the list of registered NF Instances.</w:t>
            </w:r>
          </w:p>
        </w:tc>
      </w:tr>
      <w:tr w:rsidR="00D06640" w:rsidRPr="00690A26" w14:paraId="3B38BA16" w14:textId="77777777" w:rsidTr="00D0664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77716AF" w14:textId="77777777" w:rsidR="00D06640" w:rsidRPr="00690A26" w:rsidRDefault="00D06640" w:rsidP="00D06640">
            <w:pPr>
              <w:pStyle w:val="TAL"/>
            </w:pPr>
            <w:r w:rsidRPr="00690A26">
              <w:rPr>
                <w:rFonts w:hint="eastAsia"/>
                <w:lang w:eastAsia="zh-CN"/>
              </w:rPr>
              <w:t>n/a</w:t>
            </w:r>
          </w:p>
        </w:tc>
        <w:tc>
          <w:tcPr>
            <w:tcW w:w="499" w:type="pct"/>
            <w:gridSpan w:val="2"/>
            <w:tcBorders>
              <w:top w:val="single" w:sz="4" w:space="0" w:color="auto"/>
              <w:left w:val="single" w:sz="6" w:space="0" w:color="000000"/>
              <w:bottom w:val="single" w:sz="4" w:space="0" w:color="auto"/>
              <w:right w:val="single" w:sz="6" w:space="0" w:color="000000"/>
            </w:tcBorders>
          </w:tcPr>
          <w:p w14:paraId="5EAE2245" w14:textId="77777777" w:rsidR="00D06640" w:rsidRPr="00690A26" w:rsidRDefault="00D06640" w:rsidP="00D06640">
            <w:pPr>
              <w:pStyle w:val="TAC"/>
            </w:pPr>
          </w:p>
        </w:tc>
        <w:tc>
          <w:tcPr>
            <w:tcW w:w="738" w:type="pct"/>
            <w:tcBorders>
              <w:top w:val="single" w:sz="4" w:space="0" w:color="auto"/>
              <w:left w:val="single" w:sz="6" w:space="0" w:color="000000"/>
              <w:bottom w:val="single" w:sz="4" w:space="0" w:color="auto"/>
              <w:right w:val="single" w:sz="6" w:space="0" w:color="000000"/>
            </w:tcBorders>
          </w:tcPr>
          <w:p w14:paraId="5965A415" w14:textId="77777777" w:rsidR="00D06640" w:rsidRPr="00690A26" w:rsidRDefault="00D06640" w:rsidP="00D06640">
            <w:pPr>
              <w:pStyle w:val="TAL"/>
            </w:pPr>
          </w:p>
        </w:tc>
        <w:tc>
          <w:tcPr>
            <w:tcW w:w="967" w:type="pct"/>
            <w:tcBorders>
              <w:top w:val="single" w:sz="4" w:space="0" w:color="auto"/>
              <w:left w:val="single" w:sz="6" w:space="0" w:color="000000"/>
              <w:bottom w:val="single" w:sz="4" w:space="0" w:color="auto"/>
              <w:right w:val="single" w:sz="6" w:space="0" w:color="000000"/>
            </w:tcBorders>
          </w:tcPr>
          <w:p w14:paraId="2B548C80" w14:textId="77777777" w:rsidR="00D06640" w:rsidRPr="00690A26" w:rsidRDefault="00D06640" w:rsidP="00D06640">
            <w:pPr>
              <w:pStyle w:val="TAL"/>
            </w:pPr>
            <w:r w:rsidRPr="00690A26">
              <w:rPr>
                <w:rFonts w:hint="eastAsia"/>
                <w:lang w:eastAsia="zh-CN"/>
              </w:rP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59EE04A" w14:textId="77777777" w:rsidR="00D06640" w:rsidRPr="00690A26" w:rsidRDefault="00D06640" w:rsidP="00D06640">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1B0F7643" w14:textId="77777777" w:rsidR="00D06640" w:rsidRPr="00690A26" w:rsidRDefault="00D06640" w:rsidP="00D06640">
            <w:pPr>
              <w:pStyle w:val="TAL"/>
              <w:rPr>
                <w:rFonts w:cs="Arial"/>
                <w:szCs w:val="18"/>
                <w:lang w:val="en-US"/>
              </w:rPr>
            </w:pPr>
            <w:r w:rsidRPr="00690A26">
              <w:rPr>
                <w:rFonts w:cs="Arial" w:hint="eastAsia"/>
                <w:szCs w:val="18"/>
                <w:lang w:val="en-US" w:eastAsia="zh-CN"/>
              </w:rPr>
              <w:t>The NRF shall include in this response a Location header field containing a URI pointing to the resource located on the redirect target NRF.</w:t>
            </w:r>
          </w:p>
        </w:tc>
      </w:tr>
      <w:tr w:rsidR="00D06640" w:rsidRPr="00690A26" w14:paraId="5D63A10F" w14:textId="77777777" w:rsidTr="00D0664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A47BE5B" w14:textId="77777777" w:rsidR="00D06640" w:rsidRPr="00690A26" w:rsidRDefault="00D06640" w:rsidP="00D06640">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7D5E4CCC" w14:textId="77777777" w:rsidR="00D06640" w:rsidRPr="00690A26" w:rsidRDefault="00D06640" w:rsidP="00D06640">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25B5209A" w14:textId="77777777" w:rsidR="00D06640" w:rsidRPr="00690A26" w:rsidRDefault="00D06640" w:rsidP="00D06640">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30B07C67" w14:textId="77777777" w:rsidR="00D06640" w:rsidRPr="00690A26" w:rsidRDefault="00D06640" w:rsidP="00D06640">
            <w:pPr>
              <w:pStyle w:val="TAL"/>
            </w:pPr>
            <w:r w:rsidRPr="00690A26">
              <w:t>400 Bad Request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DA147B1" w14:textId="77777777" w:rsidR="00D06640" w:rsidRPr="00690A26" w:rsidRDefault="00D06640" w:rsidP="00D06640">
            <w:pPr>
              <w:pStyle w:val="TAL"/>
              <w:rPr>
                <w:rFonts w:cs="Arial"/>
                <w:szCs w:val="18"/>
                <w:lang w:val="en-US" w:eastAsia="zh-CN"/>
              </w:rPr>
            </w:pPr>
            <w:r w:rsidRPr="00690A26">
              <w:rPr>
                <w:rFonts w:cs="Arial"/>
                <w:szCs w:val="18"/>
                <w:lang w:val="en-US"/>
              </w:rPr>
              <w:t>The response body contains the error reason of the request message.</w:t>
            </w:r>
          </w:p>
          <w:p w14:paraId="2F484E0F" w14:textId="77777777" w:rsidR="00D06640" w:rsidRPr="00690A26" w:rsidRDefault="00D06640" w:rsidP="00D06640">
            <w:pPr>
              <w:pStyle w:val="TAL"/>
              <w:rPr>
                <w:rFonts w:cs="Arial"/>
                <w:szCs w:val="18"/>
                <w:lang w:val="en-US" w:eastAsia="zh-CN"/>
              </w:rPr>
            </w:pPr>
          </w:p>
          <w:p w14:paraId="03E75990" w14:textId="77777777" w:rsidR="00D06640" w:rsidRPr="00690A26" w:rsidRDefault="00D06640" w:rsidP="00D06640">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D06640" w:rsidRPr="00690A26" w14:paraId="0E8240C8" w14:textId="77777777" w:rsidTr="00D06640">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52269BAF" w14:textId="77777777" w:rsidR="00D06640" w:rsidRPr="00690A26" w:rsidRDefault="00D06640" w:rsidP="00D06640">
            <w:pPr>
              <w:pStyle w:val="TAL"/>
            </w:pPr>
            <w:proofErr w:type="spellStart"/>
            <w:r w:rsidRPr="00690A26">
              <w:rPr>
                <w:rFonts w:hint="eastAsia"/>
              </w:rPr>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2E2F5D3F" w14:textId="77777777" w:rsidR="00D06640" w:rsidRPr="00690A26" w:rsidRDefault="00D06640" w:rsidP="00D06640">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6A18F71A" w14:textId="77777777" w:rsidR="00D06640" w:rsidRPr="00690A26" w:rsidRDefault="00D06640" w:rsidP="00D06640">
            <w:pPr>
              <w:pStyle w:val="TAL"/>
            </w:pPr>
            <w:r>
              <w:t>0..</w:t>
            </w:r>
            <w:r w:rsidRPr="00690A26">
              <w:rPr>
                <w:rFonts w:hint="eastAsia"/>
              </w:rPr>
              <w:t>1</w:t>
            </w:r>
          </w:p>
        </w:tc>
        <w:tc>
          <w:tcPr>
            <w:tcW w:w="967" w:type="pct"/>
            <w:tcBorders>
              <w:top w:val="single" w:sz="4" w:space="0" w:color="auto"/>
              <w:left w:val="single" w:sz="6" w:space="0" w:color="000000"/>
              <w:bottom w:val="single" w:sz="4" w:space="0" w:color="auto"/>
              <w:right w:val="single" w:sz="6" w:space="0" w:color="000000"/>
            </w:tcBorders>
          </w:tcPr>
          <w:p w14:paraId="5ACC89A5" w14:textId="77777777" w:rsidR="00D06640" w:rsidRPr="00690A26" w:rsidRDefault="00D06640" w:rsidP="00D06640">
            <w:pPr>
              <w:pStyle w:val="TAL"/>
            </w:pPr>
            <w:r w:rsidRPr="00690A26">
              <w:rPr>
                <w:rFonts w:hint="eastAsia"/>
              </w:rPr>
              <w:t>403 Forbidden</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C959AD" w14:textId="77777777" w:rsidR="00D06640" w:rsidRPr="00690A26" w:rsidRDefault="00D06640" w:rsidP="00D06640">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D06640" w:rsidRPr="00690A26" w14:paraId="6570C7EC" w14:textId="77777777" w:rsidTr="00D06640">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35FBE0BE" w14:textId="77777777" w:rsidR="00D06640" w:rsidRPr="00690A26" w:rsidRDefault="00D06640" w:rsidP="00D06640">
            <w:pPr>
              <w:pStyle w:val="TAL"/>
            </w:pPr>
            <w:proofErr w:type="spellStart"/>
            <w:r w:rsidRPr="00690A26">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1AE9B9AF" w14:textId="77777777" w:rsidR="00D06640" w:rsidRPr="00690A26" w:rsidRDefault="00D06640" w:rsidP="00D06640">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13852E31" w14:textId="77777777" w:rsidR="00D06640" w:rsidRPr="00690A26" w:rsidRDefault="00D06640" w:rsidP="00D06640">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7749C971" w14:textId="77777777" w:rsidR="00D06640" w:rsidRPr="00690A26" w:rsidRDefault="00D06640" w:rsidP="00D06640">
            <w:pPr>
              <w:pStyle w:val="TAL"/>
            </w:pPr>
            <w:r w:rsidRPr="00690A26">
              <w:t>404 Not Found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4C1E45E" w14:textId="77777777" w:rsidR="00D06640" w:rsidRPr="00690A26" w:rsidRDefault="00D06640" w:rsidP="00D06640">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7D62CEC6" w14:textId="77777777" w:rsidR="00D06640" w:rsidRPr="00690A26" w:rsidRDefault="00D06640" w:rsidP="00D06640">
            <w:pPr>
              <w:pStyle w:val="TAL"/>
              <w:rPr>
                <w:rFonts w:cs="Arial"/>
                <w:szCs w:val="18"/>
                <w:lang w:val="en-US"/>
              </w:rPr>
            </w:pPr>
          </w:p>
          <w:p w14:paraId="52A37FF5" w14:textId="77777777" w:rsidR="00D06640" w:rsidRPr="00690A26" w:rsidRDefault="00D06640" w:rsidP="00D06640">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D06640" w:rsidRPr="00690A26" w14:paraId="0EE541BD" w14:textId="77777777" w:rsidTr="00D0664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2B2947B" w14:textId="77777777" w:rsidR="00D06640" w:rsidRPr="00690A26" w:rsidRDefault="00D06640" w:rsidP="00D06640">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6" w:space="0" w:color="000000"/>
              <w:right w:val="single" w:sz="6" w:space="0" w:color="000000"/>
            </w:tcBorders>
          </w:tcPr>
          <w:p w14:paraId="07F7142B" w14:textId="77777777" w:rsidR="00D06640" w:rsidRPr="00690A26" w:rsidRDefault="00D06640" w:rsidP="00D06640">
            <w:pPr>
              <w:pStyle w:val="TAC"/>
            </w:pPr>
            <w:r>
              <w:t>O</w:t>
            </w:r>
          </w:p>
        </w:tc>
        <w:tc>
          <w:tcPr>
            <w:tcW w:w="738" w:type="pct"/>
            <w:tcBorders>
              <w:top w:val="single" w:sz="4" w:space="0" w:color="auto"/>
              <w:left w:val="single" w:sz="6" w:space="0" w:color="000000"/>
              <w:bottom w:val="single" w:sz="6" w:space="0" w:color="000000"/>
              <w:right w:val="single" w:sz="6" w:space="0" w:color="000000"/>
            </w:tcBorders>
          </w:tcPr>
          <w:p w14:paraId="2CCD7529" w14:textId="77777777" w:rsidR="00D06640" w:rsidRPr="00690A26" w:rsidRDefault="00D06640" w:rsidP="00D06640">
            <w:pPr>
              <w:pStyle w:val="TAL"/>
            </w:pPr>
            <w:r>
              <w:t>0..</w:t>
            </w:r>
            <w:r w:rsidRPr="00690A26">
              <w:t>1</w:t>
            </w:r>
          </w:p>
        </w:tc>
        <w:tc>
          <w:tcPr>
            <w:tcW w:w="967" w:type="pct"/>
            <w:tcBorders>
              <w:top w:val="single" w:sz="4" w:space="0" w:color="auto"/>
              <w:left w:val="single" w:sz="6" w:space="0" w:color="000000"/>
              <w:bottom w:val="single" w:sz="6" w:space="0" w:color="000000"/>
              <w:right w:val="single" w:sz="6" w:space="0" w:color="000000"/>
            </w:tcBorders>
          </w:tcPr>
          <w:p w14:paraId="611480EE" w14:textId="77777777" w:rsidR="00D06640" w:rsidRPr="00690A26" w:rsidRDefault="00D06640" w:rsidP="00D06640">
            <w:pPr>
              <w:pStyle w:val="TAL"/>
            </w:pPr>
            <w:r w:rsidRPr="00690A26">
              <w:t>500 Internal Server Error</w:t>
            </w:r>
          </w:p>
        </w:tc>
        <w:tc>
          <w:tcPr>
            <w:tcW w:w="1971" w:type="pct"/>
            <w:tcBorders>
              <w:top w:val="single" w:sz="4" w:space="0" w:color="auto"/>
              <w:left w:val="single" w:sz="6" w:space="0" w:color="000000"/>
              <w:bottom w:val="single" w:sz="6" w:space="0" w:color="000000"/>
              <w:right w:val="single" w:sz="6" w:space="0" w:color="000000"/>
            </w:tcBorders>
            <w:shd w:val="clear" w:color="auto" w:fill="auto"/>
          </w:tcPr>
          <w:p w14:paraId="6AA31EE6" w14:textId="77777777" w:rsidR="00D06640" w:rsidRPr="00690A26" w:rsidRDefault="00D06640" w:rsidP="00D06640">
            <w:pPr>
              <w:pStyle w:val="TAL"/>
              <w:rPr>
                <w:rFonts w:cs="Arial"/>
                <w:szCs w:val="18"/>
                <w:lang w:val="en-US"/>
              </w:rPr>
            </w:pPr>
            <w:r w:rsidRPr="00690A26">
              <w:rPr>
                <w:rFonts w:cs="Arial"/>
                <w:szCs w:val="18"/>
                <w:lang w:val="en-US"/>
              </w:rPr>
              <w:t>The response body contains the error reason of the request message.</w:t>
            </w:r>
          </w:p>
        </w:tc>
      </w:tr>
    </w:tbl>
    <w:p w14:paraId="0C179D85" w14:textId="77777777" w:rsidR="00D06640" w:rsidRPr="00690A26" w:rsidRDefault="00D06640" w:rsidP="00D06640"/>
    <w:p w14:paraId="0102B117" w14:textId="77777777" w:rsidR="00D06640" w:rsidRDefault="00D06640" w:rsidP="00D06640">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06640" w:rsidRPr="00D67AB2" w14:paraId="4ABCA224" w14:textId="77777777" w:rsidTr="00D0664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F50748E" w14:textId="77777777" w:rsidR="00D06640" w:rsidRPr="00D67AB2" w:rsidRDefault="00D06640" w:rsidP="00D06640">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C944414" w14:textId="77777777" w:rsidR="00D06640" w:rsidRPr="00D67AB2" w:rsidRDefault="00D06640" w:rsidP="00D06640">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F048610" w14:textId="77777777" w:rsidR="00D06640" w:rsidRPr="00D67AB2" w:rsidRDefault="00D06640" w:rsidP="00D06640">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97E2A2" w14:textId="77777777" w:rsidR="00D06640" w:rsidRPr="00D67AB2" w:rsidRDefault="00D06640" w:rsidP="00D06640">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CDE645B" w14:textId="77777777" w:rsidR="00D06640" w:rsidRPr="00D67AB2" w:rsidRDefault="00D06640" w:rsidP="00D06640">
            <w:pPr>
              <w:pStyle w:val="TAH"/>
            </w:pPr>
            <w:r w:rsidRPr="00D67AB2">
              <w:t>Description</w:t>
            </w:r>
          </w:p>
        </w:tc>
      </w:tr>
      <w:tr w:rsidR="00D06640" w:rsidRPr="00D67AB2" w14:paraId="2EE7EE54" w14:textId="77777777" w:rsidTr="00D0664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1A529ED" w14:textId="77777777" w:rsidR="00D06640" w:rsidRPr="00D67AB2" w:rsidRDefault="00D06640" w:rsidP="00D06640">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784643AF" w14:textId="77777777" w:rsidR="00D06640" w:rsidRPr="00D67AB2" w:rsidRDefault="00D06640" w:rsidP="00D0664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A9F8191" w14:textId="77777777" w:rsidR="00D06640" w:rsidRPr="00D67AB2" w:rsidRDefault="00D06640" w:rsidP="00D06640">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143A6E39" w14:textId="77777777" w:rsidR="00D06640" w:rsidRPr="00D67AB2" w:rsidRDefault="00D06640" w:rsidP="00D06640">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A32C51" w14:textId="77777777" w:rsidR="00D06640" w:rsidRPr="00D67AB2" w:rsidRDefault="00D06640" w:rsidP="00D06640">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12AECA42" w14:textId="77777777" w:rsidR="00D06640" w:rsidRDefault="00D06640" w:rsidP="00D06640"/>
    <w:p w14:paraId="5692133A" w14:textId="77777777" w:rsidR="00D06640" w:rsidRDefault="00D06640" w:rsidP="00D06640">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06640" w:rsidRPr="00D67AB2" w14:paraId="27E8D9B5" w14:textId="77777777" w:rsidTr="00D0664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CF87C53" w14:textId="77777777" w:rsidR="00D06640" w:rsidRPr="00D67AB2" w:rsidRDefault="00D06640" w:rsidP="00D06640">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3C65758" w14:textId="77777777" w:rsidR="00D06640" w:rsidRPr="00D67AB2" w:rsidRDefault="00D06640" w:rsidP="00D06640">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11809F" w14:textId="77777777" w:rsidR="00D06640" w:rsidRPr="00D67AB2" w:rsidRDefault="00D06640" w:rsidP="00D06640">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9800956" w14:textId="77777777" w:rsidR="00D06640" w:rsidRPr="00D67AB2" w:rsidRDefault="00D06640" w:rsidP="00D06640">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F2FD35" w14:textId="77777777" w:rsidR="00D06640" w:rsidRPr="00D67AB2" w:rsidRDefault="00D06640" w:rsidP="00D06640">
            <w:pPr>
              <w:pStyle w:val="TAH"/>
            </w:pPr>
            <w:r w:rsidRPr="00D67AB2">
              <w:t>Description</w:t>
            </w:r>
          </w:p>
        </w:tc>
      </w:tr>
      <w:tr w:rsidR="00D06640" w:rsidRPr="00D67AB2" w14:paraId="776F2F08" w14:textId="77777777" w:rsidTr="00D0664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AF4CD8C" w14:textId="77777777" w:rsidR="00D06640" w:rsidRPr="00D67AB2" w:rsidRDefault="00D06640" w:rsidP="00D06640">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0C7E30B4" w14:textId="77777777" w:rsidR="00D06640" w:rsidRPr="00D67AB2" w:rsidRDefault="00D06640" w:rsidP="00D0664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01F2FBF" w14:textId="77777777" w:rsidR="00D06640" w:rsidRPr="00D67AB2" w:rsidRDefault="00D06640" w:rsidP="00D06640">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2777A1BB" w14:textId="77777777" w:rsidR="00D06640" w:rsidRPr="00D67AB2" w:rsidRDefault="00D06640" w:rsidP="00D06640">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8459A0" w14:textId="77777777" w:rsidR="00D06640" w:rsidRPr="00D67AB2" w:rsidRDefault="00D06640" w:rsidP="00D06640">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D06640" w:rsidRPr="00D67AB2" w14:paraId="2D0E1657" w14:textId="77777777" w:rsidTr="00D0664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F6C32EC" w14:textId="77777777" w:rsidR="00D06640" w:rsidRDefault="00D06640" w:rsidP="00D06640">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74EA9306" w14:textId="77777777" w:rsidR="00D06640" w:rsidRDefault="00D06640" w:rsidP="00D06640">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61740CB" w14:textId="77777777" w:rsidR="00D06640" w:rsidRDefault="00D06640" w:rsidP="00D06640">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251D9014" w14:textId="77777777" w:rsidR="00D06640" w:rsidRPr="00D67AB2" w:rsidRDefault="00D06640" w:rsidP="00D06640">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A2D0B0E" w14:textId="77777777" w:rsidR="00D06640" w:rsidRDefault="00D06640" w:rsidP="00D06640">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107BE3FF" w14:textId="77777777" w:rsidR="00D06640" w:rsidRDefault="00D06640" w:rsidP="00D06640"/>
    <w:p w14:paraId="7BE65FAF" w14:textId="77777777" w:rsidR="00D06640" w:rsidRDefault="00D06640" w:rsidP="00D06640">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06640" w:rsidRPr="00D67AB2" w14:paraId="6861A882" w14:textId="77777777" w:rsidTr="00D0664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F1C9AA" w14:textId="77777777" w:rsidR="00D06640" w:rsidRPr="00D67AB2" w:rsidRDefault="00D06640" w:rsidP="00D06640">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9D259CD" w14:textId="77777777" w:rsidR="00D06640" w:rsidRPr="00D67AB2" w:rsidRDefault="00D06640" w:rsidP="00D06640">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5CBB52F" w14:textId="77777777" w:rsidR="00D06640" w:rsidRPr="00D67AB2" w:rsidRDefault="00D06640" w:rsidP="00D06640">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2F2B041" w14:textId="77777777" w:rsidR="00D06640" w:rsidRPr="00D67AB2" w:rsidRDefault="00D06640" w:rsidP="00D06640">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36081D5" w14:textId="77777777" w:rsidR="00D06640" w:rsidRPr="00D67AB2" w:rsidRDefault="00D06640" w:rsidP="00D06640">
            <w:pPr>
              <w:pStyle w:val="TAH"/>
            </w:pPr>
            <w:r w:rsidRPr="00D67AB2">
              <w:t>Description</w:t>
            </w:r>
          </w:p>
        </w:tc>
      </w:tr>
      <w:tr w:rsidR="00D06640" w:rsidRPr="00D67AB2" w14:paraId="7B106CD6" w14:textId="77777777" w:rsidTr="00D0664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8A8528" w14:textId="77777777" w:rsidR="00D06640" w:rsidRPr="00D67AB2" w:rsidRDefault="00D06640" w:rsidP="00D0664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E2301A9" w14:textId="77777777" w:rsidR="00D06640" w:rsidRPr="00D67AB2" w:rsidRDefault="00D06640" w:rsidP="00D0664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00377BB" w14:textId="77777777" w:rsidR="00D06640" w:rsidRPr="00D67AB2" w:rsidRDefault="00D06640" w:rsidP="00D0664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014F169" w14:textId="77777777" w:rsidR="00D06640" w:rsidRPr="00D67AB2" w:rsidRDefault="00D06640" w:rsidP="00D06640">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E7E36FD" w14:textId="77777777" w:rsidR="00D06640" w:rsidRPr="00D67AB2" w:rsidRDefault="00D06640" w:rsidP="00D06640">
            <w:pPr>
              <w:pStyle w:val="TAL"/>
            </w:pPr>
            <w:r w:rsidRPr="007340C0">
              <w:t>The URI pointing to the resource located on the redirect target NRF</w:t>
            </w:r>
          </w:p>
        </w:tc>
      </w:tr>
    </w:tbl>
    <w:p w14:paraId="402C415B" w14:textId="77777777" w:rsidR="00D06640" w:rsidRDefault="00D06640" w:rsidP="00D06640"/>
    <w:p w14:paraId="7CD42462" w14:textId="77777777" w:rsidR="00D06640" w:rsidRDefault="00D06640" w:rsidP="00D06640">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D06640" w:rsidRPr="00D67AB2" w14:paraId="4DF98445" w14:textId="77777777" w:rsidTr="00D06640">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7184CC1E" w14:textId="77777777" w:rsidR="00D06640" w:rsidRPr="00D67AB2" w:rsidRDefault="00D06640" w:rsidP="00D06640">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0E97994E" w14:textId="77777777" w:rsidR="00D06640" w:rsidRPr="00D67AB2" w:rsidRDefault="00D06640" w:rsidP="00D06640">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68E1094B" w14:textId="77777777" w:rsidR="00D06640" w:rsidRPr="00D67AB2" w:rsidRDefault="00D06640" w:rsidP="00D06640">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1C2E78C9" w14:textId="77777777" w:rsidR="00D06640" w:rsidRPr="00D67AB2" w:rsidRDefault="00D06640" w:rsidP="00D06640">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3DDC7822" w14:textId="77777777" w:rsidR="00D06640" w:rsidRPr="00D67AB2" w:rsidRDefault="00D06640" w:rsidP="00D06640">
            <w:pPr>
              <w:pStyle w:val="TAH"/>
            </w:pPr>
            <w:r w:rsidRPr="00D67AB2">
              <w:t>Description</w:t>
            </w:r>
          </w:p>
        </w:tc>
      </w:tr>
      <w:tr w:rsidR="00D06640" w:rsidRPr="00D67AB2" w14:paraId="6C256AF9" w14:textId="77777777" w:rsidTr="00D06640">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785435B0" w14:textId="77777777" w:rsidR="00D06640" w:rsidRPr="00D67AB2" w:rsidRDefault="00D06640" w:rsidP="00D06640">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519C8CFC" w14:textId="77777777" w:rsidR="00D06640" w:rsidRPr="00D67AB2" w:rsidRDefault="00D06640" w:rsidP="00D06640">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7DD976AF" w14:textId="77777777" w:rsidR="00D06640" w:rsidRPr="00D67AB2" w:rsidRDefault="00D06640" w:rsidP="00D06640">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1AAB214C" w14:textId="77777777" w:rsidR="00D06640" w:rsidRPr="00D67AB2" w:rsidRDefault="00D06640" w:rsidP="00D06640">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32290EB1" w14:textId="77777777" w:rsidR="00D06640" w:rsidRPr="00D67AB2" w:rsidRDefault="00D06640" w:rsidP="00D06640">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D06640" w:rsidRPr="00D67AB2" w14:paraId="23062252" w14:textId="77777777" w:rsidTr="00D06640">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7285C804" w14:textId="77777777" w:rsidR="00D06640" w:rsidRDefault="00D06640" w:rsidP="00D06640">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11574182" w14:textId="77777777" w:rsidR="00D06640" w:rsidRDefault="00D06640" w:rsidP="00D06640">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5B78DC09" w14:textId="77777777" w:rsidR="00D06640" w:rsidRDefault="00D06640" w:rsidP="00D06640">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469E2DDF" w14:textId="77777777" w:rsidR="00D06640" w:rsidRPr="00D67AB2" w:rsidRDefault="00D06640" w:rsidP="00D06640">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3D528D5E" w14:textId="77777777" w:rsidR="00D06640" w:rsidRDefault="00D06640" w:rsidP="00D06640">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21E68A60" w14:textId="77777777" w:rsidR="00156772" w:rsidRPr="00044870" w:rsidRDefault="00156772"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3AEB5" w14:textId="77777777" w:rsidR="002B7EC5" w:rsidRDefault="002B7EC5">
      <w:r>
        <w:separator/>
      </w:r>
    </w:p>
  </w:endnote>
  <w:endnote w:type="continuationSeparator" w:id="0">
    <w:p w14:paraId="2D3F2E7B" w14:textId="77777777" w:rsidR="002B7EC5" w:rsidRDefault="002B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B940D" w14:textId="77777777" w:rsidR="002B7EC5" w:rsidRDefault="002B7EC5">
      <w:r>
        <w:separator/>
      </w:r>
    </w:p>
  </w:footnote>
  <w:footnote w:type="continuationSeparator" w:id="0">
    <w:p w14:paraId="4418F307" w14:textId="77777777" w:rsidR="002B7EC5" w:rsidRDefault="002B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50174" w:rsidRDefault="003501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350174" w:rsidRDefault="00350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350174" w:rsidRDefault="0035017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350174" w:rsidRDefault="00350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5243A82"/>
    <w:multiLevelType w:val="hybridMultilevel"/>
    <w:tmpl w:val="66E4985E"/>
    <w:lvl w:ilvl="0" w:tplc="FCAE329E">
      <w:start w:val="6"/>
      <w:numFmt w:val="bullet"/>
      <w:lvlText w:val="-"/>
      <w:lvlJc w:val="left"/>
      <w:pPr>
        <w:ind w:left="1123" w:hanging="360"/>
      </w:pPr>
      <w:rPr>
        <w:rFonts w:ascii="Courier New" w:eastAsia="Times New Roman" w:hAnsi="Courier New" w:cs="Courier New"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16"/>
  </w:num>
  <w:num w:numId="6">
    <w:abstractNumId w:val="18"/>
  </w:num>
  <w:num w:numId="7">
    <w:abstractNumId w:val="15"/>
  </w:num>
  <w:num w:numId="8">
    <w:abstractNumId w:val="17"/>
  </w:num>
  <w:num w:numId="9">
    <w:abstractNumId w:val="14"/>
  </w:num>
  <w:num w:numId="10">
    <w:abstractNumId w:val="19"/>
  </w:num>
  <w:num w:numId="11">
    <w:abstractNumId w:val="13"/>
  </w:num>
  <w:num w:numId="12">
    <w:abstractNumId w:val="10"/>
  </w:num>
  <w:num w:numId="13">
    <w:abstractNumId w:val="9"/>
  </w:num>
  <w:num w:numId="14">
    <w:abstractNumId w:val="12"/>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82"/>
    <w:rsid w:val="00007FA5"/>
    <w:rsid w:val="00022E4A"/>
    <w:rsid w:val="00044870"/>
    <w:rsid w:val="000628F9"/>
    <w:rsid w:val="000A6394"/>
    <w:rsid w:val="000B7FED"/>
    <w:rsid w:val="000C038A"/>
    <w:rsid w:val="000C6598"/>
    <w:rsid w:val="000D44B3"/>
    <w:rsid w:val="00145D43"/>
    <w:rsid w:val="00156772"/>
    <w:rsid w:val="00192C46"/>
    <w:rsid w:val="001A08B3"/>
    <w:rsid w:val="001A7B60"/>
    <w:rsid w:val="001B52F0"/>
    <w:rsid w:val="001B7A65"/>
    <w:rsid w:val="001E41F3"/>
    <w:rsid w:val="0026004D"/>
    <w:rsid w:val="002640DD"/>
    <w:rsid w:val="00275D12"/>
    <w:rsid w:val="00284FEB"/>
    <w:rsid w:val="002860C4"/>
    <w:rsid w:val="002B5741"/>
    <w:rsid w:val="002B7EC5"/>
    <w:rsid w:val="002E472E"/>
    <w:rsid w:val="002E64DC"/>
    <w:rsid w:val="00305409"/>
    <w:rsid w:val="00350174"/>
    <w:rsid w:val="003609EF"/>
    <w:rsid w:val="0036231A"/>
    <w:rsid w:val="00374DD4"/>
    <w:rsid w:val="003D454E"/>
    <w:rsid w:val="003E1A36"/>
    <w:rsid w:val="00410371"/>
    <w:rsid w:val="004242F1"/>
    <w:rsid w:val="004825FB"/>
    <w:rsid w:val="004A0F19"/>
    <w:rsid w:val="004B75B7"/>
    <w:rsid w:val="004D501C"/>
    <w:rsid w:val="0051580D"/>
    <w:rsid w:val="00547111"/>
    <w:rsid w:val="00592D74"/>
    <w:rsid w:val="005E2C44"/>
    <w:rsid w:val="00621188"/>
    <w:rsid w:val="006257ED"/>
    <w:rsid w:val="00665C47"/>
    <w:rsid w:val="00695808"/>
    <w:rsid w:val="006B46FB"/>
    <w:rsid w:val="006E21FB"/>
    <w:rsid w:val="007131B9"/>
    <w:rsid w:val="00792342"/>
    <w:rsid w:val="007977A8"/>
    <w:rsid w:val="007B2F68"/>
    <w:rsid w:val="007B512A"/>
    <w:rsid w:val="007B7521"/>
    <w:rsid w:val="007C2097"/>
    <w:rsid w:val="007C46A2"/>
    <w:rsid w:val="007D6A07"/>
    <w:rsid w:val="007F7259"/>
    <w:rsid w:val="008040A8"/>
    <w:rsid w:val="008279FA"/>
    <w:rsid w:val="00836177"/>
    <w:rsid w:val="008626E7"/>
    <w:rsid w:val="00870EE7"/>
    <w:rsid w:val="008863B9"/>
    <w:rsid w:val="0089666F"/>
    <w:rsid w:val="008A3131"/>
    <w:rsid w:val="008A45A6"/>
    <w:rsid w:val="008F3789"/>
    <w:rsid w:val="008F686C"/>
    <w:rsid w:val="0091443E"/>
    <w:rsid w:val="009148DE"/>
    <w:rsid w:val="0091614D"/>
    <w:rsid w:val="00916A68"/>
    <w:rsid w:val="00935DD5"/>
    <w:rsid w:val="00941E30"/>
    <w:rsid w:val="00943146"/>
    <w:rsid w:val="009777D9"/>
    <w:rsid w:val="00991B88"/>
    <w:rsid w:val="009A5753"/>
    <w:rsid w:val="009A579D"/>
    <w:rsid w:val="009E3297"/>
    <w:rsid w:val="009F734F"/>
    <w:rsid w:val="00A00484"/>
    <w:rsid w:val="00A05398"/>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66BA2"/>
    <w:rsid w:val="00C95985"/>
    <w:rsid w:val="00CB2037"/>
    <w:rsid w:val="00CB5EC6"/>
    <w:rsid w:val="00CC5026"/>
    <w:rsid w:val="00CC68D0"/>
    <w:rsid w:val="00CE1DA9"/>
    <w:rsid w:val="00D03F9A"/>
    <w:rsid w:val="00D06269"/>
    <w:rsid w:val="00D06640"/>
    <w:rsid w:val="00D06D51"/>
    <w:rsid w:val="00D24991"/>
    <w:rsid w:val="00D50255"/>
    <w:rsid w:val="00D66520"/>
    <w:rsid w:val="00DE34CF"/>
    <w:rsid w:val="00E13F3D"/>
    <w:rsid w:val="00E22AF6"/>
    <w:rsid w:val="00E34898"/>
    <w:rsid w:val="00E403DB"/>
    <w:rsid w:val="00E53B23"/>
    <w:rsid w:val="00EB09B7"/>
    <w:rsid w:val="00EC4858"/>
    <w:rsid w:val="00EC5544"/>
    <w:rsid w:val="00EE7D7C"/>
    <w:rsid w:val="00F15DE3"/>
    <w:rsid w:val="00F25D98"/>
    <w:rsid w:val="00F300FB"/>
    <w:rsid w:val="00F47AAF"/>
    <w:rsid w:val="00FB6386"/>
    <w:rsid w:val="00FC758F"/>
    <w:rsid w:val="00FF46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D06269"/>
    <w:rPr>
      <w:rFonts w:ascii="Arial" w:hAnsi="Arial"/>
      <w:sz w:val="18"/>
      <w:lang w:val="en-GB" w:eastAsia="en-US"/>
    </w:rPr>
  </w:style>
  <w:style w:type="character" w:customStyle="1" w:styleId="TAHChar">
    <w:name w:val="TAH Char"/>
    <w:link w:val="TAH"/>
    <w:qFormat/>
    <w:locked/>
    <w:rsid w:val="00D06269"/>
    <w:rPr>
      <w:rFonts w:ascii="Arial" w:hAnsi="Arial"/>
      <w:b/>
      <w:sz w:val="18"/>
      <w:lang w:val="en-GB" w:eastAsia="en-US"/>
    </w:rPr>
  </w:style>
  <w:style w:type="character" w:customStyle="1" w:styleId="THChar">
    <w:name w:val="TH Char"/>
    <w:link w:val="TH"/>
    <w:qFormat/>
    <w:locked/>
    <w:rsid w:val="00D06269"/>
    <w:rPr>
      <w:rFonts w:ascii="Arial" w:hAnsi="Arial"/>
      <w:b/>
      <w:lang w:val="en-GB" w:eastAsia="en-US"/>
    </w:rPr>
  </w:style>
  <w:style w:type="character" w:customStyle="1" w:styleId="TACChar">
    <w:name w:val="TAC Char"/>
    <w:link w:val="TAC"/>
    <w:rsid w:val="00D06269"/>
    <w:rPr>
      <w:rFonts w:ascii="Arial" w:hAnsi="Arial"/>
      <w:sz w:val="18"/>
      <w:lang w:val="en-GB" w:eastAsia="en-US"/>
    </w:rPr>
  </w:style>
  <w:style w:type="character" w:customStyle="1" w:styleId="TANChar">
    <w:name w:val="TAN Char"/>
    <w:link w:val="TAN"/>
    <w:rsid w:val="00D06269"/>
    <w:rPr>
      <w:rFonts w:ascii="Arial" w:hAnsi="Arial"/>
      <w:sz w:val="18"/>
      <w:lang w:val="en-GB" w:eastAsia="en-US"/>
    </w:rPr>
  </w:style>
  <w:style w:type="character" w:customStyle="1" w:styleId="PLChar">
    <w:name w:val="PL Char"/>
    <w:link w:val="PL"/>
    <w:qFormat/>
    <w:locked/>
    <w:rsid w:val="00156772"/>
    <w:rPr>
      <w:rFonts w:ascii="Courier New" w:hAnsi="Courier New"/>
      <w:noProof/>
      <w:sz w:val="16"/>
      <w:lang w:val="en-GB" w:eastAsia="en-US"/>
    </w:rPr>
  </w:style>
  <w:style w:type="paragraph" w:customStyle="1" w:styleId="TAJ">
    <w:name w:val="TAJ"/>
    <w:basedOn w:val="TH"/>
    <w:rsid w:val="00D06640"/>
  </w:style>
  <w:style w:type="paragraph" w:customStyle="1" w:styleId="Guidance">
    <w:name w:val="Guidance"/>
    <w:basedOn w:val="Normal"/>
    <w:rsid w:val="00D06640"/>
    <w:rPr>
      <w:i/>
      <w:color w:val="0000FF"/>
    </w:rPr>
  </w:style>
  <w:style w:type="character" w:customStyle="1" w:styleId="BalloonTextChar">
    <w:name w:val="Balloon Text Char"/>
    <w:link w:val="BalloonText"/>
    <w:rsid w:val="00D06640"/>
    <w:rPr>
      <w:rFonts w:ascii="Tahoma" w:hAnsi="Tahoma" w:cs="Tahoma"/>
      <w:sz w:val="16"/>
      <w:szCs w:val="16"/>
      <w:lang w:val="en-GB" w:eastAsia="en-US"/>
    </w:rPr>
  </w:style>
  <w:style w:type="table" w:styleId="TableGrid">
    <w:name w:val="Table Grid"/>
    <w:basedOn w:val="TableNormal"/>
    <w:uiPriority w:val="39"/>
    <w:rsid w:val="00D06640"/>
    <w:rPr>
      <w:rFonts w:ascii="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06640"/>
    <w:rPr>
      <w:color w:val="605E5C"/>
      <w:shd w:val="clear" w:color="auto" w:fill="E1DFDD"/>
    </w:rPr>
  </w:style>
  <w:style w:type="character" w:customStyle="1" w:styleId="FootnoteTextChar">
    <w:name w:val="Footnote Text Char"/>
    <w:link w:val="FootnoteText"/>
    <w:rsid w:val="00D06640"/>
    <w:rPr>
      <w:rFonts w:ascii="Times New Roman" w:hAnsi="Times New Roman"/>
      <w:sz w:val="16"/>
      <w:lang w:val="en-GB" w:eastAsia="en-US"/>
    </w:rPr>
  </w:style>
  <w:style w:type="paragraph" w:styleId="IndexHeading">
    <w:name w:val="index heading"/>
    <w:basedOn w:val="Normal"/>
    <w:next w:val="Normal"/>
    <w:rsid w:val="00D06640"/>
    <w:pPr>
      <w:pBdr>
        <w:top w:val="single" w:sz="12" w:space="0" w:color="auto"/>
      </w:pBdr>
      <w:spacing w:before="360" w:after="240"/>
    </w:pPr>
    <w:rPr>
      <w:b/>
      <w:i/>
      <w:sz w:val="26"/>
    </w:rPr>
  </w:style>
  <w:style w:type="paragraph" w:customStyle="1" w:styleId="INDENT1">
    <w:name w:val="INDENT1"/>
    <w:basedOn w:val="Normal"/>
    <w:rsid w:val="00D06640"/>
    <w:pPr>
      <w:ind w:left="851"/>
    </w:pPr>
  </w:style>
  <w:style w:type="paragraph" w:customStyle="1" w:styleId="INDENT2">
    <w:name w:val="INDENT2"/>
    <w:basedOn w:val="Normal"/>
    <w:rsid w:val="00D06640"/>
    <w:pPr>
      <w:ind w:left="1135" w:hanging="284"/>
    </w:pPr>
  </w:style>
  <w:style w:type="paragraph" w:customStyle="1" w:styleId="INDENT3">
    <w:name w:val="INDENT3"/>
    <w:basedOn w:val="Normal"/>
    <w:rsid w:val="00D06640"/>
    <w:pPr>
      <w:ind w:left="1701" w:hanging="567"/>
    </w:pPr>
  </w:style>
  <w:style w:type="paragraph" w:customStyle="1" w:styleId="FigureTitle">
    <w:name w:val="Figure_Title"/>
    <w:basedOn w:val="Normal"/>
    <w:next w:val="Normal"/>
    <w:rsid w:val="00D0664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06640"/>
    <w:pPr>
      <w:keepNext/>
      <w:keepLines/>
    </w:pPr>
    <w:rPr>
      <w:b/>
    </w:rPr>
  </w:style>
  <w:style w:type="paragraph" w:customStyle="1" w:styleId="enumlev2">
    <w:name w:val="enumlev2"/>
    <w:basedOn w:val="Normal"/>
    <w:rsid w:val="00D0664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06640"/>
    <w:pPr>
      <w:keepNext/>
      <w:keepLines/>
      <w:spacing w:before="240"/>
      <w:ind w:left="1418"/>
    </w:pPr>
    <w:rPr>
      <w:rFonts w:ascii="Arial" w:hAnsi="Arial"/>
      <w:b/>
      <w:sz w:val="36"/>
      <w:lang w:val="en-US"/>
    </w:rPr>
  </w:style>
  <w:style w:type="paragraph" w:styleId="Caption">
    <w:name w:val="caption"/>
    <w:basedOn w:val="Normal"/>
    <w:next w:val="Normal"/>
    <w:qFormat/>
    <w:rsid w:val="00D06640"/>
    <w:pPr>
      <w:spacing w:before="120" w:after="120"/>
    </w:pPr>
    <w:rPr>
      <w:b/>
    </w:rPr>
  </w:style>
  <w:style w:type="character" w:customStyle="1" w:styleId="DocumentMapChar">
    <w:name w:val="Document Map Char"/>
    <w:link w:val="DocumentMap"/>
    <w:rsid w:val="00D06640"/>
    <w:rPr>
      <w:rFonts w:ascii="Tahoma" w:hAnsi="Tahoma" w:cs="Tahoma"/>
      <w:shd w:val="clear" w:color="auto" w:fill="000080"/>
      <w:lang w:val="en-GB" w:eastAsia="en-US"/>
    </w:rPr>
  </w:style>
  <w:style w:type="paragraph" w:styleId="PlainText">
    <w:name w:val="Plain Text"/>
    <w:basedOn w:val="Normal"/>
    <w:link w:val="PlainTextChar"/>
    <w:rsid w:val="00D06640"/>
    <w:rPr>
      <w:rFonts w:ascii="Courier New" w:hAnsi="Courier New"/>
      <w:lang w:val="nb-NO"/>
    </w:rPr>
  </w:style>
  <w:style w:type="character" w:customStyle="1" w:styleId="PlainTextChar">
    <w:name w:val="Plain Text Char"/>
    <w:basedOn w:val="DefaultParagraphFont"/>
    <w:link w:val="PlainText"/>
    <w:rsid w:val="00D06640"/>
    <w:rPr>
      <w:rFonts w:ascii="Courier New" w:hAnsi="Courier New"/>
      <w:lang w:val="nb-NO" w:eastAsia="en-US"/>
    </w:rPr>
  </w:style>
  <w:style w:type="paragraph" w:styleId="BodyText">
    <w:name w:val="Body Text"/>
    <w:basedOn w:val="Normal"/>
    <w:link w:val="BodyTextChar"/>
    <w:rsid w:val="00D06640"/>
  </w:style>
  <w:style w:type="character" w:customStyle="1" w:styleId="BodyTextChar">
    <w:name w:val="Body Text Char"/>
    <w:basedOn w:val="DefaultParagraphFont"/>
    <w:link w:val="BodyText"/>
    <w:rsid w:val="00D06640"/>
    <w:rPr>
      <w:rFonts w:ascii="Times New Roman" w:hAnsi="Times New Roman"/>
      <w:lang w:val="en-GB" w:eastAsia="en-US"/>
    </w:rPr>
  </w:style>
  <w:style w:type="character" w:customStyle="1" w:styleId="CommentTextChar">
    <w:name w:val="Comment Text Char"/>
    <w:link w:val="CommentText"/>
    <w:rsid w:val="00D06640"/>
    <w:rPr>
      <w:rFonts w:ascii="Times New Roman" w:hAnsi="Times New Roman"/>
      <w:lang w:val="en-GB" w:eastAsia="en-US"/>
    </w:rPr>
  </w:style>
  <w:style w:type="paragraph" w:customStyle="1" w:styleId="A">
    <w:name w:val="正文 A"/>
    <w:rsid w:val="00D06640"/>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D06640"/>
  </w:style>
  <w:style w:type="character" w:customStyle="1" w:styleId="B1Char">
    <w:name w:val="B1 Char"/>
    <w:link w:val="B1"/>
    <w:qFormat/>
    <w:rsid w:val="00D06640"/>
    <w:rPr>
      <w:rFonts w:ascii="Times New Roman" w:hAnsi="Times New Roman"/>
      <w:lang w:val="en-GB" w:eastAsia="en-US"/>
    </w:rPr>
  </w:style>
  <w:style w:type="character" w:customStyle="1" w:styleId="TFChar">
    <w:name w:val="TF Char"/>
    <w:link w:val="TF"/>
    <w:rsid w:val="00D06640"/>
    <w:rPr>
      <w:rFonts w:ascii="Arial" w:hAnsi="Arial"/>
      <w:b/>
      <w:lang w:val="en-GB" w:eastAsia="en-US"/>
    </w:rPr>
  </w:style>
  <w:style w:type="character" w:customStyle="1" w:styleId="EditorsNoteChar">
    <w:name w:val="Editor's Note Char"/>
    <w:aliases w:val="EN Char"/>
    <w:link w:val="EditorsNote"/>
    <w:rsid w:val="00D06640"/>
    <w:rPr>
      <w:rFonts w:ascii="Times New Roman" w:hAnsi="Times New Roman"/>
      <w:color w:val="FF0000"/>
      <w:lang w:val="en-GB" w:eastAsia="en-US"/>
    </w:rPr>
  </w:style>
  <w:style w:type="character" w:customStyle="1" w:styleId="NOZchn">
    <w:name w:val="NO Zchn"/>
    <w:link w:val="NO"/>
    <w:rsid w:val="00D06640"/>
    <w:rPr>
      <w:rFonts w:ascii="Times New Roman" w:hAnsi="Times New Roman"/>
      <w:lang w:val="en-GB" w:eastAsia="en-US"/>
    </w:rPr>
  </w:style>
  <w:style w:type="character" w:customStyle="1" w:styleId="EXCar">
    <w:name w:val="EX Car"/>
    <w:link w:val="EX"/>
    <w:rsid w:val="00D06640"/>
    <w:rPr>
      <w:rFonts w:ascii="Times New Roman" w:hAnsi="Times New Roman"/>
      <w:lang w:val="en-GB" w:eastAsia="en-US"/>
    </w:rPr>
  </w:style>
  <w:style w:type="character" w:customStyle="1" w:styleId="EditorsNoteCharChar">
    <w:name w:val="Editor's Note Char Char"/>
    <w:rsid w:val="00D06640"/>
    <w:rPr>
      <w:rFonts w:ascii="Times New Roman" w:hAnsi="Times New Roman"/>
      <w:color w:val="FF0000"/>
      <w:lang w:eastAsia="en-US"/>
    </w:rPr>
  </w:style>
  <w:style w:type="character" w:customStyle="1" w:styleId="Heading5Char">
    <w:name w:val="Heading 5 Char"/>
    <w:link w:val="Heading5"/>
    <w:rsid w:val="00D06640"/>
    <w:rPr>
      <w:rFonts w:ascii="Arial" w:hAnsi="Arial"/>
      <w:sz w:val="22"/>
      <w:lang w:val="en-GB" w:eastAsia="en-US"/>
    </w:rPr>
  </w:style>
  <w:style w:type="character" w:customStyle="1" w:styleId="alt-edited">
    <w:name w:val="alt-edited"/>
    <w:rsid w:val="00D06640"/>
  </w:style>
  <w:style w:type="character" w:customStyle="1" w:styleId="Heading2Char">
    <w:name w:val="Heading 2 Char"/>
    <w:link w:val="Heading2"/>
    <w:rsid w:val="00D06640"/>
    <w:rPr>
      <w:rFonts w:ascii="Arial" w:hAnsi="Arial"/>
      <w:sz w:val="32"/>
      <w:lang w:val="en-GB" w:eastAsia="en-US"/>
    </w:rPr>
  </w:style>
  <w:style w:type="character" w:styleId="HTMLCite">
    <w:name w:val="HTML Cite"/>
    <w:uiPriority w:val="99"/>
    <w:unhideWhenUsed/>
    <w:rsid w:val="00D06640"/>
    <w:rPr>
      <w:i/>
      <w:iCs/>
    </w:rPr>
  </w:style>
  <w:style w:type="character" w:customStyle="1" w:styleId="Heading6Char">
    <w:name w:val="Heading 6 Char"/>
    <w:link w:val="Heading6"/>
    <w:rsid w:val="00D06640"/>
    <w:rPr>
      <w:rFonts w:ascii="Arial" w:hAnsi="Arial"/>
      <w:lang w:val="en-GB" w:eastAsia="en-US"/>
    </w:rPr>
  </w:style>
  <w:style w:type="character" w:customStyle="1" w:styleId="Heading3Char">
    <w:name w:val="Heading 3 Char"/>
    <w:link w:val="Heading3"/>
    <w:rsid w:val="00D06640"/>
    <w:rPr>
      <w:rFonts w:ascii="Arial" w:hAnsi="Arial"/>
      <w:sz w:val="28"/>
      <w:lang w:val="en-GB" w:eastAsia="en-US"/>
    </w:rPr>
  </w:style>
  <w:style w:type="character" w:customStyle="1" w:styleId="UnresolvedMention1">
    <w:name w:val="Unresolved Mention1"/>
    <w:uiPriority w:val="99"/>
    <w:semiHidden/>
    <w:unhideWhenUsed/>
    <w:rsid w:val="00D06640"/>
    <w:rPr>
      <w:color w:val="808080"/>
      <w:shd w:val="clear" w:color="auto" w:fill="E6E6E6"/>
    </w:rPr>
  </w:style>
  <w:style w:type="character" w:customStyle="1" w:styleId="Heading4Char">
    <w:name w:val="Heading 4 Char"/>
    <w:link w:val="Heading4"/>
    <w:rsid w:val="00D06640"/>
    <w:rPr>
      <w:rFonts w:ascii="Arial" w:hAnsi="Arial"/>
      <w:sz w:val="24"/>
      <w:lang w:val="en-GB" w:eastAsia="en-US"/>
    </w:rPr>
  </w:style>
  <w:style w:type="character" w:customStyle="1" w:styleId="B2Char">
    <w:name w:val="B2 Char"/>
    <w:link w:val="B2"/>
    <w:rsid w:val="00D06640"/>
    <w:rPr>
      <w:rFonts w:ascii="Times New Roman" w:hAnsi="Times New Roman"/>
      <w:lang w:val="en-GB" w:eastAsia="en-US"/>
    </w:rPr>
  </w:style>
  <w:style w:type="paragraph" w:styleId="Revision">
    <w:name w:val="Revision"/>
    <w:hidden/>
    <w:uiPriority w:val="99"/>
    <w:semiHidden/>
    <w:rsid w:val="00D06640"/>
    <w:rPr>
      <w:rFonts w:ascii="Times New Roman" w:hAnsi="Times New Roman"/>
      <w:lang w:val="en-GB" w:eastAsia="en-US"/>
    </w:rPr>
  </w:style>
  <w:style w:type="character" w:customStyle="1" w:styleId="TALChar1">
    <w:name w:val="TAL Char1"/>
    <w:rsid w:val="00D06640"/>
    <w:rPr>
      <w:rFonts w:ascii="Arial" w:hAnsi="Arial"/>
      <w:sz w:val="18"/>
      <w:lang w:val="en-GB" w:eastAsia="en-US"/>
    </w:rPr>
  </w:style>
  <w:style w:type="character" w:customStyle="1" w:styleId="NOChar">
    <w:name w:val="NO Char"/>
    <w:rsid w:val="00D06640"/>
    <w:rPr>
      <w:rFonts w:ascii="Times New Roman" w:hAnsi="Times New Roman"/>
      <w:lang w:val="en-GB" w:eastAsia="en-US"/>
    </w:rPr>
  </w:style>
  <w:style w:type="character" w:customStyle="1" w:styleId="HeaderChar">
    <w:name w:val="Header Char"/>
    <w:link w:val="Header"/>
    <w:rsid w:val="00D06640"/>
    <w:rPr>
      <w:rFonts w:ascii="Arial" w:hAnsi="Arial"/>
      <w:b/>
      <w:noProof/>
      <w:sz w:val="18"/>
      <w:lang w:val="en-GB" w:eastAsia="en-US"/>
    </w:rPr>
  </w:style>
  <w:style w:type="character" w:customStyle="1" w:styleId="Heading1Char">
    <w:name w:val="Heading 1 Char"/>
    <w:link w:val="Heading1"/>
    <w:rsid w:val="00D06640"/>
    <w:rPr>
      <w:rFonts w:ascii="Arial" w:hAnsi="Arial"/>
      <w:sz w:val="36"/>
      <w:lang w:val="en-GB" w:eastAsia="en-US"/>
    </w:rPr>
  </w:style>
  <w:style w:type="character" w:customStyle="1" w:styleId="Heading7Char">
    <w:name w:val="Heading 7 Char"/>
    <w:link w:val="Heading7"/>
    <w:rsid w:val="00D06640"/>
    <w:rPr>
      <w:rFonts w:ascii="Arial" w:hAnsi="Arial"/>
      <w:lang w:val="en-GB" w:eastAsia="en-US"/>
    </w:rPr>
  </w:style>
  <w:style w:type="character" w:customStyle="1" w:styleId="Heading8Char">
    <w:name w:val="Heading 8 Char"/>
    <w:link w:val="Heading8"/>
    <w:rsid w:val="00D06640"/>
    <w:rPr>
      <w:rFonts w:ascii="Arial" w:hAnsi="Arial"/>
      <w:sz w:val="36"/>
      <w:lang w:val="en-GB" w:eastAsia="en-US"/>
    </w:rPr>
  </w:style>
  <w:style w:type="character" w:customStyle="1" w:styleId="Heading9Char">
    <w:name w:val="Heading 9 Char"/>
    <w:link w:val="Heading9"/>
    <w:rsid w:val="00D06640"/>
    <w:rPr>
      <w:rFonts w:ascii="Arial" w:hAnsi="Arial"/>
      <w:sz w:val="36"/>
      <w:lang w:val="en-GB" w:eastAsia="en-US"/>
    </w:rPr>
  </w:style>
  <w:style w:type="paragraph" w:customStyle="1" w:styleId="msonormal0">
    <w:name w:val="msonormal"/>
    <w:basedOn w:val="Normal"/>
    <w:rsid w:val="00D06640"/>
    <w:pPr>
      <w:spacing w:before="100" w:beforeAutospacing="1" w:after="100" w:afterAutospacing="1"/>
    </w:pPr>
    <w:rPr>
      <w:sz w:val="24"/>
      <w:szCs w:val="24"/>
      <w:lang w:eastAsia="en-GB"/>
    </w:rPr>
  </w:style>
  <w:style w:type="character" w:customStyle="1" w:styleId="FooterChar">
    <w:name w:val="Footer Char"/>
    <w:link w:val="Footer"/>
    <w:rsid w:val="00D06640"/>
    <w:rPr>
      <w:rFonts w:ascii="Arial" w:hAnsi="Arial"/>
      <w:b/>
      <w:i/>
      <w:noProof/>
      <w:sz w:val="18"/>
      <w:lang w:val="en-GB" w:eastAsia="en-US"/>
    </w:rPr>
  </w:style>
  <w:style w:type="character" w:customStyle="1" w:styleId="B1Char1">
    <w:name w:val="B1 Char1"/>
    <w:rsid w:val="00D06640"/>
    <w:rPr>
      <w:rFonts w:ascii="Times New Roman" w:hAnsi="Times New Roman"/>
      <w:lang w:val="en-GB" w:eastAsia="en-US"/>
    </w:rPr>
  </w:style>
  <w:style w:type="character" w:customStyle="1" w:styleId="TAHCar">
    <w:name w:val="TAH Car"/>
    <w:locked/>
    <w:rsid w:val="00D06640"/>
    <w:rPr>
      <w:rFonts w:ascii="Arial" w:hAnsi="Arial"/>
      <w:b/>
      <w:sz w:val="18"/>
      <w:lang w:val="en-GB" w:eastAsia="en-US"/>
    </w:rPr>
  </w:style>
  <w:style w:type="character" w:customStyle="1" w:styleId="apple-converted-space">
    <w:name w:val="apple-converted-space"/>
    <w:rsid w:val="00D0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16</Pages>
  <Words>6720</Words>
  <Characters>38305</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1899-12-31T23:00:00Z</cp:lastPrinted>
  <dcterms:created xsi:type="dcterms:W3CDTF">2021-04-19T09:10:00Z</dcterms:created>
  <dcterms:modified xsi:type="dcterms:W3CDTF">2021-04-19T09:52:00Z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