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49A7" w14:textId="7A51C0F2" w:rsidR="008E1311" w:rsidRDefault="008E1311" w:rsidP="008100A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C4-212</w:t>
      </w:r>
      <w:r w:rsidR="00EC4EEF">
        <w:rPr>
          <w:b/>
          <w:noProof/>
          <w:sz w:val="24"/>
        </w:rPr>
        <w:t>xyz</w:t>
      </w:r>
    </w:p>
    <w:p w14:paraId="7E4D73F7" w14:textId="04A376F0" w:rsidR="008E1311" w:rsidRDefault="008E1311" w:rsidP="008E131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EC4EEF">
        <w:rPr>
          <w:b/>
          <w:noProof/>
          <w:sz w:val="24"/>
        </w:rPr>
        <w:t>3</w:t>
      </w:r>
      <w:r w:rsidR="00EC4EEF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April 2021</w:t>
      </w:r>
      <w:r w:rsidR="00EC4EEF">
        <w:rPr>
          <w:b/>
          <w:noProof/>
          <w:sz w:val="24"/>
        </w:rPr>
        <w:tab/>
      </w:r>
      <w:r w:rsidR="00EC4EEF" w:rsidRPr="00EC4EEF">
        <w:rPr>
          <w:b/>
          <w:noProof/>
        </w:rPr>
        <w:t xml:space="preserve">(was </w:t>
      </w:r>
      <w:r w:rsidR="00EC4EEF" w:rsidRPr="00EC4EEF">
        <w:rPr>
          <w:b/>
          <w:noProof/>
        </w:rPr>
        <w:t>C4-212125</w:t>
      </w:r>
      <w:r w:rsidR="00EC4EEF" w:rsidRPr="00EC4EEF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24BCBB" w:rsidR="001E41F3" w:rsidRPr="00410371" w:rsidRDefault="008E131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87FD6F" w:rsidR="001E41F3" w:rsidRPr="00410371" w:rsidRDefault="008E1311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43ED20" w:rsidR="001E41F3" w:rsidRPr="00410371" w:rsidRDefault="00EC4E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C2B910" w:rsidR="001E41F3" w:rsidRPr="00410371" w:rsidRDefault="008E131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F5A490" w:rsidR="001E41F3" w:rsidRDefault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t>Response for MWD resource creation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9290B5" w:rsidR="001E41F3" w:rsidRDefault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96654C" w:rsidR="001E41F3" w:rsidRDefault="000C36F0">
            <w:pPr>
              <w:pStyle w:val="CRCoverPage"/>
              <w:spacing w:after="0"/>
              <w:ind w:left="100"/>
              <w:rPr>
                <w:noProof/>
              </w:rPr>
            </w:pPr>
            <w:r w:rsidRPr="00697608">
              <w:rPr>
                <w:color w:val="000000" w:themeColor="text1"/>
              </w:rP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D7C5B8" w:rsidR="001E41F3" w:rsidRDefault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2021-04-02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55836F" w:rsidR="001E41F3" w:rsidRPr="008E1311" w:rsidRDefault="000C36F0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8E1311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E11242" w:rsidR="001E41F3" w:rsidRDefault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99F27" w14:textId="77777777" w:rsidR="000C36F0" w:rsidRDefault="000C36F0" w:rsidP="000C36F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PUT method is defined for the creation of </w:t>
            </w:r>
            <w:proofErr w:type="spellStart"/>
            <w:r>
              <w:rPr>
                <w:lang w:val="en-US" w:eastAsia="zh-CN"/>
              </w:rPr>
              <w:t>MessageWaitingData</w:t>
            </w:r>
            <w:proofErr w:type="spellEnd"/>
            <w:r>
              <w:rPr>
                <w:lang w:val="en-US" w:eastAsia="zh-CN"/>
              </w:rPr>
              <w:t xml:space="preserve"> resource. But 201 Created </w:t>
            </w:r>
            <w:proofErr w:type="spellStart"/>
            <w:r>
              <w:rPr>
                <w:lang w:val="en-US" w:eastAsia="zh-CN"/>
              </w:rPr>
              <w:t>reponse</w:t>
            </w:r>
            <w:proofErr w:type="spellEnd"/>
            <w:r>
              <w:rPr>
                <w:lang w:val="en-US" w:eastAsia="zh-CN"/>
              </w:rPr>
              <w:t xml:space="preserve"> as the normal response for resource creation is missing.</w:t>
            </w:r>
          </w:p>
          <w:p w14:paraId="708AA7DE" w14:textId="77777777" w:rsidR="001E41F3" w:rsidRPr="000C36F0" w:rsidRDefault="001E41F3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486CC20" w14:textId="157B26FE" w:rsidR="000C36F0" w:rsidRDefault="000C36F0" w:rsidP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proposed to add 201 Created response for PUT operation on resource</w:t>
            </w:r>
            <w:r w:rsidR="00E4616D">
              <w:rPr>
                <w:noProof/>
              </w:rPr>
              <w:t xml:space="preserve"> URI</w:t>
            </w:r>
            <w:r>
              <w:rPr>
                <w:noProof/>
              </w:rPr>
              <w:t xml:space="preserve"> ‘</w:t>
            </w:r>
            <w:r w:rsidRPr="00533C32">
              <w:t>{apiRoot}/nudr-dr/&lt;apiVersion&gt;/subscription-data/{ueId}/</w:t>
            </w:r>
            <w:r w:rsidRPr="00533C32">
              <w:rPr>
                <w:lang w:eastAsia="zh-CN"/>
              </w:rPr>
              <w:t>c</w:t>
            </w:r>
            <w:r w:rsidRPr="00533C32">
              <w:t>ontext-data/</w:t>
            </w:r>
            <w:r>
              <w:t>mwd’ when the resource is created and at the same time location header contained the URI of the created resource (used for GET/PATCH/DELETE operation) is returned.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32444" w14:textId="30939E1D" w:rsidR="000C36F0" w:rsidRDefault="000C36F0" w:rsidP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with other PUT method operation for re</w:t>
            </w:r>
            <w:r w:rsidR="00E4616D">
              <w:rPr>
                <w:noProof/>
              </w:rPr>
              <w:t>s</w:t>
            </w:r>
            <w:r>
              <w:rPr>
                <w:noProof/>
              </w:rPr>
              <w:t>ponse on resource creation, may cause interoperation problems on protocol implementations between the service consumer and service producer.</w:t>
            </w:r>
          </w:p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6F0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C36F0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B46C78" w:rsidR="000C36F0" w:rsidRDefault="000C36F0" w:rsidP="000C36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5.2.12B.3.1, A.2</w:t>
            </w:r>
          </w:p>
        </w:tc>
      </w:tr>
      <w:tr w:rsidR="000C36F0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C36F0" w:rsidRDefault="000C36F0" w:rsidP="000C36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C36F0" w:rsidRDefault="000C36F0" w:rsidP="000C36F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C36F0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C36F0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C36F0" w:rsidRDefault="000C36F0" w:rsidP="000C36F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C36F0" w:rsidRDefault="000C36F0" w:rsidP="000C36F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C36F0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C36F0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C36F0" w:rsidRDefault="000C36F0" w:rsidP="000C36F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C36F0" w:rsidRDefault="000C36F0" w:rsidP="000C36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C36F0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C36F0" w:rsidRDefault="000C36F0" w:rsidP="000C36F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C36F0" w:rsidRDefault="000C36F0" w:rsidP="000C36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C36F0" w:rsidRDefault="000C36F0" w:rsidP="000C36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C36F0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C36F0" w:rsidRDefault="000C36F0" w:rsidP="000C36F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0C36F0" w:rsidRDefault="000C36F0" w:rsidP="000C36F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C36F0" w:rsidRDefault="000C36F0" w:rsidP="000C36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C36F0" w:rsidRDefault="000C36F0" w:rsidP="000C36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C36F0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C36F0" w:rsidRDefault="000C36F0" w:rsidP="000C36F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C36F0" w:rsidRDefault="000C36F0" w:rsidP="000C36F0">
            <w:pPr>
              <w:pStyle w:val="CRCoverPage"/>
              <w:spacing w:after="0"/>
              <w:rPr>
                <w:noProof/>
              </w:rPr>
            </w:pPr>
          </w:p>
        </w:tc>
      </w:tr>
      <w:tr w:rsidR="000C36F0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C36F0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0CEB32" w14:textId="671EE79A" w:rsidR="000C36F0" w:rsidRDefault="000C36F0" w:rsidP="000C36F0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This CR introduces backwards compatible </w:t>
            </w:r>
            <w:r w:rsidR="008E1311">
              <w:rPr>
                <w:bCs/>
              </w:rPr>
              <w:t>corrections</w:t>
            </w:r>
            <w:r>
              <w:rPr>
                <w:bCs/>
              </w:rPr>
              <w:t>, with impacts to the following APIs:</w:t>
            </w:r>
          </w:p>
          <w:p w14:paraId="6E0EDEDC" w14:textId="3F97422F" w:rsidR="000C36F0" w:rsidRDefault="000C36F0" w:rsidP="008E1311">
            <w:pPr>
              <w:pStyle w:val="CRCoverPage"/>
              <w:spacing w:after="0"/>
              <w:ind w:left="28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515897">
              <w:rPr>
                <w:bCs/>
              </w:rPr>
              <w:t>TS2950</w:t>
            </w:r>
            <w:r w:rsidR="00EC4EEF">
              <w:rPr>
                <w:bCs/>
              </w:rPr>
              <w:t>4</w:t>
            </w:r>
            <w:r w:rsidRPr="00515897">
              <w:rPr>
                <w:bCs/>
              </w:rPr>
              <w:t>_</w:t>
            </w:r>
            <w:r w:rsidR="00EC4EEF">
              <w:rPr>
                <w:bCs/>
              </w:rPr>
              <w:t>Nudr_DataRepository</w:t>
            </w:r>
            <w:r w:rsidRPr="00515897">
              <w:rPr>
                <w:bCs/>
              </w:rPr>
              <w:t>.yaml</w:t>
            </w:r>
          </w:p>
          <w:p w14:paraId="00D3B8F7" w14:textId="27A7DE7B" w:rsidR="008E1311" w:rsidRDefault="008E1311" w:rsidP="000C36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C36F0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C36F0" w:rsidRPr="008863B9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C36F0" w:rsidRPr="008863B9" w:rsidRDefault="000C36F0" w:rsidP="000C36F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C36F0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C36F0" w:rsidRDefault="000C36F0" w:rsidP="000C36F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C36F0" w:rsidRDefault="000C36F0" w:rsidP="000C36F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98990DE" w14:textId="77777777" w:rsidR="00BC160E" w:rsidRPr="00533C32" w:rsidRDefault="00BC160E" w:rsidP="00BC160E">
      <w:pPr>
        <w:pStyle w:val="Heading5"/>
      </w:pPr>
      <w:bookmarkStart w:id="1" w:name="_Toc45029336"/>
      <w:bookmarkStart w:id="2" w:name="_Toc56520612"/>
      <w:bookmarkStart w:id="3" w:name="_Toc67728565"/>
      <w:r>
        <w:t>5.2.12B</w:t>
      </w:r>
      <w:r w:rsidRPr="00533C32">
        <w:t>.3.1</w:t>
      </w:r>
      <w:r w:rsidRPr="00533C32">
        <w:tab/>
        <w:t>PUT</w:t>
      </w:r>
      <w:bookmarkEnd w:id="1"/>
      <w:bookmarkEnd w:id="2"/>
      <w:bookmarkEnd w:id="3"/>
    </w:p>
    <w:p w14:paraId="1D874DF9" w14:textId="77777777" w:rsidR="00BC160E" w:rsidRPr="00533C32" w:rsidRDefault="00BC160E" w:rsidP="00BC160E">
      <w:pPr>
        <w:outlineLvl w:val="0"/>
      </w:pPr>
      <w:r w:rsidRPr="00533C32">
        <w:t xml:space="preserve">This method shall support the URI query parameters specified in table </w:t>
      </w:r>
      <w:r>
        <w:t>5.2.12B</w:t>
      </w:r>
      <w:r w:rsidRPr="00533C32">
        <w:t>.3.1-1.</w:t>
      </w:r>
    </w:p>
    <w:p w14:paraId="6AC6FB35" w14:textId="77777777" w:rsidR="00BC160E" w:rsidRPr="00533C32" w:rsidRDefault="00BC160E" w:rsidP="00BC160E">
      <w:pPr>
        <w:pStyle w:val="TH"/>
        <w:outlineLvl w:val="0"/>
        <w:rPr>
          <w:rFonts w:cs="Arial"/>
        </w:rPr>
      </w:pPr>
      <w:r w:rsidRPr="00533C32">
        <w:t xml:space="preserve">Table </w:t>
      </w:r>
      <w:r>
        <w:t>5.2.12B</w:t>
      </w:r>
      <w:r w:rsidRPr="00533C32">
        <w:t>.3.1-1: URI query parameters supported by the PUT method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BC160E" w:rsidRPr="00533C32" w14:paraId="1DFECF9B" w14:textId="77777777" w:rsidTr="006252C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A01178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B141F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CF8F8D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C2E718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285983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Description</w:t>
            </w:r>
          </w:p>
        </w:tc>
      </w:tr>
      <w:tr w:rsidR="00BC160E" w:rsidRPr="00533C32" w14:paraId="3896EB2E" w14:textId="77777777" w:rsidTr="006252CD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3F0E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n/a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DC71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CB85" w14:textId="77777777" w:rsidR="00BC160E" w:rsidRPr="00533C32" w:rsidRDefault="00BC160E" w:rsidP="006252CD">
            <w:pPr>
              <w:pStyle w:val="TAC"/>
              <w:rPr>
                <w:lang w:val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7984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B2BE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</w:p>
        </w:tc>
      </w:tr>
    </w:tbl>
    <w:p w14:paraId="10C91A7B" w14:textId="77777777" w:rsidR="00BC160E" w:rsidRPr="00533C32" w:rsidRDefault="00BC160E" w:rsidP="00BC160E"/>
    <w:p w14:paraId="0E09A133" w14:textId="77777777" w:rsidR="00BC160E" w:rsidRPr="00533C32" w:rsidRDefault="00BC160E" w:rsidP="00BC160E">
      <w:r w:rsidRPr="00533C32">
        <w:t xml:space="preserve">This method shall support the request data structures specified in table </w:t>
      </w:r>
      <w:r>
        <w:t>5.2.12B</w:t>
      </w:r>
      <w:r w:rsidRPr="00533C32">
        <w:t xml:space="preserve">.3.1-2 and the response data structures and response codes specified in table </w:t>
      </w:r>
      <w:r>
        <w:t>5.2.12B</w:t>
      </w:r>
      <w:r w:rsidRPr="00533C32">
        <w:t>.3.1-3.</w:t>
      </w:r>
    </w:p>
    <w:p w14:paraId="2279E411" w14:textId="77777777" w:rsidR="00BC160E" w:rsidRPr="00533C32" w:rsidRDefault="00BC160E" w:rsidP="00BC160E">
      <w:pPr>
        <w:pStyle w:val="TH"/>
        <w:outlineLvl w:val="0"/>
      </w:pPr>
      <w:r w:rsidRPr="00533C32">
        <w:t xml:space="preserve">Table </w:t>
      </w:r>
      <w:r>
        <w:t>5.2.12B</w:t>
      </w:r>
      <w:r w:rsidRPr="00533C32">
        <w:t>.3.1-2: Data structures supported by the PUT Request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7"/>
        <w:gridCol w:w="6281"/>
      </w:tblGrid>
      <w:tr w:rsidR="00BC160E" w:rsidRPr="00533C32" w14:paraId="208B6B21" w14:textId="77777777" w:rsidTr="006252CD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2F1F0B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C6ABAE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B52560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Cardinality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67B4AF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Description</w:t>
            </w:r>
          </w:p>
        </w:tc>
      </w:tr>
      <w:tr w:rsidR="00BC160E" w:rsidRPr="00533C32" w14:paraId="1CB47D7C" w14:textId="77777777" w:rsidTr="006252CD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98464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MessageWaitingData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8BB08" w14:textId="77777777" w:rsidR="00BC160E" w:rsidRPr="00533C32" w:rsidRDefault="00BC160E" w:rsidP="006252CD">
            <w:pPr>
              <w:pStyle w:val="TAC"/>
              <w:rPr>
                <w:lang w:val="en-US"/>
              </w:rPr>
            </w:pPr>
            <w:r w:rsidRPr="00533C32">
              <w:rPr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FF6B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279B9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Message Waiting Data list</w:t>
            </w:r>
            <w:r w:rsidRPr="00533C32">
              <w:rPr>
                <w:lang w:val="en-US"/>
              </w:rPr>
              <w:t xml:space="preserve"> is created or updated with the received information.</w:t>
            </w:r>
          </w:p>
        </w:tc>
      </w:tr>
    </w:tbl>
    <w:p w14:paraId="533EB844" w14:textId="77777777" w:rsidR="00BC160E" w:rsidRPr="00533C32" w:rsidRDefault="00BC160E" w:rsidP="00BC160E"/>
    <w:p w14:paraId="282FE7B7" w14:textId="77777777" w:rsidR="00BC160E" w:rsidRPr="00533C32" w:rsidRDefault="00BC160E" w:rsidP="00BC160E">
      <w:pPr>
        <w:pStyle w:val="TH"/>
        <w:outlineLvl w:val="0"/>
      </w:pPr>
      <w:r w:rsidRPr="00533C32">
        <w:t xml:space="preserve">Table </w:t>
      </w:r>
      <w:r>
        <w:t>5.2.12B</w:t>
      </w:r>
      <w:r w:rsidRPr="00533C32">
        <w:t>.3.1-3: Data structures supported by the PUT Response Body on this resource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47"/>
        <w:gridCol w:w="360"/>
        <w:gridCol w:w="1168"/>
        <w:gridCol w:w="1043"/>
        <w:gridCol w:w="5115"/>
      </w:tblGrid>
      <w:tr w:rsidR="00BC160E" w:rsidRPr="00533C32" w14:paraId="30804381" w14:textId="77777777" w:rsidTr="006252CD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D9173E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5D9578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3BDE4F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CC3BA4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Response</w:t>
            </w:r>
          </w:p>
          <w:p w14:paraId="0518CC3D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5FE27B" w14:textId="77777777" w:rsidR="00BC160E" w:rsidRPr="00533C32" w:rsidRDefault="00BC160E" w:rsidP="006252CD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Description</w:t>
            </w:r>
          </w:p>
        </w:tc>
      </w:tr>
      <w:tr w:rsidR="00BC160E" w:rsidRPr="00533C32" w14:paraId="01059B2C" w14:textId="77777777" w:rsidTr="006252CD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AA75E4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799759" w14:textId="77777777" w:rsidR="00BC160E" w:rsidRPr="00533C32" w:rsidRDefault="00BC160E" w:rsidP="006252CD">
            <w:pPr>
              <w:pStyle w:val="TAC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B02446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6C5D7B" w14:textId="77777777" w:rsidR="00BC160E" w:rsidRPr="00533C32" w:rsidRDefault="00BC160E" w:rsidP="006252CD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44B1F88" w14:textId="08FC23BA" w:rsidR="00BC160E" w:rsidRPr="00533C32" w:rsidRDefault="00BC160E" w:rsidP="006252CD">
            <w:pPr>
              <w:pStyle w:val="TAL"/>
              <w:rPr>
                <w:lang w:val="en-US"/>
              </w:rPr>
            </w:pPr>
            <w:del w:id="4" w:author="Jesus de Gregorio" w:date="2021-04-05T11:33:00Z">
              <w:r w:rsidRPr="00533C32" w:rsidDel="008E1311">
                <w:rPr>
                  <w:lang w:val="en-US"/>
                </w:rPr>
                <w:delText xml:space="preserve">Upon success, </w:delText>
              </w:r>
            </w:del>
            <w:ins w:id="5" w:author="Jesus de Gregorio" w:date="2021-04-05T11:33:00Z">
              <w:r w:rsidR="008E1311">
                <w:rPr>
                  <w:lang w:val="en-US"/>
                </w:rPr>
                <w:t>I</w:t>
              </w:r>
            </w:ins>
            <w:ins w:id="6" w:author="Jesus de Gregorio" w:date="2021-04-05T11:30:00Z">
              <w:r w:rsidR="008E1311">
                <w:rPr>
                  <w:lang w:val="en-US"/>
                </w:rPr>
                <w:t xml:space="preserve">f the resource </w:t>
              </w:r>
            </w:ins>
            <w:ins w:id="7" w:author="Jesus de Gregorio" w:date="2021-04-05T11:32:00Z">
              <w:r w:rsidR="008E1311">
                <w:rPr>
                  <w:lang w:val="en-US"/>
                </w:rPr>
                <w:t>already existed</w:t>
              </w:r>
            </w:ins>
            <w:ins w:id="8" w:author="Jesus de Gregorio" w:date="2021-04-05T11:30:00Z">
              <w:r w:rsidR="008E1311">
                <w:rPr>
                  <w:lang w:val="en-US"/>
                </w:rPr>
                <w:t>,</w:t>
              </w:r>
            </w:ins>
            <w:ins w:id="9" w:author="Jesus de Gregorio" w:date="2021-04-05T11:33:00Z">
              <w:r w:rsidR="008E1311">
                <w:rPr>
                  <w:lang w:val="en-US"/>
                </w:rPr>
                <w:t xml:space="preserve"> and it is successfully updated,</w:t>
              </w:r>
            </w:ins>
            <w:ins w:id="10" w:author="Jesus de Gregorio" w:date="2021-04-05T11:30:00Z">
              <w:r w:rsidR="008E1311">
                <w:rPr>
                  <w:lang w:val="en-US"/>
                </w:rPr>
                <w:t xml:space="preserve"> </w:t>
              </w:r>
            </w:ins>
            <w:r w:rsidRPr="00533C32">
              <w:rPr>
                <w:lang w:val="en-US"/>
              </w:rPr>
              <w:t xml:space="preserve">an empty response body shall be returned </w:t>
            </w:r>
          </w:p>
        </w:tc>
      </w:tr>
      <w:tr w:rsidR="00BC160E" w:rsidRPr="00533C32" w14:paraId="5CF67A19" w14:textId="77777777" w:rsidTr="006252CD">
        <w:trPr>
          <w:jc w:val="center"/>
          <w:ins w:id="11" w:author="Lawrence Long" w:date="2021-04-02T09:57:00Z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1E96B7" w14:textId="77777777" w:rsidR="00BC160E" w:rsidRPr="00533C32" w:rsidRDefault="00BC160E" w:rsidP="006252CD">
            <w:pPr>
              <w:pStyle w:val="TAL"/>
              <w:rPr>
                <w:ins w:id="12" w:author="Lawrence Long" w:date="2021-04-02T09:57:00Z"/>
                <w:lang w:val="en-US"/>
              </w:rPr>
            </w:pPr>
            <w:proofErr w:type="spellStart"/>
            <w:ins w:id="13" w:author="Lawrence Long" w:date="2021-04-02T09:57:00Z">
              <w:r>
                <w:rPr>
                  <w:lang w:val="en-US"/>
                </w:rPr>
                <w:t>MessageWaitingData</w:t>
              </w:r>
              <w:proofErr w:type="spellEnd"/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88B901" w14:textId="77777777" w:rsidR="00BC160E" w:rsidRPr="00533C32" w:rsidRDefault="00BC160E" w:rsidP="006252CD">
            <w:pPr>
              <w:pStyle w:val="TAC"/>
              <w:rPr>
                <w:ins w:id="14" w:author="Lawrence Long" w:date="2021-04-02T09:57:00Z"/>
                <w:lang w:val="en-US"/>
              </w:rPr>
            </w:pPr>
            <w:ins w:id="15" w:author="Lawrence Long" w:date="2021-04-02T09:57:00Z">
              <w:r>
                <w:rPr>
                  <w:lang w:val="en-US"/>
                </w:rP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E4E75" w14:textId="77777777" w:rsidR="00BC160E" w:rsidRPr="00533C32" w:rsidRDefault="00BC160E" w:rsidP="006252CD">
            <w:pPr>
              <w:pStyle w:val="TAL"/>
              <w:rPr>
                <w:ins w:id="16" w:author="Lawrence Long" w:date="2021-04-02T09:57:00Z"/>
                <w:lang w:val="en-US"/>
              </w:rPr>
            </w:pPr>
            <w:ins w:id="17" w:author="Lawrence Long" w:date="2021-04-02T09:57:00Z">
              <w:r>
                <w:rPr>
                  <w:lang w:val="en-US"/>
                </w:rPr>
                <w:t>1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491FA" w14:textId="77777777" w:rsidR="00BC160E" w:rsidRPr="00533C32" w:rsidRDefault="00BC160E" w:rsidP="006252CD">
            <w:pPr>
              <w:pStyle w:val="TAL"/>
              <w:rPr>
                <w:ins w:id="18" w:author="Lawrence Long" w:date="2021-04-02T09:57:00Z"/>
                <w:lang w:val="en-US"/>
              </w:rPr>
            </w:pPr>
            <w:ins w:id="19" w:author="Lawrence Long" w:date="2021-04-02T09:57:00Z">
              <w:r>
                <w:rPr>
                  <w:lang w:val="en-US"/>
                </w:rPr>
                <w:t>201 Created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E11BDB" w14:textId="5E74BC59" w:rsidR="00BC160E" w:rsidRPr="00533C32" w:rsidRDefault="008E1311" w:rsidP="006252CD">
            <w:pPr>
              <w:pStyle w:val="TAL"/>
              <w:rPr>
                <w:ins w:id="20" w:author="Lawrence Long" w:date="2021-04-02T09:57:00Z"/>
                <w:lang w:val="en-US"/>
              </w:rPr>
            </w:pPr>
            <w:ins w:id="21" w:author="Jesus de Gregorio" w:date="2021-04-05T11:33:00Z">
              <w:r>
                <w:t>I</w:t>
              </w:r>
            </w:ins>
            <w:ins w:id="22" w:author="Jesus de Gregorio" w:date="2021-04-05T11:30:00Z">
              <w:r>
                <w:t xml:space="preserve">f the resource did not already exist, </w:t>
              </w:r>
            </w:ins>
            <w:ins w:id="23" w:author="Jesus de Gregorio" w:date="2021-04-05T11:33:00Z">
              <w:r>
                <w:t xml:space="preserve">and it is successfully created, </w:t>
              </w:r>
            </w:ins>
            <w:ins w:id="24" w:author="Lawrence Long" w:date="2021-04-02T09:57:00Z">
              <w:r w:rsidR="00BC160E">
                <w:t xml:space="preserve">a response body containing a representation of the </w:t>
              </w:r>
              <w:r w:rsidR="00BC160E" w:rsidRPr="0038727C">
                <w:t>created</w:t>
              </w:r>
              <w:r w:rsidR="00BC160E">
                <w:t xml:space="preserve"> Individual </w:t>
              </w:r>
              <w:proofErr w:type="spellStart"/>
              <w:r w:rsidR="00BC160E">
                <w:rPr>
                  <w:lang w:val="en-US"/>
                </w:rPr>
                <w:t>MessageWaitingData</w:t>
              </w:r>
              <w:proofErr w:type="spellEnd"/>
              <w:r w:rsidR="00BC160E">
                <w:t xml:space="preserve"> resource shall be returned.</w:t>
              </w:r>
            </w:ins>
          </w:p>
        </w:tc>
      </w:tr>
      <w:tr w:rsidR="00BC160E" w:rsidRPr="00533C32" w14:paraId="62B84D65" w14:textId="77777777" w:rsidTr="006252C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6ED3E" w14:textId="77777777" w:rsidR="00BC160E" w:rsidRPr="00533C32" w:rsidRDefault="00BC160E" w:rsidP="006252CD">
            <w:pPr>
              <w:pStyle w:val="TAN"/>
              <w:rPr>
                <w:lang w:val="en-US"/>
              </w:rPr>
            </w:pPr>
            <w:r w:rsidRPr="00533C32">
              <w:rPr>
                <w:lang w:val="en-US"/>
              </w:rPr>
              <w:t>NOTE:</w:t>
            </w:r>
            <w:r w:rsidRPr="00533C32">
              <w:rPr>
                <w:lang w:val="en-US"/>
              </w:rPr>
              <w:tab/>
              <w:t>In addition</w:t>
            </w:r>
            <w:r>
              <w:rPr>
                <w:lang w:val="en-US"/>
              </w:rPr>
              <w:t>,</w:t>
            </w:r>
            <w:r w:rsidRPr="00533C32">
              <w:rPr>
                <w:lang w:val="en-US"/>
              </w:rPr>
              <w:t xml:space="preserve"> common data structures as listed in table 5.5-1 are supported.</w:t>
            </w:r>
          </w:p>
        </w:tc>
      </w:tr>
    </w:tbl>
    <w:p w14:paraId="1A6218E3" w14:textId="77777777" w:rsidR="00F15DE3" w:rsidRPr="006B5418" w:rsidRDefault="00F15DE3" w:rsidP="00F15DE3">
      <w:pPr>
        <w:rPr>
          <w:lang w:val="en-US"/>
        </w:rPr>
      </w:pPr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46C65BF" w14:textId="77777777" w:rsidR="00BC160E" w:rsidRPr="00533C32" w:rsidRDefault="00BC160E" w:rsidP="00BC160E">
      <w:pPr>
        <w:pStyle w:val="Heading2"/>
      </w:pPr>
      <w:bookmarkStart w:id="25" w:name="_Toc20127197"/>
      <w:bookmarkStart w:id="26" w:name="_Toc27589188"/>
      <w:bookmarkStart w:id="27" w:name="_Toc36459994"/>
      <w:bookmarkStart w:id="28" w:name="_Toc45029590"/>
      <w:bookmarkStart w:id="29" w:name="_Toc56520877"/>
      <w:bookmarkStart w:id="30" w:name="_Toc67728841"/>
      <w:r w:rsidRPr="00533C32">
        <w:t>A.2</w:t>
      </w:r>
      <w:r w:rsidRPr="00533C32">
        <w:tab/>
      </w:r>
      <w:proofErr w:type="spellStart"/>
      <w:r w:rsidRPr="00533C32">
        <w:t>Nudr_DataRepository</w:t>
      </w:r>
      <w:proofErr w:type="spellEnd"/>
      <w:r w:rsidRPr="00533C32">
        <w:t xml:space="preserve"> API for Subscription Data</w:t>
      </w:r>
      <w:bookmarkEnd w:id="25"/>
      <w:bookmarkEnd w:id="26"/>
      <w:bookmarkEnd w:id="27"/>
      <w:bookmarkEnd w:id="28"/>
      <w:bookmarkEnd w:id="29"/>
      <w:bookmarkEnd w:id="30"/>
    </w:p>
    <w:p w14:paraId="75AB7B3C" w14:textId="2CEC8AD4" w:rsidR="00F15DE3" w:rsidRDefault="00F15DE3" w:rsidP="00F15DE3"/>
    <w:p w14:paraId="0996B7CB" w14:textId="799D0DAD" w:rsidR="00BC160E" w:rsidRDefault="00BC160E" w:rsidP="00BC160E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19229FAF" w14:textId="77777777" w:rsidR="00BC160E" w:rsidRPr="00BC160E" w:rsidRDefault="00BC160E" w:rsidP="00BC160E">
      <w:pPr>
        <w:pStyle w:val="PL"/>
        <w:rPr>
          <w:rFonts w:ascii="Times New Roman" w:hAnsi="Times New Roman"/>
          <w:i/>
          <w:iCs/>
          <w:color w:val="0070C0"/>
          <w:sz w:val="20"/>
        </w:rPr>
      </w:pPr>
    </w:p>
    <w:p w14:paraId="74AF779F" w14:textId="77777777" w:rsidR="00BC160E" w:rsidRPr="00533C32" w:rsidRDefault="00BC160E" w:rsidP="00BC160E">
      <w:pPr>
        <w:pStyle w:val="PL"/>
      </w:pPr>
      <w:r w:rsidRPr="00533C32">
        <w:t>/subscri</w:t>
      </w:r>
      <w:r w:rsidRPr="00533C32">
        <w:rPr>
          <w:lang w:eastAsia="zh-CN"/>
        </w:rPr>
        <w:t>ption</w:t>
      </w:r>
      <w:r w:rsidRPr="00533C32">
        <w:t>-data/{ueId}/context-data/</w:t>
      </w:r>
      <w:r>
        <w:t>mwd</w:t>
      </w:r>
      <w:r w:rsidRPr="00533C32">
        <w:t>:</w:t>
      </w:r>
    </w:p>
    <w:p w14:paraId="0A8D08AC" w14:textId="77777777" w:rsidR="00BC160E" w:rsidRPr="00533C32" w:rsidRDefault="00BC160E" w:rsidP="00BC160E">
      <w:pPr>
        <w:pStyle w:val="PL"/>
      </w:pPr>
      <w:r w:rsidRPr="00533C32">
        <w:t xml:space="preserve">    put:</w:t>
      </w:r>
    </w:p>
    <w:p w14:paraId="5F927657" w14:textId="77777777" w:rsidR="00BC160E" w:rsidRPr="00533C32" w:rsidRDefault="00BC160E" w:rsidP="00BC160E">
      <w:pPr>
        <w:pStyle w:val="PL"/>
      </w:pPr>
      <w:r w:rsidRPr="00533C32">
        <w:t xml:space="preserve">      summary: Create the </w:t>
      </w:r>
      <w:r>
        <w:t>Message Waiting D</w:t>
      </w:r>
      <w:r w:rsidRPr="00533C32">
        <w:t xml:space="preserve">ata of </w:t>
      </w:r>
      <w:r>
        <w:t>the</w:t>
      </w:r>
      <w:r w:rsidRPr="00533C32">
        <w:t xml:space="preserve"> UE</w:t>
      </w:r>
    </w:p>
    <w:p w14:paraId="10D2C8DE" w14:textId="77777777" w:rsidR="00BC160E" w:rsidRPr="00533C32" w:rsidRDefault="00BC160E" w:rsidP="00BC160E">
      <w:pPr>
        <w:pStyle w:val="PL"/>
      </w:pPr>
      <w:r w:rsidRPr="00533C32">
        <w:t xml:space="preserve">      operationId: Create</w:t>
      </w:r>
      <w:r>
        <w:t>MessageWaitingData</w:t>
      </w:r>
    </w:p>
    <w:p w14:paraId="01709749" w14:textId="77777777" w:rsidR="00BC160E" w:rsidRPr="00533C32" w:rsidRDefault="00BC160E" w:rsidP="00BC160E">
      <w:pPr>
        <w:pStyle w:val="PL"/>
      </w:pPr>
      <w:r w:rsidRPr="00533C32">
        <w:t xml:space="preserve">      tags:</w:t>
      </w:r>
    </w:p>
    <w:p w14:paraId="57688C8E" w14:textId="77777777" w:rsidR="00BC160E" w:rsidRDefault="00BC160E" w:rsidP="00BC160E">
      <w:pPr>
        <w:pStyle w:val="PL"/>
        <w:rPr>
          <w:lang w:eastAsia="zh-CN"/>
        </w:rPr>
      </w:pPr>
      <w:r w:rsidRPr="00533C32">
        <w:t xml:space="preserve">        - </w:t>
      </w:r>
      <w:r>
        <w:t>Message Waiting Data</w:t>
      </w:r>
      <w:r w:rsidRPr="00533C32">
        <w:t xml:space="preserve"> (Document)</w:t>
      </w:r>
    </w:p>
    <w:p w14:paraId="60E516E6" w14:textId="77777777" w:rsidR="00BC160E" w:rsidRDefault="00BC160E" w:rsidP="00BC160E">
      <w:pPr>
        <w:pStyle w:val="PL"/>
      </w:pPr>
      <w:r>
        <w:t xml:space="preserve">      security:</w:t>
      </w:r>
    </w:p>
    <w:p w14:paraId="4FAC6FC3" w14:textId="77777777" w:rsidR="00BC160E" w:rsidRDefault="00BC160E" w:rsidP="00BC160E">
      <w:pPr>
        <w:pStyle w:val="PL"/>
      </w:pPr>
      <w:r>
        <w:t xml:space="preserve">        - {}</w:t>
      </w:r>
    </w:p>
    <w:p w14:paraId="25486F7F" w14:textId="77777777" w:rsidR="00BC160E" w:rsidRDefault="00BC160E" w:rsidP="00BC160E">
      <w:pPr>
        <w:pStyle w:val="PL"/>
      </w:pPr>
      <w:r>
        <w:t xml:space="preserve">        - oAuth2ClientCredentials:</w:t>
      </w:r>
    </w:p>
    <w:p w14:paraId="66EA24F0" w14:textId="77777777" w:rsidR="00BC160E" w:rsidRDefault="00BC160E" w:rsidP="00BC160E">
      <w:pPr>
        <w:pStyle w:val="PL"/>
      </w:pPr>
      <w:r>
        <w:t xml:space="preserve">          - nudr-dr</w:t>
      </w:r>
    </w:p>
    <w:p w14:paraId="3F98082B" w14:textId="77777777" w:rsidR="00BC160E" w:rsidRDefault="00BC160E" w:rsidP="00BC160E">
      <w:pPr>
        <w:pStyle w:val="PL"/>
      </w:pPr>
      <w:r>
        <w:t xml:space="preserve">        - oAuth2ClientCredentials:</w:t>
      </w:r>
    </w:p>
    <w:p w14:paraId="467E3290" w14:textId="77777777" w:rsidR="00BC160E" w:rsidRDefault="00BC160E" w:rsidP="00BC160E">
      <w:pPr>
        <w:pStyle w:val="PL"/>
      </w:pPr>
      <w:r>
        <w:t xml:space="preserve">          - nudr-dr</w:t>
      </w:r>
    </w:p>
    <w:p w14:paraId="72668917" w14:textId="77777777" w:rsidR="00BC160E" w:rsidRPr="00533C32" w:rsidRDefault="00BC160E" w:rsidP="00BC160E">
      <w:pPr>
        <w:pStyle w:val="PL"/>
        <w:rPr>
          <w:lang w:eastAsia="zh-CN"/>
        </w:rPr>
      </w:pPr>
      <w:r>
        <w:t xml:space="preserve">          - nudr-dr:subscription-data</w:t>
      </w:r>
    </w:p>
    <w:p w14:paraId="62A61BD5" w14:textId="77777777" w:rsidR="00BC160E" w:rsidRPr="00533C32" w:rsidRDefault="00BC160E" w:rsidP="00BC160E">
      <w:pPr>
        <w:pStyle w:val="PL"/>
      </w:pPr>
      <w:r w:rsidRPr="00533C32">
        <w:t xml:space="preserve">      parameters:</w:t>
      </w:r>
    </w:p>
    <w:p w14:paraId="1986AA8D" w14:textId="77777777" w:rsidR="00BC160E" w:rsidRPr="00533C32" w:rsidRDefault="00BC160E" w:rsidP="00BC160E">
      <w:pPr>
        <w:pStyle w:val="PL"/>
      </w:pPr>
      <w:r w:rsidRPr="00533C32">
        <w:t xml:space="preserve">        - name: ueId</w:t>
      </w:r>
    </w:p>
    <w:p w14:paraId="5E49937A" w14:textId="77777777" w:rsidR="00BC160E" w:rsidRPr="00533C32" w:rsidRDefault="00BC160E" w:rsidP="00BC160E">
      <w:pPr>
        <w:pStyle w:val="PL"/>
      </w:pPr>
      <w:r w:rsidRPr="00533C32">
        <w:t xml:space="preserve">          in: path</w:t>
      </w:r>
    </w:p>
    <w:p w14:paraId="47AB8843" w14:textId="77777777" w:rsidR="00BC160E" w:rsidRPr="00533C32" w:rsidRDefault="00BC160E" w:rsidP="00BC160E">
      <w:pPr>
        <w:pStyle w:val="PL"/>
      </w:pPr>
      <w:r w:rsidRPr="00533C32">
        <w:t xml:space="preserve">          description: UE id</w:t>
      </w:r>
    </w:p>
    <w:p w14:paraId="1A973D1F" w14:textId="77777777" w:rsidR="00BC160E" w:rsidRPr="00533C32" w:rsidRDefault="00BC160E" w:rsidP="00BC160E">
      <w:pPr>
        <w:pStyle w:val="PL"/>
      </w:pPr>
      <w:r w:rsidRPr="00533C32">
        <w:t xml:space="preserve">          required: true</w:t>
      </w:r>
    </w:p>
    <w:p w14:paraId="37108C61" w14:textId="77777777" w:rsidR="00BC160E" w:rsidRPr="00533C32" w:rsidRDefault="00BC160E" w:rsidP="00BC160E">
      <w:pPr>
        <w:pStyle w:val="PL"/>
      </w:pPr>
      <w:r w:rsidRPr="00533C32">
        <w:t xml:space="preserve">          schema:</w:t>
      </w:r>
    </w:p>
    <w:p w14:paraId="10E62EF9" w14:textId="77777777" w:rsidR="00BC160E" w:rsidRPr="00533C32" w:rsidRDefault="00BC160E" w:rsidP="00BC160E">
      <w:pPr>
        <w:pStyle w:val="PL"/>
      </w:pPr>
      <w:r w:rsidRPr="00533C32">
        <w:t xml:space="preserve">            $ref: 'TS29571_CommonData.yaml#/components/schemas/VarUeId'</w:t>
      </w:r>
    </w:p>
    <w:p w14:paraId="69A4AFBE" w14:textId="77777777" w:rsidR="00BC160E" w:rsidRPr="00533C32" w:rsidRDefault="00BC160E" w:rsidP="00BC160E">
      <w:pPr>
        <w:pStyle w:val="PL"/>
      </w:pPr>
      <w:r w:rsidRPr="00533C32">
        <w:t xml:space="preserve">      requestBody:</w:t>
      </w:r>
    </w:p>
    <w:p w14:paraId="6DF6E915" w14:textId="77777777" w:rsidR="00BC160E" w:rsidRPr="00533C32" w:rsidRDefault="00BC160E" w:rsidP="00BC160E">
      <w:pPr>
        <w:pStyle w:val="PL"/>
      </w:pPr>
      <w:r w:rsidRPr="00533C32">
        <w:t xml:space="preserve">        content:</w:t>
      </w:r>
    </w:p>
    <w:p w14:paraId="3458BB66" w14:textId="77777777" w:rsidR="00BC160E" w:rsidRPr="00533C32" w:rsidRDefault="00BC160E" w:rsidP="00BC160E">
      <w:pPr>
        <w:pStyle w:val="PL"/>
      </w:pPr>
      <w:r w:rsidRPr="00533C32">
        <w:t xml:space="preserve">          application/json:</w:t>
      </w:r>
    </w:p>
    <w:p w14:paraId="4B19F9C4" w14:textId="77777777" w:rsidR="00BC160E" w:rsidRPr="00533C32" w:rsidRDefault="00BC160E" w:rsidP="00BC160E">
      <w:pPr>
        <w:pStyle w:val="PL"/>
      </w:pPr>
      <w:r w:rsidRPr="00533C32">
        <w:t xml:space="preserve">            schema:</w:t>
      </w:r>
    </w:p>
    <w:p w14:paraId="3E8FB982" w14:textId="77777777" w:rsidR="00BC160E" w:rsidRPr="00533C32" w:rsidRDefault="00BC160E" w:rsidP="00BC160E">
      <w:pPr>
        <w:pStyle w:val="PL"/>
      </w:pPr>
      <w:r w:rsidRPr="00533C32">
        <w:t xml:space="preserve">              $ref: '#/components/schemas/</w:t>
      </w:r>
      <w:r>
        <w:t>MessageWaitingData</w:t>
      </w:r>
      <w:r w:rsidRPr="00533C32">
        <w:t>'</w:t>
      </w:r>
    </w:p>
    <w:p w14:paraId="2ACC79E2" w14:textId="77777777" w:rsidR="00BC160E" w:rsidRPr="00533C32" w:rsidRDefault="00BC160E" w:rsidP="00BC160E">
      <w:pPr>
        <w:pStyle w:val="PL"/>
        <w:outlineLvl w:val="0"/>
      </w:pPr>
      <w:r>
        <w:lastRenderedPageBreak/>
        <w:t xml:space="preserve">        </w:t>
      </w:r>
      <w:r w:rsidRPr="003722F2">
        <w:t>required: true</w:t>
      </w:r>
    </w:p>
    <w:p w14:paraId="016C9BC9" w14:textId="77777777" w:rsidR="00BC160E" w:rsidRDefault="00BC160E" w:rsidP="00BC160E">
      <w:pPr>
        <w:pStyle w:val="PL"/>
        <w:rPr>
          <w:ins w:id="31" w:author="Lawrence Long" w:date="2021-04-02T11:14:00Z"/>
        </w:rPr>
      </w:pPr>
      <w:r w:rsidRPr="00533C32">
        <w:t xml:space="preserve">      responses:</w:t>
      </w:r>
    </w:p>
    <w:p w14:paraId="3EA128D7" w14:textId="77777777" w:rsidR="00BC160E" w:rsidRDefault="00BC160E" w:rsidP="00BC160E">
      <w:pPr>
        <w:pStyle w:val="PL"/>
        <w:rPr>
          <w:ins w:id="32" w:author="Lawrence Long" w:date="2021-04-02T11:14:00Z"/>
        </w:rPr>
      </w:pPr>
      <w:ins w:id="33" w:author="Lawrence Long" w:date="2021-04-02T11:14:00Z">
        <w:r>
          <w:t xml:space="preserve">        '201':</w:t>
        </w:r>
      </w:ins>
    </w:p>
    <w:p w14:paraId="47A88A23" w14:textId="77777777" w:rsidR="00BC160E" w:rsidRDefault="00BC160E" w:rsidP="00BC160E">
      <w:pPr>
        <w:pStyle w:val="PL"/>
        <w:rPr>
          <w:ins w:id="34" w:author="Lawrence Long" w:date="2021-04-02T11:14:00Z"/>
        </w:rPr>
      </w:pPr>
      <w:ins w:id="35" w:author="Lawrence Long" w:date="2021-04-02T11:14:00Z">
        <w:r>
          <w:t xml:space="preserve">          description: Created</w:t>
        </w:r>
      </w:ins>
    </w:p>
    <w:p w14:paraId="27C83157" w14:textId="77777777" w:rsidR="00BC160E" w:rsidRDefault="00BC160E" w:rsidP="00BC160E">
      <w:pPr>
        <w:pStyle w:val="PL"/>
        <w:rPr>
          <w:ins w:id="36" w:author="Lawrence Long" w:date="2021-04-02T11:14:00Z"/>
        </w:rPr>
      </w:pPr>
      <w:ins w:id="37" w:author="Lawrence Long" w:date="2021-04-02T11:14:00Z">
        <w:r>
          <w:t xml:space="preserve">          content:</w:t>
        </w:r>
      </w:ins>
    </w:p>
    <w:p w14:paraId="46199B2A" w14:textId="77777777" w:rsidR="00BC160E" w:rsidRDefault="00BC160E" w:rsidP="00BC160E">
      <w:pPr>
        <w:pStyle w:val="PL"/>
        <w:rPr>
          <w:ins w:id="38" w:author="Lawrence Long" w:date="2021-04-02T11:14:00Z"/>
        </w:rPr>
      </w:pPr>
      <w:ins w:id="39" w:author="Lawrence Long" w:date="2021-04-02T11:14:00Z">
        <w:r>
          <w:t xml:space="preserve">            application/json:</w:t>
        </w:r>
      </w:ins>
    </w:p>
    <w:p w14:paraId="5F627BD0" w14:textId="77777777" w:rsidR="00BC160E" w:rsidRDefault="00BC160E" w:rsidP="00BC160E">
      <w:pPr>
        <w:pStyle w:val="PL"/>
        <w:rPr>
          <w:ins w:id="40" w:author="Lawrence Long" w:date="2021-04-02T11:14:00Z"/>
        </w:rPr>
      </w:pPr>
      <w:ins w:id="41" w:author="Lawrence Long" w:date="2021-04-02T11:14:00Z">
        <w:r>
          <w:t xml:space="preserve">              schema:</w:t>
        </w:r>
      </w:ins>
    </w:p>
    <w:p w14:paraId="6034C76F" w14:textId="77777777" w:rsidR="00BC160E" w:rsidRDefault="00BC160E" w:rsidP="00BC160E">
      <w:pPr>
        <w:pStyle w:val="PL"/>
        <w:rPr>
          <w:ins w:id="42" w:author="Lawrence Long" w:date="2021-04-02T11:14:00Z"/>
        </w:rPr>
      </w:pPr>
      <w:ins w:id="43" w:author="Lawrence Long" w:date="2021-04-02T11:14:00Z">
        <w:r>
          <w:t xml:space="preserve">                $ref: '#/components/schemas/MessageWaitingData'</w:t>
        </w:r>
      </w:ins>
    </w:p>
    <w:p w14:paraId="63D3C43D" w14:textId="77777777" w:rsidR="00BC160E" w:rsidRDefault="00BC160E" w:rsidP="00BC160E">
      <w:pPr>
        <w:pStyle w:val="PL"/>
        <w:rPr>
          <w:ins w:id="44" w:author="Lawrence Long" w:date="2021-04-02T11:14:00Z"/>
        </w:rPr>
      </w:pPr>
      <w:ins w:id="45" w:author="Lawrence Long" w:date="2021-04-02T11:14:00Z">
        <w:r>
          <w:t xml:space="preserve">          headers:</w:t>
        </w:r>
      </w:ins>
    </w:p>
    <w:p w14:paraId="4E1C4CF9" w14:textId="77777777" w:rsidR="00BC160E" w:rsidRDefault="00BC160E" w:rsidP="00BC160E">
      <w:pPr>
        <w:pStyle w:val="PL"/>
        <w:rPr>
          <w:ins w:id="46" w:author="Lawrence Long" w:date="2021-04-02T11:14:00Z"/>
        </w:rPr>
      </w:pPr>
      <w:ins w:id="47" w:author="Lawrence Long" w:date="2021-04-02T11:14:00Z">
        <w:r>
          <w:t xml:space="preserve">            Location:</w:t>
        </w:r>
      </w:ins>
    </w:p>
    <w:p w14:paraId="2EC1CD1E" w14:textId="77777777" w:rsidR="00BC160E" w:rsidRDefault="00BC160E" w:rsidP="00BC160E">
      <w:pPr>
        <w:pStyle w:val="PL"/>
        <w:rPr>
          <w:ins w:id="48" w:author="Lawrence Long" w:date="2021-04-02T11:14:00Z"/>
        </w:rPr>
      </w:pPr>
      <w:ins w:id="49" w:author="Lawrence Long" w:date="2021-04-02T11:14:00Z">
        <w:r>
          <w:t xml:space="preserve">              description: 'Contains the URI of the newly created resource, according to the structure: {apiRoot}/nudr-dr/&lt;apiVersion&gt;/subscription-data/{ueId}/context-data/mwd'</w:t>
        </w:r>
      </w:ins>
    </w:p>
    <w:p w14:paraId="5BE6B783" w14:textId="77777777" w:rsidR="00BC160E" w:rsidRDefault="00BC160E" w:rsidP="00BC160E">
      <w:pPr>
        <w:pStyle w:val="PL"/>
        <w:rPr>
          <w:ins w:id="50" w:author="Lawrence Long" w:date="2021-04-02T11:14:00Z"/>
        </w:rPr>
      </w:pPr>
      <w:ins w:id="51" w:author="Lawrence Long" w:date="2021-04-02T11:14:00Z">
        <w:r>
          <w:t xml:space="preserve">              required: true</w:t>
        </w:r>
      </w:ins>
    </w:p>
    <w:p w14:paraId="3D1AFE99" w14:textId="77777777" w:rsidR="00BC160E" w:rsidRDefault="00BC160E" w:rsidP="00BC160E">
      <w:pPr>
        <w:pStyle w:val="PL"/>
        <w:rPr>
          <w:ins w:id="52" w:author="Lawrence Long" w:date="2021-04-02T11:14:00Z"/>
        </w:rPr>
      </w:pPr>
      <w:ins w:id="53" w:author="Lawrence Long" w:date="2021-04-02T11:14:00Z">
        <w:r>
          <w:t xml:space="preserve">              schema:</w:t>
        </w:r>
      </w:ins>
    </w:p>
    <w:p w14:paraId="4FA5FD89" w14:textId="77777777" w:rsidR="00BC160E" w:rsidRPr="00533C32" w:rsidRDefault="00BC160E" w:rsidP="00BC160E">
      <w:pPr>
        <w:pStyle w:val="PL"/>
      </w:pPr>
      <w:ins w:id="54" w:author="Lawrence Long" w:date="2021-04-02T11:14:00Z">
        <w:r>
          <w:t xml:space="preserve">                type: string</w:t>
        </w:r>
      </w:ins>
    </w:p>
    <w:p w14:paraId="2DFC5553" w14:textId="77777777" w:rsidR="00BC160E" w:rsidRPr="00533C32" w:rsidRDefault="00BC160E" w:rsidP="00BC160E">
      <w:pPr>
        <w:pStyle w:val="PL"/>
      </w:pPr>
      <w:r w:rsidRPr="00533C32">
        <w:t xml:space="preserve">        '204':</w:t>
      </w:r>
    </w:p>
    <w:p w14:paraId="446221DA" w14:textId="77777777" w:rsidR="00BC160E" w:rsidRPr="00533C32" w:rsidRDefault="00BC160E" w:rsidP="00BC160E">
      <w:pPr>
        <w:pStyle w:val="PL"/>
      </w:pPr>
      <w:r w:rsidRPr="00533C32">
        <w:t xml:space="preserve">          description: Upon success, an empty response body shall be returned</w:t>
      </w:r>
    </w:p>
    <w:p w14:paraId="03B973BA" w14:textId="77777777" w:rsidR="00BC160E" w:rsidRPr="00533C32" w:rsidRDefault="00BC160E" w:rsidP="00BC160E">
      <w:pPr>
        <w:pStyle w:val="PL"/>
      </w:pPr>
      <w:r w:rsidRPr="00533C32">
        <w:t xml:space="preserve">        default:</w:t>
      </w:r>
    </w:p>
    <w:p w14:paraId="7C995DA4" w14:textId="77777777" w:rsidR="00BC160E" w:rsidRPr="00533C32" w:rsidRDefault="00BC160E" w:rsidP="00BC160E">
      <w:pPr>
        <w:pStyle w:val="PL"/>
      </w:pPr>
      <w:r w:rsidRPr="00533C32">
        <w:t xml:space="preserve">          description: Unexpected error</w:t>
      </w:r>
    </w:p>
    <w:p w14:paraId="72990DB3" w14:textId="6F209708" w:rsidR="00BC160E" w:rsidRDefault="00BC160E" w:rsidP="00F15DE3"/>
    <w:p w14:paraId="7F370F75" w14:textId="77777777" w:rsidR="00BC160E" w:rsidRPr="00F601A2" w:rsidRDefault="00BC160E" w:rsidP="00BC160E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68C9CD36" w14:textId="3F6A7CC5" w:rsidR="001E41F3" w:rsidRDefault="00F15DE3" w:rsidP="008E1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B920" w14:textId="77777777" w:rsidR="00B5499E" w:rsidRDefault="00B5499E">
      <w:r>
        <w:separator/>
      </w:r>
    </w:p>
  </w:endnote>
  <w:endnote w:type="continuationSeparator" w:id="0">
    <w:p w14:paraId="3FFB2373" w14:textId="77777777" w:rsidR="00B5499E" w:rsidRDefault="00B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5CC24" w14:textId="77777777" w:rsidR="00B5499E" w:rsidRDefault="00B5499E">
      <w:r>
        <w:separator/>
      </w:r>
    </w:p>
  </w:footnote>
  <w:footnote w:type="continuationSeparator" w:id="0">
    <w:p w14:paraId="7D08D2F3" w14:textId="77777777" w:rsidR="00B5499E" w:rsidRDefault="00B5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B549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B5499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sus de Gregorio">
    <w15:presenceInfo w15:providerId="None" w15:userId="Jesus de Gregorio"/>
  </w15:person>
  <w15:person w15:author="Lawrence Long">
    <w15:presenceInfo w15:providerId="None" w15:userId="Lawrence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A6394"/>
    <w:rsid w:val="000B7FED"/>
    <w:rsid w:val="000C038A"/>
    <w:rsid w:val="000C36F0"/>
    <w:rsid w:val="000C6598"/>
    <w:rsid w:val="000D44B3"/>
    <w:rsid w:val="000F54B3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2E64DC"/>
    <w:rsid w:val="00305409"/>
    <w:rsid w:val="003609EF"/>
    <w:rsid w:val="0036231A"/>
    <w:rsid w:val="00374DD4"/>
    <w:rsid w:val="003D454E"/>
    <w:rsid w:val="003E1A36"/>
    <w:rsid w:val="00410371"/>
    <w:rsid w:val="004242F1"/>
    <w:rsid w:val="004825FB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6E4C0D"/>
    <w:rsid w:val="00792342"/>
    <w:rsid w:val="007977A8"/>
    <w:rsid w:val="007B512A"/>
    <w:rsid w:val="007C2097"/>
    <w:rsid w:val="007D6A07"/>
    <w:rsid w:val="007F7259"/>
    <w:rsid w:val="008040A8"/>
    <w:rsid w:val="008150EA"/>
    <w:rsid w:val="008279FA"/>
    <w:rsid w:val="008626E7"/>
    <w:rsid w:val="00870EE7"/>
    <w:rsid w:val="008863B9"/>
    <w:rsid w:val="0089666F"/>
    <w:rsid w:val="008A45A6"/>
    <w:rsid w:val="008E1311"/>
    <w:rsid w:val="008F3789"/>
    <w:rsid w:val="008F686C"/>
    <w:rsid w:val="0091443E"/>
    <w:rsid w:val="009148DE"/>
    <w:rsid w:val="00916A68"/>
    <w:rsid w:val="00935D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5499E"/>
    <w:rsid w:val="00B67B97"/>
    <w:rsid w:val="00B968C8"/>
    <w:rsid w:val="00BA3EC5"/>
    <w:rsid w:val="00BA51D9"/>
    <w:rsid w:val="00BB5DFC"/>
    <w:rsid w:val="00BC160E"/>
    <w:rsid w:val="00BD279D"/>
    <w:rsid w:val="00BD6BB8"/>
    <w:rsid w:val="00C66BA2"/>
    <w:rsid w:val="00C95985"/>
    <w:rsid w:val="00CB5EC6"/>
    <w:rsid w:val="00CC5026"/>
    <w:rsid w:val="00CC68D0"/>
    <w:rsid w:val="00CE1DA9"/>
    <w:rsid w:val="00D03F9A"/>
    <w:rsid w:val="00D06D51"/>
    <w:rsid w:val="00D24991"/>
    <w:rsid w:val="00D50255"/>
    <w:rsid w:val="00D66520"/>
    <w:rsid w:val="00DE34CF"/>
    <w:rsid w:val="00E13F3D"/>
    <w:rsid w:val="00E22AF6"/>
    <w:rsid w:val="00E34898"/>
    <w:rsid w:val="00E4616D"/>
    <w:rsid w:val="00E53B23"/>
    <w:rsid w:val="00EB09B7"/>
    <w:rsid w:val="00EC4EEF"/>
    <w:rsid w:val="00EC5544"/>
    <w:rsid w:val="00EE7D7C"/>
    <w:rsid w:val="00F15DE3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BC160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C16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BC160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BC160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BC160E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BC160E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5207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1899-12-31T23:00:00Z</cp:lastPrinted>
  <dcterms:created xsi:type="dcterms:W3CDTF">2021-04-14T17:45:00Z</dcterms:created>
  <dcterms:modified xsi:type="dcterms:W3CDTF">2021-04-14T17:46:00Z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