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5706F" w14:textId="10F14FF6" w:rsidR="000628F9" w:rsidRDefault="000628F9" w:rsidP="00D0626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E22AF6">
        <w:rPr>
          <w:b/>
          <w:noProof/>
          <w:sz w:val="24"/>
        </w:rPr>
        <w:t>3</w:t>
      </w:r>
      <w:r w:rsidR="00CB5EC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B5EC6">
        <w:rPr>
          <w:b/>
          <w:noProof/>
          <w:sz w:val="24"/>
        </w:rPr>
        <w:t>1</w:t>
      </w:r>
      <w:r w:rsidR="00E22AF6">
        <w:rPr>
          <w:b/>
          <w:noProof/>
          <w:sz w:val="24"/>
        </w:rPr>
        <w:t>2</w:t>
      </w:r>
      <w:r w:rsidR="00BA2C89">
        <w:rPr>
          <w:b/>
          <w:noProof/>
          <w:sz w:val="24"/>
        </w:rPr>
        <w:t>xyz</w:t>
      </w:r>
    </w:p>
    <w:p w14:paraId="0E874A83" w14:textId="4E2744B8" w:rsidR="000628F9" w:rsidRDefault="000628F9" w:rsidP="00D0626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22AF6">
        <w:rPr>
          <w:b/>
          <w:noProof/>
          <w:sz w:val="24"/>
        </w:rPr>
        <w:t>1</w:t>
      </w:r>
      <w:r w:rsidR="0091443E">
        <w:rPr>
          <w:b/>
          <w:noProof/>
          <w:sz w:val="24"/>
        </w:rPr>
        <w:t>4</w:t>
      </w:r>
      <w:r w:rsidR="0091443E">
        <w:rPr>
          <w:b/>
          <w:noProof/>
          <w:sz w:val="24"/>
          <w:vertAlign w:val="superscript"/>
        </w:rPr>
        <w:t>th</w:t>
      </w:r>
      <w:r w:rsidR="002E64D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E22AF6">
        <w:rPr>
          <w:b/>
          <w:noProof/>
          <w:sz w:val="24"/>
        </w:rPr>
        <w:t>2</w:t>
      </w:r>
      <w:r w:rsidR="00BA2C89">
        <w:rPr>
          <w:b/>
          <w:noProof/>
          <w:sz w:val="24"/>
        </w:rPr>
        <w:t>3</w:t>
      </w:r>
      <w:r w:rsidR="00BA2C89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</w:t>
      </w:r>
      <w:r w:rsidR="00E22AF6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</w:t>
      </w:r>
      <w:r w:rsidR="00CB5EC6">
        <w:rPr>
          <w:b/>
          <w:noProof/>
          <w:sz w:val="24"/>
        </w:rPr>
        <w:t>1</w:t>
      </w:r>
      <w:r w:rsidR="00BA2C89">
        <w:rPr>
          <w:b/>
          <w:noProof/>
          <w:sz w:val="24"/>
        </w:rPr>
        <w:tab/>
      </w:r>
      <w:r w:rsidR="00BA2C89" w:rsidRPr="00BA2C89">
        <w:rPr>
          <w:b/>
          <w:noProof/>
        </w:rPr>
        <w:t xml:space="preserve">(was </w:t>
      </w:r>
      <w:r w:rsidR="00BA2C89" w:rsidRPr="00BA2C89">
        <w:rPr>
          <w:b/>
          <w:noProof/>
        </w:rPr>
        <w:t>C4-212106</w:t>
      </w:r>
      <w:r w:rsidR="00BA2C89" w:rsidRPr="00BA2C89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832B888" w:rsidR="001E41F3" w:rsidRPr="00410371" w:rsidRDefault="00D0626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943146">
              <w:rPr>
                <w:b/>
                <w:noProof/>
                <w:sz w:val="28"/>
              </w:rPr>
              <w:t>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A6A69D" w:rsidR="001E41F3" w:rsidRPr="00410371" w:rsidRDefault="00D0626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264620">
              <w:rPr>
                <w:b/>
                <w:noProof/>
                <w:sz w:val="28"/>
              </w:rPr>
              <w:t>610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389D0C" w:rsidR="001E41F3" w:rsidRPr="00410371" w:rsidRDefault="00BA2C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C8DD91" w:rsidR="001E41F3" w:rsidRPr="00410371" w:rsidRDefault="00D0626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43146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94314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15FDFB" w:rsidR="001E41F3" w:rsidRDefault="0094314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IP Index </w:t>
            </w:r>
            <w:r w:rsidR="00AD411D">
              <w:t>in</w:t>
            </w:r>
            <w:r>
              <w:t xml:space="preserve"> UDM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A9B3F4" w:rsidR="001E41F3" w:rsidRDefault="00D0626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BA2C89">
              <w:t>, Verizon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151C09" w:rsidR="001E41F3" w:rsidRDefault="00943146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1AC6AB" w:rsidR="001E41F3" w:rsidRDefault="00D0626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4A4688" w:rsidR="001E41F3" w:rsidRDefault="009431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ED3578" w:rsidR="001E41F3" w:rsidRDefault="00D062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943146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D55AD" w14:textId="5CA87904" w:rsidR="001E41F3" w:rsidRDefault="009431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Stage-2 (TS 23.501 CR#2544</w:t>
            </w:r>
            <w:r w:rsidR="00E403DB">
              <w:rPr>
                <w:noProof/>
              </w:rPr>
              <w:t xml:space="preserve"> and TS 23.502 CR#2476</w:t>
            </w:r>
            <w:r>
              <w:rPr>
                <w:noProof/>
              </w:rPr>
              <w:t xml:space="preserve">) has added the possiblity to define an </w:t>
            </w:r>
            <w:r w:rsidR="008B393A">
              <w:rPr>
                <w:noProof/>
              </w:rPr>
              <w:t>"</w:t>
            </w:r>
            <w:r>
              <w:rPr>
                <w:noProof/>
              </w:rPr>
              <w:t>IP Index</w:t>
            </w:r>
            <w:r w:rsidR="008B393A">
              <w:rPr>
                <w:noProof/>
              </w:rPr>
              <w:t>"</w:t>
            </w:r>
            <w:r>
              <w:rPr>
                <w:noProof/>
              </w:rPr>
              <w:t xml:space="preserve"> parameter that can be retrieved by SMF from UDM</w:t>
            </w:r>
            <w:r w:rsidR="00E403DB">
              <w:rPr>
                <w:noProof/>
              </w:rPr>
              <w:t>, as part of the subscription data,</w:t>
            </w:r>
            <w:r>
              <w:rPr>
                <w:noProof/>
              </w:rPr>
              <w:t xml:space="preserve"> to </w:t>
            </w:r>
            <w:r w:rsidR="00E403DB">
              <w:rPr>
                <w:noProof/>
              </w:rPr>
              <w:t>assist in selecting how the IP address of the UE is to be allocated.</w:t>
            </w:r>
          </w:p>
          <w:p w14:paraId="0FE12E10" w14:textId="4CB0DFB2" w:rsidR="00E403DB" w:rsidRDefault="00E403D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8829F3C" w14:textId="4BD6E27E" w:rsidR="00E403DB" w:rsidRDefault="00E40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a similar concept exists for PCF, but the IP Index is defined as an integer value.</w:t>
            </w:r>
          </w:p>
          <w:p w14:paraId="0DBBE01B" w14:textId="7B912799" w:rsidR="00E403DB" w:rsidRDefault="00E403D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AA916D7" w14:textId="1B05DF88" w:rsidR="00E403DB" w:rsidRDefault="00E40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order to provide a higher flexibility for the </w:t>
            </w:r>
            <w:r w:rsidR="008B393A">
              <w:rPr>
                <w:noProof/>
              </w:rPr>
              <w:t>allocation</w:t>
            </w:r>
            <w:r>
              <w:rPr>
                <w:noProof/>
              </w:rPr>
              <w:t xml:space="preserve"> of IP indexes, </w:t>
            </w:r>
            <w:r w:rsidR="008B393A">
              <w:rPr>
                <w:noProof/>
              </w:rPr>
              <w:t xml:space="preserve">based of feedback from operators, </w:t>
            </w:r>
            <w:r>
              <w:rPr>
                <w:noProof/>
              </w:rPr>
              <w:t xml:space="preserve">it </w:t>
            </w:r>
            <w:r w:rsidR="008B393A">
              <w:rPr>
                <w:noProof/>
              </w:rPr>
              <w:t>has been deemed as</w:t>
            </w:r>
            <w:r>
              <w:rPr>
                <w:noProof/>
              </w:rPr>
              <w:t xml:space="preserve"> </w:t>
            </w:r>
            <w:r w:rsidR="008B393A">
              <w:rPr>
                <w:noProof/>
              </w:rPr>
              <w:t>useful</w:t>
            </w:r>
            <w:r>
              <w:rPr>
                <w:noProof/>
              </w:rPr>
              <w:t xml:space="preserve"> to allow as well the definition of the IP index as a string.</w:t>
            </w:r>
          </w:p>
          <w:p w14:paraId="708AA7DE" w14:textId="2CD251EA" w:rsidR="00044870" w:rsidRDefault="00044870" w:rsidP="008B39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1E65B4" w14:textId="5DD291C1" w:rsidR="00044870" w:rsidRDefault="008B39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E403DB">
              <w:rPr>
                <w:noProof/>
              </w:rPr>
              <w:t>Add the IP Index attribute to the DNN Configuration data type.</w:t>
            </w:r>
          </w:p>
          <w:p w14:paraId="722E8A2D" w14:textId="62AD9E84" w:rsidR="008B393A" w:rsidRDefault="008B39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Define the IP Index as a choice between integer and string (note that, as defined in stage-2, in case IP index is defined for both the UDM and PCF interfaces towards the SMF, the value defined in the PCF is used).</w:t>
            </w:r>
          </w:p>
          <w:p w14:paraId="31C656EC" w14:textId="46F5DCA4" w:rsidR="00FF4684" w:rsidRDefault="00FF468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E2D4CB" w:rsidR="001E41F3" w:rsidRDefault="00E403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functionality defined by stage-2 is not implemented.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0F22E6" w:rsidR="001E41F3" w:rsidRDefault="00E403DB">
            <w:pPr>
              <w:pStyle w:val="CRCoverPage"/>
              <w:spacing w:after="0"/>
              <w:ind w:left="100"/>
              <w:rPr>
                <w:noProof/>
              </w:rPr>
            </w:pPr>
            <w:r w:rsidRPr="00B3056F">
              <w:t>6.1.6.2.9</w:t>
            </w:r>
            <w:r w:rsidR="00A2593D">
              <w:t xml:space="preserve">, </w:t>
            </w:r>
            <w:r w:rsidR="00A2593D" w:rsidRPr="00A2593D">
              <w:t>6.1.6.3.xx</w:t>
            </w:r>
            <w:r w:rsidR="00A2593D">
              <w:t xml:space="preserve"> (new),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8830CD" w14:textId="77777777" w:rsidR="00A2593D" w:rsidRDefault="00EC48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backwards-compatible </w:t>
            </w:r>
            <w:r w:rsidR="00943146">
              <w:rPr>
                <w:noProof/>
              </w:rPr>
              <w:t>new features</w:t>
            </w:r>
            <w:r w:rsidR="00A2593D">
              <w:rPr>
                <w:noProof/>
              </w:rPr>
              <w:t>, with impacts on the following APIs:</w:t>
            </w:r>
          </w:p>
          <w:p w14:paraId="13A313D7" w14:textId="77777777" w:rsidR="001E41F3" w:rsidRDefault="00A2593D" w:rsidP="00A2593D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EC4858">
              <w:rPr>
                <w:noProof/>
              </w:rPr>
              <w:t>TS295</w:t>
            </w:r>
            <w:r w:rsidR="00943146">
              <w:rPr>
                <w:noProof/>
              </w:rPr>
              <w:t>03</w:t>
            </w:r>
            <w:r w:rsidR="00EC4858">
              <w:rPr>
                <w:noProof/>
              </w:rPr>
              <w:t>_</w:t>
            </w:r>
            <w:r w:rsidR="00943146">
              <w:rPr>
                <w:noProof/>
              </w:rPr>
              <w:t>Nudm_SDM</w:t>
            </w:r>
            <w:r w:rsidR="00EC4858">
              <w:rPr>
                <w:noProof/>
              </w:rPr>
              <w:t>.yaml</w:t>
            </w:r>
          </w:p>
          <w:p w14:paraId="62498E0F" w14:textId="77777777" w:rsidR="00A2593D" w:rsidRDefault="00A2593D" w:rsidP="00A2593D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TS29504_Nudr_DataRepository.yaml</w:t>
            </w:r>
          </w:p>
          <w:p w14:paraId="00D3B8F7" w14:textId="5DD227B1" w:rsidR="00A2593D" w:rsidRDefault="00A2593D" w:rsidP="00A2593D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31AE87A" w14:textId="77777777" w:rsidR="00943146" w:rsidRPr="00B3056F" w:rsidRDefault="00943146" w:rsidP="00943146">
      <w:pPr>
        <w:pStyle w:val="Heading5"/>
      </w:pPr>
      <w:bookmarkStart w:id="1" w:name="_Toc11338587"/>
      <w:bookmarkStart w:id="2" w:name="_Toc27585239"/>
      <w:bookmarkStart w:id="3" w:name="_Toc36457205"/>
      <w:bookmarkStart w:id="4" w:name="_Toc45028099"/>
      <w:bookmarkStart w:id="5" w:name="_Toc45028934"/>
      <w:bookmarkStart w:id="6" w:name="_Toc58583163"/>
      <w:r w:rsidRPr="00B3056F">
        <w:lastRenderedPageBreak/>
        <w:t>6.1.6.2.9</w:t>
      </w:r>
      <w:r w:rsidRPr="00B3056F">
        <w:tab/>
        <w:t xml:space="preserve">Type: </w:t>
      </w:r>
      <w:proofErr w:type="spellStart"/>
      <w:r w:rsidRPr="00B3056F">
        <w:t>DnnConfiguration</w:t>
      </w:r>
      <w:bookmarkEnd w:id="1"/>
      <w:bookmarkEnd w:id="2"/>
      <w:bookmarkEnd w:id="3"/>
      <w:bookmarkEnd w:id="4"/>
      <w:bookmarkEnd w:id="5"/>
      <w:bookmarkEnd w:id="6"/>
      <w:proofErr w:type="spellEnd"/>
    </w:p>
    <w:p w14:paraId="5A55455E" w14:textId="77777777" w:rsidR="00943146" w:rsidRPr="00B3056F" w:rsidRDefault="00943146" w:rsidP="00943146">
      <w:pPr>
        <w:pStyle w:val="TH"/>
      </w:pPr>
      <w:r w:rsidRPr="00B3056F">
        <w:rPr>
          <w:noProof/>
        </w:rPr>
        <w:t>Table </w:t>
      </w:r>
      <w:r w:rsidRPr="00B3056F">
        <w:t xml:space="preserve">6.1.6.2.9-1: Definition of type </w:t>
      </w:r>
      <w:proofErr w:type="spellStart"/>
      <w:r w:rsidRPr="00B3056F">
        <w:t>DnnConfiguration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943146" w:rsidRPr="00B3056F" w14:paraId="26EC2A6A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531812" w14:textId="77777777" w:rsidR="00943146" w:rsidRPr="00B3056F" w:rsidRDefault="00943146" w:rsidP="00BE60A9">
            <w:pPr>
              <w:pStyle w:val="TAH"/>
            </w:pPr>
            <w:r w:rsidRPr="00B3056F">
              <w:lastRenderedPageBreak/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CF13C0" w14:textId="77777777" w:rsidR="00943146" w:rsidRPr="00B3056F" w:rsidRDefault="00943146" w:rsidP="00BE60A9">
            <w:pPr>
              <w:pStyle w:val="TAH"/>
            </w:pPr>
            <w:r w:rsidRPr="00B3056F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3582D7" w14:textId="77777777" w:rsidR="00943146" w:rsidRPr="00B3056F" w:rsidRDefault="00943146" w:rsidP="00BE60A9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966FF" w14:textId="77777777" w:rsidR="00943146" w:rsidRPr="00B3056F" w:rsidRDefault="00943146" w:rsidP="00BE60A9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2105E6" w14:textId="77777777" w:rsidR="00943146" w:rsidRPr="00B3056F" w:rsidRDefault="00943146" w:rsidP="00BE60A9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943146" w:rsidRPr="00B3056F" w14:paraId="200CB457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0AD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137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90C" w14:textId="77777777" w:rsidR="00943146" w:rsidRPr="00B3056F" w:rsidRDefault="00943146" w:rsidP="00BE60A9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B1F" w14:textId="77777777" w:rsidR="00943146" w:rsidRPr="00B3056F" w:rsidRDefault="00943146" w:rsidP="00BE60A9">
            <w:pPr>
              <w:pStyle w:val="TAL"/>
            </w:pPr>
            <w:r w:rsidRPr="00B3056F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7E1C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session types</w:t>
            </w:r>
          </w:p>
        </w:tc>
      </w:tr>
      <w:tr w:rsidR="00943146" w:rsidRPr="00B3056F" w14:paraId="532BBD5F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1FA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sscModes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B87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SscModes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D5E" w14:textId="77777777" w:rsidR="00943146" w:rsidRPr="00B3056F" w:rsidRDefault="00943146" w:rsidP="00BE60A9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206" w14:textId="77777777" w:rsidR="00943146" w:rsidRPr="00B3056F" w:rsidRDefault="00943146" w:rsidP="00BE60A9">
            <w:pPr>
              <w:pStyle w:val="TAL"/>
            </w:pPr>
            <w:r w:rsidRPr="00B3056F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6D4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SSC modes</w:t>
            </w:r>
          </w:p>
        </w:tc>
      </w:tr>
      <w:tr w:rsidR="00943146" w:rsidRPr="00B3056F" w14:paraId="5E138927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72D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iwkEpsInd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C83F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IwkEpsInd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5C5" w14:textId="77777777" w:rsidR="00943146" w:rsidRPr="00B3056F" w:rsidRDefault="00943146" w:rsidP="00BE60A9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8D6" w14:textId="77777777" w:rsidR="00943146" w:rsidRPr="00B3056F" w:rsidRDefault="00943146" w:rsidP="00BE60A9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483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Indicates whether interworking with EPS is subscribed:</w:t>
            </w:r>
          </w:p>
          <w:p w14:paraId="2DE24F93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true: Subscribed;</w:t>
            </w:r>
            <w:r w:rsidRPr="00B3056F">
              <w:rPr>
                <w:rFonts w:cs="Arial"/>
                <w:szCs w:val="18"/>
              </w:rPr>
              <w:br/>
              <w:t>false: Not subscribed;</w:t>
            </w:r>
            <w:r w:rsidRPr="00B3056F">
              <w:rPr>
                <w:rFonts w:cs="Arial"/>
                <w:szCs w:val="18"/>
              </w:rPr>
              <w:br/>
              <w:t>If this attribute is absent it means not subscribed.</w:t>
            </w:r>
          </w:p>
        </w:tc>
      </w:tr>
      <w:tr w:rsidR="00943146" w:rsidRPr="00B3056F" w14:paraId="0865CB98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356" w14:textId="77777777" w:rsidR="00943146" w:rsidRPr="00B3056F" w:rsidRDefault="00943146" w:rsidP="00BE60A9">
            <w:pPr>
              <w:pStyle w:val="TAL"/>
            </w:pPr>
            <w:r w:rsidRPr="00B3056F">
              <w:t>5gQosProfile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FBC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SubscribedDefaultQos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2CE" w14:textId="77777777" w:rsidR="00943146" w:rsidRPr="00B3056F" w:rsidRDefault="00943146" w:rsidP="00BE60A9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4B3" w14:textId="77777777" w:rsidR="00943146" w:rsidRPr="00B3056F" w:rsidRDefault="00943146" w:rsidP="00BE60A9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C3F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5G QoS parameters associated to the session for a data network</w:t>
            </w:r>
          </w:p>
        </w:tc>
      </w:tr>
      <w:tr w:rsidR="00943146" w:rsidRPr="00B3056F" w14:paraId="2E676933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3FB0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sessionAmbr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8FD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Ambr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AE2" w14:textId="77777777" w:rsidR="00943146" w:rsidRPr="00B3056F" w:rsidRDefault="00943146" w:rsidP="00BE60A9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C5F" w14:textId="77777777" w:rsidR="00943146" w:rsidRPr="00B3056F" w:rsidRDefault="00943146" w:rsidP="00BE60A9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46A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The maximum aggregated uplink and downlink bit rates to be shared across all Non-GBR QoS Flows in each PDU Session</w:t>
            </w:r>
          </w:p>
        </w:tc>
      </w:tr>
      <w:tr w:rsidR="00943146" w:rsidRPr="00B3056F" w14:paraId="7FE5DA7F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730" w14:textId="77777777" w:rsidR="00943146" w:rsidRPr="00B3056F" w:rsidRDefault="00943146" w:rsidP="00BE60A9">
            <w:pPr>
              <w:pStyle w:val="TAL"/>
            </w:pPr>
            <w:r w:rsidRPr="00B3056F">
              <w:t>3gppChargingCharacteristics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C3BB" w14:textId="77777777" w:rsidR="00943146" w:rsidRPr="00B3056F" w:rsidRDefault="00943146" w:rsidP="00BE60A9">
            <w:pPr>
              <w:pStyle w:val="TAL"/>
            </w:pPr>
            <w:r w:rsidRPr="00B3056F">
              <w:t>3GppChargingCharacteristics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8C4B" w14:textId="77777777" w:rsidR="00943146" w:rsidRPr="00B3056F" w:rsidRDefault="00943146" w:rsidP="00BE60A9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4EE" w14:textId="77777777" w:rsidR="00943146" w:rsidRPr="00B3056F" w:rsidRDefault="00943146" w:rsidP="00BE60A9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454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Subscribed charging characteristics data associated to the session for a data network</w:t>
            </w:r>
            <w:r w:rsidRPr="00B3056F">
              <w:rPr>
                <w:rFonts w:cs="Arial" w:hint="eastAsia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eastAsia="zh-CN"/>
              </w:rPr>
              <w:t> 1</w:t>
            </w:r>
            <w:r w:rsidRPr="00B3056F">
              <w:rPr>
                <w:rFonts w:cs="Arial" w:hint="eastAsia"/>
                <w:szCs w:val="18"/>
                <w:lang w:eastAsia="zh-CN"/>
              </w:rPr>
              <w:t>)</w:t>
            </w:r>
          </w:p>
        </w:tc>
      </w:tr>
      <w:tr w:rsidR="00943146" w:rsidRPr="00B3056F" w14:paraId="06481595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E21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staticIpAddress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25B" w14:textId="77777777" w:rsidR="00943146" w:rsidRPr="00B3056F" w:rsidRDefault="00943146" w:rsidP="00BE60A9">
            <w:pPr>
              <w:pStyle w:val="TAL"/>
            </w:pPr>
            <w:r w:rsidRPr="00B3056F">
              <w:t>array(</w:t>
            </w:r>
            <w:proofErr w:type="spellStart"/>
            <w:r w:rsidRPr="00B3056F">
              <w:t>IpAddress</w:t>
            </w:r>
            <w:proofErr w:type="spellEnd"/>
            <w:r w:rsidRPr="00B3056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A01" w14:textId="77777777" w:rsidR="00943146" w:rsidRPr="00B3056F" w:rsidRDefault="00943146" w:rsidP="00BE60A9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665" w14:textId="77777777" w:rsidR="00943146" w:rsidRPr="00B3056F" w:rsidRDefault="00943146" w:rsidP="00BE60A9">
            <w:pPr>
              <w:pStyle w:val="TAL"/>
            </w:pPr>
            <w:r w:rsidRPr="00B3056F">
              <w:t>1..2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F52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Subscribed static IP address(es) of the IPv4 and/or IPv6 type</w:t>
            </w:r>
          </w:p>
        </w:tc>
      </w:tr>
      <w:tr w:rsidR="00943146" w:rsidRPr="00B3056F" w14:paraId="0A4F5F97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B1F9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upSecurity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3D0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UpSecurity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1E8" w14:textId="77777777" w:rsidR="00943146" w:rsidRPr="00B3056F" w:rsidRDefault="00943146" w:rsidP="00BE60A9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820" w14:textId="77777777" w:rsidR="00943146" w:rsidRPr="00B3056F" w:rsidRDefault="00943146" w:rsidP="00BE60A9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B1B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 this IE shall indicate the security policy for integrity protection and encryption for the user plane.</w:t>
            </w:r>
          </w:p>
        </w:tc>
      </w:tr>
      <w:tr w:rsidR="00943146" w:rsidRPr="00B3056F" w14:paraId="6096B7F3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32C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rPr>
                <w:rFonts w:hint="eastAsia"/>
              </w:rPr>
              <w:t>pduS</w:t>
            </w:r>
            <w:r w:rsidRPr="00B3056F">
              <w:t>ession</w:t>
            </w:r>
            <w:r w:rsidRPr="00B3056F">
              <w:rPr>
                <w:rFonts w:hint="eastAsia"/>
              </w:rPr>
              <w:t>Continuity</w:t>
            </w:r>
            <w:r w:rsidRPr="00B3056F">
              <w:t>Ind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51E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rPr>
                <w:rFonts w:hint="eastAsia"/>
              </w:rPr>
              <w:t>PduS</w:t>
            </w:r>
            <w:r w:rsidRPr="00B3056F">
              <w:t>ession</w:t>
            </w:r>
            <w:r w:rsidRPr="00B3056F">
              <w:rPr>
                <w:rFonts w:hint="eastAsia"/>
              </w:rPr>
              <w:t>Continuity</w:t>
            </w:r>
            <w:r w:rsidRPr="00B3056F">
              <w:t>Ind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A56" w14:textId="77777777" w:rsidR="00943146" w:rsidRPr="00B3056F" w:rsidRDefault="00943146" w:rsidP="00BE60A9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84C" w14:textId="77777777" w:rsidR="00943146" w:rsidRPr="00B3056F" w:rsidRDefault="00943146" w:rsidP="00BE60A9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A65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</w:t>
            </w:r>
            <w:r w:rsidRPr="00B3056F">
              <w:rPr>
                <w:rFonts w:cs="Arial" w:hint="eastAsia"/>
                <w:szCs w:val="18"/>
              </w:rPr>
              <w:t xml:space="preserve"> this IE shall indicate how to handle</w:t>
            </w:r>
            <w:r w:rsidRPr="00B3056F">
              <w:rPr>
                <w:rFonts w:cs="Arial"/>
                <w:szCs w:val="18"/>
              </w:rPr>
              <w:t xml:space="preserve"> a PDU Session when UE the moves to or from NB-IoT.</w:t>
            </w:r>
          </w:p>
          <w:p w14:paraId="5ED305EA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attribute is absent it means that Local policy shall be used.</w:t>
            </w:r>
          </w:p>
        </w:tc>
      </w:tr>
      <w:tr w:rsidR="00943146" w:rsidRPr="00B3056F" w14:paraId="16B1A868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C3B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niddNefId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CEF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NefId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44B" w14:textId="77777777" w:rsidR="00943146" w:rsidRPr="00B3056F" w:rsidRDefault="00943146" w:rsidP="00BE60A9">
            <w:pPr>
              <w:pStyle w:val="TAC"/>
            </w:pPr>
            <w:r w:rsidRPr="00B3056F">
              <w:rPr>
                <w:rFonts w:hint="eastAsia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AAD" w14:textId="77777777" w:rsidR="00943146" w:rsidRPr="00B3056F" w:rsidRDefault="00943146" w:rsidP="00BE60A9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A1C5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Indicates the identity of the NEF to be selected for NIDD service for this DNN. It is required if </w:t>
            </w:r>
            <w:proofErr w:type="spellStart"/>
            <w:r w:rsidRPr="00B3056F">
              <w:t>invokeNefSelection</w:t>
            </w:r>
            <w:proofErr w:type="spellEnd"/>
            <w:r w:rsidRPr="00B3056F">
              <w:t xml:space="preserve"> attribute is present with value "true".</w:t>
            </w:r>
          </w:p>
        </w:tc>
      </w:tr>
      <w:tr w:rsidR="00943146" w:rsidRPr="00B3056F" w14:paraId="7FA531C8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D35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rPr>
                <w:rFonts w:hint="eastAsia"/>
              </w:rPr>
              <w:t>niddInfo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268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rPr>
                <w:rFonts w:hint="eastAsia"/>
              </w:rPr>
              <w:t>NiddInformation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CE9" w14:textId="77777777" w:rsidR="00943146" w:rsidRPr="00B3056F" w:rsidRDefault="00943146" w:rsidP="00BE60A9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DAC" w14:textId="77777777" w:rsidR="00943146" w:rsidRPr="00B3056F" w:rsidRDefault="00943146" w:rsidP="00BE60A9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FF4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 this IE shall indicate information used for SMF-NEF Connection.</w:t>
            </w:r>
          </w:p>
          <w:p w14:paraId="7A99F6FD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</w:t>
            </w:r>
            <w:r w:rsidRPr="00B3056F">
              <w:rPr>
                <w:rFonts w:cs="Arial" w:hint="eastAsia"/>
                <w:szCs w:val="18"/>
              </w:rPr>
              <w:t xml:space="preserve">his attribute </w:t>
            </w:r>
            <w:r w:rsidRPr="00B3056F">
              <w:rPr>
                <w:rFonts w:cs="Arial"/>
                <w:szCs w:val="18"/>
              </w:rPr>
              <w:t>may be</w:t>
            </w:r>
            <w:r w:rsidRPr="00B3056F">
              <w:rPr>
                <w:rFonts w:cs="Arial" w:hint="eastAsia"/>
                <w:szCs w:val="18"/>
              </w:rPr>
              <w:t xml:space="preserve"> present</w:t>
            </w:r>
            <w:r w:rsidRPr="00B3056F">
              <w:rPr>
                <w:rFonts w:cs="Arial"/>
                <w:szCs w:val="18"/>
              </w:rPr>
              <w:t xml:space="preserve"> if "Invoke NEF Selection" indicator is set.</w:t>
            </w:r>
          </w:p>
        </w:tc>
      </w:tr>
      <w:tr w:rsidR="00943146" w:rsidRPr="00B3056F" w14:paraId="711C9A47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8D1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redundantSessionAllowed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12D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994" w14:textId="77777777" w:rsidR="00943146" w:rsidRPr="00B3056F" w:rsidRDefault="00943146" w:rsidP="00BE60A9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F60" w14:textId="77777777" w:rsidR="00943146" w:rsidRPr="00B3056F" w:rsidRDefault="00943146" w:rsidP="00BE60A9">
            <w:pPr>
              <w:pStyle w:val="TAL"/>
            </w:pPr>
            <w:r w:rsidRPr="00B3056F">
              <w:rPr>
                <w:rFonts w:hint="eastAsia"/>
              </w:rPr>
              <w:t>0</w:t>
            </w:r>
            <w:r w:rsidRPr="00B3056F">
              <w:t>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331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Indicates whether redundant PDU Sessions are allowed:</w:t>
            </w:r>
          </w:p>
          <w:p w14:paraId="0CCB5F88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true: Allowed;</w:t>
            </w:r>
            <w:r w:rsidRPr="00B3056F">
              <w:rPr>
                <w:rFonts w:cs="Arial"/>
                <w:szCs w:val="18"/>
              </w:rPr>
              <w:br/>
              <w:t>false: Not allowed;</w:t>
            </w:r>
            <w:r w:rsidRPr="00B3056F">
              <w:rPr>
                <w:rFonts w:cs="Arial"/>
                <w:szCs w:val="18"/>
              </w:rPr>
              <w:br/>
              <w:t>If this attribute is absent it means not allowed.</w:t>
            </w:r>
          </w:p>
        </w:tc>
      </w:tr>
      <w:tr w:rsidR="00943146" w:rsidRPr="00B3056F" w14:paraId="66958132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6A2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rPr>
                <w:lang w:eastAsia="zh-CN"/>
              </w:rPr>
              <w:t>acsInfo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3F8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AcsInfo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952" w14:textId="77777777" w:rsidR="00943146" w:rsidRPr="00B3056F" w:rsidRDefault="00943146" w:rsidP="00BE60A9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BAA" w14:textId="77777777" w:rsidR="00943146" w:rsidRPr="00B3056F" w:rsidRDefault="00943146" w:rsidP="00BE60A9">
            <w:pPr>
              <w:pStyle w:val="TAL"/>
            </w:pPr>
            <w:r w:rsidRPr="00B3056F">
              <w:rPr>
                <w:rFonts w:hint="eastAsia"/>
              </w:rPr>
              <w:t>0</w:t>
            </w:r>
            <w:r w:rsidRPr="00B3056F">
              <w:t>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089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When present, this IE shall include the ACS information for the 5G-RG as defined in </w:t>
            </w:r>
            <w:r w:rsidRPr="00B3056F">
              <w:rPr>
                <w:lang w:eastAsia="zh-CN"/>
              </w:rPr>
              <w:t>BBF</w:t>
            </w:r>
            <w:r w:rsidRPr="00B3056F">
              <w:rPr>
                <w:lang w:val="en-US" w:eastAsia="zh-CN"/>
              </w:rPr>
              <w:t> </w:t>
            </w:r>
            <w:r w:rsidRPr="00B3056F">
              <w:rPr>
                <w:lang w:eastAsia="zh-CN"/>
              </w:rPr>
              <w:t>TR-069 [42] or in BBF</w:t>
            </w:r>
            <w:r w:rsidRPr="00B3056F">
              <w:rPr>
                <w:lang w:val="en-US" w:eastAsia="zh-CN"/>
              </w:rPr>
              <w:t> </w:t>
            </w:r>
            <w:r w:rsidRPr="00B3056F">
              <w:rPr>
                <w:lang w:eastAsia="zh-CN"/>
              </w:rPr>
              <w:t>TR-369 [43]</w:t>
            </w:r>
            <w:r w:rsidRPr="00B3056F">
              <w:rPr>
                <w:rFonts w:cs="Arial"/>
                <w:szCs w:val="18"/>
              </w:rPr>
              <w:t>.</w:t>
            </w:r>
          </w:p>
        </w:tc>
      </w:tr>
      <w:tr w:rsidR="00943146" w:rsidRPr="00B3056F" w14:paraId="62089EA7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BAB" w14:textId="77777777" w:rsidR="00943146" w:rsidRPr="00B3056F" w:rsidRDefault="00943146" w:rsidP="00BE60A9">
            <w:pPr>
              <w:pStyle w:val="TAL"/>
            </w:pPr>
            <w:r w:rsidRPr="00B3056F">
              <w:t>ipv4FrameRouteList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764E" w14:textId="77777777" w:rsidR="00943146" w:rsidRPr="00B3056F" w:rsidRDefault="00943146" w:rsidP="00BE60A9">
            <w:pPr>
              <w:pStyle w:val="TAL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array(</w:t>
            </w:r>
            <w:proofErr w:type="spellStart"/>
            <w:r w:rsidRPr="00B3056F">
              <w:t>FrameRouteInfo</w:t>
            </w:r>
            <w:proofErr w:type="spellEnd"/>
            <w:r w:rsidRPr="00B3056F">
              <w:rPr>
                <w:rFonts w:hint="eastAsia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73E" w14:textId="77777777" w:rsidR="00943146" w:rsidRPr="00B3056F" w:rsidRDefault="00943146" w:rsidP="00BE60A9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540" w14:textId="77777777" w:rsidR="00943146" w:rsidRPr="00B3056F" w:rsidRDefault="00943146" w:rsidP="00BE60A9">
            <w:pPr>
              <w:pStyle w:val="TAL"/>
            </w:pPr>
            <w:r w:rsidRPr="00B3056F"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5EA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List of Frame Route information of IPv4, see clause </w:t>
            </w:r>
            <w:r w:rsidRPr="00B3056F">
              <w:rPr>
                <w:rFonts w:cs="Arial"/>
                <w:szCs w:val="18"/>
                <w:lang w:eastAsia="zh-CN"/>
              </w:rPr>
              <w:t xml:space="preserve">5.6.14 of </w:t>
            </w:r>
            <w:r w:rsidRPr="00B3056F">
              <w:rPr>
                <w:rFonts w:cs="Arial"/>
                <w:szCs w:val="18"/>
                <w:lang w:val="en-US" w:eastAsia="zh-CN"/>
              </w:rPr>
              <w:t>3GPP </w:t>
            </w:r>
            <w:r w:rsidRPr="00B3056F">
              <w:rPr>
                <w:rFonts w:cs="Arial"/>
                <w:szCs w:val="18"/>
                <w:lang w:eastAsia="zh-CN"/>
              </w:rPr>
              <w:t>TS 23.501</w:t>
            </w:r>
            <w:r w:rsidRPr="00B3056F">
              <w:rPr>
                <w:rFonts w:cs="Arial"/>
                <w:szCs w:val="18"/>
                <w:lang w:val="en-US" w:eastAsia="zh-CN"/>
              </w:rPr>
              <w:t> [2].</w:t>
            </w:r>
          </w:p>
        </w:tc>
      </w:tr>
      <w:tr w:rsidR="00943146" w:rsidRPr="00B3056F" w14:paraId="715E6734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50A" w14:textId="77777777" w:rsidR="00943146" w:rsidRPr="00B3056F" w:rsidRDefault="00943146" w:rsidP="00BE60A9">
            <w:pPr>
              <w:pStyle w:val="TAL"/>
            </w:pPr>
            <w:r w:rsidRPr="00B3056F">
              <w:t>ipv6FrameRouteList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1CF" w14:textId="77777777" w:rsidR="00943146" w:rsidRPr="00B3056F" w:rsidRDefault="00943146" w:rsidP="00BE60A9">
            <w:pPr>
              <w:pStyle w:val="TAL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array(</w:t>
            </w:r>
            <w:proofErr w:type="spellStart"/>
            <w:r w:rsidRPr="00B3056F">
              <w:t>FrameRouteInfo</w:t>
            </w:r>
            <w:proofErr w:type="spellEnd"/>
            <w:r w:rsidRPr="00B3056F">
              <w:rPr>
                <w:rFonts w:hint="eastAsia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1BC" w14:textId="77777777" w:rsidR="00943146" w:rsidRPr="00B3056F" w:rsidRDefault="00943146" w:rsidP="00BE60A9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37A" w14:textId="77777777" w:rsidR="00943146" w:rsidRPr="00B3056F" w:rsidRDefault="00943146" w:rsidP="00BE60A9">
            <w:pPr>
              <w:pStyle w:val="TAL"/>
            </w:pPr>
            <w:r w:rsidRPr="00B3056F"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26B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List of Frame Route information of IPv6, see clause </w:t>
            </w:r>
            <w:r w:rsidRPr="00B3056F">
              <w:rPr>
                <w:rFonts w:cs="Arial"/>
                <w:szCs w:val="18"/>
                <w:lang w:eastAsia="zh-CN"/>
              </w:rPr>
              <w:t xml:space="preserve">5.6.14 of </w:t>
            </w:r>
            <w:r w:rsidRPr="00B3056F">
              <w:rPr>
                <w:rFonts w:cs="Arial"/>
                <w:szCs w:val="18"/>
                <w:lang w:val="en-US" w:eastAsia="zh-CN"/>
              </w:rPr>
              <w:t>3GPP </w:t>
            </w:r>
            <w:r w:rsidRPr="00B3056F">
              <w:rPr>
                <w:rFonts w:cs="Arial"/>
                <w:szCs w:val="18"/>
                <w:lang w:eastAsia="zh-CN"/>
              </w:rPr>
              <w:t>TS 23.501</w:t>
            </w:r>
            <w:r w:rsidRPr="00B3056F">
              <w:rPr>
                <w:rFonts w:cs="Arial"/>
                <w:szCs w:val="18"/>
                <w:lang w:val="en-US" w:eastAsia="zh-CN"/>
              </w:rPr>
              <w:t> [2].</w:t>
            </w:r>
          </w:p>
        </w:tc>
      </w:tr>
      <w:tr w:rsidR="00943146" w:rsidRPr="00B3056F" w14:paraId="60466233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8E8" w14:textId="77777777" w:rsidR="00943146" w:rsidRPr="00B3056F" w:rsidRDefault="00943146" w:rsidP="00BE60A9">
            <w:pPr>
              <w:pStyle w:val="TAL"/>
            </w:pPr>
            <w:proofErr w:type="spellStart"/>
            <w:r w:rsidRPr="00B3056F">
              <w:t>atsssAllowed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F3B" w14:textId="77777777" w:rsidR="00943146" w:rsidRPr="00B3056F" w:rsidRDefault="00943146" w:rsidP="00BE60A9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lang w:val="en-US" w:eastAsia="zh-CN"/>
              </w:rPr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0D4" w14:textId="77777777" w:rsidR="00943146" w:rsidRPr="00B3056F" w:rsidRDefault="00943146" w:rsidP="00BE60A9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046" w14:textId="77777777" w:rsidR="00943146" w:rsidRPr="00B3056F" w:rsidRDefault="00943146" w:rsidP="00BE60A9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FA1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B3056F">
              <w:rPr>
                <w:rFonts w:cs="Arial"/>
                <w:szCs w:val="18"/>
                <w:lang w:val="en-US" w:eastAsia="zh-CN"/>
              </w:rPr>
              <w:t xml:space="preserve">Indicates whether this DNN supports ATSSS, i.e. whether Multi-Access PDU session </w:t>
            </w:r>
            <w:proofErr w:type="gramStart"/>
            <w:r w:rsidRPr="00B3056F">
              <w:rPr>
                <w:rFonts w:cs="Arial"/>
                <w:szCs w:val="18"/>
                <w:lang w:val="en-US" w:eastAsia="zh-CN"/>
              </w:rPr>
              <w:t>is allowed to</w:t>
            </w:r>
            <w:proofErr w:type="gramEnd"/>
            <w:r w:rsidRPr="00B3056F">
              <w:rPr>
                <w:rFonts w:cs="Arial"/>
                <w:szCs w:val="18"/>
                <w:lang w:val="en-US" w:eastAsia="zh-CN"/>
              </w:rPr>
              <w:t xml:space="preserve"> this DNN.</w:t>
            </w:r>
          </w:p>
          <w:p w14:paraId="604F60EE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/>
                <w:szCs w:val="18"/>
              </w:rPr>
              <w:t>true: Allowed;</w:t>
            </w:r>
            <w:r w:rsidRPr="00B3056F">
              <w:rPr>
                <w:rFonts w:cs="Arial"/>
                <w:szCs w:val="18"/>
              </w:rPr>
              <w:br/>
              <w:t>false (default): Not allowed;</w:t>
            </w:r>
            <w:r w:rsidRPr="00B3056F">
              <w:rPr>
                <w:rFonts w:cs="Arial"/>
                <w:szCs w:val="18"/>
              </w:rPr>
              <w:br/>
              <w:t>If this attribute is absent it means this DNN does not allow ATSSS.</w:t>
            </w:r>
          </w:p>
        </w:tc>
      </w:tr>
      <w:tr w:rsidR="00943146" w:rsidRPr="00B3056F" w14:paraId="7D1E1972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345" w14:textId="77777777" w:rsidR="00943146" w:rsidRPr="00B3056F" w:rsidRDefault="00943146" w:rsidP="00BE60A9">
            <w:pPr>
              <w:pStyle w:val="TAL"/>
            </w:pPr>
            <w:proofErr w:type="spellStart"/>
            <w:r>
              <w:t>secondaryAuth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9165" w14:textId="77777777" w:rsidR="00943146" w:rsidRPr="00B3056F" w:rsidRDefault="00943146" w:rsidP="00BE60A9">
            <w:pPr>
              <w:pStyle w:val="TAL"/>
              <w:rPr>
                <w:lang w:val="en-US"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36E" w14:textId="77777777" w:rsidR="00943146" w:rsidRPr="00B3056F" w:rsidRDefault="00943146" w:rsidP="00BE60A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E3B" w14:textId="77777777" w:rsidR="00943146" w:rsidRPr="00B3056F" w:rsidRDefault="00943146" w:rsidP="00BE60A9">
            <w:pPr>
              <w:pStyle w:val="TAL"/>
            </w:pPr>
            <w: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AE8" w14:textId="77777777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secondary authentication and authorization is needed.</w:t>
            </w:r>
          </w:p>
          <w:p w14:paraId="45ED5F71" w14:textId="77777777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true: required.</w:t>
            </w:r>
          </w:p>
          <w:p w14:paraId="3E7340F3" w14:textId="77777777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false: not required.</w:t>
            </w:r>
          </w:p>
          <w:p w14:paraId="668F8E61" w14:textId="77777777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absent, it indicates that secondary authentication is not required by subscription data, but it still may be required by local policies at the SMF.</w:t>
            </w:r>
          </w:p>
          <w:p w14:paraId="2C5612DB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</w:tr>
      <w:tr w:rsidR="00943146" w:rsidRPr="00B3056F" w14:paraId="4F43B713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BF8" w14:textId="77777777" w:rsidR="00943146" w:rsidRDefault="00943146" w:rsidP="00BE60A9">
            <w:pPr>
              <w:pStyle w:val="TAL"/>
            </w:pPr>
            <w:proofErr w:type="spellStart"/>
            <w:r>
              <w:lastRenderedPageBreak/>
              <w:t>dnAaaIpAddressAllocation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ED2" w14:textId="77777777" w:rsidR="00943146" w:rsidRDefault="00943146" w:rsidP="00BE60A9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FAD4" w14:textId="77777777" w:rsidR="00943146" w:rsidRDefault="00943146" w:rsidP="00BE60A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E3B" w14:textId="77777777" w:rsidR="00943146" w:rsidRDefault="00943146" w:rsidP="00BE60A9">
            <w:pPr>
              <w:pStyle w:val="TAL"/>
            </w:pPr>
            <w: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208A" w14:textId="77777777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 w:rsidRPr="003A2248">
              <w:rPr>
                <w:rFonts w:cs="Arial"/>
                <w:szCs w:val="18"/>
              </w:rPr>
              <w:t>Indicates whether the SMF is required to request the UE IP address from the DN-AAA server for PDU Session Establishment.</w:t>
            </w:r>
          </w:p>
          <w:p w14:paraId="268BFCF7" w14:textId="77777777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true: required</w:t>
            </w:r>
          </w:p>
          <w:p w14:paraId="6374575C" w14:textId="77777777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false: not required</w:t>
            </w:r>
          </w:p>
          <w:p w14:paraId="01485724" w14:textId="77777777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absent, it indicates that the request by SMF of the UE IP address from the DN-AAA server is not required by subscription data, but it still may be required by local policies at the SMF.</w:t>
            </w:r>
          </w:p>
        </w:tc>
      </w:tr>
      <w:tr w:rsidR="00943146" w:rsidRPr="00B3056F" w14:paraId="57864D7E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A2E" w14:textId="77777777" w:rsidR="00943146" w:rsidRPr="00B3056F" w:rsidRDefault="00943146" w:rsidP="00BE60A9">
            <w:pPr>
              <w:pStyle w:val="TAL"/>
            </w:pPr>
            <w:proofErr w:type="spellStart"/>
            <w:r>
              <w:t>dnAaaAddress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9B2" w14:textId="77777777" w:rsidR="00943146" w:rsidRPr="00B3056F" w:rsidRDefault="00943146" w:rsidP="00BE60A9">
            <w:pPr>
              <w:pStyle w:val="TAL"/>
              <w:rPr>
                <w:lang w:val="en-US" w:eastAsia="zh-CN"/>
              </w:rPr>
            </w:pPr>
            <w:proofErr w:type="spellStart"/>
            <w:r>
              <w:t>IpAddress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332" w14:textId="77777777" w:rsidR="00943146" w:rsidRPr="00B3056F" w:rsidRDefault="00943146" w:rsidP="00BE60A9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BB1D" w14:textId="77777777" w:rsidR="00943146" w:rsidRPr="00B3056F" w:rsidRDefault="00943146" w:rsidP="00BE60A9">
            <w:pPr>
              <w:pStyle w:val="TAL"/>
            </w:pPr>
            <w: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8FC" w14:textId="22806E3F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address information of DN-AAA server</w:t>
            </w:r>
            <w:del w:id="7" w:author="Jesus de Gregorio" w:date="2021-04-03T21:44:00Z">
              <w:r w:rsidDel="00264620">
                <w:rPr>
                  <w:rFonts w:cs="Arial"/>
                  <w:szCs w:val="18"/>
                </w:rPr>
                <w:delText>,</w:delText>
              </w:r>
            </w:del>
            <w:r>
              <w:rPr>
                <w:rFonts w:cs="Arial"/>
                <w:szCs w:val="18"/>
              </w:rPr>
              <w:t xml:space="preserve"> used for secondary authentication and authorization.</w:t>
            </w:r>
          </w:p>
          <w:p w14:paraId="6E554007" w14:textId="77777777" w:rsidR="00943146" w:rsidRPr="00B3056F" w:rsidRDefault="00943146" w:rsidP="00BE60A9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</w:tr>
      <w:tr w:rsidR="00943146" w:rsidRPr="00B3056F" w14:paraId="02744791" w14:textId="77777777" w:rsidTr="00BE60A9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CBD7" w14:textId="77777777" w:rsidR="00943146" w:rsidRDefault="00943146" w:rsidP="00BE60A9">
            <w:pPr>
              <w:pStyle w:val="TAL"/>
            </w:pPr>
            <w:proofErr w:type="spellStart"/>
            <w:r>
              <w:rPr>
                <w:rFonts w:cs="Arial" w:hint="eastAsia"/>
                <w:color w:val="000000"/>
                <w:lang w:eastAsia="zh-CN"/>
              </w:rPr>
              <w:t>iptv</w:t>
            </w:r>
            <w:r>
              <w:rPr>
                <w:rFonts w:cs="Arial"/>
                <w:color w:val="000000"/>
                <w:lang w:eastAsia="zh-CN"/>
              </w:rPr>
              <w:t>A</w:t>
            </w:r>
            <w:r>
              <w:rPr>
                <w:rFonts w:cs="Arial"/>
                <w:color w:val="000000"/>
              </w:rPr>
              <w:t>ccC</w:t>
            </w:r>
            <w:r>
              <w:rPr>
                <w:rFonts w:cs="Arial" w:hint="eastAsia"/>
                <w:color w:val="000000"/>
                <w:lang w:eastAsia="zh-CN"/>
              </w:rPr>
              <w:t>trl</w:t>
            </w:r>
            <w:r>
              <w:rPr>
                <w:rFonts w:cs="Arial"/>
                <w:color w:val="000000"/>
                <w:lang w:eastAsia="zh-CN"/>
              </w:rPr>
              <w:t>I</w:t>
            </w:r>
            <w:r>
              <w:rPr>
                <w:rFonts w:cs="Arial"/>
                <w:color w:val="000000"/>
              </w:rPr>
              <w:t>nfo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49F" w14:textId="77777777" w:rsidR="00943146" w:rsidRDefault="00943146" w:rsidP="00BE60A9">
            <w:pPr>
              <w:pStyle w:val="TAL"/>
            </w:pPr>
            <w:r>
              <w:t>string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F40" w14:textId="77777777" w:rsidR="00943146" w:rsidRDefault="00943146" w:rsidP="00BE60A9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8987" w14:textId="77777777" w:rsidR="00943146" w:rsidRDefault="00943146" w:rsidP="00BE60A9">
            <w:pPr>
              <w:pStyle w:val="TAL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5BB" w14:textId="77777777" w:rsidR="00943146" w:rsidRDefault="00943146" w:rsidP="00BE60A9">
            <w:pPr>
              <w:pStyle w:val="TAL"/>
              <w:rPr>
                <w:rFonts w:cs="Arial"/>
                <w:szCs w:val="18"/>
              </w:rPr>
            </w:pPr>
            <w:r>
              <w:t xml:space="preserve">The IPTV access control information used in IPTV access procedure, </w:t>
            </w:r>
            <w:r w:rsidRPr="00B3056F">
              <w:rPr>
                <w:rFonts w:cs="Arial" w:hint="eastAsia"/>
                <w:szCs w:val="18"/>
                <w:lang w:eastAsia="zh-CN"/>
              </w:rPr>
              <w:t xml:space="preserve">see clause </w:t>
            </w:r>
            <w:r>
              <w:rPr>
                <w:rFonts w:cs="Arial"/>
                <w:szCs w:val="18"/>
                <w:lang w:eastAsia="zh-CN"/>
              </w:rPr>
              <w:t>7.7.1.1.2</w:t>
            </w:r>
            <w:r w:rsidRPr="00B3056F">
              <w:rPr>
                <w:rFonts w:cs="Arial"/>
                <w:szCs w:val="18"/>
                <w:lang w:eastAsia="zh-CN"/>
              </w:rPr>
              <w:t xml:space="preserve"> of </w:t>
            </w:r>
            <w:r w:rsidRPr="00B3056F">
              <w:rPr>
                <w:rFonts w:cs="Arial"/>
                <w:szCs w:val="18"/>
                <w:lang w:val="en-US" w:eastAsia="zh-CN"/>
              </w:rPr>
              <w:t>3GPP </w:t>
            </w:r>
            <w:r w:rsidRPr="00B3056F">
              <w:rPr>
                <w:rFonts w:cs="Arial"/>
                <w:szCs w:val="18"/>
                <w:lang w:eastAsia="zh-CN"/>
              </w:rPr>
              <w:t>TS 23.</w:t>
            </w:r>
            <w:r>
              <w:rPr>
                <w:rFonts w:cs="Arial"/>
                <w:szCs w:val="18"/>
                <w:lang w:eastAsia="zh-CN"/>
              </w:rPr>
              <w:t>316</w:t>
            </w:r>
            <w:r>
              <w:rPr>
                <w:rFonts w:cs="Arial"/>
                <w:szCs w:val="18"/>
                <w:lang w:val="en-US" w:eastAsia="zh-CN"/>
              </w:rPr>
              <w:t> [37</w:t>
            </w:r>
            <w:r w:rsidRPr="00B3056F">
              <w:rPr>
                <w:rFonts w:cs="Arial"/>
                <w:szCs w:val="18"/>
                <w:lang w:val="en-US" w:eastAsia="zh-CN"/>
              </w:rPr>
              <w:t>].</w:t>
            </w:r>
          </w:p>
        </w:tc>
      </w:tr>
      <w:tr w:rsidR="00943146" w:rsidRPr="00B3056F" w14:paraId="01E79039" w14:textId="77777777" w:rsidTr="00BE60A9">
        <w:trPr>
          <w:jc w:val="center"/>
          <w:ins w:id="8" w:author="Jesus de Gregorio" w:date="2021-03-25T19:2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716E" w14:textId="4905BF5F" w:rsidR="00943146" w:rsidRDefault="00943146" w:rsidP="00BE60A9">
            <w:pPr>
              <w:pStyle w:val="TAL"/>
              <w:rPr>
                <w:ins w:id="9" w:author="Jesus de Gregorio" w:date="2021-03-25T19:22:00Z"/>
                <w:rFonts w:cs="Arial"/>
                <w:color w:val="000000"/>
                <w:lang w:eastAsia="zh-CN"/>
              </w:rPr>
            </w:pPr>
            <w:ins w:id="10" w:author="Jesus de Gregorio" w:date="2021-03-25T19:22:00Z">
              <w:r>
                <w:rPr>
                  <w:rFonts w:cs="Arial"/>
                  <w:color w:val="000000"/>
                  <w:lang w:eastAsia="zh-CN"/>
                </w:rPr>
                <w:t>ip</w:t>
              </w:r>
            </w:ins>
            <w:ins w:id="11" w:author="Jesus de Gregorio - 2" w:date="2021-04-14T09:28:00Z">
              <w:r w:rsidR="00BA2C89">
                <w:rPr>
                  <w:rFonts w:cs="Arial"/>
                  <w:color w:val="000000"/>
                  <w:lang w:eastAsia="zh-CN"/>
                </w:rPr>
                <w:t>v4</w:t>
              </w:r>
            </w:ins>
            <w:ins w:id="12" w:author="Jesus de Gregorio" w:date="2021-03-25T19:22:00Z">
              <w:r>
                <w:rPr>
                  <w:rFonts w:cs="Arial"/>
                  <w:color w:val="000000"/>
                  <w:lang w:eastAsia="zh-CN"/>
                </w:rPr>
                <w:t>Index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706F" w14:textId="5FB4D4A2" w:rsidR="00943146" w:rsidRDefault="00943146" w:rsidP="00BE60A9">
            <w:pPr>
              <w:pStyle w:val="TAL"/>
              <w:rPr>
                <w:ins w:id="13" w:author="Jesus de Gregorio" w:date="2021-03-25T19:22:00Z"/>
              </w:rPr>
            </w:pPr>
            <w:proofErr w:type="spellStart"/>
            <w:ins w:id="14" w:author="Jesus de Gregorio" w:date="2021-03-25T19:22:00Z">
              <w:r>
                <w:t>IpIndex</w:t>
              </w:r>
              <w:proofErr w:type="spellEnd"/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C9B" w14:textId="374E3ED7" w:rsidR="00943146" w:rsidRDefault="00943146" w:rsidP="00BE60A9">
            <w:pPr>
              <w:pStyle w:val="TAC"/>
              <w:rPr>
                <w:ins w:id="15" w:author="Jesus de Gregorio" w:date="2021-03-25T19:22:00Z"/>
                <w:lang w:eastAsia="zh-CN"/>
              </w:rPr>
            </w:pPr>
            <w:ins w:id="16" w:author="Jesus de Gregorio" w:date="2021-03-25T19:2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0EF" w14:textId="47C915FB" w:rsidR="00943146" w:rsidRDefault="00943146" w:rsidP="00BE60A9">
            <w:pPr>
              <w:pStyle w:val="TAL"/>
              <w:rPr>
                <w:ins w:id="17" w:author="Jesus de Gregorio" w:date="2021-03-25T19:22:00Z"/>
                <w:lang w:eastAsia="zh-CN"/>
              </w:rPr>
            </w:pPr>
            <w:ins w:id="18" w:author="Jesus de Gregorio" w:date="2021-03-25T19:22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682" w14:textId="69D3CF51" w:rsidR="00943146" w:rsidRDefault="00264620" w:rsidP="00BE60A9">
            <w:pPr>
              <w:pStyle w:val="TAL"/>
              <w:rPr>
                <w:ins w:id="19" w:author="Jesus de Gregorio" w:date="2021-03-25T19:22:00Z"/>
              </w:rPr>
            </w:pPr>
            <w:ins w:id="20" w:author="Jesus de Gregorio" w:date="2021-04-03T21:40:00Z">
              <w:r>
                <w:t>Indicates</w:t>
              </w:r>
            </w:ins>
            <w:ins w:id="21" w:author="Jesus de Gregorio" w:date="2021-04-03T21:41:00Z">
              <w:r>
                <w:t xml:space="preserve"> the "IP Index" </w:t>
              </w:r>
            </w:ins>
            <w:ins w:id="22" w:author="Jesus de Gregorio - 2" w:date="2021-04-14T09:29:00Z">
              <w:r w:rsidR="00BA2C89">
                <w:t xml:space="preserve">(i.e. information that identifies </w:t>
              </w:r>
            </w:ins>
            <w:ins w:id="23" w:author="Jesus de Gregorio - 2" w:date="2021-04-14T09:30:00Z">
              <w:r w:rsidR="00BA2C89">
                <w:t>an</w:t>
              </w:r>
            </w:ins>
            <w:ins w:id="24" w:author="Jesus de Gregorio - 2" w:date="2021-04-14T09:29:00Z">
              <w:r w:rsidR="00BA2C89">
                <w:t xml:space="preserve"> </w:t>
              </w:r>
            </w:ins>
            <w:ins w:id="25" w:author="Jesus de Gregorio - 2" w:date="2021-04-14T09:30:00Z">
              <w:r w:rsidR="00BA2C89">
                <w:t xml:space="preserve">address </w:t>
              </w:r>
            </w:ins>
            <w:ins w:id="26" w:author="Jesus de Gregorio - 2" w:date="2021-04-14T09:29:00Z">
              <w:r w:rsidR="00BA2C89">
                <w:t xml:space="preserve">pool or </w:t>
              </w:r>
            </w:ins>
            <w:ins w:id="27" w:author="Jesus de Gregorio - 2" w:date="2021-04-14T09:30:00Z">
              <w:r w:rsidR="00BA2C89">
                <w:t xml:space="preserve">an </w:t>
              </w:r>
            </w:ins>
            <w:ins w:id="28" w:author="Jesus de Gregorio - 2" w:date="2021-04-14T09:29:00Z">
              <w:r w:rsidR="00BA2C89">
                <w:t>external server</w:t>
              </w:r>
            </w:ins>
            <w:ins w:id="29" w:author="Jesus de Gregorio - 2" w:date="2021-04-14T09:30:00Z">
              <w:r w:rsidR="00BA2C89">
                <w:t xml:space="preserve">) </w:t>
              </w:r>
            </w:ins>
            <w:ins w:id="30" w:author="Jesus de Gregorio" w:date="2021-04-03T21:41:00Z">
              <w:r>
                <w:t>to be sent to the SMF for allocation of an IP</w:t>
              </w:r>
            </w:ins>
            <w:ins w:id="31" w:author="Jesus de Gregorio - 2" w:date="2021-04-14T09:30:00Z">
              <w:r w:rsidR="00BA2C89">
                <w:t>v4</w:t>
              </w:r>
            </w:ins>
            <w:ins w:id="32" w:author="Jesus de Gregorio" w:date="2021-04-03T21:41:00Z">
              <w:r>
                <w:t xml:space="preserve"> address to the UE</w:t>
              </w:r>
            </w:ins>
            <w:ins w:id="33" w:author="Jesus de Gregorio" w:date="2021-04-03T21:42:00Z">
              <w:r>
                <w:t>, for this DNN configuration</w:t>
              </w:r>
            </w:ins>
            <w:ins w:id="34" w:author="Jesus de Gregorio" w:date="2021-04-03T21:41:00Z">
              <w:r>
                <w:t>.</w:t>
              </w:r>
            </w:ins>
          </w:p>
        </w:tc>
      </w:tr>
      <w:tr w:rsidR="00BA2C89" w:rsidRPr="00B3056F" w14:paraId="692EC20D" w14:textId="77777777" w:rsidTr="00BE60A9">
        <w:trPr>
          <w:jc w:val="center"/>
          <w:ins w:id="35" w:author="Jesus de Gregorio - 2" w:date="2021-04-14T09:28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2C63" w14:textId="2268A561" w:rsidR="00BA2C89" w:rsidRDefault="00BA2C89" w:rsidP="00BE60A9">
            <w:pPr>
              <w:pStyle w:val="TAL"/>
              <w:rPr>
                <w:ins w:id="36" w:author="Jesus de Gregorio - 2" w:date="2021-04-14T09:28:00Z"/>
                <w:rFonts w:cs="Arial"/>
                <w:color w:val="000000"/>
                <w:lang w:eastAsia="zh-CN"/>
              </w:rPr>
            </w:pPr>
            <w:ins w:id="37" w:author="Jesus de Gregorio - 2" w:date="2021-04-14T09:28:00Z">
              <w:r>
                <w:rPr>
                  <w:rFonts w:cs="Arial"/>
                  <w:color w:val="000000"/>
                  <w:lang w:eastAsia="zh-CN"/>
                </w:rPr>
                <w:t>ipv6Index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8B1" w14:textId="419CF141" w:rsidR="00BA2C89" w:rsidRDefault="00BA2C89" w:rsidP="00BE60A9">
            <w:pPr>
              <w:pStyle w:val="TAL"/>
              <w:rPr>
                <w:ins w:id="38" w:author="Jesus de Gregorio - 2" w:date="2021-04-14T09:28:00Z"/>
              </w:rPr>
            </w:pPr>
            <w:proofErr w:type="spellStart"/>
            <w:ins w:id="39" w:author="Jesus de Gregorio - 2" w:date="2021-04-14T09:28:00Z">
              <w:r>
                <w:t>IpIndex</w:t>
              </w:r>
              <w:proofErr w:type="spellEnd"/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230" w14:textId="3CE02773" w:rsidR="00BA2C89" w:rsidRDefault="00BA2C89" w:rsidP="00BE60A9">
            <w:pPr>
              <w:pStyle w:val="TAC"/>
              <w:rPr>
                <w:ins w:id="40" w:author="Jesus de Gregorio - 2" w:date="2021-04-14T09:28:00Z"/>
                <w:lang w:eastAsia="zh-CN"/>
              </w:rPr>
            </w:pPr>
            <w:ins w:id="41" w:author="Jesus de Gregorio - 2" w:date="2021-04-14T09:28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DD" w14:textId="67508513" w:rsidR="00BA2C89" w:rsidRDefault="00BA2C89" w:rsidP="00BE60A9">
            <w:pPr>
              <w:pStyle w:val="TAL"/>
              <w:rPr>
                <w:ins w:id="42" w:author="Jesus de Gregorio - 2" w:date="2021-04-14T09:28:00Z"/>
                <w:lang w:eastAsia="zh-CN"/>
              </w:rPr>
            </w:pPr>
            <w:ins w:id="43" w:author="Jesus de Gregorio - 2" w:date="2021-04-14T09:28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404" w14:textId="7706889A" w:rsidR="00BA2C89" w:rsidRDefault="00A2593D" w:rsidP="00BE60A9">
            <w:pPr>
              <w:pStyle w:val="TAL"/>
              <w:rPr>
                <w:ins w:id="44" w:author="Jesus de Gregorio - 2" w:date="2021-04-14T09:28:00Z"/>
              </w:rPr>
            </w:pPr>
            <w:ins w:id="45" w:author="Jesus de Gregorio - 2" w:date="2021-04-14T09:31:00Z">
              <w:r>
                <w:t>Indicates the "IP Index" (i.e. information that identifies an address pool or an external server) to be sent to the SMF for allocation of an IPv</w:t>
              </w:r>
              <w:r>
                <w:t>6</w:t>
              </w:r>
              <w:r>
                <w:t xml:space="preserve"> address to the UE, for this DNN configuration.</w:t>
              </w:r>
            </w:ins>
          </w:p>
        </w:tc>
      </w:tr>
      <w:tr w:rsidR="00943146" w:rsidRPr="00B3056F" w14:paraId="7FCBE6F2" w14:textId="77777777" w:rsidTr="00BE60A9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4BB" w14:textId="77777777" w:rsidR="00943146" w:rsidRDefault="00943146" w:rsidP="00BE60A9">
            <w:pPr>
              <w:pStyle w:val="TAN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NOTE</w:t>
            </w:r>
            <w:r>
              <w:rPr>
                <w:lang w:eastAsia="zh-CN"/>
              </w:rPr>
              <w:t> 1</w:t>
            </w:r>
            <w:r w:rsidRPr="00B3056F">
              <w:rPr>
                <w:rFonts w:hint="eastAsia"/>
                <w:lang w:eastAsia="zh-CN"/>
              </w:rPr>
              <w:t>:</w:t>
            </w:r>
            <w:r w:rsidRPr="00B3056F">
              <w:rPr>
                <w:lang w:eastAsia="zh-CN"/>
              </w:rPr>
              <w:tab/>
            </w:r>
            <w:r w:rsidRPr="00B3056F">
              <w:rPr>
                <w:rFonts w:hint="eastAsia"/>
                <w:lang w:eastAsia="zh-CN"/>
              </w:rPr>
              <w:t>When present, this attribute shall take precedence over the "</w:t>
            </w:r>
            <w:r w:rsidRPr="00B3056F">
              <w:t>3gppChargingCharacteristics</w:t>
            </w:r>
            <w:r w:rsidRPr="00B3056F">
              <w:rPr>
                <w:rFonts w:hint="eastAsia"/>
                <w:lang w:eastAsia="zh-CN"/>
              </w:rPr>
              <w:t xml:space="preserve">" attribute in the </w:t>
            </w:r>
            <w:proofErr w:type="spellStart"/>
            <w:r w:rsidRPr="00B3056F">
              <w:t>SessionManagementSubscriptionData</w:t>
            </w:r>
            <w:proofErr w:type="spellEnd"/>
            <w:r w:rsidRPr="00B3056F">
              <w:rPr>
                <w:rFonts w:hint="eastAsia"/>
                <w:lang w:eastAsia="zh-CN"/>
              </w:rPr>
              <w:t xml:space="preserve"> level.</w:t>
            </w:r>
            <w:r>
              <w:rPr>
                <w:lang w:eastAsia="zh-CN"/>
              </w:rPr>
              <w:t xml:space="preserve"> </w:t>
            </w:r>
          </w:p>
          <w:p w14:paraId="50F5C679" w14:textId="77777777" w:rsidR="00943146" w:rsidRPr="00B3056F" w:rsidRDefault="00943146" w:rsidP="00BE60A9">
            <w:pPr>
              <w:pStyle w:val="TAN"/>
              <w:rPr>
                <w:rFonts w:cs="Arial"/>
                <w:szCs w:val="18"/>
              </w:rPr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  <w:t>These attributes shall be consistent with the information received on the</w:t>
            </w:r>
            <w:r w:rsidRPr="009D21AF">
              <w:rPr>
                <w:lang w:eastAsia="zh-CN"/>
              </w:rPr>
              <w:t xml:space="preserve"> 5GVnGroupData</w:t>
            </w:r>
            <w:r>
              <w:rPr>
                <w:lang w:eastAsia="zh-CN"/>
              </w:rPr>
              <w:t xml:space="preserve"> (see clause 6.5.6.2.7), in the </w:t>
            </w:r>
            <w:proofErr w:type="spellStart"/>
            <w:r>
              <w:rPr>
                <w:lang w:eastAsia="zh-CN"/>
              </w:rPr>
              <w:t>Nudm_PP</w:t>
            </w:r>
            <w:proofErr w:type="spellEnd"/>
            <w:r>
              <w:rPr>
                <w:lang w:eastAsia="zh-CN"/>
              </w:rPr>
              <w:t xml:space="preserve"> API</w:t>
            </w:r>
            <w:r w:rsidRPr="009D21AF">
              <w:rPr>
                <w:lang w:eastAsia="zh-CN"/>
              </w:rPr>
              <w:t>.</w:t>
            </w:r>
          </w:p>
        </w:tc>
      </w:tr>
    </w:tbl>
    <w:p w14:paraId="1A6218E3" w14:textId="77777777" w:rsidR="00F15DE3" w:rsidRPr="00D06269" w:rsidRDefault="00F15DE3" w:rsidP="00F15DE3"/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2BCC100" w14:textId="061EE20F" w:rsidR="00E403DB" w:rsidRPr="000B71E3" w:rsidRDefault="00E403DB" w:rsidP="00E403DB">
      <w:pPr>
        <w:pStyle w:val="Heading5"/>
        <w:rPr>
          <w:ins w:id="46" w:author="Jesus de Gregorio" w:date="2021-03-25T19:39:00Z"/>
          <w:lang w:eastAsia="zh-CN"/>
        </w:rPr>
      </w:pPr>
      <w:bookmarkStart w:id="47" w:name="_Toc45028178"/>
      <w:bookmarkStart w:id="48" w:name="_Toc45029013"/>
      <w:bookmarkStart w:id="49" w:name="_Toc58583244"/>
      <w:ins w:id="50" w:author="Jesus de Gregorio" w:date="2021-03-25T19:39:00Z">
        <w:r w:rsidRPr="000B71E3">
          <w:t>6.1.6.3.</w:t>
        </w:r>
        <w:r>
          <w:t>xx</w:t>
        </w:r>
        <w:r w:rsidRPr="000B71E3">
          <w:tab/>
        </w:r>
        <w:r>
          <w:t>Type</w:t>
        </w:r>
        <w:r w:rsidRPr="000B71E3">
          <w:t xml:space="preserve">: </w:t>
        </w:r>
      </w:ins>
      <w:bookmarkEnd w:id="47"/>
      <w:bookmarkEnd w:id="48"/>
      <w:bookmarkEnd w:id="49"/>
      <w:proofErr w:type="spellStart"/>
      <w:ins w:id="51" w:author="Jesus de Gregorio" w:date="2021-03-25T19:40:00Z">
        <w:r>
          <w:rPr>
            <w:lang w:eastAsia="zh-CN"/>
          </w:rPr>
          <w:t>IpIndex</w:t>
        </w:r>
      </w:ins>
      <w:proofErr w:type="spellEnd"/>
    </w:p>
    <w:p w14:paraId="4E4521B3" w14:textId="78611D86" w:rsidR="00E403DB" w:rsidRPr="00F52807" w:rsidRDefault="00E403DB" w:rsidP="00E403DB">
      <w:pPr>
        <w:pStyle w:val="TH"/>
        <w:rPr>
          <w:ins w:id="52" w:author="Jesus de Gregorio" w:date="2021-03-25T19:39:00Z"/>
          <w:lang w:eastAsia="zh-CN"/>
        </w:rPr>
      </w:pPr>
      <w:ins w:id="53" w:author="Jesus de Gregorio" w:date="2021-03-25T19:39:00Z">
        <w:r w:rsidRPr="000B71E3">
          <w:t>Table 6.1.6.3.</w:t>
        </w:r>
      </w:ins>
      <w:ins w:id="54" w:author="Jesus de Gregorio" w:date="2021-03-25T19:40:00Z">
        <w:r>
          <w:t>xx</w:t>
        </w:r>
      </w:ins>
      <w:ins w:id="55" w:author="Jesus de Gregorio" w:date="2021-03-25T19:39:00Z">
        <w:r w:rsidRPr="000B71E3">
          <w:t xml:space="preserve">-1: </w:t>
        </w:r>
      </w:ins>
      <w:ins w:id="56" w:author="Jesus de Gregorio" w:date="2021-03-25T19:41:00Z">
        <w:r>
          <w:t>Definition of t</w:t>
        </w:r>
      </w:ins>
      <w:ins w:id="57" w:author="Jesus de Gregorio" w:date="2021-03-25T19:40:00Z">
        <w:r>
          <w:t xml:space="preserve">ype </w:t>
        </w:r>
        <w:proofErr w:type="spellStart"/>
        <w:r>
          <w:t>IpIndex</w:t>
        </w:r>
      </w:ins>
      <w:proofErr w:type="spellEnd"/>
      <w:ins w:id="58" w:author="Jesus de Gregorio" w:date="2021-03-25T19:41:00Z">
        <w:r w:rsidRPr="00E403DB">
          <w:t xml:space="preserve"> as a list of </w:t>
        </w:r>
        <w:r>
          <w:t>non-</w:t>
        </w:r>
        <w:r w:rsidRPr="00E403DB">
          <w:t>exclusive alternatives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59" w:author="Jesus de Gregorio" w:date="2021-03-25T19:47:00Z">
          <w:tblPr>
            <w:tblW w:w="465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571"/>
        <w:gridCol w:w="1677"/>
        <w:gridCol w:w="5381"/>
        <w:tblGridChange w:id="60">
          <w:tblGrid>
            <w:gridCol w:w="3421"/>
            <w:gridCol w:w="5525"/>
            <w:gridCol w:w="5525"/>
          </w:tblGrid>
        </w:tblGridChange>
      </w:tblGrid>
      <w:tr w:rsidR="004D501C" w:rsidRPr="000B71E3" w14:paraId="125CA3AD" w14:textId="77777777" w:rsidTr="004D501C">
        <w:trPr>
          <w:ins w:id="61" w:author="Jesus de Gregorio" w:date="2021-03-25T19:39:00Z"/>
        </w:trPr>
        <w:tc>
          <w:tcPr>
            <w:tcW w:w="133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2" w:author="Jesus de Gregorio" w:date="2021-03-25T19:47:00Z">
              <w:tcPr>
                <w:tcW w:w="191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4D2A9DE1" w14:textId="5237B2F5" w:rsidR="004D501C" w:rsidRPr="000B71E3" w:rsidRDefault="004D501C" w:rsidP="00BE60A9">
            <w:pPr>
              <w:pStyle w:val="TAH"/>
              <w:rPr>
                <w:ins w:id="63" w:author="Jesus de Gregorio" w:date="2021-03-25T19:39:00Z"/>
              </w:rPr>
            </w:pPr>
            <w:ins w:id="64" w:author="Jesus de Gregorio" w:date="2021-03-25T19:42:00Z">
              <w:r>
                <w:t>Data Type</w:t>
              </w:r>
            </w:ins>
          </w:p>
        </w:tc>
        <w:tc>
          <w:tcPr>
            <w:tcW w:w="871" w:type="pct"/>
            <w:shd w:val="clear" w:color="auto" w:fill="C0C0C0"/>
            <w:tcPrChange w:id="65" w:author="Jesus de Gregorio" w:date="2021-03-25T19:47:00Z">
              <w:tcPr>
                <w:tcW w:w="1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C0C0C0"/>
              </w:tcPr>
            </w:tcPrChange>
          </w:tcPr>
          <w:p w14:paraId="10C27D97" w14:textId="4B19E827" w:rsidR="004D501C" w:rsidRPr="000B71E3" w:rsidRDefault="004D501C" w:rsidP="00BE60A9">
            <w:pPr>
              <w:pStyle w:val="TAH"/>
              <w:rPr>
                <w:ins w:id="66" w:author="Jesus de Gregorio" w:date="2021-03-25T19:43:00Z"/>
              </w:rPr>
            </w:pPr>
            <w:ins w:id="67" w:author="Jesus de Gregorio" w:date="2021-03-25T19:44:00Z">
              <w:r>
                <w:t>Cardinality</w:t>
              </w:r>
            </w:ins>
          </w:p>
        </w:tc>
        <w:tc>
          <w:tcPr>
            <w:tcW w:w="279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8" w:author="Jesus de Gregorio" w:date="2021-03-25T19:47:00Z">
              <w:tcPr>
                <w:tcW w:w="308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C0C0C0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14:paraId="76F79002" w14:textId="1BE3E485" w:rsidR="004D501C" w:rsidRPr="000B71E3" w:rsidRDefault="004D501C" w:rsidP="00BE60A9">
            <w:pPr>
              <w:pStyle w:val="TAH"/>
              <w:rPr>
                <w:ins w:id="69" w:author="Jesus de Gregorio" w:date="2021-03-25T19:39:00Z"/>
              </w:rPr>
            </w:pPr>
            <w:ins w:id="70" w:author="Jesus de Gregorio" w:date="2021-03-25T19:39:00Z">
              <w:r w:rsidRPr="000B71E3">
                <w:t>Description</w:t>
              </w:r>
            </w:ins>
          </w:p>
        </w:tc>
      </w:tr>
      <w:tr w:rsidR="004D501C" w:rsidRPr="000B71E3" w14:paraId="23DAD864" w14:textId="77777777" w:rsidTr="004D501C">
        <w:trPr>
          <w:ins w:id="71" w:author="Jesus de Gregorio" w:date="2021-03-25T19:39:00Z"/>
        </w:trPr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72" w:author="Jesus de Gregorio" w:date="2021-03-25T19:47:00Z">
              <w:tcPr>
                <w:tcW w:w="191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06FFDC92" w14:textId="6B20D1DD" w:rsidR="004D501C" w:rsidRPr="000B71E3" w:rsidRDefault="004D501C" w:rsidP="00BE60A9">
            <w:pPr>
              <w:pStyle w:val="TAL"/>
              <w:rPr>
                <w:ins w:id="73" w:author="Jesus de Gregorio" w:date="2021-03-25T19:39:00Z"/>
              </w:rPr>
            </w:pPr>
            <w:ins w:id="74" w:author="Jesus de Gregorio" w:date="2021-03-25T19:43:00Z">
              <w:r>
                <w:t>integer</w:t>
              </w:r>
            </w:ins>
          </w:p>
        </w:tc>
        <w:tc>
          <w:tcPr>
            <w:tcW w:w="871" w:type="pct"/>
            <w:tcPrChange w:id="75" w:author="Jesus de Gregorio" w:date="2021-03-25T19:47:00Z">
              <w:tcPr>
                <w:tcW w:w="1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</w:tcPr>
            </w:tcPrChange>
          </w:tcPr>
          <w:p w14:paraId="3589ECE4" w14:textId="0A187977" w:rsidR="004D501C" w:rsidRDefault="004D501C" w:rsidP="00BE60A9">
            <w:pPr>
              <w:pStyle w:val="TAL"/>
              <w:rPr>
                <w:ins w:id="76" w:author="Jesus de Gregorio" w:date="2021-03-25T19:43:00Z"/>
              </w:rPr>
            </w:pPr>
            <w:ins w:id="77" w:author="Jesus de Gregorio" w:date="2021-03-25T19:47:00Z">
              <w:r>
                <w:t>1</w:t>
              </w:r>
            </w:ins>
          </w:p>
        </w:tc>
        <w:tc>
          <w:tcPr>
            <w:tcW w:w="279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78" w:author="Jesus de Gregorio" w:date="2021-03-25T19:47:00Z">
              <w:tcPr>
                <w:tcW w:w="308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20BD93C6" w14:textId="4CCDD1A2" w:rsidR="004D501C" w:rsidRPr="004D501C" w:rsidRDefault="004D501C" w:rsidP="00BE60A9">
            <w:pPr>
              <w:pStyle w:val="TAL"/>
              <w:rPr>
                <w:ins w:id="79" w:author="Jesus de Gregorio" w:date="2021-03-25T19:39:00Z"/>
                <w:bCs/>
              </w:rPr>
            </w:pPr>
            <w:ins w:id="80" w:author="Jesus de Gregorio" w:date="2021-03-25T19:47:00Z">
              <w:r>
                <w:rPr>
                  <w:bCs/>
                </w:rPr>
                <w:t>IP Index expressed as an integer value</w:t>
              </w:r>
            </w:ins>
          </w:p>
        </w:tc>
      </w:tr>
      <w:tr w:rsidR="004D501C" w:rsidRPr="000B71E3" w14:paraId="73B78C4B" w14:textId="77777777" w:rsidTr="004D501C">
        <w:trPr>
          <w:ins w:id="81" w:author="Jesus de Gregorio" w:date="2021-03-25T19:39:00Z"/>
        </w:trPr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82" w:author="Jesus de Gregorio" w:date="2021-03-25T19:47:00Z">
              <w:tcPr>
                <w:tcW w:w="1912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DAC366B" w14:textId="03C870EA" w:rsidR="004D501C" w:rsidRPr="000B71E3" w:rsidRDefault="004D501C" w:rsidP="00BE60A9">
            <w:pPr>
              <w:pStyle w:val="TAL"/>
              <w:rPr>
                <w:ins w:id="83" w:author="Jesus de Gregorio" w:date="2021-03-25T19:39:00Z"/>
              </w:rPr>
            </w:pPr>
            <w:ins w:id="84" w:author="Jesus de Gregorio" w:date="2021-03-25T19:43:00Z">
              <w:r>
                <w:t>string</w:t>
              </w:r>
            </w:ins>
          </w:p>
        </w:tc>
        <w:tc>
          <w:tcPr>
            <w:tcW w:w="871" w:type="pct"/>
            <w:tcPrChange w:id="85" w:author="Jesus de Gregorio" w:date="2021-03-25T19:47:00Z">
              <w:tcPr>
                <w:tcW w:w="1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</w:tcPr>
            </w:tcPrChange>
          </w:tcPr>
          <w:p w14:paraId="64B2A4CD" w14:textId="67F86EB8" w:rsidR="004D501C" w:rsidRDefault="004D501C" w:rsidP="00BE60A9">
            <w:pPr>
              <w:pStyle w:val="TAL"/>
              <w:rPr>
                <w:ins w:id="86" w:author="Jesus de Gregorio" w:date="2021-03-25T19:43:00Z"/>
              </w:rPr>
            </w:pPr>
            <w:ins w:id="87" w:author="Jesus de Gregorio" w:date="2021-03-25T19:47:00Z">
              <w:r>
                <w:t>1</w:t>
              </w:r>
            </w:ins>
          </w:p>
        </w:tc>
        <w:tc>
          <w:tcPr>
            <w:tcW w:w="2794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88" w:author="Jesus de Gregorio" w:date="2021-03-25T19:47:00Z">
              <w:tcPr>
                <w:tcW w:w="308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2B06249" w14:textId="34D1CF9D" w:rsidR="004D501C" w:rsidRPr="000B71E3" w:rsidRDefault="004D501C" w:rsidP="00BE60A9">
            <w:pPr>
              <w:pStyle w:val="TAL"/>
              <w:rPr>
                <w:ins w:id="89" w:author="Jesus de Gregorio" w:date="2021-03-25T19:39:00Z"/>
              </w:rPr>
            </w:pPr>
            <w:ins w:id="90" w:author="Jesus de Gregorio" w:date="2021-03-25T19:47:00Z">
              <w:r>
                <w:t>IP Index express</w:t>
              </w:r>
            </w:ins>
            <w:ins w:id="91" w:author="Jesus de Gregorio" w:date="2021-03-25T19:48:00Z">
              <w:r>
                <w:t>ed as a string</w:t>
              </w:r>
            </w:ins>
          </w:p>
        </w:tc>
      </w:tr>
    </w:tbl>
    <w:p w14:paraId="4EA3B431" w14:textId="77777777" w:rsidR="00F15DE3" w:rsidRPr="00D06269" w:rsidRDefault="00F15DE3" w:rsidP="00F15DE3"/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E7EBB48" w14:textId="77777777" w:rsidR="00FF4684" w:rsidRPr="00B3056F" w:rsidRDefault="00FF4684" w:rsidP="00FF4684">
      <w:pPr>
        <w:pStyle w:val="Heading2"/>
      </w:pPr>
      <w:bookmarkStart w:id="92" w:name="_Toc11338878"/>
      <w:bookmarkStart w:id="93" w:name="_Toc27585639"/>
      <w:bookmarkStart w:id="94" w:name="_Toc36457662"/>
      <w:bookmarkStart w:id="95" w:name="_Toc45028581"/>
      <w:bookmarkStart w:id="96" w:name="_Toc45029416"/>
      <w:bookmarkStart w:id="97" w:name="_Toc58583652"/>
      <w:r w:rsidRPr="00B3056F">
        <w:t>A.2</w:t>
      </w:r>
      <w:r w:rsidRPr="00B3056F">
        <w:tab/>
      </w:r>
      <w:proofErr w:type="spellStart"/>
      <w:r w:rsidRPr="00B3056F">
        <w:t>Nudm_SDM</w:t>
      </w:r>
      <w:proofErr w:type="spellEnd"/>
      <w:r w:rsidRPr="00B3056F">
        <w:t xml:space="preserve"> API</w:t>
      </w:r>
      <w:bookmarkEnd w:id="92"/>
      <w:bookmarkEnd w:id="93"/>
      <w:bookmarkEnd w:id="94"/>
      <w:bookmarkEnd w:id="95"/>
      <w:bookmarkEnd w:id="96"/>
      <w:bookmarkEnd w:id="97"/>
    </w:p>
    <w:p w14:paraId="15012FE0" w14:textId="433CB9D6" w:rsidR="00044870" w:rsidRPr="00FF4684" w:rsidRDefault="00044870" w:rsidP="00044870">
      <w:pPr>
        <w:pStyle w:val="PL"/>
      </w:pPr>
    </w:p>
    <w:p w14:paraId="0BB20EC0" w14:textId="77777777" w:rsidR="00943146" w:rsidRPr="00F11966" w:rsidRDefault="00943146" w:rsidP="00044870">
      <w:pPr>
        <w:pStyle w:val="PL"/>
        <w:rPr>
          <w:lang w:val="en-US"/>
        </w:rPr>
      </w:pPr>
    </w:p>
    <w:p w14:paraId="07A1136D" w14:textId="77777777" w:rsidR="00044870" w:rsidRPr="00F601A2" w:rsidRDefault="00044870" w:rsidP="00044870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2A6BD1F3" w14:textId="31D567A3" w:rsidR="00156772" w:rsidRDefault="00156772" w:rsidP="00F15DE3">
      <w:pPr>
        <w:rPr>
          <w:lang w:val="en-US"/>
        </w:rPr>
      </w:pPr>
    </w:p>
    <w:p w14:paraId="06973671" w14:textId="77777777" w:rsidR="004D501C" w:rsidRPr="00B3056F" w:rsidRDefault="004D501C" w:rsidP="004D501C">
      <w:pPr>
        <w:pStyle w:val="PL"/>
      </w:pPr>
      <w:r w:rsidRPr="00B3056F">
        <w:t xml:space="preserve">    DnnConfiguration:</w:t>
      </w:r>
    </w:p>
    <w:p w14:paraId="72104F49" w14:textId="77777777" w:rsidR="004D501C" w:rsidRPr="00B3056F" w:rsidRDefault="004D501C" w:rsidP="004D501C">
      <w:pPr>
        <w:pStyle w:val="PL"/>
      </w:pPr>
      <w:r w:rsidRPr="00B3056F">
        <w:t xml:space="preserve">      type: object</w:t>
      </w:r>
    </w:p>
    <w:p w14:paraId="76BE933C" w14:textId="77777777" w:rsidR="004D501C" w:rsidRPr="00B3056F" w:rsidRDefault="004D501C" w:rsidP="004D501C">
      <w:pPr>
        <w:pStyle w:val="PL"/>
      </w:pPr>
      <w:r w:rsidRPr="00B3056F">
        <w:t xml:space="preserve">      required:</w:t>
      </w:r>
    </w:p>
    <w:p w14:paraId="08235E69" w14:textId="77777777" w:rsidR="004D501C" w:rsidRPr="00B3056F" w:rsidRDefault="004D501C" w:rsidP="004D501C">
      <w:pPr>
        <w:pStyle w:val="PL"/>
      </w:pPr>
      <w:r w:rsidRPr="00B3056F">
        <w:t xml:space="preserve">        - pduSessionTypes</w:t>
      </w:r>
    </w:p>
    <w:p w14:paraId="4FE98E20" w14:textId="77777777" w:rsidR="004D501C" w:rsidRPr="00B3056F" w:rsidRDefault="004D501C" w:rsidP="004D501C">
      <w:pPr>
        <w:pStyle w:val="PL"/>
      </w:pPr>
      <w:r w:rsidRPr="00B3056F">
        <w:t xml:space="preserve">        - sscModes</w:t>
      </w:r>
    </w:p>
    <w:p w14:paraId="4DFE535E" w14:textId="77777777" w:rsidR="004D501C" w:rsidRPr="00B3056F" w:rsidRDefault="004D501C" w:rsidP="004D501C">
      <w:pPr>
        <w:pStyle w:val="PL"/>
      </w:pPr>
      <w:r w:rsidRPr="00B3056F">
        <w:t xml:space="preserve">      properties:</w:t>
      </w:r>
    </w:p>
    <w:p w14:paraId="30D10CA6" w14:textId="77777777" w:rsidR="004D501C" w:rsidRPr="00B3056F" w:rsidRDefault="004D501C" w:rsidP="004D501C">
      <w:pPr>
        <w:pStyle w:val="PL"/>
      </w:pPr>
      <w:r w:rsidRPr="00B3056F">
        <w:t xml:space="preserve">        pduSessionTypes:</w:t>
      </w:r>
    </w:p>
    <w:p w14:paraId="5EDF0B6D" w14:textId="77777777" w:rsidR="004D501C" w:rsidRPr="00B3056F" w:rsidRDefault="004D501C" w:rsidP="004D501C">
      <w:pPr>
        <w:pStyle w:val="PL"/>
      </w:pPr>
      <w:r w:rsidRPr="00B3056F">
        <w:t xml:space="preserve">          $ref: '#/components/schemas/PduSessionTypes'</w:t>
      </w:r>
    </w:p>
    <w:p w14:paraId="2DC64D9C" w14:textId="77777777" w:rsidR="004D501C" w:rsidRPr="00B3056F" w:rsidRDefault="004D501C" w:rsidP="004D501C">
      <w:pPr>
        <w:pStyle w:val="PL"/>
      </w:pPr>
      <w:r w:rsidRPr="00B3056F">
        <w:t xml:space="preserve">        sscModes:</w:t>
      </w:r>
    </w:p>
    <w:p w14:paraId="2B9C1A90" w14:textId="77777777" w:rsidR="004D501C" w:rsidRPr="00B3056F" w:rsidRDefault="004D501C" w:rsidP="004D501C">
      <w:pPr>
        <w:pStyle w:val="PL"/>
      </w:pPr>
      <w:r w:rsidRPr="00B3056F">
        <w:t xml:space="preserve">          $ref: '#/components/schemas/SscModes'</w:t>
      </w:r>
    </w:p>
    <w:p w14:paraId="1EB3C554" w14:textId="77777777" w:rsidR="004D501C" w:rsidRPr="00B3056F" w:rsidRDefault="004D501C" w:rsidP="004D501C">
      <w:pPr>
        <w:pStyle w:val="PL"/>
      </w:pPr>
      <w:r w:rsidRPr="00B3056F">
        <w:t xml:space="preserve">        iwkEpsInd:</w:t>
      </w:r>
    </w:p>
    <w:p w14:paraId="71A5F823" w14:textId="77777777" w:rsidR="004D501C" w:rsidRPr="00B3056F" w:rsidRDefault="004D501C" w:rsidP="004D501C">
      <w:pPr>
        <w:pStyle w:val="PL"/>
      </w:pPr>
      <w:r w:rsidRPr="00B3056F">
        <w:t xml:space="preserve">          $ref: '#/components/schemas/IwkEpsInd'</w:t>
      </w:r>
    </w:p>
    <w:p w14:paraId="072D41A4" w14:textId="77777777" w:rsidR="004D501C" w:rsidRPr="00B3056F" w:rsidRDefault="004D501C" w:rsidP="004D501C">
      <w:pPr>
        <w:pStyle w:val="PL"/>
      </w:pPr>
      <w:r w:rsidRPr="00B3056F">
        <w:t xml:space="preserve">        5gQosProfile:</w:t>
      </w:r>
    </w:p>
    <w:p w14:paraId="6E3BEBD8" w14:textId="77777777" w:rsidR="004D501C" w:rsidRPr="00B3056F" w:rsidRDefault="004D501C" w:rsidP="004D501C">
      <w:pPr>
        <w:pStyle w:val="PL"/>
      </w:pPr>
      <w:r w:rsidRPr="00B3056F">
        <w:t xml:space="preserve">          $ref: 'TS29571_CommonData.yaml#/components/schemas/SubscribedDefaultQos'</w:t>
      </w:r>
    </w:p>
    <w:p w14:paraId="0BD3B150" w14:textId="77777777" w:rsidR="004D501C" w:rsidRPr="00B3056F" w:rsidRDefault="004D501C" w:rsidP="004D501C">
      <w:pPr>
        <w:pStyle w:val="PL"/>
      </w:pPr>
      <w:r w:rsidRPr="00B3056F">
        <w:t xml:space="preserve">        sessionAmbr:</w:t>
      </w:r>
    </w:p>
    <w:p w14:paraId="5345F6A5" w14:textId="77777777" w:rsidR="004D501C" w:rsidRPr="00B3056F" w:rsidRDefault="004D501C" w:rsidP="004D501C">
      <w:pPr>
        <w:pStyle w:val="PL"/>
      </w:pPr>
      <w:r w:rsidRPr="00B3056F">
        <w:t xml:space="preserve">          $ref: 'TS29571_CommonData.yaml#/components/schemas/Ambr'</w:t>
      </w:r>
    </w:p>
    <w:p w14:paraId="3E13F4B4" w14:textId="77777777" w:rsidR="004D501C" w:rsidRPr="00B3056F" w:rsidRDefault="004D501C" w:rsidP="004D501C">
      <w:pPr>
        <w:pStyle w:val="PL"/>
      </w:pPr>
      <w:r w:rsidRPr="00B3056F">
        <w:lastRenderedPageBreak/>
        <w:t xml:space="preserve">        3gppChargingCharacteristics:</w:t>
      </w:r>
    </w:p>
    <w:p w14:paraId="1E9F7249" w14:textId="77777777" w:rsidR="004D501C" w:rsidRPr="00B3056F" w:rsidRDefault="004D501C" w:rsidP="004D501C">
      <w:pPr>
        <w:pStyle w:val="PL"/>
      </w:pPr>
      <w:r w:rsidRPr="00B3056F">
        <w:t xml:space="preserve">          $ref: '#/components/schemas/3GppChargingCharacteristics'</w:t>
      </w:r>
    </w:p>
    <w:p w14:paraId="65F02CA4" w14:textId="77777777" w:rsidR="004D501C" w:rsidRPr="00B3056F" w:rsidRDefault="004D501C" w:rsidP="004D501C">
      <w:pPr>
        <w:pStyle w:val="PL"/>
      </w:pPr>
      <w:r w:rsidRPr="00B3056F">
        <w:t xml:space="preserve">        staticIpAddress:</w:t>
      </w:r>
    </w:p>
    <w:p w14:paraId="49ED6C6A" w14:textId="77777777" w:rsidR="004D501C" w:rsidRPr="00B3056F" w:rsidRDefault="004D501C" w:rsidP="004D501C">
      <w:pPr>
        <w:pStyle w:val="PL"/>
      </w:pPr>
      <w:r w:rsidRPr="00B3056F">
        <w:t xml:space="preserve">          type: array</w:t>
      </w:r>
    </w:p>
    <w:p w14:paraId="3464FA5F" w14:textId="77777777" w:rsidR="004D501C" w:rsidRPr="00B3056F" w:rsidRDefault="004D501C" w:rsidP="004D501C">
      <w:pPr>
        <w:pStyle w:val="PL"/>
      </w:pPr>
      <w:r w:rsidRPr="00B3056F">
        <w:t xml:space="preserve">          items:</w:t>
      </w:r>
    </w:p>
    <w:p w14:paraId="20E5DC84" w14:textId="77777777" w:rsidR="004D501C" w:rsidRPr="00B3056F" w:rsidRDefault="004D501C" w:rsidP="004D501C">
      <w:pPr>
        <w:pStyle w:val="PL"/>
      </w:pPr>
      <w:r w:rsidRPr="00B3056F">
        <w:t xml:space="preserve">            $ref: '#/components/schemas/IpAddress'</w:t>
      </w:r>
    </w:p>
    <w:p w14:paraId="2D496ACD" w14:textId="77777777" w:rsidR="004D501C" w:rsidRPr="00B3056F" w:rsidRDefault="004D501C" w:rsidP="004D501C">
      <w:pPr>
        <w:pStyle w:val="PL"/>
      </w:pPr>
      <w:r w:rsidRPr="00B3056F">
        <w:t xml:space="preserve">          minItems: 1</w:t>
      </w:r>
    </w:p>
    <w:p w14:paraId="749312CF" w14:textId="77777777" w:rsidR="004D501C" w:rsidRPr="00B3056F" w:rsidRDefault="004D501C" w:rsidP="004D501C">
      <w:pPr>
        <w:pStyle w:val="PL"/>
      </w:pPr>
      <w:r w:rsidRPr="00B3056F">
        <w:t xml:space="preserve">          maxItems: 2</w:t>
      </w:r>
    </w:p>
    <w:p w14:paraId="49459552" w14:textId="77777777" w:rsidR="004D501C" w:rsidRPr="00B3056F" w:rsidRDefault="004D501C" w:rsidP="004D501C">
      <w:pPr>
        <w:pStyle w:val="PL"/>
      </w:pPr>
      <w:r w:rsidRPr="00B3056F">
        <w:t xml:space="preserve">        upSecurity:</w:t>
      </w:r>
    </w:p>
    <w:p w14:paraId="0D7E4A07" w14:textId="77777777" w:rsidR="004D501C" w:rsidRPr="00B3056F" w:rsidRDefault="004D501C" w:rsidP="004D501C">
      <w:pPr>
        <w:pStyle w:val="PL"/>
        <w:rPr>
          <w:lang w:eastAsia="zh-CN"/>
        </w:rPr>
      </w:pPr>
      <w:r w:rsidRPr="00B3056F">
        <w:t xml:space="preserve">          $ref: 'TS29571_CommonData.yaml#/components/schemas/UpSecurity'</w:t>
      </w:r>
    </w:p>
    <w:p w14:paraId="40EA9CD9" w14:textId="77777777" w:rsidR="004D501C" w:rsidRPr="00B3056F" w:rsidRDefault="004D501C" w:rsidP="004D501C">
      <w:pPr>
        <w:pStyle w:val="PL"/>
      </w:pPr>
      <w:r w:rsidRPr="00B3056F">
        <w:t xml:space="preserve">        </w:t>
      </w:r>
      <w:r w:rsidRPr="00B3056F">
        <w:rPr>
          <w:rFonts w:hint="eastAsia"/>
          <w:lang w:eastAsia="zh-CN"/>
        </w:rPr>
        <w:t>pduS</w:t>
      </w:r>
      <w:r w:rsidRPr="00B3056F">
        <w:rPr>
          <w:lang w:eastAsia="zh-CN"/>
        </w:rPr>
        <w:t>ession</w:t>
      </w:r>
      <w:r w:rsidRPr="00B3056F">
        <w:rPr>
          <w:rFonts w:hint="eastAsia"/>
          <w:lang w:eastAsia="zh-CN"/>
        </w:rPr>
        <w:t>Continuity</w:t>
      </w:r>
      <w:r w:rsidRPr="00B3056F">
        <w:rPr>
          <w:lang w:eastAsia="zh-CN"/>
        </w:rPr>
        <w:t>Ind</w:t>
      </w:r>
      <w:r w:rsidRPr="00B3056F">
        <w:t>:</w:t>
      </w:r>
    </w:p>
    <w:p w14:paraId="0390146A" w14:textId="77777777" w:rsidR="004D501C" w:rsidRPr="00B3056F" w:rsidRDefault="004D501C" w:rsidP="004D501C">
      <w:pPr>
        <w:pStyle w:val="PL"/>
      </w:pPr>
      <w:r w:rsidRPr="00B3056F">
        <w:t xml:space="preserve">          $ref: '#/components/schemas/</w:t>
      </w:r>
      <w:r w:rsidRPr="00B3056F">
        <w:rPr>
          <w:rFonts w:hint="eastAsia"/>
          <w:lang w:eastAsia="zh-CN"/>
        </w:rPr>
        <w:t>PduS</w:t>
      </w:r>
      <w:r w:rsidRPr="00B3056F">
        <w:rPr>
          <w:lang w:eastAsia="zh-CN"/>
        </w:rPr>
        <w:t>ession</w:t>
      </w:r>
      <w:r w:rsidRPr="00B3056F">
        <w:rPr>
          <w:rFonts w:hint="eastAsia"/>
          <w:lang w:eastAsia="zh-CN"/>
        </w:rPr>
        <w:t>Continuity</w:t>
      </w:r>
      <w:r w:rsidRPr="00B3056F">
        <w:rPr>
          <w:lang w:eastAsia="zh-CN"/>
        </w:rPr>
        <w:t>Ind'</w:t>
      </w:r>
    </w:p>
    <w:p w14:paraId="496BE958" w14:textId="77777777" w:rsidR="004D501C" w:rsidRPr="00B3056F" w:rsidRDefault="004D501C" w:rsidP="004D501C">
      <w:pPr>
        <w:pStyle w:val="PL"/>
      </w:pPr>
      <w:r w:rsidRPr="00B3056F">
        <w:t xml:space="preserve">        </w:t>
      </w:r>
      <w:r w:rsidRPr="00B3056F">
        <w:rPr>
          <w:lang w:eastAsia="zh-CN"/>
        </w:rPr>
        <w:t>niddNefId</w:t>
      </w:r>
      <w:r w:rsidRPr="00B3056F">
        <w:t>:</w:t>
      </w:r>
    </w:p>
    <w:p w14:paraId="4BE3AFB5" w14:textId="77777777" w:rsidR="004D501C" w:rsidRPr="00B3056F" w:rsidRDefault="004D501C" w:rsidP="004D501C">
      <w:pPr>
        <w:pStyle w:val="PL"/>
      </w:pPr>
      <w:r w:rsidRPr="00B3056F">
        <w:t xml:space="preserve">          $ref: 'TS29510_Nnrf_NFManagement.yaml#/components/schemas/NefId'</w:t>
      </w:r>
    </w:p>
    <w:p w14:paraId="78D88B51" w14:textId="77777777" w:rsidR="004D501C" w:rsidRPr="00B3056F" w:rsidRDefault="004D501C" w:rsidP="004D501C">
      <w:pPr>
        <w:pStyle w:val="PL"/>
      </w:pPr>
      <w:r w:rsidRPr="00B3056F">
        <w:t xml:space="preserve">        </w:t>
      </w:r>
      <w:r w:rsidRPr="00B3056F">
        <w:rPr>
          <w:rFonts w:hint="eastAsia"/>
          <w:lang w:eastAsia="zh-CN"/>
        </w:rPr>
        <w:t>niddInfo</w:t>
      </w:r>
      <w:r w:rsidRPr="00B3056F">
        <w:t>:</w:t>
      </w:r>
    </w:p>
    <w:p w14:paraId="26659717" w14:textId="77777777" w:rsidR="004D501C" w:rsidRPr="00B3056F" w:rsidRDefault="004D501C" w:rsidP="004D501C">
      <w:pPr>
        <w:pStyle w:val="PL"/>
      </w:pPr>
      <w:r w:rsidRPr="00B3056F">
        <w:t xml:space="preserve">          $ref: '#/components/schemas/</w:t>
      </w:r>
      <w:r w:rsidRPr="00B3056F">
        <w:rPr>
          <w:rFonts w:hint="eastAsia"/>
          <w:lang w:eastAsia="zh-CN"/>
        </w:rPr>
        <w:t>NiddInformation</w:t>
      </w:r>
      <w:r w:rsidRPr="00B3056F">
        <w:t>'</w:t>
      </w:r>
    </w:p>
    <w:p w14:paraId="22622027" w14:textId="77777777" w:rsidR="004D501C" w:rsidRPr="00B3056F" w:rsidRDefault="004D501C" w:rsidP="004D501C">
      <w:pPr>
        <w:pStyle w:val="PL"/>
      </w:pPr>
      <w:r w:rsidRPr="00B3056F">
        <w:t xml:space="preserve">        redundantSessionAllowed:</w:t>
      </w:r>
    </w:p>
    <w:p w14:paraId="297846FF" w14:textId="77777777" w:rsidR="004D501C" w:rsidRPr="00B3056F" w:rsidRDefault="004D501C" w:rsidP="004D501C">
      <w:pPr>
        <w:pStyle w:val="PL"/>
      </w:pPr>
      <w:r w:rsidRPr="00B3056F">
        <w:t xml:space="preserve">          type: boolean</w:t>
      </w:r>
    </w:p>
    <w:p w14:paraId="06485B6A" w14:textId="77777777" w:rsidR="004D501C" w:rsidRPr="00B3056F" w:rsidRDefault="004D501C" w:rsidP="004D501C">
      <w:pPr>
        <w:pStyle w:val="PL"/>
      </w:pPr>
      <w:r w:rsidRPr="00B3056F">
        <w:t xml:space="preserve">        acsInfo:</w:t>
      </w:r>
    </w:p>
    <w:p w14:paraId="20E79C85" w14:textId="77777777" w:rsidR="004D501C" w:rsidRPr="00B3056F" w:rsidRDefault="004D501C" w:rsidP="004D501C">
      <w:pPr>
        <w:pStyle w:val="PL"/>
      </w:pPr>
      <w:r w:rsidRPr="00B3056F">
        <w:t xml:space="preserve">          $ref: 'TS29571_CommonData.yaml#/components/schemas/AcsInfo'</w:t>
      </w:r>
    </w:p>
    <w:p w14:paraId="706C57D4" w14:textId="77777777" w:rsidR="004D501C" w:rsidRPr="00B3056F" w:rsidRDefault="004D501C" w:rsidP="004D501C">
      <w:pPr>
        <w:pStyle w:val="PL"/>
      </w:pPr>
      <w:r w:rsidRPr="00B3056F">
        <w:t xml:space="preserve">        ipv4FrameRouteList:</w:t>
      </w:r>
    </w:p>
    <w:p w14:paraId="07726518" w14:textId="77777777" w:rsidR="004D501C" w:rsidRPr="00B3056F" w:rsidRDefault="004D501C" w:rsidP="004D501C">
      <w:pPr>
        <w:pStyle w:val="PL"/>
      </w:pPr>
      <w:r w:rsidRPr="00B3056F">
        <w:t xml:space="preserve">          type: array</w:t>
      </w:r>
    </w:p>
    <w:p w14:paraId="4A9CED9C" w14:textId="77777777" w:rsidR="004D501C" w:rsidRPr="00B3056F" w:rsidRDefault="004D501C" w:rsidP="004D501C">
      <w:pPr>
        <w:pStyle w:val="PL"/>
      </w:pPr>
      <w:r w:rsidRPr="00B3056F">
        <w:t xml:space="preserve">          items:</w:t>
      </w:r>
    </w:p>
    <w:p w14:paraId="015453BD" w14:textId="77777777" w:rsidR="004D501C" w:rsidRPr="00B3056F" w:rsidRDefault="004D501C" w:rsidP="004D501C">
      <w:pPr>
        <w:pStyle w:val="PL"/>
      </w:pPr>
      <w:r w:rsidRPr="00B3056F">
        <w:t xml:space="preserve">            $ref: '#/components/schemas/FrameRouteInfo'</w:t>
      </w:r>
    </w:p>
    <w:p w14:paraId="1B1D39E0" w14:textId="77777777" w:rsidR="004D501C" w:rsidRPr="00B3056F" w:rsidRDefault="004D501C" w:rsidP="004D501C">
      <w:pPr>
        <w:pStyle w:val="PL"/>
      </w:pPr>
      <w:r w:rsidRPr="00B3056F">
        <w:t xml:space="preserve">          minItems: 1</w:t>
      </w:r>
    </w:p>
    <w:p w14:paraId="4B421367" w14:textId="77777777" w:rsidR="004D501C" w:rsidRPr="00B3056F" w:rsidRDefault="004D501C" w:rsidP="004D501C">
      <w:pPr>
        <w:pStyle w:val="PL"/>
      </w:pPr>
      <w:r w:rsidRPr="00B3056F">
        <w:t xml:space="preserve">        ipv6FrameRouteList:</w:t>
      </w:r>
    </w:p>
    <w:p w14:paraId="40EF3145" w14:textId="77777777" w:rsidR="004D501C" w:rsidRPr="00B3056F" w:rsidRDefault="004D501C" w:rsidP="004D501C">
      <w:pPr>
        <w:pStyle w:val="PL"/>
      </w:pPr>
      <w:r w:rsidRPr="00B3056F">
        <w:t xml:space="preserve">          type: array</w:t>
      </w:r>
    </w:p>
    <w:p w14:paraId="3341F3F1" w14:textId="77777777" w:rsidR="004D501C" w:rsidRPr="00B3056F" w:rsidRDefault="004D501C" w:rsidP="004D501C">
      <w:pPr>
        <w:pStyle w:val="PL"/>
      </w:pPr>
      <w:r w:rsidRPr="00B3056F">
        <w:t xml:space="preserve">          items:</w:t>
      </w:r>
    </w:p>
    <w:p w14:paraId="04383028" w14:textId="77777777" w:rsidR="004D501C" w:rsidRPr="00B3056F" w:rsidRDefault="004D501C" w:rsidP="004D501C">
      <w:pPr>
        <w:pStyle w:val="PL"/>
      </w:pPr>
      <w:r w:rsidRPr="00B3056F">
        <w:t xml:space="preserve">            $ref: '#/components/schemas/FrameRouteInfo'</w:t>
      </w:r>
    </w:p>
    <w:p w14:paraId="7A9C2C92" w14:textId="77777777" w:rsidR="004D501C" w:rsidRPr="00B3056F" w:rsidRDefault="004D501C" w:rsidP="004D501C">
      <w:pPr>
        <w:pStyle w:val="PL"/>
      </w:pPr>
      <w:r w:rsidRPr="00B3056F">
        <w:t xml:space="preserve">          minItems: 1</w:t>
      </w:r>
    </w:p>
    <w:p w14:paraId="5466C62A" w14:textId="77777777" w:rsidR="004D501C" w:rsidRPr="00B3056F" w:rsidRDefault="004D501C" w:rsidP="004D501C">
      <w:pPr>
        <w:pStyle w:val="PL"/>
      </w:pPr>
      <w:r w:rsidRPr="00B3056F">
        <w:t xml:space="preserve">        atsssAllowed:</w:t>
      </w:r>
    </w:p>
    <w:p w14:paraId="05CD0D1B" w14:textId="77777777" w:rsidR="004D501C" w:rsidRPr="00B3056F" w:rsidRDefault="004D501C" w:rsidP="004D501C">
      <w:pPr>
        <w:pStyle w:val="PL"/>
      </w:pPr>
      <w:r w:rsidRPr="00B3056F">
        <w:t xml:space="preserve">          type: boolean</w:t>
      </w:r>
    </w:p>
    <w:p w14:paraId="267C821A" w14:textId="77777777" w:rsidR="004D501C" w:rsidRDefault="004D501C" w:rsidP="004D501C">
      <w:pPr>
        <w:pStyle w:val="PL"/>
      </w:pPr>
      <w:r w:rsidRPr="00B3056F">
        <w:t xml:space="preserve">          default: false</w:t>
      </w:r>
    </w:p>
    <w:p w14:paraId="1197E941" w14:textId="77777777" w:rsidR="004D501C" w:rsidRDefault="004D501C" w:rsidP="004D501C">
      <w:pPr>
        <w:pStyle w:val="PL"/>
      </w:pPr>
      <w:r>
        <w:t xml:space="preserve">        secondaryAuth:</w:t>
      </w:r>
    </w:p>
    <w:p w14:paraId="0BDC12DF" w14:textId="77777777" w:rsidR="004D501C" w:rsidRDefault="004D501C" w:rsidP="004D501C">
      <w:pPr>
        <w:pStyle w:val="PL"/>
      </w:pPr>
      <w:r>
        <w:t xml:space="preserve">          type: boolean</w:t>
      </w:r>
    </w:p>
    <w:p w14:paraId="14CCA797" w14:textId="77777777" w:rsidR="004D501C" w:rsidRDefault="004D501C" w:rsidP="004D501C">
      <w:pPr>
        <w:pStyle w:val="PL"/>
      </w:pPr>
      <w:r>
        <w:t xml:space="preserve">        dnAaaIpAddressAllocation:</w:t>
      </w:r>
    </w:p>
    <w:p w14:paraId="0A4616A3" w14:textId="77777777" w:rsidR="004D501C" w:rsidRDefault="004D501C" w:rsidP="004D501C">
      <w:pPr>
        <w:pStyle w:val="PL"/>
      </w:pPr>
      <w:r>
        <w:t xml:space="preserve">          type: boolean</w:t>
      </w:r>
    </w:p>
    <w:p w14:paraId="3DDF2955" w14:textId="77777777" w:rsidR="004D501C" w:rsidRDefault="004D501C" w:rsidP="004D501C">
      <w:pPr>
        <w:pStyle w:val="PL"/>
      </w:pPr>
      <w:r>
        <w:t xml:space="preserve">        dnAaaAddress:</w:t>
      </w:r>
    </w:p>
    <w:p w14:paraId="35416B9C" w14:textId="77777777" w:rsidR="004D501C" w:rsidRDefault="004D501C" w:rsidP="004D501C">
      <w:pPr>
        <w:pStyle w:val="PL"/>
        <w:rPr>
          <w:lang w:val="en-US"/>
        </w:rPr>
      </w:pPr>
      <w:r>
        <w:t xml:space="preserve">          </w:t>
      </w:r>
      <w:r w:rsidRPr="006A7EE2">
        <w:rPr>
          <w:lang w:val="en-US"/>
        </w:rPr>
        <w:t>$ref: '#/components/schemas/</w:t>
      </w:r>
      <w:r>
        <w:rPr>
          <w:lang w:val="en-US"/>
        </w:rPr>
        <w:t>IpAddress</w:t>
      </w:r>
      <w:r w:rsidRPr="006A7EE2">
        <w:rPr>
          <w:lang w:val="en-US"/>
        </w:rPr>
        <w:t>'</w:t>
      </w:r>
    </w:p>
    <w:p w14:paraId="29CA0F53" w14:textId="77777777" w:rsidR="004D501C" w:rsidRDefault="004D501C" w:rsidP="004D501C">
      <w:pPr>
        <w:pStyle w:val="PL"/>
        <w:rPr>
          <w:rFonts w:cs="Arial"/>
          <w:color w:val="000000"/>
        </w:rPr>
      </w:pPr>
      <w:r>
        <w:t xml:space="preserve">        </w:t>
      </w:r>
      <w:r>
        <w:rPr>
          <w:rFonts w:cs="Arial" w:hint="eastAsia"/>
          <w:color w:val="000000"/>
          <w:lang w:eastAsia="zh-CN"/>
        </w:rPr>
        <w:t>iptv</w:t>
      </w:r>
      <w:r>
        <w:rPr>
          <w:rFonts w:cs="Arial"/>
          <w:color w:val="000000"/>
          <w:lang w:eastAsia="zh-CN"/>
        </w:rPr>
        <w:t>A</w:t>
      </w:r>
      <w:r>
        <w:rPr>
          <w:rFonts w:cs="Arial"/>
          <w:color w:val="000000"/>
        </w:rPr>
        <w:t>ccC</w:t>
      </w:r>
      <w:r>
        <w:rPr>
          <w:rFonts w:cs="Arial" w:hint="eastAsia"/>
          <w:color w:val="000000"/>
          <w:lang w:eastAsia="zh-CN"/>
        </w:rPr>
        <w:t>trl</w:t>
      </w:r>
      <w:r>
        <w:rPr>
          <w:rFonts w:cs="Arial"/>
          <w:color w:val="000000"/>
          <w:lang w:eastAsia="zh-CN"/>
        </w:rPr>
        <w:t>I</w:t>
      </w:r>
      <w:r>
        <w:rPr>
          <w:rFonts w:cs="Arial"/>
          <w:color w:val="000000"/>
        </w:rPr>
        <w:t>nfo:</w:t>
      </w:r>
    </w:p>
    <w:p w14:paraId="47BA99DA" w14:textId="43046D77" w:rsidR="004D501C" w:rsidRDefault="004D501C" w:rsidP="004D501C">
      <w:pPr>
        <w:pStyle w:val="PL"/>
        <w:rPr>
          <w:ins w:id="98" w:author="Jesus de Gregorio" w:date="2021-03-25T19:48:00Z"/>
        </w:rPr>
      </w:pPr>
      <w:r w:rsidRPr="00B3056F">
        <w:t xml:space="preserve">          type: string</w:t>
      </w:r>
    </w:p>
    <w:p w14:paraId="1BE83C15" w14:textId="7B2FD338" w:rsidR="004D501C" w:rsidRDefault="004D501C" w:rsidP="004D501C">
      <w:pPr>
        <w:pStyle w:val="PL"/>
        <w:rPr>
          <w:ins w:id="99" w:author="Jesus de Gregorio" w:date="2021-03-25T19:49:00Z"/>
        </w:rPr>
      </w:pPr>
      <w:ins w:id="100" w:author="Jesus de Gregorio" w:date="2021-03-25T19:48:00Z">
        <w:r>
          <w:t xml:space="preserve">        ipI</w:t>
        </w:r>
      </w:ins>
      <w:ins w:id="101" w:author="Jesus de Gregorio" w:date="2021-03-25T19:49:00Z">
        <w:r>
          <w:t>ndex:</w:t>
        </w:r>
      </w:ins>
    </w:p>
    <w:p w14:paraId="74C6F5F7" w14:textId="7DBDE2C7" w:rsidR="004D501C" w:rsidRPr="00B3056F" w:rsidRDefault="004D501C" w:rsidP="004D501C">
      <w:pPr>
        <w:pStyle w:val="PL"/>
      </w:pPr>
      <w:ins w:id="102" w:author="Jesus de Gregorio" w:date="2021-03-25T19:49:00Z">
        <w:r>
          <w:t xml:space="preserve">          $ref: </w:t>
        </w:r>
      </w:ins>
      <w:ins w:id="103" w:author="Jesus de Gregorio" w:date="2021-03-25T19:51:00Z">
        <w:r>
          <w:t>'#/components/schemas/IpIndex'</w:t>
        </w:r>
      </w:ins>
    </w:p>
    <w:p w14:paraId="62F5B114" w14:textId="67C4AF39" w:rsidR="004D501C" w:rsidRDefault="004D501C" w:rsidP="00F15DE3">
      <w:pPr>
        <w:rPr>
          <w:lang w:val="en-US"/>
        </w:rPr>
      </w:pPr>
    </w:p>
    <w:p w14:paraId="60B84C80" w14:textId="77777777" w:rsidR="004D501C" w:rsidRPr="00F601A2" w:rsidRDefault="004D501C" w:rsidP="004D501C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7F830734" w14:textId="77777777" w:rsidR="004D501C" w:rsidRPr="004D501C" w:rsidRDefault="004D501C" w:rsidP="00F15DE3"/>
    <w:p w14:paraId="496B54A4" w14:textId="77777777" w:rsidR="004D501C" w:rsidRPr="00B3056F" w:rsidRDefault="004D501C" w:rsidP="004D501C">
      <w:pPr>
        <w:pStyle w:val="PL"/>
      </w:pPr>
      <w:r w:rsidRPr="00B3056F">
        <w:t xml:space="preserve">    LcsClientId:</w:t>
      </w:r>
    </w:p>
    <w:p w14:paraId="359AEEDF" w14:textId="77777777" w:rsidR="004D501C" w:rsidRPr="00B3056F" w:rsidRDefault="004D501C" w:rsidP="004D501C">
      <w:pPr>
        <w:pStyle w:val="PL"/>
      </w:pPr>
      <w:r w:rsidRPr="00B3056F">
        <w:rPr>
          <w:rFonts w:hint="eastAsia"/>
          <w:lang w:val="en-US" w:eastAsia="zh-CN"/>
        </w:rPr>
        <w:t xml:space="preserve">      </w:t>
      </w:r>
      <w:r w:rsidRPr="00B3056F">
        <w:rPr>
          <w:lang w:val="en-US" w:eastAsia="zh-CN"/>
        </w:rPr>
        <w:t>t</w:t>
      </w:r>
      <w:r w:rsidRPr="00B3056F">
        <w:rPr>
          <w:rFonts w:hint="eastAsia"/>
          <w:lang w:val="en-US" w:eastAsia="zh-CN"/>
        </w:rPr>
        <w:t>ype:</w:t>
      </w:r>
      <w:r w:rsidRPr="00B3056F">
        <w:rPr>
          <w:lang w:val="en-US" w:eastAsia="zh-CN"/>
        </w:rPr>
        <w:t xml:space="preserve"> </w:t>
      </w:r>
      <w:r w:rsidRPr="00B3056F">
        <w:t>string</w:t>
      </w:r>
    </w:p>
    <w:p w14:paraId="13CAABF1" w14:textId="77777777" w:rsidR="004D501C" w:rsidRPr="00B3056F" w:rsidRDefault="004D501C" w:rsidP="004D501C">
      <w:pPr>
        <w:pStyle w:val="PL"/>
      </w:pPr>
    </w:p>
    <w:p w14:paraId="6133089A" w14:textId="77777777" w:rsidR="004D501C" w:rsidRDefault="004D501C" w:rsidP="004D501C">
      <w:pPr>
        <w:pStyle w:val="PL"/>
        <w:rPr>
          <w:lang w:val="en-US"/>
        </w:rPr>
      </w:pPr>
      <w:r>
        <w:rPr>
          <w:lang w:val="en-US"/>
        </w:rPr>
        <w:t xml:space="preserve">    SorTransparentContainer:</w:t>
      </w:r>
    </w:p>
    <w:p w14:paraId="7DDDE3CB" w14:textId="195BB906" w:rsidR="004D501C" w:rsidRDefault="004D501C" w:rsidP="004D501C">
      <w:pPr>
        <w:pStyle w:val="PL"/>
        <w:rPr>
          <w:ins w:id="104" w:author="Jesus de Gregorio" w:date="2021-03-25T19:52:00Z"/>
        </w:rPr>
      </w:pPr>
      <w:r>
        <w:rPr>
          <w:lang w:val="en-US"/>
        </w:rPr>
        <w:t xml:space="preserve">      $ref: </w:t>
      </w:r>
      <w:r w:rsidRPr="003B2883">
        <w:t>'TS29571_CommonData.yaml#/components/schemas/Bytes'</w:t>
      </w:r>
    </w:p>
    <w:p w14:paraId="6ED5CB95" w14:textId="1AEFFA02" w:rsidR="004D501C" w:rsidRDefault="004D501C" w:rsidP="004D501C">
      <w:pPr>
        <w:pStyle w:val="PL"/>
        <w:rPr>
          <w:ins w:id="105" w:author="Jesus de Gregorio" w:date="2021-03-25T19:52:00Z"/>
        </w:rPr>
      </w:pPr>
    </w:p>
    <w:p w14:paraId="0356E158" w14:textId="1E5299BF" w:rsidR="004D501C" w:rsidRDefault="004D501C" w:rsidP="004D501C">
      <w:pPr>
        <w:pStyle w:val="PL"/>
        <w:rPr>
          <w:ins w:id="106" w:author="Jesus de Gregorio" w:date="2021-04-03T21:38:00Z"/>
        </w:rPr>
      </w:pPr>
      <w:ins w:id="107" w:author="Jesus de Gregorio" w:date="2021-03-25T19:52:00Z">
        <w:r>
          <w:t xml:space="preserve">    IpIndex:</w:t>
        </w:r>
      </w:ins>
    </w:p>
    <w:p w14:paraId="61E0FD84" w14:textId="7AFDCC1D" w:rsidR="00264620" w:rsidRDefault="00264620" w:rsidP="004D501C">
      <w:pPr>
        <w:pStyle w:val="PL"/>
        <w:rPr>
          <w:ins w:id="108" w:author="Jesus de Gregorio" w:date="2021-03-25T19:52:00Z"/>
        </w:rPr>
      </w:pPr>
      <w:ins w:id="109" w:author="Jesus de Gregorio" w:date="2021-04-03T21:38:00Z">
        <w:r>
          <w:t xml:space="preserve">      description: </w:t>
        </w:r>
      </w:ins>
      <w:ins w:id="110" w:author="Jesus de Gregorio" w:date="2021-04-03T21:39:00Z">
        <w:r>
          <w:t xml:space="preserve">Represents the IP Index to be sent </w:t>
        </w:r>
      </w:ins>
      <w:ins w:id="111" w:author="Jesus de Gregorio" w:date="2021-04-03T21:40:00Z">
        <w:r>
          <w:t xml:space="preserve">from UDM </w:t>
        </w:r>
      </w:ins>
      <w:ins w:id="112" w:author="Jesus de Gregorio" w:date="2021-04-03T21:39:00Z">
        <w:r>
          <w:t>to the SMF (its value can be either an integer or a string)</w:t>
        </w:r>
      </w:ins>
    </w:p>
    <w:p w14:paraId="32D64D79" w14:textId="3CCE9A7B" w:rsidR="004D501C" w:rsidRDefault="004D501C" w:rsidP="004D501C">
      <w:pPr>
        <w:pStyle w:val="PL"/>
        <w:rPr>
          <w:ins w:id="113" w:author="Jesus de Gregorio" w:date="2021-03-25T19:52:00Z"/>
        </w:rPr>
      </w:pPr>
      <w:ins w:id="114" w:author="Jesus de Gregorio" w:date="2021-03-25T19:52:00Z">
        <w:r>
          <w:t xml:space="preserve">      anyOf:</w:t>
        </w:r>
      </w:ins>
    </w:p>
    <w:p w14:paraId="5D09398C" w14:textId="237B3021" w:rsidR="004D501C" w:rsidRDefault="004D501C" w:rsidP="004D501C">
      <w:pPr>
        <w:pStyle w:val="PL"/>
        <w:rPr>
          <w:ins w:id="115" w:author="Jesus de Gregorio" w:date="2021-03-25T19:53:00Z"/>
        </w:rPr>
      </w:pPr>
      <w:ins w:id="116" w:author="Jesus de Gregorio" w:date="2021-03-25T19:52:00Z">
        <w:r>
          <w:t xml:space="preserve">        - type: inte</w:t>
        </w:r>
      </w:ins>
      <w:ins w:id="117" w:author="Jesus de Gregorio" w:date="2021-03-25T19:53:00Z">
        <w:r>
          <w:t>ger</w:t>
        </w:r>
      </w:ins>
    </w:p>
    <w:p w14:paraId="47F23250" w14:textId="5769212E" w:rsidR="004D501C" w:rsidRPr="00B3056F" w:rsidRDefault="004D501C" w:rsidP="004D501C">
      <w:pPr>
        <w:pStyle w:val="PL"/>
      </w:pPr>
      <w:ins w:id="118" w:author="Jesus de Gregorio" w:date="2021-03-25T19:53:00Z">
        <w:r>
          <w:t xml:space="preserve">        - type: string</w:t>
        </w:r>
      </w:ins>
    </w:p>
    <w:p w14:paraId="4478D982" w14:textId="77777777" w:rsidR="004D501C" w:rsidRPr="00B3056F" w:rsidRDefault="004D501C" w:rsidP="004D501C">
      <w:pPr>
        <w:pStyle w:val="PL"/>
      </w:pPr>
    </w:p>
    <w:p w14:paraId="6B3D2651" w14:textId="77777777" w:rsidR="004D501C" w:rsidRPr="00B3056F" w:rsidRDefault="004D501C" w:rsidP="004D501C">
      <w:pPr>
        <w:pStyle w:val="PL"/>
      </w:pPr>
      <w:r w:rsidRPr="00B3056F">
        <w:t># ENUMS:</w:t>
      </w:r>
    </w:p>
    <w:p w14:paraId="23F3E651" w14:textId="77777777" w:rsidR="004D501C" w:rsidRPr="00B3056F" w:rsidRDefault="004D501C" w:rsidP="004D501C">
      <w:pPr>
        <w:pStyle w:val="PL"/>
      </w:pPr>
    </w:p>
    <w:p w14:paraId="5ED772B0" w14:textId="77777777" w:rsidR="004D501C" w:rsidRPr="00B3056F" w:rsidRDefault="004D501C" w:rsidP="004D501C">
      <w:pPr>
        <w:pStyle w:val="PL"/>
      </w:pPr>
      <w:r w:rsidRPr="00B3056F">
        <w:t xml:space="preserve">    DataSetName:</w:t>
      </w:r>
    </w:p>
    <w:p w14:paraId="46164147" w14:textId="77777777" w:rsidR="00156772" w:rsidRPr="00F11966" w:rsidRDefault="00156772" w:rsidP="00156772">
      <w:pPr>
        <w:pStyle w:val="PL"/>
        <w:rPr>
          <w:lang w:val="en-US"/>
        </w:rPr>
      </w:pPr>
    </w:p>
    <w:p w14:paraId="07542138" w14:textId="77777777" w:rsidR="00044870" w:rsidRPr="00F601A2" w:rsidRDefault="00044870" w:rsidP="00044870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21E68A60" w14:textId="77777777" w:rsidR="00156772" w:rsidRPr="00044870" w:rsidRDefault="00156772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67EED" w14:textId="77777777" w:rsidR="00AC3FEB" w:rsidRDefault="00AC3FEB">
      <w:r>
        <w:separator/>
      </w:r>
    </w:p>
  </w:endnote>
  <w:endnote w:type="continuationSeparator" w:id="0">
    <w:p w14:paraId="576006A4" w14:textId="77777777" w:rsidR="00AC3FEB" w:rsidRDefault="00AC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C0B5C" w14:textId="77777777" w:rsidR="00AC3FEB" w:rsidRDefault="00AC3FEB">
      <w:r>
        <w:separator/>
      </w:r>
    </w:p>
  </w:footnote>
  <w:footnote w:type="continuationSeparator" w:id="0">
    <w:p w14:paraId="26ACCBCC" w14:textId="77777777" w:rsidR="00AC3FEB" w:rsidRDefault="00AC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AC3F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AC3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3A82"/>
    <w:multiLevelType w:val="hybridMultilevel"/>
    <w:tmpl w:val="66E4985E"/>
    <w:lvl w:ilvl="0" w:tplc="FCAE329E">
      <w:start w:val="6"/>
      <w:numFmt w:val="bullet"/>
      <w:lvlText w:val="-"/>
      <w:lvlJc w:val="left"/>
      <w:pPr>
        <w:ind w:left="1123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">
    <w15:presenceInfo w15:providerId="None" w15:userId="Jesus de Gregorio"/>
  </w15:person>
  <w15:person w15:author="Jesus de Gregorio - 2">
    <w15:presenceInfo w15:providerId="None" w15:userId="Jesus de Gregorio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FA5"/>
    <w:rsid w:val="00022E4A"/>
    <w:rsid w:val="00044870"/>
    <w:rsid w:val="000628F9"/>
    <w:rsid w:val="000A6394"/>
    <w:rsid w:val="000B7FED"/>
    <w:rsid w:val="000C038A"/>
    <w:rsid w:val="000C6598"/>
    <w:rsid w:val="000D44B3"/>
    <w:rsid w:val="00145D43"/>
    <w:rsid w:val="00156772"/>
    <w:rsid w:val="00192C46"/>
    <w:rsid w:val="001A08B3"/>
    <w:rsid w:val="001A7B60"/>
    <w:rsid w:val="001B52F0"/>
    <w:rsid w:val="001B7A65"/>
    <w:rsid w:val="001E41F3"/>
    <w:rsid w:val="00255AF2"/>
    <w:rsid w:val="0026004D"/>
    <w:rsid w:val="002640DD"/>
    <w:rsid w:val="00264620"/>
    <w:rsid w:val="00275D12"/>
    <w:rsid w:val="00284FEB"/>
    <w:rsid w:val="002860C4"/>
    <w:rsid w:val="002B5741"/>
    <w:rsid w:val="002E472E"/>
    <w:rsid w:val="002E64DC"/>
    <w:rsid w:val="00305409"/>
    <w:rsid w:val="003609EF"/>
    <w:rsid w:val="0036231A"/>
    <w:rsid w:val="00374DD4"/>
    <w:rsid w:val="003D454E"/>
    <w:rsid w:val="003E1A36"/>
    <w:rsid w:val="00410371"/>
    <w:rsid w:val="00414265"/>
    <w:rsid w:val="004242F1"/>
    <w:rsid w:val="004825FB"/>
    <w:rsid w:val="004B75B7"/>
    <w:rsid w:val="004D501C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6E5385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B393A"/>
    <w:rsid w:val="008F3789"/>
    <w:rsid w:val="008F686C"/>
    <w:rsid w:val="0091443E"/>
    <w:rsid w:val="009148DE"/>
    <w:rsid w:val="00916A68"/>
    <w:rsid w:val="00935DD5"/>
    <w:rsid w:val="00941E30"/>
    <w:rsid w:val="00943146"/>
    <w:rsid w:val="009777D9"/>
    <w:rsid w:val="00991B88"/>
    <w:rsid w:val="009A5753"/>
    <w:rsid w:val="009A579D"/>
    <w:rsid w:val="009E3297"/>
    <w:rsid w:val="009F734F"/>
    <w:rsid w:val="00A00484"/>
    <w:rsid w:val="00A246B6"/>
    <w:rsid w:val="00A2593D"/>
    <w:rsid w:val="00A47E70"/>
    <w:rsid w:val="00A50CF0"/>
    <w:rsid w:val="00A7671C"/>
    <w:rsid w:val="00AA2CBC"/>
    <w:rsid w:val="00AA774C"/>
    <w:rsid w:val="00AC3FEB"/>
    <w:rsid w:val="00AC5820"/>
    <w:rsid w:val="00AD1CD8"/>
    <w:rsid w:val="00AD4116"/>
    <w:rsid w:val="00AD411D"/>
    <w:rsid w:val="00B258BB"/>
    <w:rsid w:val="00B52AAE"/>
    <w:rsid w:val="00B67B97"/>
    <w:rsid w:val="00B968C8"/>
    <w:rsid w:val="00BA2C89"/>
    <w:rsid w:val="00BA3EC5"/>
    <w:rsid w:val="00BA51D9"/>
    <w:rsid w:val="00BB5DFC"/>
    <w:rsid w:val="00BD279D"/>
    <w:rsid w:val="00BD6BB8"/>
    <w:rsid w:val="00C66BA2"/>
    <w:rsid w:val="00C95985"/>
    <w:rsid w:val="00CB2037"/>
    <w:rsid w:val="00CB5EC6"/>
    <w:rsid w:val="00CC5026"/>
    <w:rsid w:val="00CC68D0"/>
    <w:rsid w:val="00CE1DA9"/>
    <w:rsid w:val="00D03F9A"/>
    <w:rsid w:val="00D06269"/>
    <w:rsid w:val="00D06D51"/>
    <w:rsid w:val="00D24991"/>
    <w:rsid w:val="00D50255"/>
    <w:rsid w:val="00D66520"/>
    <w:rsid w:val="00DE34CF"/>
    <w:rsid w:val="00E13F3D"/>
    <w:rsid w:val="00E22AF6"/>
    <w:rsid w:val="00E34898"/>
    <w:rsid w:val="00E403DB"/>
    <w:rsid w:val="00E53B23"/>
    <w:rsid w:val="00EB09B7"/>
    <w:rsid w:val="00EC4858"/>
    <w:rsid w:val="00EC5544"/>
    <w:rsid w:val="00EE7D7C"/>
    <w:rsid w:val="00F15DE3"/>
    <w:rsid w:val="00F25D98"/>
    <w:rsid w:val="00F300FB"/>
    <w:rsid w:val="00FB6386"/>
    <w:rsid w:val="00FC758F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D0626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D0626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26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D0626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D06269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5677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3</cp:revision>
  <cp:lastPrinted>1899-12-31T23:00:00Z</cp:lastPrinted>
  <dcterms:created xsi:type="dcterms:W3CDTF">2021-04-14T07:26:00Z</dcterms:created>
  <dcterms:modified xsi:type="dcterms:W3CDTF">2021-04-14T07:33:00Z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