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CT4</w:t>
        </w:r>
      </w:fldSimple>
      <w:r w:rsidR="00C66BA2">
        <w:rPr>
          <w:b/>
          <w:noProof/>
          <w:sz w:val="24"/>
        </w:rPr>
        <w:t xml:space="preserve"> </w:t>
      </w:r>
      <w:r>
        <w:rPr>
          <w:b/>
          <w:noProof/>
          <w:sz w:val="24"/>
        </w:rPr>
        <w:t>Meeting #</w:t>
      </w:r>
      <w:fldSimple w:instr=" DOCPROPERTY  MtgSeq  \* MERGEFORMAT ">
        <w:r w:rsidR="00EB09B7" w:rsidRPr="00EB09B7">
          <w:rPr>
            <w:b/>
            <w:noProof/>
            <w:sz w:val="24"/>
          </w:rPr>
          <w:t>101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C4-205070</w:t>
        </w:r>
      </w:fldSimple>
    </w:p>
    <w:p w14:paraId="7CB45193" w14:textId="77777777" w:rsidR="001E41F3" w:rsidRDefault="00B83FF2"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3rd Nov 2020</w:t>
        </w:r>
      </w:fldSimple>
      <w:r w:rsidR="00547111">
        <w:rPr>
          <w:b/>
          <w:noProof/>
          <w:sz w:val="24"/>
        </w:rPr>
        <w:t xml:space="preserve"> - </w:t>
      </w:r>
      <w:fldSimple w:instr=" DOCPROPERTY  EndDate  \* MERGEFORMAT ">
        <w:r w:rsidR="003609EF"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83FF2" w:rsidP="00E13F3D">
            <w:pPr>
              <w:pStyle w:val="CRCoverPage"/>
              <w:spacing w:after="0"/>
              <w:jc w:val="right"/>
              <w:rPr>
                <w:b/>
                <w:noProof/>
                <w:sz w:val="28"/>
              </w:rPr>
            </w:pPr>
            <w:fldSimple w:instr=" DOCPROPERTY  Spec#  \* MERGEFORMAT ">
              <w:r w:rsidR="00E13F3D" w:rsidRPr="00410371">
                <w:rPr>
                  <w:b/>
                  <w:noProof/>
                  <w:sz w:val="28"/>
                </w:rPr>
                <w:t>29.510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83FF2" w:rsidP="00547111">
            <w:pPr>
              <w:pStyle w:val="CRCoverPage"/>
              <w:spacing w:after="0"/>
              <w:rPr>
                <w:noProof/>
              </w:rPr>
            </w:pPr>
            <w:fldSimple w:instr=" DOCPROPERTY  Cr#  \* MERGEFORMAT ">
              <w:r w:rsidR="00E13F3D" w:rsidRPr="00410371">
                <w:rPr>
                  <w:b/>
                  <w:noProof/>
                  <w:sz w:val="28"/>
                </w:rPr>
                <w:t>0395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83FF2"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83FF2">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01504C" w:rsidR="00F25D98" w:rsidRDefault="005D5D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83FF2">
            <w:pPr>
              <w:pStyle w:val="CRCoverPage"/>
              <w:spacing w:after="0"/>
              <w:ind w:left="100"/>
              <w:rPr>
                <w:noProof/>
              </w:rPr>
            </w:pPr>
            <w:fldSimple w:instr=" DOCPROPERTY  CrTitle  \* MERGEFORMAT ">
              <w:r w:rsidR="002640DD">
                <w:t>Subscription Authorization parameters for NRF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83FF2">
            <w:pPr>
              <w:pStyle w:val="CRCoverPage"/>
              <w:spacing w:after="0"/>
              <w:ind w:left="100"/>
              <w:rPr>
                <w:noProof/>
              </w:rPr>
            </w:pPr>
            <w:fldSimple w:instr=" DOCPROPERTY  SourceIfWg  \* MERGEFORMAT ">
              <w:r w:rsidR="00E13F3D">
                <w:rPr>
                  <w:noProof/>
                </w:rPr>
                <w:t>Cisco Systems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29B9F3" w:rsidR="001E41F3" w:rsidRDefault="005D5D51" w:rsidP="00547111">
            <w:pPr>
              <w:pStyle w:val="CRCoverPage"/>
              <w:spacing w:after="0"/>
              <w:ind w:left="100"/>
              <w:rPr>
                <w:noProof/>
              </w:rPr>
            </w:pPr>
            <w:r>
              <w:t>CT4</w:t>
            </w:r>
            <w:r w:rsidR="00B83FF2">
              <w:fldChar w:fldCharType="begin"/>
            </w:r>
            <w:r w:rsidR="00B83FF2">
              <w:instrText xml:space="preserve"> DOCPROPERTY  SourceIfTsg  \* MERGEFORMAT </w:instrText>
            </w:r>
            <w:r w:rsidR="00B83FF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83FF2">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83FF2">
            <w:pPr>
              <w:pStyle w:val="CRCoverPage"/>
              <w:spacing w:after="0"/>
              <w:ind w:left="100"/>
              <w:rPr>
                <w:noProof/>
              </w:rPr>
            </w:pPr>
            <w:fldSimple w:instr=" DOCPROPERTY  ResDate  \* MERGEFORMAT ">
              <w:r w:rsidR="00D24991">
                <w:rPr>
                  <w:noProof/>
                </w:rPr>
                <w:t>2020-10-20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83FF2"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83FF2">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B7CBF9" w:rsidR="001E41F3" w:rsidRDefault="005D5D51">
            <w:pPr>
              <w:pStyle w:val="CRCoverPage"/>
              <w:spacing w:after="0"/>
              <w:ind w:left="100"/>
              <w:rPr>
                <w:noProof/>
              </w:rPr>
            </w:pPr>
            <w:r>
              <w:rPr>
                <w:noProof/>
              </w:rPr>
              <w:t xml:space="preserve">The subscription shall be authrozied for all the relevant input parameters and not just </w:t>
            </w:r>
            <w:r w:rsidR="00AE4E81">
              <w:rPr>
                <w:noProof/>
              </w:rPr>
              <w:t xml:space="preserve">for </w:t>
            </w:r>
            <w:r>
              <w:rPr>
                <w:noProof/>
              </w:rPr>
              <w:t xml:space="preserve">reqNfType and refNfFqdn.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974F66" w14:textId="2714B66C" w:rsidR="005D5D51" w:rsidRPr="005D5D51" w:rsidRDefault="005D5D51" w:rsidP="005D5D51">
            <w:pPr>
              <w:spacing w:after="0"/>
              <w:rPr>
                <w:rFonts w:ascii="Arial" w:hAnsi="Arial"/>
                <w:noProof/>
              </w:rPr>
            </w:pPr>
            <w:r w:rsidRPr="005D5D51">
              <w:rPr>
                <w:rFonts w:ascii="Arial" w:hAnsi="Arial"/>
                <w:noProof/>
              </w:rPr>
              <w:t>In the initial phases of standards, NF Type and NF FQDN were the most important parameters in the subscription data against which the subscription was being authorized. But in the later phases a lot other important fields (e.g reqSnssai, reqPerPlmnSnssais, reqPlmnList, reqSnpnList</w:t>
            </w:r>
            <w:r>
              <w:rPr>
                <w:rFonts w:ascii="Arial" w:hAnsi="Arial"/>
                <w:noProof/>
              </w:rPr>
              <w:t xml:space="preserve">) got added in SubscriptionData which should also be considered for authorization. </w:t>
            </w:r>
          </w:p>
          <w:p w14:paraId="31C656EC" w14:textId="35CDE10F"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35555D" w:rsidR="001E41F3" w:rsidRDefault="005D5D51">
            <w:pPr>
              <w:pStyle w:val="CRCoverPage"/>
              <w:spacing w:after="0"/>
              <w:ind w:left="100"/>
              <w:rPr>
                <w:noProof/>
              </w:rPr>
            </w:pPr>
            <w:r>
              <w:rPr>
                <w:noProof/>
              </w:rPr>
              <w:t xml:space="preserve">The authorization check against important parameters like </w:t>
            </w:r>
            <w:r w:rsidRPr="005D5D51">
              <w:rPr>
                <w:noProof/>
              </w:rPr>
              <w:t>reqSnssai, reqPerPlmnSnssais</w:t>
            </w:r>
            <w:r>
              <w:rPr>
                <w:noProof/>
              </w:rPr>
              <w:t xml:space="preserve"> will be missed out.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DDB9DA" w:rsidR="001E41F3" w:rsidRDefault="005D5D51">
            <w:pPr>
              <w:pStyle w:val="CRCoverPage"/>
              <w:spacing w:after="0"/>
              <w:ind w:left="100"/>
              <w:rPr>
                <w:noProof/>
              </w:rPr>
            </w:pPr>
            <w:r>
              <w:rPr>
                <w:noProof/>
              </w:rPr>
              <w:t>5.2.2.5.2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F391FA" w:rsidR="001E41F3" w:rsidRDefault="0059138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341843" w:rsidR="001E41F3" w:rsidRDefault="0059138B">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93804F" w:rsidR="001E41F3" w:rsidRDefault="0059138B">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D0DB15" w:rsidR="001E41F3" w:rsidRDefault="0059138B">
            <w:pPr>
              <w:pStyle w:val="CRCoverPage"/>
              <w:spacing w:after="0"/>
              <w:ind w:left="100"/>
              <w:rPr>
                <w:noProof/>
              </w:rPr>
            </w:pPr>
            <w:r>
              <w:rPr>
                <w:noProof/>
              </w:rPr>
              <w:t xml:space="preserve">This CR does not introduce any OpenAPI change so there are no issues with Backward incompatibility.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A57783" w:rsidR="008863B9" w:rsidRDefault="0059138B">
            <w:pPr>
              <w:pStyle w:val="CRCoverPage"/>
              <w:spacing w:after="0"/>
              <w:ind w:left="100"/>
              <w:rPr>
                <w:noProof/>
              </w:rPr>
            </w:pPr>
            <w:r>
              <w:rPr>
                <w:noProof/>
              </w:rPr>
              <w:t>Typ</w:t>
            </w:r>
            <w:r w:rsidR="00AE4E81">
              <w:rPr>
                <w:noProof/>
              </w:rPr>
              <w:t>o</w:t>
            </w:r>
            <w:r>
              <w:rPr>
                <w:noProof/>
              </w:rPr>
              <w:t xml:space="preserve"> from the </w:t>
            </w:r>
            <w:r w:rsidR="00AE4E81">
              <w:rPr>
                <w:noProof/>
              </w:rPr>
              <w:t>“</w:t>
            </w:r>
            <w:r>
              <w:rPr>
                <w:noProof/>
              </w:rPr>
              <w:t>Re</w:t>
            </w:r>
            <w:r w:rsidR="00AE4E81">
              <w:rPr>
                <w:noProof/>
              </w:rPr>
              <w:t>a</w:t>
            </w:r>
            <w:r>
              <w:rPr>
                <w:noProof/>
              </w:rPr>
              <w:t>son f</w:t>
            </w:r>
            <w:r w:rsidR="00AE4E81">
              <w:rPr>
                <w:noProof/>
              </w:rPr>
              <w:t>or</w:t>
            </w:r>
            <w:r>
              <w:rPr>
                <w:noProof/>
              </w:rPr>
              <w:t xml:space="preserve"> Change</w:t>
            </w:r>
            <w:r w:rsidR="00AE4E81">
              <w:rPr>
                <w:noProof/>
              </w:rPr>
              <w:t>:</w:t>
            </w:r>
            <w:r>
              <w:rPr>
                <w:noProof/>
              </w:rPr>
              <w:t xml:space="preserve"> is corrected. </w:t>
            </w:r>
            <w:r w:rsidR="00AE4E81">
              <w:rPr>
                <w:noProof/>
              </w:rPr>
              <w:t>“</w:t>
            </w:r>
            <w:r>
              <w:rPr>
                <w:noProof/>
              </w:rPr>
              <w:t>Other specs</w:t>
            </w:r>
            <w:r w:rsidR="00AE4E81">
              <w:rPr>
                <w:noProof/>
              </w:rPr>
              <w:t>”</w:t>
            </w:r>
            <w:r>
              <w:rPr>
                <w:noProof/>
              </w:rPr>
              <w:t xml:space="preserve"> section in the cover page corrected.</w:t>
            </w:r>
            <w:r w:rsidR="00CF32D0">
              <w:rPr>
                <w:noProof/>
              </w:rPr>
              <w:t xml:space="preserve"> </w:t>
            </w:r>
            <w:r w:rsidR="00AE4E81">
              <w:rPr>
                <w:noProof/>
              </w:rPr>
              <w:t>“</w:t>
            </w:r>
            <w:r w:rsidR="00CF32D0">
              <w:rPr>
                <w:noProof/>
              </w:rPr>
              <w:t>Other comments</w:t>
            </w:r>
            <w:r w:rsidR="00AE4E81">
              <w:rPr>
                <w:noProof/>
              </w:rPr>
              <w:t>”</w:t>
            </w:r>
            <w:r w:rsidR="00CF32D0">
              <w:rPr>
                <w:noProof/>
              </w:rPr>
              <w:t xml:space="preserve"> is added.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7B9D5C3" w14:textId="77777777" w:rsidR="00745175" w:rsidRPr="006B5418" w:rsidRDefault="00745175" w:rsidP="007451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29598"/>
      <w:bookmarkStart w:id="2" w:name="_Toc27584225"/>
      <w:r w:rsidRPr="006B5418">
        <w:rPr>
          <w:rFonts w:ascii="Arial" w:hAnsi="Arial" w:cs="Arial"/>
          <w:color w:val="0000FF"/>
          <w:sz w:val="28"/>
          <w:szCs w:val="28"/>
          <w:lang w:val="en-US"/>
        </w:rPr>
        <w:lastRenderedPageBreak/>
        <w:t>* * * First Change * * * *</w:t>
      </w:r>
    </w:p>
    <w:p w14:paraId="25B62ADC" w14:textId="77777777" w:rsidR="00745175" w:rsidRPr="00690A26" w:rsidRDefault="00745175" w:rsidP="00745175">
      <w:pPr>
        <w:pStyle w:val="Heading5"/>
      </w:pPr>
      <w:bookmarkStart w:id="3" w:name="_Toc24937561"/>
      <w:bookmarkStart w:id="4" w:name="_Toc33962376"/>
      <w:bookmarkStart w:id="5" w:name="_Toc42883138"/>
      <w:bookmarkStart w:id="6" w:name="_Toc49733006"/>
      <w:bookmarkStart w:id="7" w:name="_Toc51871470"/>
      <w:bookmarkEnd w:id="1"/>
      <w:bookmarkEnd w:id="2"/>
      <w:r w:rsidRPr="00690A26">
        <w:t>5.2.2.5.2</w:t>
      </w:r>
      <w:r w:rsidRPr="00690A26">
        <w:tab/>
        <w:t>Subscription to NF Instances in the same PLMN</w:t>
      </w:r>
      <w:bookmarkEnd w:id="3"/>
      <w:bookmarkEnd w:id="4"/>
      <w:bookmarkEnd w:id="5"/>
      <w:bookmarkEnd w:id="6"/>
      <w:bookmarkEnd w:id="7"/>
    </w:p>
    <w:p w14:paraId="5896FDE1" w14:textId="77777777" w:rsidR="00745175" w:rsidRPr="00690A26" w:rsidRDefault="00745175" w:rsidP="00745175">
      <w:r w:rsidRPr="00690A26">
        <w:t>The subscription to notifications on NF Instances is executed creating a new individual resource under the collection resource "subscriptions". The operation is invoked by issuing a POST request on the URI representing the "subscriptions" resource.</w:t>
      </w:r>
    </w:p>
    <w:p w14:paraId="33969747" w14:textId="77777777" w:rsidR="00745175" w:rsidRPr="00690A26" w:rsidRDefault="00555DFF" w:rsidP="00745175">
      <w:pPr>
        <w:pStyle w:val="TH"/>
      </w:pPr>
      <w:r w:rsidRPr="00690A26">
        <w:rPr>
          <w:noProof/>
          <w:lang w:val="fr-FR"/>
        </w:rPr>
        <w:object w:dxaOrig="8685" w:dyaOrig="2115" w14:anchorId="5A0EA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9pt;height:106pt;mso-width-percent:0;mso-height-percent:0;mso-width-percent:0;mso-height-percent:0" o:ole="">
            <v:imagedata r:id="rId12" o:title=""/>
          </v:shape>
          <o:OLEObject Type="Embed" ProgID="Visio.Drawing.11" ShapeID="_x0000_i1025" DrawAspect="Content" ObjectID="_1666680984" r:id="rId13"/>
        </w:object>
      </w:r>
    </w:p>
    <w:p w14:paraId="33363FE8" w14:textId="77777777" w:rsidR="00745175" w:rsidRPr="00690A26" w:rsidRDefault="00745175" w:rsidP="00745175">
      <w:pPr>
        <w:pStyle w:val="TF"/>
      </w:pPr>
      <w:r w:rsidRPr="00690A26">
        <w:t>Figure 5.2.2.5.2-1: Subscription to NF Instances in the same PLMN</w:t>
      </w:r>
    </w:p>
    <w:p w14:paraId="433E7B33" w14:textId="77777777" w:rsidR="00745175" w:rsidRPr="00690A26" w:rsidRDefault="00745175" w:rsidP="00745175">
      <w:pPr>
        <w:ind w:left="568" w:hanging="284"/>
        <w:rPr>
          <w:rStyle w:val="B1Char"/>
        </w:rPr>
      </w:pPr>
      <w:r w:rsidRPr="00690A26">
        <w:t>1.</w:t>
      </w:r>
      <w:r w:rsidRPr="00690A26">
        <w:tab/>
      </w:r>
      <w:r w:rsidRPr="00690A26">
        <w:rPr>
          <w:rStyle w:val="B1Char"/>
        </w:rPr>
        <w:t>The NF Service Consumer shall send a POST request to the resource URI representing the "subscriptions" collection resource.</w:t>
      </w:r>
    </w:p>
    <w:p w14:paraId="4F093E26" w14:textId="77777777" w:rsidR="00745175" w:rsidRPr="00690A26" w:rsidRDefault="00745175" w:rsidP="00745175">
      <w:pPr>
        <w:ind w:left="568"/>
        <w:rPr>
          <w:rStyle w:val="B1Char"/>
        </w:rPr>
      </w:pPr>
      <w:r w:rsidRPr="00690A26">
        <w:rPr>
          <w:rStyle w:val="B1Char"/>
        </w:rPr>
        <w:t xml:space="preserve">The request body shall include the data indicating the type of notifications that the NF Service Consumer is interested in receiving; it also contains a </w:t>
      </w:r>
      <w:proofErr w:type="spellStart"/>
      <w:r w:rsidRPr="00690A26">
        <w:rPr>
          <w:rStyle w:val="B1Char"/>
        </w:rPr>
        <w:t>callback</w:t>
      </w:r>
      <w:proofErr w:type="spellEnd"/>
      <w:r w:rsidRPr="00690A26">
        <w:rPr>
          <w:rStyle w:val="B1Char"/>
        </w:rPr>
        <w:t xml:space="preserve"> URI, where the NF Service Consumer shall be prepared to receive the actual notification from the NRF (see </w:t>
      </w:r>
      <w:proofErr w:type="spellStart"/>
      <w:r w:rsidRPr="00690A26">
        <w:rPr>
          <w:rStyle w:val="B1Char"/>
        </w:rPr>
        <w:t>NFStatusNotify</w:t>
      </w:r>
      <w:proofErr w:type="spellEnd"/>
      <w:r w:rsidRPr="00690A26">
        <w:rPr>
          <w:rStyle w:val="B1Char"/>
        </w:rPr>
        <w:t xml:space="preserve"> operation in 5.2.2.6)</w:t>
      </w:r>
      <w:r w:rsidRPr="00690A26">
        <w:t xml:space="preserve"> </w:t>
      </w:r>
      <w:r w:rsidRPr="00690A26">
        <w:rPr>
          <w:rStyle w:val="B1Char"/>
        </w:rPr>
        <w:t>and it may contain a validity time, suggested by the NF Service Consumer, representing the time span during which the subscription is desired to be kept active.</w:t>
      </w:r>
    </w:p>
    <w:p w14:paraId="30A223DA" w14:textId="77777777" w:rsidR="00745175" w:rsidRPr="00690A26" w:rsidRDefault="00745175" w:rsidP="00745175">
      <w:pPr>
        <w:ind w:left="568"/>
        <w:rPr>
          <w:rStyle w:val="B1Char"/>
        </w:rPr>
      </w:pPr>
      <w:r w:rsidRPr="00690A26">
        <w:rPr>
          <w:rStyle w:val="B1Char"/>
        </w:rPr>
        <w:t>The subscription request may also include additional parameters indicating the list of attributes (including Vendor-Specific attributes, see 3GPP TS 29.500 [4], clause 6.6.3) in the NF Profile to be monitored (or to be excluded from monitoring), in order to determine whether a notification from NRF should be sent, or not, when any of those attributes is changed in the profile.</w:t>
      </w:r>
    </w:p>
    <w:p w14:paraId="57463930" w14:textId="77777777" w:rsidR="00745175" w:rsidRPr="00690A26" w:rsidRDefault="00745175" w:rsidP="00745175">
      <w:pPr>
        <w:ind w:left="568"/>
        <w:rPr>
          <w:rStyle w:val="B1Char"/>
        </w:rPr>
      </w:pPr>
      <w:r w:rsidRPr="00690A26">
        <w:rPr>
          <w:rStyle w:val="B1Char"/>
        </w:rPr>
        <w:t>The NF Service Consumer may request the creation of a subscription to a specific NF Instance, or to a set of NF Instances, where the set is determined according to different criteria specified in the request body, in the "</w:t>
      </w:r>
      <w:proofErr w:type="spellStart"/>
      <w:r w:rsidRPr="00690A26">
        <w:rPr>
          <w:rStyle w:val="B1Char"/>
        </w:rPr>
        <w:t>subscrCond</w:t>
      </w:r>
      <w:proofErr w:type="spellEnd"/>
      <w:r w:rsidRPr="00690A26">
        <w:rPr>
          <w:rStyle w:val="B1Char"/>
        </w:rPr>
        <w:t>" attribute of the "</w:t>
      </w:r>
      <w:proofErr w:type="spellStart"/>
      <w:r w:rsidRPr="00690A26">
        <w:rPr>
          <w:rStyle w:val="B1Char"/>
        </w:rPr>
        <w:t>SubscriptionData</w:t>
      </w:r>
      <w:proofErr w:type="spellEnd"/>
      <w:r w:rsidRPr="00690A26">
        <w:rPr>
          <w:rStyle w:val="B1Char"/>
        </w:rPr>
        <w:t xml:space="preserve">" object type (see clause </w:t>
      </w:r>
      <w:r w:rsidRPr="00690A26">
        <w:t>6.1.6.2.16)</w:t>
      </w:r>
      <w:r w:rsidRPr="00690A26">
        <w:rPr>
          <w:rStyle w:val="B1Char"/>
        </w:rPr>
        <w:t>.</w:t>
      </w:r>
    </w:p>
    <w:p w14:paraId="3C0CBBDB" w14:textId="173ADBE8" w:rsidR="00745175" w:rsidRPr="00690A26" w:rsidRDefault="00745175" w:rsidP="00745175">
      <w:pPr>
        <w:ind w:left="568"/>
        <w:rPr>
          <w:rStyle w:val="B1Char"/>
        </w:rPr>
      </w:pPr>
      <w:r w:rsidRPr="00690A26">
        <w:rPr>
          <w:rStyle w:val="B1Char"/>
        </w:rPr>
        <w:t>The subscription shall be authorized, or rejected, by the NRF by checking the</w:t>
      </w:r>
      <w:ins w:id="8" w:author="Ravi Shekhar (ravishek)" w:date="2020-10-21T11:58:00Z">
        <w:r>
          <w:rPr>
            <w:rStyle w:val="B1Char"/>
          </w:rPr>
          <w:t xml:space="preserve"> relevant </w:t>
        </w:r>
      </w:ins>
      <w:del w:id="9" w:author="Ravi Shekhar (ravishek)" w:date="2020-10-21T11:59:00Z">
        <w:r w:rsidRPr="00690A26" w:rsidDel="00745175">
          <w:rPr>
            <w:rStyle w:val="B1Char"/>
          </w:rPr>
          <w:delText xml:space="preserve"> "reqNfType"</w:delText>
        </w:r>
      </w:del>
      <w:del w:id="10" w:author="Ravi Shekhar (ravishek)" w:date="2020-10-21T11:58:00Z">
        <w:r w:rsidRPr="00690A26" w:rsidDel="00745175">
          <w:rPr>
            <w:rStyle w:val="B1Char"/>
          </w:rPr>
          <w:delText xml:space="preserve"> and </w:delText>
        </w:r>
      </w:del>
      <w:del w:id="11" w:author="Ravi Shekhar (ravishek)" w:date="2020-10-21T11:59:00Z">
        <w:r w:rsidRPr="00690A26" w:rsidDel="00745175">
          <w:rPr>
            <w:rStyle w:val="B1Char"/>
          </w:rPr>
          <w:delText xml:space="preserve">"reqNfFqdn" </w:delText>
        </w:r>
      </w:del>
      <w:r w:rsidRPr="00690A26">
        <w:rPr>
          <w:rStyle w:val="B1Char"/>
        </w:rPr>
        <w:t xml:space="preserve">input attributes </w:t>
      </w:r>
      <w:ins w:id="12" w:author="Ravi Shekhar (ravishek)" w:date="2020-10-21T11:59:00Z">
        <w:r>
          <w:rPr>
            <w:rStyle w:val="B1Char"/>
          </w:rPr>
          <w:t>(</w:t>
        </w:r>
        <w:proofErr w:type="spellStart"/>
        <w:r>
          <w:rPr>
            <w:rStyle w:val="B1Char"/>
          </w:rPr>
          <w:t>e.g</w:t>
        </w:r>
        <w:proofErr w:type="spellEnd"/>
        <w:r>
          <w:rPr>
            <w:rStyle w:val="B1Char"/>
          </w:rPr>
          <w:t xml:space="preserve"> </w:t>
        </w:r>
        <w:proofErr w:type="spellStart"/>
        <w:r>
          <w:rPr>
            <w:rStyle w:val="B1Char"/>
          </w:rPr>
          <w:t>reqNfType</w:t>
        </w:r>
        <w:proofErr w:type="spellEnd"/>
        <w:r>
          <w:rPr>
            <w:rStyle w:val="B1Char"/>
          </w:rPr>
          <w:t xml:space="preserve">, </w:t>
        </w:r>
        <w:proofErr w:type="spellStart"/>
        <w:r>
          <w:rPr>
            <w:rStyle w:val="B1Char"/>
          </w:rPr>
          <w:t>reqNfFqdn</w:t>
        </w:r>
        <w:proofErr w:type="spellEnd"/>
        <w:r>
          <w:rPr>
            <w:rStyle w:val="B1Char"/>
          </w:rPr>
          <w:t>,</w:t>
        </w:r>
        <w:r>
          <w:rPr>
            <w:color w:val="000000"/>
          </w:rPr>
          <w:t xml:space="preserve"> </w:t>
        </w:r>
        <w:proofErr w:type="spellStart"/>
        <w:r>
          <w:rPr>
            <w:color w:val="000000"/>
          </w:rPr>
          <w:t>reqSnssais</w:t>
        </w:r>
        <w:proofErr w:type="spellEnd"/>
        <w:r>
          <w:rPr>
            <w:color w:val="000000"/>
          </w:rPr>
          <w:t>,</w:t>
        </w:r>
        <w:r>
          <w:rPr>
            <w:rStyle w:val="apple-converted-space"/>
            <w:color w:val="000000"/>
          </w:rPr>
          <w:t> </w:t>
        </w:r>
        <w:proofErr w:type="spellStart"/>
        <w:r>
          <w:rPr>
            <w:color w:val="000000"/>
            <w:lang w:val="en-US"/>
          </w:rPr>
          <w:t>reqPerPlmnSnssais</w:t>
        </w:r>
        <w:proofErr w:type="spellEnd"/>
        <w:r>
          <w:rPr>
            <w:color w:val="000000"/>
            <w:lang w:val="en-US"/>
          </w:rPr>
          <w:t>,</w:t>
        </w:r>
        <w:r>
          <w:rPr>
            <w:rStyle w:val="apple-converted-space"/>
            <w:color w:val="000000"/>
            <w:lang w:val="en-US"/>
          </w:rPr>
          <w:t> </w:t>
        </w:r>
        <w:proofErr w:type="spellStart"/>
        <w:r>
          <w:rPr>
            <w:color w:val="000000"/>
          </w:rPr>
          <w:t>reqPlmnList</w:t>
        </w:r>
        <w:proofErr w:type="spellEnd"/>
        <w:r>
          <w:rPr>
            <w:color w:val="000000"/>
          </w:rPr>
          <w:t xml:space="preserve">, </w:t>
        </w:r>
        <w:proofErr w:type="spellStart"/>
        <w:r>
          <w:rPr>
            <w:color w:val="000000"/>
          </w:rPr>
          <w:t>reqSnpnList</w:t>
        </w:r>
        <w:proofErr w:type="spellEnd"/>
        <w:r>
          <w:rPr>
            <w:color w:val="000000"/>
          </w:rPr>
          <w:t xml:space="preserve"> etc) </w:t>
        </w:r>
      </w:ins>
      <w:r w:rsidRPr="00690A26">
        <w:rPr>
          <w:rStyle w:val="B1Char"/>
        </w:rPr>
        <w:t>in the subscription request body (along with the contents of any optional Oauth2 access token provided in the API request) against the list of authorization attributes in the NF Profile of the target NF Instance to be monitored.</w:t>
      </w:r>
    </w:p>
    <w:p w14:paraId="4F8F9D18" w14:textId="77777777" w:rsidR="00745175" w:rsidRPr="00690A26" w:rsidRDefault="00745175" w:rsidP="00745175">
      <w:pPr>
        <w:ind w:left="568"/>
        <w:rPr>
          <w:rStyle w:val="B1Char"/>
        </w:rPr>
      </w:pPr>
      <w:r w:rsidRPr="00690A26">
        <w:rPr>
          <w:rStyle w:val="B1Char"/>
        </w:rPr>
        <w:t>When the subscription request is for a set of NFs, the authorization attributes of the NF Instances in the set may differ, resulting in positive authorization of the subscription for only a part of the NF Instances in the set; in that case, the subscription to the set of NFs may be accepted by the NRF, but the NF Instances in the set that are not authorized for the NF Service Consumer that requested the subscription, shall not result in triggering any notification event from the NRF to the NF Service Consumer.</w:t>
      </w:r>
    </w:p>
    <w:p w14:paraId="538A8812" w14:textId="77777777" w:rsidR="00745175" w:rsidRPr="00690A26" w:rsidRDefault="00745175" w:rsidP="00745175">
      <w:pPr>
        <w:pStyle w:val="B1"/>
      </w:pPr>
      <w:r w:rsidRPr="00690A26">
        <w:t>2a.</w:t>
      </w:r>
      <w:r w:rsidRPr="00690A26">
        <w:tab/>
        <w:t>On success, "201 Created" shall be returned. The response shall contain the data related to the created subscription, including the validity time, as determined by the NRF, after which the subscription becomes invalid. Once the subscription expires, if the NF Service Consumer wants to keep receiving status notifications, it shall create a new subscription in the NRF.</w:t>
      </w:r>
    </w:p>
    <w:p w14:paraId="0492F907" w14:textId="77777777" w:rsidR="00745175" w:rsidRPr="00690A26" w:rsidRDefault="00745175" w:rsidP="00745175">
      <w:pPr>
        <w:pStyle w:val="B1"/>
      </w:pPr>
      <w:r w:rsidRPr="00690A26">
        <w:t>2b.</w:t>
      </w:r>
      <w:r w:rsidRPr="00690A26">
        <w:tab/>
        <w:t xml:space="preserve">If the creation of the subscription fails at the NRF due to errors in the </w:t>
      </w:r>
      <w:proofErr w:type="spellStart"/>
      <w:r w:rsidRPr="00690A26">
        <w:t>SubscriptionData</w:t>
      </w:r>
      <w:proofErr w:type="spellEnd"/>
      <w:r w:rsidRPr="00690A26">
        <w:t xml:space="preserve"> JSON object in the request body, the NRF shall return "400 Bad Request" status code with the </w:t>
      </w:r>
      <w:proofErr w:type="spellStart"/>
      <w:r w:rsidRPr="00690A26">
        <w:t>ProblemDetails</w:t>
      </w:r>
      <w:proofErr w:type="spellEnd"/>
      <w:r w:rsidRPr="00690A26">
        <w:t xml:space="preserve"> IE providing details of the error.</w:t>
      </w:r>
    </w:p>
    <w:p w14:paraId="331D7E1B" w14:textId="71A378D2" w:rsidR="00745175" w:rsidRDefault="00745175" w:rsidP="000E1FBB">
      <w:pPr>
        <w:pStyle w:val="B1"/>
        <w:ind w:firstLine="0"/>
      </w:pPr>
      <w:r w:rsidRPr="00690A26">
        <w:t xml:space="preserve">If the creation of the subscription fails at the NRF due to NRF internal errors, the NRF shall return "500 Internal Server Error" status code with the </w:t>
      </w:r>
      <w:proofErr w:type="spellStart"/>
      <w:r w:rsidRPr="00690A26">
        <w:t>ProblemDetails</w:t>
      </w:r>
      <w:proofErr w:type="spellEnd"/>
      <w:r w:rsidRPr="00690A26">
        <w:t xml:space="preserve"> IE providing details of the error.</w:t>
      </w:r>
    </w:p>
    <w:p w14:paraId="5A4A09EF" w14:textId="275EF1D9" w:rsidR="00745175" w:rsidRPr="000E1FBB" w:rsidRDefault="00745175" w:rsidP="000E1F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45175" w:rsidRPr="000E1FB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90C5" w14:textId="77777777" w:rsidR="00555DFF" w:rsidRDefault="00555DFF">
      <w:r>
        <w:separator/>
      </w:r>
    </w:p>
  </w:endnote>
  <w:endnote w:type="continuationSeparator" w:id="0">
    <w:p w14:paraId="783BA274" w14:textId="77777777" w:rsidR="00555DFF" w:rsidRDefault="0055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A5872" w14:textId="77777777" w:rsidR="00555DFF" w:rsidRDefault="00555DFF">
      <w:r>
        <w:separator/>
      </w:r>
    </w:p>
  </w:footnote>
  <w:footnote w:type="continuationSeparator" w:id="0">
    <w:p w14:paraId="27E2DED0" w14:textId="77777777" w:rsidR="00555DFF" w:rsidRDefault="0055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vi Shekhar (ravishek)">
    <w15:presenceInfo w15:providerId="AD" w15:userId="S::ravishek@cisco.com::e079aa90-af65-48ce-8fc4-bcb4a9f53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1FB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55DFF"/>
    <w:rsid w:val="0059138B"/>
    <w:rsid w:val="00592D74"/>
    <w:rsid w:val="005D5D51"/>
    <w:rsid w:val="005E2C44"/>
    <w:rsid w:val="00621188"/>
    <w:rsid w:val="006257ED"/>
    <w:rsid w:val="00665C47"/>
    <w:rsid w:val="00695808"/>
    <w:rsid w:val="006B46FB"/>
    <w:rsid w:val="006E21FB"/>
    <w:rsid w:val="007176FF"/>
    <w:rsid w:val="00745175"/>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4E81"/>
    <w:rsid w:val="00B258BB"/>
    <w:rsid w:val="00B67B97"/>
    <w:rsid w:val="00B83FF2"/>
    <w:rsid w:val="00B968C8"/>
    <w:rsid w:val="00BA3EC5"/>
    <w:rsid w:val="00BA51D9"/>
    <w:rsid w:val="00BB5DFC"/>
    <w:rsid w:val="00BD279D"/>
    <w:rsid w:val="00BD6BB8"/>
    <w:rsid w:val="00C66BA2"/>
    <w:rsid w:val="00C95985"/>
    <w:rsid w:val="00CC5026"/>
    <w:rsid w:val="00CC68D0"/>
    <w:rsid w:val="00CF32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45175"/>
    <w:rPr>
      <w:rFonts w:ascii="Arial" w:hAnsi="Arial"/>
      <w:b/>
      <w:lang w:val="en-GB" w:eastAsia="en-US"/>
    </w:rPr>
  </w:style>
  <w:style w:type="character" w:customStyle="1" w:styleId="B1Char">
    <w:name w:val="B1 Char"/>
    <w:link w:val="B1"/>
    <w:rsid w:val="00745175"/>
    <w:rPr>
      <w:rFonts w:ascii="Times New Roman" w:hAnsi="Times New Roman"/>
      <w:lang w:val="en-GB" w:eastAsia="en-US"/>
    </w:rPr>
  </w:style>
  <w:style w:type="character" w:customStyle="1" w:styleId="TFChar">
    <w:name w:val="TF Char"/>
    <w:link w:val="TF"/>
    <w:rsid w:val="00745175"/>
    <w:rPr>
      <w:rFonts w:ascii="Arial" w:hAnsi="Arial"/>
      <w:b/>
      <w:lang w:val="en-GB" w:eastAsia="en-US"/>
    </w:rPr>
  </w:style>
  <w:style w:type="character" w:customStyle="1" w:styleId="apple-converted-space">
    <w:name w:val="apple-converted-space"/>
    <w:basedOn w:val="DefaultParagraphFont"/>
    <w:rsid w:val="0074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1615">
      <w:bodyDiv w:val="1"/>
      <w:marLeft w:val="0"/>
      <w:marRight w:val="0"/>
      <w:marTop w:val="0"/>
      <w:marBottom w:val="0"/>
      <w:divBdr>
        <w:top w:val="none" w:sz="0" w:space="0" w:color="auto"/>
        <w:left w:val="none" w:sz="0" w:space="0" w:color="auto"/>
        <w:bottom w:val="none" w:sz="0" w:space="0" w:color="auto"/>
        <w:right w:val="none" w:sz="0" w:space="0" w:color="auto"/>
      </w:divBdr>
    </w:div>
    <w:div w:id="14993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5.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46</TotalTime>
  <Pages>2</Pages>
  <Words>998</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Shekhar (ravishek)</cp:lastModifiedBy>
  <cp:revision>13</cp:revision>
  <cp:lastPrinted>1899-12-31T22:59:50Z</cp:lastPrinted>
  <dcterms:created xsi:type="dcterms:W3CDTF">2020-02-03T08:32:00Z</dcterms:created>
  <dcterms:modified xsi:type="dcterms:W3CDTF">2020-11-12T04:38:00Z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CT4</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3rd Nov 2020</vt:lpwstr>
  </property>
  <property fmtid="{D5CDD505-2E9C-101B-9397-08002B2CF9AE}" pid="8" name="EndDate">
    <vt:lpwstr>13th Nov 2020</vt:lpwstr>
  </property>
  <property fmtid="{D5CDD505-2E9C-101B-9397-08002B2CF9AE}" pid="9" name="Tdoc#">
    <vt:lpwstr>C4-205070</vt:lpwstr>
  </property>
  <property fmtid="{D5CDD505-2E9C-101B-9397-08002B2CF9AE}" pid="10" name="Spec#">
    <vt:lpwstr>29.510</vt:lpwstr>
  </property>
  <property fmtid="{D5CDD505-2E9C-101B-9397-08002B2CF9AE}" pid="11" name="Cr#">
    <vt:lpwstr>0395</vt:lpwstr>
  </property>
  <property fmtid="{D5CDD505-2E9C-101B-9397-08002B2CF9AE}" pid="12" name="Revision">
    <vt:lpwstr>-</vt:lpwstr>
  </property>
  <property fmtid="{D5CDD505-2E9C-101B-9397-08002B2CF9AE}" pid="13" name="Version">
    <vt:lpwstr>16.5.0</vt:lpwstr>
  </property>
  <property fmtid="{D5CDD505-2E9C-101B-9397-08002B2CF9AE}" pid="14" name="CrTitle">
    <vt:lpwstr>Subscription Authorization parameters for NRF</vt:lpwstr>
  </property>
  <property fmtid="{D5CDD505-2E9C-101B-9397-08002B2CF9AE}" pid="15" name="SourceIfWg">
    <vt:lpwstr>Cisco Systems</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2020-10-20</vt:lpwstr>
  </property>
  <property fmtid="{D5CDD505-2E9C-101B-9397-08002B2CF9AE}" pid="20" name="Release">
    <vt:lpwstr>Rel-16</vt:lpwstr>
  </property>
</Properties>
</file>