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250B" w14:textId="365EB9C2" w:rsidR="002E67BB" w:rsidRDefault="002E67BB" w:rsidP="00D401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</w:t>
      </w:r>
      <w:r w:rsidR="009417EC">
        <w:rPr>
          <w:b/>
          <w:noProof/>
          <w:sz w:val="24"/>
        </w:rPr>
        <w:t>101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9417EC">
        <w:rPr>
          <w:b/>
          <w:noProof/>
          <w:sz w:val="24"/>
        </w:rPr>
        <w:t>5</w:t>
      </w:r>
      <w:r w:rsidR="008C1508">
        <w:rPr>
          <w:b/>
          <w:noProof/>
          <w:sz w:val="24"/>
        </w:rPr>
        <w:t>255</w:t>
      </w:r>
    </w:p>
    <w:p w14:paraId="7DB51253" w14:textId="1D790DC7" w:rsidR="002E67BB" w:rsidRDefault="002E67BB" w:rsidP="00D4017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417EC">
        <w:rPr>
          <w:b/>
          <w:noProof/>
          <w:sz w:val="24"/>
        </w:rPr>
        <w:t>03</w:t>
      </w:r>
      <w:r w:rsidR="009417EC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</w:t>
      </w:r>
      <w:r w:rsidR="009417EC"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17EC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950881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F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4D17F3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20A4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D39A9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B3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5DEB1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825966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071AFF" w14:textId="6D78D34E" w:rsidR="001E41F3" w:rsidRPr="00410371" w:rsidRDefault="00D401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E040B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915B38">
              <w:rPr>
                <w:b/>
                <w:noProof/>
                <w:sz w:val="28"/>
              </w:rPr>
              <w:t>0</w:t>
            </w:r>
            <w:r w:rsidR="00BE040B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CA389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F0C70E" w14:textId="18C3911F" w:rsidR="001E41F3" w:rsidRPr="00410371" w:rsidRDefault="00D4017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8C1508">
              <w:rPr>
                <w:b/>
                <w:noProof/>
                <w:sz w:val="28"/>
              </w:rPr>
              <w:t>598</w:t>
            </w:r>
          </w:p>
        </w:tc>
        <w:tc>
          <w:tcPr>
            <w:tcW w:w="709" w:type="dxa"/>
          </w:tcPr>
          <w:p w14:paraId="48116DB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AB6C55" w14:textId="581E0769" w:rsidR="001E41F3" w:rsidRPr="00410371" w:rsidRDefault="00D401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E67EB1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B1E47D" w14:textId="470FC888" w:rsidR="001E41F3" w:rsidRPr="00410371" w:rsidRDefault="00D401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90DE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90DE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9745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1C19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C9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61C68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1C0E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1E00F07" w14:textId="77777777" w:rsidTr="00547111">
        <w:tc>
          <w:tcPr>
            <w:tcW w:w="9641" w:type="dxa"/>
            <w:gridSpan w:val="9"/>
          </w:tcPr>
          <w:p w14:paraId="4F0946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AD5F4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609A4C" w14:textId="77777777" w:rsidTr="00A7671C">
        <w:tc>
          <w:tcPr>
            <w:tcW w:w="2835" w:type="dxa"/>
          </w:tcPr>
          <w:p w14:paraId="452DEC0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DC5C2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BA2A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F995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F2A29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5566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40CA2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98A5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0FC761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10C29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D98C77" w14:textId="77777777" w:rsidTr="00547111">
        <w:tc>
          <w:tcPr>
            <w:tcW w:w="9640" w:type="dxa"/>
            <w:gridSpan w:val="11"/>
          </w:tcPr>
          <w:p w14:paraId="2A90CB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B21F6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EE5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D6CE37" w14:textId="15E5D959" w:rsidR="001E41F3" w:rsidRDefault="008859EA">
            <w:pPr>
              <w:pStyle w:val="CRCoverPage"/>
              <w:spacing w:after="0"/>
              <w:ind w:left="100"/>
              <w:rPr>
                <w:noProof/>
              </w:rPr>
            </w:pPr>
            <w:r>
              <w:t>GLI</w:t>
            </w:r>
            <w:r w:rsidR="00090DE3">
              <w:t xml:space="preserve"> and GCI</w:t>
            </w:r>
            <w:r>
              <w:t xml:space="preserve"> in SUCI</w:t>
            </w:r>
          </w:p>
        </w:tc>
      </w:tr>
      <w:tr w:rsidR="001E41F3" w14:paraId="0226C0D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6C4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E30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721E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C033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933DB" w14:textId="475A3E96" w:rsidR="001E41F3" w:rsidRDefault="00D4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42271A">
              <w:rPr>
                <w:noProof/>
              </w:rPr>
              <w:t>, Nokia, Nokia Shanghai Bell</w:t>
            </w:r>
          </w:p>
        </w:tc>
      </w:tr>
      <w:tr w:rsidR="001E41F3" w14:paraId="1603BA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FCE1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76D2A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F460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1F3C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3A6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42BC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38B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18B82" w14:textId="005E4265" w:rsidR="001E41F3" w:rsidRDefault="00090D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6901E17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3EAB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BFA5A6" w14:textId="13E0210D" w:rsidR="001E41F3" w:rsidRDefault="004D3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2020-09-2</w:t>
            </w:r>
            <w:r w:rsidR="00915B38">
              <w:rPr>
                <w:noProof/>
              </w:rPr>
              <w:t>9</w:t>
            </w:r>
          </w:p>
        </w:tc>
      </w:tr>
      <w:tr w:rsidR="001E41F3" w14:paraId="0F17F2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3BDE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D88C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A5E9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FDBB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FD2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CD15B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AEA4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4899" w14:textId="415E2E7E" w:rsidR="001E41F3" w:rsidRDefault="00FC3F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62FA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22E1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E6B08" w14:textId="315A19B5" w:rsidR="001E41F3" w:rsidRDefault="004D3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90DE3">
              <w:rPr>
                <w:noProof/>
              </w:rPr>
              <w:t>6</w:t>
            </w:r>
          </w:p>
        </w:tc>
      </w:tr>
      <w:tr w:rsidR="001E41F3" w14:paraId="4157B74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C687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512B7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FDE9C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FE0D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4C23271" w14:textId="77777777" w:rsidTr="00547111">
        <w:tc>
          <w:tcPr>
            <w:tcW w:w="1843" w:type="dxa"/>
          </w:tcPr>
          <w:p w14:paraId="5D201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96F8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2C29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15F7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AD6DF" w14:textId="25A88F72" w:rsidR="002654DC" w:rsidRDefault="008D6D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SUCI may contain a GLI or GCI</w:t>
            </w:r>
            <w:r w:rsidR="005177C5">
              <w:rPr>
                <w:noProof/>
              </w:rPr>
              <w:t xml:space="preserve"> and the network</w:t>
            </w:r>
            <w:r w:rsidR="00090DE3">
              <w:rPr>
                <w:noProof/>
              </w:rPr>
              <w:t xml:space="preserve"> (UDM)</w:t>
            </w:r>
            <w:r w:rsidR="005177C5">
              <w:rPr>
                <w:noProof/>
              </w:rPr>
              <w:t xml:space="preserve"> shall be able to map those values to the SUPI of the user (which can correspond to other SUPI types, e.g. IMSI).</w:t>
            </w:r>
          </w:p>
          <w:p w14:paraId="7329830F" w14:textId="1A95C92B" w:rsidR="005177C5" w:rsidRDefault="005177C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532DB1" w14:textId="64D44217" w:rsidR="005177C5" w:rsidRDefault="00517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spec is confusing since</w:t>
            </w:r>
            <w:r w:rsidR="00090DE3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090DE3">
              <w:rPr>
                <w:noProof/>
              </w:rPr>
              <w:t>even when</w:t>
            </w:r>
            <w:r>
              <w:rPr>
                <w:noProof/>
              </w:rPr>
              <w:t xml:space="preserve"> </w:t>
            </w:r>
            <w:r w:rsidR="00090DE3">
              <w:rPr>
                <w:noProof/>
              </w:rPr>
              <w:t xml:space="preserve">the </w:t>
            </w:r>
            <w:r>
              <w:rPr>
                <w:noProof/>
              </w:rPr>
              <w:t>GLI/GCI can be expressed in the form of a SUPI (and for that, they have their own SUPI types), they are not necessarily _the_ SUPI of the UE (i.e. they may not "</w:t>
            </w:r>
            <w:r w:rsidRPr="00887CBC">
              <w:rPr>
                <w:i/>
                <w:iCs/>
                <w:noProof/>
              </w:rPr>
              <w:t>identify the mobile subscription within the Home Network</w:t>
            </w:r>
            <w:r>
              <w:rPr>
                <w:noProof/>
              </w:rPr>
              <w:t>", as the current text indicates); they may be "additional identities"</w:t>
            </w:r>
            <w:r w:rsidR="0042271A">
              <w:rPr>
                <w:noProof/>
              </w:rPr>
              <w:t>, or "pseudonyms",</w:t>
            </w:r>
            <w:r>
              <w:rPr>
                <w:noProof/>
              </w:rPr>
              <w:t xml:space="preserve"> on top of the main identity of the UE</w:t>
            </w:r>
            <w:r w:rsidR="0042271A">
              <w:rPr>
                <w:noProof/>
              </w:rPr>
              <w:t xml:space="preserve"> (e.g. an IMSI-based SUPI)</w:t>
            </w:r>
            <w:r>
              <w:rPr>
                <w:noProof/>
              </w:rPr>
              <w:t>.</w:t>
            </w:r>
          </w:p>
          <w:p w14:paraId="286192F3" w14:textId="424F3B4F" w:rsidR="0042271A" w:rsidRDefault="0042271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A32707" w14:textId="321D35E0" w:rsidR="0042271A" w:rsidRDefault="004227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See clauses </w:t>
            </w:r>
            <w:r w:rsidRPr="0042271A">
              <w:rPr>
                <w:noProof/>
              </w:rPr>
              <w:t xml:space="preserve">4.7.3 and 4.7.4 of </w:t>
            </w:r>
            <w:r>
              <w:rPr>
                <w:noProof/>
              </w:rPr>
              <w:t xml:space="preserve">TS </w:t>
            </w:r>
            <w:r w:rsidRPr="0042271A">
              <w:rPr>
                <w:noProof/>
              </w:rPr>
              <w:t>23.316</w:t>
            </w:r>
            <w:r>
              <w:rPr>
                <w:noProof/>
              </w:rPr>
              <w:t>.</w:t>
            </w:r>
          </w:p>
          <w:p w14:paraId="05EDD491" w14:textId="1000645E" w:rsidR="005177C5" w:rsidRDefault="005177C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172BA2" w14:textId="6280C58C" w:rsidR="005177C5" w:rsidRDefault="00517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addition, Figure 2.2B-2 contains a reference to "username", but it is not clear whether this corresponds only to a Network-Specific Identifier </w:t>
            </w:r>
            <w:r w:rsidR="00090DE3">
              <w:rPr>
                <w:noProof/>
              </w:rPr>
              <w:t>type of SUPI, or also to GLI and GCI (since _the_ SUPI of the UE may not be a GLI or GCI).</w:t>
            </w:r>
          </w:p>
          <w:p w14:paraId="2AB7BF21" w14:textId="4DDCAC8D" w:rsidR="0089309D" w:rsidRDefault="008930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ECA27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6F5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494A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1D0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3C9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5CFA01" w14:textId="66A89455" w:rsidR="0089309D" w:rsidRDefault="00090DE3" w:rsidP="00915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the SUCI scheme</w:t>
            </w:r>
            <w:r w:rsidR="00887CBC">
              <w:rPr>
                <w:noProof/>
              </w:rPr>
              <w:t xml:space="preserve"> output</w:t>
            </w:r>
            <w:r>
              <w:rPr>
                <w:noProof/>
              </w:rPr>
              <w:t>, specify that the "username" shown in figure 2.2B-2 may contain the username part of the NAIs described for the different SUPI types in NAI format (Network-Specific Identifier, GLI or GCI)</w:t>
            </w:r>
          </w:p>
          <w:p w14:paraId="51AA159F" w14:textId="77777777" w:rsidR="00D16B71" w:rsidRDefault="00D16B71" w:rsidP="00915B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AB383E" w14:textId="2D297099" w:rsidR="00090DE3" w:rsidRDefault="00090DE3" w:rsidP="00915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Remove the text that says that such username identifies the mobile subscription in the Home Network</w:t>
            </w:r>
          </w:p>
          <w:p w14:paraId="0B2EF6E1" w14:textId="0B1EEC54" w:rsidR="002654DC" w:rsidRDefault="002654DC" w:rsidP="00915B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69EA4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6A8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99C8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2FACA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0B44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63EF59" w14:textId="3274CE51" w:rsidR="001E41F3" w:rsidRDefault="00090D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specified how the SUCI is built based on GCI or GLI</w:t>
            </w:r>
            <w:r w:rsidR="004D3742">
              <w:rPr>
                <w:noProof/>
              </w:rPr>
              <w:t>.</w:t>
            </w:r>
          </w:p>
          <w:p w14:paraId="3E436969" w14:textId="6BE33B39" w:rsidR="002654DC" w:rsidRDefault="00265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FF4EBCB" w14:textId="77777777" w:rsidTr="00547111">
        <w:tc>
          <w:tcPr>
            <w:tcW w:w="2694" w:type="dxa"/>
            <w:gridSpan w:val="2"/>
          </w:tcPr>
          <w:p w14:paraId="2F001F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D567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9AD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06AA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D9352C" w14:textId="5766CDB7" w:rsidR="001E41F3" w:rsidRDefault="00090D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2.2B</w:t>
            </w:r>
          </w:p>
        </w:tc>
      </w:tr>
      <w:tr w:rsidR="001E41F3" w14:paraId="0C48B2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C43C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089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E7E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4C8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A62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152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02A65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3BBF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CF742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F4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DE04E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E682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9FA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B98A3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86A0F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88A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7BF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99EF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43D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F274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B9FF2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E49CA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5963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4209E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3F4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EB5C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D130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14B7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0BC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A612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2FDA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28E33" w14:textId="51676E2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8C7D2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BCE8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F40F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A000C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1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53AD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EDB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5CE12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EF214" w14:textId="77777777" w:rsidR="004D3742" w:rsidRPr="006B5418" w:rsidRDefault="004D3742" w:rsidP="004D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937542"/>
      <w:bookmarkStart w:id="3" w:name="_Toc33962357"/>
      <w:bookmarkStart w:id="4" w:name="_Toc24937834"/>
      <w:bookmarkStart w:id="5" w:name="_Toc33962654"/>
      <w:bookmarkStart w:id="6" w:name="_Toc42883423"/>
      <w:bookmarkStart w:id="7" w:name="_Toc4973329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1AEA340" w14:textId="77777777" w:rsidR="008859EA" w:rsidRDefault="008859EA" w:rsidP="008859EA">
      <w:pPr>
        <w:pStyle w:val="Heading2"/>
        <w:rPr>
          <w:rFonts w:eastAsia="MS Mincho"/>
        </w:rPr>
      </w:pPr>
      <w:bookmarkStart w:id="8" w:name="_Toc36112157"/>
      <w:bookmarkStart w:id="9" w:name="_Toc36112560"/>
      <w:bookmarkStart w:id="10" w:name="_Toc44854118"/>
      <w:bookmarkStart w:id="11" w:name="_Toc51839510"/>
      <w:bookmarkEnd w:id="2"/>
      <w:bookmarkEnd w:id="3"/>
      <w:bookmarkEnd w:id="4"/>
      <w:bookmarkEnd w:id="5"/>
      <w:bookmarkEnd w:id="6"/>
      <w:bookmarkEnd w:id="7"/>
      <w:r>
        <w:rPr>
          <w:rFonts w:eastAsia="MS Mincho"/>
        </w:rPr>
        <w:t>2.2B</w:t>
      </w:r>
      <w:r>
        <w:rPr>
          <w:rFonts w:eastAsia="MS Mincho"/>
        </w:rPr>
        <w:tab/>
        <w:t>Subscription Concealed Identifier (SUCI)</w:t>
      </w:r>
      <w:bookmarkEnd w:id="8"/>
      <w:bookmarkEnd w:id="9"/>
      <w:bookmarkEnd w:id="10"/>
      <w:bookmarkEnd w:id="11"/>
    </w:p>
    <w:p w14:paraId="03B9C9F6" w14:textId="77777777" w:rsidR="008859EA" w:rsidRDefault="008859EA" w:rsidP="008859EA">
      <w:pPr>
        <w:rPr>
          <w:rFonts w:eastAsia="MS Mincho"/>
          <w:lang w:eastAsia="ja-JP"/>
        </w:rPr>
      </w:pPr>
      <w:r>
        <w:t xml:space="preserve">The SUCI is a privacy preserving identifier containing the concealed SUPI. It is defined in </w:t>
      </w:r>
      <w:r>
        <w:rPr>
          <w:noProof/>
          <w:lang w:eastAsia="ja-JP"/>
        </w:rPr>
        <w:t>clause</w:t>
      </w:r>
      <w:r>
        <w:t> </w:t>
      </w:r>
      <w:r>
        <w:rPr>
          <w:noProof/>
          <w:lang w:eastAsia="ja-JP"/>
        </w:rPr>
        <w:t xml:space="preserve">6.12.2 of </w:t>
      </w:r>
      <w:r>
        <w:t>3GPP TS 33.501 [124].</w:t>
      </w:r>
    </w:p>
    <w:bookmarkStart w:id="12" w:name="_MON_1594562420"/>
    <w:bookmarkEnd w:id="12"/>
    <w:p w14:paraId="09859193" w14:textId="77777777" w:rsidR="008859EA" w:rsidRDefault="008859EA" w:rsidP="008859EA">
      <w:pPr>
        <w:pStyle w:val="TH"/>
      </w:pPr>
      <w:r>
        <w:rPr>
          <w:rFonts w:eastAsia="MS Mincho"/>
        </w:rPr>
        <w:object w:dxaOrig="10632" w:dyaOrig="2717" w14:anchorId="76184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122.55pt" o:ole="" fillcolor="window">
            <v:imagedata r:id="rId12" o:title=""/>
          </v:shape>
          <o:OLEObject Type="Embed" ProgID="Word.Picture.8" ShapeID="_x0000_i1025" DrawAspect="Content" ObjectID="_1666255212" r:id="rId13"/>
        </w:object>
      </w:r>
    </w:p>
    <w:p w14:paraId="642E7883" w14:textId="77777777" w:rsidR="008859EA" w:rsidRDefault="008859EA" w:rsidP="008859EA">
      <w:pPr>
        <w:pStyle w:val="TF"/>
      </w:pPr>
      <w:r>
        <w:t xml:space="preserve">Figure 2.2B-1: Structure of </w:t>
      </w:r>
      <w:r>
        <w:rPr>
          <w:lang w:val="de-DE"/>
        </w:rPr>
        <w:t>SUCI</w:t>
      </w:r>
    </w:p>
    <w:p w14:paraId="65D217B3" w14:textId="77777777" w:rsidR="008859EA" w:rsidRDefault="008859EA" w:rsidP="008859EA">
      <w:r>
        <w:t>The SUCI is composed of the following parts:</w:t>
      </w:r>
    </w:p>
    <w:p w14:paraId="47E40D43" w14:textId="77777777" w:rsidR="008859EA" w:rsidRDefault="008859EA" w:rsidP="008859EA">
      <w:pPr>
        <w:pStyle w:val="B1"/>
      </w:pPr>
      <w:r>
        <w:t>1)</w:t>
      </w:r>
      <w:r>
        <w:tab/>
        <w:t>SUPI Type, consisting in a value in the range 0 to 7. It identifies the type of the SUPI concealed in the SUCI. The following values are defined:</w:t>
      </w:r>
    </w:p>
    <w:p w14:paraId="12DD9803" w14:textId="77777777" w:rsidR="008859EA" w:rsidRDefault="008859EA" w:rsidP="008859EA">
      <w:pPr>
        <w:pStyle w:val="B2"/>
      </w:pPr>
      <w:r>
        <w:t>-</w:t>
      </w:r>
      <w:r>
        <w:tab/>
        <w:t>0: IMSI</w:t>
      </w:r>
    </w:p>
    <w:p w14:paraId="5A1D684E" w14:textId="77777777" w:rsidR="008859EA" w:rsidRDefault="008859EA" w:rsidP="008859EA">
      <w:pPr>
        <w:pStyle w:val="B2"/>
      </w:pPr>
      <w:r>
        <w:t>-</w:t>
      </w:r>
      <w:r>
        <w:tab/>
        <w:t>1: Network Specific Identifier</w:t>
      </w:r>
    </w:p>
    <w:p w14:paraId="35376189" w14:textId="77777777" w:rsidR="008859EA" w:rsidRDefault="008859EA" w:rsidP="008859EA">
      <w:pPr>
        <w:pStyle w:val="B2"/>
      </w:pPr>
      <w:r>
        <w:t>-</w:t>
      </w:r>
      <w:r>
        <w:tab/>
        <w:t>2: Global Line Identifier (GLI)</w:t>
      </w:r>
    </w:p>
    <w:p w14:paraId="28A59F82" w14:textId="77777777" w:rsidR="008859EA" w:rsidRDefault="008859EA" w:rsidP="008859EA">
      <w:pPr>
        <w:pStyle w:val="B2"/>
      </w:pPr>
      <w:r>
        <w:t>-</w:t>
      </w:r>
      <w:r>
        <w:tab/>
        <w:t>3: Global Cable Identifier (GCI)</w:t>
      </w:r>
    </w:p>
    <w:p w14:paraId="74E516CA" w14:textId="77777777" w:rsidR="008859EA" w:rsidRDefault="008859EA" w:rsidP="008859EA">
      <w:pPr>
        <w:pStyle w:val="B2"/>
      </w:pPr>
      <w:r>
        <w:t>-</w:t>
      </w:r>
      <w:r>
        <w:tab/>
        <w:t>4 to 7: spare values for future use.</w:t>
      </w:r>
    </w:p>
    <w:p w14:paraId="13A8380D" w14:textId="77777777" w:rsidR="008859EA" w:rsidRDefault="008859EA" w:rsidP="008859EA">
      <w:pPr>
        <w:pStyle w:val="B1"/>
      </w:pPr>
      <w:r>
        <w:t>2)</w:t>
      </w:r>
      <w:r>
        <w:tab/>
        <w:t>Home Network Identifier, identifying the home network of the subscriber.</w:t>
      </w:r>
    </w:p>
    <w:p w14:paraId="377AF728" w14:textId="77777777" w:rsidR="008859EA" w:rsidRDefault="008859EA" w:rsidP="008859EA">
      <w:pPr>
        <w:pStyle w:val="B1"/>
        <w:ind w:hanging="1"/>
      </w:pPr>
      <w:r>
        <w:t>When the SUPI Type is an IMSI, the Home Network Identifier is composed of two parts:</w:t>
      </w:r>
    </w:p>
    <w:p w14:paraId="0368885C" w14:textId="77777777" w:rsidR="008859EA" w:rsidRDefault="008859EA" w:rsidP="008859EA">
      <w:pPr>
        <w:pStyle w:val="B2"/>
      </w:pPr>
      <w:r>
        <w:t>-</w:t>
      </w:r>
      <w:r>
        <w:tab/>
        <w:t>Mobile Country Code (MCC), consisting of three decimal digits. The MCC identifies uniquely the country of domicile of the mobile subscription;</w:t>
      </w:r>
    </w:p>
    <w:p w14:paraId="5C43E831" w14:textId="77777777" w:rsidR="008859EA" w:rsidRDefault="008859EA" w:rsidP="008859EA">
      <w:pPr>
        <w:pStyle w:val="B2"/>
      </w:pPr>
      <w:r>
        <w:t>-</w:t>
      </w:r>
      <w:r>
        <w:tab/>
        <w:t>Mobile Network Code (MNC), consisting of two or three decimal digits. The MNC identifies the home PLMN or SNPN of the mobile subscription.</w:t>
      </w:r>
    </w:p>
    <w:p w14:paraId="342F978A" w14:textId="77777777" w:rsidR="008859EA" w:rsidRDefault="008859EA" w:rsidP="008859EA">
      <w:pPr>
        <w:pStyle w:val="B1"/>
        <w:ind w:hanging="1"/>
      </w:pPr>
      <w:r>
        <w:t xml:space="preserve">When the SUPI type is a Network Specific Identifier, a GLI or a GCI, the Home Network Identifier consists of a string of characters with a variable length representing a domain name as specified in clause </w:t>
      </w:r>
      <w:r>
        <w:rPr>
          <w:rFonts w:hint="eastAsia"/>
          <w:lang w:eastAsia="zh-CN"/>
        </w:rPr>
        <w:t>2.</w:t>
      </w:r>
      <w:r>
        <w:rPr>
          <w:lang w:eastAsia="zh-CN"/>
        </w:rPr>
        <w:t>2</w:t>
      </w:r>
      <w:r>
        <w:t xml:space="preserve"> of IETF RFC 7542 [126]. For a GLI or a GCI, the domain name shall correspond to the realm part specified in the NAI format for SUPI in clauses 28.15.2 and 28.16.2.</w:t>
      </w:r>
    </w:p>
    <w:p w14:paraId="20D546A7" w14:textId="77777777" w:rsidR="008859EA" w:rsidRPr="009103DA" w:rsidRDefault="008859EA" w:rsidP="008859EA">
      <w:pPr>
        <w:pStyle w:val="B1"/>
        <w:rPr>
          <w:rFonts w:cs="Arial"/>
          <w:szCs w:val="18"/>
          <w:lang w:eastAsia="zh-CN"/>
        </w:rPr>
      </w:pPr>
      <w:r>
        <w:t>3)</w:t>
      </w:r>
      <w:r>
        <w:tab/>
      </w:r>
      <w:r>
        <w:rPr>
          <w:lang w:eastAsia="ja-JP"/>
        </w:rPr>
        <w:t xml:space="preserve">Routing Indicator, consisting of </w:t>
      </w:r>
      <w:r>
        <w:rPr>
          <w:rFonts w:cs="Arial"/>
          <w:szCs w:val="18"/>
        </w:rPr>
        <w:t xml:space="preserve">1 to 4 decimal </w:t>
      </w:r>
      <w:r>
        <w:t xml:space="preserve">digits assigned by the home network operator and provisioned in the USIM, that allow together with the Home Network Identifier </w:t>
      </w:r>
      <w:r>
        <w:rPr>
          <w:rFonts w:cs="Arial"/>
          <w:szCs w:val="18"/>
        </w:rPr>
        <w:t>to route network signalling with SUCI to AUSF and UDM instances capable to serve the subscriber.</w:t>
      </w:r>
    </w:p>
    <w:p w14:paraId="31042D04" w14:textId="77777777" w:rsidR="008859EA" w:rsidRDefault="008859EA" w:rsidP="008859EA">
      <w:pPr>
        <w:pStyle w:val="B1"/>
      </w:pPr>
      <w:r w:rsidRPr="009103DA">
        <w:rPr>
          <w:lang w:eastAsia="zh-CN"/>
        </w:rPr>
        <w:tab/>
      </w:r>
      <w:r w:rsidRPr="009103DA">
        <w:rPr>
          <w:rFonts w:hint="eastAsia"/>
          <w:lang w:eastAsia="zh-CN"/>
        </w:rPr>
        <w:t xml:space="preserve">Each decimal digit present in </w:t>
      </w:r>
      <w:r w:rsidRPr="009103DA">
        <w:rPr>
          <w:lang w:eastAsia="zh-CN"/>
        </w:rPr>
        <w:t xml:space="preserve">the </w:t>
      </w:r>
      <w:r w:rsidRPr="009103DA">
        <w:rPr>
          <w:rFonts w:hint="eastAsia"/>
          <w:lang w:eastAsia="zh-CN"/>
        </w:rPr>
        <w:t xml:space="preserve">Routing Indicator shall be regarded as meaningful (e.g. value "012" is not </w:t>
      </w:r>
      <w:r w:rsidRPr="009103DA">
        <w:rPr>
          <w:lang w:eastAsia="zh-CN"/>
        </w:rPr>
        <w:t xml:space="preserve">the </w:t>
      </w:r>
      <w:r w:rsidRPr="009103DA">
        <w:rPr>
          <w:rFonts w:hint="eastAsia"/>
          <w:lang w:eastAsia="zh-CN"/>
        </w:rPr>
        <w:t xml:space="preserve">same as value "12"). </w:t>
      </w:r>
      <w:r>
        <w:t>If no Routing Indicator is configured on the USIM, this data field shall be set to the value 0</w:t>
      </w:r>
      <w:r w:rsidRPr="009103DA">
        <w:rPr>
          <w:rFonts w:hint="eastAsia"/>
          <w:lang w:eastAsia="zh-CN"/>
        </w:rPr>
        <w:t xml:space="preserve"> (i.e. only consist of one decimal digit of "0")</w:t>
      </w:r>
      <w:r>
        <w:t>.</w:t>
      </w:r>
    </w:p>
    <w:p w14:paraId="083FBCB6" w14:textId="77777777" w:rsidR="008859EA" w:rsidRDefault="008859EA" w:rsidP="008859EA">
      <w:pPr>
        <w:pStyle w:val="B1"/>
      </w:pPr>
      <w:r>
        <w:t>4)</w:t>
      </w:r>
      <w:r>
        <w:tab/>
      </w:r>
      <w:r>
        <w:rPr>
          <w:lang w:val="en-US"/>
        </w:rPr>
        <w:t xml:space="preserve">Protection Scheme Identifier, </w:t>
      </w:r>
      <w:r>
        <w:t>consisting in a value in the range of 0 to 15 (see Annex C.1 of 3GPP TS 33.501 [124])</w:t>
      </w:r>
      <w:r>
        <w:rPr>
          <w:lang w:val="en-US"/>
        </w:rPr>
        <w:t xml:space="preserve">. It </w:t>
      </w:r>
      <w:r>
        <w:t>represents the null scheme or a non-null scheme specified in Annex C of 3GPP TS 33.501 [124] or a protection scheme specified by the HPLMN; the null scheme shall be used if the SUPI type is a GLI or GCI.</w:t>
      </w:r>
    </w:p>
    <w:p w14:paraId="103745D2" w14:textId="77777777" w:rsidR="008859EA" w:rsidRDefault="008859EA" w:rsidP="008859EA">
      <w:pPr>
        <w:pStyle w:val="B1"/>
      </w:pPr>
      <w:r>
        <w:lastRenderedPageBreak/>
        <w:t>5)</w:t>
      </w:r>
      <w:r>
        <w:tab/>
        <w:t>Home Network Public Key Identifier, consisting in a value in the range 0 to 255. It represents a public key provisioned by the HPLMN or SNPN and it is used to identify the key used for SUPI protection. This data field shall be set to the value 0 if and only if null protection scheme is used;</w:t>
      </w:r>
    </w:p>
    <w:p w14:paraId="337E4981" w14:textId="77777777" w:rsidR="008859EA" w:rsidRDefault="008859EA" w:rsidP="008859EA">
      <w:pPr>
        <w:pStyle w:val="B1"/>
      </w:pPr>
      <w:r>
        <w:t>6)</w:t>
      </w:r>
      <w:r>
        <w:tab/>
      </w:r>
      <w:r w:rsidRPr="00FF0106">
        <w:rPr>
          <w:lang w:eastAsia="ja-JP"/>
        </w:rPr>
        <w:t>Scheme</w:t>
      </w:r>
      <w:r w:rsidRPr="00FF0106">
        <w:t xml:space="preserve"> </w:t>
      </w:r>
      <w:r>
        <w:t>O</w:t>
      </w:r>
      <w:r w:rsidRPr="00FF0106">
        <w:rPr>
          <w:lang w:eastAsia="ja-JP"/>
        </w:rPr>
        <w:t>utput</w:t>
      </w:r>
      <w:r>
        <w:t>, consisting of a string of characters with a variable length or hexadecimal digits, dependent on the used protection scheme, as defined below. It represents the output of a public key protection scheme specified in Annex C of 3GPP TS 33.501 [124] or the output of a protection scheme specified by the HPLMN.</w:t>
      </w:r>
    </w:p>
    <w:p w14:paraId="0ED6A6E5" w14:textId="77777777" w:rsidR="008859EA" w:rsidRDefault="008859EA" w:rsidP="008859EA">
      <w:pPr>
        <w:rPr>
          <w:lang w:eastAsia="zh-CN"/>
        </w:rPr>
      </w:pPr>
      <w:r>
        <w:rPr>
          <w:lang w:eastAsia="zh-CN"/>
        </w:rPr>
        <w:t>Figure 2.2B-2 defines the scheme output for the null protection scheme.</w:t>
      </w:r>
    </w:p>
    <w:bookmarkStart w:id="13" w:name="_MON_1595138021"/>
    <w:bookmarkEnd w:id="13"/>
    <w:p w14:paraId="5BCD482D" w14:textId="4EC55A8F" w:rsidR="008859EA" w:rsidRDefault="008859EA" w:rsidP="008859EA">
      <w:pPr>
        <w:pStyle w:val="TH"/>
      </w:pPr>
      <w:del w:id="14" w:author="Jesus de Gregorio" w:date="2020-10-20T13:17:00Z">
        <w:r w:rsidDel="005F6DE7">
          <w:rPr>
            <w:rFonts w:eastAsia="MS Mincho"/>
          </w:rPr>
          <w:object w:dxaOrig="10632" w:dyaOrig="2299" w14:anchorId="1D746C81">
            <v:shape id="_x0000_i1026" type="#_x0000_t75" style="width:481.7pt;height:104.55pt" o:ole="" fillcolor="window">
              <v:imagedata r:id="rId14" o:title=""/>
            </v:shape>
            <o:OLEObject Type="Embed" ProgID="Word.Picture.8" ShapeID="_x0000_i1026" DrawAspect="Content" ObjectID="_1666255213" r:id="rId15"/>
          </w:object>
        </w:r>
      </w:del>
      <w:ins w:id="15" w:author="Jesus de Gregorio" w:date="2020-10-20T13:20:00Z">
        <w:r w:rsidR="008D6DA6">
          <w:object w:dxaOrig="8607" w:dyaOrig="2186" w14:anchorId="38DD7625">
            <v:shape id="_x0000_i1027" type="#_x0000_t75" style="width:430.85pt;height:109.45pt" o:ole="">
              <v:imagedata r:id="rId16" o:title=""/>
            </v:shape>
            <o:OLEObject Type="Embed" ProgID="Visio.Drawing.11" ShapeID="_x0000_i1027" DrawAspect="Content" ObjectID="_1666255214" r:id="rId17"/>
          </w:object>
        </w:r>
      </w:ins>
    </w:p>
    <w:p w14:paraId="6D56CDE5" w14:textId="77777777" w:rsidR="008859EA" w:rsidRDefault="008859EA" w:rsidP="008859EA">
      <w:pPr>
        <w:pStyle w:val="TF"/>
      </w:pPr>
      <w:r>
        <w:t>Figure 2.2B-2: Scheme Output for the null protection scheme</w:t>
      </w:r>
    </w:p>
    <w:p w14:paraId="702D60C0" w14:textId="78D7E852" w:rsidR="008D6DA6" w:rsidRDefault="008859EA" w:rsidP="008859EA">
      <w:pPr>
        <w:rPr>
          <w:ins w:id="16" w:author="Jesus de Gregorio" w:date="2020-10-20T13:43:00Z"/>
        </w:rPr>
      </w:pPr>
      <w:r>
        <w:rPr>
          <w:lang w:eastAsia="zh-CN"/>
        </w:rPr>
        <w:t xml:space="preserve">The </w:t>
      </w:r>
      <w:r>
        <w:t>Mobile Subscriber Identification Number (</w:t>
      </w:r>
      <w:ins w:id="17" w:author="Jesus de Gregorio" w:date="2020-10-20T13:43:00Z">
        <w:r w:rsidR="008D6DA6">
          <w:t>"</w:t>
        </w:r>
      </w:ins>
      <w:r>
        <w:t>MSIN</w:t>
      </w:r>
      <w:ins w:id="18" w:author="Jesus de Gregorio" w:date="2020-10-20T13:43:00Z">
        <w:r w:rsidR="008D6DA6">
          <w:t>"</w:t>
        </w:r>
      </w:ins>
      <w:r>
        <w:t xml:space="preserve">) </w:t>
      </w:r>
      <w:del w:id="19" w:author="Jesus de Gregorio" w:date="2020-10-20T13:35:00Z">
        <w:r w:rsidDel="00E82338">
          <w:delText>a</w:delText>
        </w:r>
      </w:del>
      <w:ins w:id="20" w:author="Jesus de Gregorio" w:date="2020-10-20T13:35:00Z">
        <w:r w:rsidR="00E82338">
          <w:t>i</w:t>
        </w:r>
      </w:ins>
      <w:r>
        <w:t xml:space="preserve">s defined in </w:t>
      </w:r>
      <w:r>
        <w:rPr>
          <w:lang w:eastAsia="zh-CN"/>
        </w:rPr>
        <w:t>clause 2.2</w:t>
      </w:r>
      <w:ins w:id="21" w:author="Jesus de Gregorio" w:date="2020-10-20T13:35:00Z">
        <w:r w:rsidR="00E82338">
          <w:rPr>
            <w:lang w:eastAsia="zh-CN"/>
          </w:rPr>
          <w:t>;</w:t>
        </w:r>
      </w:ins>
      <w:r>
        <w:rPr>
          <w:lang w:eastAsia="zh-CN"/>
        </w:rPr>
        <w:t xml:space="preserve"> </w:t>
      </w:r>
      <w:del w:id="22" w:author="Jesus de Gregorio" w:date="2020-10-20T13:35:00Z">
        <w:r w:rsidDel="00E82338">
          <w:delText xml:space="preserve">or </w:delText>
        </w:r>
      </w:del>
      <w:r>
        <w:t xml:space="preserve">the </w:t>
      </w:r>
      <w:ins w:id="23" w:author="Jesus de Gregorio" w:date="2020-10-20T13:43:00Z">
        <w:r w:rsidR="008D6DA6">
          <w:t>"</w:t>
        </w:r>
      </w:ins>
      <w:r>
        <w:t>username</w:t>
      </w:r>
      <w:ins w:id="24" w:author="Jesus de Gregorio" w:date="2020-10-20T13:43:00Z">
        <w:r w:rsidR="008D6DA6">
          <w:t>"</w:t>
        </w:r>
      </w:ins>
      <w:del w:id="25" w:author="Jesus de Gregorio" w:date="2020-10-20T13:35:00Z">
        <w:r w:rsidDel="00E82338">
          <w:delText xml:space="preserve"> identifies the mobile subscription within the Home Network</w:delText>
        </w:r>
      </w:del>
      <w:ins w:id="26" w:author="Jesus de Gregorio" w:date="2020-10-20T13:35:00Z">
        <w:r w:rsidR="00E82338">
          <w:t xml:space="preserve"> </w:t>
        </w:r>
      </w:ins>
      <w:ins w:id="27" w:author="Jesus de Gregorio" w:date="2020-10-20T13:36:00Z">
        <w:r w:rsidR="00E82338">
          <w:t>correspond</w:t>
        </w:r>
      </w:ins>
      <w:ins w:id="28" w:author="Jesus de Gregorio" w:date="2020-10-20T13:38:00Z">
        <w:r w:rsidR="008D6DA6">
          <w:t>s</w:t>
        </w:r>
      </w:ins>
      <w:ins w:id="29" w:author="Jesus de Gregorio" w:date="2020-10-20T13:36:00Z">
        <w:r w:rsidR="00E82338">
          <w:t xml:space="preserve"> to the username </w:t>
        </w:r>
      </w:ins>
      <w:ins w:id="30" w:author="Jesus de Gregorio" w:date="2020-10-20T13:39:00Z">
        <w:r w:rsidR="008D6DA6">
          <w:t>part of a NAI, and it is applicable</w:t>
        </w:r>
      </w:ins>
      <w:ins w:id="31" w:author="Jesus de Gregorio" w:date="2020-10-20T13:35:00Z">
        <w:r w:rsidR="00E82338">
          <w:t xml:space="preserve"> </w:t>
        </w:r>
      </w:ins>
      <w:ins w:id="32" w:author="Jesus de Gregorio" w:date="2020-10-20T13:40:00Z">
        <w:r w:rsidR="008D6DA6">
          <w:t>to SUPI types Network-Specific Identifier</w:t>
        </w:r>
      </w:ins>
      <w:ins w:id="33" w:author="Jesus de Gregorio" w:date="2020-10-20T13:41:00Z">
        <w:r w:rsidR="008D6DA6">
          <w:t xml:space="preserve"> (clause 28</w:t>
        </w:r>
      </w:ins>
      <w:ins w:id="34" w:author="Jesus de Gregorio" w:date="2020-10-20T13:42:00Z">
        <w:r w:rsidR="008D6DA6">
          <w:t>.7.2)</w:t>
        </w:r>
      </w:ins>
      <w:ins w:id="35" w:author="Jesus de Gregorio" w:date="2020-10-20T13:40:00Z">
        <w:r w:rsidR="008D6DA6">
          <w:t>, GLI</w:t>
        </w:r>
      </w:ins>
      <w:ins w:id="36" w:author="Jesus de Gregorio" w:date="2020-10-20T13:42:00Z">
        <w:r w:rsidR="008D6DA6">
          <w:t xml:space="preserve"> (clause 28.16.2)</w:t>
        </w:r>
      </w:ins>
      <w:ins w:id="37" w:author="Jesus de Gregorio" w:date="2020-10-20T13:40:00Z">
        <w:r w:rsidR="008D6DA6">
          <w:t xml:space="preserve"> or GCI</w:t>
        </w:r>
      </w:ins>
      <w:ins w:id="38" w:author="Jesus de Gregorio" w:date="2020-10-20T13:42:00Z">
        <w:r w:rsidR="008D6DA6">
          <w:t xml:space="preserve"> (clause 28.1</w:t>
        </w:r>
      </w:ins>
      <w:ins w:id="39" w:author="Jesus de Gregorio" w:date="2020-10-20T13:43:00Z">
        <w:r w:rsidR="008D6DA6">
          <w:t>5.2)</w:t>
        </w:r>
      </w:ins>
      <w:r>
        <w:t>.</w:t>
      </w:r>
      <w:del w:id="40" w:author="Jesus de Gregorio" w:date="2020-10-20T13:43:00Z">
        <w:r w:rsidDel="008D6DA6">
          <w:delText xml:space="preserve"> </w:delText>
        </w:r>
      </w:del>
    </w:p>
    <w:p w14:paraId="5CCFFB97" w14:textId="0F47D455" w:rsidR="0042271A" w:rsidRDefault="0042271A">
      <w:pPr>
        <w:pStyle w:val="NO"/>
        <w:rPr>
          <w:ins w:id="41" w:author="Jesus de Gregorio" w:date="2020-10-22T11:00:00Z"/>
        </w:rPr>
        <w:pPrChange w:id="42" w:author="Jesus de Gregorio" w:date="2020-10-22T11:00:00Z">
          <w:pPr>
            <w:ind w:left="708"/>
          </w:pPr>
        </w:pPrChange>
      </w:pPr>
      <w:ins w:id="43" w:author="Jesus de Gregorio" w:date="2020-10-22T11:00:00Z">
        <w:r>
          <w:t>NOTE</w:t>
        </w:r>
      </w:ins>
      <w:ins w:id="44" w:author="Jesus de Gregorio" w:date="2020-10-22T11:02:00Z">
        <w:r>
          <w:t> </w:t>
        </w:r>
      </w:ins>
      <w:ins w:id="45" w:author="Jesus de Gregorio" w:date="2020-10-22T11:01:00Z">
        <w:r>
          <w:t>1</w:t>
        </w:r>
      </w:ins>
      <w:ins w:id="46" w:author="Jesus de Gregorio" w:date="2020-10-22T11:00:00Z">
        <w:r>
          <w:t>:</w:t>
        </w:r>
        <w:r>
          <w:tab/>
        </w:r>
      </w:ins>
      <w:ins w:id="47" w:author="Jesus de Gregorio" w:date="2020-10-22T12:54:00Z">
        <w:r w:rsidR="00CE27C8" w:rsidRPr="00CE27C8">
          <w:t>For a SUCI with SUPI Type 2 or 3 (i.e. GLI or GCI)</w:t>
        </w:r>
      </w:ins>
      <w:ins w:id="48" w:author="Jesus de Gregorio - 2" w:date="2020-11-07T11:53:00Z">
        <w:r w:rsidR="00526875">
          <w:t>,</w:t>
        </w:r>
      </w:ins>
      <w:ins w:id="49" w:author="Jesus de Gregorio - 2" w:date="2020-11-07T11:52:00Z">
        <w:r w:rsidR="00526875">
          <w:t xml:space="preserve"> the SUCI</w:t>
        </w:r>
      </w:ins>
      <w:ins w:id="50" w:author="Jesus de Gregorio" w:date="2020-10-22T12:54:00Z">
        <w:r w:rsidR="00CE27C8" w:rsidRPr="00CE27C8">
          <w:t xml:space="preserve"> can</w:t>
        </w:r>
        <w:r w:rsidR="00CE27C8">
          <w:t>,</w:t>
        </w:r>
        <w:r w:rsidR="00CE27C8" w:rsidRPr="00CE27C8">
          <w:t xml:space="preserve"> based on subscription information</w:t>
        </w:r>
        <w:r w:rsidR="00CE27C8">
          <w:t>,</w:t>
        </w:r>
        <w:r w:rsidR="00CE27C8" w:rsidRPr="00CE27C8">
          <w:t xml:space="preserve"> act as a pseudonym of the </w:t>
        </w:r>
      </w:ins>
      <w:ins w:id="51" w:author="Jesus de Gregorio - 2" w:date="2020-11-07T11:53:00Z">
        <w:r w:rsidR="00526875">
          <w:t xml:space="preserve">actual </w:t>
        </w:r>
      </w:ins>
      <w:ins w:id="52" w:author="Jesus de Gregorio" w:date="2020-10-22T12:54:00Z">
        <w:r w:rsidR="00CE27C8" w:rsidRPr="00CE27C8">
          <w:t>SUPI containing an IMSI (see 3GPP</w:t>
        </w:r>
      </w:ins>
      <w:ins w:id="53" w:author="Jesus de Gregorio" w:date="2020-10-22T12:55:00Z">
        <w:r w:rsidR="00CE27C8">
          <w:t> </w:t>
        </w:r>
      </w:ins>
      <w:ins w:id="54" w:author="Jesus de Gregorio" w:date="2020-10-22T12:54:00Z">
        <w:r w:rsidR="00CE27C8" w:rsidRPr="00CE27C8">
          <w:t>TS</w:t>
        </w:r>
      </w:ins>
      <w:ins w:id="55" w:author="Jesus de Gregorio" w:date="2020-10-22T12:55:00Z">
        <w:r w:rsidR="00CE27C8">
          <w:t> </w:t>
        </w:r>
      </w:ins>
      <w:ins w:id="56" w:author="Jesus de Gregorio" w:date="2020-10-22T12:54:00Z">
        <w:r w:rsidR="00CE27C8" w:rsidRPr="00CE27C8">
          <w:t>23.316</w:t>
        </w:r>
      </w:ins>
      <w:ins w:id="57" w:author="Jesus de Gregorio" w:date="2020-10-22T12:55:00Z">
        <w:r w:rsidR="00CE27C8">
          <w:t> </w:t>
        </w:r>
      </w:ins>
      <w:ins w:id="58" w:author="Jesus de Gregorio" w:date="2020-10-22T12:54:00Z">
        <w:r w:rsidR="00CE27C8" w:rsidRPr="00CE27C8">
          <w:t>[131]</w:t>
        </w:r>
      </w:ins>
      <w:ins w:id="59" w:author="Jesus de Gregorio" w:date="2020-10-22T12:56:00Z">
        <w:r w:rsidR="00CE27C8">
          <w:t>,</w:t>
        </w:r>
      </w:ins>
      <w:ins w:id="60" w:author="Jesus de Gregorio" w:date="2020-10-22T12:54:00Z">
        <w:r w:rsidR="00CE27C8" w:rsidRPr="00CE27C8">
          <w:t xml:space="preserve"> clauses</w:t>
        </w:r>
      </w:ins>
      <w:ins w:id="61" w:author="Jesus de Gregorio" w:date="2020-10-22T12:55:00Z">
        <w:r w:rsidR="00CE27C8">
          <w:t> </w:t>
        </w:r>
      </w:ins>
      <w:ins w:id="62" w:author="Jesus de Gregorio" w:date="2020-10-22T12:54:00Z">
        <w:r w:rsidR="00CE27C8" w:rsidRPr="00CE27C8">
          <w:t xml:space="preserve">4.7.3 and 4.7.4). If so, the UDM </w:t>
        </w:r>
        <w:bookmarkStart w:id="63" w:name="_GoBack"/>
        <w:bookmarkEnd w:id="63"/>
        <w:r w:rsidR="00CE27C8" w:rsidRPr="00CE27C8">
          <w:t xml:space="preserve">derives the </w:t>
        </w:r>
      </w:ins>
      <w:ins w:id="64" w:author="Jesus de Gregorio - 2" w:date="2020-11-07T11:53:00Z">
        <w:r w:rsidR="00526875">
          <w:t xml:space="preserve">actual </w:t>
        </w:r>
      </w:ins>
      <w:ins w:id="65" w:author="Jesus de Gregorio" w:date="2020-10-22T12:54:00Z">
        <w:r w:rsidR="00CE27C8" w:rsidRPr="00CE27C8">
          <w:t>SUPI (IMSI) from the de-concealed SUCI (GLI/GCI)</w:t>
        </w:r>
      </w:ins>
      <w:ins w:id="66" w:author="Jesus de Gregorio" w:date="2020-10-22T11:00:00Z">
        <w:r>
          <w:t>.</w:t>
        </w:r>
      </w:ins>
    </w:p>
    <w:p w14:paraId="3625CB72" w14:textId="09788906" w:rsidR="008859EA" w:rsidRDefault="008859EA" w:rsidP="008859EA">
      <w:pPr>
        <w:rPr>
          <w:lang w:eastAsia="zh-CN"/>
        </w:rPr>
      </w:pPr>
      <w:r>
        <w:t>The scheme output is formatted as</w:t>
      </w:r>
      <w:r w:rsidRPr="00B5682D">
        <w:t xml:space="preserve"> </w:t>
      </w:r>
      <w:r>
        <w:t xml:space="preserve">a variable length of characters as specified for the username in clause </w:t>
      </w:r>
      <w:r>
        <w:rPr>
          <w:rFonts w:hint="eastAsia"/>
          <w:lang w:eastAsia="zh-CN"/>
        </w:rPr>
        <w:t>2.</w:t>
      </w:r>
      <w:r>
        <w:rPr>
          <w:lang w:eastAsia="zh-CN"/>
        </w:rPr>
        <w:t>2</w:t>
      </w:r>
      <w:r>
        <w:t xml:space="preserve"> of IETF RFC 7542 [126].</w:t>
      </w:r>
    </w:p>
    <w:p w14:paraId="62FA94A0" w14:textId="5A732A02" w:rsidR="008859EA" w:rsidRDefault="008859EA" w:rsidP="008859EA">
      <w:pPr>
        <w:pStyle w:val="NO"/>
        <w:rPr>
          <w:lang w:eastAsia="zh-CN"/>
        </w:rPr>
      </w:pPr>
      <w:r>
        <w:rPr>
          <w:rFonts w:hint="eastAsia"/>
          <w:lang w:eastAsia="zh-CN"/>
        </w:rPr>
        <w:t>NOTE</w:t>
      </w:r>
      <w:ins w:id="67" w:author="Jesus de Gregorio" w:date="2020-10-22T11:01:00Z">
        <w:r w:rsidR="0042271A">
          <w:rPr>
            <w:lang w:eastAsia="zh-CN"/>
          </w:rPr>
          <w:t> 2</w:t>
        </w:r>
      </w:ins>
      <w:r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ab/>
        <w:t>If the null</w:t>
      </w:r>
      <w:r>
        <w:rPr>
          <w:lang w:eastAsia="zh-CN"/>
        </w:rPr>
        <w:t xml:space="preserve"> protection </w:t>
      </w:r>
      <w:r>
        <w:rPr>
          <w:rFonts w:hint="eastAsia"/>
          <w:lang w:eastAsia="zh-CN"/>
        </w:rPr>
        <w:t xml:space="preserve">scheme is used, the NFs can derive SUPI from SUCI when needed. The AMF derives SUPI used for AUSF discovery from SUCI when the Routing-Indicator is zero and the </w:t>
      </w:r>
      <w:r>
        <w:rPr>
          <w:lang w:eastAsia="zh-CN"/>
        </w:rPr>
        <w:t>p</w:t>
      </w:r>
      <w:r>
        <w:rPr>
          <w:rFonts w:hint="eastAsia"/>
          <w:lang w:eastAsia="zh-CN"/>
        </w:rPr>
        <w:t xml:space="preserve">rotection </w:t>
      </w:r>
      <w:r>
        <w:rPr>
          <w:lang w:eastAsia="zh-CN"/>
        </w:rPr>
        <w:t>s</w:t>
      </w:r>
      <w:r>
        <w:rPr>
          <w:rFonts w:hint="eastAsia"/>
          <w:lang w:eastAsia="zh-CN"/>
        </w:rPr>
        <w:t>cheme is null.</w:t>
      </w:r>
    </w:p>
    <w:p w14:paraId="4224B184" w14:textId="77777777" w:rsidR="008859EA" w:rsidRDefault="008859EA" w:rsidP="008859EA">
      <w:pPr>
        <w:rPr>
          <w:lang w:eastAsia="zh-CN"/>
        </w:rPr>
      </w:pPr>
      <w:r>
        <w:rPr>
          <w:lang w:eastAsia="zh-CN"/>
        </w:rPr>
        <w:t xml:space="preserve">Figure 2.2B-3 defines the scheme output for the </w:t>
      </w:r>
      <w:r>
        <w:t>Elliptic Curve Integrated Encryption Scheme Profile A.</w:t>
      </w:r>
    </w:p>
    <w:bookmarkStart w:id="68" w:name="_MON_1595138316"/>
    <w:bookmarkEnd w:id="68"/>
    <w:p w14:paraId="14BAE44E" w14:textId="77777777" w:rsidR="008859EA" w:rsidRDefault="008859EA" w:rsidP="008859EA">
      <w:pPr>
        <w:pStyle w:val="TH"/>
      </w:pPr>
      <w:r>
        <w:rPr>
          <w:rFonts w:eastAsia="MS Mincho"/>
        </w:rPr>
        <w:object w:dxaOrig="10632" w:dyaOrig="2858" w14:anchorId="16734DEF">
          <v:shape id="_x0000_i1028" type="#_x0000_t75" style="width:481.7pt;height:130pt" o:ole="" fillcolor="window">
            <v:imagedata r:id="rId18" o:title=""/>
          </v:shape>
          <o:OLEObject Type="Embed" ProgID="Word.Picture.8" ShapeID="_x0000_i1028" DrawAspect="Content" ObjectID="_1666255215" r:id="rId19"/>
        </w:object>
      </w:r>
    </w:p>
    <w:p w14:paraId="60D54586" w14:textId="77777777" w:rsidR="008859EA" w:rsidRDefault="008859EA" w:rsidP="008859EA">
      <w:pPr>
        <w:pStyle w:val="TF"/>
      </w:pPr>
      <w:r>
        <w:t>Figure 2.2B-3: Scheme Output for Elliptic Curve Integrated Encryption Scheme Profile A</w:t>
      </w:r>
    </w:p>
    <w:p w14:paraId="70D90091" w14:textId="77777777" w:rsidR="008859EA" w:rsidRDefault="008859EA" w:rsidP="008859EA">
      <w:r>
        <w:t>The ECC ephemeral public key is formatted as 64 hexadecimal digits, which allows to encode 256 bits.</w:t>
      </w:r>
    </w:p>
    <w:p w14:paraId="4FF7A12D" w14:textId="77777777" w:rsidR="008859EA" w:rsidRDefault="008859EA" w:rsidP="008859EA">
      <w:r>
        <w:lastRenderedPageBreak/>
        <w:t>The ciphertext value is formatted as a variable length of hexadecimal digits.</w:t>
      </w:r>
    </w:p>
    <w:p w14:paraId="69EF27C4" w14:textId="77777777" w:rsidR="008859EA" w:rsidRDefault="008859EA" w:rsidP="008859EA">
      <w:r>
        <w:t>The MAC tag value is formatted as 16 hexadecimal digits, which allows to encode 64 bits.</w:t>
      </w:r>
    </w:p>
    <w:p w14:paraId="16D5840A" w14:textId="77777777" w:rsidR="008859EA" w:rsidRDefault="008859EA" w:rsidP="008859EA">
      <w:pPr>
        <w:pStyle w:val="EditorsNote"/>
      </w:pPr>
      <w:r>
        <w:t>Editor's Note: clause C.3.2 of TS 33.501 specifies that the scheme output may contain other parameters (not further defined in the specification). It is FFS how to format these parameters.</w:t>
      </w:r>
    </w:p>
    <w:p w14:paraId="18373473" w14:textId="77777777" w:rsidR="008859EA" w:rsidRDefault="008859EA" w:rsidP="008859EA"/>
    <w:p w14:paraId="18E3D7D4" w14:textId="77777777" w:rsidR="008859EA" w:rsidRDefault="008859EA" w:rsidP="008859EA">
      <w:pPr>
        <w:rPr>
          <w:lang w:eastAsia="zh-CN"/>
        </w:rPr>
      </w:pPr>
      <w:r>
        <w:rPr>
          <w:lang w:eastAsia="zh-CN"/>
        </w:rPr>
        <w:t xml:space="preserve">Figure 2.2B-4 defines the scheme output for the </w:t>
      </w:r>
      <w:r>
        <w:t>Elliptic Curve Integrated Encryption Scheme Profile B.</w:t>
      </w:r>
    </w:p>
    <w:bookmarkStart w:id="69" w:name="_MON_1595140909"/>
    <w:bookmarkEnd w:id="69"/>
    <w:p w14:paraId="77DB8E65" w14:textId="77777777" w:rsidR="008859EA" w:rsidRDefault="008859EA" w:rsidP="008859EA">
      <w:pPr>
        <w:pStyle w:val="TH"/>
      </w:pPr>
      <w:r>
        <w:rPr>
          <w:rFonts w:eastAsia="MS Mincho"/>
        </w:rPr>
        <w:object w:dxaOrig="10632" w:dyaOrig="2858" w14:anchorId="60817EB9">
          <v:shape id="_x0000_i1029" type="#_x0000_t75" style="width:481.7pt;height:130pt" o:ole="" fillcolor="window">
            <v:imagedata r:id="rId20" o:title=""/>
          </v:shape>
          <o:OLEObject Type="Embed" ProgID="Word.Picture.8" ShapeID="_x0000_i1029" DrawAspect="Content" ObjectID="_1666255216" r:id="rId21"/>
        </w:object>
      </w:r>
    </w:p>
    <w:p w14:paraId="3CF2A33D" w14:textId="77777777" w:rsidR="008859EA" w:rsidRDefault="008859EA" w:rsidP="008859EA">
      <w:pPr>
        <w:pStyle w:val="TF"/>
      </w:pPr>
      <w:r>
        <w:t>Figure 2.2B-4: Scheme Output for Elliptic Curve Integrated Encryption Scheme Profile B</w:t>
      </w:r>
    </w:p>
    <w:p w14:paraId="436D4063" w14:textId="77777777" w:rsidR="008859EA" w:rsidRDefault="008859EA" w:rsidP="008859EA">
      <w:r>
        <w:t>The ECC ephemeral public key is formatted as 66 hexadecimal digits, which allows to encode 264 bits.</w:t>
      </w:r>
    </w:p>
    <w:p w14:paraId="514BFF03" w14:textId="77777777" w:rsidR="008859EA" w:rsidRDefault="008859EA" w:rsidP="008859EA">
      <w:r>
        <w:t>The ciphertext value is formatted as a variable length of hexadecimal digits.</w:t>
      </w:r>
    </w:p>
    <w:p w14:paraId="6B830941" w14:textId="77777777" w:rsidR="008859EA" w:rsidRDefault="008859EA" w:rsidP="008859EA">
      <w:r>
        <w:t>The MAC tag value is formatted as 16 hexadecimal digits, which allows to encode 64 bits.</w:t>
      </w:r>
    </w:p>
    <w:p w14:paraId="1D06E36C" w14:textId="77777777" w:rsidR="008859EA" w:rsidRDefault="008859EA" w:rsidP="008859EA">
      <w:pPr>
        <w:pStyle w:val="EditorsNote"/>
      </w:pPr>
      <w:r>
        <w:t>Editor's Note: clause C.3.2 of TS 33.501 specifies that the scheme output may contain other parameters (not further defined in the specification). It is FFS how to format these parameters.</w:t>
      </w:r>
    </w:p>
    <w:p w14:paraId="2C4F73C9" w14:textId="77777777" w:rsidR="008859EA" w:rsidRDefault="008859EA" w:rsidP="008859EA">
      <w:pPr>
        <w:pStyle w:val="TF"/>
      </w:pPr>
    </w:p>
    <w:p w14:paraId="7F19BFC8" w14:textId="77777777" w:rsidR="008859EA" w:rsidRDefault="008859EA" w:rsidP="008859EA">
      <w:pPr>
        <w:rPr>
          <w:lang w:eastAsia="zh-CN"/>
        </w:rPr>
      </w:pPr>
      <w:r>
        <w:rPr>
          <w:lang w:eastAsia="zh-CN"/>
        </w:rPr>
        <w:t>Figure 2.2B-5 defines the scheme output for Home Network</w:t>
      </w:r>
      <w:r>
        <w:t xml:space="preserve"> proprietary protection schemes.</w:t>
      </w:r>
    </w:p>
    <w:bookmarkStart w:id="70" w:name="_MON_1641304934"/>
    <w:bookmarkEnd w:id="70"/>
    <w:p w14:paraId="19DF4CBA" w14:textId="77777777" w:rsidR="008859EA" w:rsidRDefault="008859EA" w:rsidP="008859EA">
      <w:pPr>
        <w:pStyle w:val="TH"/>
      </w:pPr>
      <w:r>
        <w:rPr>
          <w:rFonts w:eastAsia="MS Mincho"/>
        </w:rPr>
        <w:object w:dxaOrig="10632" w:dyaOrig="2717" w14:anchorId="62E7622F">
          <v:shape id="_x0000_i1030" type="#_x0000_t75" style="width:481.7pt;height:122.55pt" o:ole="" fillcolor="window">
            <v:imagedata r:id="rId22" o:title=""/>
          </v:shape>
          <o:OLEObject Type="Embed" ProgID="Word.Picture.8" ShapeID="_x0000_i1030" DrawAspect="Content" ObjectID="_1666255217" r:id="rId23"/>
        </w:object>
      </w:r>
    </w:p>
    <w:p w14:paraId="268F32CB" w14:textId="77777777" w:rsidR="008859EA" w:rsidRDefault="008859EA" w:rsidP="008859EA">
      <w:pPr>
        <w:pStyle w:val="TF"/>
      </w:pPr>
      <w:r>
        <w:t>Figure 2.2B-5: Scheme Output for Home Network proprietary protection schemes</w:t>
      </w:r>
    </w:p>
    <w:p w14:paraId="5E9C6A90" w14:textId="77777777" w:rsidR="008859EA" w:rsidRDefault="008859EA" w:rsidP="008859EA">
      <w:r>
        <w:t>The Home Network defined scheme output is formatted as a variable length of hexadecimal digits. Its format is not further defined in 3GPP specifications.</w:t>
      </w:r>
    </w:p>
    <w:p w14:paraId="31B107D4" w14:textId="77777777" w:rsidR="008859EA" w:rsidRDefault="008859EA" w:rsidP="008859EA">
      <w:r>
        <w:t>As examples, assuming the IMSI 234150999999999, where MCC=234, MNC=15 and MSISN=0999999999, the Routing Indicator 678, and a Home Network Public Key Identifier of 27:</w:t>
      </w:r>
    </w:p>
    <w:p w14:paraId="6F8630F8" w14:textId="77777777" w:rsidR="008859EA" w:rsidRDefault="008859EA" w:rsidP="008859EA">
      <w:pPr>
        <w:pStyle w:val="B1"/>
      </w:pPr>
      <w:r>
        <w:t>-</w:t>
      </w:r>
      <w:r>
        <w:tab/>
        <w:t>the SUCI for the null protection scheme is composed of: 0, 234, 15, 678, 0, 0 and 0999999999</w:t>
      </w:r>
    </w:p>
    <w:p w14:paraId="0A119BF3" w14:textId="77777777" w:rsidR="008859EA" w:rsidRDefault="008859EA" w:rsidP="008859EA">
      <w:pPr>
        <w:pStyle w:val="B1"/>
      </w:pPr>
      <w:r>
        <w:t>-</w:t>
      </w:r>
      <w:r>
        <w:tab/>
        <w:t>the SUCI for the Profile &lt;A&gt; protection scheme is composed of: 0, 234, 15, 678, 1, 27, &lt;EEC ephemeral public key value&gt;, &lt;encryption of 0999999999&gt; and &lt;MAC tag value&gt;</w:t>
      </w:r>
    </w:p>
    <w:p w14:paraId="1E369380" w14:textId="7BC821FA" w:rsidR="001E41F3" w:rsidRDefault="001E41F3">
      <w:pPr>
        <w:rPr>
          <w:noProof/>
        </w:rPr>
      </w:pPr>
    </w:p>
    <w:p w14:paraId="2DAE0D69" w14:textId="77777777" w:rsidR="004D3742" w:rsidRDefault="004D3742" w:rsidP="004D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F8F1513" w14:textId="77777777" w:rsidR="004D3742" w:rsidRDefault="004D3742">
      <w:pPr>
        <w:rPr>
          <w:noProof/>
        </w:rPr>
      </w:pPr>
    </w:p>
    <w:sectPr w:rsidR="004D3742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7E37F" w14:textId="77777777" w:rsidR="003C7CED" w:rsidRDefault="003C7CED">
      <w:r>
        <w:separator/>
      </w:r>
    </w:p>
  </w:endnote>
  <w:endnote w:type="continuationSeparator" w:id="0">
    <w:p w14:paraId="3D232DDF" w14:textId="77777777" w:rsidR="003C7CED" w:rsidRDefault="003C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EA8B7" w14:textId="77777777" w:rsidR="003C7CED" w:rsidRDefault="003C7CED">
      <w:r>
        <w:separator/>
      </w:r>
    </w:p>
  </w:footnote>
  <w:footnote w:type="continuationSeparator" w:id="0">
    <w:p w14:paraId="671ABE3F" w14:textId="77777777" w:rsidR="003C7CED" w:rsidRDefault="003C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A39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F61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4E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88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D5A"/>
    <w:rsid w:val="00052510"/>
    <w:rsid w:val="000558B3"/>
    <w:rsid w:val="00090DE3"/>
    <w:rsid w:val="00095227"/>
    <w:rsid w:val="000A1F6F"/>
    <w:rsid w:val="000A6394"/>
    <w:rsid w:val="000B7FED"/>
    <w:rsid w:val="000C038A"/>
    <w:rsid w:val="000C6598"/>
    <w:rsid w:val="000D10F7"/>
    <w:rsid w:val="0012014C"/>
    <w:rsid w:val="0012669C"/>
    <w:rsid w:val="00145D43"/>
    <w:rsid w:val="00170759"/>
    <w:rsid w:val="00173C89"/>
    <w:rsid w:val="00183800"/>
    <w:rsid w:val="00192C46"/>
    <w:rsid w:val="001A08B3"/>
    <w:rsid w:val="001A7B60"/>
    <w:rsid w:val="001B52F0"/>
    <w:rsid w:val="001B7A65"/>
    <w:rsid w:val="001D7AF6"/>
    <w:rsid w:val="001E1EC0"/>
    <w:rsid w:val="001E41F3"/>
    <w:rsid w:val="0020314B"/>
    <w:rsid w:val="002058F9"/>
    <w:rsid w:val="0022220B"/>
    <w:rsid w:val="00223695"/>
    <w:rsid w:val="0026004D"/>
    <w:rsid w:val="002640DD"/>
    <w:rsid w:val="002654DC"/>
    <w:rsid w:val="00272B5F"/>
    <w:rsid w:val="00275D12"/>
    <w:rsid w:val="00284FEB"/>
    <w:rsid w:val="002860C4"/>
    <w:rsid w:val="0028632C"/>
    <w:rsid w:val="002B5741"/>
    <w:rsid w:val="002E018E"/>
    <w:rsid w:val="002E67BB"/>
    <w:rsid w:val="002F2CEF"/>
    <w:rsid w:val="00305409"/>
    <w:rsid w:val="003428BA"/>
    <w:rsid w:val="003525E8"/>
    <w:rsid w:val="003609EF"/>
    <w:rsid w:val="00361731"/>
    <w:rsid w:val="0036231A"/>
    <w:rsid w:val="00374DD4"/>
    <w:rsid w:val="003C7CED"/>
    <w:rsid w:val="003E1A36"/>
    <w:rsid w:val="00410371"/>
    <w:rsid w:val="0042271A"/>
    <w:rsid w:val="004242F1"/>
    <w:rsid w:val="00424FBB"/>
    <w:rsid w:val="00493CE8"/>
    <w:rsid w:val="004B75B7"/>
    <w:rsid w:val="004D3742"/>
    <w:rsid w:val="004E1669"/>
    <w:rsid w:val="004E41B4"/>
    <w:rsid w:val="0050797C"/>
    <w:rsid w:val="0051580D"/>
    <w:rsid w:val="005177C5"/>
    <w:rsid w:val="00524751"/>
    <w:rsid w:val="00526875"/>
    <w:rsid w:val="00547111"/>
    <w:rsid w:val="00570453"/>
    <w:rsid w:val="00592D74"/>
    <w:rsid w:val="005E2C44"/>
    <w:rsid w:val="005F6DE7"/>
    <w:rsid w:val="00621188"/>
    <w:rsid w:val="006257ED"/>
    <w:rsid w:val="00636C43"/>
    <w:rsid w:val="0064352E"/>
    <w:rsid w:val="00691D41"/>
    <w:rsid w:val="00695808"/>
    <w:rsid w:val="006A23A7"/>
    <w:rsid w:val="006A3253"/>
    <w:rsid w:val="006B19C9"/>
    <w:rsid w:val="006B46FB"/>
    <w:rsid w:val="006D7F59"/>
    <w:rsid w:val="006E21FB"/>
    <w:rsid w:val="00792342"/>
    <w:rsid w:val="007977A8"/>
    <w:rsid w:val="007A3F1A"/>
    <w:rsid w:val="007B512A"/>
    <w:rsid w:val="007B6D61"/>
    <w:rsid w:val="007C2097"/>
    <w:rsid w:val="007D2830"/>
    <w:rsid w:val="007D2C6B"/>
    <w:rsid w:val="007D6A07"/>
    <w:rsid w:val="007F7259"/>
    <w:rsid w:val="0080362C"/>
    <w:rsid w:val="008040A8"/>
    <w:rsid w:val="008119AD"/>
    <w:rsid w:val="00827345"/>
    <w:rsid w:val="008279FA"/>
    <w:rsid w:val="00845A83"/>
    <w:rsid w:val="008626E7"/>
    <w:rsid w:val="00870EE7"/>
    <w:rsid w:val="008859EA"/>
    <w:rsid w:val="008863B9"/>
    <w:rsid w:val="00887CBC"/>
    <w:rsid w:val="0089309D"/>
    <w:rsid w:val="008A45A6"/>
    <w:rsid w:val="008C1508"/>
    <w:rsid w:val="008D4293"/>
    <w:rsid w:val="008D6DA6"/>
    <w:rsid w:val="008F193E"/>
    <w:rsid w:val="008F686C"/>
    <w:rsid w:val="008F68B0"/>
    <w:rsid w:val="009148DE"/>
    <w:rsid w:val="00915B38"/>
    <w:rsid w:val="009417EC"/>
    <w:rsid w:val="00941E30"/>
    <w:rsid w:val="00976EE1"/>
    <w:rsid w:val="009777D9"/>
    <w:rsid w:val="00991B88"/>
    <w:rsid w:val="009A5753"/>
    <w:rsid w:val="009A579D"/>
    <w:rsid w:val="009E3297"/>
    <w:rsid w:val="009F3154"/>
    <w:rsid w:val="009F4E78"/>
    <w:rsid w:val="009F734F"/>
    <w:rsid w:val="00A22E12"/>
    <w:rsid w:val="00A246B6"/>
    <w:rsid w:val="00A47E70"/>
    <w:rsid w:val="00A50CF0"/>
    <w:rsid w:val="00A536A9"/>
    <w:rsid w:val="00A57915"/>
    <w:rsid w:val="00A7671C"/>
    <w:rsid w:val="00AA2CBC"/>
    <w:rsid w:val="00AB30BC"/>
    <w:rsid w:val="00AC5820"/>
    <w:rsid w:val="00AD1CD8"/>
    <w:rsid w:val="00B258BB"/>
    <w:rsid w:val="00B427FD"/>
    <w:rsid w:val="00B67B97"/>
    <w:rsid w:val="00B968C8"/>
    <w:rsid w:val="00BA3EC5"/>
    <w:rsid w:val="00BA51D9"/>
    <w:rsid w:val="00BB5DFC"/>
    <w:rsid w:val="00BC23BE"/>
    <w:rsid w:val="00BD279D"/>
    <w:rsid w:val="00BD6BB8"/>
    <w:rsid w:val="00BE040B"/>
    <w:rsid w:val="00BF0742"/>
    <w:rsid w:val="00C33108"/>
    <w:rsid w:val="00C555C3"/>
    <w:rsid w:val="00C66BA2"/>
    <w:rsid w:val="00C81274"/>
    <w:rsid w:val="00C82B12"/>
    <w:rsid w:val="00C95985"/>
    <w:rsid w:val="00CB3B02"/>
    <w:rsid w:val="00CC1A17"/>
    <w:rsid w:val="00CC5026"/>
    <w:rsid w:val="00CC68D0"/>
    <w:rsid w:val="00CE27C8"/>
    <w:rsid w:val="00CE3255"/>
    <w:rsid w:val="00D02A22"/>
    <w:rsid w:val="00D03F9A"/>
    <w:rsid w:val="00D06D51"/>
    <w:rsid w:val="00D16B71"/>
    <w:rsid w:val="00D24991"/>
    <w:rsid w:val="00D4017A"/>
    <w:rsid w:val="00D50255"/>
    <w:rsid w:val="00D66520"/>
    <w:rsid w:val="00D818AA"/>
    <w:rsid w:val="00D87AF5"/>
    <w:rsid w:val="00D92972"/>
    <w:rsid w:val="00DB1448"/>
    <w:rsid w:val="00DB2C9A"/>
    <w:rsid w:val="00DE34CF"/>
    <w:rsid w:val="00DF17EF"/>
    <w:rsid w:val="00E13F3D"/>
    <w:rsid w:val="00E1653A"/>
    <w:rsid w:val="00E34898"/>
    <w:rsid w:val="00E62A97"/>
    <w:rsid w:val="00E64AA3"/>
    <w:rsid w:val="00E7795B"/>
    <w:rsid w:val="00E8079D"/>
    <w:rsid w:val="00E82338"/>
    <w:rsid w:val="00EB09B7"/>
    <w:rsid w:val="00ED1174"/>
    <w:rsid w:val="00ED531C"/>
    <w:rsid w:val="00EE161C"/>
    <w:rsid w:val="00EE6785"/>
    <w:rsid w:val="00EE748F"/>
    <w:rsid w:val="00EE7D7C"/>
    <w:rsid w:val="00EF498B"/>
    <w:rsid w:val="00F14F61"/>
    <w:rsid w:val="00F25D98"/>
    <w:rsid w:val="00F300FB"/>
    <w:rsid w:val="00F35776"/>
    <w:rsid w:val="00F54A0A"/>
    <w:rsid w:val="00FB6386"/>
    <w:rsid w:val="00FB70B7"/>
    <w:rsid w:val="00FC3FA6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C0B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4D374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CB3B0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CB3B0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B3B0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8859EA"/>
    <w:rPr>
      <w:rFonts w:ascii="Arial" w:hAnsi="Arial"/>
      <w:b/>
      <w:lang w:val="en-GB" w:eastAsia="en-US"/>
    </w:rPr>
  </w:style>
  <w:style w:type="character" w:customStyle="1" w:styleId="B1Char1">
    <w:name w:val="B1 Char1"/>
    <w:rsid w:val="008859EA"/>
    <w:rPr>
      <w:lang w:eastAsia="en-US"/>
    </w:rPr>
  </w:style>
  <w:style w:type="character" w:customStyle="1" w:styleId="NOChar">
    <w:name w:val="NO Char"/>
    <w:rsid w:val="008859EA"/>
    <w:rPr>
      <w:lang w:eastAsia="en-US"/>
    </w:rPr>
  </w:style>
  <w:style w:type="character" w:customStyle="1" w:styleId="EditorsNoteCharChar">
    <w:name w:val="Editor's Note Char Char"/>
    <w:link w:val="EditorsNote"/>
    <w:rsid w:val="008859EA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8859E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Microsoft_Visio_2003-2010_Drawing.vsd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7131-6455-4853-8A93-F367CA93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1398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1900-01-01T08:00:00Z</cp:lastPrinted>
  <dcterms:created xsi:type="dcterms:W3CDTF">2020-11-07T10:51:00Z</dcterms:created>
  <dcterms:modified xsi:type="dcterms:W3CDTF">2020-11-07T10:54:00Z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