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76F2D" w14:textId="4A4DCF32" w:rsidR="003B0E3C" w:rsidRDefault="003B0E3C" w:rsidP="003B0E3C">
      <w:pPr>
        <w:pStyle w:val="CRCoverPage"/>
        <w:tabs>
          <w:tab w:val="right" w:pos="9639"/>
        </w:tabs>
        <w:spacing w:after="0"/>
        <w:rPr>
          <w:b/>
          <w:i/>
          <w:noProof/>
          <w:sz w:val="28"/>
        </w:rPr>
      </w:pPr>
      <w:bookmarkStart w:id="0" w:name="_Toc25156486"/>
      <w:bookmarkStart w:id="1" w:name="_Toc34124790"/>
      <w:bookmarkStart w:id="2" w:name="_Toc43207916"/>
      <w:bookmarkStart w:id="3" w:name="_Toc49857389"/>
      <w:bookmarkStart w:id="4" w:name="_Toc51925602"/>
      <w:r>
        <w:rPr>
          <w:b/>
          <w:noProof/>
          <w:sz w:val="24"/>
        </w:rPr>
        <w:t>3GPP TSG-CT WG4 Meeting #101e</w:t>
      </w:r>
      <w:r>
        <w:rPr>
          <w:b/>
          <w:i/>
          <w:noProof/>
          <w:sz w:val="28"/>
        </w:rPr>
        <w:tab/>
      </w:r>
      <w:r>
        <w:rPr>
          <w:b/>
          <w:noProof/>
          <w:sz w:val="24"/>
        </w:rPr>
        <w:t>C4-205</w:t>
      </w:r>
      <w:r w:rsidR="00C7026F">
        <w:rPr>
          <w:b/>
          <w:noProof/>
          <w:sz w:val="24"/>
        </w:rPr>
        <w:t>523</w:t>
      </w:r>
    </w:p>
    <w:p w14:paraId="3D60CB58" w14:textId="77777777" w:rsidR="003B0E3C" w:rsidRDefault="003B0E3C" w:rsidP="003B0E3C">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0E3C" w14:paraId="6A79DA07" w14:textId="77777777" w:rsidTr="00E750DD">
        <w:tc>
          <w:tcPr>
            <w:tcW w:w="9641" w:type="dxa"/>
            <w:gridSpan w:val="9"/>
            <w:tcBorders>
              <w:top w:val="single" w:sz="4" w:space="0" w:color="auto"/>
              <w:left w:val="single" w:sz="4" w:space="0" w:color="auto"/>
              <w:right w:val="single" w:sz="4" w:space="0" w:color="auto"/>
            </w:tcBorders>
          </w:tcPr>
          <w:p w14:paraId="4565B913" w14:textId="77777777" w:rsidR="003B0E3C" w:rsidRDefault="003B0E3C" w:rsidP="00E750DD">
            <w:pPr>
              <w:pStyle w:val="CRCoverPage"/>
              <w:spacing w:after="0"/>
              <w:jc w:val="right"/>
              <w:rPr>
                <w:i/>
                <w:noProof/>
              </w:rPr>
            </w:pPr>
            <w:r>
              <w:rPr>
                <w:i/>
                <w:noProof/>
                <w:sz w:val="14"/>
              </w:rPr>
              <w:t>CR-Form-v12.0</w:t>
            </w:r>
          </w:p>
        </w:tc>
      </w:tr>
      <w:tr w:rsidR="003B0E3C" w14:paraId="380F1510" w14:textId="77777777" w:rsidTr="00E750DD">
        <w:tc>
          <w:tcPr>
            <w:tcW w:w="9641" w:type="dxa"/>
            <w:gridSpan w:val="9"/>
            <w:tcBorders>
              <w:left w:val="single" w:sz="4" w:space="0" w:color="auto"/>
              <w:right w:val="single" w:sz="4" w:space="0" w:color="auto"/>
            </w:tcBorders>
          </w:tcPr>
          <w:p w14:paraId="5FAE2D5C" w14:textId="77777777" w:rsidR="003B0E3C" w:rsidRDefault="003B0E3C" w:rsidP="00E750DD">
            <w:pPr>
              <w:pStyle w:val="CRCoverPage"/>
              <w:spacing w:after="0"/>
              <w:jc w:val="center"/>
              <w:rPr>
                <w:noProof/>
              </w:rPr>
            </w:pPr>
            <w:r>
              <w:rPr>
                <w:b/>
                <w:noProof/>
                <w:sz w:val="32"/>
              </w:rPr>
              <w:t>CHANGE REQUEST</w:t>
            </w:r>
          </w:p>
        </w:tc>
      </w:tr>
      <w:tr w:rsidR="003B0E3C" w14:paraId="03DDFE4B" w14:textId="77777777" w:rsidTr="00E750DD">
        <w:tc>
          <w:tcPr>
            <w:tcW w:w="9641" w:type="dxa"/>
            <w:gridSpan w:val="9"/>
            <w:tcBorders>
              <w:left w:val="single" w:sz="4" w:space="0" w:color="auto"/>
              <w:right w:val="single" w:sz="4" w:space="0" w:color="auto"/>
            </w:tcBorders>
          </w:tcPr>
          <w:p w14:paraId="35A7DD35" w14:textId="77777777" w:rsidR="003B0E3C" w:rsidRDefault="003B0E3C" w:rsidP="00E750DD">
            <w:pPr>
              <w:pStyle w:val="CRCoverPage"/>
              <w:spacing w:after="0"/>
              <w:rPr>
                <w:noProof/>
                <w:sz w:val="8"/>
                <w:szCs w:val="8"/>
              </w:rPr>
            </w:pPr>
          </w:p>
        </w:tc>
      </w:tr>
      <w:tr w:rsidR="003B0E3C" w14:paraId="57E23DE5" w14:textId="77777777" w:rsidTr="00E750DD">
        <w:tc>
          <w:tcPr>
            <w:tcW w:w="142" w:type="dxa"/>
            <w:tcBorders>
              <w:left w:val="single" w:sz="4" w:space="0" w:color="auto"/>
            </w:tcBorders>
          </w:tcPr>
          <w:p w14:paraId="76713405" w14:textId="77777777" w:rsidR="003B0E3C" w:rsidRDefault="003B0E3C" w:rsidP="00E750DD">
            <w:pPr>
              <w:pStyle w:val="CRCoverPage"/>
              <w:spacing w:after="0"/>
              <w:jc w:val="right"/>
              <w:rPr>
                <w:noProof/>
              </w:rPr>
            </w:pPr>
          </w:p>
        </w:tc>
        <w:tc>
          <w:tcPr>
            <w:tcW w:w="1559" w:type="dxa"/>
            <w:shd w:val="pct30" w:color="FFFF00" w:fill="auto"/>
          </w:tcPr>
          <w:p w14:paraId="6FE5AD88" w14:textId="2C386D0A" w:rsidR="003B0E3C" w:rsidRPr="00410371" w:rsidRDefault="003B0E3C" w:rsidP="00E750DD">
            <w:pPr>
              <w:pStyle w:val="CRCoverPage"/>
              <w:spacing w:after="0"/>
              <w:jc w:val="right"/>
              <w:rPr>
                <w:b/>
                <w:noProof/>
                <w:sz w:val="28"/>
              </w:rPr>
            </w:pPr>
            <w:r>
              <w:rPr>
                <w:b/>
                <w:noProof/>
                <w:sz w:val="28"/>
              </w:rPr>
              <w:t>29.</w:t>
            </w:r>
            <w:r w:rsidR="00C7026F">
              <w:rPr>
                <w:b/>
                <w:noProof/>
                <w:sz w:val="28"/>
              </w:rPr>
              <w:t>518</w:t>
            </w:r>
          </w:p>
        </w:tc>
        <w:tc>
          <w:tcPr>
            <w:tcW w:w="709" w:type="dxa"/>
          </w:tcPr>
          <w:p w14:paraId="593F3536" w14:textId="77777777" w:rsidR="003B0E3C" w:rsidRDefault="003B0E3C" w:rsidP="00E750DD">
            <w:pPr>
              <w:pStyle w:val="CRCoverPage"/>
              <w:spacing w:after="0"/>
              <w:jc w:val="center"/>
              <w:rPr>
                <w:noProof/>
              </w:rPr>
            </w:pPr>
            <w:r>
              <w:rPr>
                <w:b/>
                <w:noProof/>
                <w:sz w:val="28"/>
              </w:rPr>
              <w:t>CR</w:t>
            </w:r>
          </w:p>
        </w:tc>
        <w:tc>
          <w:tcPr>
            <w:tcW w:w="1276" w:type="dxa"/>
            <w:shd w:val="pct30" w:color="FFFF00" w:fill="auto"/>
          </w:tcPr>
          <w:p w14:paraId="68E94DBA" w14:textId="4F479D64" w:rsidR="003B0E3C" w:rsidRPr="00410371" w:rsidRDefault="003B0E3C" w:rsidP="00E750DD">
            <w:pPr>
              <w:pStyle w:val="CRCoverPage"/>
              <w:spacing w:after="0"/>
              <w:rPr>
                <w:noProof/>
              </w:rPr>
            </w:pPr>
            <w:r>
              <w:rPr>
                <w:b/>
                <w:noProof/>
                <w:sz w:val="28"/>
              </w:rPr>
              <w:t>0</w:t>
            </w:r>
            <w:r w:rsidR="00C7026F">
              <w:rPr>
                <w:b/>
                <w:noProof/>
                <w:sz w:val="28"/>
              </w:rPr>
              <w:t>438</w:t>
            </w:r>
          </w:p>
        </w:tc>
        <w:tc>
          <w:tcPr>
            <w:tcW w:w="709" w:type="dxa"/>
          </w:tcPr>
          <w:p w14:paraId="5957D51A" w14:textId="77777777" w:rsidR="003B0E3C" w:rsidRDefault="003B0E3C" w:rsidP="00E750DD">
            <w:pPr>
              <w:pStyle w:val="CRCoverPage"/>
              <w:tabs>
                <w:tab w:val="right" w:pos="625"/>
              </w:tabs>
              <w:spacing w:after="0"/>
              <w:jc w:val="center"/>
              <w:rPr>
                <w:noProof/>
              </w:rPr>
            </w:pPr>
            <w:r>
              <w:rPr>
                <w:b/>
                <w:bCs/>
                <w:noProof/>
                <w:sz w:val="28"/>
              </w:rPr>
              <w:t>rev</w:t>
            </w:r>
          </w:p>
        </w:tc>
        <w:tc>
          <w:tcPr>
            <w:tcW w:w="992" w:type="dxa"/>
            <w:shd w:val="pct30" w:color="FFFF00" w:fill="auto"/>
          </w:tcPr>
          <w:p w14:paraId="19971BF1" w14:textId="77777777" w:rsidR="003B0E3C" w:rsidRPr="00410371" w:rsidRDefault="003B0E3C" w:rsidP="00E750DD">
            <w:pPr>
              <w:pStyle w:val="CRCoverPage"/>
              <w:spacing w:after="0"/>
              <w:jc w:val="center"/>
              <w:rPr>
                <w:b/>
                <w:noProof/>
              </w:rPr>
            </w:pPr>
            <w:r>
              <w:rPr>
                <w:b/>
                <w:noProof/>
                <w:sz w:val="28"/>
              </w:rPr>
              <w:t>-</w:t>
            </w:r>
          </w:p>
        </w:tc>
        <w:tc>
          <w:tcPr>
            <w:tcW w:w="2410" w:type="dxa"/>
          </w:tcPr>
          <w:p w14:paraId="5517A9B1" w14:textId="77777777" w:rsidR="003B0E3C" w:rsidRDefault="003B0E3C" w:rsidP="00E750D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D5CD89" w14:textId="3F97B413" w:rsidR="003B0E3C" w:rsidRPr="00410371" w:rsidRDefault="003B0E3C" w:rsidP="00E750DD">
            <w:pPr>
              <w:pStyle w:val="CRCoverPage"/>
              <w:spacing w:after="0"/>
              <w:jc w:val="center"/>
              <w:rPr>
                <w:noProof/>
                <w:sz w:val="28"/>
              </w:rPr>
            </w:pPr>
            <w:r>
              <w:rPr>
                <w:b/>
                <w:noProof/>
                <w:sz w:val="28"/>
              </w:rPr>
              <w:t>16.</w:t>
            </w:r>
            <w:r w:rsidR="00C7026F">
              <w:rPr>
                <w:b/>
                <w:noProof/>
                <w:sz w:val="28"/>
              </w:rPr>
              <w:t>5</w:t>
            </w:r>
            <w:r>
              <w:rPr>
                <w:b/>
                <w:noProof/>
                <w:sz w:val="28"/>
              </w:rPr>
              <w:t>.0</w:t>
            </w:r>
          </w:p>
        </w:tc>
        <w:tc>
          <w:tcPr>
            <w:tcW w:w="143" w:type="dxa"/>
            <w:tcBorders>
              <w:right w:val="single" w:sz="4" w:space="0" w:color="auto"/>
            </w:tcBorders>
          </w:tcPr>
          <w:p w14:paraId="303AB944" w14:textId="77777777" w:rsidR="003B0E3C" w:rsidRDefault="003B0E3C" w:rsidP="00E750DD">
            <w:pPr>
              <w:pStyle w:val="CRCoverPage"/>
              <w:spacing w:after="0"/>
              <w:rPr>
                <w:noProof/>
              </w:rPr>
            </w:pPr>
          </w:p>
        </w:tc>
      </w:tr>
      <w:tr w:rsidR="003B0E3C" w14:paraId="0509F66B" w14:textId="77777777" w:rsidTr="00E750DD">
        <w:tc>
          <w:tcPr>
            <w:tcW w:w="9641" w:type="dxa"/>
            <w:gridSpan w:val="9"/>
            <w:tcBorders>
              <w:left w:val="single" w:sz="4" w:space="0" w:color="auto"/>
              <w:right w:val="single" w:sz="4" w:space="0" w:color="auto"/>
            </w:tcBorders>
          </w:tcPr>
          <w:p w14:paraId="1D6D4C04" w14:textId="77777777" w:rsidR="003B0E3C" w:rsidRDefault="003B0E3C" w:rsidP="00E750DD">
            <w:pPr>
              <w:pStyle w:val="CRCoverPage"/>
              <w:spacing w:after="0"/>
              <w:rPr>
                <w:noProof/>
              </w:rPr>
            </w:pPr>
          </w:p>
        </w:tc>
      </w:tr>
      <w:tr w:rsidR="003B0E3C" w14:paraId="14A89A10" w14:textId="77777777" w:rsidTr="00E750DD">
        <w:tc>
          <w:tcPr>
            <w:tcW w:w="9641" w:type="dxa"/>
            <w:gridSpan w:val="9"/>
            <w:tcBorders>
              <w:top w:val="single" w:sz="4" w:space="0" w:color="auto"/>
            </w:tcBorders>
          </w:tcPr>
          <w:p w14:paraId="6A3F2CDA" w14:textId="77777777" w:rsidR="003B0E3C" w:rsidRPr="00F25D98" w:rsidRDefault="003B0E3C" w:rsidP="00E750DD">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5" w:name="_Hlt497126619"/>
              <w:r w:rsidRPr="00F25D98">
                <w:rPr>
                  <w:rStyle w:val="Hyperlink"/>
                  <w:rFonts w:cs="Arial"/>
                  <w:i/>
                  <w:noProof/>
                  <w:color w:val="FF0000"/>
                </w:rPr>
                <w:t>L</w:t>
              </w:r>
              <w:bookmarkEnd w:id="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3B0E3C" w14:paraId="47FAA96C" w14:textId="77777777" w:rsidTr="00E750DD">
        <w:tc>
          <w:tcPr>
            <w:tcW w:w="9641" w:type="dxa"/>
            <w:gridSpan w:val="9"/>
          </w:tcPr>
          <w:p w14:paraId="232B1CC0" w14:textId="77777777" w:rsidR="003B0E3C" w:rsidRDefault="003B0E3C" w:rsidP="00E750DD">
            <w:pPr>
              <w:pStyle w:val="CRCoverPage"/>
              <w:spacing w:after="0"/>
              <w:rPr>
                <w:noProof/>
                <w:sz w:val="8"/>
                <w:szCs w:val="8"/>
              </w:rPr>
            </w:pPr>
          </w:p>
        </w:tc>
      </w:tr>
    </w:tbl>
    <w:p w14:paraId="76426C7F" w14:textId="77777777" w:rsidR="003B0E3C" w:rsidRDefault="003B0E3C" w:rsidP="003B0E3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0E3C" w14:paraId="7723291C" w14:textId="77777777" w:rsidTr="00E750DD">
        <w:tc>
          <w:tcPr>
            <w:tcW w:w="2835" w:type="dxa"/>
          </w:tcPr>
          <w:p w14:paraId="6D49434A" w14:textId="77777777" w:rsidR="003B0E3C" w:rsidRDefault="003B0E3C" w:rsidP="00E750DD">
            <w:pPr>
              <w:pStyle w:val="CRCoverPage"/>
              <w:tabs>
                <w:tab w:val="right" w:pos="2751"/>
              </w:tabs>
              <w:spacing w:after="0"/>
              <w:rPr>
                <w:b/>
                <w:i/>
                <w:noProof/>
              </w:rPr>
            </w:pPr>
            <w:r>
              <w:rPr>
                <w:b/>
                <w:i/>
                <w:noProof/>
              </w:rPr>
              <w:t>Proposed change affects:</w:t>
            </w:r>
          </w:p>
        </w:tc>
        <w:tc>
          <w:tcPr>
            <w:tcW w:w="1418" w:type="dxa"/>
          </w:tcPr>
          <w:p w14:paraId="2EA7512A" w14:textId="77777777" w:rsidR="003B0E3C" w:rsidRDefault="003B0E3C" w:rsidP="00E750D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E185A8" w14:textId="77777777" w:rsidR="003B0E3C" w:rsidRDefault="003B0E3C" w:rsidP="00E750DD">
            <w:pPr>
              <w:pStyle w:val="CRCoverPage"/>
              <w:spacing w:after="0"/>
              <w:jc w:val="center"/>
              <w:rPr>
                <w:b/>
                <w:caps/>
                <w:noProof/>
              </w:rPr>
            </w:pPr>
          </w:p>
        </w:tc>
        <w:tc>
          <w:tcPr>
            <w:tcW w:w="709" w:type="dxa"/>
            <w:tcBorders>
              <w:left w:val="single" w:sz="4" w:space="0" w:color="auto"/>
            </w:tcBorders>
          </w:tcPr>
          <w:p w14:paraId="5DD17038" w14:textId="77777777" w:rsidR="003B0E3C" w:rsidRDefault="003B0E3C" w:rsidP="00E750D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B0DA7" w14:textId="77777777" w:rsidR="003B0E3C" w:rsidRDefault="003B0E3C" w:rsidP="00E750DD">
            <w:pPr>
              <w:pStyle w:val="CRCoverPage"/>
              <w:spacing w:after="0"/>
              <w:jc w:val="center"/>
              <w:rPr>
                <w:b/>
                <w:caps/>
                <w:noProof/>
              </w:rPr>
            </w:pPr>
          </w:p>
        </w:tc>
        <w:tc>
          <w:tcPr>
            <w:tcW w:w="2126" w:type="dxa"/>
          </w:tcPr>
          <w:p w14:paraId="76D79C6D" w14:textId="77777777" w:rsidR="003B0E3C" w:rsidRDefault="003B0E3C" w:rsidP="00E750D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98FCDB" w14:textId="77777777" w:rsidR="003B0E3C" w:rsidRDefault="003B0E3C" w:rsidP="00E750DD">
            <w:pPr>
              <w:pStyle w:val="CRCoverPage"/>
              <w:spacing w:after="0"/>
              <w:jc w:val="center"/>
              <w:rPr>
                <w:b/>
                <w:caps/>
                <w:noProof/>
              </w:rPr>
            </w:pPr>
          </w:p>
        </w:tc>
        <w:tc>
          <w:tcPr>
            <w:tcW w:w="1418" w:type="dxa"/>
            <w:tcBorders>
              <w:left w:val="nil"/>
            </w:tcBorders>
          </w:tcPr>
          <w:p w14:paraId="30292FC2" w14:textId="77777777" w:rsidR="003B0E3C" w:rsidRDefault="003B0E3C" w:rsidP="00E750D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19E2EB" w14:textId="77777777" w:rsidR="003B0E3C" w:rsidRDefault="003B0E3C" w:rsidP="00E750DD">
            <w:pPr>
              <w:pStyle w:val="CRCoverPage"/>
              <w:spacing w:after="0"/>
              <w:rPr>
                <w:b/>
                <w:bCs/>
                <w:caps/>
                <w:noProof/>
              </w:rPr>
            </w:pPr>
            <w:r>
              <w:rPr>
                <w:b/>
                <w:bCs/>
                <w:caps/>
                <w:noProof/>
              </w:rPr>
              <w:t>X</w:t>
            </w:r>
          </w:p>
        </w:tc>
      </w:tr>
    </w:tbl>
    <w:p w14:paraId="1AED0BEA" w14:textId="77777777" w:rsidR="003B0E3C" w:rsidRDefault="003B0E3C" w:rsidP="003B0E3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0E3C" w14:paraId="6CCE3DB7" w14:textId="77777777" w:rsidTr="00E750DD">
        <w:tc>
          <w:tcPr>
            <w:tcW w:w="9640" w:type="dxa"/>
            <w:gridSpan w:val="11"/>
          </w:tcPr>
          <w:p w14:paraId="12EEC37D" w14:textId="77777777" w:rsidR="003B0E3C" w:rsidRDefault="003B0E3C" w:rsidP="00E750DD">
            <w:pPr>
              <w:pStyle w:val="CRCoverPage"/>
              <w:spacing w:after="0"/>
              <w:rPr>
                <w:noProof/>
                <w:sz w:val="8"/>
                <w:szCs w:val="8"/>
              </w:rPr>
            </w:pPr>
          </w:p>
        </w:tc>
      </w:tr>
      <w:tr w:rsidR="003B0E3C" w14:paraId="736BAACD" w14:textId="77777777" w:rsidTr="00E750DD">
        <w:tc>
          <w:tcPr>
            <w:tcW w:w="1843" w:type="dxa"/>
            <w:tcBorders>
              <w:top w:val="single" w:sz="4" w:space="0" w:color="auto"/>
              <w:left w:val="single" w:sz="4" w:space="0" w:color="auto"/>
            </w:tcBorders>
          </w:tcPr>
          <w:p w14:paraId="3F22953C" w14:textId="77777777" w:rsidR="003B0E3C" w:rsidRDefault="003B0E3C" w:rsidP="00E750D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C3ED19" w14:textId="7FAC440D" w:rsidR="003B0E3C" w:rsidRDefault="003B0E3C" w:rsidP="00E750DD">
            <w:pPr>
              <w:pStyle w:val="CRCoverPage"/>
              <w:spacing w:after="0"/>
              <w:ind w:left="100"/>
              <w:rPr>
                <w:noProof/>
              </w:rPr>
            </w:pPr>
            <w:r>
              <w:t>User Location</w:t>
            </w:r>
          </w:p>
        </w:tc>
      </w:tr>
      <w:tr w:rsidR="003B0E3C" w14:paraId="367D31D1" w14:textId="77777777" w:rsidTr="00E750DD">
        <w:tc>
          <w:tcPr>
            <w:tcW w:w="1843" w:type="dxa"/>
            <w:tcBorders>
              <w:left w:val="single" w:sz="4" w:space="0" w:color="auto"/>
            </w:tcBorders>
          </w:tcPr>
          <w:p w14:paraId="048468B2" w14:textId="77777777" w:rsidR="003B0E3C" w:rsidRDefault="003B0E3C" w:rsidP="00E750DD">
            <w:pPr>
              <w:pStyle w:val="CRCoverPage"/>
              <w:spacing w:after="0"/>
              <w:rPr>
                <w:b/>
                <w:i/>
                <w:noProof/>
                <w:sz w:val="8"/>
                <w:szCs w:val="8"/>
              </w:rPr>
            </w:pPr>
          </w:p>
        </w:tc>
        <w:tc>
          <w:tcPr>
            <w:tcW w:w="7797" w:type="dxa"/>
            <w:gridSpan w:val="10"/>
            <w:tcBorders>
              <w:right w:val="single" w:sz="4" w:space="0" w:color="auto"/>
            </w:tcBorders>
          </w:tcPr>
          <w:p w14:paraId="66B12FA1" w14:textId="77777777" w:rsidR="003B0E3C" w:rsidRDefault="003B0E3C" w:rsidP="00E750DD">
            <w:pPr>
              <w:pStyle w:val="CRCoverPage"/>
              <w:spacing w:after="0"/>
              <w:rPr>
                <w:noProof/>
                <w:sz w:val="8"/>
                <w:szCs w:val="8"/>
              </w:rPr>
            </w:pPr>
          </w:p>
        </w:tc>
      </w:tr>
      <w:tr w:rsidR="003B0E3C" w14:paraId="4B70B0FD" w14:textId="77777777" w:rsidTr="00E750DD">
        <w:tc>
          <w:tcPr>
            <w:tcW w:w="1843" w:type="dxa"/>
            <w:tcBorders>
              <w:left w:val="single" w:sz="4" w:space="0" w:color="auto"/>
            </w:tcBorders>
          </w:tcPr>
          <w:p w14:paraId="7BED0234" w14:textId="77777777" w:rsidR="003B0E3C" w:rsidRDefault="003B0E3C" w:rsidP="00E750D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A7894" w14:textId="77777777" w:rsidR="003B0E3C" w:rsidRDefault="003B0E3C" w:rsidP="00E750DD">
            <w:pPr>
              <w:pStyle w:val="CRCoverPage"/>
              <w:spacing w:after="0"/>
              <w:ind w:left="100"/>
              <w:rPr>
                <w:noProof/>
              </w:rPr>
            </w:pPr>
            <w:r>
              <w:rPr>
                <w:noProof/>
              </w:rPr>
              <w:t>Nokia, Nokia Shanghai Bell</w:t>
            </w:r>
          </w:p>
        </w:tc>
      </w:tr>
      <w:tr w:rsidR="003B0E3C" w14:paraId="19FB20AC" w14:textId="77777777" w:rsidTr="00E750DD">
        <w:tc>
          <w:tcPr>
            <w:tcW w:w="1843" w:type="dxa"/>
            <w:tcBorders>
              <w:left w:val="single" w:sz="4" w:space="0" w:color="auto"/>
            </w:tcBorders>
          </w:tcPr>
          <w:p w14:paraId="3D42B0FA" w14:textId="77777777" w:rsidR="003B0E3C" w:rsidRDefault="003B0E3C" w:rsidP="00E750D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8C4335" w14:textId="77777777" w:rsidR="003B0E3C" w:rsidRDefault="003B0E3C" w:rsidP="00E750DD">
            <w:pPr>
              <w:pStyle w:val="CRCoverPage"/>
              <w:spacing w:after="0"/>
              <w:ind w:left="100"/>
              <w:rPr>
                <w:noProof/>
              </w:rPr>
            </w:pPr>
            <w:r>
              <w:rPr>
                <w:noProof/>
              </w:rPr>
              <w:t>CT4</w:t>
            </w:r>
          </w:p>
        </w:tc>
      </w:tr>
      <w:tr w:rsidR="003B0E3C" w14:paraId="05D5B238" w14:textId="77777777" w:rsidTr="00E750DD">
        <w:tc>
          <w:tcPr>
            <w:tcW w:w="1843" w:type="dxa"/>
            <w:tcBorders>
              <w:left w:val="single" w:sz="4" w:space="0" w:color="auto"/>
            </w:tcBorders>
          </w:tcPr>
          <w:p w14:paraId="522126D9" w14:textId="77777777" w:rsidR="003B0E3C" w:rsidRDefault="003B0E3C" w:rsidP="00E750DD">
            <w:pPr>
              <w:pStyle w:val="CRCoverPage"/>
              <w:spacing w:after="0"/>
              <w:rPr>
                <w:b/>
                <w:i/>
                <w:noProof/>
                <w:sz w:val="8"/>
                <w:szCs w:val="8"/>
              </w:rPr>
            </w:pPr>
          </w:p>
        </w:tc>
        <w:tc>
          <w:tcPr>
            <w:tcW w:w="7797" w:type="dxa"/>
            <w:gridSpan w:val="10"/>
            <w:tcBorders>
              <w:right w:val="single" w:sz="4" w:space="0" w:color="auto"/>
            </w:tcBorders>
          </w:tcPr>
          <w:p w14:paraId="5CDC2DCB" w14:textId="77777777" w:rsidR="003B0E3C" w:rsidRDefault="003B0E3C" w:rsidP="00E750DD">
            <w:pPr>
              <w:pStyle w:val="CRCoverPage"/>
              <w:spacing w:after="0"/>
              <w:rPr>
                <w:noProof/>
                <w:sz w:val="8"/>
                <w:szCs w:val="8"/>
              </w:rPr>
            </w:pPr>
          </w:p>
        </w:tc>
      </w:tr>
      <w:tr w:rsidR="003B0E3C" w14:paraId="35061D4F" w14:textId="77777777" w:rsidTr="00E750DD">
        <w:tc>
          <w:tcPr>
            <w:tcW w:w="1843" w:type="dxa"/>
            <w:tcBorders>
              <w:left w:val="single" w:sz="4" w:space="0" w:color="auto"/>
            </w:tcBorders>
          </w:tcPr>
          <w:p w14:paraId="7222D047" w14:textId="77777777" w:rsidR="003B0E3C" w:rsidRDefault="003B0E3C" w:rsidP="00E750DD">
            <w:pPr>
              <w:pStyle w:val="CRCoverPage"/>
              <w:tabs>
                <w:tab w:val="right" w:pos="1759"/>
              </w:tabs>
              <w:spacing w:after="0"/>
              <w:rPr>
                <w:b/>
                <w:i/>
                <w:noProof/>
              </w:rPr>
            </w:pPr>
            <w:r>
              <w:rPr>
                <w:b/>
                <w:i/>
                <w:noProof/>
              </w:rPr>
              <w:t>Work item code:</w:t>
            </w:r>
          </w:p>
        </w:tc>
        <w:tc>
          <w:tcPr>
            <w:tcW w:w="3686" w:type="dxa"/>
            <w:gridSpan w:val="5"/>
            <w:shd w:val="pct30" w:color="FFFF00" w:fill="auto"/>
          </w:tcPr>
          <w:p w14:paraId="3C9D2E00" w14:textId="3BC54846" w:rsidR="003B0E3C" w:rsidRDefault="00C7026F" w:rsidP="00E750DD">
            <w:pPr>
              <w:pStyle w:val="CRCoverPage"/>
              <w:spacing w:after="0"/>
              <w:ind w:left="100"/>
              <w:rPr>
                <w:noProof/>
              </w:rPr>
            </w:pPr>
            <w:r>
              <w:rPr>
                <w:noProof/>
              </w:rPr>
              <w:t>SBIProtoc</w:t>
            </w:r>
            <w:r w:rsidR="003B0E3C">
              <w:rPr>
                <w:noProof/>
              </w:rPr>
              <w:t>16</w:t>
            </w:r>
          </w:p>
        </w:tc>
        <w:tc>
          <w:tcPr>
            <w:tcW w:w="567" w:type="dxa"/>
            <w:tcBorders>
              <w:left w:val="nil"/>
            </w:tcBorders>
          </w:tcPr>
          <w:p w14:paraId="74FA99BA" w14:textId="77777777" w:rsidR="003B0E3C" w:rsidRDefault="003B0E3C" w:rsidP="00E750DD">
            <w:pPr>
              <w:pStyle w:val="CRCoverPage"/>
              <w:spacing w:after="0"/>
              <w:ind w:right="100"/>
              <w:rPr>
                <w:noProof/>
              </w:rPr>
            </w:pPr>
          </w:p>
        </w:tc>
        <w:tc>
          <w:tcPr>
            <w:tcW w:w="1417" w:type="dxa"/>
            <w:gridSpan w:val="3"/>
            <w:tcBorders>
              <w:left w:val="nil"/>
            </w:tcBorders>
          </w:tcPr>
          <w:p w14:paraId="4CE86BB5" w14:textId="77777777" w:rsidR="003B0E3C" w:rsidRDefault="003B0E3C" w:rsidP="00E750D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78D167" w14:textId="35F497CA" w:rsidR="003B0E3C" w:rsidRDefault="003B0E3C" w:rsidP="00E750DD">
            <w:pPr>
              <w:pStyle w:val="CRCoverPage"/>
              <w:spacing w:after="0"/>
              <w:ind w:left="100"/>
              <w:rPr>
                <w:noProof/>
              </w:rPr>
            </w:pPr>
            <w:r>
              <w:rPr>
                <w:noProof/>
              </w:rPr>
              <w:t>2020-1</w:t>
            </w:r>
            <w:r>
              <w:rPr>
                <w:noProof/>
              </w:rPr>
              <w:t>1</w:t>
            </w:r>
            <w:r>
              <w:rPr>
                <w:noProof/>
              </w:rPr>
              <w:t>-</w:t>
            </w:r>
            <w:r>
              <w:rPr>
                <w:noProof/>
              </w:rPr>
              <w:t>10</w:t>
            </w:r>
          </w:p>
        </w:tc>
      </w:tr>
      <w:tr w:rsidR="003B0E3C" w14:paraId="13D00142" w14:textId="77777777" w:rsidTr="00E750DD">
        <w:tc>
          <w:tcPr>
            <w:tcW w:w="1843" w:type="dxa"/>
            <w:tcBorders>
              <w:left w:val="single" w:sz="4" w:space="0" w:color="auto"/>
            </w:tcBorders>
          </w:tcPr>
          <w:p w14:paraId="469F1EB7" w14:textId="77777777" w:rsidR="003B0E3C" w:rsidRDefault="003B0E3C" w:rsidP="00E750DD">
            <w:pPr>
              <w:pStyle w:val="CRCoverPage"/>
              <w:spacing w:after="0"/>
              <w:rPr>
                <w:b/>
                <w:i/>
                <w:noProof/>
                <w:sz w:val="8"/>
                <w:szCs w:val="8"/>
              </w:rPr>
            </w:pPr>
          </w:p>
        </w:tc>
        <w:tc>
          <w:tcPr>
            <w:tcW w:w="1986" w:type="dxa"/>
            <w:gridSpan w:val="4"/>
          </w:tcPr>
          <w:p w14:paraId="616A231A" w14:textId="77777777" w:rsidR="003B0E3C" w:rsidRDefault="003B0E3C" w:rsidP="00E750DD">
            <w:pPr>
              <w:pStyle w:val="CRCoverPage"/>
              <w:spacing w:after="0"/>
              <w:rPr>
                <w:noProof/>
                <w:sz w:val="8"/>
                <w:szCs w:val="8"/>
              </w:rPr>
            </w:pPr>
          </w:p>
        </w:tc>
        <w:tc>
          <w:tcPr>
            <w:tcW w:w="2267" w:type="dxa"/>
            <w:gridSpan w:val="2"/>
          </w:tcPr>
          <w:p w14:paraId="3FD1875E" w14:textId="77777777" w:rsidR="003B0E3C" w:rsidRDefault="003B0E3C" w:rsidP="00E750DD">
            <w:pPr>
              <w:pStyle w:val="CRCoverPage"/>
              <w:spacing w:after="0"/>
              <w:rPr>
                <w:noProof/>
                <w:sz w:val="8"/>
                <w:szCs w:val="8"/>
              </w:rPr>
            </w:pPr>
          </w:p>
        </w:tc>
        <w:tc>
          <w:tcPr>
            <w:tcW w:w="1417" w:type="dxa"/>
            <w:gridSpan w:val="3"/>
          </w:tcPr>
          <w:p w14:paraId="644302B4" w14:textId="77777777" w:rsidR="003B0E3C" w:rsidRDefault="003B0E3C" w:rsidP="00E750DD">
            <w:pPr>
              <w:pStyle w:val="CRCoverPage"/>
              <w:spacing w:after="0"/>
              <w:rPr>
                <w:noProof/>
                <w:sz w:val="8"/>
                <w:szCs w:val="8"/>
              </w:rPr>
            </w:pPr>
          </w:p>
        </w:tc>
        <w:tc>
          <w:tcPr>
            <w:tcW w:w="2127" w:type="dxa"/>
            <w:tcBorders>
              <w:right w:val="single" w:sz="4" w:space="0" w:color="auto"/>
            </w:tcBorders>
          </w:tcPr>
          <w:p w14:paraId="79CBA042" w14:textId="77777777" w:rsidR="003B0E3C" w:rsidRDefault="003B0E3C" w:rsidP="00E750DD">
            <w:pPr>
              <w:pStyle w:val="CRCoverPage"/>
              <w:spacing w:after="0"/>
              <w:rPr>
                <w:noProof/>
                <w:sz w:val="8"/>
                <w:szCs w:val="8"/>
              </w:rPr>
            </w:pPr>
          </w:p>
        </w:tc>
      </w:tr>
      <w:tr w:rsidR="003B0E3C" w14:paraId="32458AB7" w14:textId="77777777" w:rsidTr="00E750DD">
        <w:trPr>
          <w:cantSplit/>
        </w:trPr>
        <w:tc>
          <w:tcPr>
            <w:tcW w:w="1843" w:type="dxa"/>
            <w:tcBorders>
              <w:left w:val="single" w:sz="4" w:space="0" w:color="auto"/>
            </w:tcBorders>
          </w:tcPr>
          <w:p w14:paraId="2DCD0F6E" w14:textId="77777777" w:rsidR="003B0E3C" w:rsidRDefault="003B0E3C" w:rsidP="00E750DD">
            <w:pPr>
              <w:pStyle w:val="CRCoverPage"/>
              <w:tabs>
                <w:tab w:val="right" w:pos="1759"/>
              </w:tabs>
              <w:spacing w:after="0"/>
              <w:rPr>
                <w:b/>
                <w:i/>
                <w:noProof/>
              </w:rPr>
            </w:pPr>
            <w:r>
              <w:rPr>
                <w:b/>
                <w:i/>
                <w:noProof/>
              </w:rPr>
              <w:t>Category:</w:t>
            </w:r>
          </w:p>
        </w:tc>
        <w:tc>
          <w:tcPr>
            <w:tcW w:w="851" w:type="dxa"/>
            <w:shd w:val="pct30" w:color="FFFF00" w:fill="auto"/>
          </w:tcPr>
          <w:p w14:paraId="2ED5A942" w14:textId="7B2E8B6F" w:rsidR="003B0E3C" w:rsidRDefault="003B0E3C" w:rsidP="00E750DD">
            <w:pPr>
              <w:pStyle w:val="CRCoverPage"/>
              <w:spacing w:after="0"/>
              <w:ind w:left="100" w:right="-609"/>
              <w:rPr>
                <w:b/>
                <w:noProof/>
              </w:rPr>
            </w:pPr>
            <w:r>
              <w:rPr>
                <w:b/>
                <w:noProof/>
              </w:rPr>
              <w:t>F</w:t>
            </w:r>
          </w:p>
        </w:tc>
        <w:tc>
          <w:tcPr>
            <w:tcW w:w="3402" w:type="dxa"/>
            <w:gridSpan w:val="5"/>
            <w:tcBorders>
              <w:left w:val="nil"/>
            </w:tcBorders>
          </w:tcPr>
          <w:p w14:paraId="55CB0897" w14:textId="77777777" w:rsidR="003B0E3C" w:rsidRDefault="003B0E3C" w:rsidP="00E750DD">
            <w:pPr>
              <w:pStyle w:val="CRCoverPage"/>
              <w:spacing w:after="0"/>
              <w:rPr>
                <w:noProof/>
              </w:rPr>
            </w:pPr>
          </w:p>
        </w:tc>
        <w:tc>
          <w:tcPr>
            <w:tcW w:w="1417" w:type="dxa"/>
            <w:gridSpan w:val="3"/>
            <w:tcBorders>
              <w:left w:val="nil"/>
            </w:tcBorders>
          </w:tcPr>
          <w:p w14:paraId="69156ADC" w14:textId="77777777" w:rsidR="003B0E3C" w:rsidRDefault="003B0E3C" w:rsidP="00E750D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16A3D" w14:textId="77777777" w:rsidR="003B0E3C" w:rsidRDefault="003B0E3C" w:rsidP="00E750DD">
            <w:pPr>
              <w:pStyle w:val="CRCoverPage"/>
              <w:spacing w:after="0"/>
              <w:ind w:left="100"/>
              <w:rPr>
                <w:noProof/>
              </w:rPr>
            </w:pPr>
            <w:r>
              <w:rPr>
                <w:noProof/>
              </w:rPr>
              <w:t>Rel-16</w:t>
            </w:r>
          </w:p>
        </w:tc>
      </w:tr>
      <w:tr w:rsidR="003B0E3C" w14:paraId="7014835C" w14:textId="77777777" w:rsidTr="00E750DD">
        <w:tc>
          <w:tcPr>
            <w:tcW w:w="1843" w:type="dxa"/>
            <w:tcBorders>
              <w:left w:val="single" w:sz="4" w:space="0" w:color="auto"/>
              <w:bottom w:val="single" w:sz="4" w:space="0" w:color="auto"/>
            </w:tcBorders>
          </w:tcPr>
          <w:p w14:paraId="30E75F54" w14:textId="77777777" w:rsidR="003B0E3C" w:rsidRDefault="003B0E3C" w:rsidP="00E750DD">
            <w:pPr>
              <w:pStyle w:val="CRCoverPage"/>
              <w:spacing w:after="0"/>
              <w:rPr>
                <w:b/>
                <w:i/>
                <w:noProof/>
              </w:rPr>
            </w:pPr>
          </w:p>
        </w:tc>
        <w:tc>
          <w:tcPr>
            <w:tcW w:w="4677" w:type="dxa"/>
            <w:gridSpan w:val="8"/>
            <w:tcBorders>
              <w:bottom w:val="single" w:sz="4" w:space="0" w:color="auto"/>
            </w:tcBorders>
          </w:tcPr>
          <w:p w14:paraId="3740F2FB" w14:textId="77777777" w:rsidR="003B0E3C" w:rsidRDefault="003B0E3C" w:rsidP="00E750D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B65C60" w14:textId="77777777" w:rsidR="003B0E3C" w:rsidRDefault="003B0E3C" w:rsidP="00E750DD">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C02BCDE" w14:textId="77777777" w:rsidR="003B0E3C" w:rsidRPr="007C2097" w:rsidRDefault="003B0E3C" w:rsidP="00E750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B0E3C" w14:paraId="61C9BB19" w14:textId="77777777" w:rsidTr="00E750DD">
        <w:tc>
          <w:tcPr>
            <w:tcW w:w="1843" w:type="dxa"/>
          </w:tcPr>
          <w:p w14:paraId="5E006425" w14:textId="77777777" w:rsidR="003B0E3C" w:rsidRDefault="003B0E3C" w:rsidP="00E750DD">
            <w:pPr>
              <w:pStyle w:val="CRCoverPage"/>
              <w:spacing w:after="0"/>
              <w:rPr>
                <w:b/>
                <w:i/>
                <w:noProof/>
                <w:sz w:val="8"/>
                <w:szCs w:val="8"/>
              </w:rPr>
            </w:pPr>
          </w:p>
        </w:tc>
        <w:tc>
          <w:tcPr>
            <w:tcW w:w="7797" w:type="dxa"/>
            <w:gridSpan w:val="10"/>
          </w:tcPr>
          <w:p w14:paraId="500EC5DE" w14:textId="77777777" w:rsidR="003B0E3C" w:rsidRDefault="003B0E3C" w:rsidP="00E750DD">
            <w:pPr>
              <w:pStyle w:val="CRCoverPage"/>
              <w:spacing w:after="0"/>
              <w:rPr>
                <w:noProof/>
                <w:sz w:val="8"/>
                <w:szCs w:val="8"/>
              </w:rPr>
            </w:pPr>
          </w:p>
        </w:tc>
      </w:tr>
      <w:tr w:rsidR="003B0E3C" w14:paraId="4F72E078" w14:textId="77777777" w:rsidTr="00E750DD">
        <w:tc>
          <w:tcPr>
            <w:tcW w:w="2694" w:type="dxa"/>
            <w:gridSpan w:val="2"/>
            <w:tcBorders>
              <w:top w:val="single" w:sz="4" w:space="0" w:color="auto"/>
              <w:left w:val="single" w:sz="4" w:space="0" w:color="auto"/>
            </w:tcBorders>
          </w:tcPr>
          <w:p w14:paraId="131BAC0A" w14:textId="77777777" w:rsidR="003B0E3C" w:rsidRDefault="003B0E3C" w:rsidP="00E750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A3BC13" w14:textId="671CCB8C" w:rsidR="003B0E3C" w:rsidRDefault="003B0E3C" w:rsidP="00E750DD">
            <w:pPr>
              <w:pStyle w:val="CRCoverPage"/>
              <w:spacing w:after="0"/>
              <w:ind w:left="100"/>
              <w:rPr>
                <w:noProof/>
              </w:rPr>
            </w:pPr>
            <w:r>
              <w:rPr>
                <w:noProof/>
              </w:rPr>
              <w:t xml:space="preserve">When the HSS/UDM receives a Sh request from the AS for 5G Location Information, the registered AMF (for 3GPP access) is contacted to provide 5G Location Information. The response from the AMF </w:t>
            </w:r>
            <w:r>
              <w:rPr>
                <w:noProof/>
              </w:rPr>
              <w:t>shall not</w:t>
            </w:r>
            <w:r>
              <w:rPr>
                <w:noProof/>
              </w:rPr>
              <w:t xml:space="preserve"> contain</w:t>
            </w:r>
            <w:r>
              <w:rPr>
                <w:noProof/>
              </w:rPr>
              <w:t xml:space="preserve"> both,</w:t>
            </w:r>
            <w:r>
              <w:rPr>
                <w:noProof/>
              </w:rPr>
              <w:t xml:space="preserve"> eutraLocation and nrLocation as part of UserLocation</w:t>
            </w:r>
            <w:r>
              <w:rPr>
                <w:noProof/>
              </w:rPr>
              <w:t>.</w:t>
            </w:r>
          </w:p>
        </w:tc>
      </w:tr>
      <w:tr w:rsidR="003B0E3C" w14:paraId="649C1364" w14:textId="77777777" w:rsidTr="00E750DD">
        <w:tc>
          <w:tcPr>
            <w:tcW w:w="2694" w:type="dxa"/>
            <w:gridSpan w:val="2"/>
            <w:tcBorders>
              <w:left w:val="single" w:sz="4" w:space="0" w:color="auto"/>
            </w:tcBorders>
          </w:tcPr>
          <w:p w14:paraId="051A44F2" w14:textId="77777777" w:rsidR="003B0E3C" w:rsidRDefault="003B0E3C" w:rsidP="00E750DD">
            <w:pPr>
              <w:pStyle w:val="CRCoverPage"/>
              <w:spacing w:after="0"/>
              <w:rPr>
                <w:b/>
                <w:i/>
                <w:noProof/>
                <w:sz w:val="8"/>
                <w:szCs w:val="8"/>
              </w:rPr>
            </w:pPr>
          </w:p>
        </w:tc>
        <w:tc>
          <w:tcPr>
            <w:tcW w:w="6946" w:type="dxa"/>
            <w:gridSpan w:val="9"/>
            <w:tcBorders>
              <w:right w:val="single" w:sz="4" w:space="0" w:color="auto"/>
            </w:tcBorders>
          </w:tcPr>
          <w:p w14:paraId="5BD3BA39" w14:textId="77777777" w:rsidR="003B0E3C" w:rsidRDefault="003B0E3C" w:rsidP="00E750DD">
            <w:pPr>
              <w:pStyle w:val="CRCoverPage"/>
              <w:spacing w:after="0"/>
              <w:rPr>
                <w:noProof/>
                <w:sz w:val="8"/>
                <w:szCs w:val="8"/>
              </w:rPr>
            </w:pPr>
          </w:p>
        </w:tc>
      </w:tr>
      <w:tr w:rsidR="003B0E3C" w14:paraId="60FF0A66" w14:textId="77777777" w:rsidTr="00E750DD">
        <w:tc>
          <w:tcPr>
            <w:tcW w:w="2694" w:type="dxa"/>
            <w:gridSpan w:val="2"/>
            <w:tcBorders>
              <w:left w:val="single" w:sz="4" w:space="0" w:color="auto"/>
            </w:tcBorders>
          </w:tcPr>
          <w:p w14:paraId="52A0D8BD" w14:textId="77777777" w:rsidR="003B0E3C" w:rsidRDefault="003B0E3C" w:rsidP="00E750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A7BCB3" w14:textId="4E15CEA9" w:rsidR="003B0E3C" w:rsidRDefault="003B0E3C" w:rsidP="00E750DD">
            <w:pPr>
              <w:pStyle w:val="CRCoverPage"/>
              <w:spacing w:after="0"/>
              <w:ind w:left="100"/>
              <w:rPr>
                <w:noProof/>
              </w:rPr>
            </w:pPr>
            <w:r>
              <w:rPr>
                <w:noProof/>
              </w:rPr>
              <w:t>Clarify that either eutaLocation or nrlocation is reported, but not both.</w:t>
            </w:r>
          </w:p>
        </w:tc>
      </w:tr>
      <w:tr w:rsidR="003B0E3C" w14:paraId="66974146" w14:textId="77777777" w:rsidTr="00E750DD">
        <w:tc>
          <w:tcPr>
            <w:tcW w:w="2694" w:type="dxa"/>
            <w:gridSpan w:val="2"/>
            <w:tcBorders>
              <w:left w:val="single" w:sz="4" w:space="0" w:color="auto"/>
            </w:tcBorders>
          </w:tcPr>
          <w:p w14:paraId="333ED022" w14:textId="77777777" w:rsidR="003B0E3C" w:rsidRDefault="003B0E3C" w:rsidP="00E750DD">
            <w:pPr>
              <w:pStyle w:val="CRCoverPage"/>
              <w:spacing w:after="0"/>
              <w:rPr>
                <w:b/>
                <w:i/>
                <w:noProof/>
                <w:sz w:val="8"/>
                <w:szCs w:val="8"/>
              </w:rPr>
            </w:pPr>
          </w:p>
        </w:tc>
        <w:tc>
          <w:tcPr>
            <w:tcW w:w="6946" w:type="dxa"/>
            <w:gridSpan w:val="9"/>
            <w:tcBorders>
              <w:right w:val="single" w:sz="4" w:space="0" w:color="auto"/>
            </w:tcBorders>
          </w:tcPr>
          <w:p w14:paraId="0BC38378" w14:textId="77777777" w:rsidR="003B0E3C" w:rsidRDefault="003B0E3C" w:rsidP="00E750DD">
            <w:pPr>
              <w:pStyle w:val="CRCoverPage"/>
              <w:spacing w:after="0"/>
              <w:rPr>
                <w:noProof/>
                <w:sz w:val="8"/>
                <w:szCs w:val="8"/>
              </w:rPr>
            </w:pPr>
          </w:p>
        </w:tc>
      </w:tr>
      <w:tr w:rsidR="003B0E3C" w14:paraId="4BA19CF9" w14:textId="77777777" w:rsidTr="00E750DD">
        <w:tc>
          <w:tcPr>
            <w:tcW w:w="2694" w:type="dxa"/>
            <w:gridSpan w:val="2"/>
            <w:tcBorders>
              <w:left w:val="single" w:sz="4" w:space="0" w:color="auto"/>
              <w:bottom w:val="single" w:sz="4" w:space="0" w:color="auto"/>
            </w:tcBorders>
          </w:tcPr>
          <w:p w14:paraId="53AFFA7D" w14:textId="77777777" w:rsidR="003B0E3C" w:rsidRDefault="003B0E3C" w:rsidP="00E750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296202" w14:textId="6C679816" w:rsidR="003B0E3C" w:rsidRDefault="003B0E3C" w:rsidP="00E750DD">
            <w:pPr>
              <w:pStyle w:val="CRCoverPage"/>
              <w:spacing w:after="0"/>
              <w:ind w:left="100"/>
              <w:rPr>
                <w:noProof/>
              </w:rPr>
            </w:pPr>
            <w:r>
              <w:rPr>
                <w:noProof/>
              </w:rPr>
              <w:t>Inconsistency between protocols for end-to end user location conveyance from AMF via UDM/HSS to IMS-AS.</w:t>
            </w:r>
          </w:p>
        </w:tc>
      </w:tr>
      <w:tr w:rsidR="003B0E3C" w14:paraId="13B1761F" w14:textId="77777777" w:rsidTr="00E750DD">
        <w:tc>
          <w:tcPr>
            <w:tcW w:w="2694" w:type="dxa"/>
            <w:gridSpan w:val="2"/>
          </w:tcPr>
          <w:p w14:paraId="120FE9C8" w14:textId="77777777" w:rsidR="003B0E3C" w:rsidRDefault="003B0E3C" w:rsidP="00E750DD">
            <w:pPr>
              <w:pStyle w:val="CRCoverPage"/>
              <w:spacing w:after="0"/>
              <w:rPr>
                <w:b/>
                <w:i/>
                <w:noProof/>
                <w:sz w:val="8"/>
                <w:szCs w:val="8"/>
              </w:rPr>
            </w:pPr>
          </w:p>
        </w:tc>
        <w:tc>
          <w:tcPr>
            <w:tcW w:w="6946" w:type="dxa"/>
            <w:gridSpan w:val="9"/>
          </w:tcPr>
          <w:p w14:paraId="078851A9" w14:textId="77777777" w:rsidR="003B0E3C" w:rsidRDefault="003B0E3C" w:rsidP="00E750DD">
            <w:pPr>
              <w:pStyle w:val="CRCoverPage"/>
              <w:spacing w:after="0"/>
              <w:rPr>
                <w:noProof/>
                <w:sz w:val="8"/>
                <w:szCs w:val="8"/>
              </w:rPr>
            </w:pPr>
          </w:p>
        </w:tc>
      </w:tr>
      <w:tr w:rsidR="003B0E3C" w14:paraId="32E91D0A" w14:textId="77777777" w:rsidTr="00E750DD">
        <w:tc>
          <w:tcPr>
            <w:tcW w:w="2694" w:type="dxa"/>
            <w:gridSpan w:val="2"/>
            <w:tcBorders>
              <w:top w:val="single" w:sz="4" w:space="0" w:color="auto"/>
              <w:left w:val="single" w:sz="4" w:space="0" w:color="auto"/>
            </w:tcBorders>
          </w:tcPr>
          <w:p w14:paraId="1A0D3FCE" w14:textId="77777777" w:rsidR="003B0E3C" w:rsidRDefault="003B0E3C" w:rsidP="00E750D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5592B0" w14:textId="4B9168C3" w:rsidR="003B0E3C" w:rsidRDefault="003B0E3C" w:rsidP="00E750DD">
            <w:pPr>
              <w:pStyle w:val="CRCoverPage"/>
              <w:spacing w:after="0"/>
              <w:ind w:left="100"/>
              <w:rPr>
                <w:noProof/>
              </w:rPr>
            </w:pPr>
            <w:r>
              <w:rPr>
                <w:noProof/>
              </w:rPr>
              <w:t>6.2.6.2.5</w:t>
            </w:r>
          </w:p>
        </w:tc>
      </w:tr>
      <w:tr w:rsidR="003B0E3C" w14:paraId="19960DA9" w14:textId="77777777" w:rsidTr="00E750DD">
        <w:tc>
          <w:tcPr>
            <w:tcW w:w="2694" w:type="dxa"/>
            <w:gridSpan w:val="2"/>
            <w:tcBorders>
              <w:left w:val="single" w:sz="4" w:space="0" w:color="auto"/>
            </w:tcBorders>
          </w:tcPr>
          <w:p w14:paraId="340BDDD4" w14:textId="77777777" w:rsidR="003B0E3C" w:rsidRDefault="003B0E3C" w:rsidP="00E750DD">
            <w:pPr>
              <w:pStyle w:val="CRCoverPage"/>
              <w:spacing w:after="0"/>
              <w:rPr>
                <w:b/>
                <w:i/>
                <w:noProof/>
                <w:sz w:val="8"/>
                <w:szCs w:val="8"/>
              </w:rPr>
            </w:pPr>
          </w:p>
        </w:tc>
        <w:tc>
          <w:tcPr>
            <w:tcW w:w="6946" w:type="dxa"/>
            <w:gridSpan w:val="9"/>
            <w:tcBorders>
              <w:right w:val="single" w:sz="4" w:space="0" w:color="auto"/>
            </w:tcBorders>
          </w:tcPr>
          <w:p w14:paraId="4649D5A6" w14:textId="77777777" w:rsidR="003B0E3C" w:rsidRDefault="003B0E3C" w:rsidP="00E750DD">
            <w:pPr>
              <w:pStyle w:val="CRCoverPage"/>
              <w:spacing w:after="0"/>
              <w:rPr>
                <w:noProof/>
                <w:sz w:val="8"/>
                <w:szCs w:val="8"/>
              </w:rPr>
            </w:pPr>
          </w:p>
        </w:tc>
      </w:tr>
      <w:tr w:rsidR="003B0E3C" w14:paraId="2D2BA30F" w14:textId="77777777" w:rsidTr="00E750DD">
        <w:tc>
          <w:tcPr>
            <w:tcW w:w="2694" w:type="dxa"/>
            <w:gridSpan w:val="2"/>
            <w:tcBorders>
              <w:left w:val="single" w:sz="4" w:space="0" w:color="auto"/>
            </w:tcBorders>
          </w:tcPr>
          <w:p w14:paraId="2C96C365" w14:textId="77777777" w:rsidR="003B0E3C" w:rsidRDefault="003B0E3C" w:rsidP="00E750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D2B99B" w14:textId="77777777" w:rsidR="003B0E3C" w:rsidRDefault="003B0E3C" w:rsidP="00E750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2746D3" w14:textId="77777777" w:rsidR="003B0E3C" w:rsidRDefault="003B0E3C" w:rsidP="00E750DD">
            <w:pPr>
              <w:pStyle w:val="CRCoverPage"/>
              <w:spacing w:after="0"/>
              <w:jc w:val="center"/>
              <w:rPr>
                <w:b/>
                <w:caps/>
                <w:noProof/>
              </w:rPr>
            </w:pPr>
            <w:r>
              <w:rPr>
                <w:b/>
                <w:caps/>
                <w:noProof/>
              </w:rPr>
              <w:t>N</w:t>
            </w:r>
          </w:p>
        </w:tc>
        <w:tc>
          <w:tcPr>
            <w:tcW w:w="2977" w:type="dxa"/>
            <w:gridSpan w:val="4"/>
          </w:tcPr>
          <w:p w14:paraId="2ED4EC7D" w14:textId="77777777" w:rsidR="003B0E3C" w:rsidRDefault="003B0E3C" w:rsidP="00E750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81371A" w14:textId="77777777" w:rsidR="003B0E3C" w:rsidRDefault="003B0E3C" w:rsidP="00E750DD">
            <w:pPr>
              <w:pStyle w:val="CRCoverPage"/>
              <w:spacing w:after="0"/>
              <w:ind w:left="99"/>
              <w:rPr>
                <w:noProof/>
              </w:rPr>
            </w:pPr>
          </w:p>
        </w:tc>
      </w:tr>
      <w:tr w:rsidR="003B0E3C" w14:paraId="76D29395" w14:textId="77777777" w:rsidTr="00E750DD">
        <w:tc>
          <w:tcPr>
            <w:tcW w:w="2694" w:type="dxa"/>
            <w:gridSpan w:val="2"/>
            <w:tcBorders>
              <w:left w:val="single" w:sz="4" w:space="0" w:color="auto"/>
            </w:tcBorders>
          </w:tcPr>
          <w:p w14:paraId="7E1B3C47" w14:textId="77777777" w:rsidR="003B0E3C" w:rsidRDefault="003B0E3C" w:rsidP="00E750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E47B15" w14:textId="77777777" w:rsidR="003B0E3C" w:rsidRDefault="003B0E3C" w:rsidP="00E75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2C83E" w14:textId="77777777" w:rsidR="003B0E3C" w:rsidRDefault="003B0E3C" w:rsidP="00E750DD">
            <w:pPr>
              <w:pStyle w:val="CRCoverPage"/>
              <w:spacing w:after="0"/>
              <w:jc w:val="center"/>
              <w:rPr>
                <w:b/>
                <w:caps/>
                <w:noProof/>
              </w:rPr>
            </w:pPr>
            <w:r>
              <w:rPr>
                <w:b/>
                <w:caps/>
                <w:noProof/>
              </w:rPr>
              <w:t>X</w:t>
            </w:r>
          </w:p>
        </w:tc>
        <w:tc>
          <w:tcPr>
            <w:tcW w:w="2977" w:type="dxa"/>
            <w:gridSpan w:val="4"/>
          </w:tcPr>
          <w:p w14:paraId="57D8D6DA" w14:textId="77777777" w:rsidR="003B0E3C" w:rsidRDefault="003B0E3C" w:rsidP="00E750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B74B5A" w14:textId="77777777" w:rsidR="003B0E3C" w:rsidRDefault="003B0E3C" w:rsidP="00E750DD">
            <w:pPr>
              <w:pStyle w:val="CRCoverPage"/>
              <w:spacing w:after="0"/>
              <w:ind w:left="99"/>
              <w:rPr>
                <w:noProof/>
              </w:rPr>
            </w:pPr>
            <w:r>
              <w:rPr>
                <w:noProof/>
              </w:rPr>
              <w:t xml:space="preserve">TS/TR ... CR ... </w:t>
            </w:r>
          </w:p>
        </w:tc>
      </w:tr>
      <w:tr w:rsidR="003B0E3C" w14:paraId="3BF485B0" w14:textId="77777777" w:rsidTr="00E750DD">
        <w:tc>
          <w:tcPr>
            <w:tcW w:w="2694" w:type="dxa"/>
            <w:gridSpan w:val="2"/>
            <w:tcBorders>
              <w:left w:val="single" w:sz="4" w:space="0" w:color="auto"/>
            </w:tcBorders>
          </w:tcPr>
          <w:p w14:paraId="0774BDCF" w14:textId="77777777" w:rsidR="003B0E3C" w:rsidRDefault="003B0E3C" w:rsidP="00E750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A25949" w14:textId="77777777" w:rsidR="003B0E3C" w:rsidRDefault="003B0E3C" w:rsidP="00E75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80A02" w14:textId="77777777" w:rsidR="003B0E3C" w:rsidRDefault="003B0E3C" w:rsidP="00E750DD">
            <w:pPr>
              <w:pStyle w:val="CRCoverPage"/>
              <w:spacing w:after="0"/>
              <w:jc w:val="center"/>
              <w:rPr>
                <w:b/>
                <w:caps/>
                <w:noProof/>
              </w:rPr>
            </w:pPr>
            <w:r>
              <w:rPr>
                <w:b/>
                <w:caps/>
                <w:noProof/>
              </w:rPr>
              <w:t>X</w:t>
            </w:r>
          </w:p>
        </w:tc>
        <w:tc>
          <w:tcPr>
            <w:tcW w:w="2977" w:type="dxa"/>
            <w:gridSpan w:val="4"/>
          </w:tcPr>
          <w:p w14:paraId="7DB4A2F3" w14:textId="77777777" w:rsidR="003B0E3C" w:rsidRDefault="003B0E3C" w:rsidP="00E750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DC3546" w14:textId="77777777" w:rsidR="003B0E3C" w:rsidRDefault="003B0E3C" w:rsidP="00E750DD">
            <w:pPr>
              <w:pStyle w:val="CRCoverPage"/>
              <w:spacing w:after="0"/>
              <w:ind w:left="99"/>
              <w:rPr>
                <w:noProof/>
              </w:rPr>
            </w:pPr>
            <w:r>
              <w:rPr>
                <w:noProof/>
              </w:rPr>
              <w:t xml:space="preserve">TS/TR ... CR ... </w:t>
            </w:r>
          </w:p>
        </w:tc>
      </w:tr>
      <w:tr w:rsidR="003B0E3C" w14:paraId="1E2CD0AE" w14:textId="77777777" w:rsidTr="00E750DD">
        <w:tc>
          <w:tcPr>
            <w:tcW w:w="2694" w:type="dxa"/>
            <w:gridSpan w:val="2"/>
            <w:tcBorders>
              <w:left w:val="single" w:sz="4" w:space="0" w:color="auto"/>
            </w:tcBorders>
          </w:tcPr>
          <w:p w14:paraId="2EB980D0" w14:textId="77777777" w:rsidR="003B0E3C" w:rsidRDefault="003B0E3C" w:rsidP="00E750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8F772B" w14:textId="77777777" w:rsidR="003B0E3C" w:rsidRDefault="003B0E3C" w:rsidP="00E75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B6AAA" w14:textId="77777777" w:rsidR="003B0E3C" w:rsidRDefault="003B0E3C" w:rsidP="00E750DD">
            <w:pPr>
              <w:pStyle w:val="CRCoverPage"/>
              <w:spacing w:after="0"/>
              <w:jc w:val="center"/>
              <w:rPr>
                <w:b/>
                <w:caps/>
                <w:noProof/>
              </w:rPr>
            </w:pPr>
            <w:r>
              <w:rPr>
                <w:b/>
                <w:caps/>
                <w:noProof/>
              </w:rPr>
              <w:t>X</w:t>
            </w:r>
          </w:p>
        </w:tc>
        <w:tc>
          <w:tcPr>
            <w:tcW w:w="2977" w:type="dxa"/>
            <w:gridSpan w:val="4"/>
          </w:tcPr>
          <w:p w14:paraId="3397BE85" w14:textId="77777777" w:rsidR="003B0E3C" w:rsidRDefault="003B0E3C" w:rsidP="00E750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74C816" w14:textId="77777777" w:rsidR="003B0E3C" w:rsidRDefault="003B0E3C" w:rsidP="00E750DD">
            <w:pPr>
              <w:pStyle w:val="CRCoverPage"/>
              <w:spacing w:after="0"/>
              <w:ind w:left="99"/>
              <w:rPr>
                <w:noProof/>
              </w:rPr>
            </w:pPr>
            <w:r>
              <w:rPr>
                <w:noProof/>
              </w:rPr>
              <w:t xml:space="preserve">TS/TR ... CR ... </w:t>
            </w:r>
          </w:p>
        </w:tc>
      </w:tr>
      <w:tr w:rsidR="003B0E3C" w14:paraId="0DBE9078" w14:textId="77777777" w:rsidTr="00E750DD">
        <w:tc>
          <w:tcPr>
            <w:tcW w:w="2694" w:type="dxa"/>
            <w:gridSpan w:val="2"/>
            <w:tcBorders>
              <w:left w:val="single" w:sz="4" w:space="0" w:color="auto"/>
            </w:tcBorders>
          </w:tcPr>
          <w:p w14:paraId="384E7123" w14:textId="77777777" w:rsidR="003B0E3C" w:rsidRDefault="003B0E3C" w:rsidP="00E750DD">
            <w:pPr>
              <w:pStyle w:val="CRCoverPage"/>
              <w:spacing w:after="0"/>
              <w:rPr>
                <w:b/>
                <w:i/>
                <w:noProof/>
              </w:rPr>
            </w:pPr>
          </w:p>
        </w:tc>
        <w:tc>
          <w:tcPr>
            <w:tcW w:w="6946" w:type="dxa"/>
            <w:gridSpan w:val="9"/>
            <w:tcBorders>
              <w:right w:val="single" w:sz="4" w:space="0" w:color="auto"/>
            </w:tcBorders>
          </w:tcPr>
          <w:p w14:paraId="345721F5" w14:textId="77777777" w:rsidR="003B0E3C" w:rsidRDefault="003B0E3C" w:rsidP="00E750DD">
            <w:pPr>
              <w:pStyle w:val="CRCoverPage"/>
              <w:spacing w:after="0"/>
              <w:rPr>
                <w:noProof/>
              </w:rPr>
            </w:pPr>
          </w:p>
        </w:tc>
        <w:bookmarkStart w:id="6" w:name="_GoBack"/>
        <w:bookmarkEnd w:id="6"/>
      </w:tr>
      <w:tr w:rsidR="003B0E3C" w14:paraId="762DB7EA" w14:textId="77777777" w:rsidTr="00E750DD">
        <w:tc>
          <w:tcPr>
            <w:tcW w:w="2694" w:type="dxa"/>
            <w:gridSpan w:val="2"/>
            <w:tcBorders>
              <w:left w:val="single" w:sz="4" w:space="0" w:color="auto"/>
              <w:bottom w:val="single" w:sz="4" w:space="0" w:color="auto"/>
            </w:tcBorders>
          </w:tcPr>
          <w:p w14:paraId="62B9049D" w14:textId="77777777" w:rsidR="003B0E3C" w:rsidRDefault="003B0E3C" w:rsidP="00E750D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F2DDA3" w14:textId="3EC664C6" w:rsidR="003B0E3C" w:rsidRDefault="00BB2DE1" w:rsidP="00E750DD">
            <w:pPr>
              <w:pStyle w:val="CRCoverPage"/>
              <w:spacing w:after="0"/>
              <w:ind w:left="100"/>
              <w:rPr>
                <w:noProof/>
              </w:rPr>
            </w:pPr>
            <w:r>
              <w:rPr>
                <w:noProof/>
              </w:rPr>
              <w:t>No impacts to OpenAPI</w:t>
            </w:r>
          </w:p>
        </w:tc>
      </w:tr>
      <w:tr w:rsidR="003B0E3C" w:rsidRPr="008863B9" w14:paraId="6A05F181" w14:textId="77777777" w:rsidTr="00E750DD">
        <w:tc>
          <w:tcPr>
            <w:tcW w:w="2694" w:type="dxa"/>
            <w:gridSpan w:val="2"/>
            <w:tcBorders>
              <w:top w:val="single" w:sz="4" w:space="0" w:color="auto"/>
              <w:bottom w:val="single" w:sz="4" w:space="0" w:color="auto"/>
            </w:tcBorders>
          </w:tcPr>
          <w:p w14:paraId="52F57608" w14:textId="77777777" w:rsidR="003B0E3C" w:rsidRPr="008863B9" w:rsidRDefault="003B0E3C" w:rsidP="00E750D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DBDEBA5" w14:textId="77777777" w:rsidR="003B0E3C" w:rsidRPr="008863B9" w:rsidRDefault="003B0E3C" w:rsidP="00E750DD">
            <w:pPr>
              <w:pStyle w:val="CRCoverPage"/>
              <w:spacing w:after="0"/>
              <w:ind w:left="100"/>
              <w:rPr>
                <w:noProof/>
                <w:sz w:val="8"/>
                <w:szCs w:val="8"/>
              </w:rPr>
            </w:pPr>
          </w:p>
        </w:tc>
      </w:tr>
      <w:tr w:rsidR="003B0E3C" w14:paraId="50BDE60F" w14:textId="77777777" w:rsidTr="00E750DD">
        <w:tc>
          <w:tcPr>
            <w:tcW w:w="2694" w:type="dxa"/>
            <w:gridSpan w:val="2"/>
            <w:tcBorders>
              <w:top w:val="single" w:sz="4" w:space="0" w:color="auto"/>
              <w:left w:val="single" w:sz="4" w:space="0" w:color="auto"/>
              <w:bottom w:val="single" w:sz="4" w:space="0" w:color="auto"/>
            </w:tcBorders>
          </w:tcPr>
          <w:p w14:paraId="010ED688" w14:textId="77777777" w:rsidR="003B0E3C" w:rsidRDefault="003B0E3C" w:rsidP="00E750D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48CBC4" w14:textId="77777777" w:rsidR="003B0E3C" w:rsidRDefault="003B0E3C" w:rsidP="00E750DD">
            <w:pPr>
              <w:pStyle w:val="CRCoverPage"/>
              <w:spacing w:after="0"/>
              <w:ind w:left="100"/>
              <w:rPr>
                <w:noProof/>
              </w:rPr>
            </w:pPr>
          </w:p>
        </w:tc>
      </w:tr>
    </w:tbl>
    <w:p w14:paraId="202FBA36" w14:textId="77777777" w:rsidR="003B0E3C" w:rsidRDefault="003B0E3C" w:rsidP="003B0E3C">
      <w:pPr>
        <w:pStyle w:val="CRCoverPage"/>
        <w:spacing w:after="0"/>
        <w:rPr>
          <w:noProof/>
          <w:sz w:val="8"/>
          <w:szCs w:val="8"/>
        </w:rPr>
      </w:pPr>
    </w:p>
    <w:p w14:paraId="620762DC" w14:textId="77777777" w:rsidR="003B0E3C" w:rsidRDefault="003B0E3C" w:rsidP="003B0E3C">
      <w:pPr>
        <w:rPr>
          <w:noProof/>
        </w:rPr>
        <w:sectPr w:rsidR="003B0E3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068896F" w14:textId="77777777" w:rsidR="003B0E3C" w:rsidRPr="006B5418" w:rsidRDefault="003B0E3C" w:rsidP="003B0E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 w:name="_Toc20129598"/>
      <w:bookmarkStart w:id="8" w:name="_Toc27584225"/>
      <w:r w:rsidRPr="006B5418">
        <w:rPr>
          <w:rFonts w:ascii="Arial" w:hAnsi="Arial" w:cs="Arial"/>
          <w:color w:val="0000FF"/>
          <w:sz w:val="28"/>
          <w:szCs w:val="28"/>
          <w:lang w:val="en-US"/>
        </w:rPr>
        <w:lastRenderedPageBreak/>
        <w:t>* * * First Change * * * *</w:t>
      </w:r>
    </w:p>
    <w:bookmarkEnd w:id="7"/>
    <w:bookmarkEnd w:id="8"/>
    <w:p w14:paraId="0A7DCBAB" w14:textId="77777777" w:rsidR="00602AC0" w:rsidRPr="003B2883" w:rsidRDefault="00602AC0" w:rsidP="00602AC0">
      <w:pPr>
        <w:pStyle w:val="Heading5"/>
      </w:pPr>
      <w:r w:rsidRPr="003B2883">
        <w:lastRenderedPageBreak/>
        <w:t>6.2.6.2.5</w:t>
      </w:r>
      <w:r w:rsidRPr="003B2883">
        <w:tab/>
        <w:t xml:space="preserve">Type: </w:t>
      </w:r>
      <w:proofErr w:type="spellStart"/>
      <w:r w:rsidRPr="003B2883">
        <w:t>AmfEventReport</w:t>
      </w:r>
      <w:bookmarkEnd w:id="0"/>
      <w:bookmarkEnd w:id="1"/>
      <w:bookmarkEnd w:id="2"/>
      <w:bookmarkEnd w:id="3"/>
      <w:bookmarkEnd w:id="4"/>
      <w:proofErr w:type="spellEnd"/>
    </w:p>
    <w:p w14:paraId="16FB1380" w14:textId="77777777" w:rsidR="00602AC0" w:rsidRPr="003B2883" w:rsidRDefault="00602AC0" w:rsidP="00602AC0">
      <w:pPr>
        <w:pStyle w:val="TH"/>
      </w:pPr>
      <w:r w:rsidRPr="003B2883">
        <w:rPr>
          <w:noProof/>
        </w:rPr>
        <w:t>Table </w:t>
      </w:r>
      <w:r w:rsidRPr="003B2883">
        <w:t xml:space="preserve">6.2.6.2.5-1: </w:t>
      </w:r>
      <w:r w:rsidRPr="003B2883">
        <w:rPr>
          <w:noProof/>
        </w:rPr>
        <w:t xml:space="preserve">Definition of type </w:t>
      </w:r>
      <w:r w:rsidRPr="003B2883">
        <w:t>AmfEventReport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276"/>
        <w:gridCol w:w="567"/>
        <w:gridCol w:w="1134"/>
        <w:gridCol w:w="3827"/>
        <w:gridCol w:w="1418"/>
      </w:tblGrid>
      <w:tr w:rsidR="00E67E59" w:rsidRPr="003B2883" w14:paraId="0982060A"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3927C7B4" w14:textId="77777777" w:rsidR="00E67E59" w:rsidRPr="003B2883" w:rsidRDefault="00E67E59" w:rsidP="001D4998">
            <w:pPr>
              <w:pStyle w:val="TAH"/>
            </w:pPr>
            <w:r w:rsidRPr="003B2883">
              <w:lastRenderedPageBreak/>
              <w:t>Attribute name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462512B1" w14:textId="77777777" w:rsidR="00E67E59" w:rsidRPr="003B2883" w:rsidRDefault="00E67E59" w:rsidP="001D4998">
            <w:pPr>
              <w:pStyle w:val="TAH"/>
            </w:pPr>
            <w:r w:rsidRPr="003B2883">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174AE306" w14:textId="77777777" w:rsidR="00E67E59" w:rsidRPr="003B2883" w:rsidRDefault="00E67E59" w:rsidP="001D4998">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EF4250A" w14:textId="77777777" w:rsidR="00E67E59" w:rsidRPr="003B2883" w:rsidRDefault="00E67E59" w:rsidP="001D4998">
            <w:pPr>
              <w:pStyle w:val="TAH"/>
              <w:jc w:val="left"/>
            </w:pPr>
            <w:r w:rsidRPr="003B2883">
              <w:t>Cardinality</w:t>
            </w:r>
          </w:p>
        </w:tc>
        <w:tc>
          <w:tcPr>
            <w:tcW w:w="3827" w:type="dxa"/>
            <w:tcBorders>
              <w:top w:val="single" w:sz="4" w:space="0" w:color="auto"/>
              <w:left w:val="single" w:sz="4" w:space="0" w:color="auto"/>
              <w:bottom w:val="single" w:sz="4" w:space="0" w:color="auto"/>
              <w:right w:val="single" w:sz="4" w:space="0" w:color="auto"/>
            </w:tcBorders>
            <w:shd w:val="clear" w:color="auto" w:fill="C0C0C0"/>
            <w:hideMark/>
          </w:tcPr>
          <w:p w14:paraId="673DAB86" w14:textId="77777777" w:rsidR="00E67E59" w:rsidRPr="003B2883" w:rsidRDefault="00E67E59" w:rsidP="001D4998">
            <w:pPr>
              <w:pStyle w:val="TAH"/>
              <w:rPr>
                <w:rFonts w:cs="Arial"/>
                <w:szCs w:val="18"/>
              </w:rPr>
            </w:pPr>
            <w:r w:rsidRPr="003B2883">
              <w:rPr>
                <w:rFonts w:cs="Arial"/>
                <w:szCs w:val="18"/>
              </w:rPr>
              <w:t>Description</w:t>
            </w: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43EA2B0A" w14:textId="77777777" w:rsidR="00E67E59" w:rsidRPr="003B2883" w:rsidRDefault="00E67E59" w:rsidP="001D4998">
            <w:pPr>
              <w:pStyle w:val="TAH"/>
              <w:rPr>
                <w:rFonts w:cs="Arial"/>
                <w:szCs w:val="18"/>
              </w:rPr>
            </w:pPr>
            <w:r>
              <w:rPr>
                <w:rFonts w:cs="Arial"/>
                <w:szCs w:val="18"/>
              </w:rPr>
              <w:t>Applicability</w:t>
            </w:r>
          </w:p>
        </w:tc>
      </w:tr>
      <w:tr w:rsidR="00E67E59" w:rsidRPr="003B2883" w14:paraId="7028909E"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5C2E5438" w14:textId="77777777" w:rsidR="00E67E59" w:rsidRPr="003B2883" w:rsidRDefault="00E67E59" w:rsidP="001D4998">
            <w:pPr>
              <w:pStyle w:val="TAL"/>
            </w:pPr>
            <w:r w:rsidRPr="003B2883">
              <w:t>type</w:t>
            </w:r>
          </w:p>
        </w:tc>
        <w:tc>
          <w:tcPr>
            <w:tcW w:w="1276" w:type="dxa"/>
            <w:tcBorders>
              <w:top w:val="single" w:sz="4" w:space="0" w:color="auto"/>
              <w:left w:val="single" w:sz="4" w:space="0" w:color="auto"/>
              <w:bottom w:val="single" w:sz="4" w:space="0" w:color="auto"/>
              <w:right w:val="single" w:sz="4" w:space="0" w:color="auto"/>
            </w:tcBorders>
          </w:tcPr>
          <w:p w14:paraId="7861D716" w14:textId="77777777" w:rsidR="00E67E59" w:rsidRPr="003B2883" w:rsidRDefault="00E67E59" w:rsidP="001D4998">
            <w:pPr>
              <w:pStyle w:val="TAL"/>
            </w:pPr>
            <w:r w:rsidRPr="003B2883">
              <w:t>AmfEventType</w:t>
            </w:r>
          </w:p>
        </w:tc>
        <w:tc>
          <w:tcPr>
            <w:tcW w:w="567" w:type="dxa"/>
            <w:tcBorders>
              <w:top w:val="single" w:sz="4" w:space="0" w:color="auto"/>
              <w:left w:val="single" w:sz="4" w:space="0" w:color="auto"/>
              <w:bottom w:val="single" w:sz="4" w:space="0" w:color="auto"/>
              <w:right w:val="single" w:sz="4" w:space="0" w:color="auto"/>
            </w:tcBorders>
          </w:tcPr>
          <w:p w14:paraId="5C8552AA" w14:textId="77777777" w:rsidR="00E67E59" w:rsidRPr="003B2883" w:rsidRDefault="00E67E59" w:rsidP="001D4998">
            <w:pPr>
              <w:pStyle w:val="TAC"/>
            </w:pPr>
            <w:r w:rsidRPr="003B2883">
              <w:t>M</w:t>
            </w:r>
          </w:p>
        </w:tc>
        <w:tc>
          <w:tcPr>
            <w:tcW w:w="1134" w:type="dxa"/>
            <w:tcBorders>
              <w:top w:val="single" w:sz="4" w:space="0" w:color="auto"/>
              <w:left w:val="single" w:sz="4" w:space="0" w:color="auto"/>
              <w:bottom w:val="single" w:sz="4" w:space="0" w:color="auto"/>
              <w:right w:val="single" w:sz="4" w:space="0" w:color="auto"/>
            </w:tcBorders>
          </w:tcPr>
          <w:p w14:paraId="01C11E5A" w14:textId="77777777" w:rsidR="00E67E59" w:rsidRPr="003B2883" w:rsidRDefault="00E67E59" w:rsidP="001D4998">
            <w:pPr>
              <w:pStyle w:val="TAL"/>
            </w:pPr>
            <w:r w:rsidRPr="003B2883">
              <w:t>1</w:t>
            </w:r>
          </w:p>
        </w:tc>
        <w:tc>
          <w:tcPr>
            <w:tcW w:w="3827" w:type="dxa"/>
            <w:tcBorders>
              <w:top w:val="single" w:sz="4" w:space="0" w:color="auto"/>
              <w:left w:val="single" w:sz="4" w:space="0" w:color="auto"/>
              <w:bottom w:val="single" w:sz="4" w:space="0" w:color="auto"/>
              <w:right w:val="single" w:sz="4" w:space="0" w:color="auto"/>
            </w:tcBorders>
          </w:tcPr>
          <w:p w14:paraId="68B606F5" w14:textId="77777777" w:rsidR="00E67E59" w:rsidRPr="003B2883" w:rsidRDefault="00E67E59" w:rsidP="001D4998">
            <w:pPr>
              <w:pStyle w:val="TAL"/>
              <w:rPr>
                <w:rFonts w:cs="Arial"/>
                <w:szCs w:val="18"/>
              </w:rPr>
            </w:pPr>
            <w:r w:rsidRPr="003B2883">
              <w:rPr>
                <w:rFonts w:cs="Arial"/>
                <w:szCs w:val="18"/>
              </w:rPr>
              <w:t>Describes the type of the event which triggers the report</w:t>
            </w:r>
          </w:p>
        </w:tc>
        <w:tc>
          <w:tcPr>
            <w:tcW w:w="1418" w:type="dxa"/>
            <w:tcBorders>
              <w:top w:val="single" w:sz="4" w:space="0" w:color="auto"/>
              <w:left w:val="single" w:sz="4" w:space="0" w:color="auto"/>
              <w:bottom w:val="single" w:sz="4" w:space="0" w:color="auto"/>
              <w:right w:val="single" w:sz="4" w:space="0" w:color="auto"/>
            </w:tcBorders>
          </w:tcPr>
          <w:p w14:paraId="2A35E1EA" w14:textId="77777777" w:rsidR="00E67E59" w:rsidRPr="003B2883" w:rsidRDefault="00E67E59" w:rsidP="001D4998">
            <w:pPr>
              <w:pStyle w:val="TAL"/>
              <w:rPr>
                <w:rFonts w:cs="Arial"/>
                <w:szCs w:val="18"/>
              </w:rPr>
            </w:pPr>
          </w:p>
        </w:tc>
      </w:tr>
      <w:tr w:rsidR="00E67E59" w:rsidRPr="003B2883" w14:paraId="6196830B"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5F40E998" w14:textId="77777777" w:rsidR="00E67E59" w:rsidRPr="003B2883" w:rsidRDefault="00E67E59" w:rsidP="001D4998">
            <w:pPr>
              <w:pStyle w:val="TAL"/>
            </w:pPr>
            <w:r w:rsidRPr="003B2883">
              <w:t>state</w:t>
            </w:r>
          </w:p>
        </w:tc>
        <w:tc>
          <w:tcPr>
            <w:tcW w:w="1276" w:type="dxa"/>
            <w:tcBorders>
              <w:top w:val="single" w:sz="4" w:space="0" w:color="auto"/>
              <w:left w:val="single" w:sz="4" w:space="0" w:color="auto"/>
              <w:bottom w:val="single" w:sz="4" w:space="0" w:color="auto"/>
              <w:right w:val="single" w:sz="4" w:space="0" w:color="auto"/>
            </w:tcBorders>
          </w:tcPr>
          <w:p w14:paraId="584E5125" w14:textId="77777777" w:rsidR="00E67E59" w:rsidRPr="003B2883" w:rsidRDefault="00E67E59" w:rsidP="001D4998">
            <w:pPr>
              <w:pStyle w:val="TAL"/>
            </w:pPr>
            <w:r w:rsidRPr="003B2883">
              <w:t>AmfEventState</w:t>
            </w:r>
          </w:p>
        </w:tc>
        <w:tc>
          <w:tcPr>
            <w:tcW w:w="567" w:type="dxa"/>
            <w:tcBorders>
              <w:top w:val="single" w:sz="4" w:space="0" w:color="auto"/>
              <w:left w:val="single" w:sz="4" w:space="0" w:color="auto"/>
              <w:bottom w:val="single" w:sz="4" w:space="0" w:color="auto"/>
              <w:right w:val="single" w:sz="4" w:space="0" w:color="auto"/>
            </w:tcBorders>
          </w:tcPr>
          <w:p w14:paraId="4F8BEBFB" w14:textId="77777777" w:rsidR="00E67E59" w:rsidRPr="003B2883" w:rsidRDefault="00E67E59" w:rsidP="001D4998">
            <w:pPr>
              <w:pStyle w:val="TAC"/>
            </w:pPr>
            <w:r w:rsidRPr="003B2883">
              <w:t>M</w:t>
            </w:r>
          </w:p>
        </w:tc>
        <w:tc>
          <w:tcPr>
            <w:tcW w:w="1134" w:type="dxa"/>
            <w:tcBorders>
              <w:top w:val="single" w:sz="4" w:space="0" w:color="auto"/>
              <w:left w:val="single" w:sz="4" w:space="0" w:color="auto"/>
              <w:bottom w:val="single" w:sz="4" w:space="0" w:color="auto"/>
              <w:right w:val="single" w:sz="4" w:space="0" w:color="auto"/>
            </w:tcBorders>
          </w:tcPr>
          <w:p w14:paraId="45E8D978" w14:textId="77777777" w:rsidR="00E67E59" w:rsidRPr="003B2883" w:rsidRDefault="00E67E59" w:rsidP="001D4998">
            <w:pPr>
              <w:pStyle w:val="TAL"/>
            </w:pPr>
            <w:r w:rsidRPr="003B2883">
              <w:t>1</w:t>
            </w:r>
          </w:p>
        </w:tc>
        <w:tc>
          <w:tcPr>
            <w:tcW w:w="3827" w:type="dxa"/>
            <w:tcBorders>
              <w:top w:val="single" w:sz="4" w:space="0" w:color="auto"/>
              <w:left w:val="single" w:sz="4" w:space="0" w:color="auto"/>
              <w:bottom w:val="single" w:sz="4" w:space="0" w:color="auto"/>
              <w:right w:val="single" w:sz="4" w:space="0" w:color="auto"/>
            </w:tcBorders>
          </w:tcPr>
          <w:p w14:paraId="10EBAFE8" w14:textId="77777777" w:rsidR="00E67E59" w:rsidRPr="003B2883" w:rsidRDefault="00E67E59" w:rsidP="001D4998">
            <w:pPr>
              <w:pStyle w:val="TAL"/>
              <w:rPr>
                <w:rFonts w:cs="Arial"/>
                <w:szCs w:val="18"/>
              </w:rPr>
            </w:pPr>
            <w:r w:rsidRPr="003B2883">
              <w:rPr>
                <w:rFonts w:cs="Arial"/>
                <w:szCs w:val="18"/>
              </w:rPr>
              <w:t xml:space="preserve">Describes the state of the event which triggered the report. This IE shall be set to "TRUE" when </w:t>
            </w:r>
            <w:r w:rsidRPr="003B2883">
              <w:t>subscriptionId IE is present.</w:t>
            </w:r>
          </w:p>
        </w:tc>
        <w:tc>
          <w:tcPr>
            <w:tcW w:w="1418" w:type="dxa"/>
            <w:tcBorders>
              <w:top w:val="single" w:sz="4" w:space="0" w:color="auto"/>
              <w:left w:val="single" w:sz="4" w:space="0" w:color="auto"/>
              <w:bottom w:val="single" w:sz="4" w:space="0" w:color="auto"/>
              <w:right w:val="single" w:sz="4" w:space="0" w:color="auto"/>
            </w:tcBorders>
          </w:tcPr>
          <w:p w14:paraId="3CC80C8E" w14:textId="77777777" w:rsidR="00E67E59" w:rsidRPr="003B2883" w:rsidRDefault="00E67E59" w:rsidP="001D4998">
            <w:pPr>
              <w:pStyle w:val="TAL"/>
              <w:rPr>
                <w:rFonts w:cs="Arial"/>
                <w:szCs w:val="18"/>
              </w:rPr>
            </w:pPr>
          </w:p>
        </w:tc>
      </w:tr>
      <w:tr w:rsidR="00E67E59" w:rsidRPr="003B2883" w14:paraId="7514C394"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662E2691" w14:textId="77777777" w:rsidR="00E67E59" w:rsidRPr="003B2883" w:rsidRDefault="00E67E59" w:rsidP="001D4998">
            <w:pPr>
              <w:pStyle w:val="TAL"/>
            </w:pPr>
            <w:r w:rsidRPr="003B2883">
              <w:rPr>
                <w:rFonts w:hint="eastAsia"/>
              </w:rPr>
              <w:t>timeStamp</w:t>
            </w:r>
          </w:p>
        </w:tc>
        <w:tc>
          <w:tcPr>
            <w:tcW w:w="1276" w:type="dxa"/>
            <w:tcBorders>
              <w:top w:val="single" w:sz="4" w:space="0" w:color="auto"/>
              <w:left w:val="single" w:sz="4" w:space="0" w:color="auto"/>
              <w:bottom w:val="single" w:sz="4" w:space="0" w:color="auto"/>
              <w:right w:val="single" w:sz="4" w:space="0" w:color="auto"/>
            </w:tcBorders>
          </w:tcPr>
          <w:p w14:paraId="138A8642" w14:textId="77777777" w:rsidR="00E67E59" w:rsidRPr="003B2883" w:rsidRDefault="00E67E59" w:rsidP="001D4998">
            <w:pPr>
              <w:pStyle w:val="TAL"/>
            </w:pPr>
            <w:r w:rsidRPr="003B2883">
              <w:rPr>
                <w:rFonts w:hint="eastAsia"/>
              </w:rPr>
              <w:t>DateTime</w:t>
            </w:r>
          </w:p>
        </w:tc>
        <w:tc>
          <w:tcPr>
            <w:tcW w:w="567" w:type="dxa"/>
            <w:tcBorders>
              <w:top w:val="single" w:sz="4" w:space="0" w:color="auto"/>
              <w:left w:val="single" w:sz="4" w:space="0" w:color="auto"/>
              <w:bottom w:val="single" w:sz="4" w:space="0" w:color="auto"/>
              <w:right w:val="single" w:sz="4" w:space="0" w:color="auto"/>
            </w:tcBorders>
          </w:tcPr>
          <w:p w14:paraId="444D55F0" w14:textId="77777777" w:rsidR="00E67E59" w:rsidRPr="003B2883" w:rsidRDefault="00E67E59" w:rsidP="001D4998">
            <w:pPr>
              <w:pStyle w:val="TAC"/>
            </w:pPr>
            <w:r w:rsidRPr="003B2883">
              <w:t>M</w:t>
            </w:r>
          </w:p>
        </w:tc>
        <w:tc>
          <w:tcPr>
            <w:tcW w:w="1134" w:type="dxa"/>
            <w:tcBorders>
              <w:top w:val="single" w:sz="4" w:space="0" w:color="auto"/>
              <w:left w:val="single" w:sz="4" w:space="0" w:color="auto"/>
              <w:bottom w:val="single" w:sz="4" w:space="0" w:color="auto"/>
              <w:right w:val="single" w:sz="4" w:space="0" w:color="auto"/>
            </w:tcBorders>
          </w:tcPr>
          <w:p w14:paraId="65E6A85C" w14:textId="77777777" w:rsidR="00E67E59" w:rsidRPr="003B2883" w:rsidRDefault="00E67E59" w:rsidP="001D4998">
            <w:pPr>
              <w:pStyle w:val="TAL"/>
            </w:pPr>
            <w:r w:rsidRPr="003B2883">
              <w:rPr>
                <w:rFonts w:hint="eastAsia"/>
              </w:rPr>
              <w:t>1</w:t>
            </w:r>
          </w:p>
        </w:tc>
        <w:tc>
          <w:tcPr>
            <w:tcW w:w="3827" w:type="dxa"/>
            <w:tcBorders>
              <w:top w:val="single" w:sz="4" w:space="0" w:color="auto"/>
              <w:left w:val="single" w:sz="4" w:space="0" w:color="auto"/>
              <w:bottom w:val="single" w:sz="4" w:space="0" w:color="auto"/>
              <w:right w:val="single" w:sz="4" w:space="0" w:color="auto"/>
            </w:tcBorders>
          </w:tcPr>
          <w:p w14:paraId="5CD5B8E5" w14:textId="77777777" w:rsidR="00E67E59" w:rsidRPr="003B2883" w:rsidRDefault="00E67E59" w:rsidP="001D4998">
            <w:pPr>
              <w:pStyle w:val="TAL"/>
              <w:rPr>
                <w:rFonts w:cs="Arial"/>
                <w:szCs w:val="18"/>
              </w:rPr>
            </w:pPr>
            <w:r w:rsidRPr="003B2883">
              <w:rPr>
                <w:rFonts w:cs="Arial" w:hint="eastAsia"/>
                <w:szCs w:val="18"/>
              </w:rPr>
              <w:t>This IE shall</w:t>
            </w:r>
            <w:r w:rsidRPr="003B2883">
              <w:rPr>
                <w:rFonts w:cs="Arial"/>
                <w:szCs w:val="18"/>
              </w:rPr>
              <w:t xml:space="preserve"> contain the time at which the event is generated.</w:t>
            </w:r>
          </w:p>
        </w:tc>
        <w:tc>
          <w:tcPr>
            <w:tcW w:w="1418" w:type="dxa"/>
            <w:tcBorders>
              <w:top w:val="single" w:sz="4" w:space="0" w:color="auto"/>
              <w:left w:val="single" w:sz="4" w:space="0" w:color="auto"/>
              <w:bottom w:val="single" w:sz="4" w:space="0" w:color="auto"/>
              <w:right w:val="single" w:sz="4" w:space="0" w:color="auto"/>
            </w:tcBorders>
          </w:tcPr>
          <w:p w14:paraId="0E23237A" w14:textId="77777777" w:rsidR="00E67E59" w:rsidRPr="003B2883" w:rsidRDefault="00E67E59" w:rsidP="001D4998">
            <w:pPr>
              <w:pStyle w:val="TAL"/>
              <w:rPr>
                <w:rFonts w:cs="Arial"/>
                <w:szCs w:val="18"/>
              </w:rPr>
            </w:pPr>
          </w:p>
        </w:tc>
      </w:tr>
      <w:tr w:rsidR="00E67E59" w:rsidRPr="003B2883" w14:paraId="098DE9C5"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389FF0D0" w14:textId="77777777" w:rsidR="00E67E59" w:rsidRPr="003B2883" w:rsidRDefault="00E67E59" w:rsidP="001D4998">
            <w:pPr>
              <w:pStyle w:val="TAL"/>
            </w:pPr>
            <w:r w:rsidRPr="003B2883">
              <w:t>subscriptionId</w:t>
            </w:r>
          </w:p>
        </w:tc>
        <w:tc>
          <w:tcPr>
            <w:tcW w:w="1276" w:type="dxa"/>
            <w:tcBorders>
              <w:top w:val="single" w:sz="4" w:space="0" w:color="auto"/>
              <w:left w:val="single" w:sz="4" w:space="0" w:color="auto"/>
              <w:bottom w:val="single" w:sz="4" w:space="0" w:color="auto"/>
              <w:right w:val="single" w:sz="4" w:space="0" w:color="auto"/>
            </w:tcBorders>
          </w:tcPr>
          <w:p w14:paraId="6AE632B4" w14:textId="77777777" w:rsidR="00E67E59" w:rsidRPr="003B2883" w:rsidRDefault="00E67E59" w:rsidP="001D4998">
            <w:pPr>
              <w:pStyle w:val="TAL"/>
            </w:pPr>
            <w:r w:rsidRPr="003B2883">
              <w:t>Uri</w:t>
            </w:r>
          </w:p>
        </w:tc>
        <w:tc>
          <w:tcPr>
            <w:tcW w:w="567" w:type="dxa"/>
            <w:tcBorders>
              <w:top w:val="single" w:sz="4" w:space="0" w:color="auto"/>
              <w:left w:val="single" w:sz="4" w:space="0" w:color="auto"/>
              <w:bottom w:val="single" w:sz="4" w:space="0" w:color="auto"/>
              <w:right w:val="single" w:sz="4" w:space="0" w:color="auto"/>
            </w:tcBorders>
          </w:tcPr>
          <w:p w14:paraId="1C3406C0" w14:textId="77777777" w:rsidR="00E67E59" w:rsidRPr="003B2883" w:rsidRDefault="00E67E59" w:rsidP="001D4998">
            <w:pPr>
              <w:pStyle w:val="TAC"/>
            </w:pPr>
            <w:r w:rsidRPr="003B2883">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12F3A1D5" w14:textId="77777777" w:rsidR="00E67E59" w:rsidRPr="003B2883" w:rsidRDefault="00E67E59" w:rsidP="001D4998">
            <w:pPr>
              <w:pStyle w:val="TAL"/>
            </w:pPr>
            <w:r w:rsidRPr="003B2883">
              <w:rPr>
                <w:rFonts w:hint="eastAsia"/>
              </w:rPr>
              <w:t>0..1</w:t>
            </w:r>
          </w:p>
        </w:tc>
        <w:tc>
          <w:tcPr>
            <w:tcW w:w="3827" w:type="dxa"/>
            <w:tcBorders>
              <w:top w:val="single" w:sz="4" w:space="0" w:color="auto"/>
              <w:left w:val="single" w:sz="4" w:space="0" w:color="auto"/>
              <w:bottom w:val="single" w:sz="4" w:space="0" w:color="auto"/>
              <w:right w:val="single" w:sz="4" w:space="0" w:color="auto"/>
            </w:tcBorders>
          </w:tcPr>
          <w:p w14:paraId="2794370E" w14:textId="77777777" w:rsidR="00E67E59" w:rsidRPr="003B2883" w:rsidRDefault="00E67E59" w:rsidP="001D4998">
            <w:pPr>
              <w:pStyle w:val="TAL"/>
              <w:rPr>
                <w:noProof/>
              </w:rPr>
            </w:pPr>
            <w:r w:rsidRPr="003B2883">
              <w:rPr>
                <w:rFonts w:hint="eastAsia"/>
                <w:noProof/>
              </w:rPr>
              <w:t>This IE shall be included when the event notification is for informing the creation of a subscription Id at the AMF</w:t>
            </w:r>
            <w:r w:rsidRPr="003B2883">
              <w:rPr>
                <w:noProof/>
              </w:rPr>
              <w:t xml:space="preserve"> during mobility of a UE across AMFs</w:t>
            </w:r>
            <w:r w:rsidRPr="003B2883">
              <w:rPr>
                <w:rFonts w:hint="eastAsia"/>
                <w:noProof/>
              </w:rPr>
              <w:t>.</w:t>
            </w:r>
          </w:p>
          <w:p w14:paraId="7C10E348" w14:textId="77777777" w:rsidR="00E67E59" w:rsidRPr="003B2883" w:rsidRDefault="00E67E59" w:rsidP="001D4998">
            <w:pPr>
              <w:pStyle w:val="TAL"/>
              <w:rPr>
                <w:noProof/>
              </w:rPr>
            </w:pPr>
          </w:p>
          <w:p w14:paraId="2EEC4123" w14:textId="77777777" w:rsidR="00E67E59" w:rsidRPr="003B2883" w:rsidRDefault="00E67E59" w:rsidP="001D4998">
            <w:pPr>
              <w:pStyle w:val="TAL"/>
              <w:rPr>
                <w:noProof/>
              </w:rPr>
            </w:pPr>
            <w:r w:rsidRPr="003B2883">
              <w:rPr>
                <w:noProof/>
              </w:rPr>
              <w:t>When present, this IE shall contain the URI of the created subscription resource at the AMF</w:t>
            </w:r>
            <w:r>
              <w:rPr>
                <w:noProof/>
              </w:rPr>
              <w:t xml:space="preserve">; </w:t>
            </w:r>
            <w:r>
              <w:rPr>
                <w:rFonts w:cs="Arial"/>
                <w:szCs w:val="18"/>
                <w:lang w:eastAsia="zh-CN"/>
              </w:rPr>
              <w:t>this shall contain an absolute URI set to the Resource URI specified in clause </w:t>
            </w:r>
            <w:r w:rsidRPr="003B2883">
              <w:t>6.2.3.3.2</w:t>
            </w:r>
            <w:r w:rsidRPr="003B2883">
              <w:rPr>
                <w:noProof/>
              </w:rPr>
              <w:t>.</w:t>
            </w:r>
          </w:p>
          <w:p w14:paraId="388B987C" w14:textId="77777777" w:rsidR="00E67E59" w:rsidRPr="003B2883" w:rsidRDefault="00E67E59" w:rsidP="001D4998">
            <w:pPr>
              <w:pStyle w:val="TAL"/>
              <w:rPr>
                <w:noProof/>
              </w:rPr>
            </w:pPr>
          </w:p>
          <w:p w14:paraId="5E658C6F" w14:textId="77777777" w:rsidR="00E67E59" w:rsidRPr="003B2883" w:rsidRDefault="00E67E59" w:rsidP="001D4998">
            <w:pPr>
              <w:pStyle w:val="TAL"/>
              <w:rPr>
                <w:noProof/>
              </w:rPr>
            </w:pPr>
            <w:r w:rsidRPr="003B2883">
              <w:rPr>
                <w:rFonts w:hint="eastAsia"/>
                <w:noProof/>
              </w:rPr>
              <w:t xml:space="preserve">The </w:t>
            </w:r>
            <w:r w:rsidRPr="003B2883">
              <w:rPr>
                <w:noProof/>
              </w:rPr>
              <w:t>type IE shall be set to:</w:t>
            </w:r>
          </w:p>
          <w:p w14:paraId="78C971C9" w14:textId="77777777" w:rsidR="00E67E59" w:rsidRPr="003B2883" w:rsidRDefault="00E67E59" w:rsidP="001D4998">
            <w:pPr>
              <w:pStyle w:val="TAL"/>
              <w:ind w:left="284"/>
              <w:rPr>
                <w:rFonts w:cs="Arial"/>
                <w:szCs w:val="18"/>
                <w:lang w:eastAsia="zh-CN"/>
              </w:rPr>
            </w:pPr>
            <w:r w:rsidRPr="003B2883">
              <w:rPr>
                <w:rFonts w:cs="Arial"/>
                <w:szCs w:val="18"/>
                <w:lang w:eastAsia="zh-CN"/>
              </w:rPr>
              <w:t>-</w:t>
            </w:r>
            <w:r w:rsidRPr="003B2883">
              <w:rPr>
                <w:rFonts w:cs="Arial"/>
                <w:szCs w:val="18"/>
                <w:lang w:eastAsia="zh-CN"/>
              </w:rPr>
              <w:tab/>
              <w:t>SUBSCRIPTION_ID_CHANGE, when the AMFcreates a subscription Id for a UE specific event subscription during mobility registration and handover procedures involving an AMF change.</w:t>
            </w:r>
          </w:p>
          <w:p w14:paraId="631F28B3" w14:textId="77777777" w:rsidR="00E67E59" w:rsidRPr="003B2883" w:rsidRDefault="00E67E59" w:rsidP="001D4998">
            <w:pPr>
              <w:pStyle w:val="TAL"/>
              <w:ind w:left="284"/>
              <w:rPr>
                <w:rFonts w:cs="Arial"/>
                <w:szCs w:val="18"/>
              </w:rPr>
            </w:pPr>
            <w:r w:rsidRPr="003B2883">
              <w:rPr>
                <w:rFonts w:cs="Arial"/>
                <w:szCs w:val="18"/>
                <w:lang w:eastAsia="zh-CN"/>
              </w:rPr>
              <w:t>-</w:t>
            </w:r>
            <w:r w:rsidRPr="003B2883">
              <w:rPr>
                <w:rFonts w:cs="Arial"/>
                <w:szCs w:val="18"/>
                <w:lang w:eastAsia="zh-CN"/>
              </w:rPr>
              <w:tab/>
              <w:t>SUBSCRIPTION_ID_ADDITION, when the AMF creates a subscription Id for a group Id specific event subscription during mobility registration and handover procedures involving an AMF change.</w:t>
            </w:r>
          </w:p>
        </w:tc>
        <w:tc>
          <w:tcPr>
            <w:tcW w:w="1418" w:type="dxa"/>
            <w:tcBorders>
              <w:top w:val="single" w:sz="4" w:space="0" w:color="auto"/>
              <w:left w:val="single" w:sz="4" w:space="0" w:color="auto"/>
              <w:bottom w:val="single" w:sz="4" w:space="0" w:color="auto"/>
              <w:right w:val="single" w:sz="4" w:space="0" w:color="auto"/>
            </w:tcBorders>
          </w:tcPr>
          <w:p w14:paraId="3D693E75" w14:textId="77777777" w:rsidR="00E67E59" w:rsidRPr="003B2883" w:rsidRDefault="00E67E59" w:rsidP="001D4998">
            <w:pPr>
              <w:pStyle w:val="TAL"/>
              <w:rPr>
                <w:noProof/>
              </w:rPr>
            </w:pPr>
          </w:p>
        </w:tc>
      </w:tr>
      <w:tr w:rsidR="00E67E59" w:rsidRPr="003B2883" w14:paraId="43741A09"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244DE72F" w14:textId="77777777" w:rsidR="00E67E59" w:rsidRPr="003B2883" w:rsidRDefault="00E67E59" w:rsidP="001D4998">
            <w:pPr>
              <w:pStyle w:val="TAL"/>
            </w:pPr>
            <w:r w:rsidRPr="003B2883">
              <w:rPr>
                <w:rFonts w:hint="eastAsia"/>
              </w:rPr>
              <w:t>anyUe</w:t>
            </w:r>
          </w:p>
        </w:tc>
        <w:tc>
          <w:tcPr>
            <w:tcW w:w="1276" w:type="dxa"/>
            <w:tcBorders>
              <w:top w:val="single" w:sz="4" w:space="0" w:color="auto"/>
              <w:left w:val="single" w:sz="4" w:space="0" w:color="auto"/>
              <w:bottom w:val="single" w:sz="4" w:space="0" w:color="auto"/>
              <w:right w:val="single" w:sz="4" w:space="0" w:color="auto"/>
            </w:tcBorders>
          </w:tcPr>
          <w:p w14:paraId="5BAACDE4" w14:textId="77777777" w:rsidR="00E67E59" w:rsidRPr="003B2883" w:rsidRDefault="00E67E59" w:rsidP="001D4998">
            <w:pPr>
              <w:pStyle w:val="TAL"/>
            </w:pPr>
            <w:r w:rsidRPr="003B2883">
              <w:t>boolean</w:t>
            </w:r>
          </w:p>
        </w:tc>
        <w:tc>
          <w:tcPr>
            <w:tcW w:w="567" w:type="dxa"/>
            <w:tcBorders>
              <w:top w:val="single" w:sz="4" w:space="0" w:color="auto"/>
              <w:left w:val="single" w:sz="4" w:space="0" w:color="auto"/>
              <w:bottom w:val="single" w:sz="4" w:space="0" w:color="auto"/>
              <w:right w:val="single" w:sz="4" w:space="0" w:color="auto"/>
            </w:tcBorders>
          </w:tcPr>
          <w:p w14:paraId="42A9792C" w14:textId="77777777" w:rsidR="00E67E59" w:rsidRPr="003B2883" w:rsidRDefault="00E67E59" w:rsidP="001D4998">
            <w:pPr>
              <w:pStyle w:val="TAC"/>
            </w:pPr>
            <w:r w:rsidRPr="003B2883">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7A9A628D" w14:textId="77777777" w:rsidR="00E67E59" w:rsidRPr="003B2883" w:rsidRDefault="00E67E59" w:rsidP="001D4998">
            <w:pPr>
              <w:pStyle w:val="TAL"/>
            </w:pPr>
            <w:r w:rsidRPr="003B2883">
              <w:rPr>
                <w:rFonts w:hint="eastAsia"/>
              </w:rPr>
              <w:t>0..1</w:t>
            </w:r>
          </w:p>
        </w:tc>
        <w:tc>
          <w:tcPr>
            <w:tcW w:w="3827" w:type="dxa"/>
            <w:tcBorders>
              <w:top w:val="single" w:sz="4" w:space="0" w:color="auto"/>
              <w:left w:val="single" w:sz="4" w:space="0" w:color="auto"/>
              <w:bottom w:val="single" w:sz="4" w:space="0" w:color="auto"/>
              <w:right w:val="single" w:sz="4" w:space="0" w:color="auto"/>
            </w:tcBorders>
          </w:tcPr>
          <w:p w14:paraId="0FC3A5B3" w14:textId="77777777" w:rsidR="00E67E59" w:rsidRPr="003B2883" w:rsidRDefault="00E67E59" w:rsidP="001D4998">
            <w:pPr>
              <w:pStyle w:val="TAL"/>
              <w:rPr>
                <w:rFonts w:cs="Arial"/>
                <w:szCs w:val="18"/>
              </w:rPr>
            </w:pPr>
            <w:r w:rsidRPr="003B2883">
              <w:rPr>
                <w:rFonts w:cs="Arial" w:hint="eastAsia"/>
                <w:szCs w:val="18"/>
              </w:rPr>
              <w:t xml:space="preserve">This IE shall be included </w:t>
            </w:r>
            <w:r w:rsidRPr="003B2883">
              <w:rPr>
                <w:rFonts w:cs="Arial"/>
                <w:szCs w:val="18"/>
              </w:rPr>
              <w:t xml:space="preserve">and shall be set to "true", </w:t>
            </w:r>
            <w:r w:rsidRPr="003B2883">
              <w:rPr>
                <w:rFonts w:cs="Arial" w:hint="eastAsia"/>
                <w:szCs w:val="18"/>
              </w:rPr>
              <w:t xml:space="preserve">if the event subscription is a bulk subscription for number of UEs </w:t>
            </w:r>
            <w:r w:rsidRPr="003B2883">
              <w:rPr>
                <w:rFonts w:cs="Arial"/>
                <w:szCs w:val="18"/>
              </w:rPr>
              <w:t>and the event reported is for one of those UEs.</w:t>
            </w:r>
          </w:p>
        </w:tc>
        <w:tc>
          <w:tcPr>
            <w:tcW w:w="1418" w:type="dxa"/>
            <w:tcBorders>
              <w:top w:val="single" w:sz="4" w:space="0" w:color="auto"/>
              <w:left w:val="single" w:sz="4" w:space="0" w:color="auto"/>
              <w:bottom w:val="single" w:sz="4" w:space="0" w:color="auto"/>
              <w:right w:val="single" w:sz="4" w:space="0" w:color="auto"/>
            </w:tcBorders>
          </w:tcPr>
          <w:p w14:paraId="5FB87BD9" w14:textId="77777777" w:rsidR="00E67E59" w:rsidRPr="003B2883" w:rsidRDefault="00E67E59" w:rsidP="001D4998">
            <w:pPr>
              <w:pStyle w:val="TAL"/>
              <w:rPr>
                <w:rFonts w:cs="Arial"/>
                <w:szCs w:val="18"/>
              </w:rPr>
            </w:pPr>
          </w:p>
        </w:tc>
      </w:tr>
      <w:tr w:rsidR="00E67E59" w:rsidRPr="003B2883" w14:paraId="45F5EC1A"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58179BD1" w14:textId="77777777" w:rsidR="00E67E59" w:rsidRPr="003B2883" w:rsidRDefault="00E67E59" w:rsidP="001D4998">
            <w:pPr>
              <w:pStyle w:val="TAL"/>
            </w:pPr>
            <w:r w:rsidRPr="003B2883">
              <w:t>supi</w:t>
            </w:r>
          </w:p>
        </w:tc>
        <w:tc>
          <w:tcPr>
            <w:tcW w:w="1276" w:type="dxa"/>
            <w:tcBorders>
              <w:top w:val="single" w:sz="4" w:space="0" w:color="auto"/>
              <w:left w:val="single" w:sz="4" w:space="0" w:color="auto"/>
              <w:bottom w:val="single" w:sz="4" w:space="0" w:color="auto"/>
              <w:right w:val="single" w:sz="4" w:space="0" w:color="auto"/>
            </w:tcBorders>
          </w:tcPr>
          <w:p w14:paraId="1CC184E2" w14:textId="77777777" w:rsidR="00E67E59" w:rsidRPr="003B2883" w:rsidRDefault="00E67E59" w:rsidP="001D4998">
            <w:pPr>
              <w:pStyle w:val="TAL"/>
            </w:pPr>
            <w:r w:rsidRPr="003B2883">
              <w:t>Supi</w:t>
            </w:r>
          </w:p>
        </w:tc>
        <w:tc>
          <w:tcPr>
            <w:tcW w:w="567" w:type="dxa"/>
            <w:tcBorders>
              <w:top w:val="single" w:sz="4" w:space="0" w:color="auto"/>
              <w:left w:val="single" w:sz="4" w:space="0" w:color="auto"/>
              <w:bottom w:val="single" w:sz="4" w:space="0" w:color="auto"/>
              <w:right w:val="single" w:sz="4" w:space="0" w:color="auto"/>
            </w:tcBorders>
          </w:tcPr>
          <w:p w14:paraId="4713916A" w14:textId="77777777" w:rsidR="00E67E59" w:rsidRPr="003B2883" w:rsidRDefault="00E67E59" w:rsidP="001D4998">
            <w:pPr>
              <w:pStyle w:val="TAC"/>
            </w:pPr>
            <w:r w:rsidRPr="003B2883">
              <w:t>C</w:t>
            </w:r>
          </w:p>
        </w:tc>
        <w:tc>
          <w:tcPr>
            <w:tcW w:w="1134" w:type="dxa"/>
            <w:tcBorders>
              <w:top w:val="single" w:sz="4" w:space="0" w:color="auto"/>
              <w:left w:val="single" w:sz="4" w:space="0" w:color="auto"/>
              <w:bottom w:val="single" w:sz="4" w:space="0" w:color="auto"/>
              <w:right w:val="single" w:sz="4" w:space="0" w:color="auto"/>
            </w:tcBorders>
          </w:tcPr>
          <w:p w14:paraId="54BE7C01"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2AA80CCE" w14:textId="77777777" w:rsidR="00E67E59" w:rsidRPr="003B2883" w:rsidRDefault="00E67E59" w:rsidP="001D4998">
            <w:pPr>
              <w:pStyle w:val="TAL"/>
              <w:rPr>
                <w:rFonts w:cs="Arial"/>
                <w:szCs w:val="18"/>
              </w:rPr>
            </w:pPr>
            <w:r w:rsidRPr="003B2883">
              <w:rPr>
                <w:rFonts w:cs="Arial"/>
                <w:szCs w:val="18"/>
              </w:rPr>
              <w:t>This IE shall be present if available.</w:t>
            </w:r>
          </w:p>
          <w:p w14:paraId="0BFFF788" w14:textId="77777777" w:rsidR="00E67E59" w:rsidRPr="003B2883" w:rsidRDefault="00E67E59" w:rsidP="001D4998">
            <w:pPr>
              <w:pStyle w:val="TAL"/>
              <w:rPr>
                <w:rFonts w:cs="Arial"/>
                <w:szCs w:val="18"/>
              </w:rPr>
            </w:pPr>
          </w:p>
          <w:p w14:paraId="75C7D4D3" w14:textId="77777777" w:rsidR="00E67E59" w:rsidRPr="003B2883" w:rsidRDefault="00E67E59" w:rsidP="001D4998">
            <w:pPr>
              <w:pStyle w:val="TAL"/>
              <w:rPr>
                <w:rFonts w:cs="Arial"/>
                <w:szCs w:val="18"/>
              </w:rPr>
            </w:pPr>
            <w:r w:rsidRPr="003B2883">
              <w:rPr>
                <w:rFonts w:cs="Arial"/>
                <w:szCs w:val="18"/>
              </w:rPr>
              <w:t>When present, this IE identifies the SUPI of the UE associated with the report (NOTE).</w:t>
            </w:r>
          </w:p>
        </w:tc>
        <w:tc>
          <w:tcPr>
            <w:tcW w:w="1418" w:type="dxa"/>
            <w:tcBorders>
              <w:top w:val="single" w:sz="4" w:space="0" w:color="auto"/>
              <w:left w:val="single" w:sz="4" w:space="0" w:color="auto"/>
              <w:bottom w:val="single" w:sz="4" w:space="0" w:color="auto"/>
              <w:right w:val="single" w:sz="4" w:space="0" w:color="auto"/>
            </w:tcBorders>
          </w:tcPr>
          <w:p w14:paraId="0E3C9A3E" w14:textId="77777777" w:rsidR="00E67E59" w:rsidRPr="003B2883" w:rsidRDefault="00E67E59" w:rsidP="001D4998">
            <w:pPr>
              <w:pStyle w:val="TAL"/>
              <w:rPr>
                <w:rFonts w:cs="Arial"/>
                <w:szCs w:val="18"/>
              </w:rPr>
            </w:pPr>
          </w:p>
        </w:tc>
      </w:tr>
      <w:tr w:rsidR="00E67E59" w:rsidRPr="003B2883" w14:paraId="534AE97F"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066F8867" w14:textId="77777777" w:rsidR="00E67E59" w:rsidRPr="003B2883" w:rsidRDefault="00E67E59" w:rsidP="001D4998">
            <w:pPr>
              <w:pStyle w:val="TAL"/>
            </w:pPr>
            <w:r w:rsidRPr="003B2883">
              <w:t>areaList</w:t>
            </w:r>
          </w:p>
        </w:tc>
        <w:tc>
          <w:tcPr>
            <w:tcW w:w="1276" w:type="dxa"/>
            <w:tcBorders>
              <w:top w:val="single" w:sz="4" w:space="0" w:color="auto"/>
              <w:left w:val="single" w:sz="4" w:space="0" w:color="auto"/>
              <w:bottom w:val="single" w:sz="4" w:space="0" w:color="auto"/>
              <w:right w:val="single" w:sz="4" w:space="0" w:color="auto"/>
            </w:tcBorders>
          </w:tcPr>
          <w:p w14:paraId="7FD07A8E" w14:textId="77777777" w:rsidR="00E67E59" w:rsidRPr="003B2883" w:rsidRDefault="00E67E59" w:rsidP="001D4998">
            <w:pPr>
              <w:pStyle w:val="TAL"/>
            </w:pPr>
            <w:r w:rsidRPr="003B2883">
              <w:t>array(AmfEventArea)</w:t>
            </w:r>
          </w:p>
        </w:tc>
        <w:tc>
          <w:tcPr>
            <w:tcW w:w="567" w:type="dxa"/>
            <w:tcBorders>
              <w:top w:val="single" w:sz="4" w:space="0" w:color="auto"/>
              <w:left w:val="single" w:sz="4" w:space="0" w:color="auto"/>
              <w:bottom w:val="single" w:sz="4" w:space="0" w:color="auto"/>
              <w:right w:val="single" w:sz="4" w:space="0" w:color="auto"/>
            </w:tcBorders>
          </w:tcPr>
          <w:p w14:paraId="7BFAA10E" w14:textId="77777777" w:rsidR="00E67E59" w:rsidRPr="003B2883" w:rsidRDefault="00E67E59" w:rsidP="001D4998">
            <w:pPr>
              <w:pStyle w:val="TAC"/>
            </w:pPr>
            <w:r w:rsidRPr="003B2883">
              <w:t>C</w:t>
            </w:r>
          </w:p>
        </w:tc>
        <w:tc>
          <w:tcPr>
            <w:tcW w:w="1134" w:type="dxa"/>
            <w:tcBorders>
              <w:top w:val="single" w:sz="4" w:space="0" w:color="auto"/>
              <w:left w:val="single" w:sz="4" w:space="0" w:color="auto"/>
              <w:bottom w:val="single" w:sz="4" w:space="0" w:color="auto"/>
              <w:right w:val="single" w:sz="4" w:space="0" w:color="auto"/>
            </w:tcBorders>
          </w:tcPr>
          <w:p w14:paraId="59017F82" w14:textId="77777777" w:rsidR="00E67E59" w:rsidRPr="003B2883" w:rsidRDefault="00E67E59" w:rsidP="001D4998">
            <w:pPr>
              <w:pStyle w:val="TAL"/>
            </w:pPr>
            <w:r w:rsidRPr="003B2883">
              <w:t>1..N</w:t>
            </w:r>
          </w:p>
        </w:tc>
        <w:tc>
          <w:tcPr>
            <w:tcW w:w="3827" w:type="dxa"/>
            <w:tcBorders>
              <w:top w:val="single" w:sz="4" w:space="0" w:color="auto"/>
              <w:left w:val="single" w:sz="4" w:space="0" w:color="auto"/>
              <w:bottom w:val="single" w:sz="4" w:space="0" w:color="auto"/>
              <w:right w:val="single" w:sz="4" w:space="0" w:color="auto"/>
            </w:tcBorders>
          </w:tcPr>
          <w:p w14:paraId="29858DF2" w14:textId="77777777" w:rsidR="00E67E59" w:rsidRDefault="00E67E59" w:rsidP="001D4998">
            <w:pPr>
              <w:pStyle w:val="TAL"/>
              <w:rPr>
                <w:rFonts w:cs="Arial"/>
                <w:szCs w:val="18"/>
              </w:rPr>
            </w:pPr>
            <w:r w:rsidRPr="003B2883">
              <w:rPr>
                <w:rFonts w:cs="Arial"/>
                <w:szCs w:val="18"/>
              </w:rPr>
              <w:t xml:space="preserve">This IE shall be present when the AMF event type is </w:t>
            </w:r>
            <w:r w:rsidRPr="003B2883">
              <w:t xml:space="preserve">"PRESENCE_IN_AOI_REPORT". When present, this IE </w:t>
            </w:r>
            <w:r w:rsidRPr="003B2883">
              <w:rPr>
                <w:rFonts w:cs="Arial"/>
                <w:szCs w:val="18"/>
              </w:rPr>
              <w:t>represents the specified Area(s) of Interest the UE is currently IN / OUT / UNKNOWN.</w:t>
            </w:r>
          </w:p>
          <w:p w14:paraId="03A35017" w14:textId="77777777" w:rsidR="00187EED" w:rsidRDefault="00187EED" w:rsidP="001D4998">
            <w:pPr>
              <w:pStyle w:val="TAL"/>
              <w:rPr>
                <w:rFonts w:cs="Arial"/>
                <w:szCs w:val="18"/>
              </w:rPr>
            </w:pPr>
          </w:p>
          <w:p w14:paraId="2B44274C" w14:textId="77777777" w:rsidR="00187EED" w:rsidRDefault="00187EED" w:rsidP="001D4998">
            <w:pPr>
              <w:pStyle w:val="TAL"/>
              <w:rPr>
                <w:lang w:eastAsia="ko-KR"/>
              </w:rPr>
            </w:pPr>
            <w:r>
              <w:rPr>
                <w:rFonts w:cs="Arial"/>
                <w:szCs w:val="18"/>
              </w:rPr>
              <w:t xml:space="preserve">If the AMF event is subscribed towards a PRA identifier referring to a </w:t>
            </w:r>
            <w:r>
              <w:rPr>
                <w:lang w:eastAsia="ko-KR"/>
              </w:rPr>
              <w:t>Set of Core Network predefined Presence Reporting Areas, the AMF shall report both the subscribed PRA Identifier and the additional PRA identifier of the actually individual PRA(s) where the UE is currently IN / OUT, as specified in clause 5.6.11 of 3GPP TS 23.501 [2].</w:t>
            </w:r>
          </w:p>
          <w:p w14:paraId="70A45723" w14:textId="77777777" w:rsidR="00187EED" w:rsidRPr="003B2883" w:rsidRDefault="00187EED" w:rsidP="001D4998">
            <w:pPr>
              <w:pStyle w:val="TAL"/>
              <w:rPr>
                <w:rFonts w:cs="Arial"/>
                <w:szCs w:val="18"/>
              </w:rPr>
            </w:pPr>
          </w:p>
        </w:tc>
        <w:tc>
          <w:tcPr>
            <w:tcW w:w="1418" w:type="dxa"/>
            <w:tcBorders>
              <w:top w:val="single" w:sz="4" w:space="0" w:color="auto"/>
              <w:left w:val="single" w:sz="4" w:space="0" w:color="auto"/>
              <w:bottom w:val="single" w:sz="4" w:space="0" w:color="auto"/>
              <w:right w:val="single" w:sz="4" w:space="0" w:color="auto"/>
            </w:tcBorders>
          </w:tcPr>
          <w:p w14:paraId="6BAFD352" w14:textId="77777777" w:rsidR="00E67E59" w:rsidRPr="003B2883" w:rsidRDefault="00E67E59" w:rsidP="001D4998">
            <w:pPr>
              <w:pStyle w:val="TAL"/>
              <w:rPr>
                <w:rFonts w:cs="Arial"/>
                <w:szCs w:val="18"/>
              </w:rPr>
            </w:pPr>
          </w:p>
        </w:tc>
      </w:tr>
      <w:tr w:rsidR="00E67E59" w:rsidRPr="003B2883" w14:paraId="0CE15745"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7BEC9EF3" w14:textId="77777777" w:rsidR="00E67E59" w:rsidRPr="003B2883" w:rsidRDefault="00E67E59" w:rsidP="001D4998">
            <w:pPr>
              <w:pStyle w:val="TAL"/>
            </w:pPr>
            <w:r w:rsidRPr="003B2883">
              <w:t>refId</w:t>
            </w:r>
          </w:p>
        </w:tc>
        <w:tc>
          <w:tcPr>
            <w:tcW w:w="1276" w:type="dxa"/>
            <w:tcBorders>
              <w:top w:val="single" w:sz="4" w:space="0" w:color="auto"/>
              <w:left w:val="single" w:sz="4" w:space="0" w:color="auto"/>
              <w:bottom w:val="single" w:sz="4" w:space="0" w:color="auto"/>
              <w:right w:val="single" w:sz="4" w:space="0" w:color="auto"/>
            </w:tcBorders>
          </w:tcPr>
          <w:p w14:paraId="3F9ACD1C" w14:textId="77777777" w:rsidR="00E67E59" w:rsidRPr="003B2883" w:rsidRDefault="00E67E59" w:rsidP="001D4998">
            <w:pPr>
              <w:pStyle w:val="TAL"/>
            </w:pPr>
            <w:r w:rsidRPr="003B2883">
              <w:t>ReferenceId</w:t>
            </w:r>
          </w:p>
        </w:tc>
        <w:tc>
          <w:tcPr>
            <w:tcW w:w="567" w:type="dxa"/>
            <w:tcBorders>
              <w:top w:val="single" w:sz="4" w:space="0" w:color="auto"/>
              <w:left w:val="single" w:sz="4" w:space="0" w:color="auto"/>
              <w:bottom w:val="single" w:sz="4" w:space="0" w:color="auto"/>
              <w:right w:val="single" w:sz="4" w:space="0" w:color="auto"/>
            </w:tcBorders>
          </w:tcPr>
          <w:p w14:paraId="30BB7654" w14:textId="77777777" w:rsidR="00E67E59" w:rsidRPr="003B2883" w:rsidRDefault="00E67E59" w:rsidP="001D4998">
            <w:pPr>
              <w:pStyle w:val="TAC"/>
            </w:pPr>
            <w:r w:rsidRPr="003B2883">
              <w:t>C</w:t>
            </w:r>
          </w:p>
        </w:tc>
        <w:tc>
          <w:tcPr>
            <w:tcW w:w="1134" w:type="dxa"/>
            <w:tcBorders>
              <w:top w:val="single" w:sz="4" w:space="0" w:color="auto"/>
              <w:left w:val="single" w:sz="4" w:space="0" w:color="auto"/>
              <w:bottom w:val="single" w:sz="4" w:space="0" w:color="auto"/>
              <w:right w:val="single" w:sz="4" w:space="0" w:color="auto"/>
            </w:tcBorders>
          </w:tcPr>
          <w:p w14:paraId="22B72F1D"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689720A8" w14:textId="77777777" w:rsidR="00E67E59" w:rsidRPr="003B2883" w:rsidRDefault="00E67E59" w:rsidP="001D4998">
            <w:pPr>
              <w:pStyle w:val="TAL"/>
              <w:rPr>
                <w:szCs w:val="18"/>
              </w:rPr>
            </w:pPr>
            <w:r w:rsidRPr="003B2883">
              <w:rPr>
                <w:szCs w:val="18"/>
              </w:rPr>
              <w:t>This IE shall be present if a Reference Id has previously been associated with the event triggering the report.</w:t>
            </w:r>
          </w:p>
          <w:p w14:paraId="08CCC4EC" w14:textId="77777777" w:rsidR="00E67E59" w:rsidRPr="003B2883" w:rsidRDefault="00E67E59" w:rsidP="001D4998">
            <w:pPr>
              <w:pStyle w:val="TAL"/>
              <w:rPr>
                <w:szCs w:val="18"/>
              </w:rPr>
            </w:pPr>
          </w:p>
          <w:p w14:paraId="32AB36D3" w14:textId="77777777" w:rsidR="00E67E59" w:rsidRPr="003B2883" w:rsidRDefault="00E67E59" w:rsidP="001D4998">
            <w:pPr>
              <w:pStyle w:val="TAL"/>
              <w:rPr>
                <w:rFonts w:cs="Arial"/>
                <w:szCs w:val="18"/>
              </w:rPr>
            </w:pPr>
            <w:r w:rsidRPr="003B2883">
              <w:rPr>
                <w:rFonts w:cs="Arial"/>
                <w:szCs w:val="18"/>
              </w:rPr>
              <w:t xml:space="preserve">When present, this IE shall indicate the </w:t>
            </w:r>
            <w:r w:rsidRPr="003B2883">
              <w:rPr>
                <w:szCs w:val="18"/>
              </w:rPr>
              <w:t>R</w:t>
            </w:r>
            <w:r w:rsidRPr="003B2883">
              <w:rPr>
                <w:rFonts w:cs="Arial"/>
                <w:szCs w:val="18"/>
              </w:rPr>
              <w:t>ef</w:t>
            </w:r>
            <w:r w:rsidRPr="003B2883">
              <w:rPr>
                <w:szCs w:val="18"/>
              </w:rPr>
              <w:t>e</w:t>
            </w:r>
            <w:r w:rsidRPr="003B2883">
              <w:rPr>
                <w:rFonts w:cs="Arial"/>
                <w:szCs w:val="18"/>
              </w:rPr>
              <w:t>rence Id associated with the event which triggers the report.</w:t>
            </w:r>
          </w:p>
        </w:tc>
        <w:tc>
          <w:tcPr>
            <w:tcW w:w="1418" w:type="dxa"/>
            <w:tcBorders>
              <w:top w:val="single" w:sz="4" w:space="0" w:color="auto"/>
              <w:left w:val="single" w:sz="4" w:space="0" w:color="auto"/>
              <w:bottom w:val="single" w:sz="4" w:space="0" w:color="auto"/>
              <w:right w:val="single" w:sz="4" w:space="0" w:color="auto"/>
            </w:tcBorders>
          </w:tcPr>
          <w:p w14:paraId="6D63131E" w14:textId="77777777" w:rsidR="00E67E59" w:rsidRPr="003B2883" w:rsidRDefault="00E67E59" w:rsidP="001D4998">
            <w:pPr>
              <w:pStyle w:val="TAL"/>
              <w:rPr>
                <w:szCs w:val="18"/>
              </w:rPr>
            </w:pPr>
          </w:p>
        </w:tc>
      </w:tr>
      <w:tr w:rsidR="00E67E59" w:rsidRPr="003B2883" w14:paraId="7A555E0D"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3BDD9ECD" w14:textId="77777777" w:rsidR="00E67E59" w:rsidRPr="003B2883" w:rsidRDefault="00E67E59" w:rsidP="001D4998">
            <w:pPr>
              <w:pStyle w:val="TAL"/>
            </w:pPr>
            <w:r w:rsidRPr="003B2883">
              <w:t>gpsi</w:t>
            </w:r>
          </w:p>
        </w:tc>
        <w:tc>
          <w:tcPr>
            <w:tcW w:w="1276" w:type="dxa"/>
            <w:tcBorders>
              <w:top w:val="single" w:sz="4" w:space="0" w:color="auto"/>
              <w:left w:val="single" w:sz="4" w:space="0" w:color="auto"/>
              <w:bottom w:val="single" w:sz="4" w:space="0" w:color="auto"/>
              <w:right w:val="single" w:sz="4" w:space="0" w:color="auto"/>
            </w:tcBorders>
          </w:tcPr>
          <w:p w14:paraId="4021E2CF" w14:textId="77777777" w:rsidR="00E67E59" w:rsidRPr="003B2883" w:rsidRDefault="00E67E59" w:rsidP="001D4998">
            <w:pPr>
              <w:pStyle w:val="TAL"/>
            </w:pPr>
            <w:r w:rsidRPr="003B2883">
              <w:t>Gpsi</w:t>
            </w:r>
          </w:p>
        </w:tc>
        <w:tc>
          <w:tcPr>
            <w:tcW w:w="567" w:type="dxa"/>
            <w:tcBorders>
              <w:top w:val="single" w:sz="4" w:space="0" w:color="auto"/>
              <w:left w:val="single" w:sz="4" w:space="0" w:color="auto"/>
              <w:bottom w:val="single" w:sz="4" w:space="0" w:color="auto"/>
              <w:right w:val="single" w:sz="4" w:space="0" w:color="auto"/>
            </w:tcBorders>
          </w:tcPr>
          <w:p w14:paraId="6F06EBD9" w14:textId="77777777" w:rsidR="00E67E59" w:rsidRPr="003B2883" w:rsidRDefault="00E67E59" w:rsidP="001D4998">
            <w:pPr>
              <w:pStyle w:val="TAC"/>
            </w:pPr>
            <w:r w:rsidRPr="003B2883">
              <w:t>C</w:t>
            </w:r>
          </w:p>
        </w:tc>
        <w:tc>
          <w:tcPr>
            <w:tcW w:w="1134" w:type="dxa"/>
            <w:tcBorders>
              <w:top w:val="single" w:sz="4" w:space="0" w:color="auto"/>
              <w:left w:val="single" w:sz="4" w:space="0" w:color="auto"/>
              <w:bottom w:val="single" w:sz="4" w:space="0" w:color="auto"/>
              <w:right w:val="single" w:sz="4" w:space="0" w:color="auto"/>
            </w:tcBorders>
          </w:tcPr>
          <w:p w14:paraId="7792DD10"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5837AB1E" w14:textId="77777777" w:rsidR="00E67E59" w:rsidRPr="003B2883" w:rsidRDefault="00E67E59" w:rsidP="001D4998">
            <w:pPr>
              <w:pStyle w:val="TAL"/>
              <w:rPr>
                <w:rFonts w:cs="Arial"/>
                <w:szCs w:val="18"/>
              </w:rPr>
            </w:pPr>
            <w:r w:rsidRPr="003B2883">
              <w:rPr>
                <w:rFonts w:cs="Arial"/>
                <w:szCs w:val="18"/>
              </w:rPr>
              <w:t>This IE shall be present if available.</w:t>
            </w:r>
          </w:p>
          <w:p w14:paraId="6AAC84EC" w14:textId="77777777" w:rsidR="00E67E59" w:rsidRPr="003B2883" w:rsidRDefault="00E67E59" w:rsidP="001D4998">
            <w:pPr>
              <w:pStyle w:val="TAL"/>
              <w:rPr>
                <w:rFonts w:cs="Arial"/>
                <w:szCs w:val="18"/>
              </w:rPr>
            </w:pPr>
          </w:p>
          <w:p w14:paraId="77744891" w14:textId="77777777" w:rsidR="00E67E59" w:rsidRPr="003B2883" w:rsidRDefault="00E67E59" w:rsidP="001D4998">
            <w:pPr>
              <w:pStyle w:val="TAL"/>
              <w:rPr>
                <w:rFonts w:cs="Arial"/>
                <w:szCs w:val="18"/>
              </w:rPr>
            </w:pPr>
            <w:r w:rsidRPr="003B2883">
              <w:rPr>
                <w:rFonts w:cs="Arial"/>
                <w:szCs w:val="18"/>
              </w:rPr>
              <w:t>When present, this IE identifies the GPSI of the UE associated with the report (NOTE).</w:t>
            </w:r>
          </w:p>
        </w:tc>
        <w:tc>
          <w:tcPr>
            <w:tcW w:w="1418" w:type="dxa"/>
            <w:tcBorders>
              <w:top w:val="single" w:sz="4" w:space="0" w:color="auto"/>
              <w:left w:val="single" w:sz="4" w:space="0" w:color="auto"/>
              <w:bottom w:val="single" w:sz="4" w:space="0" w:color="auto"/>
              <w:right w:val="single" w:sz="4" w:space="0" w:color="auto"/>
            </w:tcBorders>
          </w:tcPr>
          <w:p w14:paraId="4310E606" w14:textId="77777777" w:rsidR="00E67E59" w:rsidRPr="003B2883" w:rsidRDefault="00E67E59" w:rsidP="001D4998">
            <w:pPr>
              <w:pStyle w:val="TAL"/>
              <w:rPr>
                <w:rFonts w:cs="Arial"/>
                <w:szCs w:val="18"/>
              </w:rPr>
            </w:pPr>
          </w:p>
        </w:tc>
      </w:tr>
      <w:tr w:rsidR="00E67E59" w:rsidRPr="003B2883" w14:paraId="449DAC5C"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38060BD0" w14:textId="77777777" w:rsidR="00E67E59" w:rsidRPr="003B2883" w:rsidRDefault="00E67E59" w:rsidP="001D4998">
            <w:pPr>
              <w:pStyle w:val="TAL"/>
            </w:pPr>
            <w:r w:rsidRPr="003B2883">
              <w:t>pei</w:t>
            </w:r>
          </w:p>
        </w:tc>
        <w:tc>
          <w:tcPr>
            <w:tcW w:w="1276" w:type="dxa"/>
            <w:tcBorders>
              <w:top w:val="single" w:sz="4" w:space="0" w:color="auto"/>
              <w:left w:val="single" w:sz="4" w:space="0" w:color="auto"/>
              <w:bottom w:val="single" w:sz="4" w:space="0" w:color="auto"/>
              <w:right w:val="single" w:sz="4" w:space="0" w:color="auto"/>
            </w:tcBorders>
          </w:tcPr>
          <w:p w14:paraId="5B000466" w14:textId="77777777" w:rsidR="00E67E59" w:rsidRPr="003B2883" w:rsidRDefault="00E67E59" w:rsidP="001D4998">
            <w:pPr>
              <w:pStyle w:val="TAL"/>
            </w:pPr>
            <w:r w:rsidRPr="003B2883">
              <w:t>Pei</w:t>
            </w:r>
          </w:p>
        </w:tc>
        <w:tc>
          <w:tcPr>
            <w:tcW w:w="567" w:type="dxa"/>
            <w:tcBorders>
              <w:top w:val="single" w:sz="4" w:space="0" w:color="auto"/>
              <w:left w:val="single" w:sz="4" w:space="0" w:color="auto"/>
              <w:bottom w:val="single" w:sz="4" w:space="0" w:color="auto"/>
              <w:right w:val="single" w:sz="4" w:space="0" w:color="auto"/>
            </w:tcBorders>
          </w:tcPr>
          <w:p w14:paraId="2AB5B517"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17F10CBF"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1582C99D" w14:textId="77777777" w:rsidR="00E67E59" w:rsidRPr="003B2883" w:rsidRDefault="00E67E59" w:rsidP="001D4998">
            <w:pPr>
              <w:pStyle w:val="TAL"/>
              <w:rPr>
                <w:rFonts w:cs="Arial"/>
                <w:szCs w:val="18"/>
              </w:rPr>
            </w:pPr>
            <w:r w:rsidRPr="003B2883">
              <w:rPr>
                <w:rFonts w:cs="Arial"/>
                <w:szCs w:val="18"/>
              </w:rPr>
              <w:t>This IE may be included if the event reported is for a particular UE or any UE.  This IE identifies the PEI of the UE associated with the report (NOTE).</w:t>
            </w:r>
          </w:p>
        </w:tc>
        <w:tc>
          <w:tcPr>
            <w:tcW w:w="1418" w:type="dxa"/>
            <w:tcBorders>
              <w:top w:val="single" w:sz="4" w:space="0" w:color="auto"/>
              <w:left w:val="single" w:sz="4" w:space="0" w:color="auto"/>
              <w:bottom w:val="single" w:sz="4" w:space="0" w:color="auto"/>
              <w:right w:val="single" w:sz="4" w:space="0" w:color="auto"/>
            </w:tcBorders>
          </w:tcPr>
          <w:p w14:paraId="557D57C9" w14:textId="77777777" w:rsidR="00E67E59" w:rsidRPr="003B2883" w:rsidRDefault="00E67E59" w:rsidP="001D4998">
            <w:pPr>
              <w:pStyle w:val="TAL"/>
              <w:rPr>
                <w:rFonts w:cs="Arial"/>
                <w:szCs w:val="18"/>
              </w:rPr>
            </w:pPr>
          </w:p>
        </w:tc>
      </w:tr>
      <w:tr w:rsidR="00E67E59" w:rsidRPr="003B2883" w14:paraId="2684144F"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6FEA264D" w14:textId="77777777" w:rsidR="00E67E59" w:rsidRPr="003B2883" w:rsidRDefault="00E67E59" w:rsidP="001D4998">
            <w:pPr>
              <w:pStyle w:val="TAL"/>
            </w:pPr>
            <w:r w:rsidRPr="003B2883">
              <w:lastRenderedPageBreak/>
              <w:t>location</w:t>
            </w:r>
          </w:p>
        </w:tc>
        <w:tc>
          <w:tcPr>
            <w:tcW w:w="1276" w:type="dxa"/>
            <w:tcBorders>
              <w:top w:val="single" w:sz="4" w:space="0" w:color="auto"/>
              <w:left w:val="single" w:sz="4" w:space="0" w:color="auto"/>
              <w:bottom w:val="single" w:sz="4" w:space="0" w:color="auto"/>
              <w:right w:val="single" w:sz="4" w:space="0" w:color="auto"/>
            </w:tcBorders>
          </w:tcPr>
          <w:p w14:paraId="04CC52DC" w14:textId="77777777" w:rsidR="00E67E59" w:rsidRPr="003B2883" w:rsidRDefault="00E67E59" w:rsidP="001D4998">
            <w:pPr>
              <w:pStyle w:val="TAL"/>
            </w:pPr>
            <w:r w:rsidRPr="003B2883">
              <w:t>UserLocation</w:t>
            </w:r>
          </w:p>
        </w:tc>
        <w:tc>
          <w:tcPr>
            <w:tcW w:w="567" w:type="dxa"/>
            <w:tcBorders>
              <w:top w:val="single" w:sz="4" w:space="0" w:color="auto"/>
              <w:left w:val="single" w:sz="4" w:space="0" w:color="auto"/>
              <w:bottom w:val="single" w:sz="4" w:space="0" w:color="auto"/>
              <w:right w:val="single" w:sz="4" w:space="0" w:color="auto"/>
            </w:tcBorders>
          </w:tcPr>
          <w:p w14:paraId="2D937134"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0C6AA2F9"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71FADE14" w14:textId="77777777" w:rsidR="00E67E59" w:rsidRPr="003B2883" w:rsidRDefault="00E67E59" w:rsidP="001D4998">
            <w:pPr>
              <w:pStyle w:val="TAL"/>
              <w:rPr>
                <w:rFonts w:cs="Arial"/>
                <w:szCs w:val="18"/>
              </w:rPr>
            </w:pPr>
            <w:r w:rsidRPr="003B2883">
              <w:rPr>
                <w:rFonts w:cs="Arial"/>
                <w:szCs w:val="18"/>
              </w:rPr>
              <w:t>Represents the location information of the UE</w:t>
            </w:r>
            <w:ins w:id="9" w:author="Ulrich Wiehe" w:date="2020-11-10T18:43:00Z">
              <w:r w:rsidR="00F72389">
                <w:rPr>
                  <w:rFonts w:cs="Arial"/>
                  <w:szCs w:val="18"/>
                </w:rPr>
                <w:t xml:space="preserve"> </w:t>
              </w:r>
              <w:r w:rsidR="00F72389">
                <w:rPr>
                  <w:rFonts w:cs="Arial"/>
                  <w:szCs w:val="18"/>
                </w:rPr>
                <w:br/>
                <w:t>This IE shall convey either the E-UTRA user location or the NR user location but not both.</w:t>
              </w:r>
            </w:ins>
          </w:p>
        </w:tc>
        <w:tc>
          <w:tcPr>
            <w:tcW w:w="1418" w:type="dxa"/>
            <w:tcBorders>
              <w:top w:val="single" w:sz="4" w:space="0" w:color="auto"/>
              <w:left w:val="single" w:sz="4" w:space="0" w:color="auto"/>
              <w:bottom w:val="single" w:sz="4" w:space="0" w:color="auto"/>
              <w:right w:val="single" w:sz="4" w:space="0" w:color="auto"/>
            </w:tcBorders>
          </w:tcPr>
          <w:p w14:paraId="4026AB3D" w14:textId="77777777" w:rsidR="00E67E59" w:rsidRPr="003B2883" w:rsidRDefault="00E67E59" w:rsidP="001D4998">
            <w:pPr>
              <w:pStyle w:val="TAL"/>
              <w:rPr>
                <w:rFonts w:cs="Arial"/>
                <w:szCs w:val="18"/>
              </w:rPr>
            </w:pPr>
          </w:p>
        </w:tc>
      </w:tr>
      <w:tr w:rsidR="00E67E59" w:rsidRPr="003B2883" w14:paraId="449F3367"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340BE9AD" w14:textId="77777777" w:rsidR="00E67E59" w:rsidRPr="003B2883" w:rsidRDefault="00E67E59" w:rsidP="001D4998">
            <w:pPr>
              <w:pStyle w:val="TAL"/>
            </w:pPr>
            <w:r w:rsidRPr="003B2883">
              <w:t>timezone</w:t>
            </w:r>
          </w:p>
        </w:tc>
        <w:tc>
          <w:tcPr>
            <w:tcW w:w="1276" w:type="dxa"/>
            <w:tcBorders>
              <w:top w:val="single" w:sz="4" w:space="0" w:color="auto"/>
              <w:left w:val="single" w:sz="4" w:space="0" w:color="auto"/>
              <w:bottom w:val="single" w:sz="4" w:space="0" w:color="auto"/>
              <w:right w:val="single" w:sz="4" w:space="0" w:color="auto"/>
            </w:tcBorders>
          </w:tcPr>
          <w:p w14:paraId="4810568F" w14:textId="77777777" w:rsidR="00E67E59" w:rsidRPr="003B2883" w:rsidRDefault="00E67E59" w:rsidP="001D4998">
            <w:pPr>
              <w:pStyle w:val="TAL"/>
            </w:pPr>
            <w:r w:rsidRPr="003B2883">
              <w:t>TimeZone</w:t>
            </w:r>
          </w:p>
        </w:tc>
        <w:tc>
          <w:tcPr>
            <w:tcW w:w="567" w:type="dxa"/>
            <w:tcBorders>
              <w:top w:val="single" w:sz="4" w:space="0" w:color="auto"/>
              <w:left w:val="single" w:sz="4" w:space="0" w:color="auto"/>
              <w:bottom w:val="single" w:sz="4" w:space="0" w:color="auto"/>
              <w:right w:val="single" w:sz="4" w:space="0" w:color="auto"/>
            </w:tcBorders>
          </w:tcPr>
          <w:p w14:paraId="35D57515"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58F964E5"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72A07CDB" w14:textId="77777777" w:rsidR="00E67E59" w:rsidRPr="003B2883" w:rsidRDefault="00E67E59" w:rsidP="001D4998">
            <w:pPr>
              <w:pStyle w:val="TAL"/>
              <w:rPr>
                <w:rFonts w:cs="Arial"/>
                <w:szCs w:val="18"/>
              </w:rPr>
            </w:pPr>
            <w:r w:rsidRPr="003B2883">
              <w:rPr>
                <w:rFonts w:cs="Arial"/>
                <w:szCs w:val="18"/>
              </w:rPr>
              <w:t>Describes the time zone of the UE</w:t>
            </w:r>
          </w:p>
        </w:tc>
        <w:tc>
          <w:tcPr>
            <w:tcW w:w="1418" w:type="dxa"/>
            <w:tcBorders>
              <w:top w:val="single" w:sz="4" w:space="0" w:color="auto"/>
              <w:left w:val="single" w:sz="4" w:space="0" w:color="auto"/>
              <w:bottom w:val="single" w:sz="4" w:space="0" w:color="auto"/>
              <w:right w:val="single" w:sz="4" w:space="0" w:color="auto"/>
            </w:tcBorders>
          </w:tcPr>
          <w:p w14:paraId="11E2CB55" w14:textId="77777777" w:rsidR="00E67E59" w:rsidRPr="003B2883" w:rsidRDefault="00E67E59" w:rsidP="001D4998">
            <w:pPr>
              <w:pStyle w:val="TAL"/>
              <w:rPr>
                <w:rFonts w:cs="Arial"/>
                <w:szCs w:val="18"/>
              </w:rPr>
            </w:pPr>
          </w:p>
        </w:tc>
      </w:tr>
      <w:tr w:rsidR="00E67E59" w:rsidRPr="003B2883" w14:paraId="306A9EB8"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2A83C0C0" w14:textId="77777777" w:rsidR="00E67E59" w:rsidRPr="003B2883" w:rsidRDefault="00E67E59" w:rsidP="001D4998">
            <w:pPr>
              <w:pStyle w:val="TAL"/>
            </w:pPr>
            <w:r w:rsidRPr="003B2883">
              <w:t>accessTypeList</w:t>
            </w:r>
          </w:p>
        </w:tc>
        <w:tc>
          <w:tcPr>
            <w:tcW w:w="1276" w:type="dxa"/>
            <w:tcBorders>
              <w:top w:val="single" w:sz="4" w:space="0" w:color="auto"/>
              <w:left w:val="single" w:sz="4" w:space="0" w:color="auto"/>
              <w:bottom w:val="single" w:sz="4" w:space="0" w:color="auto"/>
              <w:right w:val="single" w:sz="4" w:space="0" w:color="auto"/>
            </w:tcBorders>
          </w:tcPr>
          <w:p w14:paraId="1B86406C" w14:textId="77777777" w:rsidR="00E67E59" w:rsidRPr="003B2883" w:rsidRDefault="00E67E59" w:rsidP="001D4998">
            <w:pPr>
              <w:pStyle w:val="TAL"/>
            </w:pPr>
            <w:r w:rsidRPr="003B2883">
              <w:t>array(AccessType)</w:t>
            </w:r>
          </w:p>
        </w:tc>
        <w:tc>
          <w:tcPr>
            <w:tcW w:w="567" w:type="dxa"/>
            <w:tcBorders>
              <w:top w:val="single" w:sz="4" w:space="0" w:color="auto"/>
              <w:left w:val="single" w:sz="4" w:space="0" w:color="auto"/>
              <w:bottom w:val="single" w:sz="4" w:space="0" w:color="auto"/>
              <w:right w:val="single" w:sz="4" w:space="0" w:color="auto"/>
            </w:tcBorders>
          </w:tcPr>
          <w:p w14:paraId="08622B55"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392502EB" w14:textId="77777777" w:rsidR="00E67E59" w:rsidRPr="003B2883" w:rsidRDefault="00E67E59" w:rsidP="001D4998">
            <w:pPr>
              <w:pStyle w:val="TAL"/>
            </w:pPr>
            <w:r w:rsidRPr="003B2883">
              <w:t>1..N</w:t>
            </w:r>
          </w:p>
        </w:tc>
        <w:tc>
          <w:tcPr>
            <w:tcW w:w="3827" w:type="dxa"/>
            <w:tcBorders>
              <w:top w:val="single" w:sz="4" w:space="0" w:color="auto"/>
              <w:left w:val="single" w:sz="4" w:space="0" w:color="auto"/>
              <w:bottom w:val="single" w:sz="4" w:space="0" w:color="auto"/>
              <w:right w:val="single" w:sz="4" w:space="0" w:color="auto"/>
            </w:tcBorders>
          </w:tcPr>
          <w:p w14:paraId="5BEDBD32" w14:textId="77777777" w:rsidR="00E67E59" w:rsidRPr="003B2883" w:rsidRDefault="00E67E59" w:rsidP="001D4998">
            <w:pPr>
              <w:pStyle w:val="TAL"/>
              <w:rPr>
                <w:rFonts w:cs="Arial"/>
                <w:szCs w:val="18"/>
              </w:rPr>
            </w:pPr>
            <w:r w:rsidRPr="003B2883">
              <w:rPr>
                <w:rFonts w:cs="Arial"/>
                <w:szCs w:val="18"/>
              </w:rPr>
              <w:t>Describes the access type(s) of the UE</w:t>
            </w:r>
          </w:p>
        </w:tc>
        <w:tc>
          <w:tcPr>
            <w:tcW w:w="1418" w:type="dxa"/>
            <w:tcBorders>
              <w:top w:val="single" w:sz="4" w:space="0" w:color="auto"/>
              <w:left w:val="single" w:sz="4" w:space="0" w:color="auto"/>
              <w:bottom w:val="single" w:sz="4" w:space="0" w:color="auto"/>
              <w:right w:val="single" w:sz="4" w:space="0" w:color="auto"/>
            </w:tcBorders>
          </w:tcPr>
          <w:p w14:paraId="4A802079" w14:textId="77777777" w:rsidR="00E67E59" w:rsidRPr="003B2883" w:rsidRDefault="00E67E59" w:rsidP="001D4998">
            <w:pPr>
              <w:pStyle w:val="TAL"/>
              <w:rPr>
                <w:rFonts w:cs="Arial"/>
                <w:szCs w:val="18"/>
              </w:rPr>
            </w:pPr>
          </w:p>
        </w:tc>
      </w:tr>
      <w:tr w:rsidR="00E67E59" w:rsidRPr="003B2883" w14:paraId="3A264124"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0557CDBE" w14:textId="77777777" w:rsidR="00E67E59" w:rsidRPr="003B2883" w:rsidRDefault="00E67E59" w:rsidP="001D4998">
            <w:pPr>
              <w:pStyle w:val="TAL"/>
            </w:pPr>
            <w:r w:rsidRPr="003B2883">
              <w:t>rmInfoList</w:t>
            </w:r>
          </w:p>
        </w:tc>
        <w:tc>
          <w:tcPr>
            <w:tcW w:w="1276" w:type="dxa"/>
            <w:tcBorders>
              <w:top w:val="single" w:sz="4" w:space="0" w:color="auto"/>
              <w:left w:val="single" w:sz="4" w:space="0" w:color="auto"/>
              <w:bottom w:val="single" w:sz="4" w:space="0" w:color="auto"/>
              <w:right w:val="single" w:sz="4" w:space="0" w:color="auto"/>
            </w:tcBorders>
          </w:tcPr>
          <w:p w14:paraId="147C9DC9" w14:textId="77777777" w:rsidR="00E67E59" w:rsidRPr="003B2883" w:rsidRDefault="00E67E59" w:rsidP="001D4998">
            <w:pPr>
              <w:pStyle w:val="TAL"/>
            </w:pPr>
            <w:r w:rsidRPr="003B2883">
              <w:t>array(RmInfo)</w:t>
            </w:r>
          </w:p>
        </w:tc>
        <w:tc>
          <w:tcPr>
            <w:tcW w:w="567" w:type="dxa"/>
            <w:tcBorders>
              <w:top w:val="single" w:sz="4" w:space="0" w:color="auto"/>
              <w:left w:val="single" w:sz="4" w:space="0" w:color="auto"/>
              <w:bottom w:val="single" w:sz="4" w:space="0" w:color="auto"/>
              <w:right w:val="single" w:sz="4" w:space="0" w:color="auto"/>
            </w:tcBorders>
          </w:tcPr>
          <w:p w14:paraId="0BBDDE7F"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0E0D63A4" w14:textId="77777777" w:rsidR="00E67E59" w:rsidRPr="003B2883" w:rsidRDefault="00E67E59" w:rsidP="001D4998">
            <w:pPr>
              <w:pStyle w:val="TAL"/>
            </w:pPr>
            <w:r w:rsidRPr="003B2883">
              <w:t>1..N</w:t>
            </w:r>
          </w:p>
        </w:tc>
        <w:tc>
          <w:tcPr>
            <w:tcW w:w="3827" w:type="dxa"/>
            <w:tcBorders>
              <w:top w:val="single" w:sz="4" w:space="0" w:color="auto"/>
              <w:left w:val="single" w:sz="4" w:space="0" w:color="auto"/>
              <w:bottom w:val="single" w:sz="4" w:space="0" w:color="auto"/>
              <w:right w:val="single" w:sz="4" w:space="0" w:color="auto"/>
            </w:tcBorders>
          </w:tcPr>
          <w:p w14:paraId="32B43237" w14:textId="77777777" w:rsidR="00E67E59" w:rsidRPr="003B2883" w:rsidRDefault="00E67E59" w:rsidP="001D4998">
            <w:pPr>
              <w:pStyle w:val="TAL"/>
              <w:rPr>
                <w:rFonts w:cs="Arial"/>
                <w:szCs w:val="18"/>
              </w:rPr>
            </w:pPr>
            <w:r w:rsidRPr="003B2883">
              <w:rPr>
                <w:rFonts w:cs="Arial"/>
                <w:szCs w:val="18"/>
              </w:rPr>
              <w:t>Describes the registration management state of the UE</w:t>
            </w:r>
          </w:p>
        </w:tc>
        <w:tc>
          <w:tcPr>
            <w:tcW w:w="1418" w:type="dxa"/>
            <w:tcBorders>
              <w:top w:val="single" w:sz="4" w:space="0" w:color="auto"/>
              <w:left w:val="single" w:sz="4" w:space="0" w:color="auto"/>
              <w:bottom w:val="single" w:sz="4" w:space="0" w:color="auto"/>
              <w:right w:val="single" w:sz="4" w:space="0" w:color="auto"/>
            </w:tcBorders>
          </w:tcPr>
          <w:p w14:paraId="45F74531" w14:textId="77777777" w:rsidR="00E67E59" w:rsidRPr="003B2883" w:rsidRDefault="00E67E59" w:rsidP="001D4998">
            <w:pPr>
              <w:pStyle w:val="TAL"/>
              <w:rPr>
                <w:rFonts w:cs="Arial"/>
                <w:szCs w:val="18"/>
              </w:rPr>
            </w:pPr>
          </w:p>
        </w:tc>
      </w:tr>
      <w:tr w:rsidR="00E67E59" w:rsidRPr="003B2883" w14:paraId="266ACCC4"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689DE1D6" w14:textId="77777777" w:rsidR="00E67E59" w:rsidRPr="003B2883" w:rsidRDefault="00E67E59" w:rsidP="001D4998">
            <w:pPr>
              <w:pStyle w:val="TAL"/>
            </w:pPr>
            <w:r w:rsidRPr="003B2883">
              <w:t>cmInfoList</w:t>
            </w:r>
          </w:p>
        </w:tc>
        <w:tc>
          <w:tcPr>
            <w:tcW w:w="1276" w:type="dxa"/>
            <w:tcBorders>
              <w:top w:val="single" w:sz="4" w:space="0" w:color="auto"/>
              <w:left w:val="single" w:sz="4" w:space="0" w:color="auto"/>
              <w:bottom w:val="single" w:sz="4" w:space="0" w:color="auto"/>
              <w:right w:val="single" w:sz="4" w:space="0" w:color="auto"/>
            </w:tcBorders>
          </w:tcPr>
          <w:p w14:paraId="0BEDADD4" w14:textId="77777777" w:rsidR="00E67E59" w:rsidRPr="003B2883" w:rsidRDefault="00E67E59" w:rsidP="001D4998">
            <w:pPr>
              <w:pStyle w:val="TAL"/>
            </w:pPr>
            <w:r w:rsidRPr="003B2883">
              <w:t>array(CmInfo)</w:t>
            </w:r>
          </w:p>
        </w:tc>
        <w:tc>
          <w:tcPr>
            <w:tcW w:w="567" w:type="dxa"/>
            <w:tcBorders>
              <w:top w:val="single" w:sz="4" w:space="0" w:color="auto"/>
              <w:left w:val="single" w:sz="4" w:space="0" w:color="auto"/>
              <w:bottom w:val="single" w:sz="4" w:space="0" w:color="auto"/>
              <w:right w:val="single" w:sz="4" w:space="0" w:color="auto"/>
            </w:tcBorders>
          </w:tcPr>
          <w:p w14:paraId="383264C0"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004FDF36" w14:textId="77777777" w:rsidR="00E67E59" w:rsidRPr="003B2883" w:rsidRDefault="00E67E59" w:rsidP="001D4998">
            <w:pPr>
              <w:pStyle w:val="TAL"/>
            </w:pPr>
            <w:r w:rsidRPr="003B2883">
              <w:t>1..N</w:t>
            </w:r>
          </w:p>
        </w:tc>
        <w:tc>
          <w:tcPr>
            <w:tcW w:w="3827" w:type="dxa"/>
            <w:tcBorders>
              <w:top w:val="single" w:sz="4" w:space="0" w:color="auto"/>
              <w:left w:val="single" w:sz="4" w:space="0" w:color="auto"/>
              <w:bottom w:val="single" w:sz="4" w:space="0" w:color="auto"/>
              <w:right w:val="single" w:sz="4" w:space="0" w:color="auto"/>
            </w:tcBorders>
          </w:tcPr>
          <w:p w14:paraId="1332DCB5" w14:textId="77777777" w:rsidR="00E67E59" w:rsidRPr="003B2883" w:rsidRDefault="00E67E59" w:rsidP="001D4998">
            <w:pPr>
              <w:pStyle w:val="TAL"/>
              <w:rPr>
                <w:rFonts w:cs="Arial"/>
                <w:szCs w:val="18"/>
              </w:rPr>
            </w:pPr>
            <w:r w:rsidRPr="003B2883">
              <w:rPr>
                <w:rFonts w:cs="Arial"/>
                <w:szCs w:val="18"/>
              </w:rPr>
              <w:t xml:space="preserve">Describes the </w:t>
            </w:r>
            <w:r w:rsidRPr="003B2883">
              <w:t>connecti</w:t>
            </w:r>
            <w:r>
              <w:rPr>
                <w:rFonts w:hint="eastAsia"/>
                <w:lang w:eastAsia="zh-CN"/>
              </w:rPr>
              <w:t>on management</w:t>
            </w:r>
            <w:r w:rsidRPr="003B2883" w:rsidDel="00C22900">
              <w:rPr>
                <w:rFonts w:cs="Arial"/>
                <w:szCs w:val="18"/>
              </w:rPr>
              <w:t xml:space="preserve"> </w:t>
            </w:r>
            <w:r w:rsidRPr="003B2883">
              <w:rPr>
                <w:rFonts w:cs="Arial"/>
                <w:szCs w:val="18"/>
              </w:rPr>
              <w:t>state of the UE</w:t>
            </w:r>
          </w:p>
        </w:tc>
        <w:tc>
          <w:tcPr>
            <w:tcW w:w="1418" w:type="dxa"/>
            <w:tcBorders>
              <w:top w:val="single" w:sz="4" w:space="0" w:color="auto"/>
              <w:left w:val="single" w:sz="4" w:space="0" w:color="auto"/>
              <w:bottom w:val="single" w:sz="4" w:space="0" w:color="auto"/>
              <w:right w:val="single" w:sz="4" w:space="0" w:color="auto"/>
            </w:tcBorders>
          </w:tcPr>
          <w:p w14:paraId="2149C72D" w14:textId="77777777" w:rsidR="00E67E59" w:rsidRPr="003B2883" w:rsidRDefault="00E67E59" w:rsidP="001D4998">
            <w:pPr>
              <w:pStyle w:val="TAL"/>
              <w:rPr>
                <w:rFonts w:cs="Arial"/>
                <w:szCs w:val="18"/>
              </w:rPr>
            </w:pPr>
          </w:p>
        </w:tc>
      </w:tr>
      <w:tr w:rsidR="00E67E59" w:rsidRPr="003B2883" w14:paraId="4C1B8D8C"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6A3E48D4" w14:textId="77777777" w:rsidR="00E67E59" w:rsidRPr="003B2883" w:rsidRDefault="00E67E59" w:rsidP="001D4998">
            <w:pPr>
              <w:pStyle w:val="TAL"/>
            </w:pPr>
            <w:r w:rsidRPr="003B2883">
              <w:t>reachability</w:t>
            </w:r>
          </w:p>
        </w:tc>
        <w:tc>
          <w:tcPr>
            <w:tcW w:w="1276" w:type="dxa"/>
            <w:tcBorders>
              <w:top w:val="single" w:sz="4" w:space="0" w:color="auto"/>
              <w:left w:val="single" w:sz="4" w:space="0" w:color="auto"/>
              <w:bottom w:val="single" w:sz="4" w:space="0" w:color="auto"/>
              <w:right w:val="single" w:sz="4" w:space="0" w:color="auto"/>
            </w:tcBorders>
          </w:tcPr>
          <w:p w14:paraId="727CCDBF" w14:textId="77777777" w:rsidR="00E67E59" w:rsidRPr="003B2883" w:rsidRDefault="00E67E59" w:rsidP="001D4998">
            <w:pPr>
              <w:pStyle w:val="TAL"/>
            </w:pPr>
            <w:r w:rsidRPr="003B2883">
              <w:t>UeReachability</w:t>
            </w:r>
          </w:p>
        </w:tc>
        <w:tc>
          <w:tcPr>
            <w:tcW w:w="567" w:type="dxa"/>
            <w:tcBorders>
              <w:top w:val="single" w:sz="4" w:space="0" w:color="auto"/>
              <w:left w:val="single" w:sz="4" w:space="0" w:color="auto"/>
              <w:bottom w:val="single" w:sz="4" w:space="0" w:color="auto"/>
              <w:right w:val="single" w:sz="4" w:space="0" w:color="auto"/>
            </w:tcBorders>
          </w:tcPr>
          <w:p w14:paraId="38EE0555"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1E4F6BEB"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67EBC845" w14:textId="77777777" w:rsidR="00E67E59" w:rsidRPr="003B2883" w:rsidRDefault="00E67E59" w:rsidP="001D4998">
            <w:pPr>
              <w:pStyle w:val="TAL"/>
              <w:rPr>
                <w:rFonts w:cs="Arial"/>
                <w:szCs w:val="18"/>
              </w:rPr>
            </w:pPr>
            <w:r w:rsidRPr="003B2883">
              <w:rPr>
                <w:rFonts w:cs="Arial"/>
                <w:szCs w:val="18"/>
              </w:rPr>
              <w:t>Describes the reachability of the UE</w:t>
            </w:r>
          </w:p>
        </w:tc>
        <w:tc>
          <w:tcPr>
            <w:tcW w:w="1418" w:type="dxa"/>
            <w:tcBorders>
              <w:top w:val="single" w:sz="4" w:space="0" w:color="auto"/>
              <w:left w:val="single" w:sz="4" w:space="0" w:color="auto"/>
              <w:bottom w:val="single" w:sz="4" w:space="0" w:color="auto"/>
              <w:right w:val="single" w:sz="4" w:space="0" w:color="auto"/>
            </w:tcBorders>
          </w:tcPr>
          <w:p w14:paraId="5B6EFE38" w14:textId="77777777" w:rsidR="00E67E59" w:rsidRPr="003B2883" w:rsidRDefault="00E67E59" w:rsidP="001D4998">
            <w:pPr>
              <w:pStyle w:val="TAL"/>
              <w:rPr>
                <w:rFonts w:cs="Arial"/>
                <w:szCs w:val="18"/>
              </w:rPr>
            </w:pPr>
          </w:p>
        </w:tc>
      </w:tr>
      <w:tr w:rsidR="00E67E59" w:rsidRPr="003B2883" w14:paraId="5B23F5A6"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58122094" w14:textId="77777777" w:rsidR="00E67E59" w:rsidRPr="003B2883" w:rsidRDefault="00E67E59" w:rsidP="001D4998">
            <w:pPr>
              <w:pStyle w:val="TAL"/>
            </w:pPr>
            <w:r w:rsidRPr="003B2883">
              <w:t>commFailure</w:t>
            </w:r>
          </w:p>
        </w:tc>
        <w:tc>
          <w:tcPr>
            <w:tcW w:w="1276" w:type="dxa"/>
            <w:tcBorders>
              <w:top w:val="single" w:sz="4" w:space="0" w:color="auto"/>
              <w:left w:val="single" w:sz="4" w:space="0" w:color="auto"/>
              <w:bottom w:val="single" w:sz="4" w:space="0" w:color="auto"/>
              <w:right w:val="single" w:sz="4" w:space="0" w:color="auto"/>
            </w:tcBorders>
          </w:tcPr>
          <w:p w14:paraId="4A78BD1C" w14:textId="77777777" w:rsidR="00E67E59" w:rsidRPr="003B2883" w:rsidRDefault="00E67E59" w:rsidP="001D4998">
            <w:pPr>
              <w:pStyle w:val="TAL"/>
            </w:pPr>
            <w:r w:rsidRPr="003B2883">
              <w:t>CommunicationFailure</w:t>
            </w:r>
          </w:p>
        </w:tc>
        <w:tc>
          <w:tcPr>
            <w:tcW w:w="567" w:type="dxa"/>
            <w:tcBorders>
              <w:top w:val="single" w:sz="4" w:space="0" w:color="auto"/>
              <w:left w:val="single" w:sz="4" w:space="0" w:color="auto"/>
              <w:bottom w:val="single" w:sz="4" w:space="0" w:color="auto"/>
              <w:right w:val="single" w:sz="4" w:space="0" w:color="auto"/>
            </w:tcBorders>
          </w:tcPr>
          <w:p w14:paraId="14FBB1DE"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16E34B32"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28C883D3" w14:textId="77777777" w:rsidR="00E67E59" w:rsidRPr="003B2883" w:rsidRDefault="00E67E59" w:rsidP="001D4998">
            <w:pPr>
              <w:pStyle w:val="TAL"/>
              <w:rPr>
                <w:rFonts w:cs="Arial"/>
                <w:szCs w:val="18"/>
              </w:rPr>
            </w:pPr>
            <w:r w:rsidRPr="003B2883">
              <w:rPr>
                <w:rFonts w:cs="Arial"/>
                <w:szCs w:val="18"/>
              </w:rPr>
              <w:t>Describes a communication failure for the UE.</w:t>
            </w:r>
          </w:p>
        </w:tc>
        <w:tc>
          <w:tcPr>
            <w:tcW w:w="1418" w:type="dxa"/>
            <w:tcBorders>
              <w:top w:val="single" w:sz="4" w:space="0" w:color="auto"/>
              <w:left w:val="single" w:sz="4" w:space="0" w:color="auto"/>
              <w:bottom w:val="single" w:sz="4" w:space="0" w:color="auto"/>
              <w:right w:val="single" w:sz="4" w:space="0" w:color="auto"/>
            </w:tcBorders>
          </w:tcPr>
          <w:p w14:paraId="2F75F425" w14:textId="77777777" w:rsidR="00E67E59" w:rsidRPr="003B2883" w:rsidRDefault="00E67E59" w:rsidP="001D4998">
            <w:pPr>
              <w:pStyle w:val="TAL"/>
              <w:rPr>
                <w:rFonts w:cs="Arial"/>
                <w:szCs w:val="18"/>
              </w:rPr>
            </w:pPr>
          </w:p>
        </w:tc>
      </w:tr>
      <w:tr w:rsidR="00E67E59" w:rsidRPr="003B2883" w14:paraId="419638C1"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0D93C2B7" w14:textId="77777777" w:rsidR="00E67E59" w:rsidRPr="003B2883" w:rsidRDefault="00E67E59" w:rsidP="001D4998">
            <w:pPr>
              <w:pStyle w:val="TAL"/>
            </w:pPr>
            <w:r w:rsidRPr="003B2883">
              <w:t>numberOfUes</w:t>
            </w:r>
          </w:p>
        </w:tc>
        <w:tc>
          <w:tcPr>
            <w:tcW w:w="1276" w:type="dxa"/>
            <w:tcBorders>
              <w:top w:val="single" w:sz="4" w:space="0" w:color="auto"/>
              <w:left w:val="single" w:sz="4" w:space="0" w:color="auto"/>
              <w:bottom w:val="single" w:sz="4" w:space="0" w:color="auto"/>
              <w:right w:val="single" w:sz="4" w:space="0" w:color="auto"/>
            </w:tcBorders>
          </w:tcPr>
          <w:p w14:paraId="78A19F0C" w14:textId="77777777" w:rsidR="00E67E59" w:rsidRPr="003B2883" w:rsidRDefault="00E67E59" w:rsidP="001D4998">
            <w:pPr>
              <w:pStyle w:val="TAL"/>
            </w:pPr>
            <w:r w:rsidRPr="003B2883">
              <w:t>integer</w:t>
            </w:r>
          </w:p>
        </w:tc>
        <w:tc>
          <w:tcPr>
            <w:tcW w:w="567" w:type="dxa"/>
            <w:tcBorders>
              <w:top w:val="single" w:sz="4" w:space="0" w:color="auto"/>
              <w:left w:val="single" w:sz="4" w:space="0" w:color="auto"/>
              <w:bottom w:val="single" w:sz="4" w:space="0" w:color="auto"/>
              <w:right w:val="single" w:sz="4" w:space="0" w:color="auto"/>
            </w:tcBorders>
          </w:tcPr>
          <w:p w14:paraId="6B5F94E1"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4CDF6FF4" w14:textId="77777777" w:rsidR="00E67E59" w:rsidRPr="003B2883" w:rsidRDefault="00E67E59" w:rsidP="001D4998">
            <w:pPr>
              <w:pStyle w:val="TAL"/>
            </w:pPr>
            <w:r w:rsidRPr="003B2883">
              <w:t>0..1</w:t>
            </w:r>
          </w:p>
        </w:tc>
        <w:tc>
          <w:tcPr>
            <w:tcW w:w="3827" w:type="dxa"/>
            <w:tcBorders>
              <w:top w:val="single" w:sz="4" w:space="0" w:color="auto"/>
              <w:left w:val="single" w:sz="4" w:space="0" w:color="auto"/>
              <w:bottom w:val="single" w:sz="4" w:space="0" w:color="auto"/>
              <w:right w:val="single" w:sz="4" w:space="0" w:color="auto"/>
            </w:tcBorders>
          </w:tcPr>
          <w:p w14:paraId="32D6B2FE" w14:textId="77777777" w:rsidR="00E67E59" w:rsidRPr="003B2883" w:rsidRDefault="00E67E59" w:rsidP="001D4998">
            <w:pPr>
              <w:pStyle w:val="TAL"/>
              <w:rPr>
                <w:rFonts w:cs="Arial"/>
                <w:szCs w:val="18"/>
              </w:rPr>
            </w:pPr>
            <w:r w:rsidRPr="003B2883">
              <w:rPr>
                <w:rFonts w:cs="Arial"/>
                <w:szCs w:val="18"/>
              </w:rPr>
              <w:t>Represents the number of UEs in the specified area</w:t>
            </w:r>
          </w:p>
        </w:tc>
        <w:tc>
          <w:tcPr>
            <w:tcW w:w="1418" w:type="dxa"/>
            <w:tcBorders>
              <w:top w:val="single" w:sz="4" w:space="0" w:color="auto"/>
              <w:left w:val="single" w:sz="4" w:space="0" w:color="auto"/>
              <w:bottom w:val="single" w:sz="4" w:space="0" w:color="auto"/>
              <w:right w:val="single" w:sz="4" w:space="0" w:color="auto"/>
            </w:tcBorders>
          </w:tcPr>
          <w:p w14:paraId="719D7B75" w14:textId="77777777" w:rsidR="00E67E59" w:rsidRPr="003B2883" w:rsidRDefault="00E67E59" w:rsidP="001D4998">
            <w:pPr>
              <w:pStyle w:val="TAL"/>
              <w:rPr>
                <w:rFonts w:cs="Arial"/>
                <w:szCs w:val="18"/>
              </w:rPr>
            </w:pPr>
          </w:p>
        </w:tc>
      </w:tr>
      <w:tr w:rsidR="00E67E59" w:rsidRPr="003B2883" w14:paraId="6070A31C"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3B0C2AB1" w14:textId="77777777" w:rsidR="00E67E59" w:rsidRPr="003B2883" w:rsidRDefault="00E67E59" w:rsidP="001D4998">
            <w:pPr>
              <w:pStyle w:val="TAL"/>
            </w:pPr>
            <w:r>
              <w:t>5gsUserStateList</w:t>
            </w:r>
          </w:p>
        </w:tc>
        <w:tc>
          <w:tcPr>
            <w:tcW w:w="1276" w:type="dxa"/>
            <w:tcBorders>
              <w:top w:val="single" w:sz="4" w:space="0" w:color="auto"/>
              <w:left w:val="single" w:sz="4" w:space="0" w:color="auto"/>
              <w:bottom w:val="single" w:sz="4" w:space="0" w:color="auto"/>
              <w:right w:val="single" w:sz="4" w:space="0" w:color="auto"/>
            </w:tcBorders>
          </w:tcPr>
          <w:p w14:paraId="5CCE9553" w14:textId="77777777" w:rsidR="00E67E59" w:rsidRPr="003B2883" w:rsidRDefault="00E67E59" w:rsidP="001D4998">
            <w:pPr>
              <w:pStyle w:val="TAL"/>
            </w:pPr>
            <w:r>
              <w:t>array(5GsUserStateInfo)</w:t>
            </w:r>
          </w:p>
        </w:tc>
        <w:tc>
          <w:tcPr>
            <w:tcW w:w="567" w:type="dxa"/>
            <w:tcBorders>
              <w:top w:val="single" w:sz="4" w:space="0" w:color="auto"/>
              <w:left w:val="single" w:sz="4" w:space="0" w:color="auto"/>
              <w:bottom w:val="single" w:sz="4" w:space="0" w:color="auto"/>
              <w:right w:val="single" w:sz="4" w:space="0" w:color="auto"/>
            </w:tcBorders>
          </w:tcPr>
          <w:p w14:paraId="7C4386DD" w14:textId="77777777" w:rsidR="00E67E59" w:rsidRPr="003B2883" w:rsidRDefault="00E67E59" w:rsidP="001D4998">
            <w:pPr>
              <w:pStyle w:val="TAC"/>
            </w:pPr>
            <w:r w:rsidRPr="003B2883">
              <w:t>O</w:t>
            </w:r>
          </w:p>
        </w:tc>
        <w:tc>
          <w:tcPr>
            <w:tcW w:w="1134" w:type="dxa"/>
            <w:tcBorders>
              <w:top w:val="single" w:sz="4" w:space="0" w:color="auto"/>
              <w:left w:val="single" w:sz="4" w:space="0" w:color="auto"/>
              <w:bottom w:val="single" w:sz="4" w:space="0" w:color="auto"/>
              <w:right w:val="single" w:sz="4" w:space="0" w:color="auto"/>
            </w:tcBorders>
          </w:tcPr>
          <w:p w14:paraId="4599B3D6" w14:textId="77777777" w:rsidR="00E67E59" w:rsidRPr="003B2883" w:rsidRDefault="00E67E59" w:rsidP="001D4998">
            <w:pPr>
              <w:pStyle w:val="TAL"/>
            </w:pPr>
            <w:r>
              <w:t>1..N</w:t>
            </w:r>
          </w:p>
        </w:tc>
        <w:tc>
          <w:tcPr>
            <w:tcW w:w="3827" w:type="dxa"/>
            <w:tcBorders>
              <w:top w:val="single" w:sz="4" w:space="0" w:color="auto"/>
              <w:left w:val="single" w:sz="4" w:space="0" w:color="auto"/>
              <w:bottom w:val="single" w:sz="4" w:space="0" w:color="auto"/>
              <w:right w:val="single" w:sz="4" w:space="0" w:color="auto"/>
            </w:tcBorders>
          </w:tcPr>
          <w:p w14:paraId="3494F3C8" w14:textId="77777777" w:rsidR="00E67E59" w:rsidRPr="003B2883" w:rsidRDefault="00E67E59" w:rsidP="001D4998">
            <w:pPr>
              <w:pStyle w:val="TAL"/>
              <w:rPr>
                <w:rFonts w:cs="Arial"/>
                <w:szCs w:val="18"/>
              </w:rPr>
            </w:pPr>
            <w:r w:rsidRPr="003B2883">
              <w:rPr>
                <w:rFonts w:cs="Arial"/>
                <w:szCs w:val="18"/>
              </w:rPr>
              <w:t xml:space="preserve">Represents the </w:t>
            </w:r>
            <w:r>
              <w:rPr>
                <w:rFonts w:cs="Arial"/>
                <w:szCs w:val="18"/>
              </w:rPr>
              <w:t>5GS User State of the UE per access type</w:t>
            </w:r>
          </w:p>
        </w:tc>
        <w:tc>
          <w:tcPr>
            <w:tcW w:w="1418" w:type="dxa"/>
            <w:tcBorders>
              <w:top w:val="single" w:sz="4" w:space="0" w:color="auto"/>
              <w:left w:val="single" w:sz="4" w:space="0" w:color="auto"/>
              <w:bottom w:val="single" w:sz="4" w:space="0" w:color="auto"/>
              <w:right w:val="single" w:sz="4" w:space="0" w:color="auto"/>
            </w:tcBorders>
          </w:tcPr>
          <w:p w14:paraId="51590DBB" w14:textId="77777777" w:rsidR="00E67E59" w:rsidRPr="003B2883" w:rsidRDefault="00E67E59" w:rsidP="001D4998">
            <w:pPr>
              <w:pStyle w:val="TAL"/>
              <w:rPr>
                <w:rFonts w:cs="Arial"/>
                <w:szCs w:val="18"/>
              </w:rPr>
            </w:pPr>
          </w:p>
        </w:tc>
      </w:tr>
      <w:tr w:rsidR="00E67E59" w:rsidRPr="003B2883" w14:paraId="5BF057BB"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5C2E63C1" w14:textId="77777777" w:rsidR="00E67E59" w:rsidRDefault="00E67E59" w:rsidP="001D4998">
            <w:pPr>
              <w:pStyle w:val="TAL"/>
            </w:pPr>
            <w:r>
              <w:rPr>
                <w:lang w:eastAsia="zh-CN"/>
              </w:rPr>
              <w:t>typeCode</w:t>
            </w:r>
          </w:p>
        </w:tc>
        <w:tc>
          <w:tcPr>
            <w:tcW w:w="1276" w:type="dxa"/>
            <w:tcBorders>
              <w:top w:val="single" w:sz="4" w:space="0" w:color="auto"/>
              <w:left w:val="single" w:sz="4" w:space="0" w:color="auto"/>
              <w:bottom w:val="single" w:sz="4" w:space="0" w:color="auto"/>
              <w:right w:val="single" w:sz="4" w:space="0" w:color="auto"/>
            </w:tcBorders>
          </w:tcPr>
          <w:p w14:paraId="7AB5C33E" w14:textId="77777777" w:rsidR="00E67E59" w:rsidRDefault="00E67E59" w:rsidP="001D4998">
            <w:pPr>
              <w:pStyle w:val="TAL"/>
            </w:pPr>
            <w:r>
              <w:rPr>
                <w:lang w:eastAsia="zh-CN"/>
              </w:rPr>
              <w:t>string</w:t>
            </w:r>
          </w:p>
        </w:tc>
        <w:tc>
          <w:tcPr>
            <w:tcW w:w="567" w:type="dxa"/>
            <w:tcBorders>
              <w:top w:val="single" w:sz="4" w:space="0" w:color="auto"/>
              <w:left w:val="single" w:sz="4" w:space="0" w:color="auto"/>
              <w:bottom w:val="single" w:sz="4" w:space="0" w:color="auto"/>
              <w:right w:val="single" w:sz="4" w:space="0" w:color="auto"/>
            </w:tcBorders>
          </w:tcPr>
          <w:p w14:paraId="2A102373" w14:textId="77777777" w:rsidR="00E67E59" w:rsidRPr="003B2883" w:rsidRDefault="00E67E59" w:rsidP="001D4998">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82CCB6B" w14:textId="77777777" w:rsidR="00E67E59" w:rsidRDefault="00E67E59" w:rsidP="001D4998">
            <w:pPr>
              <w:pStyle w:val="TAL"/>
            </w:pPr>
            <w:r>
              <w:rPr>
                <w:rFonts w:hint="eastAsia"/>
                <w:lang w:eastAsia="zh-CN"/>
              </w:rPr>
              <w:t>0..</w:t>
            </w:r>
            <w:r>
              <w:rPr>
                <w:lang w:eastAsia="zh-CN"/>
              </w:rPr>
              <w:t>1</w:t>
            </w:r>
          </w:p>
        </w:tc>
        <w:tc>
          <w:tcPr>
            <w:tcW w:w="3827" w:type="dxa"/>
            <w:tcBorders>
              <w:top w:val="single" w:sz="4" w:space="0" w:color="auto"/>
              <w:left w:val="single" w:sz="4" w:space="0" w:color="auto"/>
              <w:bottom w:val="single" w:sz="4" w:space="0" w:color="auto"/>
              <w:right w:val="single" w:sz="4" w:space="0" w:color="auto"/>
            </w:tcBorders>
          </w:tcPr>
          <w:p w14:paraId="79849D23" w14:textId="77777777" w:rsidR="00E67E59" w:rsidRDefault="00E67E59" w:rsidP="001D4998">
            <w:pPr>
              <w:pStyle w:val="TAL"/>
              <w:rPr>
                <w:rFonts w:cs="Arial"/>
                <w:szCs w:val="18"/>
              </w:rPr>
            </w:pPr>
            <w:r w:rsidRPr="003B2883">
              <w:rPr>
                <w:rFonts w:cs="Arial"/>
                <w:szCs w:val="18"/>
              </w:rPr>
              <w:t xml:space="preserve">This IE shall be present when the AMF event type is </w:t>
            </w:r>
            <w:r w:rsidRPr="003B2883">
              <w:t>"</w:t>
            </w:r>
            <w:r w:rsidRPr="00AC3C0F">
              <w:t>T</w:t>
            </w:r>
            <w:r>
              <w:t>YPE</w:t>
            </w:r>
            <w:r>
              <w:rPr>
                <w:lang w:eastAsia="zh-CN"/>
              </w:rPr>
              <w:t>_</w:t>
            </w:r>
            <w:r>
              <w:t>ALLOCATION</w:t>
            </w:r>
            <w:r>
              <w:rPr>
                <w:lang w:eastAsia="zh-CN"/>
              </w:rPr>
              <w:t>_</w:t>
            </w:r>
            <w:r>
              <w:t>CODE</w:t>
            </w:r>
            <w:r>
              <w:rPr>
                <w:lang w:eastAsia="zh-CN"/>
              </w:rPr>
              <w:t>_</w:t>
            </w:r>
            <w:r>
              <w:t>REPORT</w:t>
            </w:r>
            <w:r w:rsidRPr="003B2883">
              <w:t xml:space="preserve">". When present, this IE </w:t>
            </w:r>
            <w:r w:rsidRPr="003B2883">
              <w:rPr>
                <w:rFonts w:cs="Arial"/>
                <w:szCs w:val="18"/>
              </w:rPr>
              <w:t xml:space="preserve">represents </w:t>
            </w:r>
            <w:r>
              <w:rPr>
                <w:rFonts w:cs="Arial"/>
                <w:szCs w:val="18"/>
              </w:rPr>
              <w:t xml:space="preserve">the Type Allocation code (TAC), to indicate </w:t>
            </w:r>
            <w:r w:rsidRPr="00CD3B3E">
              <w:rPr>
                <w:rFonts w:cs="Arial"/>
                <w:szCs w:val="18"/>
              </w:rPr>
              <w:t>terminal model and vendor information of the UE</w:t>
            </w:r>
            <w:r>
              <w:rPr>
                <w:rFonts w:cs="Arial"/>
                <w:szCs w:val="18"/>
              </w:rPr>
              <w:t>.</w:t>
            </w:r>
          </w:p>
          <w:p w14:paraId="6F8D3CAD" w14:textId="77777777" w:rsidR="00E67E59" w:rsidRPr="003B2883" w:rsidRDefault="00E67E59" w:rsidP="001D4998">
            <w:pPr>
              <w:pStyle w:val="TAL"/>
              <w:rPr>
                <w:rFonts w:cs="Arial"/>
                <w:szCs w:val="18"/>
              </w:rPr>
            </w:pPr>
            <w:r>
              <w:t>Pattern: '^</w:t>
            </w:r>
            <w:r w:rsidRPr="005D14F1">
              <w:t>imei</w:t>
            </w:r>
            <w:r>
              <w:t>tac</w:t>
            </w:r>
            <w:r w:rsidRPr="005D14F1">
              <w:t>-[0-9]{</w:t>
            </w:r>
            <w:r>
              <w:t>8</w:t>
            </w:r>
            <w:r w:rsidRPr="005D14F1">
              <w:t>}</w:t>
            </w:r>
            <w:r w:rsidRPr="005D14F1">
              <w:rPr>
                <w:rFonts w:cs="Arial"/>
                <w:szCs w:val="18"/>
              </w:rPr>
              <w:t>$</w:t>
            </w:r>
            <w:r w:rsidRPr="005D14F1">
              <w:t>'</w:t>
            </w:r>
            <w:r w:rsidRPr="005D14F1">
              <w:rPr>
                <w:rFonts w:hint="eastAsia"/>
                <w:lang w:val="sv-SE" w:eastAsia="zh-CN"/>
              </w:rPr>
              <w:t>.</w:t>
            </w:r>
          </w:p>
        </w:tc>
        <w:tc>
          <w:tcPr>
            <w:tcW w:w="1418" w:type="dxa"/>
            <w:tcBorders>
              <w:top w:val="single" w:sz="4" w:space="0" w:color="auto"/>
              <w:left w:val="single" w:sz="4" w:space="0" w:color="auto"/>
              <w:bottom w:val="single" w:sz="4" w:space="0" w:color="auto"/>
              <w:right w:val="single" w:sz="4" w:space="0" w:color="auto"/>
            </w:tcBorders>
          </w:tcPr>
          <w:p w14:paraId="185DA785" w14:textId="77777777" w:rsidR="00E67E59" w:rsidRPr="003B2883" w:rsidRDefault="00E67E59" w:rsidP="001D4998">
            <w:pPr>
              <w:pStyle w:val="TAL"/>
              <w:rPr>
                <w:rFonts w:cs="Arial"/>
                <w:szCs w:val="18"/>
              </w:rPr>
            </w:pPr>
            <w:r>
              <w:rPr>
                <w:rFonts w:cs="Arial"/>
                <w:szCs w:val="18"/>
              </w:rPr>
              <w:t>ENA</w:t>
            </w:r>
          </w:p>
        </w:tc>
      </w:tr>
      <w:tr w:rsidR="00E67E59" w:rsidRPr="003B2883" w14:paraId="43C9BDE8"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2E62868A" w14:textId="77777777" w:rsidR="00E67E59" w:rsidRDefault="00E67E59" w:rsidP="001D4998">
            <w:pPr>
              <w:pStyle w:val="TAL"/>
            </w:pPr>
            <w:r>
              <w:rPr>
                <w:lang w:eastAsia="zh-CN"/>
              </w:rPr>
              <w:t>registrationNumber</w:t>
            </w:r>
          </w:p>
        </w:tc>
        <w:tc>
          <w:tcPr>
            <w:tcW w:w="1276" w:type="dxa"/>
            <w:tcBorders>
              <w:top w:val="single" w:sz="4" w:space="0" w:color="auto"/>
              <w:left w:val="single" w:sz="4" w:space="0" w:color="auto"/>
              <w:bottom w:val="single" w:sz="4" w:space="0" w:color="auto"/>
              <w:right w:val="single" w:sz="4" w:space="0" w:color="auto"/>
            </w:tcBorders>
          </w:tcPr>
          <w:p w14:paraId="14D01B4D" w14:textId="77777777" w:rsidR="00E67E59" w:rsidRDefault="00E67E59" w:rsidP="001D4998">
            <w:pPr>
              <w:pStyle w:val="TAL"/>
            </w:pPr>
            <w:r>
              <w:t>i</w:t>
            </w:r>
            <w:r w:rsidRPr="005D14F1">
              <w:t>nteger</w:t>
            </w:r>
          </w:p>
        </w:tc>
        <w:tc>
          <w:tcPr>
            <w:tcW w:w="567" w:type="dxa"/>
            <w:tcBorders>
              <w:top w:val="single" w:sz="4" w:space="0" w:color="auto"/>
              <w:left w:val="single" w:sz="4" w:space="0" w:color="auto"/>
              <w:bottom w:val="single" w:sz="4" w:space="0" w:color="auto"/>
              <w:right w:val="single" w:sz="4" w:space="0" w:color="auto"/>
            </w:tcBorders>
          </w:tcPr>
          <w:p w14:paraId="0EB4112C" w14:textId="77777777" w:rsidR="00E67E59" w:rsidRPr="003B2883" w:rsidRDefault="00E67E59" w:rsidP="001D4998">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D03814E" w14:textId="77777777" w:rsidR="00E67E59" w:rsidRDefault="00E67E59" w:rsidP="001D4998">
            <w:pPr>
              <w:pStyle w:val="TAL"/>
            </w:pPr>
            <w:r>
              <w:rPr>
                <w:rFonts w:hint="eastAsia"/>
                <w:lang w:eastAsia="zh-CN"/>
              </w:rPr>
              <w:t>0..</w:t>
            </w:r>
            <w:r>
              <w:rPr>
                <w:lang w:eastAsia="zh-CN"/>
              </w:rPr>
              <w:t>1</w:t>
            </w:r>
          </w:p>
        </w:tc>
        <w:tc>
          <w:tcPr>
            <w:tcW w:w="3827" w:type="dxa"/>
            <w:tcBorders>
              <w:top w:val="single" w:sz="4" w:space="0" w:color="auto"/>
              <w:left w:val="single" w:sz="4" w:space="0" w:color="auto"/>
              <w:bottom w:val="single" w:sz="4" w:space="0" w:color="auto"/>
              <w:right w:val="single" w:sz="4" w:space="0" w:color="auto"/>
            </w:tcBorders>
          </w:tcPr>
          <w:p w14:paraId="7A844946" w14:textId="77777777" w:rsidR="00E67E59" w:rsidRPr="003B2883" w:rsidRDefault="00E67E59" w:rsidP="001D4998">
            <w:pPr>
              <w:pStyle w:val="TAL"/>
              <w:rPr>
                <w:rFonts w:cs="Arial"/>
                <w:szCs w:val="18"/>
              </w:rPr>
            </w:pPr>
            <w:r w:rsidRPr="003B2883">
              <w:rPr>
                <w:rFonts w:cs="Arial"/>
                <w:szCs w:val="18"/>
              </w:rPr>
              <w:t xml:space="preserve">This IE shall be present when the AMF event type is </w:t>
            </w:r>
            <w:r w:rsidRPr="003B2883">
              <w:t>"</w:t>
            </w:r>
            <w:r>
              <w:rPr>
                <w:lang w:eastAsia="zh-CN"/>
              </w:rPr>
              <w:t>FREQUENT_MOBILITY_REGISTRATION_REPORT</w:t>
            </w:r>
            <w:r w:rsidRPr="003B2883">
              <w:t xml:space="preserve">". When present, this IE </w:t>
            </w:r>
            <w:r w:rsidRPr="003B2883">
              <w:rPr>
                <w:rFonts w:cs="Arial"/>
                <w:szCs w:val="18"/>
              </w:rPr>
              <w:t>represents</w:t>
            </w:r>
            <w:r>
              <w:rPr>
                <w:rFonts w:cs="Arial"/>
                <w:szCs w:val="18"/>
              </w:rPr>
              <w:t xml:space="preserve"> the number</w:t>
            </w:r>
            <w:r w:rsidRPr="00846356">
              <w:rPr>
                <w:rFonts w:cs="Arial"/>
                <w:szCs w:val="18"/>
              </w:rPr>
              <w:t xml:space="preserve"> of the </w:t>
            </w:r>
            <w:r>
              <w:rPr>
                <w:rFonts w:cs="Arial"/>
                <w:szCs w:val="18"/>
              </w:rPr>
              <w:t xml:space="preserve">mobility registration procedures during a period identified by the </w:t>
            </w:r>
            <w:r w:rsidRPr="003B2883">
              <w:rPr>
                <w:lang w:eastAsia="zh-CN"/>
              </w:rPr>
              <w:t>expiry</w:t>
            </w:r>
            <w:r>
              <w:rPr>
                <w:rFonts w:cs="Arial"/>
                <w:szCs w:val="18"/>
              </w:rPr>
              <w:t xml:space="preserve"> time included in the </w:t>
            </w:r>
            <w:r w:rsidRPr="003B2883">
              <w:rPr>
                <w:rFonts w:cs="Arial"/>
                <w:szCs w:val="18"/>
                <w:lang w:eastAsia="zh-CN"/>
              </w:rPr>
              <w:t>event subscription request</w:t>
            </w:r>
            <w:r>
              <w:rPr>
                <w:rFonts w:cs="Arial"/>
                <w:szCs w:val="18"/>
              </w:rPr>
              <w:t>.</w:t>
            </w:r>
          </w:p>
        </w:tc>
        <w:tc>
          <w:tcPr>
            <w:tcW w:w="1418" w:type="dxa"/>
            <w:tcBorders>
              <w:top w:val="single" w:sz="4" w:space="0" w:color="auto"/>
              <w:left w:val="single" w:sz="4" w:space="0" w:color="auto"/>
              <w:bottom w:val="single" w:sz="4" w:space="0" w:color="auto"/>
              <w:right w:val="single" w:sz="4" w:space="0" w:color="auto"/>
            </w:tcBorders>
          </w:tcPr>
          <w:p w14:paraId="3FFC0E9F" w14:textId="77777777" w:rsidR="00E67E59" w:rsidRPr="003B2883" w:rsidRDefault="00E67E59" w:rsidP="001D4998">
            <w:pPr>
              <w:pStyle w:val="TAL"/>
              <w:rPr>
                <w:rFonts w:cs="Arial"/>
                <w:szCs w:val="18"/>
              </w:rPr>
            </w:pPr>
            <w:r>
              <w:rPr>
                <w:rFonts w:cs="Arial"/>
                <w:szCs w:val="18"/>
              </w:rPr>
              <w:t>ENA</w:t>
            </w:r>
          </w:p>
        </w:tc>
      </w:tr>
      <w:tr w:rsidR="00E67E59" w:rsidRPr="003B2883" w14:paraId="53A392BD" w14:textId="77777777" w:rsidTr="00E67E59">
        <w:trPr>
          <w:jc w:val="center"/>
        </w:trPr>
        <w:tc>
          <w:tcPr>
            <w:tcW w:w="1838" w:type="dxa"/>
            <w:tcBorders>
              <w:top w:val="single" w:sz="4" w:space="0" w:color="auto"/>
              <w:left w:val="single" w:sz="4" w:space="0" w:color="auto"/>
              <w:bottom w:val="single" w:sz="4" w:space="0" w:color="auto"/>
              <w:right w:val="single" w:sz="4" w:space="0" w:color="auto"/>
            </w:tcBorders>
          </w:tcPr>
          <w:p w14:paraId="2D874673" w14:textId="77777777" w:rsidR="00E67E59" w:rsidRDefault="00E67E59" w:rsidP="00E67E59">
            <w:pPr>
              <w:pStyle w:val="TAL"/>
              <w:rPr>
                <w:lang w:eastAsia="zh-CN"/>
              </w:rPr>
            </w:pPr>
            <w:r>
              <w:rPr>
                <w:rFonts w:hint="eastAsia"/>
                <w:lang w:eastAsia="zh-CN"/>
              </w:rPr>
              <w:t>u</w:t>
            </w:r>
            <w:r>
              <w:rPr>
                <w:lang w:eastAsia="zh-CN"/>
              </w:rPr>
              <w:t>eIdExtList</w:t>
            </w:r>
          </w:p>
          <w:p w14:paraId="39A66319" w14:textId="77777777" w:rsidR="00E67E59" w:rsidRDefault="00E67E59" w:rsidP="00E67E59">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F348E33" w14:textId="77777777" w:rsidR="00E67E59" w:rsidRDefault="00E67E59" w:rsidP="00E67E59">
            <w:pPr>
              <w:pStyle w:val="TAL"/>
            </w:pPr>
            <w:r>
              <w:t>array</w:t>
            </w:r>
            <w:r>
              <w:rPr>
                <w:lang w:eastAsia="zh-CN"/>
              </w:rPr>
              <w:t>(</w:t>
            </w:r>
            <w:r>
              <w:rPr>
                <w:rFonts w:hint="eastAsia"/>
                <w:lang w:eastAsia="zh-CN"/>
              </w:rPr>
              <w:t>U</w:t>
            </w:r>
            <w:r>
              <w:rPr>
                <w:lang w:eastAsia="zh-CN"/>
              </w:rPr>
              <w:t>EIdExt)</w:t>
            </w:r>
          </w:p>
        </w:tc>
        <w:tc>
          <w:tcPr>
            <w:tcW w:w="567" w:type="dxa"/>
            <w:tcBorders>
              <w:top w:val="single" w:sz="4" w:space="0" w:color="auto"/>
              <w:left w:val="single" w:sz="4" w:space="0" w:color="auto"/>
              <w:bottom w:val="single" w:sz="4" w:space="0" w:color="auto"/>
              <w:right w:val="single" w:sz="4" w:space="0" w:color="auto"/>
            </w:tcBorders>
          </w:tcPr>
          <w:p w14:paraId="5E400561" w14:textId="77777777" w:rsidR="00E67E59" w:rsidRDefault="00E67E59" w:rsidP="00E67E59">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91B45AF" w14:textId="77777777" w:rsidR="00E67E59" w:rsidRDefault="00E67E59" w:rsidP="00E67E59">
            <w:pPr>
              <w:pStyle w:val="TAL"/>
              <w:rPr>
                <w:lang w:eastAsia="zh-CN"/>
              </w:rPr>
            </w:pPr>
            <w:r>
              <w:rPr>
                <w:rFonts w:hint="eastAsia"/>
                <w:lang w:eastAsia="zh-CN"/>
              </w:rPr>
              <w:t>1</w:t>
            </w:r>
            <w:r>
              <w:rPr>
                <w:lang w:eastAsia="zh-CN"/>
              </w:rPr>
              <w:t>..N</w:t>
            </w:r>
          </w:p>
        </w:tc>
        <w:tc>
          <w:tcPr>
            <w:tcW w:w="3827" w:type="dxa"/>
            <w:tcBorders>
              <w:top w:val="single" w:sz="4" w:space="0" w:color="auto"/>
              <w:left w:val="single" w:sz="4" w:space="0" w:color="auto"/>
              <w:bottom w:val="single" w:sz="4" w:space="0" w:color="auto"/>
              <w:right w:val="single" w:sz="4" w:space="0" w:color="auto"/>
            </w:tcBorders>
          </w:tcPr>
          <w:p w14:paraId="064D368D" w14:textId="77777777" w:rsidR="00E67E59" w:rsidRPr="00C0212A" w:rsidRDefault="00E67E59" w:rsidP="00E67E59">
            <w:pPr>
              <w:pStyle w:val="TAL"/>
              <w:rPr>
                <w:rFonts w:cs="Arial"/>
                <w:color w:val="000000" w:themeColor="text1"/>
                <w:szCs w:val="18"/>
                <w:lang w:eastAsia="zh-CN"/>
              </w:rPr>
            </w:pPr>
            <w:r w:rsidRPr="00C0212A">
              <w:rPr>
                <w:rFonts w:cs="Arial"/>
                <w:color w:val="000000" w:themeColor="text1"/>
                <w:szCs w:val="18"/>
                <w:lang w:eastAsia="zh-CN"/>
              </w:rPr>
              <w:t xml:space="preserve">This IE shall be present if multiple SUPIs and / or GPSIs need to be included, the </w:t>
            </w:r>
            <w:r w:rsidRPr="00C0212A">
              <w:rPr>
                <w:rFonts w:cs="Arial"/>
                <w:color w:val="000000" w:themeColor="text1"/>
                <w:szCs w:val="18"/>
              </w:rPr>
              <w:t>AMF event type is "</w:t>
            </w:r>
            <w:r w:rsidRPr="00C0212A">
              <w:rPr>
                <w:color w:val="000000" w:themeColor="text1"/>
              </w:rPr>
              <w:t>UES_IN_AREA_REPORT" and the subscribing NF indicated support of the ENA feature</w:t>
            </w:r>
            <w:r w:rsidRPr="00C0212A">
              <w:rPr>
                <w:rFonts w:cs="Arial"/>
                <w:color w:val="000000" w:themeColor="text1"/>
                <w:szCs w:val="18"/>
                <w:lang w:eastAsia="zh-CN"/>
              </w:rPr>
              <w:t>.</w:t>
            </w:r>
          </w:p>
          <w:p w14:paraId="5B3268E2" w14:textId="77777777" w:rsidR="00E67E59" w:rsidRPr="003B2883" w:rsidRDefault="00E67E59" w:rsidP="00E67E59">
            <w:pPr>
              <w:pStyle w:val="TAL"/>
              <w:rPr>
                <w:rFonts w:cs="Arial"/>
                <w:szCs w:val="18"/>
              </w:rPr>
            </w:pPr>
            <w:r w:rsidRPr="00690A26">
              <w:rPr>
                <w:rFonts w:cs="Arial" w:hint="eastAsia"/>
                <w:szCs w:val="18"/>
                <w:lang w:eastAsia="zh-CN"/>
              </w:rPr>
              <w:t xml:space="preserve">This attribute provides additional </w:t>
            </w:r>
            <w:r>
              <w:rPr>
                <w:rFonts w:cs="Arial"/>
                <w:szCs w:val="18"/>
                <w:lang w:eastAsia="zh-CN"/>
              </w:rPr>
              <w:t xml:space="preserve">SUPIs and / or GPSIs to the supi attribute or gpsi attribute. The </w:t>
            </w:r>
            <w:r w:rsidRPr="00ED3509">
              <w:rPr>
                <w:rFonts w:hint="eastAsia"/>
              </w:rPr>
              <w:t>u</w:t>
            </w:r>
            <w:r w:rsidRPr="00ED3509">
              <w:t xml:space="preserve">eIdExt </w:t>
            </w:r>
            <w:r>
              <w:rPr>
                <w:rFonts w:cs="Arial"/>
                <w:szCs w:val="18"/>
                <w:lang w:eastAsia="zh-CN"/>
              </w:rPr>
              <w:t xml:space="preserve">attribute </w:t>
            </w:r>
            <w:r w:rsidRPr="00690A26">
              <w:rPr>
                <w:rFonts w:cs="Arial" w:hint="eastAsia"/>
                <w:szCs w:val="18"/>
                <w:lang w:eastAsia="zh-CN"/>
              </w:rPr>
              <w:t xml:space="preserve">may be present even if </w:t>
            </w:r>
            <w:r>
              <w:rPr>
                <w:rFonts w:cs="Arial"/>
                <w:szCs w:val="18"/>
                <w:lang w:eastAsia="zh-CN"/>
              </w:rPr>
              <w:t xml:space="preserve">both </w:t>
            </w:r>
            <w:r w:rsidRPr="00690A26">
              <w:rPr>
                <w:rFonts w:cs="Arial" w:hint="eastAsia"/>
                <w:szCs w:val="18"/>
                <w:lang w:eastAsia="zh-CN"/>
              </w:rPr>
              <w:t xml:space="preserve">the </w:t>
            </w:r>
            <w:r>
              <w:rPr>
                <w:rFonts w:cs="Arial"/>
                <w:szCs w:val="18"/>
                <w:lang w:eastAsia="zh-CN"/>
              </w:rPr>
              <w:t>supi</w:t>
            </w:r>
            <w:r w:rsidRPr="00690A26">
              <w:rPr>
                <w:rFonts w:cs="Arial" w:hint="eastAsia"/>
                <w:szCs w:val="18"/>
                <w:lang w:eastAsia="zh-CN"/>
              </w:rPr>
              <w:t xml:space="preserve"> </w:t>
            </w:r>
            <w:r>
              <w:rPr>
                <w:rFonts w:cs="Arial"/>
                <w:szCs w:val="18"/>
                <w:lang w:eastAsia="zh-CN"/>
              </w:rPr>
              <w:t>and gpsi attributes are</w:t>
            </w:r>
            <w:r w:rsidRPr="00690A26">
              <w:rPr>
                <w:rFonts w:cs="Arial" w:hint="eastAsia"/>
                <w:szCs w:val="18"/>
                <w:lang w:eastAsia="zh-CN"/>
              </w:rPr>
              <w:t xml:space="preserve"> absent.</w:t>
            </w:r>
          </w:p>
        </w:tc>
        <w:tc>
          <w:tcPr>
            <w:tcW w:w="1418" w:type="dxa"/>
            <w:tcBorders>
              <w:top w:val="single" w:sz="4" w:space="0" w:color="auto"/>
              <w:left w:val="single" w:sz="4" w:space="0" w:color="auto"/>
              <w:bottom w:val="single" w:sz="4" w:space="0" w:color="auto"/>
              <w:right w:val="single" w:sz="4" w:space="0" w:color="auto"/>
            </w:tcBorders>
          </w:tcPr>
          <w:p w14:paraId="37EE7FA4" w14:textId="77777777" w:rsidR="00E67E59" w:rsidRPr="003B2883" w:rsidRDefault="00E67E59" w:rsidP="00E67E59">
            <w:pPr>
              <w:pStyle w:val="TAL"/>
              <w:rPr>
                <w:rFonts w:cs="Arial"/>
                <w:szCs w:val="18"/>
              </w:rPr>
            </w:pPr>
            <w:r>
              <w:rPr>
                <w:rFonts w:cs="Arial" w:hint="eastAsia"/>
                <w:szCs w:val="18"/>
                <w:lang w:eastAsia="zh-CN"/>
              </w:rPr>
              <w:t>E</w:t>
            </w:r>
            <w:r>
              <w:rPr>
                <w:rFonts w:cs="Arial"/>
                <w:szCs w:val="18"/>
                <w:lang w:eastAsia="zh-CN"/>
              </w:rPr>
              <w:t>NA</w:t>
            </w:r>
          </w:p>
        </w:tc>
      </w:tr>
      <w:tr w:rsidR="00E67E59" w:rsidRPr="003B2883" w14:paraId="2DD6A1D3" w14:textId="77777777" w:rsidTr="000B1450">
        <w:trPr>
          <w:jc w:val="center"/>
        </w:trPr>
        <w:tc>
          <w:tcPr>
            <w:tcW w:w="1838" w:type="dxa"/>
            <w:tcBorders>
              <w:top w:val="single" w:sz="4" w:space="0" w:color="auto"/>
              <w:left w:val="single" w:sz="4" w:space="0" w:color="auto"/>
              <w:bottom w:val="single" w:sz="4" w:space="0" w:color="auto"/>
              <w:right w:val="single" w:sz="4" w:space="0" w:color="auto"/>
            </w:tcBorders>
          </w:tcPr>
          <w:p w14:paraId="45414689" w14:textId="77777777" w:rsidR="00E67E59" w:rsidRDefault="00E67E59" w:rsidP="00E67E59">
            <w:pPr>
              <w:pStyle w:val="TAL"/>
              <w:rPr>
                <w:lang w:eastAsia="zh-CN"/>
              </w:rPr>
            </w:pPr>
            <w:r>
              <w:rPr>
                <w:noProof/>
              </w:rPr>
              <w:t>lossOfConnectReason</w:t>
            </w:r>
          </w:p>
        </w:tc>
        <w:tc>
          <w:tcPr>
            <w:tcW w:w="1276" w:type="dxa"/>
            <w:tcBorders>
              <w:top w:val="single" w:sz="4" w:space="0" w:color="auto"/>
              <w:left w:val="single" w:sz="4" w:space="0" w:color="auto"/>
              <w:bottom w:val="single" w:sz="4" w:space="0" w:color="auto"/>
              <w:right w:val="single" w:sz="4" w:space="0" w:color="auto"/>
            </w:tcBorders>
          </w:tcPr>
          <w:p w14:paraId="743BC27E" w14:textId="77777777" w:rsidR="00E67E59" w:rsidRDefault="00E67E59" w:rsidP="00E67E59">
            <w:pPr>
              <w:pStyle w:val="TAL"/>
            </w:pPr>
            <w:r>
              <w:rPr>
                <w:rFonts w:hint="eastAsia"/>
                <w:lang w:eastAsia="zh-CN"/>
              </w:rPr>
              <w:t>L</w:t>
            </w:r>
            <w:r>
              <w:rPr>
                <w:lang w:eastAsia="zh-CN"/>
              </w:rPr>
              <w:t>ossOfConnectivityReason</w:t>
            </w:r>
          </w:p>
        </w:tc>
        <w:tc>
          <w:tcPr>
            <w:tcW w:w="567" w:type="dxa"/>
            <w:tcBorders>
              <w:top w:val="single" w:sz="4" w:space="0" w:color="auto"/>
              <w:left w:val="single" w:sz="4" w:space="0" w:color="auto"/>
              <w:bottom w:val="single" w:sz="4" w:space="0" w:color="auto"/>
              <w:right w:val="single" w:sz="4" w:space="0" w:color="auto"/>
            </w:tcBorders>
          </w:tcPr>
          <w:p w14:paraId="33A15BFA" w14:textId="77777777" w:rsidR="00E67E59" w:rsidRDefault="00E67E59" w:rsidP="00E67E59">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0525791" w14:textId="77777777" w:rsidR="00E67E59" w:rsidRDefault="00E67E59" w:rsidP="00E67E59">
            <w:pPr>
              <w:pStyle w:val="TAL"/>
              <w:rPr>
                <w:lang w:eastAsia="zh-CN"/>
              </w:rPr>
            </w:pPr>
            <w:r>
              <w:rPr>
                <w:rFonts w:hint="eastAsia"/>
                <w:lang w:eastAsia="zh-CN"/>
              </w:rPr>
              <w:t>0</w:t>
            </w:r>
            <w:r>
              <w:rPr>
                <w:lang w:eastAsia="zh-CN"/>
              </w:rPr>
              <w:t>..1</w:t>
            </w:r>
          </w:p>
        </w:tc>
        <w:tc>
          <w:tcPr>
            <w:tcW w:w="3827" w:type="dxa"/>
            <w:tcBorders>
              <w:top w:val="single" w:sz="4" w:space="0" w:color="auto"/>
              <w:left w:val="single" w:sz="4" w:space="0" w:color="auto"/>
              <w:bottom w:val="single" w:sz="4" w:space="0" w:color="auto"/>
              <w:right w:val="single" w:sz="4" w:space="0" w:color="auto"/>
            </w:tcBorders>
          </w:tcPr>
          <w:p w14:paraId="01F6360A" w14:textId="77777777" w:rsidR="00E67E59" w:rsidRDefault="00E67E59" w:rsidP="00E67E59">
            <w:pPr>
              <w:pStyle w:val="TAL"/>
              <w:rPr>
                <w:rFonts w:cs="Arial"/>
                <w:szCs w:val="18"/>
              </w:rPr>
            </w:pPr>
            <w:r>
              <w:rPr>
                <w:rFonts w:cs="Arial"/>
                <w:szCs w:val="18"/>
              </w:rPr>
              <w:t>Describes the reason for loss of connectivity.</w:t>
            </w:r>
          </w:p>
          <w:p w14:paraId="5D83C15F" w14:textId="77777777" w:rsidR="00E67E59" w:rsidRPr="003B2883" w:rsidRDefault="00E67E59" w:rsidP="00E67E59">
            <w:pPr>
              <w:pStyle w:val="TAL"/>
              <w:rPr>
                <w:rFonts w:cs="Arial"/>
                <w:szCs w:val="18"/>
              </w:rPr>
            </w:pPr>
            <w:r>
              <w:rPr>
                <w:rFonts w:cs="Arial"/>
                <w:szCs w:val="18"/>
              </w:rPr>
              <w:t xml:space="preserve">This IE should be present when the AMF event type is </w:t>
            </w:r>
            <w:r>
              <w:t>"</w:t>
            </w:r>
            <w:r w:rsidRPr="00431C5D">
              <w:t>LOSS_OF_CONNECTIVITY</w:t>
            </w:r>
            <w:r>
              <w:t>".</w:t>
            </w:r>
          </w:p>
        </w:tc>
        <w:tc>
          <w:tcPr>
            <w:tcW w:w="1418" w:type="dxa"/>
            <w:tcBorders>
              <w:top w:val="single" w:sz="4" w:space="0" w:color="auto"/>
              <w:left w:val="single" w:sz="4" w:space="0" w:color="auto"/>
              <w:bottom w:val="single" w:sz="4" w:space="0" w:color="auto"/>
              <w:right w:val="single" w:sz="4" w:space="0" w:color="auto"/>
            </w:tcBorders>
          </w:tcPr>
          <w:p w14:paraId="229E4C02" w14:textId="77777777" w:rsidR="00E67E59" w:rsidRDefault="00E67E59" w:rsidP="00E67E59">
            <w:pPr>
              <w:pStyle w:val="TAL"/>
              <w:rPr>
                <w:rFonts w:cs="Arial"/>
                <w:szCs w:val="18"/>
              </w:rPr>
            </w:pPr>
          </w:p>
        </w:tc>
      </w:tr>
      <w:tr w:rsidR="009C6CB2" w:rsidRPr="003B2883" w14:paraId="2C6595AA" w14:textId="77777777" w:rsidTr="00E67E59">
        <w:trPr>
          <w:jc w:val="center"/>
        </w:trPr>
        <w:tc>
          <w:tcPr>
            <w:tcW w:w="1838" w:type="dxa"/>
            <w:tcBorders>
              <w:top w:val="single" w:sz="4" w:space="0" w:color="auto"/>
              <w:left w:val="single" w:sz="4" w:space="0" w:color="auto"/>
              <w:bottom w:val="single" w:sz="4" w:space="0" w:color="auto"/>
              <w:right w:val="single" w:sz="4" w:space="0" w:color="auto"/>
            </w:tcBorders>
          </w:tcPr>
          <w:p w14:paraId="1E0ADEDE" w14:textId="77777777" w:rsidR="009C6CB2" w:rsidRDefault="009C6CB2" w:rsidP="009C6CB2">
            <w:pPr>
              <w:pStyle w:val="TAL"/>
              <w:rPr>
                <w:noProof/>
              </w:rPr>
            </w:pPr>
            <w:r>
              <w:t>maxAvailabilityTime</w:t>
            </w:r>
          </w:p>
        </w:tc>
        <w:tc>
          <w:tcPr>
            <w:tcW w:w="1276" w:type="dxa"/>
            <w:tcBorders>
              <w:top w:val="single" w:sz="4" w:space="0" w:color="auto"/>
              <w:left w:val="single" w:sz="4" w:space="0" w:color="auto"/>
              <w:bottom w:val="single" w:sz="4" w:space="0" w:color="auto"/>
              <w:right w:val="single" w:sz="4" w:space="0" w:color="auto"/>
            </w:tcBorders>
          </w:tcPr>
          <w:p w14:paraId="22149B81" w14:textId="77777777" w:rsidR="009C6CB2" w:rsidRDefault="009C6CB2" w:rsidP="009C6CB2">
            <w:pPr>
              <w:pStyle w:val="TAL"/>
              <w:rPr>
                <w:lang w:eastAsia="zh-CN"/>
              </w:rPr>
            </w:pPr>
            <w:r w:rsidRPr="00675449">
              <w:t>DateTime</w:t>
            </w:r>
          </w:p>
        </w:tc>
        <w:tc>
          <w:tcPr>
            <w:tcW w:w="567" w:type="dxa"/>
            <w:tcBorders>
              <w:top w:val="single" w:sz="4" w:space="0" w:color="auto"/>
              <w:left w:val="single" w:sz="4" w:space="0" w:color="auto"/>
              <w:bottom w:val="single" w:sz="4" w:space="0" w:color="auto"/>
              <w:right w:val="single" w:sz="4" w:space="0" w:color="auto"/>
            </w:tcBorders>
          </w:tcPr>
          <w:p w14:paraId="0B9E67D4" w14:textId="77777777" w:rsidR="009C6CB2" w:rsidRDefault="009C6CB2" w:rsidP="009C6CB2">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5701D9D3" w14:textId="77777777" w:rsidR="009C6CB2" w:rsidRDefault="009C6CB2" w:rsidP="009C6CB2">
            <w:pPr>
              <w:pStyle w:val="TAL"/>
              <w:rPr>
                <w:lang w:eastAsia="zh-CN"/>
              </w:rPr>
            </w:pPr>
            <w:r>
              <w:t>0..1</w:t>
            </w:r>
          </w:p>
        </w:tc>
        <w:tc>
          <w:tcPr>
            <w:tcW w:w="3827" w:type="dxa"/>
            <w:tcBorders>
              <w:top w:val="single" w:sz="4" w:space="0" w:color="auto"/>
              <w:left w:val="single" w:sz="4" w:space="0" w:color="auto"/>
              <w:bottom w:val="single" w:sz="4" w:space="0" w:color="auto"/>
              <w:right w:val="single" w:sz="4" w:space="0" w:color="auto"/>
            </w:tcBorders>
          </w:tcPr>
          <w:p w14:paraId="7D0E5B20" w14:textId="77777777" w:rsidR="009C6CB2" w:rsidRDefault="009C6CB2" w:rsidP="009C6CB2">
            <w:pPr>
              <w:pStyle w:val="TAL"/>
            </w:pPr>
            <w:r>
              <w:t>Indicates the time (in UTC) until which the UE is expected to be reachable.</w:t>
            </w:r>
          </w:p>
          <w:p w14:paraId="2ACAD4E9" w14:textId="77777777" w:rsidR="009C6CB2" w:rsidRDefault="009C6CB2" w:rsidP="009C6CB2">
            <w:pPr>
              <w:pStyle w:val="TAL"/>
            </w:pPr>
          </w:p>
          <w:p w14:paraId="4256B2E8" w14:textId="77777777" w:rsidR="009C6CB2" w:rsidRDefault="009C6CB2" w:rsidP="009C6CB2">
            <w:pPr>
              <w:pStyle w:val="TAL"/>
            </w:pPr>
            <w:r>
              <w:t xml:space="preserve">This IE may be present in </w:t>
            </w:r>
            <w:r w:rsidRPr="00675449">
              <w:t>REACHABILITY</w:t>
            </w:r>
            <w:r>
              <w:t>_REPORT event report for "UE Reachable_for DL Traffic".</w:t>
            </w:r>
          </w:p>
          <w:p w14:paraId="131A33F8" w14:textId="77777777" w:rsidR="009C6CB2" w:rsidRDefault="009C6CB2" w:rsidP="009C6CB2">
            <w:pPr>
              <w:pStyle w:val="TAL"/>
            </w:pPr>
          </w:p>
          <w:p w14:paraId="6F4861B8" w14:textId="77777777" w:rsidR="009C6CB2" w:rsidRDefault="009C6CB2" w:rsidP="009C6CB2">
            <w:pPr>
              <w:pStyle w:val="TAL"/>
              <w:rPr>
                <w:rFonts w:cs="Arial"/>
                <w:szCs w:val="18"/>
              </w:rPr>
            </w:pPr>
            <w:r w:rsidRPr="006956C9">
              <w:rPr>
                <w:rFonts w:cs="Arial"/>
                <w:szCs w:val="18"/>
              </w:rPr>
              <w:t xml:space="preserve">This information </w:t>
            </w:r>
            <w:r>
              <w:rPr>
                <w:rFonts w:cs="Arial"/>
                <w:szCs w:val="18"/>
              </w:rPr>
              <w:t xml:space="preserve">may </w:t>
            </w:r>
            <w:r w:rsidRPr="006956C9">
              <w:rPr>
                <w:rFonts w:cs="Arial"/>
                <w:szCs w:val="18"/>
              </w:rPr>
              <w:t xml:space="preserve">be used by the SMS </w:t>
            </w:r>
            <w:r>
              <w:rPr>
                <w:rFonts w:cs="Arial"/>
                <w:szCs w:val="18"/>
              </w:rPr>
              <w:t xml:space="preserve">Service </w:t>
            </w:r>
            <w:r w:rsidRPr="006956C9">
              <w:rPr>
                <w:rFonts w:cs="Arial"/>
                <w:szCs w:val="18"/>
              </w:rPr>
              <w:t xml:space="preserve">Center to prioritize the retransmission of </w:t>
            </w:r>
            <w:r>
              <w:rPr>
                <w:rFonts w:cs="Arial"/>
                <w:szCs w:val="18"/>
              </w:rPr>
              <w:t xml:space="preserve">pending Mobile Terminated </w:t>
            </w:r>
            <w:r w:rsidRPr="006956C9">
              <w:rPr>
                <w:rFonts w:cs="Arial"/>
                <w:szCs w:val="18"/>
              </w:rPr>
              <w:t>Short Message to UEs using a power saving mechanism</w:t>
            </w:r>
            <w:r>
              <w:rPr>
                <w:rFonts w:cs="Arial"/>
                <w:szCs w:val="18"/>
              </w:rPr>
              <w:t xml:space="preserve"> (eDRX, PSM etc.).</w:t>
            </w:r>
          </w:p>
        </w:tc>
        <w:tc>
          <w:tcPr>
            <w:tcW w:w="1418" w:type="dxa"/>
            <w:tcBorders>
              <w:top w:val="single" w:sz="4" w:space="0" w:color="auto"/>
              <w:left w:val="single" w:sz="4" w:space="0" w:color="auto"/>
              <w:bottom w:val="single" w:sz="4" w:space="0" w:color="auto"/>
              <w:right w:val="single" w:sz="4" w:space="0" w:color="auto"/>
            </w:tcBorders>
          </w:tcPr>
          <w:p w14:paraId="46D9CBA0" w14:textId="77777777" w:rsidR="009C6CB2" w:rsidRDefault="009C6CB2" w:rsidP="009C6CB2">
            <w:pPr>
              <w:pStyle w:val="TAL"/>
              <w:rPr>
                <w:rFonts w:cs="Arial"/>
                <w:szCs w:val="18"/>
              </w:rPr>
            </w:pPr>
          </w:p>
        </w:tc>
      </w:tr>
      <w:tr w:rsidR="009C6CB2" w:rsidRPr="003B2883" w14:paraId="3B4A59B9" w14:textId="77777777" w:rsidTr="000B1450">
        <w:trPr>
          <w:jc w:val="center"/>
        </w:trPr>
        <w:tc>
          <w:tcPr>
            <w:tcW w:w="8642" w:type="dxa"/>
            <w:gridSpan w:val="5"/>
            <w:tcBorders>
              <w:top w:val="single" w:sz="4" w:space="0" w:color="auto"/>
              <w:left w:val="single" w:sz="4" w:space="0" w:color="auto"/>
              <w:bottom w:val="single" w:sz="4" w:space="0" w:color="auto"/>
              <w:right w:val="single" w:sz="4" w:space="0" w:color="auto"/>
            </w:tcBorders>
          </w:tcPr>
          <w:p w14:paraId="502B5ABF" w14:textId="77777777" w:rsidR="009C6CB2" w:rsidRPr="003B2883" w:rsidRDefault="009C6CB2" w:rsidP="009C6CB2">
            <w:pPr>
              <w:pStyle w:val="TAN"/>
            </w:pPr>
            <w:r w:rsidRPr="003B2883">
              <w:t>NOTE:</w:t>
            </w:r>
            <w:r w:rsidRPr="003B2883">
              <w:tab/>
              <w:t>If the event report corresponds to an event subscription of a single UE, then the same UE identifier (i.e. SUPI and/or GPSI and/or PEI) received during subscription creation shall be included in the report. If the event report corresponds to an event subscription for group of UEs or any UE, then the SUPI and if available the GPSI shall be included in the event report. SUPI, PEI and GPSI shall not be present in report for UES_IN_AREA_REPORT event type.</w:t>
            </w:r>
          </w:p>
        </w:tc>
        <w:tc>
          <w:tcPr>
            <w:tcW w:w="1418" w:type="dxa"/>
            <w:tcBorders>
              <w:top w:val="single" w:sz="4" w:space="0" w:color="auto"/>
              <w:left w:val="single" w:sz="4" w:space="0" w:color="auto"/>
              <w:bottom w:val="single" w:sz="4" w:space="0" w:color="auto"/>
              <w:right w:val="single" w:sz="4" w:space="0" w:color="auto"/>
            </w:tcBorders>
          </w:tcPr>
          <w:p w14:paraId="2A452FDF" w14:textId="77777777" w:rsidR="009C6CB2" w:rsidRPr="003B2883" w:rsidRDefault="009C6CB2" w:rsidP="009C6CB2">
            <w:pPr>
              <w:pStyle w:val="TAN"/>
            </w:pPr>
          </w:p>
        </w:tc>
      </w:tr>
    </w:tbl>
    <w:p w14:paraId="2E60F4A3" w14:textId="7FC32EBB" w:rsidR="00602AC0" w:rsidRDefault="00602AC0" w:rsidP="00602AC0"/>
    <w:p w14:paraId="5CF277E9" w14:textId="78405F2B" w:rsidR="003B0E3C" w:rsidRPr="006B5418" w:rsidRDefault="003B0E3C" w:rsidP="003B0E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w:t>
      </w:r>
      <w:proofErr w:type="gramStart"/>
      <w:r>
        <w:rPr>
          <w:rFonts w:ascii="Arial" w:hAnsi="Arial" w:cs="Arial"/>
          <w:color w:val="0000FF"/>
          <w:sz w:val="28"/>
          <w:szCs w:val="28"/>
          <w:lang w:val="en-US"/>
        </w:rPr>
        <w:t>Of</w:t>
      </w:r>
      <w:proofErr w:type="gramEnd"/>
      <w:r w:rsidRPr="006B5418">
        <w:rPr>
          <w:rFonts w:ascii="Arial" w:hAnsi="Arial" w:cs="Arial"/>
          <w:color w:val="0000FF"/>
          <w:sz w:val="28"/>
          <w:szCs w:val="28"/>
          <w:lang w:val="en-US"/>
        </w:rPr>
        <w:t xml:space="preserve"> Change * * * *</w:t>
      </w:r>
    </w:p>
    <w:p w14:paraId="7DE4C499" w14:textId="77777777" w:rsidR="003B0E3C" w:rsidRPr="003B2883" w:rsidRDefault="003B0E3C" w:rsidP="00602AC0"/>
    <w:sectPr w:rsidR="003B0E3C" w:rsidRPr="003B2883">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67D2" w14:textId="77777777" w:rsidR="00973D83" w:rsidRDefault="00973D83">
      <w:r>
        <w:separator/>
      </w:r>
    </w:p>
  </w:endnote>
  <w:endnote w:type="continuationSeparator" w:id="0">
    <w:p w14:paraId="1116041D" w14:textId="77777777" w:rsidR="00973D83" w:rsidRDefault="0097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auto"/>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6B7C" w14:textId="77777777" w:rsidR="003B0E3C" w:rsidRDefault="003B0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AEF3" w14:textId="77777777" w:rsidR="003B0E3C" w:rsidRDefault="003B0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8792D" w14:textId="77777777" w:rsidR="003B0E3C" w:rsidRDefault="003B0E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F75D8" w14:textId="77777777" w:rsidR="00172431" w:rsidRDefault="001724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0733B" w14:textId="77777777" w:rsidR="00973D83" w:rsidRDefault="00973D83">
      <w:r>
        <w:separator/>
      </w:r>
    </w:p>
  </w:footnote>
  <w:footnote w:type="continuationSeparator" w:id="0">
    <w:p w14:paraId="0ECB3B14" w14:textId="77777777" w:rsidR="00973D83" w:rsidRDefault="0097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364C" w14:textId="77777777" w:rsidR="003B0E3C" w:rsidRDefault="003B0E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BEB5" w14:textId="77777777" w:rsidR="003B0E3C" w:rsidRDefault="003B0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0727" w14:textId="77777777" w:rsidR="003B0E3C" w:rsidRDefault="003B0E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E8280" w14:textId="634ECE80" w:rsidR="00172431" w:rsidRDefault="0017243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026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AD12FCB" w14:textId="77777777" w:rsidR="00172431" w:rsidRDefault="001724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6236549" w14:textId="31F26CB3" w:rsidR="00172431" w:rsidRDefault="0017243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026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6F17E48" w14:textId="77777777" w:rsidR="00172431" w:rsidRDefault="0017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B6E7968"/>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36"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8"/>
  </w:num>
  <w:num w:numId="5">
    <w:abstractNumId w:val="25"/>
  </w:num>
  <w:num w:numId="6">
    <w:abstractNumId w:val="23"/>
  </w:num>
  <w:num w:numId="7">
    <w:abstractNumId w:val="30"/>
  </w:num>
  <w:num w:numId="8">
    <w:abstractNumId w:val="7"/>
  </w:num>
  <w:num w:numId="9">
    <w:abstractNumId w:val="35"/>
  </w:num>
  <w:num w:numId="10">
    <w:abstractNumId w:val="16"/>
  </w:num>
  <w:num w:numId="11">
    <w:abstractNumId w:val="5"/>
  </w:num>
  <w:num w:numId="12">
    <w:abstractNumId w:val="3"/>
  </w:num>
  <w:num w:numId="13">
    <w:abstractNumId w:val="11"/>
  </w:num>
  <w:num w:numId="14">
    <w:abstractNumId w:val="15"/>
  </w:num>
  <w:num w:numId="15">
    <w:abstractNumId w:val="13"/>
  </w:num>
  <w:num w:numId="16">
    <w:abstractNumId w:val="0"/>
  </w:num>
  <w:num w:numId="17">
    <w:abstractNumId w:val="26"/>
  </w:num>
  <w:num w:numId="1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18"/>
  </w:num>
  <w:num w:numId="20">
    <w:abstractNumId w:val="8"/>
  </w:num>
  <w:num w:numId="21">
    <w:abstractNumId w:val="6"/>
  </w:num>
  <w:num w:numId="22">
    <w:abstractNumId w:val="27"/>
  </w:num>
  <w:num w:numId="23">
    <w:abstractNumId w:val="14"/>
  </w:num>
  <w:num w:numId="24">
    <w:abstractNumId w:val="32"/>
  </w:num>
  <w:num w:numId="25">
    <w:abstractNumId w:val="33"/>
  </w:num>
  <w:num w:numId="26">
    <w:abstractNumId w:val="21"/>
  </w:num>
  <w:num w:numId="27">
    <w:abstractNumId w:val="20"/>
  </w:num>
  <w:num w:numId="28">
    <w:abstractNumId w:val="19"/>
  </w:num>
  <w:num w:numId="29">
    <w:abstractNumId w:val="4"/>
  </w:num>
  <w:num w:numId="30">
    <w:abstractNumId w:val="24"/>
  </w:num>
  <w:num w:numId="31">
    <w:abstractNumId w:val="9"/>
  </w:num>
  <w:num w:numId="32">
    <w:abstractNumId w:val="17"/>
  </w:num>
  <w:num w:numId="33">
    <w:abstractNumId w:val="34"/>
  </w:num>
  <w:num w:numId="34">
    <w:abstractNumId w:val="29"/>
  </w:num>
  <w:num w:numId="35">
    <w:abstractNumId w:val="31"/>
  </w:num>
  <w:num w:numId="36">
    <w:abstractNumId w:val="10"/>
  </w:num>
  <w:num w:numId="37">
    <w:abstractNumId w:val="12"/>
  </w:num>
  <w:num w:numId="38">
    <w:abstractNumId w:val="36"/>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F04"/>
    <w:rsid w:val="000165AD"/>
    <w:rsid w:val="00033397"/>
    <w:rsid w:val="00040095"/>
    <w:rsid w:val="0004276E"/>
    <w:rsid w:val="00047F0E"/>
    <w:rsid w:val="00051834"/>
    <w:rsid w:val="00054A22"/>
    <w:rsid w:val="00062023"/>
    <w:rsid w:val="0006553F"/>
    <w:rsid w:val="000655A6"/>
    <w:rsid w:val="00080512"/>
    <w:rsid w:val="00085B8C"/>
    <w:rsid w:val="000B1450"/>
    <w:rsid w:val="000C47C3"/>
    <w:rsid w:val="000C7954"/>
    <w:rsid w:val="000D58AB"/>
    <w:rsid w:val="000F2C42"/>
    <w:rsid w:val="000F74A5"/>
    <w:rsid w:val="00125FE5"/>
    <w:rsid w:val="00133525"/>
    <w:rsid w:val="00140E55"/>
    <w:rsid w:val="00172431"/>
    <w:rsid w:val="001837A9"/>
    <w:rsid w:val="00187EED"/>
    <w:rsid w:val="001A4C42"/>
    <w:rsid w:val="001A7420"/>
    <w:rsid w:val="001B6637"/>
    <w:rsid w:val="001C21C3"/>
    <w:rsid w:val="001D02C2"/>
    <w:rsid w:val="001D4998"/>
    <w:rsid w:val="001E0492"/>
    <w:rsid w:val="001F0C1D"/>
    <w:rsid w:val="001F1132"/>
    <w:rsid w:val="001F168B"/>
    <w:rsid w:val="001F47C9"/>
    <w:rsid w:val="00222F55"/>
    <w:rsid w:val="0023054C"/>
    <w:rsid w:val="002347A2"/>
    <w:rsid w:val="002675F0"/>
    <w:rsid w:val="00286234"/>
    <w:rsid w:val="002A69C1"/>
    <w:rsid w:val="002B14A7"/>
    <w:rsid w:val="002B6339"/>
    <w:rsid w:val="002B7E84"/>
    <w:rsid w:val="002C4FDC"/>
    <w:rsid w:val="002E00EE"/>
    <w:rsid w:val="00302DFE"/>
    <w:rsid w:val="00307AEA"/>
    <w:rsid w:val="003172DC"/>
    <w:rsid w:val="003254E6"/>
    <w:rsid w:val="00325AFC"/>
    <w:rsid w:val="0035462D"/>
    <w:rsid w:val="00357CF6"/>
    <w:rsid w:val="0036634F"/>
    <w:rsid w:val="00371E2E"/>
    <w:rsid w:val="003742A7"/>
    <w:rsid w:val="003765B8"/>
    <w:rsid w:val="00393DA8"/>
    <w:rsid w:val="003A5B4C"/>
    <w:rsid w:val="003B0E3C"/>
    <w:rsid w:val="003B23B6"/>
    <w:rsid w:val="003B466D"/>
    <w:rsid w:val="003C3971"/>
    <w:rsid w:val="003F0E21"/>
    <w:rsid w:val="004108CF"/>
    <w:rsid w:val="00413A75"/>
    <w:rsid w:val="00423334"/>
    <w:rsid w:val="004345EC"/>
    <w:rsid w:val="00445475"/>
    <w:rsid w:val="004472FB"/>
    <w:rsid w:val="00461FAD"/>
    <w:rsid w:val="00464346"/>
    <w:rsid w:val="00465515"/>
    <w:rsid w:val="00474188"/>
    <w:rsid w:val="00485D62"/>
    <w:rsid w:val="004D14FE"/>
    <w:rsid w:val="004D3578"/>
    <w:rsid w:val="004E213A"/>
    <w:rsid w:val="004F0988"/>
    <w:rsid w:val="004F3340"/>
    <w:rsid w:val="0053388B"/>
    <w:rsid w:val="00535773"/>
    <w:rsid w:val="00540731"/>
    <w:rsid w:val="00543E6C"/>
    <w:rsid w:val="00554D58"/>
    <w:rsid w:val="00565087"/>
    <w:rsid w:val="00565986"/>
    <w:rsid w:val="0058311F"/>
    <w:rsid w:val="00597B11"/>
    <w:rsid w:val="005A1CD0"/>
    <w:rsid w:val="005B17DF"/>
    <w:rsid w:val="005B796D"/>
    <w:rsid w:val="005C63D9"/>
    <w:rsid w:val="005D2E01"/>
    <w:rsid w:val="005D50BD"/>
    <w:rsid w:val="005D7526"/>
    <w:rsid w:val="005E4BB2"/>
    <w:rsid w:val="005F70CF"/>
    <w:rsid w:val="00602AC0"/>
    <w:rsid w:val="00602AEA"/>
    <w:rsid w:val="00614FDF"/>
    <w:rsid w:val="0062264D"/>
    <w:rsid w:val="0063543D"/>
    <w:rsid w:val="00635F14"/>
    <w:rsid w:val="006437A1"/>
    <w:rsid w:val="006450B6"/>
    <w:rsid w:val="00645142"/>
    <w:rsid w:val="00647114"/>
    <w:rsid w:val="00663D26"/>
    <w:rsid w:val="00670A21"/>
    <w:rsid w:val="00686253"/>
    <w:rsid w:val="006909C9"/>
    <w:rsid w:val="00693BD0"/>
    <w:rsid w:val="006954DF"/>
    <w:rsid w:val="006A323F"/>
    <w:rsid w:val="006B30D0"/>
    <w:rsid w:val="006B32BB"/>
    <w:rsid w:val="006C3D95"/>
    <w:rsid w:val="006D56D2"/>
    <w:rsid w:val="006E10FC"/>
    <w:rsid w:val="006E159F"/>
    <w:rsid w:val="006E4A4E"/>
    <w:rsid w:val="006E5C86"/>
    <w:rsid w:val="00701116"/>
    <w:rsid w:val="00703B06"/>
    <w:rsid w:val="00706A79"/>
    <w:rsid w:val="00713C44"/>
    <w:rsid w:val="00722F13"/>
    <w:rsid w:val="00730976"/>
    <w:rsid w:val="00734A5B"/>
    <w:rsid w:val="0074026F"/>
    <w:rsid w:val="007429F6"/>
    <w:rsid w:val="00744418"/>
    <w:rsid w:val="00744E76"/>
    <w:rsid w:val="00760815"/>
    <w:rsid w:val="00765A64"/>
    <w:rsid w:val="00774DA4"/>
    <w:rsid w:val="00781F0F"/>
    <w:rsid w:val="00784D65"/>
    <w:rsid w:val="007A7F94"/>
    <w:rsid w:val="007B0438"/>
    <w:rsid w:val="007B127D"/>
    <w:rsid w:val="007B2490"/>
    <w:rsid w:val="007B2990"/>
    <w:rsid w:val="007B600E"/>
    <w:rsid w:val="007C36F1"/>
    <w:rsid w:val="007D0FB8"/>
    <w:rsid w:val="007E245A"/>
    <w:rsid w:val="007F0F4A"/>
    <w:rsid w:val="008017E3"/>
    <w:rsid w:val="008028A4"/>
    <w:rsid w:val="00806924"/>
    <w:rsid w:val="008242E5"/>
    <w:rsid w:val="00830747"/>
    <w:rsid w:val="008412A0"/>
    <w:rsid w:val="00846C9B"/>
    <w:rsid w:val="00874D45"/>
    <w:rsid w:val="008768CA"/>
    <w:rsid w:val="00895F96"/>
    <w:rsid w:val="008A4882"/>
    <w:rsid w:val="008B7751"/>
    <w:rsid w:val="008C350E"/>
    <w:rsid w:val="008C384C"/>
    <w:rsid w:val="008F0C10"/>
    <w:rsid w:val="008F595B"/>
    <w:rsid w:val="008F706B"/>
    <w:rsid w:val="009006BF"/>
    <w:rsid w:val="0090271F"/>
    <w:rsid w:val="00902E23"/>
    <w:rsid w:val="00902E38"/>
    <w:rsid w:val="009114D7"/>
    <w:rsid w:val="009125DE"/>
    <w:rsid w:val="0091348E"/>
    <w:rsid w:val="00913ED4"/>
    <w:rsid w:val="00917CCB"/>
    <w:rsid w:val="00942EC2"/>
    <w:rsid w:val="009475F8"/>
    <w:rsid w:val="00973D83"/>
    <w:rsid w:val="009904E3"/>
    <w:rsid w:val="00991FFF"/>
    <w:rsid w:val="009A1BC8"/>
    <w:rsid w:val="009C3BE0"/>
    <w:rsid w:val="009C5201"/>
    <w:rsid w:val="009C6CB2"/>
    <w:rsid w:val="009E7622"/>
    <w:rsid w:val="009F37B7"/>
    <w:rsid w:val="009F5729"/>
    <w:rsid w:val="00A05BB3"/>
    <w:rsid w:val="00A10F02"/>
    <w:rsid w:val="00A164B4"/>
    <w:rsid w:val="00A16E57"/>
    <w:rsid w:val="00A26956"/>
    <w:rsid w:val="00A27486"/>
    <w:rsid w:val="00A53724"/>
    <w:rsid w:val="00A56066"/>
    <w:rsid w:val="00A73129"/>
    <w:rsid w:val="00A82346"/>
    <w:rsid w:val="00A92BA1"/>
    <w:rsid w:val="00AB01D5"/>
    <w:rsid w:val="00AB3498"/>
    <w:rsid w:val="00AB798E"/>
    <w:rsid w:val="00AC6BC6"/>
    <w:rsid w:val="00AD557D"/>
    <w:rsid w:val="00AE65E2"/>
    <w:rsid w:val="00AF59C1"/>
    <w:rsid w:val="00B01861"/>
    <w:rsid w:val="00B058E7"/>
    <w:rsid w:val="00B1264D"/>
    <w:rsid w:val="00B15449"/>
    <w:rsid w:val="00B8158F"/>
    <w:rsid w:val="00B85D93"/>
    <w:rsid w:val="00B87B51"/>
    <w:rsid w:val="00B93086"/>
    <w:rsid w:val="00BA19ED"/>
    <w:rsid w:val="00BA4B8D"/>
    <w:rsid w:val="00BA69F1"/>
    <w:rsid w:val="00BB2DE1"/>
    <w:rsid w:val="00BC0F7D"/>
    <w:rsid w:val="00BD7D31"/>
    <w:rsid w:val="00BE3255"/>
    <w:rsid w:val="00BE6325"/>
    <w:rsid w:val="00BF128E"/>
    <w:rsid w:val="00BF16EC"/>
    <w:rsid w:val="00C074DD"/>
    <w:rsid w:val="00C12C3F"/>
    <w:rsid w:val="00C1496A"/>
    <w:rsid w:val="00C20C82"/>
    <w:rsid w:val="00C21B70"/>
    <w:rsid w:val="00C30764"/>
    <w:rsid w:val="00C33079"/>
    <w:rsid w:val="00C42AC1"/>
    <w:rsid w:val="00C45231"/>
    <w:rsid w:val="00C7026F"/>
    <w:rsid w:val="00C72833"/>
    <w:rsid w:val="00C80F1D"/>
    <w:rsid w:val="00C93705"/>
    <w:rsid w:val="00C93F40"/>
    <w:rsid w:val="00CA3D0C"/>
    <w:rsid w:val="00CA4CE0"/>
    <w:rsid w:val="00D13F1E"/>
    <w:rsid w:val="00D15629"/>
    <w:rsid w:val="00D568C0"/>
    <w:rsid w:val="00D57972"/>
    <w:rsid w:val="00D6040A"/>
    <w:rsid w:val="00D66742"/>
    <w:rsid w:val="00D675A9"/>
    <w:rsid w:val="00D723DA"/>
    <w:rsid w:val="00D738D6"/>
    <w:rsid w:val="00D755EB"/>
    <w:rsid w:val="00D76048"/>
    <w:rsid w:val="00D775CB"/>
    <w:rsid w:val="00D87E00"/>
    <w:rsid w:val="00D9134D"/>
    <w:rsid w:val="00DA7A03"/>
    <w:rsid w:val="00DB1818"/>
    <w:rsid w:val="00DC309B"/>
    <w:rsid w:val="00DC4DA2"/>
    <w:rsid w:val="00DD13F6"/>
    <w:rsid w:val="00DD4C17"/>
    <w:rsid w:val="00DD74A5"/>
    <w:rsid w:val="00DF2B1F"/>
    <w:rsid w:val="00DF62CD"/>
    <w:rsid w:val="00E1046B"/>
    <w:rsid w:val="00E16509"/>
    <w:rsid w:val="00E209EA"/>
    <w:rsid w:val="00E35671"/>
    <w:rsid w:val="00E423D9"/>
    <w:rsid w:val="00E44582"/>
    <w:rsid w:val="00E67E59"/>
    <w:rsid w:val="00E77645"/>
    <w:rsid w:val="00E83BD8"/>
    <w:rsid w:val="00E91286"/>
    <w:rsid w:val="00E92197"/>
    <w:rsid w:val="00EA15B0"/>
    <w:rsid w:val="00EA5EA7"/>
    <w:rsid w:val="00EB269B"/>
    <w:rsid w:val="00EB7487"/>
    <w:rsid w:val="00EC4A25"/>
    <w:rsid w:val="00ED145A"/>
    <w:rsid w:val="00EE7722"/>
    <w:rsid w:val="00F025A2"/>
    <w:rsid w:val="00F04712"/>
    <w:rsid w:val="00F13360"/>
    <w:rsid w:val="00F22EC7"/>
    <w:rsid w:val="00F325C8"/>
    <w:rsid w:val="00F43F63"/>
    <w:rsid w:val="00F44E0E"/>
    <w:rsid w:val="00F45879"/>
    <w:rsid w:val="00F653B8"/>
    <w:rsid w:val="00F66F2C"/>
    <w:rsid w:val="00F72389"/>
    <w:rsid w:val="00F80BAF"/>
    <w:rsid w:val="00F9008D"/>
    <w:rsid w:val="00F9030F"/>
    <w:rsid w:val="00F92F2D"/>
    <w:rsid w:val="00FA1266"/>
    <w:rsid w:val="00FA1B11"/>
    <w:rsid w:val="00FB0E7F"/>
    <w:rsid w:val="00FB3951"/>
    <w:rsid w:val="00FC1192"/>
    <w:rsid w:val="00FD57E2"/>
    <w:rsid w:val="00FD6FAB"/>
    <w:rsid w:val="00FF75CC"/>
    <w:rsid w:val="00FF7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63D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602AC0"/>
    <w:rPr>
      <w:lang w:eastAsia="en-US"/>
    </w:rPr>
  </w:style>
  <w:style w:type="paragraph" w:customStyle="1" w:styleId="TempNote">
    <w:name w:val="TempNote"/>
    <w:basedOn w:val="Normal"/>
    <w:qFormat/>
    <w:rsid w:val="00602AC0"/>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602AC0"/>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602AC0"/>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602AC0"/>
    <w:pPr>
      <w:spacing w:before="120" w:after="0"/>
    </w:pPr>
    <w:rPr>
      <w:rFonts w:ascii="Arial" w:hAnsi="Arial"/>
    </w:rPr>
  </w:style>
  <w:style w:type="character" w:customStyle="1" w:styleId="AltNormalChar">
    <w:name w:val="AltNormal Char"/>
    <w:link w:val="AltNormal"/>
    <w:rsid w:val="00602AC0"/>
    <w:rPr>
      <w:rFonts w:ascii="Arial" w:hAnsi="Arial"/>
      <w:lang w:eastAsia="en-US"/>
    </w:rPr>
  </w:style>
  <w:style w:type="paragraph" w:customStyle="1" w:styleId="TemplateH3">
    <w:name w:val="TemplateH3"/>
    <w:basedOn w:val="Normal"/>
    <w:qFormat/>
    <w:rsid w:val="00602AC0"/>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602AC0"/>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602AC0"/>
    <w:rPr>
      <w:rFonts w:ascii="Arial" w:hAnsi="Arial"/>
      <w:sz w:val="18"/>
      <w:lang w:eastAsia="en-US"/>
    </w:rPr>
  </w:style>
  <w:style w:type="character" w:customStyle="1" w:styleId="TAHChar">
    <w:name w:val="TAH Char"/>
    <w:link w:val="TAH"/>
    <w:qFormat/>
    <w:locked/>
    <w:rsid w:val="00602AC0"/>
    <w:rPr>
      <w:rFonts w:ascii="Arial" w:hAnsi="Arial"/>
      <w:b/>
      <w:sz w:val="18"/>
      <w:lang w:eastAsia="en-US"/>
    </w:rPr>
  </w:style>
  <w:style w:type="character" w:customStyle="1" w:styleId="THChar">
    <w:name w:val="TH Char"/>
    <w:link w:val="TH"/>
    <w:qFormat/>
    <w:locked/>
    <w:rsid w:val="00602AC0"/>
    <w:rPr>
      <w:rFonts w:ascii="Arial" w:hAnsi="Arial"/>
      <w:b/>
      <w:lang w:eastAsia="en-US"/>
    </w:rPr>
  </w:style>
  <w:style w:type="character" w:customStyle="1" w:styleId="TAHCar">
    <w:name w:val="TAH Car"/>
    <w:rsid w:val="00602AC0"/>
    <w:rPr>
      <w:rFonts w:ascii="Arial" w:hAnsi="Arial"/>
      <w:b/>
      <w:sz w:val="18"/>
      <w:lang w:val="en-GB" w:eastAsia="en-US"/>
    </w:rPr>
  </w:style>
  <w:style w:type="character" w:customStyle="1" w:styleId="Heading5Char">
    <w:name w:val="Heading 5 Char"/>
    <w:link w:val="Heading5"/>
    <w:rsid w:val="00602AC0"/>
    <w:rPr>
      <w:rFonts w:ascii="Arial" w:hAnsi="Arial"/>
      <w:sz w:val="22"/>
      <w:lang w:eastAsia="en-US"/>
    </w:rPr>
  </w:style>
  <w:style w:type="character" w:customStyle="1" w:styleId="Heading1Char">
    <w:name w:val="Heading 1 Char"/>
    <w:link w:val="Heading1"/>
    <w:rsid w:val="00602AC0"/>
    <w:rPr>
      <w:rFonts w:ascii="Arial" w:hAnsi="Arial"/>
      <w:sz w:val="36"/>
      <w:lang w:eastAsia="en-US"/>
    </w:rPr>
  </w:style>
  <w:style w:type="character" w:customStyle="1" w:styleId="Heading2Char">
    <w:name w:val="Heading 2 Char"/>
    <w:link w:val="Heading2"/>
    <w:rsid w:val="00602AC0"/>
    <w:rPr>
      <w:rFonts w:ascii="Arial" w:hAnsi="Arial"/>
      <w:sz w:val="32"/>
      <w:lang w:eastAsia="en-US"/>
    </w:rPr>
  </w:style>
  <w:style w:type="character" w:customStyle="1" w:styleId="Heading3Char">
    <w:name w:val="Heading 3 Char"/>
    <w:link w:val="Heading3"/>
    <w:rsid w:val="00602AC0"/>
    <w:rPr>
      <w:rFonts w:ascii="Arial" w:hAnsi="Arial"/>
      <w:sz w:val="28"/>
      <w:lang w:eastAsia="en-US"/>
    </w:rPr>
  </w:style>
  <w:style w:type="character" w:customStyle="1" w:styleId="Heading4Char">
    <w:name w:val="Heading 4 Char"/>
    <w:link w:val="Heading4"/>
    <w:rsid w:val="00602AC0"/>
    <w:rPr>
      <w:rFonts w:ascii="Arial" w:hAnsi="Arial"/>
      <w:sz w:val="24"/>
      <w:lang w:eastAsia="en-US"/>
    </w:rPr>
  </w:style>
  <w:style w:type="character" w:customStyle="1" w:styleId="Heading6Char">
    <w:name w:val="Heading 6 Char"/>
    <w:link w:val="Heading6"/>
    <w:rsid w:val="00602AC0"/>
    <w:rPr>
      <w:rFonts w:ascii="Arial" w:hAnsi="Arial"/>
      <w:lang w:eastAsia="en-US"/>
    </w:rPr>
  </w:style>
  <w:style w:type="character" w:customStyle="1" w:styleId="Heading7Char">
    <w:name w:val="Heading 7 Char"/>
    <w:link w:val="Heading7"/>
    <w:rsid w:val="00602AC0"/>
    <w:rPr>
      <w:rFonts w:ascii="Arial" w:hAnsi="Arial"/>
      <w:lang w:eastAsia="en-US"/>
    </w:rPr>
  </w:style>
  <w:style w:type="character" w:customStyle="1" w:styleId="Heading8Char">
    <w:name w:val="Heading 8 Char"/>
    <w:link w:val="Heading8"/>
    <w:rsid w:val="00602AC0"/>
    <w:rPr>
      <w:rFonts w:ascii="Arial" w:hAnsi="Arial"/>
      <w:sz w:val="36"/>
      <w:lang w:eastAsia="en-US"/>
    </w:rPr>
  </w:style>
  <w:style w:type="character" w:customStyle="1" w:styleId="B1Char">
    <w:name w:val="B1 Char"/>
    <w:link w:val="B1"/>
    <w:locked/>
    <w:rsid w:val="00602AC0"/>
    <w:rPr>
      <w:lang w:eastAsia="en-US"/>
    </w:rPr>
  </w:style>
  <w:style w:type="paragraph" w:styleId="List3">
    <w:name w:val="List 3"/>
    <w:basedOn w:val="List2"/>
    <w:rsid w:val="00602AC0"/>
    <w:pPr>
      <w:ind w:left="1135" w:hanging="284"/>
      <w:contextualSpacing w:val="0"/>
    </w:pPr>
  </w:style>
  <w:style w:type="paragraph" w:styleId="List2">
    <w:name w:val="List 2"/>
    <w:basedOn w:val="Normal"/>
    <w:rsid w:val="00602AC0"/>
    <w:pPr>
      <w:ind w:left="566" w:hanging="283"/>
      <w:contextualSpacing/>
    </w:pPr>
  </w:style>
  <w:style w:type="character" w:customStyle="1" w:styleId="TFChar">
    <w:name w:val="TF Char"/>
    <w:link w:val="TF"/>
    <w:rsid w:val="00602AC0"/>
    <w:rPr>
      <w:rFonts w:ascii="Arial" w:hAnsi="Arial"/>
      <w:b/>
      <w:lang w:eastAsia="en-US"/>
    </w:rPr>
  </w:style>
  <w:style w:type="character" w:customStyle="1" w:styleId="NOZchn">
    <w:name w:val="NO Zchn"/>
    <w:link w:val="NO"/>
    <w:rsid w:val="00602AC0"/>
    <w:rPr>
      <w:lang w:eastAsia="en-US"/>
    </w:rPr>
  </w:style>
  <w:style w:type="character" w:customStyle="1" w:styleId="EditorsNoteChar">
    <w:name w:val="Editor's Note Char"/>
    <w:aliases w:val="EN Char"/>
    <w:link w:val="EditorsNote"/>
    <w:rsid w:val="00602AC0"/>
    <w:rPr>
      <w:color w:val="FF0000"/>
      <w:lang w:eastAsia="en-US"/>
    </w:rPr>
  </w:style>
  <w:style w:type="paragraph" w:styleId="ListNumber">
    <w:name w:val="List Number"/>
    <w:basedOn w:val="Normal"/>
    <w:rsid w:val="00602AC0"/>
    <w:pPr>
      <w:numPr>
        <w:numId w:val="16"/>
      </w:numPr>
      <w:contextualSpacing/>
    </w:pPr>
  </w:style>
  <w:style w:type="character" w:customStyle="1" w:styleId="TACChar">
    <w:name w:val="TAC Char"/>
    <w:link w:val="TAC"/>
    <w:rsid w:val="00602AC0"/>
    <w:rPr>
      <w:rFonts w:ascii="Arial" w:hAnsi="Arial"/>
      <w:sz w:val="18"/>
      <w:lang w:eastAsia="en-US"/>
    </w:rPr>
  </w:style>
  <w:style w:type="paragraph" w:styleId="TOCHeading">
    <w:name w:val="TOC Heading"/>
    <w:basedOn w:val="Heading1"/>
    <w:next w:val="Normal"/>
    <w:uiPriority w:val="39"/>
    <w:unhideWhenUsed/>
    <w:qFormat/>
    <w:rsid w:val="00602AC0"/>
    <w:pPr>
      <w:pBdr>
        <w:top w:val="none" w:sz="0" w:space="0" w:color="auto"/>
      </w:pBdr>
      <w:spacing w:after="0" w:line="259" w:lineRule="auto"/>
      <w:ind w:left="0" w:firstLine="0"/>
      <w:outlineLvl w:val="9"/>
    </w:pPr>
    <w:rPr>
      <w:rFonts w:ascii="Calibri Light" w:eastAsia="DengXian Light" w:hAnsi="Calibri Light"/>
      <w:color w:val="2F5496"/>
      <w:sz w:val="32"/>
      <w:szCs w:val="32"/>
      <w:lang w:val="en-US"/>
    </w:rPr>
  </w:style>
  <w:style w:type="paragraph" w:styleId="ListBullet">
    <w:name w:val="List Bullet"/>
    <w:basedOn w:val="List"/>
    <w:rsid w:val="00602AC0"/>
    <w:pPr>
      <w:ind w:left="568" w:hanging="284"/>
      <w:contextualSpacing w:val="0"/>
    </w:pPr>
  </w:style>
  <w:style w:type="paragraph" w:styleId="List">
    <w:name w:val="List"/>
    <w:basedOn w:val="Normal"/>
    <w:rsid w:val="00602AC0"/>
    <w:pPr>
      <w:ind w:left="360" w:hanging="360"/>
      <w:contextualSpacing/>
    </w:pPr>
  </w:style>
  <w:style w:type="paragraph" w:styleId="Revision">
    <w:name w:val="Revision"/>
    <w:hidden/>
    <w:uiPriority w:val="99"/>
    <w:semiHidden/>
    <w:rsid w:val="00602AC0"/>
    <w:rPr>
      <w:lang w:eastAsia="en-US"/>
    </w:rPr>
  </w:style>
  <w:style w:type="character" w:customStyle="1" w:styleId="st">
    <w:name w:val="st"/>
    <w:rsid w:val="00602AC0"/>
  </w:style>
  <w:style w:type="character" w:customStyle="1" w:styleId="TANChar">
    <w:name w:val="TAN Char"/>
    <w:link w:val="TAN"/>
    <w:locked/>
    <w:rsid w:val="00602AC0"/>
    <w:rPr>
      <w:rFonts w:ascii="Arial" w:hAnsi="Arial"/>
      <w:sz w:val="18"/>
      <w:lang w:eastAsia="en-US"/>
    </w:rPr>
  </w:style>
  <w:style w:type="character" w:customStyle="1" w:styleId="B2Char">
    <w:name w:val="B2 Char"/>
    <w:link w:val="B2"/>
    <w:qFormat/>
    <w:rsid w:val="00602AC0"/>
    <w:rPr>
      <w:lang w:eastAsia="en-US"/>
    </w:rPr>
  </w:style>
  <w:style w:type="character" w:customStyle="1" w:styleId="NOChar">
    <w:name w:val="NO Char"/>
    <w:rsid w:val="00602AC0"/>
    <w:rPr>
      <w:rFonts w:ascii="Times New Roman" w:hAnsi="Times New Roman"/>
      <w:lang w:val="en-GB" w:eastAsia="en-US"/>
    </w:rPr>
  </w:style>
  <w:style w:type="character" w:customStyle="1" w:styleId="PLChar">
    <w:name w:val="PL Char"/>
    <w:link w:val="PL"/>
    <w:qFormat/>
    <w:locked/>
    <w:rsid w:val="00602AC0"/>
    <w:rPr>
      <w:rFonts w:ascii="Courier New" w:hAnsi="Courier New"/>
      <w:noProof/>
      <w:sz w:val="16"/>
      <w:lang w:eastAsia="en-US"/>
    </w:rPr>
  </w:style>
  <w:style w:type="paragraph" w:styleId="Title">
    <w:name w:val="Title"/>
    <w:basedOn w:val="Normal"/>
    <w:next w:val="Normal"/>
    <w:link w:val="TitleChar"/>
    <w:qFormat/>
    <w:rsid w:val="00602AC0"/>
    <w:pPr>
      <w:spacing w:after="0"/>
      <w:contextualSpacing/>
    </w:pPr>
    <w:rPr>
      <w:rFonts w:ascii="Calibri Light" w:eastAsia="DengXian Light" w:hAnsi="Calibri Light"/>
      <w:spacing w:val="-10"/>
      <w:kern w:val="28"/>
      <w:sz w:val="56"/>
      <w:szCs w:val="56"/>
    </w:rPr>
  </w:style>
  <w:style w:type="character" w:customStyle="1" w:styleId="TitleChar">
    <w:name w:val="Title Char"/>
    <w:link w:val="Title"/>
    <w:rsid w:val="00602AC0"/>
    <w:rPr>
      <w:rFonts w:ascii="Calibri Light" w:eastAsia="DengXian Light" w:hAnsi="Calibri Light"/>
      <w:spacing w:val="-10"/>
      <w:kern w:val="28"/>
      <w:sz w:val="56"/>
      <w:szCs w:val="56"/>
      <w:lang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B0E3C"/>
    <w:rPr>
      <w:rFonts w:ascii="Arial" w:hAnsi="Arial"/>
      <w:b/>
      <w:noProof/>
      <w:sz w:val="18"/>
      <w:lang w:eastAsia="ja-JP"/>
    </w:rPr>
  </w:style>
  <w:style w:type="character" w:customStyle="1" w:styleId="FooterChar">
    <w:name w:val="Footer Char"/>
    <w:basedOn w:val="DefaultParagraphFont"/>
    <w:link w:val="Footer"/>
    <w:rsid w:val="003B0E3C"/>
    <w:rPr>
      <w:rFonts w:ascii="Arial" w:hAnsi="Arial"/>
      <w:b/>
      <w:i/>
      <w:noProof/>
      <w:sz w:val="18"/>
      <w:lang w:eastAsia="ja-JP"/>
    </w:rPr>
  </w:style>
  <w:style w:type="paragraph" w:customStyle="1" w:styleId="CRCoverPage">
    <w:name w:val="CR Cover Page"/>
    <w:link w:val="CRCoverPageZchn"/>
    <w:rsid w:val="003B0E3C"/>
    <w:pPr>
      <w:spacing w:after="120"/>
    </w:pPr>
    <w:rPr>
      <w:rFonts w:ascii="Arial" w:hAnsi="Arial"/>
      <w:lang w:val="en-US" w:eastAsia="en-US"/>
    </w:rPr>
  </w:style>
  <w:style w:type="character" w:customStyle="1" w:styleId="CRCoverPageZchn">
    <w:name w:val="CR Cover Page Zchn"/>
    <w:link w:val="CRCoverPage"/>
    <w:rsid w:val="003B0E3C"/>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5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D9BAE-77E4-4346-B978-6378AED08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5E019-750C-4F1E-8F8E-84D3EC32DBAD}">
  <ds:schemaRefs>
    <ds:schemaRef ds:uri="Microsoft.SharePoint.Taxonomy.ContentTypeSync"/>
  </ds:schemaRefs>
</ds:datastoreItem>
</file>

<file path=customXml/itemProps3.xml><?xml version="1.0" encoding="utf-8"?>
<ds:datastoreItem xmlns:ds="http://schemas.openxmlformats.org/officeDocument/2006/customXml" ds:itemID="{BE813B7F-9108-4CF4-8A33-1398C8F7DF61}">
  <ds:schemaRefs>
    <ds:schemaRef ds:uri="http://schemas.microsoft.com/sharepoint/events"/>
  </ds:schemaRefs>
</ds:datastoreItem>
</file>

<file path=customXml/itemProps4.xml><?xml version="1.0" encoding="utf-8"?>
<ds:datastoreItem xmlns:ds="http://schemas.openxmlformats.org/officeDocument/2006/customXml" ds:itemID="{0F4A7566-5C9E-4B82-B62E-46467BD1D5F2}">
  <ds:schemaRefs>
    <ds:schemaRef ds:uri="http://schemas.microsoft.com/sharepoint/v3/contenttype/forms"/>
  </ds:schemaRefs>
</ds:datastoreItem>
</file>

<file path=customXml/itemProps5.xml><?xml version="1.0" encoding="utf-8"?>
<ds:datastoreItem xmlns:ds="http://schemas.openxmlformats.org/officeDocument/2006/customXml" ds:itemID="{D233602A-683D-45CD-A6F5-EDB7F3C2D02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67C0A0C-59C2-402B-B603-B46D60CD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1176</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7636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cp:lastModifiedBy>
  <cp:revision>5</cp:revision>
  <cp:lastPrinted>2019-02-25T14:05:00Z</cp:lastPrinted>
  <dcterms:created xsi:type="dcterms:W3CDTF">2020-11-10T17:44:00Z</dcterms:created>
  <dcterms:modified xsi:type="dcterms:W3CDTF">2020-11-10T18:02:00Z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