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2EFD98A7" w:rsidR="000628F9" w:rsidRDefault="000628F9" w:rsidP="000628F9">
      <w:pPr>
        <w:pStyle w:val="CRCoverPage"/>
        <w:tabs>
          <w:tab w:val="right" w:pos="9639"/>
        </w:tabs>
        <w:spacing w:after="0"/>
        <w:rPr>
          <w:b/>
          <w:i/>
          <w:noProof/>
          <w:sz w:val="28"/>
        </w:rPr>
      </w:pPr>
      <w:r>
        <w:rPr>
          <w:b/>
          <w:noProof/>
          <w:sz w:val="24"/>
        </w:rPr>
        <w:t>3GPP TSG-CT WG4 Meeting #101e</w:t>
      </w:r>
      <w:r>
        <w:rPr>
          <w:b/>
          <w:i/>
          <w:noProof/>
          <w:sz w:val="28"/>
        </w:rPr>
        <w:tab/>
      </w:r>
      <w:r>
        <w:rPr>
          <w:b/>
          <w:noProof/>
          <w:sz w:val="24"/>
        </w:rPr>
        <w:t>C4-205</w:t>
      </w:r>
      <w:r w:rsidR="00CF794C">
        <w:rPr>
          <w:b/>
          <w:noProof/>
          <w:sz w:val="24"/>
        </w:rPr>
        <w:t>082</w:t>
      </w:r>
    </w:p>
    <w:p w14:paraId="0E874A83" w14:textId="7FAD007F" w:rsidR="000628F9" w:rsidRDefault="000628F9" w:rsidP="00E622F6">
      <w:pPr>
        <w:pStyle w:val="CRCoverPage"/>
        <w:tabs>
          <w:tab w:val="right" w:pos="9639"/>
        </w:tabs>
        <w:spacing w:after="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E622F6">
        <w:rPr>
          <w:b/>
          <w:i/>
          <w:noProof/>
          <w:sz w:val="28"/>
        </w:rPr>
        <w:tab/>
      </w:r>
      <w:r w:rsidR="00E622F6">
        <w:rPr>
          <w:b/>
          <w:i/>
          <w:noProof/>
          <w:sz w:val="28"/>
        </w:rPr>
        <w:t xml:space="preserve">was </w:t>
      </w:r>
      <w:r w:rsidR="00E622F6">
        <w:rPr>
          <w:b/>
          <w:noProof/>
          <w:sz w:val="24"/>
        </w:rPr>
        <w:t>C4-205082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483904" w:rsidR="001E41F3" w:rsidRPr="00410371" w:rsidRDefault="008B39E4" w:rsidP="00E13F3D">
            <w:pPr>
              <w:pStyle w:val="CRCoverPage"/>
              <w:spacing w:after="0"/>
              <w:jc w:val="right"/>
              <w:rPr>
                <w:b/>
                <w:noProof/>
                <w:sz w:val="28"/>
              </w:rPr>
            </w:pPr>
            <w:r w:rsidRPr="008B39E4">
              <w:rPr>
                <w:b/>
                <w:noProof/>
                <w:sz w:val="28"/>
              </w:rPr>
              <w:t>29.5</w:t>
            </w:r>
            <w:r w:rsidR="00006A79">
              <w:rPr>
                <w:b/>
                <w:noProof/>
                <w:sz w:val="28"/>
              </w:rPr>
              <w:t>18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A322E8" w:rsidR="001E41F3" w:rsidRPr="00410371" w:rsidRDefault="00CF794C" w:rsidP="00547111">
            <w:pPr>
              <w:pStyle w:val="CRCoverPage"/>
              <w:spacing w:after="0"/>
              <w:rPr>
                <w:noProof/>
              </w:rPr>
            </w:pPr>
            <w:r>
              <w:rPr>
                <w:b/>
                <w:noProof/>
                <w:sz w:val="28"/>
              </w:rPr>
              <w:t>0409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93C56C" w:rsidR="001E41F3" w:rsidRPr="00410371" w:rsidRDefault="00E622F6"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56164A" w:rsidR="001E41F3" w:rsidRPr="00410371" w:rsidRDefault="00A00C04" w:rsidP="00F04C60">
            <w:pPr>
              <w:pStyle w:val="CRCoverPage"/>
              <w:spacing w:after="0"/>
              <w:jc w:val="center"/>
              <w:rPr>
                <w:noProof/>
                <w:sz w:val="28"/>
              </w:rPr>
            </w:pPr>
            <w:r>
              <w:rPr>
                <w:b/>
                <w:noProof/>
                <w:sz w:val="28"/>
              </w:rPr>
              <w:t>16.</w:t>
            </w:r>
            <w:r w:rsidR="00006A79">
              <w:rPr>
                <w:b/>
                <w:noProof/>
                <w:sz w:val="28"/>
              </w:rPr>
              <w:t>5</w:t>
            </w:r>
            <w:r w:rsidR="008B39E4" w:rsidRPr="008B39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00DF4E" w:rsidR="00F25D98" w:rsidRDefault="006B78E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0FCE3" w:rsidR="001E41F3" w:rsidRDefault="000A62CB" w:rsidP="009C057B">
            <w:pPr>
              <w:pStyle w:val="CRCoverPage"/>
              <w:spacing w:after="0"/>
              <w:ind w:left="100"/>
              <w:rPr>
                <w:noProof/>
              </w:rPr>
            </w:pPr>
            <w:r w:rsidRPr="000A62CB">
              <w:rPr>
                <w:noProof/>
              </w:rPr>
              <w:t>Broadcast of Assistance Data by an LMF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DC433" w:rsidR="001E41F3" w:rsidRDefault="008B39E4">
            <w:pPr>
              <w:pStyle w:val="CRCoverPage"/>
              <w:spacing w:after="0"/>
              <w:ind w:left="100"/>
              <w:rPr>
                <w:noProof/>
              </w:rPr>
            </w:pPr>
            <w:r w:rsidRPr="008B39E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44093" w:rsidR="001E41F3" w:rsidRDefault="008B39E4" w:rsidP="00547111">
            <w:pPr>
              <w:pStyle w:val="CRCoverPage"/>
              <w:spacing w:after="0"/>
              <w:ind w:left="100"/>
              <w:rPr>
                <w:noProof/>
              </w:rPr>
            </w:pPr>
            <w:r>
              <w:rPr>
                <w:noProof/>
              </w:rP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A8DD2A" w:rsidR="001E41F3" w:rsidRDefault="00A00C04">
            <w:pPr>
              <w:pStyle w:val="CRCoverPage"/>
              <w:spacing w:after="0"/>
              <w:ind w:left="100"/>
              <w:rPr>
                <w:noProof/>
              </w:rPr>
            </w:pPr>
            <w:r>
              <w:rPr>
                <w:noProof/>
              </w:rPr>
              <w:t>5G_eLCS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7BDF4" w:rsidR="001E41F3" w:rsidRDefault="00CF794C">
            <w:pPr>
              <w:pStyle w:val="CRCoverPage"/>
              <w:spacing w:after="0"/>
              <w:ind w:left="100"/>
              <w:rPr>
                <w:noProof/>
              </w:rPr>
            </w:pPr>
            <w:r w:rsidRPr="00CF794C">
              <w:rPr>
                <w:noProof/>
              </w:rP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37D052" w:rsidR="001E41F3" w:rsidRDefault="00CA32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963C89" w:rsidR="001E41F3" w:rsidRDefault="00A00C04">
            <w:pPr>
              <w:pStyle w:val="CRCoverPage"/>
              <w:spacing w:after="0"/>
              <w:ind w:left="100"/>
              <w:rPr>
                <w:noProof/>
              </w:rPr>
            </w:pPr>
            <w:r w:rsidRPr="00A00C04">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0CBBB" w:rsidR="0007657C" w:rsidRPr="00B87D6C" w:rsidRDefault="000A62CB" w:rsidP="000A62CB">
            <w:pPr>
              <w:pStyle w:val="CRCoverPage"/>
              <w:spacing w:after="0"/>
              <w:ind w:left="100"/>
              <w:rPr>
                <w:noProof/>
                <w:lang w:eastAsia="zh-CN"/>
              </w:rPr>
            </w:pPr>
            <w:r w:rsidRPr="000A62CB">
              <w:rPr>
                <w:noProof/>
                <w:lang w:eastAsia="zh-CN"/>
              </w:rPr>
              <w:t>Broadcast of Assistance Data by an LMF</w:t>
            </w:r>
            <w:r>
              <w:rPr>
                <w:noProof/>
                <w:lang w:eastAsia="zh-CN"/>
              </w:rPr>
              <w:t xml:space="preserve"> procedure uses </w:t>
            </w:r>
            <w:r w:rsidRPr="000A62CB">
              <w:rPr>
                <w:noProof/>
                <w:lang w:eastAsia="zh-CN"/>
              </w:rPr>
              <w:t>Namf_Communication_NonUeN2MessageTransfer</w:t>
            </w:r>
            <w:r>
              <w:rPr>
                <w:noProof/>
                <w:lang w:eastAsia="zh-CN"/>
              </w:rPr>
              <w:t xml:space="preserve"> service operation to deliver the </w:t>
            </w:r>
            <w:r>
              <w:t xml:space="preserve">Network Assistance Data message to an NG-RAN node, and NG-RAN node may return the Network Assistance Feedback message to the </w:t>
            </w:r>
            <w:proofErr w:type="spellStart"/>
            <w:r>
              <w:t>AMFusing</w:t>
            </w:r>
            <w:proofErr w:type="spellEnd"/>
            <w:r>
              <w:t xml:space="preserve"> Namf_Communication_NonUeN2InfoNotify service operation. The </w:t>
            </w:r>
            <w:r w:rsidRPr="000A62CB">
              <w:rPr>
                <w:noProof/>
                <w:lang w:eastAsia="zh-CN"/>
              </w:rPr>
              <w:t>Broadcast of Assistance Data</w:t>
            </w:r>
            <w:r>
              <w:t xml:space="preserve"> procedure should be added in </w:t>
            </w:r>
            <w:r w:rsidRPr="000A62CB">
              <w:t>Non-UE N2 Message Operations</w:t>
            </w:r>
            <w:r>
              <w:t xml:space="preserve"> in clause </w:t>
            </w:r>
            <w:r w:rsidRPr="000A62CB">
              <w:t>5.2.2.4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B3E961" w14:textId="1C435A8F" w:rsidR="00DF32CB" w:rsidRDefault="00966F48" w:rsidP="00966F48">
            <w:pPr>
              <w:pStyle w:val="CRCoverPage"/>
              <w:spacing w:after="0"/>
              <w:ind w:left="100"/>
              <w:rPr>
                <w:noProof/>
                <w:lang w:eastAsia="zh-CN"/>
              </w:rPr>
            </w:pPr>
            <w:r>
              <w:rPr>
                <w:noProof/>
                <w:lang w:eastAsia="zh-CN"/>
              </w:rPr>
              <w:t xml:space="preserve">Added </w:t>
            </w:r>
            <w:r w:rsidR="00790507">
              <w:t xml:space="preserve">the </w:t>
            </w:r>
            <w:r w:rsidR="00790507" w:rsidRPr="000A62CB">
              <w:rPr>
                <w:noProof/>
                <w:lang w:eastAsia="zh-CN"/>
              </w:rPr>
              <w:t>Broadcast of Assistance Data</w:t>
            </w:r>
            <w:r w:rsidR="00790507">
              <w:t xml:space="preserve"> procedure should in </w:t>
            </w:r>
            <w:r w:rsidR="00790507" w:rsidRPr="000A62CB">
              <w:t>Non-UE N2 Message Operations</w:t>
            </w:r>
            <w:r w:rsidR="00790507">
              <w:t xml:space="preserve"> in clause </w:t>
            </w:r>
            <w:r w:rsidR="00790507" w:rsidRPr="000A62CB">
              <w:t>5.2.2.4</w:t>
            </w:r>
            <w:r w:rsidR="00E937C7">
              <w:t>.</w:t>
            </w:r>
          </w:p>
          <w:p w14:paraId="31C656EC" w14:textId="38273318" w:rsidR="00274650" w:rsidRDefault="00274650" w:rsidP="00723B45">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9AF217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FC332" w:rsidR="00D528C1" w:rsidRDefault="00756C78" w:rsidP="00756C78">
            <w:pPr>
              <w:pStyle w:val="CRCoverPage"/>
              <w:spacing w:after="0"/>
              <w:ind w:left="100"/>
              <w:rPr>
                <w:noProof/>
                <w:lang w:eastAsia="zh-CN"/>
              </w:rPr>
            </w:pPr>
            <w:r>
              <w:rPr>
                <w:noProof/>
                <w:lang w:eastAsia="zh-CN"/>
              </w:rPr>
              <w:t>The implentation of the procedures in he stage 2 are not introduced into stage 3, it will cause misalgnment between stage 2 and stage 3</w:t>
            </w:r>
            <w:r w:rsidR="00A77C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30EF5" w:rsidR="001E41F3" w:rsidRDefault="00966F48" w:rsidP="00790507">
            <w:pPr>
              <w:pStyle w:val="CRCoverPage"/>
              <w:spacing w:after="0"/>
              <w:ind w:left="100"/>
              <w:rPr>
                <w:noProof/>
                <w:lang w:eastAsia="zh-CN"/>
              </w:rPr>
            </w:pPr>
            <w:r>
              <w:rPr>
                <w:noProof/>
                <w:lang w:eastAsia="zh-CN"/>
              </w:rPr>
              <w:t>5.2.2.</w:t>
            </w:r>
            <w:r w:rsidR="00790507">
              <w:rPr>
                <w:noProof/>
                <w:lang w:eastAsia="zh-CN"/>
              </w:rPr>
              <w:t>4.1.1, 5.2.2.4.1.x(new), 5.2.2.4.4.1, 5.2.2.4.4.2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CE4A19" w:rsidR="001E41F3" w:rsidRDefault="00962B8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FD5A53" w:rsidR="001E41F3" w:rsidRDefault="00962B8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7F19AA" w:rsidR="001E41F3" w:rsidRDefault="00962B8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CBF780" w:rsidR="001E41F3" w:rsidRDefault="00790507" w:rsidP="009C057B">
            <w:pPr>
              <w:pStyle w:val="CRCoverPage"/>
              <w:spacing w:after="0"/>
              <w:ind w:left="100"/>
              <w:rPr>
                <w:noProof/>
              </w:rPr>
            </w:pPr>
            <w:r w:rsidRPr="00790507">
              <w:rPr>
                <w:bCs/>
              </w:rPr>
              <w:t>This CR won't introduce any impact</w:t>
            </w:r>
            <w:r>
              <w:rPr>
                <w:bCs/>
              </w:rPr>
              <w:t xml:space="preserve"> on </w:t>
            </w:r>
            <w:proofErr w:type="spellStart"/>
            <w:r>
              <w:rPr>
                <w:bCs/>
              </w:rPr>
              <w:t>OpenAPI</w:t>
            </w:r>
            <w:proofErr w:type="spellEnd"/>
            <w:r>
              <w:rPr>
                <w:bCs/>
              </w:rPr>
              <w:t xml:space="preserve"> specification files</w:t>
            </w:r>
            <w:r w:rsidR="009C057B">
              <w:rPr>
                <w:bCs/>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D6F722" w14:textId="77777777" w:rsidR="008863B9" w:rsidRDefault="00E622F6">
            <w:pPr>
              <w:pStyle w:val="CRCoverPage"/>
              <w:spacing w:after="0"/>
              <w:ind w:left="100"/>
              <w:rPr>
                <w:noProof/>
                <w:lang w:eastAsia="zh-CN"/>
              </w:rPr>
            </w:pPr>
            <w:r>
              <w:rPr>
                <w:rFonts w:hint="eastAsia"/>
                <w:noProof/>
                <w:lang w:eastAsia="zh-CN"/>
              </w:rPr>
              <w:t>R</w:t>
            </w:r>
            <w:r>
              <w:rPr>
                <w:noProof/>
                <w:lang w:eastAsia="zh-CN"/>
              </w:rPr>
              <w:t>ev1:</w:t>
            </w:r>
          </w:p>
          <w:p w14:paraId="6ACA4173" w14:textId="2EA8ECDE" w:rsidR="00E622F6" w:rsidRDefault="00E622F6" w:rsidP="00E622F6">
            <w:pPr>
              <w:pStyle w:val="CRCoverPage"/>
              <w:numPr>
                <w:ilvl w:val="0"/>
                <w:numId w:val="5"/>
              </w:numPr>
              <w:spacing w:after="0"/>
              <w:rPr>
                <w:rFonts w:hint="eastAsia"/>
                <w:noProof/>
                <w:lang w:eastAsia="zh-CN"/>
              </w:rPr>
            </w:pPr>
            <w:r>
              <w:rPr>
                <w:noProof/>
                <w:lang w:eastAsia="zh-CN"/>
              </w:rPr>
              <w:t xml:space="preserve">Correcte the reference from 16.4.1 to 6.14.1 in clause </w:t>
            </w:r>
            <w:r w:rsidRPr="00E622F6">
              <w:rPr>
                <w:noProof/>
                <w:lang w:eastAsia="zh-CN"/>
              </w:rPr>
              <w:t>5.2.2.4.1.1</w:t>
            </w:r>
            <w:r>
              <w:rPr>
                <w:noProof/>
                <w:lang w:eastAsia="zh-CN"/>
              </w:rPr>
              <w:t xml:space="preserve"> and </w:t>
            </w:r>
            <w:r>
              <w:t>5.2.2.4.4.1</w:t>
            </w:r>
            <w:bookmarkStart w:id="1" w:name="_GoBack"/>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BE8DFB" w14:textId="77777777" w:rsidR="005F145B" w:rsidRDefault="005F145B" w:rsidP="005F145B">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309CA501" w14:textId="77777777" w:rsidR="00FF4A3C" w:rsidRPr="003B2883" w:rsidRDefault="00FF4A3C" w:rsidP="00FF4A3C">
      <w:pPr>
        <w:pStyle w:val="6"/>
      </w:pPr>
      <w:bookmarkStart w:id="2" w:name="_Toc25156201"/>
      <w:bookmarkStart w:id="3" w:name="_Toc34124501"/>
      <w:bookmarkStart w:id="4" w:name="_Toc43207615"/>
      <w:bookmarkStart w:id="5" w:name="_Toc45030362"/>
      <w:bookmarkStart w:id="6" w:name="_Hlk34158461"/>
      <w:bookmarkStart w:id="7" w:name="_Hlk512418119"/>
      <w:r w:rsidRPr="003B2883">
        <w:t>5.2.2.4.1.1</w:t>
      </w:r>
      <w:r w:rsidRPr="003B2883">
        <w:tab/>
        <w:t>General</w:t>
      </w:r>
      <w:bookmarkEnd w:id="2"/>
      <w:bookmarkEnd w:id="3"/>
      <w:bookmarkEnd w:id="4"/>
      <w:bookmarkEnd w:id="5"/>
    </w:p>
    <w:p w14:paraId="0472D7F5" w14:textId="77777777" w:rsidR="00FF4A3C" w:rsidRPr="003B2883" w:rsidRDefault="00FF4A3C" w:rsidP="00FF4A3C">
      <w:r w:rsidRPr="003B2883">
        <w:t>The NonUeN2MessageTransfer service operation is used by a NF Service Consumer to transfer N2 information to the 5G-</w:t>
      </w:r>
      <w:proofErr w:type="gramStart"/>
      <w:r w:rsidRPr="003B2883">
        <w:t>AN</w:t>
      </w:r>
      <w:proofErr w:type="gramEnd"/>
      <w:r w:rsidRPr="003B2883">
        <w:t xml:space="preserve"> through the </w:t>
      </w:r>
      <w:r w:rsidRPr="003B2883">
        <w:rPr>
          <w:lang w:eastAsia="zh-CN"/>
        </w:rPr>
        <w:t>AMF</w:t>
      </w:r>
      <w:r w:rsidRPr="003B2883">
        <w:t xml:space="preserve"> in the following procedures:</w:t>
      </w:r>
    </w:p>
    <w:p w14:paraId="44D37525" w14:textId="77777777" w:rsidR="00FF4A3C" w:rsidRPr="003B2883" w:rsidRDefault="00FF4A3C" w:rsidP="00FF4A3C">
      <w:pPr>
        <w:pStyle w:val="B1"/>
      </w:pPr>
      <w:r w:rsidRPr="003B2883">
        <w:t>-</w:t>
      </w:r>
      <w:r w:rsidRPr="003B2883">
        <w:tab/>
        <w:t xml:space="preserve">Obtaining non-UE associated network assistance data (See </w:t>
      </w:r>
      <w:r>
        <w:t>clause</w:t>
      </w:r>
      <w:r w:rsidRPr="003B2883">
        <w:t xml:space="preserve"> 4.13.5.6 in</w:t>
      </w:r>
      <w:r>
        <w:t xml:space="preserve"> 3GPP TS </w:t>
      </w:r>
      <w:r w:rsidRPr="003B2883">
        <w:t>23.502</w:t>
      </w:r>
      <w:r>
        <w:t> </w:t>
      </w:r>
      <w:r w:rsidRPr="003B2883">
        <w:t>[3]);</w:t>
      </w:r>
    </w:p>
    <w:p w14:paraId="7F41ED8C" w14:textId="77777777" w:rsidR="00FF4A3C" w:rsidRPr="003B2883" w:rsidRDefault="00FF4A3C" w:rsidP="00FF4A3C">
      <w:pPr>
        <w:pStyle w:val="B1"/>
      </w:pPr>
      <w:r w:rsidRPr="003B2883">
        <w:t>-</w:t>
      </w:r>
      <w:r w:rsidRPr="003B2883">
        <w:tab/>
        <w:t xml:space="preserve">Warning Request Transfer procedures (See </w:t>
      </w:r>
      <w:r>
        <w:t>clause</w:t>
      </w:r>
      <w:r w:rsidRPr="003B2883">
        <w:t xml:space="preserve"> 9A in</w:t>
      </w:r>
      <w:r>
        <w:t xml:space="preserve"> 3GPP TS </w:t>
      </w:r>
      <w:r w:rsidRPr="003B2883">
        <w:t>23.041</w:t>
      </w:r>
      <w:r>
        <w:t> </w:t>
      </w:r>
      <w:r w:rsidRPr="003B2883">
        <w:t>[20]);</w:t>
      </w:r>
    </w:p>
    <w:p w14:paraId="1F42FD49" w14:textId="77777777" w:rsidR="00FF4A3C" w:rsidRDefault="00FF4A3C" w:rsidP="00FF4A3C">
      <w:pPr>
        <w:pStyle w:val="B1"/>
      </w:pPr>
      <w:r w:rsidRPr="003B2883">
        <w:t>-</w:t>
      </w:r>
      <w:r w:rsidRPr="003B2883">
        <w:tab/>
        <w:t xml:space="preserve">Configuration Transfer procedure (see </w:t>
      </w:r>
      <w:r>
        <w:t>clause</w:t>
      </w:r>
      <w:r w:rsidRPr="003B2883">
        <w:t xml:space="preserve"> 5.26 of</w:t>
      </w:r>
      <w:r>
        <w:t xml:space="preserve"> 3GPP TS </w:t>
      </w:r>
      <w:r w:rsidRPr="003B2883">
        <w:t>23.501</w:t>
      </w:r>
      <w:r>
        <w:t> </w:t>
      </w:r>
      <w:r w:rsidRPr="003B2883">
        <w:t>[2])</w:t>
      </w:r>
    </w:p>
    <w:p w14:paraId="67FBA2DF" w14:textId="5AFADBEA" w:rsidR="00FF4A3C" w:rsidRDefault="00FF4A3C" w:rsidP="00FF4A3C">
      <w:pPr>
        <w:pStyle w:val="B1"/>
        <w:rPr>
          <w:ins w:id="8" w:author="Liuqingfen" w:date="2020-10-21T16:28:00Z"/>
        </w:rPr>
      </w:pPr>
      <w:r>
        <w:t>-</w:t>
      </w:r>
      <w:r>
        <w:tab/>
        <w:t xml:space="preserve">RIM Information Transfer procedures (see clause 8.x of </w:t>
      </w:r>
      <w:r w:rsidRPr="003B2883">
        <w:t>3GPP TS 38.413 [12]</w:t>
      </w:r>
      <w:r>
        <w:t>)</w:t>
      </w:r>
      <w:r w:rsidRPr="003B2883">
        <w:t>.</w:t>
      </w:r>
    </w:p>
    <w:p w14:paraId="36AE0FC7" w14:textId="789254B7" w:rsidR="003144F5" w:rsidRPr="003B2883" w:rsidRDefault="003144F5" w:rsidP="00FF4A3C">
      <w:pPr>
        <w:pStyle w:val="B1"/>
      </w:pPr>
      <w:ins w:id="9" w:author="Liuqingfen" w:date="2020-10-21T16:28:00Z">
        <w:r>
          <w:t>-</w:t>
        </w:r>
        <w:r>
          <w:tab/>
          <w:t xml:space="preserve">Broadcast of Assistance Data by an LMF (see clause </w:t>
        </w:r>
      </w:ins>
      <w:ins w:id="10" w:author="Liuqingfen" w:date="2020-10-21T16:32:00Z">
        <w:r>
          <w:t>6.</w:t>
        </w:r>
      </w:ins>
      <w:ins w:id="11" w:author="qingfen-v1" w:date="2020-11-04T16:07:00Z">
        <w:r w:rsidR="00E622F6">
          <w:t>1</w:t>
        </w:r>
      </w:ins>
      <w:ins w:id="12" w:author="Liuqingfen" w:date="2020-10-21T16:32:00Z">
        <w:r>
          <w:t>4.1</w:t>
        </w:r>
      </w:ins>
      <w:ins w:id="13" w:author="Liuqingfen" w:date="2020-10-21T16:28:00Z">
        <w:r>
          <w:t xml:space="preserve"> of 3GPP TS </w:t>
        </w:r>
      </w:ins>
      <w:ins w:id="14" w:author="Liuqingfen" w:date="2020-10-21T16:32:00Z">
        <w:r>
          <w:t>23</w:t>
        </w:r>
      </w:ins>
      <w:ins w:id="15" w:author="Liuqingfen" w:date="2020-10-21T16:28:00Z">
        <w:r>
          <w:t>.</w:t>
        </w:r>
      </w:ins>
      <w:ins w:id="16" w:author="Liuqingfen" w:date="2020-10-21T16:32:00Z">
        <w:r>
          <w:t>273</w:t>
        </w:r>
      </w:ins>
      <w:ins w:id="17" w:author="Liuqingfen" w:date="2020-10-21T16:28:00Z">
        <w:r>
          <w:t> [</w:t>
        </w:r>
      </w:ins>
      <w:ins w:id="18" w:author="Liuqingfen" w:date="2020-10-21T16:33:00Z">
        <w:r>
          <w:t>42</w:t>
        </w:r>
      </w:ins>
      <w:ins w:id="19" w:author="Liuqingfen" w:date="2020-10-21T16:28:00Z">
        <w:r w:rsidRPr="003B2883">
          <w:t>]</w:t>
        </w:r>
        <w:r>
          <w:t>)</w:t>
        </w:r>
        <w:r w:rsidRPr="003B2883">
          <w:t>.</w:t>
        </w:r>
      </w:ins>
    </w:p>
    <w:p w14:paraId="3BA43E8C" w14:textId="77777777" w:rsidR="00FF4A3C" w:rsidRPr="003B2883" w:rsidRDefault="00FF4A3C" w:rsidP="00FF4A3C">
      <w:pPr>
        <w:rPr>
          <w:lang w:val="en-US"/>
        </w:rPr>
      </w:pPr>
      <w:r w:rsidRPr="003B2883">
        <w:rPr>
          <w:lang w:val="en-US"/>
        </w:rPr>
        <w:t xml:space="preserve">The NF Service Consumer shall invoke the service operation by sending POST to the URI of the "transfer" customer operation on the "Non UE N2Messages Collection" resource (See </w:t>
      </w:r>
      <w:r>
        <w:rPr>
          <w:lang w:val="en-US"/>
        </w:rPr>
        <w:t>clause</w:t>
      </w:r>
      <w:r w:rsidRPr="003B2883">
        <w:rPr>
          <w:lang w:val="en-US"/>
        </w:rPr>
        <w:t xml:space="preserve"> </w:t>
      </w:r>
      <w:r w:rsidRPr="003B2883">
        <w:t>6.1.3.8.4.2</w:t>
      </w:r>
      <w:r w:rsidRPr="003B2883">
        <w:rPr>
          <w:lang w:val="en-US"/>
        </w:rPr>
        <w:t xml:space="preserve">) on the AMF. See also figure </w:t>
      </w:r>
      <w:r w:rsidRPr="003B2883">
        <w:t>5.2.2.4.1.1-1.</w:t>
      </w:r>
    </w:p>
    <w:p w14:paraId="27004C2A" w14:textId="77777777" w:rsidR="00FF4A3C" w:rsidRPr="003B2883" w:rsidRDefault="00FF4A3C" w:rsidP="00FF4A3C">
      <w:pPr>
        <w:pStyle w:val="TH"/>
      </w:pPr>
      <w:r w:rsidRPr="003B2883">
        <w:rPr>
          <w:lang w:val="fr-FR"/>
        </w:rPr>
        <w:object w:dxaOrig="8685" w:dyaOrig="2115" w14:anchorId="21901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07pt" o:ole="">
            <v:imagedata r:id="rId13" o:title=""/>
          </v:shape>
          <o:OLEObject Type="Embed" ProgID="Visio.Drawing.11" ShapeID="_x0000_i1025" DrawAspect="Content" ObjectID="_1666011405" r:id="rId14"/>
        </w:object>
      </w:r>
    </w:p>
    <w:p w14:paraId="5176AFCA" w14:textId="77777777" w:rsidR="00FF4A3C" w:rsidRPr="003B2883" w:rsidRDefault="00FF4A3C" w:rsidP="00FF4A3C">
      <w:pPr>
        <w:pStyle w:val="TF"/>
      </w:pPr>
      <w:r w:rsidRPr="003B2883">
        <w:t>Figure 5.2.2.4.1.1-1 Non-UE N2 Message Transfer</w:t>
      </w:r>
    </w:p>
    <w:p w14:paraId="5142ABA1" w14:textId="77777777" w:rsidR="00FF4A3C" w:rsidRPr="003B2883" w:rsidRDefault="00FF4A3C" w:rsidP="00FF4A3C">
      <w:pPr>
        <w:pStyle w:val="B1"/>
      </w:pPr>
      <w:r w:rsidRPr="003B2883">
        <w:t>1.</w:t>
      </w:r>
      <w:r w:rsidRPr="003B2883">
        <w:tab/>
        <w:t>The NF Service Consumer shall invoke the custom operation for non UE associated N2 message transfer by sending a HTTP POST request, and the request body shall carry the N2 information to be transferred.</w:t>
      </w:r>
    </w:p>
    <w:p w14:paraId="05BF11C3" w14:textId="77777777" w:rsidR="00FF4A3C" w:rsidRPr="003B2883" w:rsidRDefault="00FF4A3C" w:rsidP="00FF4A3C">
      <w:pPr>
        <w:pStyle w:val="B1"/>
      </w:pPr>
      <w:r w:rsidRPr="003B2883">
        <w:t>2a.</w:t>
      </w:r>
      <w:r w:rsidRPr="003B2883">
        <w:tab/>
      </w:r>
      <w:proofErr w:type="gramStart"/>
      <w:r w:rsidRPr="003B2883">
        <w:t>On</w:t>
      </w:r>
      <w:proofErr w:type="gramEnd"/>
      <w:r w:rsidRPr="003B2883">
        <w:t xml:space="preserve"> success, AMF shall respond a "200 OK" status code with N2InformationTransferRspData data structure.</w:t>
      </w:r>
    </w:p>
    <w:p w14:paraId="0E192A41" w14:textId="77777777" w:rsidR="00FF4A3C" w:rsidRPr="003B2883" w:rsidRDefault="00FF4A3C" w:rsidP="00FF4A3C">
      <w:pPr>
        <w:pStyle w:val="B1"/>
      </w:pPr>
      <w:r w:rsidRPr="003B2883">
        <w:t>2b.</w:t>
      </w:r>
      <w:r w:rsidRPr="003B2883">
        <w:tab/>
      </w:r>
      <w:proofErr w:type="gramStart"/>
      <w:r w:rsidRPr="003B2883">
        <w:t>On</w:t>
      </w:r>
      <w:proofErr w:type="gramEnd"/>
      <w:r w:rsidRPr="003B2883">
        <w:t xml:space="preserve"> failure, one of the HTTP status code listed in Table 6.1.3.8.4.2.2-2shall be returned with the message body containing a N2InformationTransferError structure, including a </w:t>
      </w:r>
      <w:proofErr w:type="spellStart"/>
      <w:r w:rsidRPr="003B2883">
        <w:t>ProblemDetails</w:t>
      </w:r>
      <w:proofErr w:type="spellEnd"/>
      <w:r w:rsidRPr="003B2883">
        <w:t xml:space="preserve"> attribute with the "cause" attribute set to one of the application errors listed in Table 6.1.3.8.4.2.2-2.</w:t>
      </w:r>
    </w:p>
    <w:p w14:paraId="21F1459F" w14:textId="77777777" w:rsidR="0095025A" w:rsidRPr="00FF4A3C" w:rsidRDefault="0095025A" w:rsidP="00FE56BE"/>
    <w:p w14:paraId="22A7192B" w14:textId="77777777" w:rsidR="00D709A9" w:rsidRDefault="00D709A9" w:rsidP="00D709A9">
      <w:pPr>
        <w:jc w:val="center"/>
        <w:rPr>
          <w:noProof/>
          <w:sz w:val="24"/>
          <w:szCs w:val="24"/>
        </w:rPr>
      </w:pPr>
      <w:r>
        <w:rPr>
          <w:noProof/>
          <w:sz w:val="24"/>
          <w:szCs w:val="24"/>
          <w:highlight w:val="yellow"/>
        </w:rPr>
        <w:t>*************************Next change</w:t>
      </w:r>
      <w:r w:rsidRPr="00E37FA5">
        <w:rPr>
          <w:noProof/>
          <w:sz w:val="24"/>
          <w:szCs w:val="24"/>
          <w:highlight w:val="yellow"/>
        </w:rPr>
        <w:t>*************************</w:t>
      </w:r>
    </w:p>
    <w:p w14:paraId="0A99AA0A" w14:textId="29BE150A" w:rsidR="003144F5" w:rsidRPr="003B2883" w:rsidRDefault="003144F5" w:rsidP="003144F5">
      <w:pPr>
        <w:pStyle w:val="6"/>
        <w:rPr>
          <w:ins w:id="20" w:author="Liuqingfen" w:date="2020-10-21T16:33:00Z"/>
        </w:rPr>
      </w:pPr>
      <w:bookmarkStart w:id="21" w:name="_Toc25156202"/>
      <w:bookmarkStart w:id="22" w:name="_Toc34124502"/>
      <w:bookmarkStart w:id="23" w:name="_Toc43207616"/>
      <w:bookmarkStart w:id="24" w:name="_Toc45030363"/>
      <w:ins w:id="25" w:author="Liuqingfen" w:date="2020-10-21T16:33:00Z">
        <w:r>
          <w:t>5.2.2.4.1</w:t>
        </w:r>
        <w:proofErr w:type="gramStart"/>
        <w:r>
          <w:t>.x</w:t>
        </w:r>
        <w:proofErr w:type="gramEnd"/>
        <w:r w:rsidRPr="003B2883">
          <w:tab/>
        </w:r>
      </w:ins>
      <w:bookmarkEnd w:id="21"/>
      <w:bookmarkEnd w:id="22"/>
      <w:bookmarkEnd w:id="23"/>
      <w:bookmarkEnd w:id="24"/>
      <w:ins w:id="26" w:author="Liuqingfen" w:date="2020-10-21T16:34:00Z">
        <w:r w:rsidRPr="003144F5">
          <w:t>Broadcast of Assistance Data by an LMF</w:t>
        </w:r>
      </w:ins>
    </w:p>
    <w:p w14:paraId="441CE5C0" w14:textId="29D13E0C" w:rsidR="003144F5" w:rsidRPr="003B2883" w:rsidRDefault="003144F5" w:rsidP="003144F5">
      <w:pPr>
        <w:rPr>
          <w:ins w:id="27" w:author="Liuqingfen" w:date="2020-10-21T16:33:00Z"/>
        </w:rPr>
      </w:pPr>
      <w:ins w:id="28" w:author="Liuqingfen" w:date="2020-10-21T16:33:00Z">
        <w:r w:rsidRPr="003B2883">
          <w:t xml:space="preserve">The NonUeN2MessageTransfer service operation shall be invoked by a NF Service Consumer, e.g. LMF to transfer non UE associated N2 information of N2 information class </w:t>
        </w:r>
        <w:proofErr w:type="spellStart"/>
        <w:r w:rsidRPr="003B2883">
          <w:t>NRPPa</w:t>
        </w:r>
        <w:proofErr w:type="spellEnd"/>
        <w:r w:rsidRPr="003B2883">
          <w:t xml:space="preserve"> to NG-RAN for </w:t>
        </w:r>
      </w:ins>
      <w:ins w:id="29" w:author="Liuqingfen" w:date="2020-10-21T17:00:00Z">
        <w:r w:rsidR="004B402E">
          <w:t xml:space="preserve">sending </w:t>
        </w:r>
      </w:ins>
      <w:ins w:id="30" w:author="Liuqingfen" w:date="2020-10-21T16:59:00Z">
        <w:r w:rsidR="004B402E" w:rsidRPr="004B402E">
          <w:t>assistance information broadcasting</w:t>
        </w:r>
      </w:ins>
      <w:ins w:id="31" w:author="Liuqingfen" w:date="2020-10-21T16:33:00Z">
        <w:r w:rsidRPr="003B2883">
          <w:t>.</w:t>
        </w:r>
      </w:ins>
    </w:p>
    <w:p w14:paraId="23A6BF5C" w14:textId="77777777" w:rsidR="003144F5" w:rsidRPr="003B2883" w:rsidRDefault="003144F5" w:rsidP="003144F5">
      <w:pPr>
        <w:rPr>
          <w:ins w:id="32" w:author="Liuqingfen" w:date="2020-10-21T16:33:00Z"/>
        </w:rPr>
      </w:pPr>
      <w:ins w:id="33" w:author="Liuqingfen" w:date="2020-10-21T16:33:00Z">
        <w:r w:rsidRPr="003B2883">
          <w:t xml:space="preserve">The requirements specified in </w:t>
        </w:r>
        <w:r>
          <w:t>clause</w:t>
        </w:r>
        <w:r w:rsidRPr="003B2883">
          <w:t xml:space="preserve"> 5.2.2.4.1.1 shall apply with the following modifications:</w:t>
        </w:r>
      </w:ins>
    </w:p>
    <w:p w14:paraId="4F07E046" w14:textId="7E04BCD9" w:rsidR="003144F5" w:rsidRPr="003B2883" w:rsidRDefault="003144F5" w:rsidP="003144F5">
      <w:pPr>
        <w:pStyle w:val="B1"/>
        <w:rPr>
          <w:ins w:id="34" w:author="Liuqingfen" w:date="2020-10-21T16:33:00Z"/>
        </w:rPr>
      </w:pPr>
      <w:ins w:id="35" w:author="Liuqingfen" w:date="2020-10-21T16:33:00Z">
        <w:r w:rsidRPr="003B2883">
          <w:t>1.</w:t>
        </w:r>
        <w:r w:rsidRPr="003B2883">
          <w:tab/>
          <w:t xml:space="preserve">Same as step 1 of Figure 5.2.2.4.1.1-1, the POST request body shall </w:t>
        </w:r>
      </w:ins>
      <w:ins w:id="36" w:author="Liuqingfen" w:date="2020-10-21T17:22:00Z">
        <w:r w:rsidR="006359A6">
          <w:t>contain</w:t>
        </w:r>
      </w:ins>
      <w:ins w:id="37" w:author="Liuqingfen" w:date="2020-10-21T17:20:00Z">
        <w:r w:rsidR="00573A1C" w:rsidRPr="00573A1C">
          <w:t xml:space="preserve"> </w:t>
        </w:r>
        <w:proofErr w:type="spellStart"/>
        <w:r w:rsidR="00573A1C" w:rsidRPr="00573A1C">
          <w:t>NRPPa</w:t>
        </w:r>
        <w:proofErr w:type="spellEnd"/>
        <w:r w:rsidR="00573A1C" w:rsidRPr="00573A1C">
          <w:t>-PDU</w:t>
        </w:r>
      </w:ins>
      <w:ins w:id="38" w:author="Liuqingfen" w:date="2020-10-21T16:33:00Z">
        <w:r w:rsidRPr="003B2883">
          <w:t xml:space="preserve"> </w:t>
        </w:r>
      </w:ins>
      <w:ins w:id="39" w:author="Liuqingfen" w:date="2020-10-21T17:20:00Z">
        <w:r w:rsidR="006359A6">
          <w:t>IE</w:t>
        </w:r>
      </w:ins>
      <w:ins w:id="40" w:author="Liuqingfen" w:date="2020-10-21T17:23:00Z">
        <w:r w:rsidR="006359A6">
          <w:t xml:space="preserve"> carrying </w:t>
        </w:r>
      </w:ins>
      <w:ins w:id="41" w:author="Liuqingfen" w:date="2020-10-21T17:25:00Z">
        <w:r w:rsidR="007B54AD" w:rsidRPr="007B54AD">
          <w:rPr>
            <w:noProof/>
          </w:rPr>
          <w:t>Network Assistance Data</w:t>
        </w:r>
      </w:ins>
      <w:ins w:id="42" w:author="Liuqingfen" w:date="2020-10-21T17:20:00Z">
        <w:r w:rsidR="006359A6">
          <w:t xml:space="preserve"> </w:t>
        </w:r>
      </w:ins>
      <w:ins w:id="43" w:author="Liuqingfen" w:date="2020-10-21T17:22:00Z">
        <w:r w:rsidR="006359A6">
          <w:t xml:space="preserve">generated by LMF </w:t>
        </w:r>
      </w:ins>
      <w:ins w:id="44" w:author="Liuqingfen" w:date="2020-10-21T16:33:00Z">
        <w:r w:rsidRPr="003B2883">
          <w:t xml:space="preserve">to be transferred together with the </w:t>
        </w:r>
      </w:ins>
      <w:ins w:id="45" w:author="Liuqingfen" w:date="2020-10-21T17:25:00Z">
        <w:r w:rsidR="007B54AD">
          <w:t xml:space="preserve">target </w:t>
        </w:r>
      </w:ins>
      <w:ins w:id="46" w:author="Liuqingfen" w:date="2020-10-21T16:33:00Z">
        <w:r w:rsidRPr="003B2883">
          <w:t>NG RAN node identifier(s) to which the transfer needs to be initiated. The POST request body shall also include the NF Instance Identifier of the NF Service Consumer (e.g. LMF) in "</w:t>
        </w:r>
        <w:proofErr w:type="spellStart"/>
        <w:r w:rsidRPr="003B2883">
          <w:t>nfId</w:t>
        </w:r>
        <w:proofErr w:type="spellEnd"/>
        <w:r w:rsidRPr="003B2883">
          <w:t>" attribute.</w:t>
        </w:r>
      </w:ins>
    </w:p>
    <w:p w14:paraId="3CCBB069" w14:textId="77777777" w:rsidR="004B402E" w:rsidRPr="003144F5" w:rsidRDefault="004B402E" w:rsidP="004B402E">
      <w:pPr>
        <w:rPr>
          <w:noProof/>
          <w:sz w:val="24"/>
          <w:szCs w:val="24"/>
        </w:rPr>
      </w:pPr>
    </w:p>
    <w:p w14:paraId="6D3B799E" w14:textId="77777777" w:rsidR="004B402E" w:rsidRDefault="004B402E" w:rsidP="004B402E">
      <w:pPr>
        <w:jc w:val="center"/>
        <w:rPr>
          <w:noProof/>
          <w:sz w:val="24"/>
          <w:szCs w:val="24"/>
        </w:rPr>
      </w:pPr>
      <w:r>
        <w:rPr>
          <w:noProof/>
          <w:sz w:val="24"/>
          <w:szCs w:val="24"/>
          <w:highlight w:val="yellow"/>
        </w:rPr>
        <w:t>*************************Next change</w:t>
      </w:r>
      <w:r w:rsidRPr="00E37FA5">
        <w:rPr>
          <w:noProof/>
          <w:sz w:val="24"/>
          <w:szCs w:val="24"/>
          <w:highlight w:val="yellow"/>
        </w:rPr>
        <w:t>*************************</w:t>
      </w:r>
    </w:p>
    <w:p w14:paraId="1FC31C25" w14:textId="77777777" w:rsidR="00CD7068" w:rsidRDefault="00CD7068" w:rsidP="00CD7068">
      <w:pPr>
        <w:pStyle w:val="6"/>
      </w:pPr>
      <w:bookmarkStart w:id="47" w:name="_Toc51925308"/>
      <w:bookmarkStart w:id="48" w:name="_Toc49857105"/>
      <w:bookmarkStart w:id="49" w:name="_Toc43207625"/>
      <w:bookmarkStart w:id="50" w:name="_Toc34124511"/>
      <w:bookmarkStart w:id="51" w:name="_Toc25156211"/>
      <w:r>
        <w:lastRenderedPageBreak/>
        <w:t>5.2.2.4.4.1</w:t>
      </w:r>
      <w:r>
        <w:tab/>
        <w:t>General</w:t>
      </w:r>
      <w:bookmarkEnd w:id="47"/>
      <w:bookmarkEnd w:id="48"/>
      <w:bookmarkEnd w:id="49"/>
      <w:bookmarkEnd w:id="50"/>
      <w:bookmarkEnd w:id="51"/>
    </w:p>
    <w:p w14:paraId="1B1B70EA" w14:textId="77777777" w:rsidR="00CD7068" w:rsidRDefault="00CD7068" w:rsidP="00CD7068">
      <w:r>
        <w:t>The NonUeN2InfoNotify service operation is used during the following procedures:</w:t>
      </w:r>
    </w:p>
    <w:p w14:paraId="06C780B3" w14:textId="77777777" w:rsidR="00CD7068" w:rsidRDefault="00CD7068" w:rsidP="00CD7068">
      <w:pPr>
        <w:pStyle w:val="B1"/>
      </w:pPr>
      <w:r>
        <w:t>-</w:t>
      </w:r>
      <w:r>
        <w:tab/>
        <w:t>Obtaining non-UE associated network assistance data (See clause 4.13.5.6 in 3GPP TS 23.502 [3])</w:t>
      </w:r>
    </w:p>
    <w:p w14:paraId="2EA115A4" w14:textId="77777777" w:rsidR="00CD7068" w:rsidRDefault="00CD7068" w:rsidP="00CD7068">
      <w:pPr>
        <w:pStyle w:val="B1"/>
        <w:rPr>
          <w:ins w:id="52" w:author="Liuqingfen" w:date="2020-10-22T08:42:00Z"/>
        </w:rPr>
      </w:pPr>
      <w:r>
        <w:t>-</w:t>
      </w:r>
      <w:r>
        <w:tab/>
        <w:t>Receiving PWS related events from the NG-RAN</w:t>
      </w:r>
    </w:p>
    <w:p w14:paraId="1A9B3100" w14:textId="2188ED74" w:rsidR="00C72CDD" w:rsidRDefault="00C72CDD" w:rsidP="00CD7068">
      <w:pPr>
        <w:pStyle w:val="B1"/>
      </w:pPr>
      <w:ins w:id="53" w:author="Liuqingfen" w:date="2020-10-22T08:42:00Z">
        <w:r>
          <w:t>-</w:t>
        </w:r>
        <w:r>
          <w:tab/>
        </w:r>
      </w:ins>
      <w:ins w:id="54" w:author="Liuqingfen" w:date="2020-10-22T08:47:00Z">
        <w:r w:rsidRPr="00C72CDD">
          <w:t>Broadcast of Assistance Data by an LMF</w:t>
        </w:r>
        <w:r>
          <w:t xml:space="preserve"> (see clause 6.</w:t>
        </w:r>
      </w:ins>
      <w:ins w:id="55" w:author="qingfen-v1" w:date="2020-11-04T16:08:00Z">
        <w:r w:rsidR="00E622F6">
          <w:t>1</w:t>
        </w:r>
      </w:ins>
      <w:ins w:id="56" w:author="Liuqingfen" w:date="2020-10-22T08:47:00Z">
        <w:r>
          <w:t>4.1 of 3GPP TS 23.273 [42</w:t>
        </w:r>
        <w:r w:rsidRPr="003B2883">
          <w:t>]</w:t>
        </w:r>
        <w:r>
          <w:t>)</w:t>
        </w:r>
        <w:r w:rsidRPr="003B2883">
          <w:t>.</w:t>
        </w:r>
      </w:ins>
    </w:p>
    <w:p w14:paraId="74C7FA69" w14:textId="77777777" w:rsidR="00CD7068" w:rsidRDefault="00CD7068" w:rsidP="00CD7068">
      <w:r>
        <w:t>The NonUeN2InfoNotify service operation is invoked by the AMF to notify a NF Service Consumer that subscribed Non-UE N2 information has been received from the 5G-AN.</w:t>
      </w:r>
    </w:p>
    <w:p w14:paraId="36DE7313" w14:textId="77777777" w:rsidR="00CD7068" w:rsidRDefault="00CD7068" w:rsidP="00CD7068">
      <w:r>
        <w:t>The AMF shall use HTTP POST method to the N2Info Notification URI provided by the NF Service Consumer via NonUeN2InfoSubscribe service operation (See clause 5.2.2.4.2). See also Figure 5.2.2.4.4.1-1.</w:t>
      </w:r>
    </w:p>
    <w:p w14:paraId="0EF16D28" w14:textId="77777777" w:rsidR="00CD7068" w:rsidRDefault="00CD7068" w:rsidP="00CD7068">
      <w:pPr>
        <w:pStyle w:val="TH"/>
      </w:pPr>
      <w:r>
        <w:rPr>
          <w:rFonts w:eastAsia="宋体"/>
          <w:lang w:val="fr-FR"/>
        </w:rPr>
        <w:object w:dxaOrig="8700" w:dyaOrig="2124" w14:anchorId="0C4DCD21">
          <v:shape id="_x0000_i1026" type="#_x0000_t75" style="width:435.5pt;height:106pt" o:ole="">
            <v:imagedata r:id="rId15" o:title=""/>
          </v:shape>
          <o:OLEObject Type="Embed" ProgID="Visio.Drawing.11" ShapeID="_x0000_i1026" DrawAspect="Content" ObjectID="_1666011406" r:id="rId16"/>
        </w:object>
      </w:r>
    </w:p>
    <w:p w14:paraId="5EF5556C" w14:textId="77777777" w:rsidR="00CD7068" w:rsidRDefault="00CD7068" w:rsidP="00CD7068">
      <w:pPr>
        <w:pStyle w:val="TF"/>
      </w:pPr>
      <w:r>
        <w:t>Figure 5.2.2.4.4.1-1 Non-UE N2 Information Notify</w:t>
      </w:r>
    </w:p>
    <w:p w14:paraId="04DAEB6D" w14:textId="77777777" w:rsidR="00CD7068" w:rsidRDefault="00CD7068" w:rsidP="00CD7068">
      <w:pPr>
        <w:pStyle w:val="B1"/>
      </w:pPr>
      <w:r>
        <w:t>1.</w:t>
      </w:r>
      <w:r>
        <w:tab/>
        <w:t xml:space="preserve">The AMF shall send a HTTP POST request to the N2Info Notification URI, and the payload body of the POST request shall contain </w:t>
      </w:r>
      <w:proofErr w:type="gramStart"/>
      <w:r>
        <w:t>a</w:t>
      </w:r>
      <w:proofErr w:type="gramEnd"/>
      <w:r>
        <w:t xml:space="preserve"> N2INformationNotification data structure, with the N2 information that was subscribed by the NF Service Consumer.</w:t>
      </w:r>
    </w:p>
    <w:p w14:paraId="5D866A3F" w14:textId="77777777" w:rsidR="00CD7068" w:rsidRDefault="00CD7068" w:rsidP="00CD7068">
      <w:pPr>
        <w:pStyle w:val="B1"/>
      </w:pPr>
      <w:r>
        <w:t>2a.</w:t>
      </w:r>
      <w:r>
        <w:tab/>
      </w:r>
      <w:proofErr w:type="gramStart"/>
      <w:r>
        <w:t>On</w:t>
      </w:r>
      <w:proofErr w:type="gramEnd"/>
      <w:r>
        <w:t xml:space="preserve"> success, "204 No Content" shall be returned and the payload body of the POST response shall be empty.</w:t>
      </w:r>
    </w:p>
    <w:p w14:paraId="08A6CED4" w14:textId="77777777" w:rsidR="00CD7068" w:rsidRDefault="00CD7068" w:rsidP="00CD7068">
      <w:pPr>
        <w:pStyle w:val="B1"/>
      </w:pPr>
      <w:r>
        <w:t>2b.</w:t>
      </w:r>
      <w:r>
        <w:tab/>
      </w:r>
      <w:proofErr w:type="gramStart"/>
      <w:r>
        <w:t>On</w:t>
      </w:r>
      <w:proofErr w:type="gramEnd"/>
      <w:r>
        <w:t xml:space="preserve"> failure, one of the HTTP status code listed in Table 6.1.5.3.3.1-2 shall be returned. The message body shall contain a </w:t>
      </w:r>
      <w:proofErr w:type="spellStart"/>
      <w:r>
        <w:t>ProblemDetails</w:t>
      </w:r>
      <w:proofErr w:type="spellEnd"/>
      <w:r>
        <w:t xml:space="preserve"> object with "cause" set to one of the corresponding application errors listed in Table 6.1.5.</w:t>
      </w:r>
      <w:r>
        <w:rPr>
          <w:lang w:eastAsia="zh-CN"/>
        </w:rPr>
        <w:t>3</w:t>
      </w:r>
      <w:r>
        <w:t>.3.1-2.</w:t>
      </w:r>
    </w:p>
    <w:p w14:paraId="734E3B76" w14:textId="77777777" w:rsidR="00C72CDD" w:rsidRPr="00CD7068" w:rsidRDefault="00C72CDD" w:rsidP="00C72CDD">
      <w:pPr>
        <w:rPr>
          <w:noProof/>
          <w:sz w:val="24"/>
          <w:szCs w:val="24"/>
        </w:rPr>
      </w:pPr>
    </w:p>
    <w:p w14:paraId="1B4C183A" w14:textId="77777777" w:rsidR="00C72CDD" w:rsidRDefault="00C72CDD" w:rsidP="00C72CDD">
      <w:pPr>
        <w:jc w:val="center"/>
        <w:rPr>
          <w:noProof/>
          <w:sz w:val="24"/>
          <w:szCs w:val="24"/>
        </w:rPr>
      </w:pPr>
      <w:r>
        <w:rPr>
          <w:noProof/>
          <w:sz w:val="24"/>
          <w:szCs w:val="24"/>
          <w:highlight w:val="yellow"/>
        </w:rPr>
        <w:t>*************************Next change</w:t>
      </w:r>
      <w:r w:rsidRPr="00E37FA5">
        <w:rPr>
          <w:noProof/>
          <w:sz w:val="24"/>
          <w:szCs w:val="24"/>
          <w:highlight w:val="yellow"/>
        </w:rPr>
        <w:t>*************************</w:t>
      </w:r>
    </w:p>
    <w:p w14:paraId="0E7C6D62" w14:textId="77777777" w:rsidR="00C72CDD" w:rsidRDefault="00C72CDD" w:rsidP="00C72CDD">
      <w:pPr>
        <w:pStyle w:val="6"/>
      </w:pPr>
      <w:bookmarkStart w:id="57" w:name="_Toc51925309"/>
      <w:bookmarkStart w:id="58" w:name="_Toc49857106"/>
      <w:bookmarkStart w:id="59" w:name="_Toc43207626"/>
      <w:bookmarkStart w:id="60" w:name="_Toc34124512"/>
      <w:bookmarkStart w:id="61" w:name="_Toc25156212"/>
      <w:r>
        <w:t>5.2.2.4.4.2</w:t>
      </w:r>
      <w:r>
        <w:tab/>
        <w:t>Using NonUeN2InfoNotify during Location Services procedures</w:t>
      </w:r>
      <w:bookmarkEnd w:id="57"/>
      <w:bookmarkEnd w:id="58"/>
      <w:bookmarkEnd w:id="59"/>
      <w:bookmarkEnd w:id="60"/>
      <w:bookmarkEnd w:id="61"/>
    </w:p>
    <w:p w14:paraId="567CFE79" w14:textId="77777777" w:rsidR="00C72CDD" w:rsidRDefault="00C72CDD" w:rsidP="00C72CDD">
      <w:r>
        <w:t>The NonUeN2InfoNotify service operation is invoked by a NF Service Producer, i.e. the AMF, towards the NF Service Consumer, e.g. the LMF</w:t>
      </w:r>
      <w:r>
        <w:rPr>
          <w:lang w:eastAsia="zh-CN"/>
        </w:rPr>
        <w:t xml:space="preserve">, </w:t>
      </w:r>
      <w:r>
        <w:t>to notify the assistance data received from the 5G-AN.</w:t>
      </w:r>
    </w:p>
    <w:p w14:paraId="143B58CD" w14:textId="77777777" w:rsidR="00C72CDD" w:rsidRDefault="00C72CDD" w:rsidP="00C72CDD">
      <w:r>
        <w:t>The requirements specified in clause 5.2.2.4.4.1 shall apply with the following modifications:</w:t>
      </w:r>
    </w:p>
    <w:p w14:paraId="43CA7914" w14:textId="787B24F3" w:rsidR="00C72CDD" w:rsidRDefault="00C72CDD" w:rsidP="00C72CDD">
      <w:pPr>
        <w:pStyle w:val="B1"/>
        <w:rPr>
          <w:rStyle w:val="B1Char"/>
        </w:rPr>
      </w:pPr>
      <w:r>
        <w:rPr>
          <w:rStyle w:val="B1Char"/>
        </w:rPr>
        <w:t>1.</w:t>
      </w:r>
      <w:r>
        <w:rPr>
          <w:rStyle w:val="B1Char"/>
        </w:rPr>
        <w:tab/>
      </w:r>
      <w:r>
        <w:t xml:space="preserve">If the corresponding N2 notification URI is not available, the AMF shall retrieve the NF profile of the NF Service Consumer (e.g. the LMF) from the NRF using the NF Instance Identifier received during "Obtaining Non UE Associated Network Assistance Data Procedure" </w:t>
      </w:r>
      <w:ins w:id="62" w:author="Liuqingfen" w:date="2020-10-22T08:50:00Z">
        <w:r>
          <w:t>or "</w:t>
        </w:r>
      </w:ins>
      <w:ins w:id="63" w:author="Liuqingfen" w:date="2020-10-22T08:51:00Z">
        <w:r w:rsidRPr="00C72CDD">
          <w:t xml:space="preserve"> Broadcast of Assistance Data by an LMF</w:t>
        </w:r>
      </w:ins>
      <w:ins w:id="64" w:author="Liuqingfen" w:date="2020-10-22T08:50:00Z">
        <w:r>
          <w:t xml:space="preserve"> Procedure" </w:t>
        </w:r>
      </w:ins>
      <w:r>
        <w:t>(see clause 5.2.2.4.1.2), and further identify the corresponding service instance if Service Instance Identifier was also received, and fetch N2 Notification URI from the default subscription registered with "N2_INFORMATION" notification type and "</w:t>
      </w:r>
      <w:proofErr w:type="spellStart"/>
      <w:r>
        <w:t>NRPPa</w:t>
      </w:r>
      <w:proofErr w:type="spellEnd"/>
      <w:r>
        <w:t>" information class (See Table 6.2.6.2.3-1 and Table 6.2.6.2.4-1 of 3GPP TS 29.510 [29])</w:t>
      </w:r>
      <w:r>
        <w:rPr>
          <w:lang w:eastAsia="ko-KR"/>
        </w:rPr>
        <w:t>.</w:t>
      </w:r>
    </w:p>
    <w:p w14:paraId="4993CE7B" w14:textId="77777777" w:rsidR="00C72CDD" w:rsidRDefault="00C72CDD" w:rsidP="00C72CDD">
      <w:pPr>
        <w:pStyle w:val="B1"/>
      </w:pPr>
      <w:r>
        <w:rPr>
          <w:rStyle w:val="B1Char"/>
        </w:rPr>
        <w:t>2.</w:t>
      </w:r>
      <w:r>
        <w:rPr>
          <w:rStyle w:val="B1Char"/>
        </w:rPr>
        <w:tab/>
        <w:t>Same as step 1 of Figure 5.2.2.4.4.1-1, the payload shall contain network assistance data.</w:t>
      </w:r>
    </w:p>
    <w:p w14:paraId="5873C1DB" w14:textId="4FC0845D" w:rsidR="00D528C1" w:rsidRDefault="00D528C1" w:rsidP="00D528C1">
      <w:pPr>
        <w:pStyle w:val="PL"/>
        <w:rPr>
          <w:b/>
          <w:i/>
          <w:color w:val="0070C0"/>
        </w:rPr>
      </w:pPr>
    </w:p>
    <w:bookmarkEnd w:id="6"/>
    <w:bookmarkEnd w:id="7"/>
    <w:p w14:paraId="690E3E09" w14:textId="15087E6F" w:rsidR="005F145B" w:rsidRDefault="005F145B" w:rsidP="005F145B">
      <w:pPr>
        <w:jc w:val="center"/>
        <w:rPr>
          <w:noProof/>
        </w:rPr>
      </w:pPr>
      <w:r w:rsidRPr="00964AD4">
        <w:rPr>
          <w:noProof/>
          <w:sz w:val="24"/>
          <w:szCs w:val="24"/>
          <w:highlight w:val="yellow"/>
          <w:lang w:eastAsia="zh-CN"/>
        </w:rPr>
        <w:t>*************************The end of changes*************************</w:t>
      </w:r>
    </w:p>
    <w:sectPr w:rsidR="005F14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17A0" w14:textId="77777777" w:rsidR="00C657A2" w:rsidRDefault="00C657A2">
      <w:r>
        <w:separator/>
      </w:r>
    </w:p>
  </w:endnote>
  <w:endnote w:type="continuationSeparator" w:id="0">
    <w:p w14:paraId="78CF4E5B" w14:textId="77777777" w:rsidR="00C657A2" w:rsidRDefault="00C6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B264" w14:textId="77777777" w:rsidR="00C657A2" w:rsidRDefault="00C657A2">
      <w:r>
        <w:separator/>
      </w:r>
    </w:p>
  </w:footnote>
  <w:footnote w:type="continuationSeparator" w:id="0">
    <w:p w14:paraId="342E7FE0" w14:textId="77777777" w:rsidR="00C657A2" w:rsidRDefault="00C6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B54AD" w:rsidRDefault="007B5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B54AD" w:rsidRDefault="007B54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B54AD" w:rsidRDefault="007B54A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B54AD" w:rsidRDefault="007B54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6A9"/>
    <w:multiLevelType w:val="hybridMultilevel"/>
    <w:tmpl w:val="5F3AC236"/>
    <w:lvl w:ilvl="0" w:tplc="4AF4FA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03278F6"/>
    <w:multiLevelType w:val="hybridMultilevel"/>
    <w:tmpl w:val="99640146"/>
    <w:lvl w:ilvl="0" w:tplc="24F8C3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2085568"/>
    <w:multiLevelType w:val="hybridMultilevel"/>
    <w:tmpl w:val="8BE2CD90"/>
    <w:lvl w:ilvl="0" w:tplc="1FBE06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4B018FA"/>
    <w:multiLevelType w:val="hybridMultilevel"/>
    <w:tmpl w:val="40708036"/>
    <w:lvl w:ilvl="0" w:tplc="2E5E1B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775657"/>
    <w:multiLevelType w:val="hybridMultilevel"/>
    <w:tmpl w:val="9EB40092"/>
    <w:lvl w:ilvl="0" w:tplc="F56E11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qingfen">
    <w15:presenceInfo w15:providerId="AD" w15:userId="S-1-5-21-147214757-305610072-1517763936-278912"/>
  </w15:person>
  <w15:person w15:author="qingfen-v1">
    <w15:presenceInfo w15:providerId="None" w15:userId="qingfe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79"/>
    <w:rsid w:val="00022E4A"/>
    <w:rsid w:val="000313EF"/>
    <w:rsid w:val="000320D7"/>
    <w:rsid w:val="00032412"/>
    <w:rsid w:val="00036891"/>
    <w:rsid w:val="00043F06"/>
    <w:rsid w:val="00044D9F"/>
    <w:rsid w:val="000628F9"/>
    <w:rsid w:val="0007657C"/>
    <w:rsid w:val="000A62CB"/>
    <w:rsid w:val="000A6394"/>
    <w:rsid w:val="000B7FED"/>
    <w:rsid w:val="000C038A"/>
    <w:rsid w:val="000C5CD0"/>
    <w:rsid w:val="000C6598"/>
    <w:rsid w:val="000D000E"/>
    <w:rsid w:val="000D44B3"/>
    <w:rsid w:val="00113705"/>
    <w:rsid w:val="00117E69"/>
    <w:rsid w:val="00131CDC"/>
    <w:rsid w:val="00145D43"/>
    <w:rsid w:val="0015509E"/>
    <w:rsid w:val="00170977"/>
    <w:rsid w:val="00183BE1"/>
    <w:rsid w:val="00192C46"/>
    <w:rsid w:val="001A08B3"/>
    <w:rsid w:val="001A7B60"/>
    <w:rsid w:val="001B52F0"/>
    <w:rsid w:val="001B7A65"/>
    <w:rsid w:val="001C15F3"/>
    <w:rsid w:val="001E41F3"/>
    <w:rsid w:val="001F161A"/>
    <w:rsid w:val="001F6BCA"/>
    <w:rsid w:val="00221F35"/>
    <w:rsid w:val="00223AA3"/>
    <w:rsid w:val="002378A5"/>
    <w:rsid w:val="0026004D"/>
    <w:rsid w:val="00260B52"/>
    <w:rsid w:val="00263A25"/>
    <w:rsid w:val="002640DD"/>
    <w:rsid w:val="00274650"/>
    <w:rsid w:val="00275D12"/>
    <w:rsid w:val="00284FEB"/>
    <w:rsid w:val="002860C4"/>
    <w:rsid w:val="002B5741"/>
    <w:rsid w:val="002D5E4B"/>
    <w:rsid w:val="002E472E"/>
    <w:rsid w:val="002F2CB8"/>
    <w:rsid w:val="00305409"/>
    <w:rsid w:val="003144F5"/>
    <w:rsid w:val="00315B2F"/>
    <w:rsid w:val="00317E83"/>
    <w:rsid w:val="003609EF"/>
    <w:rsid w:val="0036231A"/>
    <w:rsid w:val="00374DD4"/>
    <w:rsid w:val="0039351F"/>
    <w:rsid w:val="003D4468"/>
    <w:rsid w:val="003E1A36"/>
    <w:rsid w:val="003F4A3C"/>
    <w:rsid w:val="00410371"/>
    <w:rsid w:val="00413FB4"/>
    <w:rsid w:val="00417D66"/>
    <w:rsid w:val="004242F1"/>
    <w:rsid w:val="004420BA"/>
    <w:rsid w:val="004422E0"/>
    <w:rsid w:val="00462FBD"/>
    <w:rsid w:val="00473C7C"/>
    <w:rsid w:val="004B402E"/>
    <w:rsid w:val="004B503F"/>
    <w:rsid w:val="004B75B7"/>
    <w:rsid w:val="0051580D"/>
    <w:rsid w:val="00547111"/>
    <w:rsid w:val="00564D6A"/>
    <w:rsid w:val="0056771E"/>
    <w:rsid w:val="00573A1C"/>
    <w:rsid w:val="00592D74"/>
    <w:rsid w:val="005C4E2D"/>
    <w:rsid w:val="005C6B06"/>
    <w:rsid w:val="005E2C44"/>
    <w:rsid w:val="005F145B"/>
    <w:rsid w:val="0060437E"/>
    <w:rsid w:val="00621188"/>
    <w:rsid w:val="006257ED"/>
    <w:rsid w:val="006359A6"/>
    <w:rsid w:val="00665C47"/>
    <w:rsid w:val="006827D8"/>
    <w:rsid w:val="006906E7"/>
    <w:rsid w:val="00695808"/>
    <w:rsid w:val="006A3DE4"/>
    <w:rsid w:val="006B28FD"/>
    <w:rsid w:val="006B46FB"/>
    <w:rsid w:val="006B78E0"/>
    <w:rsid w:val="006E21FB"/>
    <w:rsid w:val="00723B45"/>
    <w:rsid w:val="00745B28"/>
    <w:rsid w:val="00751D65"/>
    <w:rsid w:val="0075391E"/>
    <w:rsid w:val="00756C78"/>
    <w:rsid w:val="00766558"/>
    <w:rsid w:val="007676E3"/>
    <w:rsid w:val="00773D7E"/>
    <w:rsid w:val="007758B7"/>
    <w:rsid w:val="00790507"/>
    <w:rsid w:val="007908DB"/>
    <w:rsid w:val="00792342"/>
    <w:rsid w:val="007977A8"/>
    <w:rsid w:val="007B512A"/>
    <w:rsid w:val="007B54AD"/>
    <w:rsid w:val="007C2097"/>
    <w:rsid w:val="007C2A85"/>
    <w:rsid w:val="007D4F59"/>
    <w:rsid w:val="007D6A07"/>
    <w:rsid w:val="007E492A"/>
    <w:rsid w:val="007F7259"/>
    <w:rsid w:val="00801BC9"/>
    <w:rsid w:val="008040A8"/>
    <w:rsid w:val="008279FA"/>
    <w:rsid w:val="00845AC7"/>
    <w:rsid w:val="008626E7"/>
    <w:rsid w:val="00870EE7"/>
    <w:rsid w:val="008863B9"/>
    <w:rsid w:val="00896E35"/>
    <w:rsid w:val="008A45A6"/>
    <w:rsid w:val="008B1341"/>
    <w:rsid w:val="008B3996"/>
    <w:rsid w:val="008B39E4"/>
    <w:rsid w:val="008B6B86"/>
    <w:rsid w:val="008C7135"/>
    <w:rsid w:val="008F20C8"/>
    <w:rsid w:val="008F3789"/>
    <w:rsid w:val="008F686C"/>
    <w:rsid w:val="009148DE"/>
    <w:rsid w:val="00914CB6"/>
    <w:rsid w:val="00941E30"/>
    <w:rsid w:val="0095025A"/>
    <w:rsid w:val="0096130C"/>
    <w:rsid w:val="00962B8E"/>
    <w:rsid w:val="00966F48"/>
    <w:rsid w:val="009777D9"/>
    <w:rsid w:val="00991B88"/>
    <w:rsid w:val="00995EE6"/>
    <w:rsid w:val="00996572"/>
    <w:rsid w:val="009A35EC"/>
    <w:rsid w:val="009A5753"/>
    <w:rsid w:val="009A579D"/>
    <w:rsid w:val="009B3A29"/>
    <w:rsid w:val="009C057B"/>
    <w:rsid w:val="009E1763"/>
    <w:rsid w:val="009E3297"/>
    <w:rsid w:val="009F6873"/>
    <w:rsid w:val="009F734F"/>
    <w:rsid w:val="009F7E21"/>
    <w:rsid w:val="00A00C04"/>
    <w:rsid w:val="00A146E1"/>
    <w:rsid w:val="00A246B6"/>
    <w:rsid w:val="00A47E70"/>
    <w:rsid w:val="00A50CF0"/>
    <w:rsid w:val="00A54E23"/>
    <w:rsid w:val="00A655D5"/>
    <w:rsid w:val="00A7671C"/>
    <w:rsid w:val="00A77CB9"/>
    <w:rsid w:val="00A845FC"/>
    <w:rsid w:val="00A910A1"/>
    <w:rsid w:val="00A91A88"/>
    <w:rsid w:val="00A96FA5"/>
    <w:rsid w:val="00AA2CBC"/>
    <w:rsid w:val="00AB20BE"/>
    <w:rsid w:val="00AC5820"/>
    <w:rsid w:val="00AD17D3"/>
    <w:rsid w:val="00AD1CD8"/>
    <w:rsid w:val="00AD76DE"/>
    <w:rsid w:val="00B258BB"/>
    <w:rsid w:val="00B31032"/>
    <w:rsid w:val="00B46BA2"/>
    <w:rsid w:val="00B52AAE"/>
    <w:rsid w:val="00B536AE"/>
    <w:rsid w:val="00B67337"/>
    <w:rsid w:val="00B67B97"/>
    <w:rsid w:val="00B87D6C"/>
    <w:rsid w:val="00B968C8"/>
    <w:rsid w:val="00BA3EC5"/>
    <w:rsid w:val="00BA51D9"/>
    <w:rsid w:val="00BB5DFC"/>
    <w:rsid w:val="00BB71E5"/>
    <w:rsid w:val="00BD279D"/>
    <w:rsid w:val="00BD6BB8"/>
    <w:rsid w:val="00C109B5"/>
    <w:rsid w:val="00C30B54"/>
    <w:rsid w:val="00C369EF"/>
    <w:rsid w:val="00C604E2"/>
    <w:rsid w:val="00C657A2"/>
    <w:rsid w:val="00C6636C"/>
    <w:rsid w:val="00C66BA2"/>
    <w:rsid w:val="00C72CDD"/>
    <w:rsid w:val="00C82CD8"/>
    <w:rsid w:val="00C8748F"/>
    <w:rsid w:val="00C94094"/>
    <w:rsid w:val="00C94A1B"/>
    <w:rsid w:val="00C95985"/>
    <w:rsid w:val="00CA3293"/>
    <w:rsid w:val="00CC5026"/>
    <w:rsid w:val="00CC68D0"/>
    <w:rsid w:val="00CD7068"/>
    <w:rsid w:val="00CF794C"/>
    <w:rsid w:val="00D00AF3"/>
    <w:rsid w:val="00D03F9A"/>
    <w:rsid w:val="00D06D51"/>
    <w:rsid w:val="00D24991"/>
    <w:rsid w:val="00D4159F"/>
    <w:rsid w:val="00D50255"/>
    <w:rsid w:val="00D528C1"/>
    <w:rsid w:val="00D66520"/>
    <w:rsid w:val="00D709A9"/>
    <w:rsid w:val="00D71CD0"/>
    <w:rsid w:val="00D93D59"/>
    <w:rsid w:val="00DD2C0E"/>
    <w:rsid w:val="00DE34CF"/>
    <w:rsid w:val="00DF259D"/>
    <w:rsid w:val="00DF32CB"/>
    <w:rsid w:val="00DF6489"/>
    <w:rsid w:val="00E13F3D"/>
    <w:rsid w:val="00E1578D"/>
    <w:rsid w:val="00E309AF"/>
    <w:rsid w:val="00E34898"/>
    <w:rsid w:val="00E622F6"/>
    <w:rsid w:val="00E70D11"/>
    <w:rsid w:val="00E937C7"/>
    <w:rsid w:val="00E9532B"/>
    <w:rsid w:val="00EA53C3"/>
    <w:rsid w:val="00EB09B7"/>
    <w:rsid w:val="00EC4DF6"/>
    <w:rsid w:val="00EC6078"/>
    <w:rsid w:val="00ED0FB9"/>
    <w:rsid w:val="00ED696F"/>
    <w:rsid w:val="00EE7D7C"/>
    <w:rsid w:val="00EF17D4"/>
    <w:rsid w:val="00F04C60"/>
    <w:rsid w:val="00F06342"/>
    <w:rsid w:val="00F1037D"/>
    <w:rsid w:val="00F25D98"/>
    <w:rsid w:val="00F300FB"/>
    <w:rsid w:val="00F31AD4"/>
    <w:rsid w:val="00F32924"/>
    <w:rsid w:val="00F35CDA"/>
    <w:rsid w:val="00F35CF4"/>
    <w:rsid w:val="00F42D81"/>
    <w:rsid w:val="00F851B0"/>
    <w:rsid w:val="00FA0906"/>
    <w:rsid w:val="00FB6386"/>
    <w:rsid w:val="00FC04F9"/>
    <w:rsid w:val="00FD039E"/>
    <w:rsid w:val="00FE56BE"/>
    <w:rsid w:val="00FF4A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413FB4"/>
    <w:rPr>
      <w:rFonts w:ascii="Arial" w:hAnsi="Arial"/>
      <w:sz w:val="18"/>
      <w:lang w:val="en-GB" w:eastAsia="en-US"/>
    </w:rPr>
  </w:style>
  <w:style w:type="character" w:customStyle="1" w:styleId="TACChar">
    <w:name w:val="TAC Char"/>
    <w:link w:val="TAC"/>
    <w:locked/>
    <w:rsid w:val="00413FB4"/>
    <w:rPr>
      <w:rFonts w:ascii="Arial" w:hAnsi="Arial"/>
      <w:sz w:val="18"/>
      <w:lang w:val="en-GB" w:eastAsia="en-US"/>
    </w:rPr>
  </w:style>
  <w:style w:type="character" w:customStyle="1" w:styleId="THChar">
    <w:name w:val="TH Char"/>
    <w:link w:val="TH"/>
    <w:qFormat/>
    <w:locked/>
    <w:rsid w:val="00413FB4"/>
    <w:rPr>
      <w:rFonts w:ascii="Arial" w:hAnsi="Arial"/>
      <w:b/>
      <w:lang w:val="en-GB" w:eastAsia="en-US"/>
    </w:rPr>
  </w:style>
  <w:style w:type="character" w:customStyle="1" w:styleId="TAHChar">
    <w:name w:val="TAH Char"/>
    <w:link w:val="TAH"/>
    <w:qFormat/>
    <w:locked/>
    <w:rsid w:val="00413FB4"/>
    <w:rPr>
      <w:rFonts w:ascii="Arial" w:hAnsi="Arial"/>
      <w:b/>
      <w:sz w:val="18"/>
      <w:lang w:val="en-GB" w:eastAsia="en-US"/>
    </w:rPr>
  </w:style>
  <w:style w:type="character" w:customStyle="1" w:styleId="TANChar">
    <w:name w:val="TAN Char"/>
    <w:link w:val="TAN"/>
    <w:locked/>
    <w:rsid w:val="00413FB4"/>
    <w:rPr>
      <w:rFonts w:ascii="Arial" w:hAnsi="Arial"/>
      <w:sz w:val="18"/>
      <w:lang w:val="en-GB" w:eastAsia="en-US"/>
    </w:rPr>
  </w:style>
  <w:style w:type="character" w:customStyle="1" w:styleId="2Char">
    <w:name w:val="标题 2 Char"/>
    <w:link w:val="2"/>
    <w:rsid w:val="00D528C1"/>
    <w:rPr>
      <w:rFonts w:ascii="Arial" w:hAnsi="Arial"/>
      <w:sz w:val="32"/>
      <w:lang w:val="en-GB" w:eastAsia="en-US"/>
    </w:rPr>
  </w:style>
  <w:style w:type="character" w:customStyle="1" w:styleId="PLChar">
    <w:name w:val="PL Char"/>
    <w:link w:val="PL"/>
    <w:qFormat/>
    <w:locked/>
    <w:rsid w:val="00D528C1"/>
    <w:rPr>
      <w:rFonts w:ascii="Courier New" w:hAnsi="Courier New"/>
      <w:noProof/>
      <w:sz w:val="16"/>
      <w:lang w:val="en-GB" w:eastAsia="en-US"/>
    </w:rPr>
  </w:style>
  <w:style w:type="character" w:customStyle="1" w:styleId="B1Char">
    <w:name w:val="B1 Char"/>
    <w:link w:val="B1"/>
    <w:rsid w:val="002D5E4B"/>
    <w:rPr>
      <w:rFonts w:ascii="Times New Roman" w:hAnsi="Times New Roman"/>
      <w:lang w:val="en-GB" w:eastAsia="en-US"/>
    </w:rPr>
  </w:style>
  <w:style w:type="character" w:customStyle="1" w:styleId="TFChar">
    <w:name w:val="TF Char"/>
    <w:link w:val="TF"/>
    <w:rsid w:val="002D5E4B"/>
    <w:rPr>
      <w:rFonts w:ascii="Arial" w:hAnsi="Arial"/>
      <w:b/>
      <w:lang w:val="en-GB" w:eastAsia="en-US"/>
    </w:rPr>
  </w:style>
  <w:style w:type="character" w:customStyle="1" w:styleId="NOZchn">
    <w:name w:val="NO Zchn"/>
    <w:link w:val="NO"/>
    <w:locked/>
    <w:rsid w:val="00ED0FB9"/>
    <w:rPr>
      <w:rFonts w:ascii="Times New Roman" w:hAnsi="Times New Roman"/>
      <w:lang w:val="en-GB" w:eastAsia="en-US"/>
    </w:rPr>
  </w:style>
  <w:style w:type="character" w:customStyle="1" w:styleId="4Char">
    <w:name w:val="标题 4 Char"/>
    <w:link w:val="4"/>
    <w:rsid w:val="00FE56BE"/>
    <w:rPr>
      <w:rFonts w:ascii="Arial" w:hAnsi="Arial"/>
      <w:sz w:val="24"/>
      <w:lang w:val="en-GB" w:eastAsia="en-US"/>
    </w:rPr>
  </w:style>
  <w:style w:type="character" w:customStyle="1" w:styleId="5Char">
    <w:name w:val="标题 5 Char"/>
    <w:link w:val="5"/>
    <w:rsid w:val="00FE56BE"/>
    <w:rPr>
      <w:rFonts w:ascii="Arial" w:hAnsi="Arial"/>
      <w:sz w:val="22"/>
      <w:lang w:val="en-GB" w:eastAsia="en-US"/>
    </w:rPr>
  </w:style>
  <w:style w:type="character" w:customStyle="1" w:styleId="B2Char">
    <w:name w:val="B2 Char"/>
    <w:link w:val="B2"/>
    <w:qFormat/>
    <w:locked/>
    <w:rsid w:val="00B87D6C"/>
    <w:rPr>
      <w:rFonts w:ascii="Times New Roman" w:hAnsi="Times New Roman"/>
      <w:lang w:val="en-GB" w:eastAsia="en-US"/>
    </w:rPr>
  </w:style>
  <w:style w:type="character" w:customStyle="1" w:styleId="Char">
    <w:name w:val="批注文字 Char"/>
    <w:basedOn w:val="a0"/>
    <w:link w:val="ac"/>
    <w:rsid w:val="00006A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2009">
      <w:bodyDiv w:val="1"/>
      <w:marLeft w:val="0"/>
      <w:marRight w:val="0"/>
      <w:marTop w:val="0"/>
      <w:marBottom w:val="0"/>
      <w:divBdr>
        <w:top w:val="none" w:sz="0" w:space="0" w:color="auto"/>
        <w:left w:val="none" w:sz="0" w:space="0" w:color="auto"/>
        <w:bottom w:val="none" w:sz="0" w:space="0" w:color="auto"/>
        <w:right w:val="none" w:sz="0" w:space="0" w:color="auto"/>
      </w:divBdr>
    </w:div>
    <w:div w:id="39478712">
      <w:bodyDiv w:val="1"/>
      <w:marLeft w:val="0"/>
      <w:marRight w:val="0"/>
      <w:marTop w:val="0"/>
      <w:marBottom w:val="0"/>
      <w:divBdr>
        <w:top w:val="none" w:sz="0" w:space="0" w:color="auto"/>
        <w:left w:val="none" w:sz="0" w:space="0" w:color="auto"/>
        <w:bottom w:val="none" w:sz="0" w:space="0" w:color="auto"/>
        <w:right w:val="none" w:sz="0" w:space="0" w:color="auto"/>
      </w:divBdr>
    </w:div>
    <w:div w:id="46496178">
      <w:bodyDiv w:val="1"/>
      <w:marLeft w:val="0"/>
      <w:marRight w:val="0"/>
      <w:marTop w:val="0"/>
      <w:marBottom w:val="0"/>
      <w:divBdr>
        <w:top w:val="none" w:sz="0" w:space="0" w:color="auto"/>
        <w:left w:val="none" w:sz="0" w:space="0" w:color="auto"/>
        <w:bottom w:val="none" w:sz="0" w:space="0" w:color="auto"/>
        <w:right w:val="none" w:sz="0" w:space="0" w:color="auto"/>
      </w:divBdr>
    </w:div>
    <w:div w:id="293143101">
      <w:bodyDiv w:val="1"/>
      <w:marLeft w:val="0"/>
      <w:marRight w:val="0"/>
      <w:marTop w:val="0"/>
      <w:marBottom w:val="0"/>
      <w:divBdr>
        <w:top w:val="none" w:sz="0" w:space="0" w:color="auto"/>
        <w:left w:val="none" w:sz="0" w:space="0" w:color="auto"/>
        <w:bottom w:val="none" w:sz="0" w:space="0" w:color="auto"/>
        <w:right w:val="none" w:sz="0" w:space="0" w:color="auto"/>
      </w:divBdr>
    </w:div>
    <w:div w:id="317611082">
      <w:bodyDiv w:val="1"/>
      <w:marLeft w:val="0"/>
      <w:marRight w:val="0"/>
      <w:marTop w:val="0"/>
      <w:marBottom w:val="0"/>
      <w:divBdr>
        <w:top w:val="none" w:sz="0" w:space="0" w:color="auto"/>
        <w:left w:val="none" w:sz="0" w:space="0" w:color="auto"/>
        <w:bottom w:val="none" w:sz="0" w:space="0" w:color="auto"/>
        <w:right w:val="none" w:sz="0" w:space="0" w:color="auto"/>
      </w:divBdr>
    </w:div>
    <w:div w:id="360982545">
      <w:bodyDiv w:val="1"/>
      <w:marLeft w:val="0"/>
      <w:marRight w:val="0"/>
      <w:marTop w:val="0"/>
      <w:marBottom w:val="0"/>
      <w:divBdr>
        <w:top w:val="none" w:sz="0" w:space="0" w:color="auto"/>
        <w:left w:val="none" w:sz="0" w:space="0" w:color="auto"/>
        <w:bottom w:val="none" w:sz="0" w:space="0" w:color="auto"/>
        <w:right w:val="none" w:sz="0" w:space="0" w:color="auto"/>
      </w:divBdr>
    </w:div>
    <w:div w:id="379286817">
      <w:bodyDiv w:val="1"/>
      <w:marLeft w:val="0"/>
      <w:marRight w:val="0"/>
      <w:marTop w:val="0"/>
      <w:marBottom w:val="0"/>
      <w:divBdr>
        <w:top w:val="none" w:sz="0" w:space="0" w:color="auto"/>
        <w:left w:val="none" w:sz="0" w:space="0" w:color="auto"/>
        <w:bottom w:val="none" w:sz="0" w:space="0" w:color="auto"/>
        <w:right w:val="none" w:sz="0" w:space="0" w:color="auto"/>
      </w:divBdr>
    </w:div>
    <w:div w:id="438649882">
      <w:bodyDiv w:val="1"/>
      <w:marLeft w:val="0"/>
      <w:marRight w:val="0"/>
      <w:marTop w:val="0"/>
      <w:marBottom w:val="0"/>
      <w:divBdr>
        <w:top w:val="none" w:sz="0" w:space="0" w:color="auto"/>
        <w:left w:val="none" w:sz="0" w:space="0" w:color="auto"/>
        <w:bottom w:val="none" w:sz="0" w:space="0" w:color="auto"/>
        <w:right w:val="none" w:sz="0" w:space="0" w:color="auto"/>
      </w:divBdr>
    </w:div>
    <w:div w:id="467163198">
      <w:bodyDiv w:val="1"/>
      <w:marLeft w:val="0"/>
      <w:marRight w:val="0"/>
      <w:marTop w:val="0"/>
      <w:marBottom w:val="0"/>
      <w:divBdr>
        <w:top w:val="none" w:sz="0" w:space="0" w:color="auto"/>
        <w:left w:val="none" w:sz="0" w:space="0" w:color="auto"/>
        <w:bottom w:val="none" w:sz="0" w:space="0" w:color="auto"/>
        <w:right w:val="none" w:sz="0" w:space="0" w:color="auto"/>
      </w:divBdr>
    </w:div>
    <w:div w:id="515460860">
      <w:bodyDiv w:val="1"/>
      <w:marLeft w:val="0"/>
      <w:marRight w:val="0"/>
      <w:marTop w:val="0"/>
      <w:marBottom w:val="0"/>
      <w:divBdr>
        <w:top w:val="none" w:sz="0" w:space="0" w:color="auto"/>
        <w:left w:val="none" w:sz="0" w:space="0" w:color="auto"/>
        <w:bottom w:val="none" w:sz="0" w:space="0" w:color="auto"/>
        <w:right w:val="none" w:sz="0" w:space="0" w:color="auto"/>
      </w:divBdr>
    </w:div>
    <w:div w:id="555895652">
      <w:bodyDiv w:val="1"/>
      <w:marLeft w:val="0"/>
      <w:marRight w:val="0"/>
      <w:marTop w:val="0"/>
      <w:marBottom w:val="0"/>
      <w:divBdr>
        <w:top w:val="none" w:sz="0" w:space="0" w:color="auto"/>
        <w:left w:val="none" w:sz="0" w:space="0" w:color="auto"/>
        <w:bottom w:val="none" w:sz="0" w:space="0" w:color="auto"/>
        <w:right w:val="none" w:sz="0" w:space="0" w:color="auto"/>
      </w:divBdr>
    </w:div>
    <w:div w:id="591672013">
      <w:bodyDiv w:val="1"/>
      <w:marLeft w:val="0"/>
      <w:marRight w:val="0"/>
      <w:marTop w:val="0"/>
      <w:marBottom w:val="0"/>
      <w:divBdr>
        <w:top w:val="none" w:sz="0" w:space="0" w:color="auto"/>
        <w:left w:val="none" w:sz="0" w:space="0" w:color="auto"/>
        <w:bottom w:val="none" w:sz="0" w:space="0" w:color="auto"/>
        <w:right w:val="none" w:sz="0" w:space="0" w:color="auto"/>
      </w:divBdr>
    </w:div>
    <w:div w:id="609318397">
      <w:bodyDiv w:val="1"/>
      <w:marLeft w:val="0"/>
      <w:marRight w:val="0"/>
      <w:marTop w:val="0"/>
      <w:marBottom w:val="0"/>
      <w:divBdr>
        <w:top w:val="none" w:sz="0" w:space="0" w:color="auto"/>
        <w:left w:val="none" w:sz="0" w:space="0" w:color="auto"/>
        <w:bottom w:val="none" w:sz="0" w:space="0" w:color="auto"/>
        <w:right w:val="none" w:sz="0" w:space="0" w:color="auto"/>
      </w:divBdr>
    </w:div>
    <w:div w:id="632373104">
      <w:bodyDiv w:val="1"/>
      <w:marLeft w:val="0"/>
      <w:marRight w:val="0"/>
      <w:marTop w:val="0"/>
      <w:marBottom w:val="0"/>
      <w:divBdr>
        <w:top w:val="none" w:sz="0" w:space="0" w:color="auto"/>
        <w:left w:val="none" w:sz="0" w:space="0" w:color="auto"/>
        <w:bottom w:val="none" w:sz="0" w:space="0" w:color="auto"/>
        <w:right w:val="none" w:sz="0" w:space="0" w:color="auto"/>
      </w:divBdr>
    </w:div>
    <w:div w:id="634800053">
      <w:bodyDiv w:val="1"/>
      <w:marLeft w:val="0"/>
      <w:marRight w:val="0"/>
      <w:marTop w:val="0"/>
      <w:marBottom w:val="0"/>
      <w:divBdr>
        <w:top w:val="none" w:sz="0" w:space="0" w:color="auto"/>
        <w:left w:val="none" w:sz="0" w:space="0" w:color="auto"/>
        <w:bottom w:val="none" w:sz="0" w:space="0" w:color="auto"/>
        <w:right w:val="none" w:sz="0" w:space="0" w:color="auto"/>
      </w:divBdr>
    </w:div>
    <w:div w:id="637489245">
      <w:bodyDiv w:val="1"/>
      <w:marLeft w:val="0"/>
      <w:marRight w:val="0"/>
      <w:marTop w:val="0"/>
      <w:marBottom w:val="0"/>
      <w:divBdr>
        <w:top w:val="none" w:sz="0" w:space="0" w:color="auto"/>
        <w:left w:val="none" w:sz="0" w:space="0" w:color="auto"/>
        <w:bottom w:val="none" w:sz="0" w:space="0" w:color="auto"/>
        <w:right w:val="none" w:sz="0" w:space="0" w:color="auto"/>
      </w:divBdr>
    </w:div>
    <w:div w:id="678627076">
      <w:bodyDiv w:val="1"/>
      <w:marLeft w:val="0"/>
      <w:marRight w:val="0"/>
      <w:marTop w:val="0"/>
      <w:marBottom w:val="0"/>
      <w:divBdr>
        <w:top w:val="none" w:sz="0" w:space="0" w:color="auto"/>
        <w:left w:val="none" w:sz="0" w:space="0" w:color="auto"/>
        <w:bottom w:val="none" w:sz="0" w:space="0" w:color="auto"/>
        <w:right w:val="none" w:sz="0" w:space="0" w:color="auto"/>
      </w:divBdr>
    </w:div>
    <w:div w:id="700253466">
      <w:bodyDiv w:val="1"/>
      <w:marLeft w:val="0"/>
      <w:marRight w:val="0"/>
      <w:marTop w:val="0"/>
      <w:marBottom w:val="0"/>
      <w:divBdr>
        <w:top w:val="none" w:sz="0" w:space="0" w:color="auto"/>
        <w:left w:val="none" w:sz="0" w:space="0" w:color="auto"/>
        <w:bottom w:val="none" w:sz="0" w:space="0" w:color="auto"/>
        <w:right w:val="none" w:sz="0" w:space="0" w:color="auto"/>
      </w:divBdr>
    </w:div>
    <w:div w:id="705721377">
      <w:bodyDiv w:val="1"/>
      <w:marLeft w:val="0"/>
      <w:marRight w:val="0"/>
      <w:marTop w:val="0"/>
      <w:marBottom w:val="0"/>
      <w:divBdr>
        <w:top w:val="none" w:sz="0" w:space="0" w:color="auto"/>
        <w:left w:val="none" w:sz="0" w:space="0" w:color="auto"/>
        <w:bottom w:val="none" w:sz="0" w:space="0" w:color="auto"/>
        <w:right w:val="none" w:sz="0" w:space="0" w:color="auto"/>
      </w:divBdr>
    </w:div>
    <w:div w:id="708991701">
      <w:bodyDiv w:val="1"/>
      <w:marLeft w:val="0"/>
      <w:marRight w:val="0"/>
      <w:marTop w:val="0"/>
      <w:marBottom w:val="0"/>
      <w:divBdr>
        <w:top w:val="none" w:sz="0" w:space="0" w:color="auto"/>
        <w:left w:val="none" w:sz="0" w:space="0" w:color="auto"/>
        <w:bottom w:val="none" w:sz="0" w:space="0" w:color="auto"/>
        <w:right w:val="none" w:sz="0" w:space="0" w:color="auto"/>
      </w:divBdr>
    </w:div>
    <w:div w:id="79090042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7696384">
      <w:bodyDiv w:val="1"/>
      <w:marLeft w:val="0"/>
      <w:marRight w:val="0"/>
      <w:marTop w:val="0"/>
      <w:marBottom w:val="0"/>
      <w:divBdr>
        <w:top w:val="none" w:sz="0" w:space="0" w:color="auto"/>
        <w:left w:val="none" w:sz="0" w:space="0" w:color="auto"/>
        <w:bottom w:val="none" w:sz="0" w:space="0" w:color="auto"/>
        <w:right w:val="none" w:sz="0" w:space="0" w:color="auto"/>
      </w:divBdr>
    </w:div>
    <w:div w:id="962342027">
      <w:bodyDiv w:val="1"/>
      <w:marLeft w:val="0"/>
      <w:marRight w:val="0"/>
      <w:marTop w:val="0"/>
      <w:marBottom w:val="0"/>
      <w:divBdr>
        <w:top w:val="none" w:sz="0" w:space="0" w:color="auto"/>
        <w:left w:val="none" w:sz="0" w:space="0" w:color="auto"/>
        <w:bottom w:val="none" w:sz="0" w:space="0" w:color="auto"/>
        <w:right w:val="none" w:sz="0" w:space="0" w:color="auto"/>
      </w:divBdr>
    </w:div>
    <w:div w:id="1021510999">
      <w:bodyDiv w:val="1"/>
      <w:marLeft w:val="0"/>
      <w:marRight w:val="0"/>
      <w:marTop w:val="0"/>
      <w:marBottom w:val="0"/>
      <w:divBdr>
        <w:top w:val="none" w:sz="0" w:space="0" w:color="auto"/>
        <w:left w:val="none" w:sz="0" w:space="0" w:color="auto"/>
        <w:bottom w:val="none" w:sz="0" w:space="0" w:color="auto"/>
        <w:right w:val="none" w:sz="0" w:space="0" w:color="auto"/>
      </w:divBdr>
    </w:div>
    <w:div w:id="1042053894">
      <w:bodyDiv w:val="1"/>
      <w:marLeft w:val="0"/>
      <w:marRight w:val="0"/>
      <w:marTop w:val="0"/>
      <w:marBottom w:val="0"/>
      <w:divBdr>
        <w:top w:val="none" w:sz="0" w:space="0" w:color="auto"/>
        <w:left w:val="none" w:sz="0" w:space="0" w:color="auto"/>
        <w:bottom w:val="none" w:sz="0" w:space="0" w:color="auto"/>
        <w:right w:val="none" w:sz="0" w:space="0" w:color="auto"/>
      </w:divBdr>
    </w:div>
    <w:div w:id="1045565754">
      <w:bodyDiv w:val="1"/>
      <w:marLeft w:val="0"/>
      <w:marRight w:val="0"/>
      <w:marTop w:val="0"/>
      <w:marBottom w:val="0"/>
      <w:divBdr>
        <w:top w:val="none" w:sz="0" w:space="0" w:color="auto"/>
        <w:left w:val="none" w:sz="0" w:space="0" w:color="auto"/>
        <w:bottom w:val="none" w:sz="0" w:space="0" w:color="auto"/>
        <w:right w:val="none" w:sz="0" w:space="0" w:color="auto"/>
      </w:divBdr>
    </w:div>
    <w:div w:id="1154832371">
      <w:bodyDiv w:val="1"/>
      <w:marLeft w:val="0"/>
      <w:marRight w:val="0"/>
      <w:marTop w:val="0"/>
      <w:marBottom w:val="0"/>
      <w:divBdr>
        <w:top w:val="none" w:sz="0" w:space="0" w:color="auto"/>
        <w:left w:val="none" w:sz="0" w:space="0" w:color="auto"/>
        <w:bottom w:val="none" w:sz="0" w:space="0" w:color="auto"/>
        <w:right w:val="none" w:sz="0" w:space="0" w:color="auto"/>
      </w:divBdr>
    </w:div>
    <w:div w:id="1182738614">
      <w:bodyDiv w:val="1"/>
      <w:marLeft w:val="0"/>
      <w:marRight w:val="0"/>
      <w:marTop w:val="0"/>
      <w:marBottom w:val="0"/>
      <w:divBdr>
        <w:top w:val="none" w:sz="0" w:space="0" w:color="auto"/>
        <w:left w:val="none" w:sz="0" w:space="0" w:color="auto"/>
        <w:bottom w:val="none" w:sz="0" w:space="0" w:color="auto"/>
        <w:right w:val="none" w:sz="0" w:space="0" w:color="auto"/>
      </w:divBdr>
    </w:div>
    <w:div w:id="1337002914">
      <w:bodyDiv w:val="1"/>
      <w:marLeft w:val="0"/>
      <w:marRight w:val="0"/>
      <w:marTop w:val="0"/>
      <w:marBottom w:val="0"/>
      <w:divBdr>
        <w:top w:val="none" w:sz="0" w:space="0" w:color="auto"/>
        <w:left w:val="none" w:sz="0" w:space="0" w:color="auto"/>
        <w:bottom w:val="none" w:sz="0" w:space="0" w:color="auto"/>
        <w:right w:val="none" w:sz="0" w:space="0" w:color="auto"/>
      </w:divBdr>
    </w:div>
    <w:div w:id="1370106947">
      <w:bodyDiv w:val="1"/>
      <w:marLeft w:val="0"/>
      <w:marRight w:val="0"/>
      <w:marTop w:val="0"/>
      <w:marBottom w:val="0"/>
      <w:divBdr>
        <w:top w:val="none" w:sz="0" w:space="0" w:color="auto"/>
        <w:left w:val="none" w:sz="0" w:space="0" w:color="auto"/>
        <w:bottom w:val="none" w:sz="0" w:space="0" w:color="auto"/>
        <w:right w:val="none" w:sz="0" w:space="0" w:color="auto"/>
      </w:divBdr>
    </w:div>
    <w:div w:id="1480884098">
      <w:bodyDiv w:val="1"/>
      <w:marLeft w:val="0"/>
      <w:marRight w:val="0"/>
      <w:marTop w:val="0"/>
      <w:marBottom w:val="0"/>
      <w:divBdr>
        <w:top w:val="none" w:sz="0" w:space="0" w:color="auto"/>
        <w:left w:val="none" w:sz="0" w:space="0" w:color="auto"/>
        <w:bottom w:val="none" w:sz="0" w:space="0" w:color="auto"/>
        <w:right w:val="none" w:sz="0" w:space="0" w:color="auto"/>
      </w:divBdr>
    </w:div>
    <w:div w:id="1484657586">
      <w:bodyDiv w:val="1"/>
      <w:marLeft w:val="0"/>
      <w:marRight w:val="0"/>
      <w:marTop w:val="0"/>
      <w:marBottom w:val="0"/>
      <w:divBdr>
        <w:top w:val="none" w:sz="0" w:space="0" w:color="auto"/>
        <w:left w:val="none" w:sz="0" w:space="0" w:color="auto"/>
        <w:bottom w:val="none" w:sz="0" w:space="0" w:color="auto"/>
        <w:right w:val="none" w:sz="0" w:space="0" w:color="auto"/>
      </w:divBdr>
    </w:div>
    <w:div w:id="1501235713">
      <w:bodyDiv w:val="1"/>
      <w:marLeft w:val="0"/>
      <w:marRight w:val="0"/>
      <w:marTop w:val="0"/>
      <w:marBottom w:val="0"/>
      <w:divBdr>
        <w:top w:val="none" w:sz="0" w:space="0" w:color="auto"/>
        <w:left w:val="none" w:sz="0" w:space="0" w:color="auto"/>
        <w:bottom w:val="none" w:sz="0" w:space="0" w:color="auto"/>
        <w:right w:val="none" w:sz="0" w:space="0" w:color="auto"/>
      </w:divBdr>
    </w:div>
    <w:div w:id="1510631520">
      <w:bodyDiv w:val="1"/>
      <w:marLeft w:val="0"/>
      <w:marRight w:val="0"/>
      <w:marTop w:val="0"/>
      <w:marBottom w:val="0"/>
      <w:divBdr>
        <w:top w:val="none" w:sz="0" w:space="0" w:color="auto"/>
        <w:left w:val="none" w:sz="0" w:space="0" w:color="auto"/>
        <w:bottom w:val="none" w:sz="0" w:space="0" w:color="auto"/>
        <w:right w:val="none" w:sz="0" w:space="0" w:color="auto"/>
      </w:divBdr>
    </w:div>
    <w:div w:id="1525561230">
      <w:bodyDiv w:val="1"/>
      <w:marLeft w:val="0"/>
      <w:marRight w:val="0"/>
      <w:marTop w:val="0"/>
      <w:marBottom w:val="0"/>
      <w:divBdr>
        <w:top w:val="none" w:sz="0" w:space="0" w:color="auto"/>
        <w:left w:val="none" w:sz="0" w:space="0" w:color="auto"/>
        <w:bottom w:val="none" w:sz="0" w:space="0" w:color="auto"/>
        <w:right w:val="none" w:sz="0" w:space="0" w:color="auto"/>
      </w:divBdr>
    </w:div>
    <w:div w:id="1540704646">
      <w:bodyDiv w:val="1"/>
      <w:marLeft w:val="0"/>
      <w:marRight w:val="0"/>
      <w:marTop w:val="0"/>
      <w:marBottom w:val="0"/>
      <w:divBdr>
        <w:top w:val="none" w:sz="0" w:space="0" w:color="auto"/>
        <w:left w:val="none" w:sz="0" w:space="0" w:color="auto"/>
        <w:bottom w:val="none" w:sz="0" w:space="0" w:color="auto"/>
        <w:right w:val="none" w:sz="0" w:space="0" w:color="auto"/>
      </w:divBdr>
    </w:div>
    <w:div w:id="1559243788">
      <w:bodyDiv w:val="1"/>
      <w:marLeft w:val="0"/>
      <w:marRight w:val="0"/>
      <w:marTop w:val="0"/>
      <w:marBottom w:val="0"/>
      <w:divBdr>
        <w:top w:val="none" w:sz="0" w:space="0" w:color="auto"/>
        <w:left w:val="none" w:sz="0" w:space="0" w:color="auto"/>
        <w:bottom w:val="none" w:sz="0" w:space="0" w:color="auto"/>
        <w:right w:val="none" w:sz="0" w:space="0" w:color="auto"/>
      </w:divBdr>
    </w:div>
    <w:div w:id="1567960097">
      <w:bodyDiv w:val="1"/>
      <w:marLeft w:val="0"/>
      <w:marRight w:val="0"/>
      <w:marTop w:val="0"/>
      <w:marBottom w:val="0"/>
      <w:divBdr>
        <w:top w:val="none" w:sz="0" w:space="0" w:color="auto"/>
        <w:left w:val="none" w:sz="0" w:space="0" w:color="auto"/>
        <w:bottom w:val="none" w:sz="0" w:space="0" w:color="auto"/>
        <w:right w:val="none" w:sz="0" w:space="0" w:color="auto"/>
      </w:divBdr>
    </w:div>
    <w:div w:id="1574270469">
      <w:bodyDiv w:val="1"/>
      <w:marLeft w:val="0"/>
      <w:marRight w:val="0"/>
      <w:marTop w:val="0"/>
      <w:marBottom w:val="0"/>
      <w:divBdr>
        <w:top w:val="none" w:sz="0" w:space="0" w:color="auto"/>
        <w:left w:val="none" w:sz="0" w:space="0" w:color="auto"/>
        <w:bottom w:val="none" w:sz="0" w:space="0" w:color="auto"/>
        <w:right w:val="none" w:sz="0" w:space="0" w:color="auto"/>
      </w:divBdr>
    </w:div>
    <w:div w:id="1588616086">
      <w:bodyDiv w:val="1"/>
      <w:marLeft w:val="0"/>
      <w:marRight w:val="0"/>
      <w:marTop w:val="0"/>
      <w:marBottom w:val="0"/>
      <w:divBdr>
        <w:top w:val="none" w:sz="0" w:space="0" w:color="auto"/>
        <w:left w:val="none" w:sz="0" w:space="0" w:color="auto"/>
        <w:bottom w:val="none" w:sz="0" w:space="0" w:color="auto"/>
        <w:right w:val="none" w:sz="0" w:space="0" w:color="auto"/>
      </w:divBdr>
    </w:div>
    <w:div w:id="1598901679">
      <w:bodyDiv w:val="1"/>
      <w:marLeft w:val="0"/>
      <w:marRight w:val="0"/>
      <w:marTop w:val="0"/>
      <w:marBottom w:val="0"/>
      <w:divBdr>
        <w:top w:val="none" w:sz="0" w:space="0" w:color="auto"/>
        <w:left w:val="none" w:sz="0" w:space="0" w:color="auto"/>
        <w:bottom w:val="none" w:sz="0" w:space="0" w:color="auto"/>
        <w:right w:val="none" w:sz="0" w:space="0" w:color="auto"/>
      </w:divBdr>
    </w:div>
    <w:div w:id="1605262324">
      <w:bodyDiv w:val="1"/>
      <w:marLeft w:val="0"/>
      <w:marRight w:val="0"/>
      <w:marTop w:val="0"/>
      <w:marBottom w:val="0"/>
      <w:divBdr>
        <w:top w:val="none" w:sz="0" w:space="0" w:color="auto"/>
        <w:left w:val="none" w:sz="0" w:space="0" w:color="auto"/>
        <w:bottom w:val="none" w:sz="0" w:space="0" w:color="auto"/>
        <w:right w:val="none" w:sz="0" w:space="0" w:color="auto"/>
      </w:divBdr>
    </w:div>
    <w:div w:id="1620526774">
      <w:bodyDiv w:val="1"/>
      <w:marLeft w:val="0"/>
      <w:marRight w:val="0"/>
      <w:marTop w:val="0"/>
      <w:marBottom w:val="0"/>
      <w:divBdr>
        <w:top w:val="none" w:sz="0" w:space="0" w:color="auto"/>
        <w:left w:val="none" w:sz="0" w:space="0" w:color="auto"/>
        <w:bottom w:val="none" w:sz="0" w:space="0" w:color="auto"/>
        <w:right w:val="none" w:sz="0" w:space="0" w:color="auto"/>
      </w:divBdr>
    </w:div>
    <w:div w:id="1625503179">
      <w:bodyDiv w:val="1"/>
      <w:marLeft w:val="0"/>
      <w:marRight w:val="0"/>
      <w:marTop w:val="0"/>
      <w:marBottom w:val="0"/>
      <w:divBdr>
        <w:top w:val="none" w:sz="0" w:space="0" w:color="auto"/>
        <w:left w:val="none" w:sz="0" w:space="0" w:color="auto"/>
        <w:bottom w:val="none" w:sz="0" w:space="0" w:color="auto"/>
        <w:right w:val="none" w:sz="0" w:space="0" w:color="auto"/>
      </w:divBdr>
    </w:div>
    <w:div w:id="1640958169">
      <w:bodyDiv w:val="1"/>
      <w:marLeft w:val="0"/>
      <w:marRight w:val="0"/>
      <w:marTop w:val="0"/>
      <w:marBottom w:val="0"/>
      <w:divBdr>
        <w:top w:val="none" w:sz="0" w:space="0" w:color="auto"/>
        <w:left w:val="none" w:sz="0" w:space="0" w:color="auto"/>
        <w:bottom w:val="none" w:sz="0" w:space="0" w:color="auto"/>
        <w:right w:val="none" w:sz="0" w:space="0" w:color="auto"/>
      </w:divBdr>
    </w:div>
    <w:div w:id="1674527075">
      <w:bodyDiv w:val="1"/>
      <w:marLeft w:val="0"/>
      <w:marRight w:val="0"/>
      <w:marTop w:val="0"/>
      <w:marBottom w:val="0"/>
      <w:divBdr>
        <w:top w:val="none" w:sz="0" w:space="0" w:color="auto"/>
        <w:left w:val="none" w:sz="0" w:space="0" w:color="auto"/>
        <w:bottom w:val="none" w:sz="0" w:space="0" w:color="auto"/>
        <w:right w:val="none" w:sz="0" w:space="0" w:color="auto"/>
      </w:divBdr>
    </w:div>
    <w:div w:id="1677919005">
      <w:bodyDiv w:val="1"/>
      <w:marLeft w:val="0"/>
      <w:marRight w:val="0"/>
      <w:marTop w:val="0"/>
      <w:marBottom w:val="0"/>
      <w:divBdr>
        <w:top w:val="none" w:sz="0" w:space="0" w:color="auto"/>
        <w:left w:val="none" w:sz="0" w:space="0" w:color="auto"/>
        <w:bottom w:val="none" w:sz="0" w:space="0" w:color="auto"/>
        <w:right w:val="none" w:sz="0" w:space="0" w:color="auto"/>
      </w:divBdr>
    </w:div>
    <w:div w:id="1718891678">
      <w:bodyDiv w:val="1"/>
      <w:marLeft w:val="0"/>
      <w:marRight w:val="0"/>
      <w:marTop w:val="0"/>
      <w:marBottom w:val="0"/>
      <w:divBdr>
        <w:top w:val="none" w:sz="0" w:space="0" w:color="auto"/>
        <w:left w:val="none" w:sz="0" w:space="0" w:color="auto"/>
        <w:bottom w:val="none" w:sz="0" w:space="0" w:color="auto"/>
        <w:right w:val="none" w:sz="0" w:space="0" w:color="auto"/>
      </w:divBdr>
    </w:div>
    <w:div w:id="1730618138">
      <w:bodyDiv w:val="1"/>
      <w:marLeft w:val="0"/>
      <w:marRight w:val="0"/>
      <w:marTop w:val="0"/>
      <w:marBottom w:val="0"/>
      <w:divBdr>
        <w:top w:val="none" w:sz="0" w:space="0" w:color="auto"/>
        <w:left w:val="none" w:sz="0" w:space="0" w:color="auto"/>
        <w:bottom w:val="none" w:sz="0" w:space="0" w:color="auto"/>
        <w:right w:val="none" w:sz="0" w:space="0" w:color="auto"/>
      </w:divBdr>
    </w:div>
    <w:div w:id="1735548169">
      <w:bodyDiv w:val="1"/>
      <w:marLeft w:val="0"/>
      <w:marRight w:val="0"/>
      <w:marTop w:val="0"/>
      <w:marBottom w:val="0"/>
      <w:divBdr>
        <w:top w:val="none" w:sz="0" w:space="0" w:color="auto"/>
        <w:left w:val="none" w:sz="0" w:space="0" w:color="auto"/>
        <w:bottom w:val="none" w:sz="0" w:space="0" w:color="auto"/>
        <w:right w:val="none" w:sz="0" w:space="0" w:color="auto"/>
      </w:divBdr>
    </w:div>
    <w:div w:id="1739548854">
      <w:bodyDiv w:val="1"/>
      <w:marLeft w:val="0"/>
      <w:marRight w:val="0"/>
      <w:marTop w:val="0"/>
      <w:marBottom w:val="0"/>
      <w:divBdr>
        <w:top w:val="none" w:sz="0" w:space="0" w:color="auto"/>
        <w:left w:val="none" w:sz="0" w:space="0" w:color="auto"/>
        <w:bottom w:val="none" w:sz="0" w:space="0" w:color="auto"/>
        <w:right w:val="none" w:sz="0" w:space="0" w:color="auto"/>
      </w:divBdr>
    </w:div>
    <w:div w:id="1775519019">
      <w:bodyDiv w:val="1"/>
      <w:marLeft w:val="0"/>
      <w:marRight w:val="0"/>
      <w:marTop w:val="0"/>
      <w:marBottom w:val="0"/>
      <w:divBdr>
        <w:top w:val="none" w:sz="0" w:space="0" w:color="auto"/>
        <w:left w:val="none" w:sz="0" w:space="0" w:color="auto"/>
        <w:bottom w:val="none" w:sz="0" w:space="0" w:color="auto"/>
        <w:right w:val="none" w:sz="0" w:space="0" w:color="auto"/>
      </w:divBdr>
    </w:div>
    <w:div w:id="1808275859">
      <w:bodyDiv w:val="1"/>
      <w:marLeft w:val="0"/>
      <w:marRight w:val="0"/>
      <w:marTop w:val="0"/>
      <w:marBottom w:val="0"/>
      <w:divBdr>
        <w:top w:val="none" w:sz="0" w:space="0" w:color="auto"/>
        <w:left w:val="none" w:sz="0" w:space="0" w:color="auto"/>
        <w:bottom w:val="none" w:sz="0" w:space="0" w:color="auto"/>
        <w:right w:val="none" w:sz="0" w:space="0" w:color="auto"/>
      </w:divBdr>
    </w:div>
    <w:div w:id="1823347258">
      <w:bodyDiv w:val="1"/>
      <w:marLeft w:val="0"/>
      <w:marRight w:val="0"/>
      <w:marTop w:val="0"/>
      <w:marBottom w:val="0"/>
      <w:divBdr>
        <w:top w:val="none" w:sz="0" w:space="0" w:color="auto"/>
        <w:left w:val="none" w:sz="0" w:space="0" w:color="auto"/>
        <w:bottom w:val="none" w:sz="0" w:space="0" w:color="auto"/>
        <w:right w:val="none" w:sz="0" w:space="0" w:color="auto"/>
      </w:divBdr>
    </w:div>
    <w:div w:id="1869757827">
      <w:bodyDiv w:val="1"/>
      <w:marLeft w:val="0"/>
      <w:marRight w:val="0"/>
      <w:marTop w:val="0"/>
      <w:marBottom w:val="0"/>
      <w:divBdr>
        <w:top w:val="none" w:sz="0" w:space="0" w:color="auto"/>
        <w:left w:val="none" w:sz="0" w:space="0" w:color="auto"/>
        <w:bottom w:val="none" w:sz="0" w:space="0" w:color="auto"/>
        <w:right w:val="none" w:sz="0" w:space="0" w:color="auto"/>
      </w:divBdr>
    </w:div>
    <w:div w:id="1874539372">
      <w:bodyDiv w:val="1"/>
      <w:marLeft w:val="0"/>
      <w:marRight w:val="0"/>
      <w:marTop w:val="0"/>
      <w:marBottom w:val="0"/>
      <w:divBdr>
        <w:top w:val="none" w:sz="0" w:space="0" w:color="auto"/>
        <w:left w:val="none" w:sz="0" w:space="0" w:color="auto"/>
        <w:bottom w:val="none" w:sz="0" w:space="0" w:color="auto"/>
        <w:right w:val="none" w:sz="0" w:space="0" w:color="auto"/>
      </w:divBdr>
    </w:div>
    <w:div w:id="1971326538">
      <w:bodyDiv w:val="1"/>
      <w:marLeft w:val="0"/>
      <w:marRight w:val="0"/>
      <w:marTop w:val="0"/>
      <w:marBottom w:val="0"/>
      <w:divBdr>
        <w:top w:val="none" w:sz="0" w:space="0" w:color="auto"/>
        <w:left w:val="none" w:sz="0" w:space="0" w:color="auto"/>
        <w:bottom w:val="none" w:sz="0" w:space="0" w:color="auto"/>
        <w:right w:val="none" w:sz="0" w:space="0" w:color="auto"/>
      </w:divBdr>
    </w:div>
    <w:div w:id="2016301339">
      <w:bodyDiv w:val="1"/>
      <w:marLeft w:val="0"/>
      <w:marRight w:val="0"/>
      <w:marTop w:val="0"/>
      <w:marBottom w:val="0"/>
      <w:divBdr>
        <w:top w:val="none" w:sz="0" w:space="0" w:color="auto"/>
        <w:left w:val="none" w:sz="0" w:space="0" w:color="auto"/>
        <w:bottom w:val="none" w:sz="0" w:space="0" w:color="auto"/>
        <w:right w:val="none" w:sz="0" w:space="0" w:color="auto"/>
      </w:divBdr>
    </w:div>
    <w:div w:id="2025983152">
      <w:bodyDiv w:val="1"/>
      <w:marLeft w:val="0"/>
      <w:marRight w:val="0"/>
      <w:marTop w:val="0"/>
      <w:marBottom w:val="0"/>
      <w:divBdr>
        <w:top w:val="none" w:sz="0" w:space="0" w:color="auto"/>
        <w:left w:val="none" w:sz="0" w:space="0" w:color="auto"/>
        <w:bottom w:val="none" w:sz="0" w:space="0" w:color="auto"/>
        <w:right w:val="none" w:sz="0" w:space="0" w:color="auto"/>
      </w:divBdr>
    </w:div>
    <w:div w:id="2044477688">
      <w:bodyDiv w:val="1"/>
      <w:marLeft w:val="0"/>
      <w:marRight w:val="0"/>
      <w:marTop w:val="0"/>
      <w:marBottom w:val="0"/>
      <w:divBdr>
        <w:top w:val="none" w:sz="0" w:space="0" w:color="auto"/>
        <w:left w:val="none" w:sz="0" w:space="0" w:color="auto"/>
        <w:bottom w:val="none" w:sz="0" w:space="0" w:color="auto"/>
        <w:right w:val="none" w:sz="0" w:space="0" w:color="auto"/>
      </w:divBdr>
    </w:div>
    <w:div w:id="2073312037">
      <w:bodyDiv w:val="1"/>
      <w:marLeft w:val="0"/>
      <w:marRight w:val="0"/>
      <w:marTop w:val="0"/>
      <w:marBottom w:val="0"/>
      <w:divBdr>
        <w:top w:val="none" w:sz="0" w:space="0" w:color="auto"/>
        <w:left w:val="none" w:sz="0" w:space="0" w:color="auto"/>
        <w:bottom w:val="none" w:sz="0" w:space="0" w:color="auto"/>
        <w:right w:val="none" w:sz="0" w:space="0" w:color="auto"/>
      </w:divBdr>
    </w:div>
    <w:div w:id="2115317108">
      <w:bodyDiv w:val="1"/>
      <w:marLeft w:val="0"/>
      <w:marRight w:val="0"/>
      <w:marTop w:val="0"/>
      <w:marBottom w:val="0"/>
      <w:divBdr>
        <w:top w:val="none" w:sz="0" w:space="0" w:color="auto"/>
        <w:left w:val="none" w:sz="0" w:space="0" w:color="auto"/>
        <w:bottom w:val="none" w:sz="0" w:space="0" w:color="auto"/>
        <w:right w:val="none" w:sz="0" w:space="0" w:color="auto"/>
      </w:divBdr>
    </w:div>
    <w:div w:id="21431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D755-C7C1-457D-9FE4-8DA3E4EB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1128</Words>
  <Characters>6431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qingfen-v1</cp:lastModifiedBy>
  <cp:revision>3</cp:revision>
  <cp:lastPrinted>1899-12-31T23:00:00Z</cp:lastPrinted>
  <dcterms:created xsi:type="dcterms:W3CDTF">2020-11-04T08:05:00Z</dcterms:created>
  <dcterms:modified xsi:type="dcterms:W3CDTF">2020-11-04T08:09:00Z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(2)cSkUP1mRtM0ME7PKvfj21r2KgmvSdYuwBMit0N8xQXExua3/Jqp5r/g2Fluw8/VyHDoO3RLp
EOIenBnSTQAH2L9TqmHHKgDmOQNr4Vv0T5R9TjBGMrlNvr1lpFfcWPE3Q+7PYGTwuMEm21hp
y7cCQc9riKZMGVhcDgnzeU5+fggc4cGFZhryuCVL/fcWfaduUVwzT3Eecm9PtQtjBwOGYH6w
2tB/48mxdyDz7E5sf6</vt:lpwstr>
  </property>
  <property fmtid="{D5CDD505-2E9C-101B-9397-08002B2CF9AE}" pid="22" name="_2015_ms_pID_7253431">
    <vt:lpwstr>xjXwPLN1XFdJla5AY6UGgMI6u1nuKsmX0e6w3kXoFNn5GQl82Pet63
pY9ydPzgEQlODFAih7dO2dVIb3egIANkSPpdGsouaW+oRa1KlKc83WlVQM6MzYBxz+KUCqSa
HIacWaX4qxxvCHfvQcnjeIS9+rJmeXnhyau8Hns3Lp45d1wO/7vNwYdWCpgYq8qLyBn0Drd5
1i4j4Qvg/b5VCBeA</vt:lpwstr>
  </property>
</Properties>
</file>