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B7FBB" w14:textId="6E635743" w:rsidR="000628F9" w:rsidRDefault="000628F9" w:rsidP="000628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  <w:r w:rsidR="003453BC">
        <w:rPr>
          <w:b/>
          <w:noProof/>
          <w:sz w:val="24"/>
        </w:rPr>
        <w:t>abc</w:t>
      </w:r>
    </w:p>
    <w:p w14:paraId="78DFEF96" w14:textId="14355B36" w:rsidR="000628F9" w:rsidRDefault="000628F9" w:rsidP="003453B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E-Meeting, 03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  <w:r w:rsidR="003453BC" w:rsidRPr="003453BC">
        <w:rPr>
          <w:b/>
          <w:i/>
          <w:noProof/>
          <w:sz w:val="28"/>
        </w:rPr>
        <w:t xml:space="preserve"> </w:t>
      </w:r>
      <w:r w:rsidR="003453BC">
        <w:rPr>
          <w:b/>
          <w:i/>
          <w:noProof/>
          <w:sz w:val="28"/>
        </w:rPr>
        <w:tab/>
        <w:t xml:space="preserve">was </w:t>
      </w:r>
      <w:r w:rsidR="003453BC">
        <w:rPr>
          <w:b/>
          <w:noProof/>
          <w:sz w:val="24"/>
        </w:rPr>
        <w:t>C4-205081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913047A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758B6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77C9B1A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9F854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D5694B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B1A6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BB269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D9464E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0F0011A" w14:textId="77777777" w:rsidR="001E41F3" w:rsidRPr="00410371" w:rsidRDefault="008B39E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B39E4">
              <w:rPr>
                <w:b/>
                <w:noProof/>
                <w:sz w:val="28"/>
              </w:rPr>
              <w:t>29.5</w:t>
            </w:r>
            <w:r w:rsidR="00A00C04">
              <w:rPr>
                <w:b/>
                <w:noProof/>
                <w:sz w:val="28"/>
              </w:rPr>
              <w:t>15</w:t>
            </w:r>
          </w:p>
        </w:tc>
        <w:tc>
          <w:tcPr>
            <w:tcW w:w="709" w:type="dxa"/>
          </w:tcPr>
          <w:p w14:paraId="4267472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F21244C" w14:textId="0E4E7727" w:rsidR="001E41F3" w:rsidRPr="00410371" w:rsidRDefault="0073306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0024</w:t>
            </w:r>
          </w:p>
        </w:tc>
        <w:tc>
          <w:tcPr>
            <w:tcW w:w="709" w:type="dxa"/>
          </w:tcPr>
          <w:p w14:paraId="057A208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3E6EE6" w14:textId="48E64673" w:rsidR="001E41F3" w:rsidRPr="00410371" w:rsidRDefault="003453B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2B314C9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531671" w14:textId="77777777" w:rsidR="001E41F3" w:rsidRPr="00410371" w:rsidRDefault="00A00C0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</w:t>
            </w:r>
            <w:r w:rsidR="008B39E4" w:rsidRPr="008B39E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90B6A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99F420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C347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4BCCF6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DB5DBC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BE745CC" w14:textId="77777777" w:rsidTr="00547111">
        <w:tc>
          <w:tcPr>
            <w:tcW w:w="9641" w:type="dxa"/>
            <w:gridSpan w:val="9"/>
          </w:tcPr>
          <w:p w14:paraId="4A6CD2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26D6FB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7BA08D0" w14:textId="77777777" w:rsidTr="00A7671C">
        <w:tc>
          <w:tcPr>
            <w:tcW w:w="2835" w:type="dxa"/>
          </w:tcPr>
          <w:p w14:paraId="3B627ED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CA8D80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74277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71AA61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61CF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773FEE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806213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E35BB5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5FAE99" w14:textId="07CF5EB5" w:rsidR="00F25D98" w:rsidRDefault="005227F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6F0D63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01F2D89" w14:textId="77777777" w:rsidTr="00547111">
        <w:tc>
          <w:tcPr>
            <w:tcW w:w="9640" w:type="dxa"/>
            <w:gridSpan w:val="11"/>
          </w:tcPr>
          <w:p w14:paraId="705822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52ADA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2287F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C69BC6" w14:textId="77777777" w:rsidR="001E41F3" w:rsidRDefault="00F918E0" w:rsidP="009A6ECD">
            <w:pPr>
              <w:pStyle w:val="CRCoverPage"/>
              <w:spacing w:after="0"/>
              <w:ind w:left="100"/>
              <w:rPr>
                <w:noProof/>
              </w:rPr>
            </w:pPr>
            <w:r w:rsidRPr="00F918E0">
              <w:t>Provide Location</w:t>
            </w:r>
            <w:r>
              <w:t>s</w:t>
            </w:r>
            <w:r w:rsidRPr="00F918E0">
              <w:t xml:space="preserve"> of a group of UEs</w:t>
            </w:r>
          </w:p>
        </w:tc>
      </w:tr>
      <w:tr w:rsidR="001E41F3" w14:paraId="76C8C1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DCDE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5A21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D5EE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EB81FE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AD2E4C" w14:textId="7910E87B" w:rsidR="001E41F3" w:rsidRDefault="008B39E4">
            <w:pPr>
              <w:pStyle w:val="CRCoverPage"/>
              <w:spacing w:after="0"/>
              <w:ind w:left="100"/>
              <w:rPr>
                <w:noProof/>
              </w:rPr>
            </w:pPr>
            <w:r w:rsidRPr="008B39E4">
              <w:rPr>
                <w:noProof/>
              </w:rPr>
              <w:t>Huawei</w:t>
            </w:r>
            <w:r w:rsidR="003453BC">
              <w:rPr>
                <w:noProof/>
              </w:rPr>
              <w:t xml:space="preserve">, </w:t>
            </w:r>
            <w:r w:rsidR="003453BC">
              <w:rPr>
                <w:rFonts w:cs="Arial"/>
                <w:color w:val="000000"/>
              </w:rPr>
              <w:t>Ericsson</w:t>
            </w:r>
          </w:p>
        </w:tc>
      </w:tr>
      <w:tr w:rsidR="001E41F3" w14:paraId="4A8E181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343C9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058A0F" w14:textId="77777777" w:rsidR="001E41F3" w:rsidRDefault="008B39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3128F4B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3E545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3653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A19C9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B4214B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205A7D" w14:textId="77777777" w:rsidR="001E41F3" w:rsidRDefault="00A00C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5G_eLCS</w:t>
            </w:r>
          </w:p>
        </w:tc>
        <w:tc>
          <w:tcPr>
            <w:tcW w:w="567" w:type="dxa"/>
            <w:tcBorders>
              <w:left w:val="nil"/>
            </w:tcBorders>
          </w:tcPr>
          <w:p w14:paraId="513C29E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1F669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B0A473" w14:textId="0DC2A228" w:rsidR="001E41F3" w:rsidRDefault="00733069">
            <w:pPr>
              <w:pStyle w:val="CRCoverPage"/>
              <w:spacing w:after="0"/>
              <w:ind w:left="100"/>
              <w:rPr>
                <w:noProof/>
              </w:rPr>
            </w:pPr>
            <w:r w:rsidRPr="00733069">
              <w:rPr>
                <w:noProof/>
              </w:rPr>
              <w:t>2020-10-23</w:t>
            </w:r>
          </w:p>
        </w:tc>
      </w:tr>
      <w:tr w:rsidR="001E41F3" w14:paraId="59B4AE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00BA9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0266F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73478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2FED8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5BEF4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E188D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384281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003D2E1" w14:textId="77777777" w:rsidR="001E41F3" w:rsidRDefault="00CA329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DBDBC4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EC047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755F9B" w14:textId="77777777" w:rsidR="001E41F3" w:rsidRDefault="00A00C04">
            <w:pPr>
              <w:pStyle w:val="CRCoverPage"/>
              <w:spacing w:after="0"/>
              <w:ind w:left="100"/>
              <w:rPr>
                <w:noProof/>
              </w:rPr>
            </w:pPr>
            <w:r w:rsidRPr="00A00C04">
              <w:rPr>
                <w:noProof/>
              </w:rPr>
              <w:t>Rel-16</w:t>
            </w:r>
          </w:p>
        </w:tc>
      </w:tr>
      <w:tr w:rsidR="001E41F3" w14:paraId="6EBCE00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F4B572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5C469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70D089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104F3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645F2FAD" w14:textId="77777777" w:rsidTr="00547111">
        <w:tc>
          <w:tcPr>
            <w:tcW w:w="1843" w:type="dxa"/>
          </w:tcPr>
          <w:p w14:paraId="5EEC4D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449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B4EC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4F7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7C93A7" w14:textId="77777777" w:rsidR="00F918E0" w:rsidRDefault="00F918E0" w:rsidP="00F918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Support</w:t>
            </w:r>
            <w:r w:rsidRPr="00D96832">
              <w:rPr>
                <w:noProof/>
              </w:rPr>
              <w:t xml:space="preserve"> Bulk Operation of LCS Service Request </w:t>
            </w:r>
            <w:r>
              <w:rPr>
                <w:noProof/>
              </w:rPr>
              <w:t>Targeting to Multiple UEs as defined</w:t>
            </w:r>
            <w:r w:rsidRPr="00D96832">
              <w:rPr>
                <w:noProof/>
              </w:rPr>
              <w:t xml:space="preserve"> in clause 6.8 of TS23.273.</w:t>
            </w:r>
          </w:p>
          <w:p w14:paraId="3D3960FC" w14:textId="77777777" w:rsidR="00F918E0" w:rsidRDefault="00F918E0" w:rsidP="00F918E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D4A6BED" w14:textId="112DF37C" w:rsidR="00F918E0" w:rsidRPr="00F35CDA" w:rsidRDefault="00F918E0" w:rsidP="00AA10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L</w:t>
            </w:r>
            <w:r>
              <w:rPr>
                <w:noProof/>
                <w:lang w:eastAsia="zh-CN"/>
              </w:rPr>
              <w:t xml:space="preserve">S </w:t>
            </w:r>
            <w:r w:rsidRPr="00F918E0">
              <w:rPr>
                <w:noProof/>
                <w:lang w:eastAsia="zh-CN"/>
              </w:rPr>
              <w:t>S2-</w:t>
            </w:r>
            <w:r w:rsidR="00AA10ED">
              <w:rPr>
                <w:lang w:val="en-IN"/>
              </w:rPr>
              <w:t xml:space="preserve"> 2008229 and SA2 CR0131 (S2-2008230)</w:t>
            </w:r>
            <w:r>
              <w:rPr>
                <w:noProof/>
                <w:lang w:eastAsia="zh-CN"/>
              </w:rPr>
              <w:t xml:space="preserve"> indicate that </w:t>
            </w:r>
            <w:r w:rsidRPr="00F918E0">
              <w:rPr>
                <w:noProof/>
                <w:lang w:eastAsia="zh-CN"/>
              </w:rPr>
              <w:t>The GMLC is the node to resolve the group identifier to member UEs and is the aggregation point of location response to NEF and LCS client</w:t>
            </w:r>
            <w:r>
              <w:rPr>
                <w:noProof/>
                <w:lang w:eastAsia="zh-CN"/>
              </w:rPr>
              <w:t>, therefore external group identifier or internal group identifier should be delivered to GMLC when requesting the locations of a target group of UEs,</w:t>
            </w:r>
          </w:p>
        </w:tc>
      </w:tr>
      <w:tr w:rsidR="001E41F3" w14:paraId="60137C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A9B6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BB07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5F41AF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9DD87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85D2ED" w14:textId="77777777" w:rsidR="00F918E0" w:rsidRDefault="00F918E0" w:rsidP="002746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Extend the </w:t>
            </w:r>
            <w:r w:rsidRPr="00F918E0">
              <w:rPr>
                <w:noProof/>
                <w:lang w:eastAsia="zh-CN"/>
              </w:rPr>
              <w:t>ProvideLocation</w:t>
            </w:r>
            <w:r>
              <w:rPr>
                <w:noProof/>
                <w:lang w:eastAsia="zh-CN"/>
              </w:rPr>
              <w:t xml:space="preserve"> service operation of </w:t>
            </w:r>
            <w:r w:rsidRPr="00F918E0">
              <w:rPr>
                <w:noProof/>
                <w:lang w:eastAsia="zh-CN"/>
              </w:rPr>
              <w:t>Ngmlc_Location Service</w:t>
            </w:r>
            <w:r>
              <w:rPr>
                <w:noProof/>
                <w:lang w:eastAsia="zh-CN"/>
              </w:rPr>
              <w:t xml:space="preserve"> to support providing locaitons for a target group of UEs,</w:t>
            </w:r>
          </w:p>
          <w:p w14:paraId="38F9A072" w14:textId="77777777" w:rsidR="00DF32CB" w:rsidRDefault="00F918E0" w:rsidP="00F918E0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Extend</w:t>
            </w:r>
            <w:r w:rsidR="00255261">
              <w:rPr>
                <w:noProof/>
                <w:lang w:eastAsia="zh-CN"/>
              </w:rPr>
              <w:t>ed</w:t>
            </w:r>
            <w:r>
              <w:rPr>
                <w:noProof/>
                <w:lang w:eastAsia="zh-CN"/>
              </w:rPr>
              <w:t xml:space="preserve"> the </w:t>
            </w:r>
            <w:r w:rsidRPr="00F918E0">
              <w:rPr>
                <w:noProof/>
                <w:lang w:eastAsia="zh-CN"/>
              </w:rPr>
              <w:t>ProvideLocation</w:t>
            </w:r>
            <w:r>
              <w:rPr>
                <w:noProof/>
                <w:lang w:eastAsia="zh-CN"/>
              </w:rPr>
              <w:t xml:space="preserve"> service operation </w:t>
            </w:r>
            <w:r w:rsidR="00255261">
              <w:rPr>
                <w:noProof/>
                <w:lang w:eastAsia="zh-CN"/>
              </w:rPr>
              <w:t>in clause 5.2.2.2</w:t>
            </w:r>
            <w:r w:rsidR="00DF32CB">
              <w:rPr>
                <w:noProof/>
                <w:lang w:eastAsia="zh-CN"/>
              </w:rPr>
              <w:t>.</w:t>
            </w:r>
          </w:p>
          <w:p w14:paraId="5B8D00CA" w14:textId="77777777" w:rsidR="00DF32CB" w:rsidRDefault="00255261" w:rsidP="0025526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Extended the customized operation </w:t>
            </w:r>
            <w:r>
              <w:rPr>
                <w:lang w:eastAsia="zh-CN"/>
              </w:rPr>
              <w:t xml:space="preserve">provide-location to support </w:t>
            </w:r>
            <w:r>
              <w:rPr>
                <w:noProof/>
                <w:lang w:eastAsia="zh-CN"/>
              </w:rPr>
              <w:t xml:space="preserve">providing locaitons for a target group of UEs in clause </w:t>
            </w:r>
            <w:r w:rsidRPr="00255261">
              <w:rPr>
                <w:noProof/>
                <w:lang w:eastAsia="zh-CN"/>
              </w:rPr>
              <w:t>6.1.3.2</w:t>
            </w:r>
          </w:p>
          <w:p w14:paraId="4B643B3F" w14:textId="77777777" w:rsidR="00274650" w:rsidRDefault="00255261" w:rsidP="0025526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Extended data model </w:t>
            </w:r>
            <w:proofErr w:type="spellStart"/>
            <w:r>
              <w:rPr>
                <w:lang w:eastAsia="zh-CN"/>
              </w:rPr>
              <w:t>InputData</w:t>
            </w:r>
            <w:proofErr w:type="spellEnd"/>
            <w:r>
              <w:rPr>
                <w:lang w:eastAsia="zh-CN"/>
              </w:rPr>
              <w:t xml:space="preserve"> and </w:t>
            </w:r>
            <w:proofErr w:type="spellStart"/>
            <w:r>
              <w:rPr>
                <w:lang w:eastAsia="zh-CN"/>
              </w:rPr>
              <w:t>LocationData</w:t>
            </w:r>
            <w:proofErr w:type="spellEnd"/>
            <w:r>
              <w:rPr>
                <w:lang w:eastAsia="zh-CN"/>
              </w:rPr>
              <w:t xml:space="preserve"> to include </w:t>
            </w:r>
            <w:proofErr w:type="spellStart"/>
            <w:r>
              <w:rPr>
                <w:lang w:eastAsia="zh-CN"/>
              </w:rPr>
              <w:t>attributs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 w:rsidRPr="00255261">
              <w:rPr>
                <w:lang w:eastAsia="zh-CN"/>
              </w:rPr>
              <w:t>extGroupId</w:t>
            </w:r>
            <w:proofErr w:type="spellEnd"/>
            <w:r>
              <w:rPr>
                <w:lang w:eastAsia="zh-CN"/>
              </w:rPr>
              <w:t xml:space="preserve"> and </w:t>
            </w:r>
            <w:proofErr w:type="spellStart"/>
            <w:r w:rsidRPr="00255261">
              <w:rPr>
                <w:lang w:eastAsia="zh-CN"/>
              </w:rPr>
              <w:t>intGroupId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1E41F3" w14:paraId="003C5F6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3D8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FE8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C8A41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24378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72F25D" w14:textId="77777777" w:rsidR="00D528C1" w:rsidRDefault="00255261" w:rsidP="002552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55261">
              <w:rPr>
                <w:noProof/>
                <w:lang w:eastAsia="zh-CN"/>
              </w:rPr>
              <w:t xml:space="preserve">Support Bulk Operation of LCS Service Request Targeting to Multiple UEs </w:t>
            </w:r>
            <w:r>
              <w:rPr>
                <w:noProof/>
                <w:lang w:eastAsia="zh-CN"/>
              </w:rPr>
              <w:t>defined in stage 2 won't be implemented in stage 3</w:t>
            </w:r>
            <w:r w:rsidR="00D528C1">
              <w:t>.</w:t>
            </w:r>
          </w:p>
        </w:tc>
      </w:tr>
      <w:tr w:rsidR="001E41F3" w14:paraId="4F98E3C0" w14:textId="77777777" w:rsidTr="00547111">
        <w:tc>
          <w:tcPr>
            <w:tcW w:w="2694" w:type="dxa"/>
            <w:gridSpan w:val="2"/>
          </w:tcPr>
          <w:p w14:paraId="3B4CCD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C7716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B732E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662E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23A67F" w14:textId="1FC31D98" w:rsidR="001E41F3" w:rsidRDefault="002552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5.2.2.2, 6.1.3.1, 6.1.5.1, 6.1.5.2.2, 6.1.5.2.3, </w:t>
            </w:r>
            <w:r w:rsidR="00AA10ED">
              <w:rPr>
                <w:noProof/>
                <w:lang w:eastAsia="zh-CN"/>
              </w:rPr>
              <w:t xml:space="preserve">6.1.5.3.x(new), </w:t>
            </w:r>
            <w:r>
              <w:rPr>
                <w:noProof/>
                <w:lang w:eastAsia="zh-CN"/>
              </w:rPr>
              <w:t>A.2</w:t>
            </w:r>
          </w:p>
        </w:tc>
      </w:tr>
      <w:tr w:rsidR="001E41F3" w14:paraId="3AEABEE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2876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54EB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6824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A1B5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7A6F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3FDC4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976891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376D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80D7F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45E3D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433D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A4A586" w14:textId="12B7A82F" w:rsidR="001E41F3" w:rsidRDefault="00001D3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06ED7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3CF19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F991F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E71A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E83C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6906B4" w14:textId="2ABBBC49" w:rsidR="001E41F3" w:rsidRDefault="00001D3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4331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973A0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1696B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6A2EE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95EDB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C8BB9" w14:textId="7F33129C" w:rsidR="001E41F3" w:rsidRDefault="00001D3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0190BA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E1D30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A1596A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5162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32849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B65AD5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408F6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CA63DB" w14:textId="77777777" w:rsidR="001E41F3" w:rsidRDefault="00D528C1" w:rsidP="00255261">
            <w:pPr>
              <w:pStyle w:val="CRCoverPage"/>
              <w:spacing w:after="0"/>
              <w:ind w:left="100"/>
              <w:rPr>
                <w:noProof/>
              </w:rPr>
            </w:pPr>
            <w:r w:rsidRPr="00255261">
              <w:rPr>
                <w:bCs/>
              </w:rPr>
              <w:t>This CR</w:t>
            </w:r>
            <w:r w:rsidRPr="00DF32CB">
              <w:rPr>
                <w:bCs/>
              </w:rPr>
              <w:t xml:space="preserve"> will introduce backward compatible corrections in the </w:t>
            </w:r>
            <w:proofErr w:type="spellStart"/>
            <w:r w:rsidRPr="00DF32CB">
              <w:rPr>
                <w:bCs/>
              </w:rPr>
              <w:t>OpenAPI</w:t>
            </w:r>
            <w:proofErr w:type="spellEnd"/>
            <w:r w:rsidRPr="00DF32CB">
              <w:rPr>
                <w:bCs/>
              </w:rPr>
              <w:t xml:space="preserve"> specification file of T</w:t>
            </w:r>
            <w:r w:rsidR="00255261">
              <w:rPr>
                <w:bCs/>
              </w:rPr>
              <w:t>S29515_Nglmc_Location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OpenAPI</w:t>
            </w:r>
            <w:proofErr w:type="spellEnd"/>
            <w:r w:rsidR="00CA3293" w:rsidRPr="00CA3293">
              <w:rPr>
                <w:noProof/>
              </w:rPr>
              <w:t>.</w:t>
            </w:r>
          </w:p>
        </w:tc>
      </w:tr>
      <w:tr w:rsidR="008863B9" w:rsidRPr="008863B9" w14:paraId="69A0D53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B7A1D8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DC8C1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5865AC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FC1D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DC6219" w14:textId="77777777" w:rsidR="008863B9" w:rsidRDefault="003453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</w:t>
            </w:r>
          </w:p>
          <w:p w14:paraId="301D04A5" w14:textId="64480AB3" w:rsidR="003453BC" w:rsidRDefault="003453BC" w:rsidP="00C67D79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Added </w:t>
            </w:r>
            <w:r>
              <w:rPr>
                <w:rFonts w:cs="Arial"/>
                <w:color w:val="000000"/>
              </w:rPr>
              <w:t xml:space="preserve">Ericsson in </w:t>
            </w:r>
            <w:r>
              <w:rPr>
                <w:b/>
                <w:i/>
                <w:noProof/>
              </w:rPr>
              <w:t xml:space="preserve">Source to WG: </w:t>
            </w:r>
            <w:r w:rsidRPr="00430A5E">
              <w:rPr>
                <w:noProof/>
              </w:rPr>
              <w:t>on coversheet.</w:t>
            </w:r>
          </w:p>
          <w:p w14:paraId="130DECE4" w14:textId="77777777" w:rsidR="00C67D79" w:rsidRDefault="00C67D79" w:rsidP="00C67D79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Added the new scenario that </w:t>
            </w:r>
            <w:proofErr w:type="spellStart"/>
            <w:r>
              <w:rPr>
                <w:lang w:eastAsia="zh-CN"/>
              </w:rPr>
              <w:t>ldrReference</w:t>
            </w:r>
            <w:proofErr w:type="spellEnd"/>
            <w:r>
              <w:rPr>
                <w:lang w:eastAsia="zh-CN"/>
              </w:rPr>
              <w:t xml:space="preserve"> will be present in the description of </w:t>
            </w:r>
            <w:proofErr w:type="spellStart"/>
            <w:r>
              <w:rPr>
                <w:lang w:eastAsia="zh-CN"/>
              </w:rPr>
              <w:t>ldrReference</w:t>
            </w:r>
            <w:proofErr w:type="spellEnd"/>
            <w:r>
              <w:rPr>
                <w:lang w:eastAsia="zh-CN"/>
              </w:rPr>
              <w:t xml:space="preserve"> in </w:t>
            </w:r>
            <w:r w:rsidRPr="00C67D79">
              <w:rPr>
                <w:lang w:eastAsia="zh-CN"/>
              </w:rPr>
              <w:t>Table 6.1.5.2.2-1</w:t>
            </w:r>
            <w:r>
              <w:rPr>
                <w:lang w:eastAsia="zh-CN"/>
              </w:rPr>
              <w:t>.</w:t>
            </w:r>
          </w:p>
          <w:p w14:paraId="0B19CFEA" w14:textId="77777777" w:rsidR="00C67D79" w:rsidRDefault="00AA10ED" w:rsidP="00AA10ED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lastRenderedPageBreak/>
              <w:t>D</w:t>
            </w:r>
            <w:r>
              <w:rPr>
                <w:noProof/>
                <w:lang w:eastAsia="zh-CN"/>
              </w:rPr>
              <w:t xml:space="preserve">efined the new data model </w:t>
            </w:r>
            <w:r w:rsidRPr="00AA10ED">
              <w:rPr>
                <w:noProof/>
                <w:lang w:eastAsia="zh-CN"/>
              </w:rPr>
              <w:t>Enumeration: SuccessType</w:t>
            </w:r>
            <w:r>
              <w:rPr>
                <w:noProof/>
                <w:lang w:eastAsia="zh-CN"/>
              </w:rPr>
              <w:t xml:space="preserve">, anded new attribute </w:t>
            </w:r>
            <w:r w:rsidRPr="00AA10ED">
              <w:rPr>
                <w:noProof/>
                <w:lang w:eastAsia="zh-CN"/>
              </w:rPr>
              <w:t>successType</w:t>
            </w:r>
            <w:r>
              <w:rPr>
                <w:noProof/>
                <w:lang w:eastAsia="zh-CN"/>
              </w:rPr>
              <w:t xml:space="preserve"> in </w:t>
            </w:r>
            <w:r w:rsidRPr="00AA10ED">
              <w:rPr>
                <w:noProof/>
                <w:lang w:eastAsia="zh-CN"/>
              </w:rPr>
              <w:t>LocationData</w:t>
            </w:r>
            <w:r>
              <w:rPr>
                <w:noProof/>
                <w:lang w:eastAsia="zh-CN"/>
              </w:rPr>
              <w:t xml:space="preserve"> to indicate whether requesting location service for a target group is partial success or full success.</w:t>
            </w:r>
          </w:p>
          <w:p w14:paraId="38960006" w14:textId="77777777" w:rsidR="00AA10ED" w:rsidRDefault="00AA10ED" w:rsidP="00AA10ED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Romved </w:t>
            </w:r>
            <w:r w:rsidRPr="00AA10ED">
              <w:rPr>
                <w:noProof/>
                <w:lang w:eastAsia="zh-CN"/>
              </w:rPr>
              <w:t>the group identifier (external group identifier or internal group identifier)</w:t>
            </w:r>
            <w:r>
              <w:rPr>
                <w:noProof/>
                <w:lang w:eastAsia="zh-CN"/>
              </w:rPr>
              <w:t xml:space="preserve"> in the response of </w:t>
            </w:r>
            <w:r w:rsidRPr="00AA10ED">
              <w:rPr>
                <w:noProof/>
                <w:lang w:eastAsia="zh-CN"/>
              </w:rPr>
              <w:t>Provide Locations of a group of UEs</w:t>
            </w:r>
            <w:r>
              <w:rPr>
                <w:noProof/>
                <w:lang w:eastAsia="zh-CN"/>
              </w:rPr>
              <w:t xml:space="preserve"> service operation in cluase </w:t>
            </w:r>
            <w:r w:rsidRPr="00AA10ED">
              <w:rPr>
                <w:noProof/>
                <w:lang w:eastAsia="zh-CN"/>
              </w:rPr>
              <w:t>5.2.2.2.3</w:t>
            </w:r>
            <w:r>
              <w:rPr>
                <w:noProof/>
                <w:lang w:eastAsia="zh-CN"/>
              </w:rPr>
              <w:t xml:space="preserve"> and </w:t>
            </w:r>
            <w:r w:rsidRPr="00AA10ED">
              <w:rPr>
                <w:noProof/>
                <w:lang w:eastAsia="zh-CN"/>
              </w:rPr>
              <w:t>Table 6.1.5.2.2-1</w:t>
            </w:r>
            <w:r>
              <w:rPr>
                <w:noProof/>
                <w:lang w:eastAsia="zh-CN"/>
              </w:rPr>
              <w:t>.</w:t>
            </w:r>
          </w:p>
          <w:p w14:paraId="0F5C5DC7" w14:textId="0E418251" w:rsidR="006848DD" w:rsidRDefault="006848DD" w:rsidP="006848DD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lang w:val="en-IN"/>
              </w:rPr>
              <w:t xml:space="preserve">the description of </w:t>
            </w:r>
            <w:proofErr w:type="spellStart"/>
            <w:r>
              <w:rPr>
                <w:lang w:val="en-IN"/>
              </w:rPr>
              <w:t>eventNotificationUri</w:t>
            </w:r>
            <w:proofErr w:type="spellEnd"/>
            <w:r>
              <w:rPr>
                <w:lang w:val="en-IN"/>
              </w:rPr>
              <w:t xml:space="preserve"> changed: </w:t>
            </w:r>
            <w:r>
              <w:rPr>
                <w:lang w:val="en-IN"/>
              </w:rPr>
              <w:t>"This IE should be included " --&gt; replace</w:t>
            </w:r>
            <w:r>
              <w:rPr>
                <w:lang w:val="en-IN"/>
              </w:rPr>
              <w:t>d</w:t>
            </w:r>
            <w:r>
              <w:rPr>
                <w:lang w:val="en-IN"/>
              </w:rPr>
              <w:t xml:space="preserve"> "should" with "shall"</w:t>
            </w:r>
            <w:bookmarkStart w:id="1" w:name="_GoBack"/>
            <w:bookmarkEnd w:id="1"/>
          </w:p>
        </w:tc>
      </w:tr>
    </w:tbl>
    <w:p w14:paraId="6E54988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6D050E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67CDF6" w14:textId="77777777" w:rsidR="005F145B" w:rsidRDefault="005F145B" w:rsidP="005F145B">
      <w:pPr>
        <w:jc w:val="center"/>
        <w:rPr>
          <w:noProof/>
          <w:sz w:val="24"/>
          <w:szCs w:val="24"/>
          <w:lang w:eastAsia="zh-CN"/>
        </w:rPr>
      </w:pPr>
      <w:r w:rsidRPr="00E37FA5">
        <w:rPr>
          <w:noProof/>
          <w:sz w:val="24"/>
          <w:szCs w:val="24"/>
          <w:highlight w:val="yellow"/>
          <w:lang w:eastAsia="zh-CN"/>
        </w:rPr>
        <w:lastRenderedPageBreak/>
        <w:t>*************************The s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>tart</w:t>
      </w:r>
      <w:r w:rsidRPr="00E37FA5">
        <w:rPr>
          <w:noProof/>
          <w:sz w:val="24"/>
          <w:szCs w:val="24"/>
          <w:highlight w:val="yellow"/>
          <w:lang w:eastAsia="zh-CN"/>
        </w:rPr>
        <w:t xml:space="preserve"> 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 xml:space="preserve">of </w:t>
      </w:r>
      <w:r w:rsidRPr="00E37FA5">
        <w:rPr>
          <w:noProof/>
          <w:sz w:val="24"/>
          <w:szCs w:val="24"/>
          <w:highlight w:val="yellow"/>
          <w:lang w:eastAsia="zh-CN"/>
        </w:rPr>
        <w:t>changes*************************</w:t>
      </w:r>
    </w:p>
    <w:p w14:paraId="64555B70" w14:textId="77777777" w:rsidR="00462FBD" w:rsidRDefault="00462FBD" w:rsidP="00462FBD">
      <w:pPr>
        <w:pStyle w:val="4"/>
        <w:rPr>
          <w:lang w:eastAsia="zh-CN"/>
        </w:rPr>
      </w:pPr>
      <w:bookmarkStart w:id="2" w:name="_Toc51922756"/>
      <w:bookmarkStart w:id="3" w:name="_Toc51922342"/>
      <w:bookmarkStart w:id="4" w:name="_Toc45029982"/>
      <w:bookmarkStart w:id="5" w:name="_Toc35935762"/>
      <w:bookmarkStart w:id="6" w:name="_Toc34804191"/>
      <w:bookmarkStart w:id="7" w:name="_Toc26202483"/>
      <w:bookmarkStart w:id="8" w:name="_Toc18853034"/>
      <w:bookmarkStart w:id="9" w:name="_Toc22141034"/>
      <w:bookmarkStart w:id="10" w:name="_Toc22624236"/>
      <w:bookmarkStart w:id="11" w:name="_Toc26202297"/>
      <w:r>
        <w:t>5.2.2.2</w:t>
      </w:r>
      <w:r>
        <w:tab/>
      </w:r>
      <w:proofErr w:type="spellStart"/>
      <w:r>
        <w:rPr>
          <w:lang w:eastAsia="zh-CN"/>
        </w:rPr>
        <w:t>ProvideLocation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proofErr w:type="spellEnd"/>
    </w:p>
    <w:p w14:paraId="39A1C84E" w14:textId="77777777" w:rsidR="00462FBD" w:rsidRDefault="00462FBD" w:rsidP="00462FBD">
      <w:pPr>
        <w:pStyle w:val="5"/>
      </w:pPr>
      <w:bookmarkStart w:id="12" w:name="_Toc51922757"/>
      <w:bookmarkStart w:id="13" w:name="_Toc51922343"/>
      <w:bookmarkStart w:id="14" w:name="_Toc45029983"/>
      <w:bookmarkStart w:id="15" w:name="_Toc35935763"/>
      <w:bookmarkStart w:id="16" w:name="_Toc34804192"/>
      <w:bookmarkStart w:id="17" w:name="_Toc26202484"/>
      <w:bookmarkStart w:id="18" w:name="_Toc18853035"/>
      <w:bookmarkStart w:id="19" w:name="_Toc22141035"/>
      <w:bookmarkStart w:id="20" w:name="_Toc22624237"/>
      <w:bookmarkStart w:id="21" w:name="_Toc26202298"/>
      <w:r>
        <w:t>5.2.2.2.1</w:t>
      </w:r>
      <w:r>
        <w:tab/>
        <w:t>General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0E8E3267" w14:textId="77777777" w:rsidR="00462FBD" w:rsidRDefault="00462FBD" w:rsidP="00462FBD">
      <w:pPr>
        <w:rPr>
          <w:ins w:id="22" w:author="Liuqingfen" w:date="2020-10-19T09:58:00Z"/>
        </w:rPr>
      </w:pPr>
      <w:ins w:id="23" w:author="Liuqingfen" w:date="2020-10-19T09:58:00Z">
        <w:r>
          <w:t xml:space="preserve">The following procedures are </w:t>
        </w:r>
      </w:ins>
      <w:ins w:id="24" w:author="Liuqingfen" w:date="2020-10-19T10:00:00Z">
        <w:r>
          <w:t>supported</w:t>
        </w:r>
      </w:ins>
      <w:ins w:id="25" w:author="Liuqingfen" w:date="2020-10-19T09:58:00Z">
        <w:r>
          <w:t xml:space="preserve"> using the "</w:t>
        </w:r>
        <w:proofErr w:type="spellStart"/>
        <w:r>
          <w:rPr>
            <w:lang w:eastAsia="zh-CN"/>
          </w:rPr>
          <w:t>ProvideLocation</w:t>
        </w:r>
        <w:proofErr w:type="spellEnd"/>
        <w:r>
          <w:t>" service operation:</w:t>
        </w:r>
      </w:ins>
    </w:p>
    <w:p w14:paraId="003059A3" w14:textId="77777777" w:rsidR="00462FBD" w:rsidRDefault="00462FBD" w:rsidP="00462FBD">
      <w:pPr>
        <w:pStyle w:val="B1"/>
        <w:rPr>
          <w:ins w:id="26" w:author="Liuqingfen" w:date="2020-10-19T09:58:00Z"/>
        </w:rPr>
      </w:pPr>
      <w:ins w:id="27" w:author="Liuqingfen" w:date="2020-10-19T09:58:00Z">
        <w:r>
          <w:t>-</w:t>
        </w:r>
        <w:r>
          <w:tab/>
          <w:t>Provide Location of a single UE</w:t>
        </w:r>
      </w:ins>
    </w:p>
    <w:p w14:paraId="59EB68E0" w14:textId="77777777" w:rsidR="00462FBD" w:rsidRPr="00A149BF" w:rsidRDefault="00462FBD" w:rsidP="00462FBD">
      <w:pPr>
        <w:pStyle w:val="B1"/>
        <w:rPr>
          <w:ins w:id="28" w:author="Liuqingfen" w:date="2020-10-19T09:58:00Z"/>
          <w:lang w:eastAsia="zh-CN"/>
        </w:rPr>
      </w:pPr>
      <w:ins w:id="29" w:author="Liuqingfen" w:date="2020-10-19T09:58:00Z">
        <w:r>
          <w:t>-</w:t>
        </w:r>
        <w:r>
          <w:tab/>
          <w:t xml:space="preserve">Provide </w:t>
        </w:r>
        <w:proofErr w:type="spellStart"/>
        <w:r>
          <w:t>Locaitons</w:t>
        </w:r>
        <w:proofErr w:type="spellEnd"/>
        <w:r>
          <w:t xml:space="preserve"> of a group of UEs</w:t>
        </w:r>
      </w:ins>
    </w:p>
    <w:p w14:paraId="37234F17" w14:textId="77777777" w:rsidR="00462FBD" w:rsidRPr="00462FBD" w:rsidRDefault="00462FBD" w:rsidP="00462FBD">
      <w:pPr>
        <w:pStyle w:val="5"/>
        <w:rPr>
          <w:ins w:id="30" w:author="Liuqingfen" w:date="2020-10-19T09:58:00Z"/>
        </w:rPr>
      </w:pPr>
      <w:bookmarkStart w:id="31" w:name="_Toc45032339"/>
      <w:bookmarkStart w:id="32" w:name="_Toc43215091"/>
      <w:bookmarkStart w:id="33" w:name="_Toc36463251"/>
      <w:bookmarkStart w:id="34" w:name="_Toc34147867"/>
      <w:ins w:id="35" w:author="Liuqingfen" w:date="2020-10-19T10:01:00Z">
        <w:r>
          <w:t>5.2.2.2.2</w:t>
        </w:r>
        <w:r>
          <w:tab/>
        </w:r>
        <w:bookmarkEnd w:id="31"/>
        <w:bookmarkEnd w:id="32"/>
        <w:bookmarkEnd w:id="33"/>
        <w:bookmarkEnd w:id="34"/>
        <w:r>
          <w:t>Provide Location of a single UE</w:t>
        </w:r>
      </w:ins>
    </w:p>
    <w:p w14:paraId="609DF4ED" w14:textId="77777777" w:rsidR="00462FBD" w:rsidRDefault="00462FBD" w:rsidP="00462FBD">
      <w:pPr>
        <w:rPr>
          <w:lang w:eastAsia="zh-CN"/>
        </w:rPr>
      </w:pPr>
      <w:r>
        <w:rPr>
          <w:lang w:eastAsia="zh-CN"/>
        </w:rPr>
        <w:t>The service operation is used during the procedures:</w:t>
      </w:r>
    </w:p>
    <w:p w14:paraId="26CA248E" w14:textId="77777777" w:rsidR="00462FBD" w:rsidRDefault="00462FBD" w:rsidP="00462FBD">
      <w:pPr>
        <w:pStyle w:val="B1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5GC-MT-LR Procedure for the commercial location service </w:t>
      </w:r>
      <w:r>
        <w:t>(see 3GPP TS 23.</w:t>
      </w:r>
      <w:r>
        <w:rPr>
          <w:lang w:eastAsia="zh-CN"/>
        </w:rPr>
        <w:t>273</w:t>
      </w:r>
      <w:r>
        <w:t> [</w:t>
      </w:r>
      <w:r>
        <w:rPr>
          <w:lang w:eastAsia="zh-CN"/>
        </w:rPr>
        <w:t>4</w:t>
      </w:r>
      <w:r>
        <w:t>], clause</w:t>
      </w:r>
      <w:r>
        <w:rPr>
          <w:lang w:val="en-US" w:eastAsia="zh-CN"/>
        </w:rPr>
        <w:t> </w:t>
      </w:r>
      <w:r>
        <w:rPr>
          <w:lang w:eastAsia="zh-CN"/>
        </w:rPr>
        <w:t>6.1</w:t>
      </w:r>
      <w:r>
        <w:t>.2)</w:t>
      </w:r>
    </w:p>
    <w:p w14:paraId="33E92A1D" w14:textId="77777777" w:rsidR="00462FBD" w:rsidRDefault="00462FBD" w:rsidP="00462FBD">
      <w:pPr>
        <w:pStyle w:val="B1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Deferred 5GC-MT-LR Procedure for Periodic, Triggered and UE Available Location Events </w:t>
      </w:r>
      <w:r>
        <w:t>(see 3GPP TS 23.</w:t>
      </w:r>
      <w:r>
        <w:rPr>
          <w:lang w:eastAsia="zh-CN"/>
        </w:rPr>
        <w:t>273</w:t>
      </w:r>
      <w:r>
        <w:t> [</w:t>
      </w:r>
      <w:r>
        <w:rPr>
          <w:lang w:eastAsia="zh-CN"/>
        </w:rPr>
        <w:t>4</w:t>
      </w:r>
      <w:r>
        <w:t>], clause</w:t>
      </w:r>
      <w:r>
        <w:rPr>
          <w:lang w:val="en-US"/>
        </w:rPr>
        <w:t> </w:t>
      </w:r>
      <w:r>
        <w:rPr>
          <w:lang w:eastAsia="zh-CN"/>
        </w:rPr>
        <w:t>6.3</w:t>
      </w:r>
      <w:r>
        <w:t>.</w:t>
      </w:r>
      <w:r>
        <w:rPr>
          <w:lang w:eastAsia="zh-CN"/>
        </w:rPr>
        <w:t>1</w:t>
      </w:r>
      <w:r>
        <w:t>)</w:t>
      </w:r>
    </w:p>
    <w:p w14:paraId="13015BCD" w14:textId="77777777" w:rsidR="00462FBD" w:rsidRDefault="00462FBD" w:rsidP="00462FBD">
      <w:pPr>
        <w:rPr>
          <w:lang w:eastAsia="zh-CN"/>
        </w:rPr>
      </w:pP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ProvideLocation</w:t>
      </w:r>
      <w:proofErr w:type="spellEnd"/>
      <w:r>
        <w:rPr>
          <w:lang w:eastAsia="zh-CN"/>
        </w:rPr>
        <w:t xml:space="preserve"> service operation is invoked by a NF Service Consumer, e.g. a NEF or GMLC, towards the GMLC to request to provide the location information (geodetic location and, optionally, civic location) for a target UE or to subscribe to periodic or triggered deferred location for a target UE. See Figure 5.2.2.2.</w:t>
      </w:r>
      <w:ins w:id="36" w:author="Liuqingfen" w:date="2020-10-19T10:02:00Z">
        <w:r>
          <w:rPr>
            <w:lang w:eastAsia="zh-CN"/>
          </w:rPr>
          <w:t>2</w:t>
        </w:r>
      </w:ins>
      <w:del w:id="37" w:author="Liuqingfen" w:date="2020-10-19T10:02:00Z">
        <w:r w:rsidDel="00462FBD">
          <w:rPr>
            <w:lang w:eastAsia="zh-CN"/>
          </w:rPr>
          <w:delText>1</w:delText>
        </w:r>
      </w:del>
      <w:r>
        <w:rPr>
          <w:lang w:eastAsia="zh-CN"/>
        </w:rPr>
        <w:t>-1.</w:t>
      </w:r>
      <w:del w:id="38" w:author="Liuqingfen" w:date="2020-10-19T10:02:00Z">
        <w:r w:rsidDel="00462FBD">
          <w:rPr>
            <w:lang w:eastAsia="zh-CN"/>
          </w:rPr>
          <w:delText>.</w:delText>
        </w:r>
      </w:del>
    </w:p>
    <w:p w14:paraId="362B82F7" w14:textId="77777777" w:rsidR="00462FBD" w:rsidRDefault="00462FBD" w:rsidP="00462FBD">
      <w:pPr>
        <w:pStyle w:val="TH"/>
        <w:rPr>
          <w:lang w:val="fr-FR" w:eastAsia="zh-CN"/>
        </w:rPr>
      </w:pPr>
      <w:r>
        <w:rPr>
          <w:lang w:val="fr-FR"/>
        </w:rPr>
        <w:object w:dxaOrig="8700" w:dyaOrig="2160" w14:anchorId="40749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5pt;height:108pt" o:ole="">
            <v:imagedata r:id="rId12" o:title=""/>
          </v:shape>
          <o:OLEObject Type="Embed" ProgID="Visio.Drawing.11" ShapeID="_x0000_i1025" DrawAspect="Content" ObjectID="_1666028835" r:id="rId13"/>
        </w:object>
      </w:r>
    </w:p>
    <w:p w14:paraId="3E4C201D" w14:textId="77777777" w:rsidR="00462FBD" w:rsidRDefault="00462FBD" w:rsidP="00462FBD">
      <w:pPr>
        <w:pStyle w:val="TF"/>
        <w:rPr>
          <w:lang w:eastAsia="zh-CN"/>
        </w:rPr>
      </w:pPr>
      <w:r>
        <w:t xml:space="preserve">Figure </w:t>
      </w:r>
      <w:r>
        <w:rPr>
          <w:lang w:eastAsia="zh-CN"/>
        </w:rPr>
        <w:t>5.2.2.2.</w:t>
      </w:r>
      <w:ins w:id="39" w:author="Liuqingfen" w:date="2020-10-19T10:02:00Z">
        <w:r w:rsidR="00B31032">
          <w:rPr>
            <w:lang w:eastAsia="zh-CN"/>
          </w:rPr>
          <w:t>2</w:t>
        </w:r>
      </w:ins>
      <w:del w:id="40" w:author="Liuqingfen" w:date="2020-10-19T10:02:00Z">
        <w:r w:rsidDel="00B31032">
          <w:rPr>
            <w:lang w:eastAsia="zh-CN"/>
          </w:rPr>
          <w:delText>1</w:delText>
        </w:r>
      </w:del>
      <w:r>
        <w:rPr>
          <w:lang w:eastAsia="zh-CN"/>
        </w:rPr>
        <w:t>-</w:t>
      </w:r>
      <w:r>
        <w:t xml:space="preserve">1: </w:t>
      </w:r>
      <w:proofErr w:type="spellStart"/>
      <w:r>
        <w:rPr>
          <w:lang w:eastAsia="zh-CN"/>
        </w:rPr>
        <w:t>ProvideLocation</w:t>
      </w:r>
      <w:proofErr w:type="spellEnd"/>
      <w:r>
        <w:rPr>
          <w:lang w:eastAsia="zh-CN"/>
        </w:rPr>
        <w:t xml:space="preserve"> Request/Response</w:t>
      </w:r>
      <w:ins w:id="41" w:author="Liuqingfen" w:date="2020-10-19T10:06:00Z">
        <w:r w:rsidR="00F06342">
          <w:rPr>
            <w:lang w:eastAsia="zh-CN"/>
          </w:rPr>
          <w:t xml:space="preserve"> for a target UE</w:t>
        </w:r>
      </w:ins>
    </w:p>
    <w:p w14:paraId="0978BEF9" w14:textId="77777777" w:rsidR="00462FBD" w:rsidRDefault="00462FBD" w:rsidP="00462FBD">
      <w:pPr>
        <w:pStyle w:val="B1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>The</w:t>
      </w:r>
      <w:r>
        <w:t xml:space="preserve"> NF Service Consumer shall send an HTTP POST request to the URI associated with the "</w:t>
      </w:r>
      <w:r>
        <w:rPr>
          <w:lang w:eastAsia="zh-CN"/>
        </w:rPr>
        <w:t>provide</w:t>
      </w:r>
      <w:r>
        <w:t>-location" custom operation.</w:t>
      </w:r>
      <w:r>
        <w:rPr>
          <w:lang w:eastAsia="zh-CN"/>
        </w:rPr>
        <w:t xml:space="preserve"> The input parameters for the request (</w:t>
      </w:r>
      <w:ins w:id="42" w:author="Liuqingfen" w:date="2020-10-19T10:03:00Z">
        <w:r w:rsidR="00F06342">
          <w:rPr>
            <w:lang w:eastAsia="zh-CN"/>
          </w:rPr>
          <w:t xml:space="preserve">the target UE identification (SUPI or GPSI), </w:t>
        </w:r>
      </w:ins>
      <w:r>
        <w:rPr>
          <w:lang w:eastAsia="zh-CN"/>
        </w:rPr>
        <w:t xml:space="preserve">required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, </w:t>
      </w:r>
      <w:r>
        <w:rPr>
          <w:rFonts w:eastAsia="宋体"/>
          <w:lang w:eastAsia="zh-CN"/>
        </w:rPr>
        <w:t>s</w:t>
      </w:r>
      <w:r>
        <w:rPr>
          <w:lang w:eastAsia="zh-CN"/>
        </w:rPr>
        <w:t xml:space="preserve">upported GAD shapes, LCS client type, external  Service Identity, </w:t>
      </w:r>
      <w:proofErr w:type="spellStart"/>
      <w:r>
        <w:rPr>
          <w:lang w:eastAsia="zh-CN"/>
        </w:rPr>
        <w:t>Codeword</w:t>
      </w:r>
      <w:proofErr w:type="spellEnd"/>
      <w:r>
        <w:rPr>
          <w:lang w:eastAsia="zh-CN"/>
        </w:rPr>
        <w:t xml:space="preserve">, service coverage, LDR type, serving AMF address,  LDR reference) should be included in the HTTP POST request body, H-GMLC </w:t>
      </w:r>
      <w:proofErr w:type="spellStart"/>
      <w:r>
        <w:rPr>
          <w:lang w:eastAsia="zh-CN"/>
        </w:rPr>
        <w:t>Callback</w:t>
      </w:r>
      <w:proofErr w:type="spellEnd"/>
      <w:r>
        <w:rPr>
          <w:lang w:eastAsia="zh-CN"/>
        </w:rPr>
        <w:t xml:space="preserve"> URI may be included in the HTTP POST request body to V-GMLC (eventually to AMF) for implicit </w:t>
      </w:r>
      <w:proofErr w:type="spellStart"/>
      <w:r>
        <w:rPr>
          <w:lang w:eastAsia="zh-CN"/>
        </w:rPr>
        <w:t>subscrpiton</w:t>
      </w:r>
      <w:proofErr w:type="spellEnd"/>
      <w:r>
        <w:rPr>
          <w:lang w:eastAsia="zh-CN"/>
        </w:rPr>
        <w:t xml:space="preserve"> of </w:t>
      </w:r>
      <w:proofErr w:type="spellStart"/>
      <w:r>
        <w:rPr>
          <w:lang w:eastAsia="zh-CN"/>
        </w:rPr>
        <w:t>EventNotify</w:t>
      </w:r>
      <w:proofErr w:type="spellEnd"/>
      <w:r>
        <w:rPr>
          <w:lang w:eastAsia="zh-CN"/>
        </w:rPr>
        <w:t xml:space="preserve"> provided by AMF, and NEF </w:t>
      </w:r>
      <w:proofErr w:type="spellStart"/>
      <w:r>
        <w:rPr>
          <w:lang w:eastAsia="zh-CN"/>
        </w:rPr>
        <w:t>Callback</w:t>
      </w:r>
      <w:proofErr w:type="spellEnd"/>
      <w:r>
        <w:rPr>
          <w:lang w:eastAsia="zh-CN"/>
        </w:rPr>
        <w:t xml:space="preserve"> URI may be included in the HTTP POST request body to GMLC/H-GMLC for implicit </w:t>
      </w:r>
      <w:proofErr w:type="spellStart"/>
      <w:r>
        <w:rPr>
          <w:lang w:eastAsia="zh-CN"/>
        </w:rPr>
        <w:t>subscrpiton</w:t>
      </w:r>
      <w:proofErr w:type="spellEnd"/>
      <w:r>
        <w:rPr>
          <w:lang w:eastAsia="zh-CN"/>
        </w:rPr>
        <w:t xml:space="preserve"> of </w:t>
      </w:r>
      <w:proofErr w:type="spellStart"/>
      <w:r>
        <w:rPr>
          <w:lang w:eastAsia="zh-CN"/>
        </w:rPr>
        <w:t>EventNotify</w:t>
      </w:r>
      <w:proofErr w:type="spellEnd"/>
      <w:r>
        <w:rPr>
          <w:lang w:eastAsia="zh-CN"/>
        </w:rPr>
        <w:t xml:space="preserve"> provided by GMLC/H-GMLC.</w:t>
      </w:r>
    </w:p>
    <w:p w14:paraId="7843000A" w14:textId="77777777" w:rsidR="00462FBD" w:rsidRDefault="00462FBD" w:rsidP="00462FBD">
      <w:pPr>
        <w:pStyle w:val="B1"/>
        <w:rPr>
          <w:lang w:eastAsia="zh-CN"/>
        </w:rPr>
      </w:pPr>
      <w:r>
        <w:rPr>
          <w:lang w:eastAsia="zh-CN"/>
        </w:rPr>
        <w:t>2a.</w:t>
      </w:r>
      <w:r>
        <w:rPr>
          <w:lang w:eastAsia="zh-CN"/>
        </w:rPr>
        <w:tab/>
      </w:r>
      <w:proofErr w:type="gramStart"/>
      <w:r>
        <w:t>On</w:t>
      </w:r>
      <w:proofErr w:type="gramEnd"/>
      <w:r>
        <w:t xml:space="preserve"> success, "200 OK" shall be returned.</w:t>
      </w:r>
      <w:r>
        <w:rPr>
          <w:lang w:eastAsia="zh-CN"/>
        </w:rPr>
        <w:t xml:space="preserve"> The response body shall contain the parameters related to the determined position of the UE if any (</w:t>
      </w:r>
      <w:r>
        <w:t>geodetic position, civic location, positioning methods…</w:t>
      </w:r>
      <w:r>
        <w:rPr>
          <w:lang w:eastAsia="zh-CN"/>
        </w:rPr>
        <w:t>).</w:t>
      </w:r>
    </w:p>
    <w:p w14:paraId="3D657891" w14:textId="77777777" w:rsidR="009A35EC" w:rsidRPr="00462FBD" w:rsidRDefault="00462FBD" w:rsidP="00462FBD">
      <w:pPr>
        <w:pStyle w:val="B1"/>
        <w:rPr>
          <w:lang w:eastAsia="zh-CN"/>
        </w:rPr>
      </w:pPr>
      <w:r>
        <w:rPr>
          <w:lang w:eastAsia="zh-CN"/>
        </w:rPr>
        <w:t>2b</w:t>
      </w:r>
      <w:r>
        <w:rPr>
          <w:lang w:eastAsia="zh-CN"/>
        </w:rPr>
        <w:tab/>
      </w:r>
      <w:proofErr w:type="gramStart"/>
      <w:r>
        <w:rPr>
          <w:lang w:eastAsia="zh-CN"/>
        </w:rPr>
        <w:t>On</w:t>
      </w:r>
      <w:proofErr w:type="gramEnd"/>
      <w:r>
        <w:rPr>
          <w:lang w:eastAsia="zh-CN"/>
        </w:rPr>
        <w:t xml:space="preserve"> failure, one of the HTTP status code listed in </w:t>
      </w:r>
      <w:r>
        <w:t>Table 6.1.</w:t>
      </w:r>
      <w:r>
        <w:rPr>
          <w:lang w:eastAsia="zh-CN"/>
        </w:rPr>
        <w:t>3</w:t>
      </w:r>
      <w:r>
        <w:t xml:space="preserve">.2.2-2 </w:t>
      </w:r>
      <w:r>
        <w:rPr>
          <w:lang w:eastAsia="zh-CN"/>
        </w:rPr>
        <w:t>may</w:t>
      </w:r>
      <w:r>
        <w:t xml:space="preserve"> be returned. For a 4xx/5xx response, the message body </w:t>
      </w:r>
      <w:r>
        <w:rPr>
          <w:lang w:eastAsia="zh-CN"/>
        </w:rPr>
        <w:t>may</w:t>
      </w:r>
      <w:r>
        <w:t xml:space="preserve"> contain a </w:t>
      </w:r>
      <w:proofErr w:type="spellStart"/>
      <w:r>
        <w:t>ProblemDetails</w:t>
      </w:r>
      <w:proofErr w:type="spellEnd"/>
      <w:r>
        <w:t xml:space="preserve"> structure with the "cause" attribute set to one of the application error listed in Table 6.1.</w:t>
      </w:r>
      <w:r>
        <w:rPr>
          <w:lang w:eastAsia="zh-CN"/>
        </w:rPr>
        <w:t>3</w:t>
      </w:r>
      <w:r>
        <w:t>.2.2-2.</w:t>
      </w:r>
    </w:p>
    <w:p w14:paraId="78CF331B" w14:textId="77777777" w:rsidR="009A35EC" w:rsidRDefault="009A35EC" w:rsidP="009A35EC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3FE88A3F" w14:textId="77777777" w:rsidR="00F06342" w:rsidRDefault="00F06342" w:rsidP="00F06342">
      <w:pPr>
        <w:pStyle w:val="5"/>
        <w:rPr>
          <w:ins w:id="43" w:author="Liuqingfen" w:date="2020-10-19T10:05:00Z"/>
        </w:rPr>
      </w:pPr>
      <w:ins w:id="44" w:author="Liuqingfen" w:date="2020-10-19T10:05:00Z">
        <w:r>
          <w:t>5.2.2.2.3</w:t>
        </w:r>
        <w:r>
          <w:tab/>
          <w:t>Provide Location</w:t>
        </w:r>
      </w:ins>
      <w:ins w:id="45" w:author="Liuqingfen" w:date="2020-10-19T11:31:00Z">
        <w:r w:rsidR="00F918E0">
          <w:t>s</w:t>
        </w:r>
      </w:ins>
      <w:ins w:id="46" w:author="Liuqingfen" w:date="2020-10-19T10:05:00Z">
        <w:r>
          <w:t xml:space="preserve"> of a group of UEs</w:t>
        </w:r>
      </w:ins>
    </w:p>
    <w:p w14:paraId="570C5B0B" w14:textId="77777777" w:rsidR="00F06342" w:rsidRDefault="00F06342" w:rsidP="00F06342">
      <w:pPr>
        <w:rPr>
          <w:ins w:id="47" w:author="Liuqingfen" w:date="2020-10-19T10:05:00Z"/>
          <w:lang w:eastAsia="zh-CN"/>
        </w:rPr>
      </w:pPr>
      <w:ins w:id="48" w:author="Liuqingfen" w:date="2020-10-19T10:05:00Z">
        <w:r>
          <w:rPr>
            <w:lang w:eastAsia="zh-CN"/>
          </w:rPr>
          <w:t>The service operation is used during the procedures:</w:t>
        </w:r>
      </w:ins>
    </w:p>
    <w:p w14:paraId="100D8BC4" w14:textId="77777777" w:rsidR="00F06342" w:rsidRDefault="00F06342" w:rsidP="00F06342">
      <w:pPr>
        <w:pStyle w:val="B1"/>
        <w:rPr>
          <w:ins w:id="49" w:author="Liuqingfen" w:date="2020-10-19T10:05:00Z"/>
          <w:lang w:eastAsia="zh-CN"/>
        </w:rPr>
      </w:pPr>
      <w:ins w:id="50" w:author="Liuqingfen" w:date="2020-10-19T10:05:00Z">
        <w:r>
          <w:t>-</w:t>
        </w:r>
        <w:r>
          <w:tab/>
        </w:r>
        <w:r w:rsidRPr="001216A7">
          <w:rPr>
            <w:rFonts w:hint="eastAsia"/>
            <w:lang w:eastAsia="ko-KR"/>
          </w:rPr>
          <w:t>Bulk Operation of LCS Service Request Targeting to Multiple UEs</w:t>
        </w:r>
        <w:r>
          <w:rPr>
            <w:lang w:eastAsia="zh-CN"/>
          </w:rPr>
          <w:t xml:space="preserve"> </w:t>
        </w:r>
        <w:r>
          <w:t>(see 3GPP TS 23.</w:t>
        </w:r>
        <w:r>
          <w:rPr>
            <w:lang w:eastAsia="zh-CN"/>
          </w:rPr>
          <w:t>273</w:t>
        </w:r>
        <w:r>
          <w:t> [</w:t>
        </w:r>
        <w:r>
          <w:rPr>
            <w:lang w:eastAsia="zh-CN"/>
          </w:rPr>
          <w:t>4</w:t>
        </w:r>
        <w:r>
          <w:t>], clause</w:t>
        </w:r>
        <w:r>
          <w:rPr>
            <w:lang w:val="en-US"/>
          </w:rPr>
          <w:t> </w:t>
        </w:r>
        <w:r>
          <w:rPr>
            <w:lang w:eastAsia="zh-CN"/>
          </w:rPr>
          <w:t>6.8</w:t>
        </w:r>
        <w:r>
          <w:t>)</w:t>
        </w:r>
      </w:ins>
    </w:p>
    <w:p w14:paraId="72B79EB7" w14:textId="77777777" w:rsidR="00F06342" w:rsidRDefault="00F06342" w:rsidP="00F06342">
      <w:pPr>
        <w:rPr>
          <w:ins w:id="51" w:author="Liuqingfen" w:date="2020-10-19T10:05:00Z"/>
          <w:lang w:eastAsia="zh-CN"/>
        </w:rPr>
      </w:pPr>
      <w:ins w:id="52" w:author="Liuqingfen" w:date="2020-10-19T10:05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ProvideLocation</w:t>
        </w:r>
        <w:proofErr w:type="spellEnd"/>
        <w:r>
          <w:rPr>
            <w:lang w:eastAsia="zh-CN"/>
          </w:rPr>
          <w:t xml:space="preserve"> service operation is invoked by a NF Service Consumer, e.g. a NEF, towards the GMLC (e.g. (H</w:t>
        </w:r>
        <w:proofErr w:type="gramStart"/>
        <w:r>
          <w:rPr>
            <w:lang w:eastAsia="zh-CN"/>
          </w:rPr>
          <w:t>)GMLC</w:t>
        </w:r>
        <w:proofErr w:type="gramEnd"/>
        <w:r>
          <w:rPr>
            <w:lang w:eastAsia="zh-CN"/>
          </w:rPr>
          <w:t xml:space="preserve"> when roaming) to request to provide the location </w:t>
        </w:r>
        <w:proofErr w:type="spellStart"/>
        <w:r>
          <w:rPr>
            <w:lang w:eastAsia="zh-CN"/>
          </w:rPr>
          <w:t>informations</w:t>
        </w:r>
        <w:proofErr w:type="spellEnd"/>
        <w:r>
          <w:rPr>
            <w:lang w:eastAsia="zh-CN"/>
          </w:rPr>
          <w:t xml:space="preserve"> (geodetic location and, optionally, civic location) for a target group of UEs or to subscribe to periodic or triggered deferred location for a target group of UEs. See Figure 5.2.2.2.3-1.</w:t>
        </w:r>
      </w:ins>
    </w:p>
    <w:p w14:paraId="0950BB62" w14:textId="77777777" w:rsidR="00F06342" w:rsidRDefault="00F06342" w:rsidP="00F06342">
      <w:pPr>
        <w:pStyle w:val="TH"/>
        <w:rPr>
          <w:ins w:id="53" w:author="Liuqingfen" w:date="2020-10-19T10:05:00Z"/>
          <w:lang w:val="fr-FR" w:eastAsia="zh-CN"/>
        </w:rPr>
      </w:pPr>
      <w:ins w:id="54" w:author="Liuqingfen" w:date="2020-10-19T10:05:00Z">
        <w:r>
          <w:rPr>
            <w:lang w:val="fr-FR"/>
          </w:rPr>
          <w:object w:dxaOrig="8700" w:dyaOrig="2124" w14:anchorId="477058B8">
            <v:shape id="_x0000_i1026" type="#_x0000_t75" style="width:435.5pt;height:106pt" o:ole="">
              <v:imagedata r:id="rId14" o:title=""/>
            </v:shape>
            <o:OLEObject Type="Embed" ProgID="Visio.Drawing.11" ShapeID="_x0000_i1026" DrawAspect="Content" ObjectID="_1666028836" r:id="rId15"/>
          </w:object>
        </w:r>
      </w:ins>
    </w:p>
    <w:p w14:paraId="79315D77" w14:textId="77777777" w:rsidR="00F06342" w:rsidRDefault="00F06342" w:rsidP="00F06342">
      <w:pPr>
        <w:pStyle w:val="TF"/>
        <w:rPr>
          <w:ins w:id="55" w:author="Liuqingfen" w:date="2020-10-19T10:05:00Z"/>
          <w:lang w:eastAsia="zh-CN"/>
        </w:rPr>
      </w:pPr>
      <w:ins w:id="56" w:author="Liuqingfen" w:date="2020-10-19T10:05:00Z">
        <w:r>
          <w:t xml:space="preserve">Figure </w:t>
        </w:r>
        <w:r>
          <w:rPr>
            <w:lang w:eastAsia="zh-CN"/>
          </w:rPr>
          <w:t>5.2.2.2.3-</w:t>
        </w:r>
        <w:r>
          <w:t xml:space="preserve">1: </w:t>
        </w:r>
        <w:proofErr w:type="spellStart"/>
        <w:r>
          <w:rPr>
            <w:lang w:eastAsia="zh-CN"/>
          </w:rPr>
          <w:t>ProvideLocation</w:t>
        </w:r>
        <w:proofErr w:type="spellEnd"/>
        <w:r>
          <w:rPr>
            <w:lang w:eastAsia="zh-CN"/>
          </w:rPr>
          <w:t xml:space="preserve"> Request/Response</w:t>
        </w:r>
      </w:ins>
      <w:ins w:id="57" w:author="Liuqingfen" w:date="2020-10-19T10:06:00Z">
        <w:r>
          <w:rPr>
            <w:lang w:eastAsia="zh-CN"/>
          </w:rPr>
          <w:t xml:space="preserve"> for a target group</w:t>
        </w:r>
      </w:ins>
    </w:p>
    <w:p w14:paraId="75DB8747" w14:textId="77777777" w:rsidR="00F06342" w:rsidRDefault="00F06342" w:rsidP="00F06342">
      <w:pPr>
        <w:pStyle w:val="B1"/>
        <w:rPr>
          <w:ins w:id="58" w:author="Liuqingfen" w:date="2020-10-19T10:05:00Z"/>
          <w:lang w:eastAsia="zh-CN"/>
        </w:rPr>
      </w:pPr>
      <w:ins w:id="59" w:author="Liuqingfen" w:date="2020-10-19T10:05:00Z">
        <w:r>
          <w:rPr>
            <w:lang w:eastAsia="zh-CN"/>
          </w:rPr>
          <w:t>1.</w:t>
        </w:r>
        <w:r>
          <w:rPr>
            <w:lang w:eastAsia="zh-CN"/>
          </w:rPr>
          <w:tab/>
          <w:t>The</w:t>
        </w:r>
        <w:r>
          <w:t xml:space="preserve"> NF Service Consumer shall send an HTTP POST request to the URI associated with the "</w:t>
        </w:r>
        <w:r>
          <w:rPr>
            <w:lang w:eastAsia="zh-CN"/>
          </w:rPr>
          <w:t>provide</w:t>
        </w:r>
        <w:r>
          <w:t>-location" custom operation.</w:t>
        </w:r>
        <w:r>
          <w:rPr>
            <w:lang w:eastAsia="zh-CN"/>
          </w:rPr>
          <w:t xml:space="preserve"> The input parameters the target group </w:t>
        </w:r>
        <w:proofErr w:type="spellStart"/>
        <w:r>
          <w:rPr>
            <w:lang w:eastAsia="zh-CN"/>
          </w:rPr>
          <w:t>indentification</w:t>
        </w:r>
        <w:proofErr w:type="spellEnd"/>
        <w:r>
          <w:rPr>
            <w:lang w:eastAsia="zh-CN"/>
          </w:rPr>
          <w:t xml:space="preserve"> (the External Group ID or the Internal Group ID), </w:t>
        </w:r>
      </w:ins>
      <w:ins w:id="60" w:author="Liuqingfen" w:date="2020-10-19T10:30:00Z">
        <w:r w:rsidR="00A91A88">
          <w:rPr>
            <w:rFonts w:cs="Arial"/>
            <w:szCs w:val="18"/>
            <w:lang w:eastAsia="zh-CN"/>
          </w:rPr>
          <w:t>External client type</w:t>
        </w:r>
      </w:ins>
      <w:ins w:id="61" w:author="Liuqingfen" w:date="2020-10-19T10:33:00Z">
        <w:r w:rsidR="00A91A88">
          <w:rPr>
            <w:rFonts w:cs="Arial"/>
            <w:szCs w:val="18"/>
            <w:lang w:eastAsia="zh-CN"/>
          </w:rPr>
          <w:t xml:space="preserve">, </w:t>
        </w:r>
        <w:proofErr w:type="spellStart"/>
        <w:r w:rsidR="00A91A88">
          <w:rPr>
            <w:lang w:eastAsia="zh-CN"/>
          </w:rPr>
          <w:t>eventNotificationUri</w:t>
        </w:r>
      </w:ins>
      <w:proofErr w:type="spellEnd"/>
      <w:ins w:id="62" w:author="Liuqingfen" w:date="2020-10-19T10:30:00Z">
        <w:r w:rsidR="00A91A88">
          <w:rPr>
            <w:lang w:eastAsia="zh-CN"/>
          </w:rPr>
          <w:t xml:space="preserve"> </w:t>
        </w:r>
      </w:ins>
      <w:ins w:id="63" w:author="Liuqingfen" w:date="2020-10-19T10:28:00Z">
        <w:r w:rsidR="00A91A88">
          <w:rPr>
            <w:lang w:eastAsia="zh-CN"/>
          </w:rPr>
          <w:t xml:space="preserve">shall be included </w:t>
        </w:r>
      </w:ins>
      <w:ins w:id="64" w:author="Liuqingfen" w:date="2020-10-19T10:31:00Z">
        <w:r w:rsidR="00A91A88">
          <w:rPr>
            <w:lang w:eastAsia="zh-CN"/>
          </w:rPr>
          <w:t xml:space="preserve">in the HTTP POST request body, </w:t>
        </w:r>
      </w:ins>
      <w:ins w:id="65" w:author="Liuqingfen" w:date="2020-10-19T10:32:00Z">
        <w:r w:rsidR="00A91A88">
          <w:rPr>
            <w:lang w:eastAsia="zh-CN"/>
          </w:rPr>
          <w:t>LDR type, LDR reference shall be also included in the request if requesting the d</w:t>
        </w:r>
        <w:r w:rsidR="00A91A88" w:rsidRPr="00A91A88">
          <w:rPr>
            <w:lang w:eastAsia="zh-CN"/>
          </w:rPr>
          <w:t>eferred</w:t>
        </w:r>
        <w:r w:rsidR="00A91A88">
          <w:rPr>
            <w:lang w:eastAsia="zh-CN"/>
          </w:rPr>
          <w:t xml:space="preserve"> LCS service, </w:t>
        </w:r>
      </w:ins>
      <w:ins w:id="66" w:author="Liuqingfen" w:date="2020-10-19T10:31:00Z">
        <w:r w:rsidR="00A91A88">
          <w:rPr>
            <w:lang w:eastAsia="zh-CN"/>
          </w:rPr>
          <w:t xml:space="preserve">the </w:t>
        </w:r>
      </w:ins>
      <w:ins w:id="67" w:author="Liuqingfen" w:date="2020-10-19T10:05:00Z">
        <w:r>
          <w:rPr>
            <w:lang w:eastAsia="zh-CN"/>
          </w:rPr>
          <w:t xml:space="preserve">required </w:t>
        </w:r>
        <w:proofErr w:type="spellStart"/>
        <w:r>
          <w:rPr>
            <w:lang w:eastAsia="zh-CN"/>
          </w:rPr>
          <w:t>QoS</w:t>
        </w:r>
        <w:proofErr w:type="spellEnd"/>
        <w:r>
          <w:rPr>
            <w:lang w:eastAsia="zh-CN"/>
          </w:rPr>
          <w:t xml:space="preserve">, </w:t>
        </w:r>
        <w:r>
          <w:rPr>
            <w:rFonts w:eastAsia="宋体"/>
            <w:lang w:eastAsia="zh-CN"/>
          </w:rPr>
          <w:t>s</w:t>
        </w:r>
        <w:r>
          <w:rPr>
            <w:lang w:eastAsia="zh-CN"/>
          </w:rPr>
          <w:t>upported GAD shapes, external Service Ident</w:t>
        </w:r>
        <w:r w:rsidR="00A91A88">
          <w:rPr>
            <w:lang w:eastAsia="zh-CN"/>
          </w:rPr>
          <w:t>ity, service coverage</w:t>
        </w:r>
        <w:r>
          <w:rPr>
            <w:lang w:eastAsia="zh-CN"/>
          </w:rPr>
          <w:t xml:space="preserve"> should be included in </w:t>
        </w:r>
      </w:ins>
      <w:ins w:id="68" w:author="Liuqingfen" w:date="2020-10-19T10:34:00Z">
        <w:r w:rsidR="009B3A29">
          <w:rPr>
            <w:lang w:eastAsia="zh-CN"/>
          </w:rPr>
          <w:t xml:space="preserve">the </w:t>
        </w:r>
      </w:ins>
      <w:ins w:id="69" w:author="Liuqingfen" w:date="2020-10-19T10:05:00Z">
        <w:r>
          <w:rPr>
            <w:lang w:eastAsia="zh-CN"/>
          </w:rPr>
          <w:t>request.</w:t>
        </w:r>
      </w:ins>
    </w:p>
    <w:p w14:paraId="01E1A21D" w14:textId="77777777" w:rsidR="00F06342" w:rsidRDefault="00F06342" w:rsidP="00F06342">
      <w:pPr>
        <w:pStyle w:val="B1"/>
        <w:ind w:firstLine="0"/>
        <w:rPr>
          <w:ins w:id="70" w:author="Liuqingfen" w:date="2020-10-19T10:05:00Z"/>
          <w:lang w:eastAsia="zh-CN"/>
        </w:rPr>
      </w:pPr>
      <w:ins w:id="71" w:author="Liuqingfen" w:date="2020-10-19T10:05:00Z">
        <w:r w:rsidRPr="001B1399">
          <w:rPr>
            <w:lang w:eastAsia="zh-CN"/>
          </w:rPr>
          <w:t xml:space="preserve">GMLC shall translate the target group </w:t>
        </w:r>
        <w:proofErr w:type="spellStart"/>
        <w:r w:rsidRPr="001B1399">
          <w:rPr>
            <w:lang w:eastAsia="zh-CN"/>
          </w:rPr>
          <w:t>indentification</w:t>
        </w:r>
        <w:proofErr w:type="spellEnd"/>
        <w:r w:rsidRPr="001B1399">
          <w:rPr>
            <w:lang w:eastAsia="zh-CN"/>
          </w:rPr>
          <w:t xml:space="preserve"> into the list of </w:t>
        </w:r>
        <w:r w:rsidRPr="00A37438">
          <w:rPr>
            <w:lang w:eastAsia="zh-CN"/>
          </w:rPr>
          <w:t xml:space="preserve">the UE identifications which belong to the target group by </w:t>
        </w:r>
        <w:r w:rsidRPr="000726ED">
          <w:rPr>
            <w:lang w:eastAsia="zh-CN"/>
          </w:rPr>
          <w:t>invoking the related service provide</w:t>
        </w:r>
        <w:r>
          <w:rPr>
            <w:lang w:eastAsia="zh-CN"/>
          </w:rPr>
          <w:t>d</w:t>
        </w:r>
        <w:r w:rsidRPr="00A37438">
          <w:rPr>
            <w:lang w:eastAsia="zh-CN"/>
          </w:rPr>
          <w:t xml:space="preserve"> by UDM</w:t>
        </w:r>
        <w:r>
          <w:rPr>
            <w:lang w:eastAsia="zh-CN"/>
          </w:rPr>
          <w:t>,</w:t>
        </w:r>
        <w:r w:rsidRPr="00A37438">
          <w:rPr>
            <w:lang w:eastAsia="zh-CN"/>
          </w:rPr>
          <w:t xml:space="preserve"> </w:t>
        </w:r>
        <w:r>
          <w:rPr>
            <w:lang w:eastAsia="zh-CN"/>
          </w:rPr>
          <w:t>t</w:t>
        </w:r>
        <w:r w:rsidRPr="00A37438">
          <w:rPr>
            <w:lang w:eastAsia="zh-CN"/>
          </w:rPr>
          <w:t>hen for each UE in the list, GMLC initiates following</w:t>
        </w:r>
        <w:r w:rsidRPr="000726ED">
          <w:rPr>
            <w:lang w:eastAsia="zh-CN"/>
          </w:rPr>
          <w:t xml:space="preserve"> steps of procedures of the 5GC-MT-LR or Deferred 5GC-MT-LR as defined in </w:t>
        </w:r>
        <w:r w:rsidRPr="000726ED">
          <w:t>3GPP TS 23.</w:t>
        </w:r>
        <w:r w:rsidRPr="000726ED">
          <w:rPr>
            <w:lang w:eastAsia="zh-CN"/>
          </w:rPr>
          <w:t>273</w:t>
        </w:r>
        <w:r w:rsidRPr="000726ED">
          <w:t> [</w:t>
        </w:r>
        <w:r w:rsidRPr="00472531">
          <w:rPr>
            <w:lang w:eastAsia="zh-CN"/>
          </w:rPr>
          <w:t>4</w:t>
        </w:r>
        <w:r w:rsidRPr="00472531">
          <w:t>] clause</w:t>
        </w:r>
        <w:r w:rsidRPr="00472531">
          <w:rPr>
            <w:lang w:val="en-US"/>
          </w:rPr>
          <w:t> </w:t>
        </w:r>
        <w:r w:rsidRPr="00472531">
          <w:rPr>
            <w:lang w:eastAsia="zh-CN"/>
          </w:rPr>
          <w:t>6.8.</w:t>
        </w:r>
      </w:ins>
    </w:p>
    <w:p w14:paraId="4814D4A1" w14:textId="4D59DA55" w:rsidR="00F06342" w:rsidRDefault="00F06342" w:rsidP="00F06342">
      <w:pPr>
        <w:pStyle w:val="B1"/>
        <w:rPr>
          <w:ins w:id="72" w:author="Liuqingfen" w:date="2020-10-19T10:05:00Z"/>
          <w:lang w:eastAsia="zh-CN"/>
        </w:rPr>
      </w:pPr>
      <w:ins w:id="73" w:author="Liuqingfen" w:date="2020-10-19T10:05:00Z">
        <w:r>
          <w:rPr>
            <w:lang w:eastAsia="zh-CN"/>
          </w:rPr>
          <w:t>2a.</w:t>
        </w:r>
        <w:r>
          <w:rPr>
            <w:lang w:eastAsia="zh-CN"/>
          </w:rPr>
          <w:tab/>
        </w:r>
        <w:proofErr w:type="gramStart"/>
        <w:r>
          <w:t>On</w:t>
        </w:r>
        <w:proofErr w:type="gramEnd"/>
        <w:r>
          <w:t xml:space="preserve"> success, "200 OK" shall be returned.</w:t>
        </w:r>
        <w:r>
          <w:rPr>
            <w:lang w:eastAsia="zh-CN"/>
          </w:rPr>
          <w:t xml:space="preserve"> The response body shall contain the success type.</w:t>
        </w:r>
      </w:ins>
    </w:p>
    <w:p w14:paraId="622DF0C4" w14:textId="77777777" w:rsidR="009A35EC" w:rsidRPr="00F06342" w:rsidRDefault="00F06342" w:rsidP="00F06342">
      <w:pPr>
        <w:pStyle w:val="B1"/>
        <w:rPr>
          <w:lang w:eastAsia="zh-CN"/>
        </w:rPr>
      </w:pPr>
      <w:ins w:id="74" w:author="Liuqingfen" w:date="2020-10-19T10:05:00Z">
        <w:r>
          <w:rPr>
            <w:lang w:eastAsia="zh-CN"/>
          </w:rPr>
          <w:t>2b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On</w:t>
        </w:r>
        <w:proofErr w:type="gramEnd"/>
        <w:r>
          <w:rPr>
            <w:lang w:eastAsia="zh-CN"/>
          </w:rPr>
          <w:t xml:space="preserve"> failure, one of the HTTP status code listed in </w:t>
        </w:r>
        <w:r>
          <w:t>Table 6.1.</w:t>
        </w:r>
        <w:r>
          <w:rPr>
            <w:lang w:eastAsia="zh-CN"/>
          </w:rPr>
          <w:t>3</w:t>
        </w:r>
        <w:r>
          <w:t xml:space="preserve">.2.2-2 </w:t>
        </w:r>
        <w:r>
          <w:rPr>
            <w:lang w:eastAsia="zh-CN"/>
          </w:rPr>
          <w:t>may</w:t>
        </w:r>
        <w:r>
          <w:t xml:space="preserve"> be returned. For a 4xx/5xx response, the message body </w:t>
        </w:r>
        <w:r>
          <w:rPr>
            <w:lang w:eastAsia="zh-CN"/>
          </w:rPr>
          <w:t>may</w:t>
        </w:r>
        <w:r>
          <w:t xml:space="preserve"> contain a </w:t>
        </w:r>
        <w:proofErr w:type="spellStart"/>
        <w:r>
          <w:t>ProblemDetails</w:t>
        </w:r>
        <w:proofErr w:type="spellEnd"/>
        <w:r>
          <w:t xml:space="preserve"> structure with the "cause" attribute set to one of the application error listed in Table 6.1.</w:t>
        </w:r>
        <w:r>
          <w:rPr>
            <w:lang w:eastAsia="zh-CN"/>
          </w:rPr>
          <w:t>3</w:t>
        </w:r>
        <w:r>
          <w:t>.2.2-2.</w:t>
        </w:r>
      </w:ins>
    </w:p>
    <w:p w14:paraId="177A7C9A" w14:textId="77777777" w:rsidR="009A35EC" w:rsidRDefault="009A35EC" w:rsidP="009A35EC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510ADAEA" w14:textId="77777777" w:rsidR="007758B7" w:rsidRDefault="007758B7" w:rsidP="007758B7">
      <w:pPr>
        <w:pStyle w:val="4"/>
      </w:pPr>
      <w:bookmarkStart w:id="75" w:name="_Toc51922779"/>
      <w:bookmarkStart w:id="76" w:name="_Toc51922363"/>
      <w:bookmarkStart w:id="77" w:name="_Toc45030003"/>
      <w:bookmarkStart w:id="78" w:name="_Toc35935783"/>
      <w:bookmarkStart w:id="79" w:name="_Toc34804212"/>
      <w:bookmarkStart w:id="80" w:name="_Toc26202502"/>
      <w:bookmarkStart w:id="81" w:name="_Toc18853070"/>
      <w:bookmarkStart w:id="82" w:name="_Toc22141053"/>
      <w:bookmarkStart w:id="83" w:name="_Toc22624255"/>
      <w:bookmarkStart w:id="84" w:name="_Toc26202316"/>
      <w:r>
        <w:t>6.1.</w:t>
      </w:r>
      <w:r>
        <w:rPr>
          <w:lang w:eastAsia="zh-CN"/>
        </w:rPr>
        <w:t>3</w:t>
      </w:r>
      <w:r>
        <w:t>.1</w:t>
      </w:r>
      <w:r>
        <w:tab/>
        <w:t>Overview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287D1AFA" w14:textId="77777777" w:rsidR="007758B7" w:rsidRDefault="007758B7" w:rsidP="007758B7">
      <w:pPr>
        <w:rPr>
          <w:color w:val="000000"/>
          <w:lang w:eastAsia="zh-CN"/>
        </w:rPr>
      </w:pPr>
      <w:r>
        <w:rPr>
          <w:lang w:eastAsia="zh-CN"/>
        </w:rPr>
        <w:t xml:space="preserve">The structure of the custom operation URIs of the </w:t>
      </w:r>
      <w:proofErr w:type="spellStart"/>
      <w:r>
        <w:rPr>
          <w:lang w:eastAsia="zh-CN"/>
        </w:rPr>
        <w:t>Ngmlc_Location</w:t>
      </w:r>
      <w:proofErr w:type="spellEnd"/>
      <w:r>
        <w:rPr>
          <w:lang w:eastAsia="zh-CN"/>
        </w:rPr>
        <w:t xml:space="preserve"> service is shown in </w:t>
      </w:r>
      <w:r>
        <w:rPr>
          <w:color w:val="000000"/>
          <w:lang w:eastAsia="zh-CN"/>
        </w:rPr>
        <w:t>F</w:t>
      </w:r>
      <w:r>
        <w:rPr>
          <w:color w:val="000000"/>
        </w:rPr>
        <w:t>igure 6.1.3.1-</w:t>
      </w:r>
      <w:r>
        <w:rPr>
          <w:color w:val="000000"/>
          <w:lang w:eastAsia="zh-CN"/>
        </w:rPr>
        <w:t>1.</w:t>
      </w:r>
    </w:p>
    <w:p w14:paraId="6280A5BC" w14:textId="77777777" w:rsidR="007758B7" w:rsidRDefault="007758B7" w:rsidP="007758B7">
      <w:pPr>
        <w:pStyle w:val="TH"/>
      </w:pPr>
      <w:r>
        <w:object w:dxaOrig="9636" w:dyaOrig="6588" w14:anchorId="1842CFD2">
          <v:shape id="_x0000_i1027" type="#_x0000_t75" style="width:482pt;height:329.5pt" o:ole="">
            <v:imagedata r:id="rId16" o:title=""/>
          </v:shape>
          <o:OLEObject Type="Embed" ProgID="Visio.Drawing.15" ShapeID="_x0000_i1027" DrawAspect="Content" ObjectID="_1666028837" r:id="rId17"/>
        </w:object>
      </w:r>
    </w:p>
    <w:p w14:paraId="7C6310FC" w14:textId="77777777" w:rsidR="007758B7" w:rsidRDefault="007758B7" w:rsidP="007758B7">
      <w:pPr>
        <w:pStyle w:val="TF"/>
      </w:pPr>
      <w:r>
        <w:t xml:space="preserve">Figure 6.1.3.1-1: </w:t>
      </w:r>
      <w:r>
        <w:rPr>
          <w:lang w:eastAsia="zh-CN"/>
        </w:rPr>
        <w:t>Custom operation</w:t>
      </w:r>
      <w:r>
        <w:t xml:space="preserve"> URI structure of the </w:t>
      </w:r>
      <w:proofErr w:type="spellStart"/>
      <w:r>
        <w:rPr>
          <w:lang w:eastAsia="zh-CN"/>
        </w:rPr>
        <w:t>Ngmlc_Location</w:t>
      </w:r>
      <w:proofErr w:type="spellEnd"/>
      <w:r>
        <w:t xml:space="preserve"> API</w:t>
      </w:r>
    </w:p>
    <w:p w14:paraId="7F8F7EC4" w14:textId="77777777" w:rsidR="007758B7" w:rsidRDefault="007758B7" w:rsidP="007758B7">
      <w:r>
        <w:t xml:space="preserve">Table 6.1.3.1-1 provides an overview of the </w:t>
      </w:r>
      <w:r>
        <w:rPr>
          <w:lang w:eastAsia="zh-CN"/>
        </w:rPr>
        <w:t>custom operations</w:t>
      </w:r>
      <w:r>
        <w:t xml:space="preserve"> and applicable HTTP methods.</w:t>
      </w:r>
    </w:p>
    <w:p w14:paraId="3EFF22B5" w14:textId="77777777" w:rsidR="007758B7" w:rsidRDefault="007758B7" w:rsidP="007758B7">
      <w:pPr>
        <w:pStyle w:val="TH"/>
      </w:pPr>
      <w:r>
        <w:t>Table 6.1.</w:t>
      </w:r>
      <w:r>
        <w:rPr>
          <w:lang w:eastAsia="zh-CN"/>
        </w:rPr>
        <w:t>3</w:t>
      </w:r>
      <w:r>
        <w:t>.1-1: Custom operations</w:t>
      </w:r>
    </w:p>
    <w:tbl>
      <w:tblPr>
        <w:tblW w:w="46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281"/>
        <w:gridCol w:w="1709"/>
        <w:gridCol w:w="3874"/>
      </w:tblGrid>
      <w:tr w:rsidR="007758B7" w14:paraId="6C5CB785" w14:textId="77777777" w:rsidTr="007758B7">
        <w:trPr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E35D2F" w14:textId="77777777" w:rsidR="007758B7" w:rsidRDefault="007758B7">
            <w:pPr>
              <w:pStyle w:val="TAH"/>
            </w:pPr>
            <w:r>
              <w:t>Custom operation URI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97AAF57" w14:textId="77777777" w:rsidR="007758B7" w:rsidRDefault="007758B7">
            <w:pPr>
              <w:pStyle w:val="TAH"/>
            </w:pPr>
            <w:r>
              <w:t>Mapped HTTP method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A5593A" w14:textId="77777777" w:rsidR="007758B7" w:rsidRDefault="007758B7">
            <w:pPr>
              <w:pStyle w:val="TAH"/>
            </w:pPr>
            <w:r>
              <w:t>Description</w:t>
            </w:r>
          </w:p>
        </w:tc>
      </w:tr>
      <w:tr w:rsidR="007758B7" w14:paraId="397ED0EC" w14:textId="77777777" w:rsidTr="007758B7">
        <w:trPr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6506" w14:textId="77777777" w:rsidR="007758B7" w:rsidRDefault="007758B7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ngmlc-loc</w:t>
            </w:r>
            <w:proofErr w:type="spellEnd"/>
            <w:r>
              <w:t>/&lt;</w:t>
            </w:r>
            <w:proofErr w:type="spellStart"/>
            <w:r>
              <w:t>apiVersion</w:t>
            </w:r>
            <w:proofErr w:type="spellEnd"/>
            <w:r>
              <w:t>&gt;/provide-location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6CD2" w14:textId="77777777" w:rsidR="007758B7" w:rsidRDefault="007758B7">
            <w:pPr>
              <w:pStyle w:val="TAL"/>
            </w:pPr>
            <w:r>
              <w:t>POST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A5BC" w14:textId="77777777" w:rsidR="007758B7" w:rsidRDefault="007758B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Request or Subscribe the geodetic and optionally civic location of a target UE</w:t>
            </w:r>
            <w:ins w:id="85" w:author="Liuqingfen" w:date="2020-10-19T10:52:00Z"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o</w:t>
              </w:r>
              <w:r w:rsidR="00A3344B">
                <w:rPr>
                  <w:lang w:eastAsia="zh-CN"/>
                </w:rPr>
                <w:t xml:space="preserve">r a </w:t>
              </w:r>
              <w:r>
                <w:rPr>
                  <w:lang w:eastAsia="zh-CN"/>
                </w:rPr>
                <w:t>target group of UEs.</w:t>
              </w:r>
            </w:ins>
          </w:p>
        </w:tc>
      </w:tr>
      <w:tr w:rsidR="007758B7" w14:paraId="2FDE1916" w14:textId="77777777" w:rsidTr="007758B7">
        <w:trPr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CD58" w14:textId="77777777" w:rsidR="007758B7" w:rsidRDefault="007758B7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n</w:t>
            </w:r>
            <w:r>
              <w:rPr>
                <w:lang w:eastAsia="zh-CN"/>
              </w:rPr>
              <w:t>gmlc</w:t>
            </w:r>
            <w:r>
              <w:t>-loc</w:t>
            </w:r>
            <w:proofErr w:type="spellEnd"/>
            <w:r>
              <w:t>/&lt;</w:t>
            </w:r>
            <w:proofErr w:type="spellStart"/>
            <w:r>
              <w:t>apiVersion</w:t>
            </w:r>
            <w:proofErr w:type="spellEnd"/>
            <w:r>
              <w:t>&gt;/</w:t>
            </w:r>
            <w:r>
              <w:rPr>
                <w:lang w:eastAsia="zh-CN"/>
              </w:rPr>
              <w:t>cancel</w:t>
            </w:r>
            <w:r>
              <w:t>-location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7A1E" w14:textId="77777777" w:rsidR="007758B7" w:rsidRDefault="007758B7">
            <w:pPr>
              <w:pStyle w:val="TAL"/>
            </w:pPr>
            <w:r>
              <w:t>POST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9FDF" w14:textId="77777777" w:rsidR="007758B7" w:rsidRDefault="007758B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Cancel an on-going periodic or triggered location request of a target UE</w:t>
            </w:r>
          </w:p>
        </w:tc>
      </w:tr>
      <w:tr w:rsidR="007758B7" w14:paraId="5685CC6A" w14:textId="77777777" w:rsidTr="007758B7">
        <w:trPr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2A1F" w14:textId="77777777" w:rsidR="007758B7" w:rsidRDefault="007758B7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n</w:t>
            </w:r>
            <w:r>
              <w:rPr>
                <w:lang w:eastAsia="zh-CN"/>
              </w:rPr>
              <w:t>gmlc</w:t>
            </w:r>
            <w:r>
              <w:t>-loc</w:t>
            </w:r>
            <w:proofErr w:type="spellEnd"/>
            <w:r>
              <w:t>/&lt;</w:t>
            </w:r>
            <w:proofErr w:type="spellStart"/>
            <w:r>
              <w:t>apiVersion</w:t>
            </w:r>
            <w:proofErr w:type="spellEnd"/>
            <w:r>
              <w:t>&gt;/location</w:t>
            </w:r>
            <w:r>
              <w:rPr>
                <w:lang w:eastAsia="zh-CN"/>
              </w:rPr>
              <w:t>-update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CBE5" w14:textId="77777777" w:rsidR="007758B7" w:rsidRDefault="007758B7">
            <w:pPr>
              <w:pStyle w:val="TAL"/>
            </w:pPr>
            <w:r>
              <w:t>POST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C191" w14:textId="77777777" w:rsidR="007758B7" w:rsidRDefault="007758B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Enable the UE to update UE location information towards the consumer NF</w:t>
            </w:r>
          </w:p>
        </w:tc>
      </w:tr>
      <w:tr w:rsidR="007758B7" w14:paraId="2BF45CEF" w14:textId="77777777" w:rsidTr="007758B7">
        <w:trPr>
          <w:jc w:val="center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D832" w14:textId="77777777" w:rsidR="007758B7" w:rsidRDefault="007758B7">
            <w:pPr>
              <w:pStyle w:val="TAL"/>
            </w:pPr>
            <w:r>
              <w:rPr>
                <w:rFonts w:eastAsia="等线"/>
              </w:rPr>
              <w:t>{</w:t>
            </w:r>
            <w:proofErr w:type="spellStart"/>
            <w:r>
              <w:rPr>
                <w:rFonts w:eastAsia="等线"/>
              </w:rPr>
              <w:t>apiRoot</w:t>
            </w:r>
            <w:proofErr w:type="spellEnd"/>
            <w:r>
              <w:rPr>
                <w:rFonts w:eastAsia="等线"/>
              </w:rPr>
              <w:t>}/</w:t>
            </w:r>
            <w:proofErr w:type="spellStart"/>
            <w:r>
              <w:rPr>
                <w:rFonts w:eastAsia="等线"/>
              </w:rPr>
              <w:t>n</w:t>
            </w:r>
            <w:r>
              <w:rPr>
                <w:rFonts w:eastAsia="等线"/>
                <w:lang w:eastAsia="zh-CN"/>
              </w:rPr>
              <w:t>gmlc</w:t>
            </w:r>
            <w:r>
              <w:rPr>
                <w:rFonts w:eastAsia="等线"/>
              </w:rPr>
              <w:t>-loc</w:t>
            </w:r>
            <w:proofErr w:type="spellEnd"/>
            <w:r>
              <w:rPr>
                <w:rFonts w:eastAsia="等线"/>
              </w:rPr>
              <w:t>/&lt;</w:t>
            </w:r>
            <w:proofErr w:type="spellStart"/>
            <w:r>
              <w:rPr>
                <w:rFonts w:eastAsia="等线"/>
              </w:rPr>
              <w:t>apiVersion</w:t>
            </w:r>
            <w:proofErr w:type="spellEnd"/>
            <w:r>
              <w:rPr>
                <w:rFonts w:eastAsia="等线"/>
              </w:rPr>
              <w:t>&gt;/</w:t>
            </w:r>
            <w:proofErr w:type="spellStart"/>
            <w:r>
              <w:rPr>
                <w:rFonts w:eastAsia="等线"/>
              </w:rPr>
              <w:t>loc</w:t>
            </w:r>
            <w:proofErr w:type="spellEnd"/>
            <w:r>
              <w:rPr>
                <w:rFonts w:eastAsia="等线"/>
                <w:lang w:eastAsia="zh-CN"/>
              </w:rPr>
              <w:t>-update-subs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E044" w14:textId="77777777" w:rsidR="007758B7" w:rsidRDefault="007758B7">
            <w:pPr>
              <w:pStyle w:val="TAL"/>
            </w:pPr>
            <w:r>
              <w:rPr>
                <w:rFonts w:eastAsia="等线"/>
              </w:rPr>
              <w:t>POST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4BF9" w14:textId="77777777" w:rsidR="007758B7" w:rsidRDefault="007758B7">
            <w:pPr>
              <w:pStyle w:val="TAL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Enable a NF service consumer (e.g. NEF) to subscribe to UE location information</w:t>
            </w:r>
          </w:p>
        </w:tc>
      </w:tr>
    </w:tbl>
    <w:p w14:paraId="589E0F9E" w14:textId="77777777" w:rsidR="009A35EC" w:rsidRPr="00564D6A" w:rsidRDefault="009A35EC" w:rsidP="009A35EC">
      <w:pPr>
        <w:rPr>
          <w:noProof/>
        </w:rPr>
      </w:pPr>
    </w:p>
    <w:p w14:paraId="42CA1596" w14:textId="77777777" w:rsidR="009A35EC" w:rsidRDefault="009A35EC" w:rsidP="009A35EC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5DAAF8A0" w14:textId="77777777" w:rsidR="006827D8" w:rsidRDefault="006827D8" w:rsidP="006827D8">
      <w:pPr>
        <w:pStyle w:val="4"/>
        <w:rPr>
          <w:lang w:eastAsia="zh-CN"/>
        </w:rPr>
      </w:pPr>
      <w:bookmarkStart w:id="86" w:name="_Toc51922780"/>
      <w:bookmarkStart w:id="87" w:name="_Toc51922364"/>
      <w:bookmarkStart w:id="88" w:name="_Toc45030004"/>
      <w:bookmarkStart w:id="89" w:name="_Toc35935784"/>
      <w:bookmarkStart w:id="90" w:name="_Toc34804213"/>
      <w:bookmarkStart w:id="91" w:name="_Toc26202503"/>
      <w:bookmarkStart w:id="92" w:name="_Toc26202317"/>
      <w:r>
        <w:t>6.1.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2</w:t>
      </w:r>
      <w:r>
        <w:tab/>
      </w:r>
      <w:r>
        <w:rPr>
          <w:lang w:eastAsia="zh-CN"/>
        </w:rPr>
        <w:t>Operation: provide-location</w:t>
      </w:r>
      <w:bookmarkEnd w:id="86"/>
      <w:bookmarkEnd w:id="87"/>
      <w:bookmarkEnd w:id="88"/>
      <w:bookmarkEnd w:id="89"/>
      <w:bookmarkEnd w:id="90"/>
      <w:bookmarkEnd w:id="91"/>
      <w:bookmarkEnd w:id="92"/>
    </w:p>
    <w:p w14:paraId="031109DD" w14:textId="77777777" w:rsidR="006827D8" w:rsidRDefault="006827D8" w:rsidP="006827D8">
      <w:pPr>
        <w:pStyle w:val="5"/>
      </w:pPr>
      <w:bookmarkStart w:id="93" w:name="_Toc51922781"/>
      <w:bookmarkStart w:id="94" w:name="_Toc51922365"/>
      <w:bookmarkStart w:id="95" w:name="_Toc45030005"/>
      <w:bookmarkStart w:id="96" w:name="_Toc35935785"/>
      <w:bookmarkStart w:id="97" w:name="_Toc34804214"/>
      <w:bookmarkStart w:id="98" w:name="_Toc26202504"/>
      <w:bookmarkStart w:id="99" w:name="_Toc11339799"/>
      <w:bookmarkStart w:id="100" w:name="_Toc22141055"/>
      <w:bookmarkStart w:id="101" w:name="_Toc22624257"/>
      <w:bookmarkStart w:id="102" w:name="_Toc26202318"/>
      <w:r>
        <w:t>6.1.</w:t>
      </w:r>
      <w:r>
        <w:rPr>
          <w:lang w:eastAsia="zh-CN"/>
        </w:rPr>
        <w:t>3</w:t>
      </w:r>
      <w:r>
        <w:t>.2.1</w:t>
      </w:r>
      <w:r>
        <w:tab/>
        <w:t>Description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3FB420CD" w14:textId="77777777" w:rsidR="006827D8" w:rsidRDefault="006827D8" w:rsidP="006827D8">
      <w:pPr>
        <w:rPr>
          <w:lang w:eastAsia="zh-CN"/>
        </w:rPr>
      </w:pPr>
      <w:r>
        <w:rPr>
          <w:lang w:eastAsia="zh-CN"/>
        </w:rPr>
        <w:t>This clause will describe the custom operation and what it is used for, and the custom operations URI.</w:t>
      </w:r>
    </w:p>
    <w:p w14:paraId="7C5B372E" w14:textId="77777777" w:rsidR="006827D8" w:rsidRDefault="006827D8" w:rsidP="006827D8">
      <w:pPr>
        <w:pStyle w:val="5"/>
        <w:rPr>
          <w:lang w:eastAsia="zh-CN"/>
        </w:rPr>
      </w:pPr>
      <w:bookmarkStart w:id="103" w:name="_Toc51922782"/>
      <w:bookmarkStart w:id="104" w:name="_Toc51922366"/>
      <w:bookmarkStart w:id="105" w:name="_Toc45030006"/>
      <w:bookmarkStart w:id="106" w:name="_Toc35935786"/>
      <w:bookmarkStart w:id="107" w:name="_Toc34804215"/>
      <w:bookmarkStart w:id="108" w:name="_Toc26202505"/>
      <w:bookmarkStart w:id="109" w:name="_Toc22141056"/>
      <w:bookmarkStart w:id="110" w:name="_Toc22624258"/>
      <w:bookmarkStart w:id="111" w:name="_Toc26202319"/>
      <w:r>
        <w:t>6.1.</w:t>
      </w:r>
      <w:r>
        <w:rPr>
          <w:lang w:eastAsia="zh-CN"/>
        </w:rPr>
        <w:t>3</w:t>
      </w:r>
      <w:r>
        <w:t>.2.</w:t>
      </w:r>
      <w:r>
        <w:rPr>
          <w:lang w:eastAsia="zh-CN"/>
        </w:rPr>
        <w:t>2</w:t>
      </w:r>
      <w:r>
        <w:tab/>
      </w:r>
      <w:r>
        <w:rPr>
          <w:lang w:eastAsia="zh-CN"/>
        </w:rPr>
        <w:t>Operation Definition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5260E755" w14:textId="77777777" w:rsidR="006827D8" w:rsidRDefault="006827D8" w:rsidP="006827D8">
      <w:pPr>
        <w:rPr>
          <w:lang w:eastAsia="zh-CN"/>
        </w:rPr>
      </w:pPr>
      <w:r>
        <w:rPr>
          <w:lang w:eastAsia="zh-CN"/>
        </w:rPr>
        <w:t xml:space="preserve">The operation shall support the response data structures and response codes specified in </w:t>
      </w:r>
      <w:proofErr w:type="gramStart"/>
      <w:r>
        <w:t>tables</w:t>
      </w:r>
      <w:proofErr w:type="gramEnd"/>
      <w:r>
        <w:t xml:space="preserve"> 6.1.</w:t>
      </w:r>
      <w:r>
        <w:rPr>
          <w:lang w:eastAsia="zh-CN"/>
        </w:rPr>
        <w:t>3</w:t>
      </w:r>
      <w:r>
        <w:t>.2.2-1 and 6.1.</w:t>
      </w:r>
      <w:r>
        <w:rPr>
          <w:lang w:eastAsia="zh-CN"/>
        </w:rPr>
        <w:t>3</w:t>
      </w:r>
      <w:r>
        <w:t>.2.2-2.</w:t>
      </w:r>
    </w:p>
    <w:p w14:paraId="6A977906" w14:textId="77777777" w:rsidR="006827D8" w:rsidRDefault="006827D8" w:rsidP="006827D8">
      <w:pPr>
        <w:pStyle w:val="TH"/>
      </w:pPr>
      <w:r>
        <w:lastRenderedPageBreak/>
        <w:t>Table 6.1.</w:t>
      </w:r>
      <w:r>
        <w:rPr>
          <w:lang w:eastAsia="zh-CN"/>
        </w:rPr>
        <w:t>3</w:t>
      </w:r>
      <w:r>
        <w:t>.2.2-1: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1239"/>
        <w:gridCol w:w="1953"/>
        <w:gridCol w:w="4753"/>
      </w:tblGrid>
      <w:tr w:rsidR="006827D8" w14:paraId="639BDB33" w14:textId="77777777" w:rsidTr="00682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0AD084" w14:textId="77777777" w:rsidR="006827D8" w:rsidRDefault="006827D8">
            <w:pPr>
              <w:pStyle w:val="TAH"/>
            </w:pPr>
            <w:r>
              <w:t>Data type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EE4306" w14:textId="77777777" w:rsidR="006827D8" w:rsidRDefault="006827D8">
            <w:pPr>
              <w:pStyle w:val="TAH"/>
            </w:pPr>
            <w:r>
              <w:t>P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8E2CAC" w14:textId="77777777" w:rsidR="006827D8" w:rsidRDefault="006827D8">
            <w:pPr>
              <w:pStyle w:val="TAH"/>
            </w:pPr>
            <w:r>
              <w:t>Cardinality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54A71C" w14:textId="77777777" w:rsidR="006827D8" w:rsidRDefault="006827D8">
            <w:pPr>
              <w:pStyle w:val="TAH"/>
            </w:pPr>
            <w:r>
              <w:t>Description</w:t>
            </w:r>
          </w:p>
        </w:tc>
      </w:tr>
      <w:tr w:rsidR="006827D8" w14:paraId="18B3551E" w14:textId="77777777" w:rsidTr="00682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52172" w14:textId="77777777" w:rsidR="006827D8" w:rsidRDefault="006827D8">
            <w:pPr>
              <w:pStyle w:val="TAL"/>
            </w:pPr>
            <w:proofErr w:type="spellStart"/>
            <w:r>
              <w:t>InputData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0FE2A" w14:textId="77777777" w:rsidR="006827D8" w:rsidRDefault="006827D8">
            <w:pPr>
              <w:pStyle w:val="TAC"/>
            </w:pPr>
            <w:r>
              <w:t>M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34C88" w14:textId="77777777" w:rsidR="006827D8" w:rsidRDefault="006827D8">
            <w:pPr>
              <w:pStyle w:val="TAL"/>
            </w:pPr>
            <w: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BA485" w14:textId="77777777" w:rsidR="006827D8" w:rsidRDefault="006827D8">
            <w:pPr>
              <w:pStyle w:val="TAL"/>
            </w:pPr>
            <w:r>
              <w:t>Input parameters to the "</w:t>
            </w:r>
            <w:r>
              <w:rPr>
                <w:lang w:eastAsia="zh-CN"/>
              </w:rPr>
              <w:t>Provide-</w:t>
            </w:r>
            <w:r>
              <w:t>Location" operation</w:t>
            </w:r>
          </w:p>
        </w:tc>
      </w:tr>
    </w:tbl>
    <w:p w14:paraId="32D516BF" w14:textId="77777777" w:rsidR="006827D8" w:rsidRDefault="006827D8" w:rsidP="006827D8"/>
    <w:p w14:paraId="33D675BA" w14:textId="77777777" w:rsidR="006827D8" w:rsidRDefault="006827D8" w:rsidP="006827D8">
      <w:pPr>
        <w:pStyle w:val="TH"/>
      </w:pPr>
      <w:r>
        <w:t>Table 6.1.</w:t>
      </w:r>
      <w:r>
        <w:rPr>
          <w:lang w:eastAsia="zh-CN"/>
        </w:rPr>
        <w:t>3</w:t>
      </w:r>
      <w:r>
        <w:t>.2.2-2: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4"/>
        <w:gridCol w:w="1258"/>
        <w:gridCol w:w="1106"/>
        <w:gridCol w:w="1153"/>
        <w:gridCol w:w="4442"/>
      </w:tblGrid>
      <w:tr w:rsidR="006827D8" w14:paraId="531958C7" w14:textId="77777777" w:rsidTr="00682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6F4054" w14:textId="77777777" w:rsidR="006827D8" w:rsidRDefault="006827D8">
            <w:pPr>
              <w:pStyle w:val="TAH"/>
            </w:pPr>
            <w:r>
              <w:t>Data type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03B599" w14:textId="77777777" w:rsidR="006827D8" w:rsidRDefault="006827D8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5A9BAE" w14:textId="77777777" w:rsidR="006827D8" w:rsidRDefault="006827D8">
            <w:pPr>
              <w:pStyle w:val="TAH"/>
            </w:pPr>
            <w:r>
              <w:t>Cardinality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1327AC" w14:textId="77777777" w:rsidR="006827D8" w:rsidRDefault="006827D8">
            <w:pPr>
              <w:pStyle w:val="TAH"/>
            </w:pPr>
            <w:r>
              <w:t>Response</w:t>
            </w:r>
          </w:p>
          <w:p w14:paraId="75E5B391" w14:textId="77777777" w:rsidR="006827D8" w:rsidRDefault="006827D8">
            <w:pPr>
              <w:pStyle w:val="TAH"/>
            </w:pPr>
            <w:r>
              <w:t>codes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26C9D3" w14:textId="77777777" w:rsidR="006827D8" w:rsidRDefault="006827D8">
            <w:pPr>
              <w:pStyle w:val="TAH"/>
            </w:pPr>
            <w:r>
              <w:t>Description</w:t>
            </w:r>
          </w:p>
        </w:tc>
      </w:tr>
      <w:tr w:rsidR="006827D8" w14:paraId="66D4E0C3" w14:textId="77777777" w:rsidTr="00682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6F9BD1" w14:textId="77777777" w:rsidR="006827D8" w:rsidRDefault="006827D8">
            <w:pPr>
              <w:pStyle w:val="TAL"/>
            </w:pPr>
            <w:proofErr w:type="spellStart"/>
            <w:r>
              <w:t>LocationData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B96C60" w14:textId="77777777" w:rsidR="006827D8" w:rsidRDefault="006827D8">
            <w:pPr>
              <w:pStyle w:val="TAC"/>
            </w:pPr>
            <w:r>
              <w:t>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7F9BB4" w14:textId="77777777" w:rsidR="006827D8" w:rsidRDefault="006827D8">
            <w:pPr>
              <w:pStyle w:val="TAL"/>
            </w:pPr>
            <w: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8539C2" w14:textId="77777777" w:rsidR="006827D8" w:rsidRDefault="006827D8">
            <w:pPr>
              <w:pStyle w:val="TAL"/>
            </w:pPr>
            <w:r>
              <w:t>200 OK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059A7F" w14:textId="4AC67534" w:rsidR="006827D8" w:rsidRDefault="006827D8">
            <w:pPr>
              <w:pStyle w:val="TAL"/>
            </w:pPr>
            <w:r>
              <w:t>This case represents the successful retrieval of the location of the UE</w:t>
            </w:r>
            <w:r>
              <w:rPr>
                <w:lang w:eastAsia="zh-CN"/>
              </w:rPr>
              <w:t xml:space="preserve"> or successful subscription of periodic or triggered location of the UE</w:t>
            </w:r>
            <w:ins w:id="112" w:author="qingfen-v1" w:date="2020-11-04T20:53:00Z">
              <w:r w:rsidR="00AA10ED">
                <w:t>, or represents completely or partially accept</w:t>
              </w:r>
            </w:ins>
            <w:ins w:id="113" w:author="qingfen-v1" w:date="2020-11-04T20:54:00Z">
              <w:r w:rsidR="00AA10ED">
                <w:t xml:space="preserve"> of</w:t>
              </w:r>
            </w:ins>
            <w:ins w:id="114" w:author="qingfen-v1" w:date="2020-11-04T20:53:00Z">
              <w:r w:rsidR="00AA10ED">
                <w:t xml:space="preserve"> the requesting location</w:t>
              </w:r>
            </w:ins>
            <w:ins w:id="115" w:author="qingfen-v1" w:date="2020-11-04T20:54:00Z">
              <w:r w:rsidR="00AA10ED">
                <w:t>s</w:t>
              </w:r>
            </w:ins>
            <w:ins w:id="116" w:author="qingfen-v1" w:date="2020-11-04T20:53:00Z">
              <w:r w:rsidR="00AA10ED">
                <w:t xml:space="preserve"> </w:t>
              </w:r>
            </w:ins>
            <w:ins w:id="117" w:author="qingfen-v1" w:date="2020-11-04T20:54:00Z">
              <w:r w:rsidR="00AA10ED">
                <w:t>for a target group</w:t>
              </w:r>
            </w:ins>
            <w:r>
              <w:t>.</w:t>
            </w:r>
          </w:p>
          <w:p w14:paraId="0404DDDF" w14:textId="77777777" w:rsidR="006827D8" w:rsidRDefault="006827D8">
            <w:pPr>
              <w:pStyle w:val="TAL"/>
            </w:pPr>
          </w:p>
          <w:p w14:paraId="49C05E6C" w14:textId="77777777" w:rsidR="006827D8" w:rsidRDefault="006827D8">
            <w:pPr>
              <w:pStyle w:val="TAL"/>
            </w:pPr>
            <w:r>
              <w:t>Upon success, a response body is returned containing the different parameters of the location data</w:t>
            </w:r>
            <w:r>
              <w:rPr>
                <w:lang w:eastAsia="zh-CN"/>
              </w:rPr>
              <w:t xml:space="preserve"> if obtained</w:t>
            </w:r>
            <w:r>
              <w:t>, such as:</w:t>
            </w:r>
          </w:p>
          <w:p w14:paraId="73F327BA" w14:textId="77777777" w:rsidR="006827D8" w:rsidRDefault="006827D8">
            <w:pPr>
              <w:pStyle w:val="TAL"/>
              <w:ind w:left="284"/>
            </w:pPr>
            <w:r>
              <w:t>- Geographic Area</w:t>
            </w:r>
          </w:p>
          <w:p w14:paraId="52480A3F" w14:textId="77777777" w:rsidR="006827D8" w:rsidRDefault="006827D8">
            <w:pPr>
              <w:pStyle w:val="TAL"/>
              <w:ind w:left="284"/>
              <w:rPr>
                <w:lang w:eastAsia="zh-CN"/>
              </w:rPr>
            </w:pPr>
            <w:r>
              <w:t>- Civic Location</w:t>
            </w:r>
          </w:p>
          <w:p w14:paraId="30BE0082" w14:textId="77777777" w:rsidR="006827D8" w:rsidRDefault="006827D8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Age of Location</w:t>
            </w:r>
          </w:p>
          <w:p w14:paraId="04264B1B" w14:textId="77777777" w:rsidR="006827D8" w:rsidRDefault="006827D8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Accuracy of Location</w:t>
            </w:r>
          </w:p>
          <w:p w14:paraId="4C1BF00C" w14:textId="77777777" w:rsidR="006827D8" w:rsidRDefault="006827D8">
            <w:pPr>
              <w:pStyle w:val="TAL"/>
              <w:ind w:left="284"/>
            </w:pPr>
            <w:r>
              <w:t>- Positioning methods</w:t>
            </w:r>
          </w:p>
        </w:tc>
      </w:tr>
      <w:tr w:rsidR="006827D8" w14:paraId="160A3D3A" w14:textId="77777777" w:rsidTr="00682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BF81F8" w14:textId="77777777" w:rsidR="006827D8" w:rsidRDefault="006827D8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0E9B480" w14:textId="77777777" w:rsidR="006827D8" w:rsidRDefault="006827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BE6F2F" w14:textId="77777777" w:rsidR="006827D8" w:rsidRDefault="006827D8">
            <w:pPr>
              <w:pStyle w:val="TAL"/>
            </w:pPr>
            <w:r>
              <w:rPr>
                <w:lang w:eastAsia="zh-CN"/>
              </w:rPr>
              <w:t>0..</w:t>
            </w:r>
            <w: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BC525E" w14:textId="77777777" w:rsidR="006827D8" w:rsidRDefault="006827D8">
            <w:pPr>
              <w:pStyle w:val="TAL"/>
            </w:pPr>
            <w:r>
              <w:t>403 Forbidden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B09007" w14:textId="77777777" w:rsidR="006827D8" w:rsidRDefault="006827D8">
            <w:pPr>
              <w:pStyle w:val="TAL"/>
            </w:pPr>
            <w:r>
              <w:t xml:space="preserve">The "cause" attribute </w:t>
            </w:r>
            <w:r>
              <w:rPr>
                <w:lang w:eastAsia="zh-CN"/>
              </w:rPr>
              <w:t>may</w:t>
            </w:r>
            <w:r>
              <w:t xml:space="preserve"> be </w:t>
            </w:r>
            <w:r>
              <w:rPr>
                <w:lang w:eastAsia="zh-CN"/>
              </w:rPr>
              <w:t>used to indicate</w:t>
            </w:r>
            <w:r>
              <w:t xml:space="preserve"> one of the following application errors:</w:t>
            </w:r>
          </w:p>
          <w:p w14:paraId="5B923901" w14:textId="77777777" w:rsidR="006827D8" w:rsidRDefault="006827D8">
            <w:pPr>
              <w:pStyle w:val="TAL"/>
              <w:ind w:left="284"/>
            </w:pPr>
            <w:r>
              <w:t>-</w:t>
            </w:r>
            <w:r>
              <w:tab/>
              <w:t>POSITIONING_DENIED</w:t>
            </w:r>
          </w:p>
          <w:p w14:paraId="13A1BAC0" w14:textId="77777777" w:rsidR="006827D8" w:rsidRDefault="006827D8">
            <w:pPr>
              <w:pStyle w:val="TAL"/>
              <w:ind w:left="284"/>
              <w:rPr>
                <w:lang w:eastAsia="zh-CN"/>
              </w:rPr>
            </w:pPr>
            <w:r>
              <w:t>-</w:t>
            </w:r>
            <w:r>
              <w:tab/>
              <w:t>UNSPECIFIED</w:t>
            </w:r>
          </w:p>
          <w:p w14:paraId="3E8613FE" w14:textId="77777777" w:rsidR="006827D8" w:rsidRDefault="006827D8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tab/>
            </w:r>
            <w:r>
              <w:rPr>
                <w:lang w:eastAsia="zh-CN"/>
              </w:rPr>
              <w:t>UNSUPPORTED_BY_UE</w:t>
            </w:r>
          </w:p>
          <w:p w14:paraId="38B9D29D" w14:textId="77777777" w:rsidR="006827D8" w:rsidRDefault="006827D8">
            <w:pPr>
              <w:pStyle w:val="TAL"/>
              <w:ind w:left="284"/>
              <w:rPr>
                <w:lang w:eastAsia="zh-CN"/>
              </w:rPr>
            </w:pPr>
            <w:r>
              <w:t>-</w:t>
            </w:r>
            <w:r>
              <w:tab/>
              <w:t>DETACHED_USER</w:t>
            </w:r>
          </w:p>
          <w:p w14:paraId="4BD1949F" w14:textId="77777777" w:rsidR="006827D8" w:rsidRDefault="006827D8">
            <w:pPr>
              <w:pStyle w:val="TAL"/>
            </w:pPr>
          </w:p>
          <w:p w14:paraId="423F6B75" w14:textId="77777777" w:rsidR="006827D8" w:rsidRDefault="006827D8">
            <w:pPr>
              <w:pStyle w:val="TAL"/>
            </w:pPr>
            <w:r>
              <w:t>See table 6.1.</w:t>
            </w:r>
            <w:r>
              <w:rPr>
                <w:lang w:eastAsia="zh-CN"/>
              </w:rPr>
              <w:t>6</w:t>
            </w:r>
            <w:r>
              <w:t>.3-1 for the description of these errors.</w:t>
            </w:r>
          </w:p>
        </w:tc>
      </w:tr>
      <w:tr w:rsidR="006827D8" w14:paraId="06999DC5" w14:textId="77777777" w:rsidTr="00682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DB85C1" w14:textId="77777777" w:rsidR="006827D8" w:rsidRDefault="006827D8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A712FA" w14:textId="77777777" w:rsidR="006827D8" w:rsidRDefault="006827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D90072C" w14:textId="77777777" w:rsidR="006827D8" w:rsidRDefault="006827D8">
            <w:pPr>
              <w:pStyle w:val="TAL"/>
            </w:pPr>
            <w:r>
              <w:rPr>
                <w:lang w:eastAsia="zh-CN"/>
              </w:rPr>
              <w:t>0..</w:t>
            </w:r>
            <w: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6FCA52" w14:textId="77777777" w:rsidR="006827D8" w:rsidRDefault="006827D8">
            <w:pPr>
              <w:pStyle w:val="TAL"/>
            </w:pPr>
            <w:r>
              <w:t>500 Internal Server Error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B1937E" w14:textId="77777777" w:rsidR="006827D8" w:rsidRDefault="006827D8">
            <w:pPr>
              <w:pStyle w:val="TAL"/>
            </w:pPr>
            <w:r>
              <w:t xml:space="preserve">The "cause" attribute </w:t>
            </w:r>
            <w:r>
              <w:rPr>
                <w:lang w:eastAsia="zh-CN"/>
              </w:rPr>
              <w:t>may</w:t>
            </w:r>
            <w:r>
              <w:t xml:space="preserve"> be </w:t>
            </w:r>
            <w:r>
              <w:rPr>
                <w:lang w:eastAsia="zh-CN"/>
              </w:rPr>
              <w:t>used to indicate</w:t>
            </w:r>
            <w:r>
              <w:t xml:space="preserve"> the following application error:</w:t>
            </w:r>
          </w:p>
          <w:p w14:paraId="37740B3C" w14:textId="77777777" w:rsidR="006827D8" w:rsidRDefault="006827D8">
            <w:pPr>
              <w:pStyle w:val="TAL"/>
              <w:ind w:left="284"/>
            </w:pPr>
            <w:r>
              <w:t>-</w:t>
            </w:r>
            <w:r>
              <w:tab/>
              <w:t>POSITIONING_FAILED</w:t>
            </w:r>
          </w:p>
          <w:p w14:paraId="79DFDB0E" w14:textId="77777777" w:rsidR="006827D8" w:rsidRDefault="006827D8">
            <w:pPr>
              <w:pStyle w:val="TAL"/>
            </w:pPr>
          </w:p>
          <w:p w14:paraId="1BE3A0B9" w14:textId="77777777" w:rsidR="006827D8" w:rsidRDefault="006827D8">
            <w:pPr>
              <w:pStyle w:val="TAL"/>
            </w:pPr>
            <w:r>
              <w:t>See table 6.1.</w:t>
            </w:r>
            <w:r>
              <w:rPr>
                <w:lang w:eastAsia="zh-CN"/>
              </w:rPr>
              <w:t>6</w:t>
            </w:r>
            <w:r>
              <w:t>.3-1 for the description of these errors.</w:t>
            </w:r>
          </w:p>
        </w:tc>
      </w:tr>
      <w:tr w:rsidR="006827D8" w14:paraId="08270A99" w14:textId="77777777" w:rsidTr="00682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4649C2" w14:textId="77777777" w:rsidR="006827D8" w:rsidRDefault="006827D8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888458" w14:textId="77777777" w:rsidR="006827D8" w:rsidRDefault="006827D8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4A2141" w14:textId="77777777" w:rsidR="006827D8" w:rsidRDefault="006827D8">
            <w:pPr>
              <w:pStyle w:val="TAL"/>
            </w:pPr>
            <w:r>
              <w:rPr>
                <w:lang w:eastAsia="zh-CN"/>
              </w:rPr>
              <w:t>0..</w:t>
            </w:r>
            <w: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EA62B4" w14:textId="77777777" w:rsidR="006827D8" w:rsidRDefault="006827D8">
            <w:pPr>
              <w:pStyle w:val="TAL"/>
            </w:pPr>
            <w:r>
              <w:rPr>
                <w:lang w:val="en-US"/>
              </w:rPr>
              <w:t>504 Gateway Timeout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D94DAF" w14:textId="77777777" w:rsidR="006827D8" w:rsidRDefault="006827D8">
            <w:pPr>
              <w:pStyle w:val="TAL"/>
            </w:pPr>
            <w:r>
              <w:t xml:space="preserve">The "cause" attribute </w:t>
            </w:r>
            <w:r>
              <w:rPr>
                <w:lang w:eastAsia="zh-CN"/>
              </w:rPr>
              <w:t>may</w:t>
            </w:r>
            <w:r>
              <w:t xml:space="preserve"> be </w:t>
            </w:r>
            <w:r>
              <w:rPr>
                <w:lang w:eastAsia="zh-CN"/>
              </w:rPr>
              <w:t>used to indicate</w:t>
            </w:r>
            <w:r>
              <w:t xml:space="preserve"> the following application error:</w:t>
            </w:r>
          </w:p>
          <w:p w14:paraId="3C86188D" w14:textId="77777777" w:rsidR="006827D8" w:rsidRDefault="006827D8">
            <w:pPr>
              <w:pStyle w:val="TAL"/>
              <w:ind w:left="284"/>
              <w:rPr>
                <w:lang w:eastAsia="zh-CN"/>
              </w:rPr>
            </w:pPr>
            <w:r>
              <w:t>-</w:t>
            </w:r>
            <w:r>
              <w:tab/>
              <w:t>UNREACHABLE_USER</w:t>
            </w:r>
          </w:p>
          <w:p w14:paraId="7F68BB3A" w14:textId="77777777" w:rsidR="006827D8" w:rsidRDefault="006827D8">
            <w:pPr>
              <w:pStyle w:val="TAL"/>
            </w:pPr>
            <w:r>
              <w:t>-</w:t>
            </w:r>
            <w:r>
              <w:tab/>
              <w:t>PEER_NOT_RESPONDING</w:t>
            </w:r>
          </w:p>
          <w:p w14:paraId="6FE39063" w14:textId="77777777" w:rsidR="006827D8" w:rsidRDefault="006827D8">
            <w:pPr>
              <w:pStyle w:val="TAL"/>
            </w:pPr>
            <w:r>
              <w:t>See table 6.1.</w:t>
            </w:r>
            <w:r>
              <w:rPr>
                <w:lang w:eastAsia="zh-CN"/>
              </w:rPr>
              <w:t>6</w:t>
            </w:r>
            <w:r>
              <w:t>.3-1 for the description of this error.</w:t>
            </w:r>
          </w:p>
        </w:tc>
      </w:tr>
    </w:tbl>
    <w:p w14:paraId="5CCE40F5" w14:textId="77777777" w:rsidR="002D5E4B" w:rsidRPr="006827D8" w:rsidRDefault="002D5E4B" w:rsidP="00995EE6">
      <w:pPr>
        <w:rPr>
          <w:noProof/>
        </w:rPr>
      </w:pPr>
    </w:p>
    <w:p w14:paraId="6F9EEBBD" w14:textId="77777777" w:rsidR="002D5E4B" w:rsidRDefault="002D5E4B" w:rsidP="005F145B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3EC6B1B7" w14:textId="77777777" w:rsidR="00C30B54" w:rsidRDefault="00C30B54" w:rsidP="00C30B54">
      <w:pPr>
        <w:pStyle w:val="4"/>
      </w:pPr>
      <w:bookmarkStart w:id="118" w:name="_Toc51922805"/>
      <w:bookmarkStart w:id="119" w:name="_Toc51922386"/>
      <w:bookmarkStart w:id="120" w:name="_Toc45030026"/>
      <w:bookmarkStart w:id="121" w:name="_Toc35935806"/>
      <w:bookmarkStart w:id="122" w:name="_Toc34804235"/>
      <w:bookmarkStart w:id="123" w:name="_Toc26202520"/>
      <w:bookmarkStart w:id="124" w:name="_Toc18853080"/>
      <w:bookmarkStart w:id="125" w:name="_Toc22141071"/>
      <w:bookmarkStart w:id="126" w:name="_Toc22624273"/>
      <w:bookmarkStart w:id="127" w:name="_Toc26202334"/>
      <w:r>
        <w:t>6.1.</w:t>
      </w:r>
      <w:r>
        <w:rPr>
          <w:lang w:eastAsia="zh-CN"/>
        </w:rPr>
        <w:t>5</w:t>
      </w:r>
      <w:r>
        <w:t>.1</w:t>
      </w:r>
      <w:r>
        <w:tab/>
        <w:t>General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679C7D4A" w14:textId="77777777" w:rsidR="00C30B54" w:rsidRDefault="00C30B54" w:rsidP="00C30B54">
      <w:pPr>
        <w:rPr>
          <w:lang w:eastAsia="zh-CN"/>
        </w:rPr>
      </w:pPr>
      <w:r>
        <w:t>This clause specifies the application data model supported by the API.</w:t>
      </w:r>
    </w:p>
    <w:p w14:paraId="797F687B" w14:textId="77777777" w:rsidR="00C30B54" w:rsidRDefault="00C30B54" w:rsidP="00C30B54">
      <w:r>
        <w:t>Table 6.1.</w:t>
      </w:r>
      <w:r>
        <w:rPr>
          <w:lang w:eastAsia="zh-CN"/>
        </w:rPr>
        <w:t>5</w:t>
      </w:r>
      <w:r>
        <w:t xml:space="preserve">.1-1 specifies the data types defined for the </w:t>
      </w:r>
      <w:proofErr w:type="spellStart"/>
      <w:r>
        <w:t>N</w:t>
      </w:r>
      <w:r>
        <w:rPr>
          <w:lang w:eastAsia="zh-CN"/>
        </w:rPr>
        <w:t>gmlc_Location</w:t>
      </w:r>
      <w:proofErr w:type="spellEnd"/>
      <w:r>
        <w:t xml:space="preserve"> service based interface protocol.</w:t>
      </w:r>
    </w:p>
    <w:p w14:paraId="27D82667" w14:textId="77777777" w:rsidR="00C30B54" w:rsidRDefault="00C30B54" w:rsidP="00C30B54">
      <w:pPr>
        <w:pStyle w:val="TH"/>
      </w:pPr>
      <w:r>
        <w:lastRenderedPageBreak/>
        <w:t>Table 6.1.</w:t>
      </w:r>
      <w:r>
        <w:rPr>
          <w:lang w:eastAsia="zh-CN"/>
        </w:rPr>
        <w:t>5</w:t>
      </w:r>
      <w:r>
        <w:t xml:space="preserve">.1-1: </w:t>
      </w:r>
      <w:proofErr w:type="spellStart"/>
      <w:r>
        <w:t>N</w:t>
      </w:r>
      <w:r>
        <w:rPr>
          <w:lang w:eastAsia="zh-CN"/>
        </w:rPr>
        <w:t>gmlc_Location</w:t>
      </w:r>
      <w:proofErr w:type="spellEnd"/>
      <w:r>
        <w:t xml:space="preserve"> specific Data Types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059"/>
        <w:gridCol w:w="937"/>
        <w:gridCol w:w="1427"/>
        <w:gridCol w:w="1207"/>
      </w:tblGrid>
      <w:tr w:rsidR="00C30B54" w14:paraId="48DED11C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4610AA" w14:textId="77777777" w:rsidR="00C30B54" w:rsidRDefault="00C30B54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FA1C07" w14:textId="77777777" w:rsidR="00C30B54" w:rsidRDefault="00C30B54">
            <w:pPr>
              <w:pStyle w:val="TAH"/>
            </w:pPr>
            <w:r>
              <w:rPr>
                <w:lang w:eastAsia="zh-CN"/>
              </w:rPr>
              <w:t>Clause</w:t>
            </w:r>
            <w:r>
              <w:t xml:space="preserve"> defined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122352" w14:textId="77777777" w:rsidR="00C30B54" w:rsidRDefault="00C30B54">
            <w:pPr>
              <w:pStyle w:val="TAH"/>
            </w:pPr>
            <w:r>
              <w:t>Description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E1AE0D" w14:textId="77777777" w:rsidR="00C30B54" w:rsidRDefault="00C30B54">
            <w:pPr>
              <w:pStyle w:val="TAH"/>
            </w:pPr>
            <w:r>
              <w:t>Applicability</w:t>
            </w:r>
          </w:p>
        </w:tc>
      </w:tr>
      <w:tr w:rsidR="00C30B54" w14:paraId="60C02359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0C56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InputData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FC63" w14:textId="77777777" w:rsidR="00C30B54" w:rsidRDefault="00C30B54">
            <w:pPr>
              <w:pStyle w:val="TAL"/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.2.2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1DD6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the input parameters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ProvideLocation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service operation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533D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7A0760F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0584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LocationData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8047" w14:textId="77777777" w:rsidR="00C30B54" w:rsidRDefault="00C30B54">
            <w:pPr>
              <w:pStyle w:val="TAL"/>
              <w:rPr>
                <w:lang w:eastAsia="zh-CN"/>
              </w:rPr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.2.</w:t>
            </w:r>
            <w:r>
              <w:rPr>
                <w:lang w:eastAsia="zh-CN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1025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the response parameters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ProvideLocation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service operation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019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0B7421E8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21D9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CancelLocData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5A2D" w14:textId="77777777" w:rsidR="00C30B54" w:rsidRDefault="00C30B54">
            <w:pPr>
              <w:pStyle w:val="TAL"/>
              <w:rPr>
                <w:lang w:eastAsia="zh-CN"/>
              </w:rPr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.2.</w:t>
            </w:r>
            <w:r>
              <w:rPr>
                <w:lang w:eastAsia="zh-CN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29BF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the input parameters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CancelLocation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service operation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3D1C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DC463D9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86BE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LocUpdateData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E91C" w14:textId="77777777" w:rsidR="00C30B54" w:rsidRDefault="00C30B54">
            <w:pPr>
              <w:pStyle w:val="TAL"/>
              <w:rPr>
                <w:lang w:eastAsia="zh-CN"/>
              </w:rPr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.2.</w:t>
            </w:r>
            <w:r>
              <w:rPr>
                <w:lang w:eastAsia="zh-CN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B8F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the input parameters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LocationUpdate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service operation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4F85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13ACB39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876C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EventNotifyData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235C" w14:textId="77777777" w:rsidR="00C30B54" w:rsidRDefault="00C30B54">
            <w:pPr>
              <w:pStyle w:val="TAL"/>
              <w:rPr>
                <w:lang w:eastAsia="zh-CN"/>
              </w:rPr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.2.</w:t>
            </w:r>
            <w:r>
              <w:rPr>
                <w:lang w:eastAsia="zh-CN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5445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the input parameters in </w:t>
            </w:r>
            <w:proofErr w:type="spellStart"/>
            <w:r>
              <w:rPr>
                <w:rFonts w:cs="Arial"/>
                <w:szCs w:val="18"/>
                <w:lang w:eastAsia="zh-CN"/>
              </w:rPr>
              <w:t>EventNotify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Notification service operation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985B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671FC984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46C2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UePrivacyRequirements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86D2" w14:textId="77777777" w:rsidR="00C30B54" w:rsidRDefault="00C30B54">
            <w:pPr>
              <w:pStyle w:val="TAL"/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.2.</w:t>
            </w:r>
            <w:r>
              <w:rPr>
                <w:lang w:eastAsia="zh-CN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1A5B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UE privacy requirements from (H)GMLC to the serving AMF or VGMLC(in the roaming case) for the target UE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D665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09ACA192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AB4A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LocUpdateNotification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03A9" w14:textId="77777777" w:rsidR="00C30B54" w:rsidRDefault="00C30B54">
            <w:pPr>
              <w:pStyle w:val="TAL"/>
              <w:rPr>
                <w:lang w:eastAsia="zh-CN"/>
              </w:rPr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.2.</w:t>
            </w:r>
            <w:r>
              <w:rPr>
                <w:lang w:eastAsia="zh-CN"/>
              </w:rPr>
              <w:t>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32B3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Location Update Notification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E1BC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036F3A53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2153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等线"/>
                <w:lang w:eastAsia="zh-CN"/>
              </w:rPr>
              <w:t>LocUpdateSubs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4B56" w14:textId="77777777" w:rsidR="00C30B54" w:rsidRDefault="00C30B54">
            <w:pPr>
              <w:pStyle w:val="TAL"/>
            </w:pPr>
            <w:r>
              <w:rPr>
                <w:rFonts w:eastAsia="等线"/>
                <w:lang w:eastAsia="zh-CN"/>
              </w:rPr>
              <w:t>6.1.5.2.10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0872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等线" w:cs="Arial"/>
                <w:szCs w:val="18"/>
                <w:lang w:eastAsia="zh-CN"/>
              </w:rPr>
              <w:t>UE location information subscription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CDF7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9A5CA71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4177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ServiceIdentity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5EBA" w14:textId="77777777" w:rsidR="00C30B54" w:rsidRDefault="00C30B54">
            <w:pPr>
              <w:pStyle w:val="TAL"/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.3.2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E002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service identity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8FC8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E8C4F7A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2247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AD60" w14:textId="77777777" w:rsidR="00C30B54" w:rsidRDefault="00C30B54">
            <w:pPr>
              <w:pStyle w:val="TAL"/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.3.2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FC76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codeword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2ABC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2C29CDFB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EBB6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ExternalClientIdentification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90A3" w14:textId="77777777" w:rsidR="00C30B54" w:rsidRDefault="00C30B54">
            <w:pPr>
              <w:pStyle w:val="TAL"/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.3.2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B028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external client identification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A95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3E428CF9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E695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E164CountryCodeOfGeographicArea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B825" w14:textId="77777777" w:rsidR="00C30B54" w:rsidRDefault="00C30B54">
            <w:pPr>
              <w:pStyle w:val="TAL"/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.3.2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515D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E.164 country codes for geographic areas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223F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BD233DB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0E3E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PseudonymIndicator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1592" w14:textId="77777777" w:rsidR="00C30B54" w:rsidRDefault="00C30B54">
            <w:pPr>
              <w:pStyle w:val="TAL"/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.3.3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72F6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  <w:r>
              <w:t>It defines if a pseudonym is requested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F093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6C1D59C0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4D85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LocationRequestType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D5FC" w14:textId="77777777" w:rsidR="00C30B54" w:rsidRDefault="00C30B54">
            <w:pPr>
              <w:pStyle w:val="TAL"/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.3.4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0940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NI-LR, MT-LR or MO-LR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BAE3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929DA95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F8EF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LocationTypeRequested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CF1B" w14:textId="77777777" w:rsidR="00C30B54" w:rsidRDefault="00C30B54">
            <w:pPr>
              <w:pStyle w:val="TAL"/>
            </w:pPr>
            <w:r>
              <w:t>6.1.</w:t>
            </w:r>
            <w:r>
              <w:rPr>
                <w:lang w:eastAsia="zh-CN"/>
              </w:rPr>
              <w:t>5</w:t>
            </w:r>
            <w:r>
              <w:t>.3.</w:t>
            </w:r>
            <w:r>
              <w:rPr>
                <w:lang w:eastAsia="zh-CN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EFF6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location type requested by the LCS client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033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7A083A7" w14:textId="77777777" w:rsidTr="00C30B54">
        <w:trPr>
          <w:jc w:val="center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48BD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EventNotifyDataType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66DA" w14:textId="77777777" w:rsidR="00C30B54" w:rsidRDefault="00C30B54">
            <w:pPr>
              <w:pStyle w:val="TAL"/>
            </w:pPr>
            <w:r>
              <w:rPr>
                <w:lang w:eastAsia="zh-CN"/>
              </w:rPr>
              <w:t>6.1.5.3.6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C47D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type of event that triggers event notification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BCAA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67D79" w14:paraId="0EA31238" w14:textId="77777777" w:rsidTr="00C30B54">
        <w:trPr>
          <w:jc w:val="center"/>
          <w:ins w:id="128" w:author="qingfen-v1" w:date="2020-11-04T20:24:00Z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C921" w14:textId="20FE9981" w:rsidR="00C67D79" w:rsidRDefault="00C67D79">
            <w:pPr>
              <w:pStyle w:val="TAL"/>
              <w:rPr>
                <w:ins w:id="129" w:author="qingfen-v1" w:date="2020-11-04T20:24:00Z"/>
                <w:lang w:eastAsia="zh-CN"/>
              </w:rPr>
            </w:pPr>
            <w:proofErr w:type="spellStart"/>
            <w:ins w:id="130" w:author="qingfen-v1" w:date="2020-11-04T20:24:00Z">
              <w:r>
                <w:rPr>
                  <w:lang w:eastAsia="zh-CN"/>
                </w:rPr>
                <w:t>SuccessType</w:t>
              </w:r>
              <w:proofErr w:type="spellEnd"/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3D2" w14:textId="5252F9CE" w:rsidR="00C67D79" w:rsidRDefault="00C67D79">
            <w:pPr>
              <w:pStyle w:val="TAL"/>
              <w:rPr>
                <w:ins w:id="131" w:author="qingfen-v1" w:date="2020-11-04T20:24:00Z"/>
                <w:lang w:eastAsia="zh-CN"/>
              </w:rPr>
            </w:pPr>
            <w:ins w:id="132" w:author="qingfen-v1" w:date="2020-11-04T20:24:00Z">
              <w:r>
                <w:rPr>
                  <w:lang w:eastAsia="zh-CN"/>
                </w:rPr>
                <w:t>6.1.5.3.x</w:t>
              </w:r>
            </w:ins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8A72" w14:textId="4767F38D" w:rsidR="00C67D79" w:rsidRDefault="00C67D79">
            <w:pPr>
              <w:pStyle w:val="TAL"/>
              <w:rPr>
                <w:ins w:id="133" w:author="qingfen-v1" w:date="2020-11-04T20:24:00Z"/>
                <w:rFonts w:cs="Arial"/>
                <w:szCs w:val="18"/>
                <w:lang w:eastAsia="zh-CN"/>
              </w:rPr>
            </w:pPr>
            <w:ins w:id="134" w:author="qingfen-v1" w:date="2020-11-04T20:25:00Z">
              <w:r>
                <w:rPr>
                  <w:lang w:eastAsia="zh-CN"/>
                </w:rPr>
                <w:t>Success Type to indicate full or partial success</w:t>
              </w:r>
            </w:ins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F202" w14:textId="77777777" w:rsidR="00C67D79" w:rsidRDefault="00C67D79">
            <w:pPr>
              <w:pStyle w:val="TAL"/>
              <w:rPr>
                <w:ins w:id="135" w:author="qingfen-v1" w:date="2020-11-04T20:24:00Z"/>
                <w:rFonts w:cs="Arial"/>
                <w:szCs w:val="18"/>
              </w:rPr>
            </w:pPr>
          </w:p>
        </w:tc>
      </w:tr>
    </w:tbl>
    <w:p w14:paraId="03E7527F" w14:textId="77777777" w:rsidR="00C30B54" w:rsidRDefault="00C30B54" w:rsidP="00C30B54"/>
    <w:p w14:paraId="5C549349" w14:textId="77777777" w:rsidR="00C30B54" w:rsidRDefault="00C30B54" w:rsidP="00C30B54">
      <w:r>
        <w:t>Table 6.1.</w:t>
      </w:r>
      <w:r>
        <w:rPr>
          <w:lang w:eastAsia="zh-CN"/>
        </w:rPr>
        <w:t>5</w:t>
      </w:r>
      <w:r>
        <w:t xml:space="preserve">.1-2 specifies data types re-used by the </w:t>
      </w:r>
      <w:proofErr w:type="spellStart"/>
      <w:r>
        <w:t>N</w:t>
      </w:r>
      <w:r>
        <w:rPr>
          <w:lang w:eastAsia="zh-CN"/>
        </w:rPr>
        <w:t>gmlc_Location</w:t>
      </w:r>
      <w:proofErr w:type="spellEnd"/>
      <w:r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>
        <w:t>N</w:t>
      </w:r>
      <w:r>
        <w:rPr>
          <w:lang w:eastAsia="zh-CN"/>
        </w:rPr>
        <w:t>gmlc_Location</w:t>
      </w:r>
      <w:proofErr w:type="spellEnd"/>
      <w:r>
        <w:t xml:space="preserve"> service based interface.</w:t>
      </w:r>
    </w:p>
    <w:p w14:paraId="33A3421B" w14:textId="77777777" w:rsidR="00C30B54" w:rsidRDefault="00C30B54" w:rsidP="00C30B54">
      <w:pPr>
        <w:pStyle w:val="TH"/>
      </w:pPr>
      <w:r>
        <w:t>Table 6.1.</w:t>
      </w:r>
      <w:r>
        <w:rPr>
          <w:lang w:eastAsia="zh-CN"/>
        </w:rPr>
        <w:t>5</w:t>
      </w:r>
      <w:r>
        <w:t xml:space="preserve">.1-2: </w:t>
      </w:r>
      <w:proofErr w:type="spellStart"/>
      <w:r>
        <w:t>N</w:t>
      </w:r>
      <w:r>
        <w:rPr>
          <w:lang w:eastAsia="zh-CN"/>
        </w:rPr>
        <w:t>gmlc_Location</w:t>
      </w:r>
      <w:proofErr w:type="spellEnd"/>
      <w:r>
        <w:t xml:space="preserve"> re-used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97"/>
        <w:gridCol w:w="2189"/>
        <w:gridCol w:w="2400"/>
        <w:gridCol w:w="1738"/>
      </w:tblGrid>
      <w:tr w:rsidR="00C30B54" w14:paraId="24D00C74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2BDB3B" w14:textId="77777777" w:rsidR="00C30B54" w:rsidRDefault="00C30B54">
            <w:pPr>
              <w:pStyle w:val="TAH"/>
            </w:pPr>
            <w:r>
              <w:t>Data type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861C9B" w14:textId="77777777" w:rsidR="00C30B54" w:rsidRDefault="00C30B54">
            <w:pPr>
              <w:pStyle w:val="TAH"/>
            </w:pPr>
            <w:r>
              <w:t>Reference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044CA9" w14:textId="77777777" w:rsidR="00C30B54" w:rsidRDefault="00C30B54">
            <w:pPr>
              <w:pStyle w:val="TAH"/>
            </w:pPr>
            <w:r>
              <w:t>Comments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FDCDE0" w14:textId="77777777" w:rsidR="00C30B54" w:rsidRDefault="00C30B54">
            <w:pPr>
              <w:pStyle w:val="TAH"/>
            </w:pPr>
            <w:r>
              <w:t>Applicability</w:t>
            </w:r>
          </w:p>
        </w:tc>
      </w:tr>
      <w:tr w:rsidR="00C30B54" w14:paraId="104EF8AF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7E34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7657" w14:textId="77777777" w:rsidR="00C30B54" w:rsidRDefault="00C30B54">
            <w:pPr>
              <w:pStyle w:val="TAL"/>
            </w:pPr>
            <w:r>
              <w:t>3GPP TS 29.571 [</w:t>
            </w:r>
            <w:r>
              <w:rPr>
                <w:lang w:eastAsia="zh-CN"/>
              </w:rPr>
              <w:t>11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E590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5C1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57E5CEB1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148F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Supi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9A9F" w14:textId="77777777" w:rsidR="00C30B54" w:rsidRDefault="00C30B54">
            <w:pPr>
              <w:pStyle w:val="TAL"/>
            </w:pPr>
            <w:r>
              <w:t>3GPP TS 29.571 [</w:t>
            </w:r>
            <w:r>
              <w:rPr>
                <w:lang w:eastAsia="zh-CN"/>
              </w:rPr>
              <w:t>11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BC73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56D5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4FB4DA95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47AD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Uri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767D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1</w:t>
            </w:r>
            <w:r>
              <w:t> [</w:t>
            </w:r>
            <w:r>
              <w:rPr>
                <w:lang w:eastAsia="zh-CN"/>
              </w:rPr>
              <w:t>11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D8D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B9C1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697A9163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6C2E" w14:textId="77777777" w:rsidR="00C30B54" w:rsidRDefault="00C30B54">
            <w:pPr>
              <w:pStyle w:val="TAL"/>
              <w:rPr>
                <w:rStyle w:val="ab"/>
                <w:rFonts w:ascii="Times New Roman" w:hAnsi="Times New Roman"/>
              </w:rPr>
            </w:pPr>
            <w:proofErr w:type="spellStart"/>
            <w:r>
              <w:rPr>
                <w:lang w:eastAsia="zh-CN"/>
              </w:rPr>
              <w:t>AmfId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09AF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1</w:t>
            </w:r>
            <w:r>
              <w:t> [</w:t>
            </w:r>
            <w:r>
              <w:rPr>
                <w:lang w:eastAsia="zh-CN"/>
              </w:rPr>
              <w:t>11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AC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EC80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66B3E53E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6739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NfInstanceId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AA89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1</w:t>
            </w:r>
            <w:r>
              <w:t> [</w:t>
            </w:r>
            <w:r>
              <w:rPr>
                <w:lang w:eastAsia="zh-CN"/>
              </w:rPr>
              <w:t>11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FF6A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87CE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5063E54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5B95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ExternalClientType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37BA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0D1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8F3E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5B15C973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D936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LocationQoS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A50B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41DB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4481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3ED7D20C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30A5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LcsQosClass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0B0B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B4C9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C60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262D979F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E1A9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SupportedGADShapes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FF49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D21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FD56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5DC3B180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7E43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PeriodicEventInfo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9F77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6AE1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FAA0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26515A1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290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AreaEventInfo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C9D7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1A8A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0D61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5CD32991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C810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MotionEventInfo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C9FC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768E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ED4A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0E65C463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78EB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LdrType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8FA8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1A6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39A2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32253A43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B6D8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LdrReference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751B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15F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4B5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0D26BC9B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F341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AgeOfLocationEstimate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F96C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AB42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2BE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054412C7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4806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PositioningMethod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CD1E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7EA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B21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4C9664D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2234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</w:t>
            </w:r>
            <w:r>
              <w:t>ccuracyFulfilmentIndicator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EA6D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20A7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45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B03E6B5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855E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LmfIdentification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487C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6EB9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997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60BBB3D0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996D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LcsServiceType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C52F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8D10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9BB8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6FDC8FE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27D4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VelocityRequested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ADC2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B8BA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BD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426F66C8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7BDC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LcsPriority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7A9E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D51E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1F3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43E9ABA4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E6A4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Velocity</w:t>
            </w:r>
            <w:r>
              <w:rPr>
                <w:lang w:eastAsia="zh-CN"/>
              </w:rPr>
              <w:t>Estimate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EF34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7EA0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6B6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08EB2370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7CE7" w14:textId="77777777" w:rsidR="00C30B54" w:rsidRDefault="00C30B54">
            <w:pPr>
              <w:pStyle w:val="TAL"/>
            </w:pPr>
            <w:proofErr w:type="spellStart"/>
            <w:r>
              <w:rPr>
                <w:color w:val="000000"/>
              </w:rPr>
              <w:t>TerminationCause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B150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2C98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97A9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44093254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28AC" w14:textId="77777777" w:rsidR="00C30B54" w:rsidRDefault="00C30B54">
            <w:pPr>
              <w:pStyle w:val="TAL"/>
              <w:rPr>
                <w:color w:val="1F497D"/>
              </w:rPr>
            </w:pPr>
            <w:proofErr w:type="spellStart"/>
            <w:r>
              <w:t>PositioningMethodAndUsage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360A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D228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2F09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43016DA0" w14:textId="77777777" w:rsidTr="00C30B54">
        <w:trPr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93FD" w14:textId="77777777" w:rsidR="00C30B54" w:rsidRDefault="00C30B54">
            <w:pPr>
              <w:pStyle w:val="TAL"/>
            </w:pPr>
            <w:proofErr w:type="spellStart"/>
            <w:r>
              <w:t>GnssPositioningMethodAndUsage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11B9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C49F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625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3E33C4B1" w14:textId="77777777" w:rsidTr="00C30B54">
        <w:trPr>
          <w:trHeight w:val="77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7835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LcsServiceAuth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5501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1</w:t>
            </w:r>
            <w:r>
              <w:t> [</w:t>
            </w:r>
            <w:r>
              <w:rPr>
                <w:lang w:eastAsia="zh-CN"/>
              </w:rPr>
              <w:t>11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F9B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F6D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8753BC5" w14:textId="77777777" w:rsidTr="00C30B54">
        <w:trPr>
          <w:trHeight w:val="77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87B4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color w:val="000000"/>
                <w:lang w:val="en-US"/>
              </w:rPr>
              <w:t>Ecgi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DE9B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1</w:t>
            </w:r>
            <w:r>
              <w:t> [</w:t>
            </w:r>
            <w:r>
              <w:rPr>
                <w:lang w:eastAsia="zh-CN"/>
              </w:rPr>
              <w:t>11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AE75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A9A7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D66CC85" w14:textId="77777777" w:rsidTr="00C30B54">
        <w:trPr>
          <w:trHeight w:val="77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AEB5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color w:val="000000"/>
                <w:lang w:val="en-US"/>
              </w:rPr>
              <w:t>Ncgi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5429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1</w:t>
            </w:r>
            <w:r>
              <w:t> [</w:t>
            </w:r>
            <w:r>
              <w:rPr>
                <w:lang w:eastAsia="zh-CN"/>
              </w:rPr>
              <w:t>11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6CC8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FDDD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00D40BD4" w14:textId="77777777" w:rsidTr="00C30B54">
        <w:trPr>
          <w:trHeight w:val="77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DDDD" w14:textId="77777777" w:rsidR="00C30B54" w:rsidRDefault="00C30B54">
            <w:pPr>
              <w:pStyle w:val="TAL"/>
              <w:rPr>
                <w:lang w:eastAsia="zh-CN"/>
              </w:rPr>
            </w:pPr>
            <w:r>
              <w:t>Altitude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2F12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7977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  <w:r>
              <w:t>Altitude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9F5A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2F9769F9" w14:textId="77777777" w:rsidTr="00C30B54">
        <w:trPr>
          <w:trHeight w:val="77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661B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val="en-US"/>
              </w:rPr>
              <w:t>BarometricPressure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0C72" w14:textId="77777777" w:rsidR="00C30B54" w:rsidRDefault="00C30B54">
            <w:pPr>
              <w:pStyle w:val="TAL"/>
            </w:pPr>
            <w:r>
              <w:t>3GPP TS 29.57</w:t>
            </w:r>
            <w:r>
              <w:rPr>
                <w:lang w:eastAsia="zh-CN"/>
              </w:rPr>
              <w:t>2</w:t>
            </w:r>
            <w:r>
              <w:t> [</w:t>
            </w:r>
            <w:r>
              <w:rPr>
                <w:lang w:eastAsia="zh-CN"/>
              </w:rPr>
              <w:t>12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79A3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  <w:r>
              <w:rPr>
                <w:lang w:val="en-US"/>
              </w:rPr>
              <w:t>Barometric pressure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1E62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6D0A0872" w14:textId="77777777" w:rsidTr="00C30B54">
        <w:trPr>
          <w:trHeight w:val="77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3D29" w14:textId="77777777" w:rsidR="00C30B54" w:rsidRDefault="00C30B54">
            <w:pPr>
              <w:pStyle w:val="TAL"/>
              <w:rPr>
                <w:lang w:val="en-US"/>
              </w:rPr>
            </w:pPr>
            <w:proofErr w:type="spellStart"/>
            <w:r>
              <w:rPr>
                <w:color w:val="000000"/>
                <w:lang w:eastAsia="zh-CN"/>
              </w:rPr>
              <w:t>LocationPrivacyVerResult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4793" w14:textId="77777777" w:rsidR="00C30B54" w:rsidRDefault="00C30B54">
            <w:pPr>
              <w:pStyle w:val="TAL"/>
            </w:pPr>
            <w:r>
              <w:t>3GPP TS 29.518 [</w:t>
            </w:r>
            <w:r>
              <w:rPr>
                <w:lang w:eastAsia="zh-CN"/>
              </w:rPr>
              <w:t>20</w:t>
            </w:r>
            <w:r>
              <w:t>]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D201" w14:textId="77777777" w:rsidR="00C30B54" w:rsidRDefault="00C30B54">
            <w:pPr>
              <w:pStyle w:val="TAL"/>
              <w:rPr>
                <w:lang w:val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570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64FBE1BC" w14:textId="77777777" w:rsidTr="00C30B54">
        <w:trPr>
          <w:trHeight w:val="77"/>
          <w:jc w:val="center"/>
          <w:ins w:id="136" w:author="Liuqingfen" w:date="2020-10-16T16:07:00Z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EF02" w14:textId="77777777" w:rsidR="00C30B54" w:rsidRDefault="00C30B54">
            <w:pPr>
              <w:pStyle w:val="TAL"/>
              <w:rPr>
                <w:ins w:id="137" w:author="Liuqingfen" w:date="2020-10-16T16:07:00Z"/>
                <w:color w:val="000000"/>
                <w:lang w:eastAsia="zh-CN"/>
              </w:rPr>
            </w:pPr>
            <w:proofErr w:type="spellStart"/>
            <w:ins w:id="138" w:author="Liuqingfen" w:date="2020-10-16T16:07:00Z">
              <w:r w:rsidRPr="00C30B54">
                <w:rPr>
                  <w:color w:val="000000"/>
                  <w:lang w:eastAsia="zh-CN"/>
                </w:rPr>
                <w:t>ExternalGroupId</w:t>
              </w:r>
              <w:proofErr w:type="spellEnd"/>
            </w:ins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E149" w14:textId="77777777" w:rsidR="00C30B54" w:rsidRDefault="00C30B54">
            <w:pPr>
              <w:pStyle w:val="TAL"/>
              <w:rPr>
                <w:ins w:id="139" w:author="Liuqingfen" w:date="2020-10-16T16:07:00Z"/>
              </w:rPr>
            </w:pPr>
            <w:ins w:id="140" w:author="Liuqingfen" w:date="2020-10-16T16:07:00Z">
              <w:r>
                <w:t>3GPP TS 29.57</w:t>
              </w:r>
              <w:r>
                <w:rPr>
                  <w:lang w:eastAsia="zh-CN"/>
                </w:rPr>
                <w:t>1</w:t>
              </w:r>
              <w:r>
                <w:t> [</w:t>
              </w:r>
              <w:r>
                <w:rPr>
                  <w:lang w:eastAsia="zh-CN"/>
                </w:rPr>
                <w:t>11</w:t>
              </w:r>
              <w:r>
                <w:t>]</w:t>
              </w:r>
            </w:ins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AB40" w14:textId="77777777" w:rsidR="00C30B54" w:rsidRDefault="00C30B54">
            <w:pPr>
              <w:pStyle w:val="TAL"/>
              <w:rPr>
                <w:ins w:id="141" w:author="Liuqingfen" w:date="2020-10-16T16:07:00Z"/>
                <w:lang w:val="en-US"/>
              </w:rPr>
            </w:pPr>
            <w:ins w:id="142" w:author="Liuqingfen" w:date="2020-10-16T16:08:00Z">
              <w:r w:rsidRPr="00C30B54">
                <w:rPr>
                  <w:color w:val="000000"/>
                  <w:lang w:eastAsia="zh-CN"/>
                </w:rPr>
                <w:t>External</w:t>
              </w:r>
              <w:r>
                <w:rPr>
                  <w:color w:val="000000"/>
                  <w:lang w:eastAsia="zh-CN"/>
                </w:rPr>
                <w:t xml:space="preserve"> </w:t>
              </w:r>
              <w:r w:rsidRPr="00C30B54">
                <w:rPr>
                  <w:color w:val="000000"/>
                  <w:lang w:eastAsia="zh-CN"/>
                </w:rPr>
                <w:t>Group</w:t>
              </w:r>
              <w:r>
                <w:rPr>
                  <w:color w:val="000000"/>
                  <w:lang w:eastAsia="zh-CN"/>
                </w:rPr>
                <w:t xml:space="preserve"> </w:t>
              </w:r>
              <w:r w:rsidRPr="00C30B54">
                <w:rPr>
                  <w:color w:val="000000"/>
                  <w:lang w:eastAsia="zh-CN"/>
                </w:rPr>
                <w:t>Id</w:t>
              </w:r>
              <w:r>
                <w:rPr>
                  <w:color w:val="000000"/>
                  <w:lang w:eastAsia="zh-CN"/>
                </w:rPr>
                <w:t>entifier</w:t>
              </w:r>
            </w:ins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8826" w14:textId="77777777" w:rsidR="00C30B54" w:rsidRDefault="00C30B54">
            <w:pPr>
              <w:pStyle w:val="TAL"/>
              <w:rPr>
                <w:ins w:id="143" w:author="Liuqingfen" w:date="2020-10-16T16:07:00Z"/>
                <w:rFonts w:cs="Arial"/>
                <w:szCs w:val="18"/>
              </w:rPr>
            </w:pPr>
          </w:p>
        </w:tc>
      </w:tr>
      <w:tr w:rsidR="00C6636C" w14:paraId="49373A1E" w14:textId="77777777" w:rsidTr="00C30B54">
        <w:trPr>
          <w:trHeight w:val="77"/>
          <w:jc w:val="center"/>
          <w:ins w:id="144" w:author="Liuqingfen" w:date="2020-10-19T09:40:00Z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D186" w14:textId="77777777" w:rsidR="00C6636C" w:rsidRPr="00C30B54" w:rsidRDefault="00C6636C" w:rsidP="00C6636C">
            <w:pPr>
              <w:pStyle w:val="TAL"/>
              <w:rPr>
                <w:ins w:id="145" w:author="Liuqingfen" w:date="2020-10-19T09:40:00Z"/>
                <w:color w:val="000000"/>
                <w:lang w:eastAsia="zh-CN"/>
              </w:rPr>
            </w:pPr>
            <w:proofErr w:type="spellStart"/>
            <w:ins w:id="146" w:author="Liuqingfen" w:date="2020-10-19T09:40:00Z">
              <w:r w:rsidRPr="006A7EE2">
                <w:t>GroupId</w:t>
              </w:r>
              <w:proofErr w:type="spellEnd"/>
            </w:ins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CE8F" w14:textId="77777777" w:rsidR="00C6636C" w:rsidRDefault="00C6636C" w:rsidP="00C6636C">
            <w:pPr>
              <w:pStyle w:val="TAL"/>
              <w:rPr>
                <w:ins w:id="147" w:author="Liuqingfen" w:date="2020-10-19T09:40:00Z"/>
              </w:rPr>
            </w:pPr>
            <w:ins w:id="148" w:author="Liuqingfen" w:date="2020-10-19T09:40:00Z">
              <w:r>
                <w:t>3GPP TS 29.571 [11</w:t>
              </w:r>
              <w:r w:rsidRPr="006A7EE2">
                <w:t>]</w:t>
              </w:r>
            </w:ins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055D" w14:textId="77777777" w:rsidR="00C6636C" w:rsidRPr="00C30B54" w:rsidRDefault="00C6636C" w:rsidP="00C6636C">
            <w:pPr>
              <w:pStyle w:val="TAL"/>
              <w:rPr>
                <w:ins w:id="149" w:author="Liuqingfen" w:date="2020-10-19T09:40:00Z"/>
                <w:color w:val="000000"/>
                <w:lang w:eastAsia="zh-CN"/>
              </w:rPr>
            </w:pPr>
            <w:ins w:id="150" w:author="Liuqingfen" w:date="2020-10-19T09:40:00Z">
              <w:r>
                <w:rPr>
                  <w:rFonts w:cs="Arial" w:hint="eastAsia"/>
                  <w:szCs w:val="18"/>
                  <w:lang w:eastAsia="zh-CN"/>
                </w:rPr>
                <w:t>G</w:t>
              </w:r>
              <w:r>
                <w:rPr>
                  <w:rFonts w:cs="Arial"/>
                  <w:szCs w:val="18"/>
                  <w:lang w:eastAsia="zh-CN"/>
                </w:rPr>
                <w:t>roup Identifier</w:t>
              </w:r>
            </w:ins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A38" w14:textId="77777777" w:rsidR="00C6636C" w:rsidRDefault="00C6636C" w:rsidP="00C6636C">
            <w:pPr>
              <w:pStyle w:val="TAL"/>
              <w:rPr>
                <w:ins w:id="151" w:author="Liuqingfen" w:date="2020-10-19T09:40:00Z"/>
                <w:rFonts w:cs="Arial"/>
                <w:szCs w:val="18"/>
              </w:rPr>
            </w:pPr>
          </w:p>
        </w:tc>
      </w:tr>
    </w:tbl>
    <w:p w14:paraId="66BD7E71" w14:textId="77777777" w:rsidR="00D71CD0" w:rsidRPr="00D71CD0" w:rsidRDefault="00D71CD0" w:rsidP="00D71CD0">
      <w:pPr>
        <w:rPr>
          <w:noProof/>
          <w:sz w:val="24"/>
          <w:szCs w:val="24"/>
        </w:rPr>
      </w:pPr>
    </w:p>
    <w:p w14:paraId="0EA8B22F" w14:textId="77777777" w:rsidR="00D71CD0" w:rsidRDefault="00D71CD0" w:rsidP="005F145B">
      <w:pPr>
        <w:jc w:val="center"/>
        <w:rPr>
          <w:noProof/>
          <w:sz w:val="24"/>
          <w:szCs w:val="24"/>
          <w:lang w:eastAsia="zh-CN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78C87596" w14:textId="77777777" w:rsidR="00C30B54" w:rsidRDefault="00C30B54" w:rsidP="00C30B54">
      <w:pPr>
        <w:pStyle w:val="5"/>
      </w:pPr>
      <w:bookmarkStart w:id="152" w:name="_Toc51922808"/>
      <w:bookmarkStart w:id="153" w:name="_Toc51922389"/>
      <w:bookmarkStart w:id="154" w:name="_Toc45030029"/>
      <w:bookmarkStart w:id="155" w:name="_Toc35935809"/>
      <w:bookmarkStart w:id="156" w:name="_Toc34804238"/>
      <w:bookmarkStart w:id="157" w:name="_Toc26202523"/>
      <w:bookmarkStart w:id="158" w:name="_Toc18853083"/>
      <w:bookmarkStart w:id="159" w:name="_Toc22141074"/>
      <w:bookmarkStart w:id="160" w:name="_Toc22624276"/>
      <w:bookmarkStart w:id="161" w:name="_Toc26202337"/>
      <w:r>
        <w:lastRenderedPageBreak/>
        <w:t>6.1.</w:t>
      </w:r>
      <w:r>
        <w:rPr>
          <w:lang w:eastAsia="zh-CN"/>
        </w:rPr>
        <w:t>5</w:t>
      </w:r>
      <w:r>
        <w:t>.2.2</w:t>
      </w:r>
      <w:r>
        <w:tab/>
        <w:t>Type: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InputData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proofErr w:type="spellEnd"/>
    </w:p>
    <w:p w14:paraId="3D53E464" w14:textId="77777777" w:rsidR="00C30B54" w:rsidRDefault="00C30B54" w:rsidP="00C30B54">
      <w:pPr>
        <w:pStyle w:val="TH"/>
      </w:pPr>
      <w:r>
        <w:rPr>
          <w:noProof/>
        </w:rPr>
        <w:t>Table </w:t>
      </w:r>
      <w:r>
        <w:t>6.1.</w:t>
      </w:r>
      <w:r>
        <w:rPr>
          <w:lang w:eastAsia="zh-CN"/>
        </w:rPr>
        <w:t>5</w:t>
      </w:r>
      <w:r>
        <w:t xml:space="preserve">.2.2-1: </w:t>
      </w:r>
      <w:r>
        <w:rPr>
          <w:noProof/>
        </w:rPr>
        <w:t xml:space="preserve">Definition of type </w:t>
      </w:r>
      <w:proofErr w:type="spellStart"/>
      <w:r>
        <w:rPr>
          <w:lang w:eastAsia="zh-CN"/>
        </w:rPr>
        <w:t>InputData</w:t>
      </w:r>
      <w:proofErr w:type="spellEnd"/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5"/>
        <w:gridCol w:w="1438"/>
        <w:gridCol w:w="424"/>
        <w:gridCol w:w="1129"/>
        <w:gridCol w:w="2881"/>
        <w:gridCol w:w="1918"/>
        <w:gridCol w:w="40"/>
      </w:tblGrid>
      <w:tr w:rsidR="00C30B54" w14:paraId="77778DCA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6DB58E" w14:textId="77777777" w:rsidR="00C30B54" w:rsidRDefault="00C30B54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DAF1A3" w14:textId="77777777" w:rsidR="00C30B54" w:rsidRDefault="00C30B54">
            <w:pPr>
              <w:pStyle w:val="TAH"/>
            </w:pPr>
            <w:r>
              <w:t>Data type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74C704" w14:textId="77777777" w:rsidR="00C30B54" w:rsidRDefault="00C30B54">
            <w:pPr>
              <w:pStyle w:val="TAH"/>
            </w:pPr>
            <w:r>
              <w:t>P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03C542" w14:textId="77777777" w:rsidR="00C30B54" w:rsidRDefault="00C30B54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B368E5" w14:textId="77777777" w:rsidR="00C30B54" w:rsidRDefault="00C30B54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CBCCAA" w14:textId="77777777" w:rsidR="00C30B54" w:rsidRDefault="00C30B54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C30B54" w14:paraId="14F3E62D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7E49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92C2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E6F5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0D9C" w14:textId="77777777" w:rsidR="00C30B54" w:rsidRDefault="00C30B54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F3E2" w14:textId="499B6D98" w:rsidR="00C30B54" w:rsidRDefault="00C30B54">
            <w:pPr>
              <w:pStyle w:val="TAL"/>
              <w:rPr>
                <w:ins w:id="162" w:author="Liuqingfen" w:date="2020-10-16T16:13:00Z"/>
                <w:lang w:eastAsia="zh-CN"/>
              </w:rPr>
            </w:pPr>
            <w:r>
              <w:rPr>
                <w:lang w:eastAsia="zh-CN"/>
              </w:rPr>
              <w:t>Generic Public Subscription Identifier</w:t>
            </w:r>
          </w:p>
          <w:p w14:paraId="20BE199E" w14:textId="0D59DF29" w:rsidR="00C82CD8" w:rsidRDefault="00C82CD8">
            <w:pPr>
              <w:pStyle w:val="TAL"/>
              <w:rPr>
                <w:rFonts w:cs="Arial"/>
                <w:szCs w:val="18"/>
                <w:lang w:eastAsia="zh-CN"/>
              </w:rPr>
            </w:pPr>
            <w:ins w:id="163" w:author="Liuqingfen" w:date="2020-10-16T16:13:00Z">
              <w:r>
                <w:rPr>
                  <w:lang w:eastAsia="zh-CN"/>
                </w:rPr>
                <w:t>(NOTE</w:t>
              </w:r>
              <w:r>
                <w:rPr>
                  <w:lang w:val="en-US" w:eastAsia="zh-CN"/>
                </w:rPr>
                <w:t> x)</w:t>
              </w:r>
            </w:ins>
            <w:ins w:id="164" w:author="Liuqingfen" w:date="2020-10-26T16:14:00Z">
              <w:r w:rsidR="008A2651">
                <w:rPr>
                  <w:lang w:val="en-US" w:eastAsia="zh-CN"/>
                </w:rPr>
                <w:t>.</w:t>
              </w:r>
            </w:ins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872F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C167F26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67D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supi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E7D0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Supi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00E2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D4B6" w14:textId="77777777" w:rsidR="00C30B54" w:rsidRDefault="00C30B54">
            <w:pPr>
              <w:pStyle w:val="TAL"/>
            </w:pPr>
            <w: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3891" w14:textId="1FF1F168" w:rsidR="00C30B54" w:rsidRDefault="00C30B54">
            <w:pPr>
              <w:pStyle w:val="TAL"/>
              <w:rPr>
                <w:ins w:id="165" w:author="Liuqingfen" w:date="2020-10-16T16:14:00Z"/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Subscription Permanent Identifier</w:t>
            </w:r>
          </w:p>
          <w:p w14:paraId="782EBC1C" w14:textId="755E845A" w:rsidR="00C82CD8" w:rsidRDefault="00C82CD8">
            <w:pPr>
              <w:pStyle w:val="TAL"/>
              <w:rPr>
                <w:rFonts w:cs="Arial"/>
                <w:szCs w:val="18"/>
                <w:lang w:eastAsia="zh-CN"/>
              </w:rPr>
            </w:pPr>
            <w:ins w:id="166" w:author="Liuqingfen" w:date="2020-10-16T16:14:00Z">
              <w:r>
                <w:rPr>
                  <w:lang w:eastAsia="zh-CN"/>
                </w:rPr>
                <w:t>(NOTE</w:t>
              </w:r>
              <w:r>
                <w:rPr>
                  <w:lang w:val="en-US" w:eastAsia="zh-CN"/>
                </w:rPr>
                <w:t> x)</w:t>
              </w:r>
            </w:ins>
            <w:ins w:id="167" w:author="Liuqingfen" w:date="2020-10-26T16:14:00Z">
              <w:r w:rsidR="008A2651">
                <w:rPr>
                  <w:lang w:val="en-US" w:eastAsia="zh-CN"/>
                </w:rPr>
                <w:t>.</w:t>
              </w:r>
            </w:ins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692C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4A3774F" w14:textId="77777777" w:rsidTr="00C82CD8">
        <w:trPr>
          <w:jc w:val="center"/>
          <w:ins w:id="168" w:author="Liuqingfen" w:date="2020-10-16T16:03:00Z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9731" w14:textId="77777777" w:rsidR="00C30B54" w:rsidRDefault="00C30B54">
            <w:pPr>
              <w:pStyle w:val="TAL"/>
              <w:rPr>
                <w:ins w:id="169" w:author="Liuqingfen" w:date="2020-10-16T16:03:00Z"/>
                <w:lang w:eastAsia="zh-CN"/>
              </w:rPr>
            </w:pPr>
            <w:proofErr w:type="spellStart"/>
            <w:ins w:id="170" w:author="Liuqingfen" w:date="2020-10-16T16:03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xtGroupId</w:t>
              </w:r>
              <w:proofErr w:type="spellEnd"/>
            </w:ins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0A18" w14:textId="77777777" w:rsidR="00C30B54" w:rsidRDefault="00C30B54">
            <w:pPr>
              <w:pStyle w:val="TAL"/>
              <w:rPr>
                <w:ins w:id="171" w:author="Liuqingfen" w:date="2020-10-16T16:03:00Z"/>
                <w:lang w:eastAsia="zh-CN"/>
              </w:rPr>
            </w:pPr>
            <w:proofErr w:type="spellStart"/>
            <w:ins w:id="172" w:author="Liuqingfen" w:date="2020-10-16T16:06:00Z">
              <w:r w:rsidRPr="00C30B54">
                <w:rPr>
                  <w:lang w:eastAsia="zh-CN"/>
                </w:rPr>
                <w:t>ExternalGroupId</w:t>
              </w:r>
            </w:ins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5A6" w14:textId="77777777" w:rsidR="00C30B54" w:rsidRDefault="00C30B54">
            <w:pPr>
              <w:pStyle w:val="TAC"/>
              <w:rPr>
                <w:ins w:id="173" w:author="Liuqingfen" w:date="2020-10-16T16:03:00Z"/>
                <w:lang w:eastAsia="zh-CN"/>
              </w:rPr>
            </w:pPr>
            <w:ins w:id="174" w:author="Liuqingfen" w:date="2020-10-16T16:0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7D5C" w14:textId="77777777" w:rsidR="00C30B54" w:rsidRDefault="00C30B54">
            <w:pPr>
              <w:pStyle w:val="TAL"/>
              <w:rPr>
                <w:ins w:id="175" w:author="Liuqingfen" w:date="2020-10-16T16:03:00Z"/>
              </w:rPr>
            </w:pPr>
            <w:ins w:id="176" w:author="Liuqingfen" w:date="2020-10-16T16:06:00Z">
              <w:r>
                <w:t>0..1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F3E9" w14:textId="2BA8E18B" w:rsidR="00C82CD8" w:rsidRDefault="00C82CD8" w:rsidP="00C82CD8">
            <w:pPr>
              <w:pStyle w:val="TAL"/>
              <w:rPr>
                <w:ins w:id="177" w:author="Liuqingfen" w:date="2020-10-16T16:16:00Z"/>
                <w:lang w:eastAsia="zh-CN"/>
              </w:rPr>
            </w:pPr>
            <w:ins w:id="178" w:author="Liuqingfen" w:date="2020-10-16T16:16:00Z">
              <w:r>
                <w:rPr>
                  <w:rFonts w:cs="Arial"/>
                  <w:szCs w:val="18"/>
                  <w:lang w:eastAsia="zh-CN"/>
                </w:rPr>
                <w:t xml:space="preserve">This IE may be present when requesting LCS service for </w:t>
              </w:r>
              <w:r>
                <w:rPr>
                  <w:lang w:eastAsia="zh-CN"/>
                </w:rPr>
                <w:t>a group of target UEs</w:t>
              </w:r>
              <w:r>
                <w:rPr>
                  <w:rFonts w:cs="Arial"/>
                  <w:szCs w:val="18"/>
                  <w:lang w:eastAsia="zh-CN"/>
                </w:rPr>
                <w:t>, if present</w:t>
              </w:r>
              <w:r w:rsidRPr="006A7EE2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t</w:t>
              </w:r>
              <w:r w:rsidRPr="006A7EE2">
                <w:rPr>
                  <w:lang w:eastAsia="zh-CN"/>
                </w:rPr>
                <w:t>his IE shall contain the External Group ID</w:t>
              </w:r>
            </w:ins>
          </w:p>
          <w:p w14:paraId="5695020B" w14:textId="4936E376" w:rsidR="00C82CD8" w:rsidRDefault="00C82CD8" w:rsidP="00C82CD8">
            <w:pPr>
              <w:pStyle w:val="TAL"/>
              <w:rPr>
                <w:ins w:id="179" w:author="Liuqingfen" w:date="2020-10-16T16:03:00Z"/>
                <w:rFonts w:cs="Arial"/>
                <w:szCs w:val="18"/>
                <w:lang w:eastAsia="zh-CN"/>
              </w:rPr>
            </w:pPr>
            <w:ins w:id="180" w:author="Liuqingfen" w:date="2020-10-16T16:16:00Z">
              <w:r>
                <w:rPr>
                  <w:lang w:eastAsia="zh-CN"/>
                </w:rPr>
                <w:t>(NOTE</w:t>
              </w:r>
              <w:r>
                <w:rPr>
                  <w:lang w:val="en-US" w:eastAsia="zh-CN"/>
                </w:rPr>
                <w:t> x)</w:t>
              </w:r>
            </w:ins>
            <w:ins w:id="181" w:author="Liuqingfen" w:date="2020-10-26T16:14:00Z">
              <w:r w:rsidR="008A2651">
                <w:rPr>
                  <w:lang w:val="en-US" w:eastAsia="zh-CN"/>
                </w:rPr>
                <w:t>.</w:t>
              </w:r>
            </w:ins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4D05" w14:textId="77777777" w:rsidR="00C30B54" w:rsidRDefault="00C30B54">
            <w:pPr>
              <w:pStyle w:val="TAL"/>
              <w:rPr>
                <w:ins w:id="182" w:author="Liuqingfen" w:date="2020-10-16T16:03:00Z"/>
                <w:rFonts w:cs="Arial"/>
                <w:szCs w:val="18"/>
              </w:rPr>
            </w:pPr>
          </w:p>
        </w:tc>
      </w:tr>
      <w:tr w:rsidR="00C82CD8" w14:paraId="049C1BE1" w14:textId="77777777" w:rsidTr="00C82CD8">
        <w:trPr>
          <w:jc w:val="center"/>
          <w:ins w:id="183" w:author="Liuqingfen" w:date="2020-10-16T16:15:00Z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D7E8" w14:textId="77777777" w:rsidR="00C82CD8" w:rsidRDefault="00C82CD8" w:rsidP="00C82CD8">
            <w:pPr>
              <w:pStyle w:val="TAL"/>
              <w:rPr>
                <w:ins w:id="184" w:author="Liuqingfen" w:date="2020-10-16T16:15:00Z"/>
                <w:lang w:eastAsia="zh-CN"/>
              </w:rPr>
            </w:pPr>
            <w:proofErr w:type="spellStart"/>
            <w:ins w:id="185" w:author="Liuqingfen" w:date="2020-10-16T16:15:00Z">
              <w:r w:rsidRPr="006A7EE2">
                <w:rPr>
                  <w:lang w:eastAsia="zh-CN"/>
                </w:rPr>
                <w:t>intGroup</w:t>
              </w:r>
              <w:r w:rsidRPr="006A7EE2">
                <w:t>Id</w:t>
              </w:r>
              <w:proofErr w:type="spellEnd"/>
            </w:ins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C0B0" w14:textId="77777777" w:rsidR="00C82CD8" w:rsidRPr="00C30B54" w:rsidRDefault="00C82CD8" w:rsidP="00C82CD8">
            <w:pPr>
              <w:pStyle w:val="TAL"/>
              <w:rPr>
                <w:ins w:id="186" w:author="Liuqingfen" w:date="2020-10-16T16:15:00Z"/>
                <w:lang w:eastAsia="zh-CN"/>
              </w:rPr>
            </w:pPr>
            <w:proofErr w:type="spellStart"/>
            <w:ins w:id="187" w:author="Liuqingfen" w:date="2020-10-16T16:15:00Z">
              <w:r w:rsidRPr="006A7EE2">
                <w:t>GroupId</w:t>
              </w:r>
              <w:proofErr w:type="spellEnd"/>
            </w:ins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FEE0" w14:textId="77777777" w:rsidR="00C82CD8" w:rsidRDefault="00C82CD8" w:rsidP="00C82CD8">
            <w:pPr>
              <w:pStyle w:val="TAC"/>
              <w:rPr>
                <w:ins w:id="188" w:author="Liuqingfen" w:date="2020-10-16T16:15:00Z"/>
                <w:lang w:eastAsia="zh-CN"/>
              </w:rPr>
            </w:pPr>
            <w:ins w:id="189" w:author="Liuqingfen" w:date="2020-10-16T16:15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902C" w14:textId="77777777" w:rsidR="00C82CD8" w:rsidRDefault="00C82CD8" w:rsidP="00C82CD8">
            <w:pPr>
              <w:pStyle w:val="TAL"/>
              <w:rPr>
                <w:ins w:id="190" w:author="Liuqingfen" w:date="2020-10-16T16:15:00Z"/>
              </w:rPr>
            </w:pPr>
            <w:ins w:id="191" w:author="Liuqingfen" w:date="2020-10-16T16:15:00Z">
              <w:r w:rsidRPr="006A7EE2">
                <w:rPr>
                  <w:lang w:eastAsia="zh-CN"/>
                </w:rPr>
                <w:t>0..</w:t>
              </w:r>
              <w:r w:rsidRPr="006A7EE2"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B5B0" w14:textId="4A94D747" w:rsidR="00C82CD8" w:rsidRDefault="00C82CD8" w:rsidP="00C82CD8">
            <w:pPr>
              <w:pStyle w:val="TAL"/>
              <w:rPr>
                <w:ins w:id="192" w:author="Liuqingfen" w:date="2020-10-16T16:15:00Z"/>
                <w:lang w:eastAsia="zh-CN"/>
              </w:rPr>
            </w:pPr>
            <w:ins w:id="193" w:author="Liuqingfen" w:date="2020-10-16T16:15:00Z">
              <w:r>
                <w:rPr>
                  <w:rFonts w:cs="Arial"/>
                  <w:szCs w:val="18"/>
                  <w:lang w:eastAsia="zh-CN"/>
                </w:rPr>
                <w:t xml:space="preserve">This IE may be present when requesting LCS service for </w:t>
              </w:r>
              <w:r>
                <w:rPr>
                  <w:lang w:eastAsia="zh-CN"/>
                </w:rPr>
                <w:t>a group of target UEs</w:t>
              </w:r>
              <w:r>
                <w:rPr>
                  <w:rFonts w:cs="Arial"/>
                  <w:szCs w:val="18"/>
                  <w:lang w:eastAsia="zh-CN"/>
                </w:rPr>
                <w:t xml:space="preserve">, </w:t>
              </w:r>
              <w:r>
                <w:rPr>
                  <w:lang w:eastAsia="zh-CN"/>
                </w:rPr>
                <w:t>if present this IE shall contain the In</w:t>
              </w:r>
              <w:r w:rsidRPr="006A7EE2">
                <w:rPr>
                  <w:lang w:eastAsia="zh-CN"/>
                </w:rPr>
                <w:t>ternal Group ID</w:t>
              </w:r>
            </w:ins>
          </w:p>
          <w:p w14:paraId="2BA6E247" w14:textId="5CD105CD" w:rsidR="00C82CD8" w:rsidRDefault="00C82CD8" w:rsidP="00C82CD8">
            <w:pPr>
              <w:pStyle w:val="TAL"/>
              <w:rPr>
                <w:ins w:id="194" w:author="Liuqingfen" w:date="2020-10-16T16:15:00Z"/>
                <w:rFonts w:cs="Arial"/>
                <w:szCs w:val="18"/>
                <w:lang w:eastAsia="zh-CN"/>
              </w:rPr>
            </w:pPr>
            <w:ins w:id="195" w:author="Liuqingfen" w:date="2020-10-16T16:15:00Z">
              <w:r>
                <w:rPr>
                  <w:lang w:eastAsia="zh-CN"/>
                </w:rPr>
                <w:t>(NOTE</w:t>
              </w:r>
              <w:r>
                <w:rPr>
                  <w:lang w:val="en-US" w:eastAsia="zh-CN"/>
                </w:rPr>
                <w:t> x)</w:t>
              </w:r>
            </w:ins>
            <w:ins w:id="196" w:author="Liuqingfen" w:date="2020-10-26T16:14:00Z">
              <w:r w:rsidR="008A2651">
                <w:rPr>
                  <w:lang w:val="en-US" w:eastAsia="zh-CN"/>
                </w:rPr>
                <w:t>.</w:t>
              </w:r>
            </w:ins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8041" w14:textId="77777777" w:rsidR="00C82CD8" w:rsidRDefault="00C82CD8" w:rsidP="00C82CD8">
            <w:pPr>
              <w:pStyle w:val="TAL"/>
              <w:rPr>
                <w:ins w:id="197" w:author="Liuqingfen" w:date="2020-10-16T16:15:00Z"/>
                <w:rFonts w:cs="Arial"/>
                <w:szCs w:val="18"/>
              </w:rPr>
            </w:pPr>
          </w:p>
        </w:tc>
      </w:tr>
      <w:tr w:rsidR="00C30B54" w14:paraId="0097C064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272E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externalClientType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0280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ExternalClientType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CCD4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C32C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46E0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External client type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DBAF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A32DEF5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5A86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locationQoS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A83D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LocationQoS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FE22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2D40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D45B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Requested location </w:t>
            </w:r>
            <w:proofErr w:type="spellStart"/>
            <w:r>
              <w:rPr>
                <w:rFonts w:cs="Arial"/>
                <w:szCs w:val="18"/>
                <w:lang w:eastAsia="zh-CN"/>
              </w:rPr>
              <w:t>QoS</w:t>
            </w:r>
            <w:proofErr w:type="spellEnd"/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44F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2CC1EAD2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11D4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supportedGADShapes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CE08" w14:textId="77777777" w:rsidR="00C30B54" w:rsidRDefault="00C30B54">
            <w:pPr>
              <w:pStyle w:val="TAL"/>
            </w:pPr>
            <w:r>
              <w:t>array(</w:t>
            </w:r>
            <w:proofErr w:type="spellStart"/>
            <w:r>
              <w:t>SupportedGADShapes</w:t>
            </w:r>
            <w:proofErr w:type="spellEnd"/>
            <w: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BE7A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49A7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64E8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Supported Geographical Area Description shapes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FEEF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5EF51C2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4585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serviceIdentity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C0E0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ServiceIdentity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4F1C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90DC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F76D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Service identity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09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6D975048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39D9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serviceCoverage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006B" w14:textId="77777777" w:rsidR="00C30B54" w:rsidRDefault="00C30B54">
            <w:pPr>
              <w:pStyle w:val="TAL"/>
            </w:pPr>
            <w:r>
              <w:rPr>
                <w:lang w:eastAsia="zh-CN"/>
              </w:rPr>
              <w:t>array(E164CountryCodeOfGeographicArea)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C065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AD06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79DA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  <w:szCs w:val="18"/>
              </w:rPr>
              <w:t xml:space="preserve"> list of E.164 country codes for geographic areas (see </w:t>
            </w:r>
            <w:r>
              <w:t>ITU Recommendation E.164</w:t>
            </w:r>
            <w:r>
              <w:rPr>
                <w:rFonts w:cs="Arial"/>
                <w:szCs w:val="18"/>
              </w:rPr>
              <w:t xml:space="preserve"> [</w:t>
            </w:r>
            <w:r>
              <w:rPr>
                <w:rFonts w:cs="Arial"/>
                <w:szCs w:val="18"/>
                <w:lang w:eastAsia="zh-CN"/>
              </w:rPr>
              <w:t>13</w:t>
            </w:r>
            <w:r>
              <w:rPr>
                <w:rFonts w:cs="Arial"/>
                <w:szCs w:val="18"/>
              </w:rPr>
              <w:t>]</w:t>
            </w:r>
            <w:r>
              <w:rPr>
                <w:rFonts w:cs="Arial"/>
                <w:szCs w:val="18"/>
                <w:lang w:eastAsia="zh-CN"/>
              </w:rPr>
              <w:t>)</w:t>
            </w:r>
            <w:r>
              <w:rPr>
                <w:rFonts w:cs="Arial"/>
                <w:szCs w:val="18"/>
              </w:rPr>
              <w:t xml:space="preserve"> where the LCS client is permitted to request and receive UE location information.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5C49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5E4DBE58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CC58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ldrType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4546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LdrType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918E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C97A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45CF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Location deferred request event type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CCAD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2957A23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2A55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periodicEventInfo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DC18" w14:textId="77777777" w:rsidR="00C30B54" w:rsidRDefault="00C30B54">
            <w:pPr>
              <w:pStyle w:val="TAL"/>
            </w:pPr>
            <w:proofErr w:type="spellStart"/>
            <w:r>
              <w:rPr>
                <w:lang w:eastAsia="zh-CN"/>
              </w:rPr>
              <w:t>PeriodicEventInfo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36B2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2A6D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5051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Periodic event information of the location request for a target UE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2087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4D799565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792A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areaEventInfo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2D93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AreaEventInfo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6135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EB06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0491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Area event information of the location request for a target UE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2225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0BB97E4D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271F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motionEventInfo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AB86" w14:textId="77777777" w:rsidR="00C30B54" w:rsidRDefault="00C30B54">
            <w:pPr>
              <w:pStyle w:val="TAL"/>
            </w:pPr>
            <w:proofErr w:type="spellStart"/>
            <w:r>
              <w:rPr>
                <w:lang w:eastAsia="zh-CN"/>
              </w:rPr>
              <w:t>MotionEventInfo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16A9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2936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D1F6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Motion event information of the location request for a target UE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FF0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5040D2ED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07B8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ldrReference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FD14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LdrReference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BCF0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0068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589E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Notification correlation</w:t>
            </w:r>
          </w:p>
          <w:p w14:paraId="27598023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 ID</w:t>
            </w:r>
          </w:p>
          <w:p w14:paraId="2F959748" w14:textId="77777777" w:rsidR="00C30B54" w:rsidRDefault="00C30B54">
            <w:pPr>
              <w:pStyle w:val="TAL"/>
              <w:rPr>
                <w:ins w:id="198" w:author="qingfen-v1" w:date="2020-11-04T20:20:00Z"/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It shall be present in the request from NEF if it is allocated by NEF for the </w:t>
            </w:r>
            <w:r>
              <w:rPr>
                <w:rFonts w:eastAsia="宋体"/>
                <w:lang w:eastAsia="zh-CN"/>
              </w:rPr>
              <w:t>Deferred 5GC-MT-LR procedure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6476C068" w14:textId="77777777" w:rsidR="00C67D79" w:rsidRDefault="00C67D79">
            <w:pPr>
              <w:pStyle w:val="TAL"/>
              <w:rPr>
                <w:ins w:id="199" w:author="qingfen-v1" w:date="2020-11-04T20:20:00Z"/>
                <w:rFonts w:cs="Arial"/>
                <w:szCs w:val="18"/>
                <w:lang w:eastAsia="zh-CN"/>
              </w:rPr>
            </w:pPr>
          </w:p>
          <w:p w14:paraId="3AC05349" w14:textId="009BEBFA" w:rsidR="00C67D79" w:rsidRDefault="00C67D79">
            <w:pPr>
              <w:pStyle w:val="TAL"/>
              <w:rPr>
                <w:ins w:id="200" w:author="qingfen-v1" w:date="2020-11-04T20:20:00Z"/>
                <w:rFonts w:cs="Arial"/>
                <w:szCs w:val="18"/>
                <w:lang w:eastAsia="zh-CN"/>
              </w:rPr>
            </w:pPr>
            <w:ins w:id="201" w:author="qingfen-v1" w:date="2020-11-04T20:20:00Z">
              <w:r w:rsidRPr="00C67D79">
                <w:rPr>
                  <w:rFonts w:cs="Arial"/>
                  <w:szCs w:val="18"/>
                  <w:lang w:eastAsia="zh-CN"/>
                </w:rPr>
                <w:t>It shall be present in the request from NEF for requesting location service for a group of UEs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  <w:p w14:paraId="78B88B04" w14:textId="77777777" w:rsidR="00C67D79" w:rsidRDefault="00C67D79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18D97376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It shall be present in the request to VGMLC for the </w:t>
            </w:r>
            <w:r>
              <w:rPr>
                <w:rFonts w:eastAsia="宋体"/>
                <w:lang w:eastAsia="zh-CN"/>
              </w:rPr>
              <w:t>Deferred 5GC-MT-LR procedure.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2239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5CBA7DB7" w14:textId="77777777" w:rsidTr="00C82CD8">
        <w:trPr>
          <w:gridAfter w:val="1"/>
          <w:wAfter w:w="40" w:type="dxa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AF5A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hgmlcCallBackUri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070F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Uri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8B7D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075C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432B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Notification target address for HGMLC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8E1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281B56A4" w14:textId="77777777" w:rsidTr="00C82CD8">
        <w:trPr>
          <w:gridAfter w:val="1"/>
          <w:wAfter w:w="40" w:type="dxa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B769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eventNotificationUri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207F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Uri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6A9A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4DD7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1E48" w14:textId="77777777" w:rsidR="00C30B54" w:rsidRDefault="00C30B54">
            <w:pPr>
              <w:pStyle w:val="TAL"/>
              <w:rPr>
                <w:ins w:id="202" w:author="Liuqingfen" w:date="2020-10-16T16:46:00Z"/>
                <w:lang w:eastAsia="zh-CN"/>
              </w:rPr>
            </w:pPr>
            <w:r>
              <w:rPr>
                <w:lang w:eastAsia="zh-CN"/>
              </w:rPr>
              <w:t xml:space="preserve">The call-back Uri of NF service consumer (i.e. NEF) for implicit subscription to notification of </w:t>
            </w:r>
            <w:proofErr w:type="spellStart"/>
            <w:r>
              <w:rPr>
                <w:lang w:eastAsia="zh-CN"/>
              </w:rPr>
              <w:t>Eventnotify</w:t>
            </w:r>
            <w:proofErr w:type="spellEnd"/>
            <w:r>
              <w:rPr>
                <w:lang w:eastAsia="zh-CN"/>
              </w:rPr>
              <w:t>.</w:t>
            </w:r>
          </w:p>
          <w:p w14:paraId="49885638" w14:textId="3F79A404" w:rsidR="00DF6489" w:rsidRDefault="00DF6489" w:rsidP="006848DD">
            <w:pPr>
              <w:pStyle w:val="TAL"/>
              <w:rPr>
                <w:lang w:eastAsia="zh-CN"/>
              </w:rPr>
            </w:pPr>
            <w:ins w:id="203" w:author="Liuqingfen" w:date="2020-10-16T16:49:00Z">
              <w:r>
                <w:rPr>
                  <w:lang w:eastAsia="zh-CN"/>
                </w:rPr>
                <w:t xml:space="preserve">This IE </w:t>
              </w:r>
            </w:ins>
            <w:ins w:id="204" w:author="qingfen-v1" w:date="2020-11-04T20:56:00Z">
              <w:r w:rsidR="006848DD">
                <w:rPr>
                  <w:lang w:eastAsia="zh-CN"/>
                </w:rPr>
                <w:t>shall</w:t>
              </w:r>
            </w:ins>
            <w:ins w:id="205" w:author="Liuqingfen" w:date="2020-10-16T16:49:00Z">
              <w:r>
                <w:rPr>
                  <w:lang w:eastAsia="zh-CN"/>
                </w:rPr>
                <w:t xml:space="preserve"> be included</w:t>
              </w:r>
              <w:r w:rsidRPr="00DF6489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and</w:t>
              </w:r>
            </w:ins>
            <w:ins w:id="206" w:author="Liuqingfen" w:date="2020-10-19T14:59:00Z">
              <w:r w:rsidR="00146089">
                <w:rPr>
                  <w:lang w:eastAsia="zh-CN"/>
                </w:rPr>
                <w:t xml:space="preserve"> </w:t>
              </w:r>
            </w:ins>
            <w:ins w:id="207" w:author="Liuqingfen" w:date="2020-10-26T16:00:00Z">
              <w:r w:rsidR="00146089">
                <w:rPr>
                  <w:lang w:eastAsia="zh-CN"/>
                </w:rPr>
                <w:t>is</w:t>
              </w:r>
            </w:ins>
            <w:ins w:id="208" w:author="Liuqingfen" w:date="2020-10-16T16:49:00Z">
              <w:r>
                <w:rPr>
                  <w:lang w:eastAsia="zh-CN"/>
                </w:rPr>
                <w:t xml:space="preserve"> us</w:t>
              </w:r>
            </w:ins>
            <w:ins w:id="209" w:author="Liuqingfen" w:date="2020-10-16T16:50:00Z">
              <w:r>
                <w:rPr>
                  <w:lang w:eastAsia="zh-CN"/>
                </w:rPr>
                <w:t xml:space="preserve">ed to receive the location </w:t>
              </w:r>
              <w:proofErr w:type="spellStart"/>
              <w:r>
                <w:rPr>
                  <w:lang w:eastAsia="zh-CN"/>
                </w:rPr>
                <w:t>informations</w:t>
              </w:r>
              <w:proofErr w:type="spellEnd"/>
              <w:r>
                <w:rPr>
                  <w:lang w:eastAsia="zh-CN"/>
                </w:rPr>
                <w:t xml:space="preserve"> for UEs in the group </w:t>
              </w:r>
            </w:ins>
            <w:ins w:id="210" w:author="Liuqingfen" w:date="2020-10-16T16:49:00Z">
              <w:r w:rsidRPr="00DF6489">
                <w:rPr>
                  <w:lang w:eastAsia="zh-CN"/>
                </w:rPr>
                <w:t>when requesting LCS service for a group of target UEs</w:t>
              </w:r>
            </w:ins>
            <w:ins w:id="211" w:author="Liuqingfen" w:date="2020-10-16T16:52:00Z">
              <w:r w:rsidR="00A54E23">
                <w:rPr>
                  <w:lang w:eastAsia="zh-CN"/>
                </w:rPr>
                <w:t xml:space="preserve"> or requesting deferred </w:t>
              </w:r>
            </w:ins>
            <w:ins w:id="212" w:author="Liuqingfen" w:date="2020-10-16T16:53:00Z">
              <w:r w:rsidR="00A54E23">
                <w:rPr>
                  <w:lang w:eastAsia="zh-CN"/>
                </w:rPr>
                <w:t xml:space="preserve">5GC MT </w:t>
              </w:r>
            </w:ins>
            <w:ins w:id="213" w:author="Liuqingfen" w:date="2020-10-16T16:52:00Z">
              <w:r w:rsidR="00A54E23">
                <w:rPr>
                  <w:lang w:eastAsia="zh-CN"/>
                </w:rPr>
                <w:t>LCS service for a single</w:t>
              </w:r>
              <w:r w:rsidR="00A54E23" w:rsidRPr="00DF6489">
                <w:rPr>
                  <w:lang w:eastAsia="zh-CN"/>
                </w:rPr>
                <w:t xml:space="preserve"> UE</w:t>
              </w:r>
              <w:r w:rsidR="00A54E23">
                <w:rPr>
                  <w:lang w:eastAsia="zh-CN"/>
                </w:rPr>
                <w:t>.</w:t>
              </w:r>
            </w:ins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86AD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11A8118D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A978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externalClientIdentification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3CE7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ExternalClientIdentification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61BA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76A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6E76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External LCS client identification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6F91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0DC387D6" w14:textId="77777777" w:rsidTr="00C82CD8">
        <w:trPr>
          <w:gridAfter w:val="1"/>
          <w:wAfter w:w="40" w:type="dxa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1C12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afId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D42E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A315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2336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AC80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identification of AF that initiated location request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9B32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49FE2BE9" w14:textId="77777777" w:rsidTr="00C82CD8">
        <w:trPr>
          <w:gridAfter w:val="1"/>
          <w:wAfter w:w="40" w:type="dxa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D8D6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uePrivacyRequirements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5726" w14:textId="77777777" w:rsidR="00C30B54" w:rsidRDefault="00C30B54">
            <w:pPr>
              <w:pStyle w:val="TAL"/>
            </w:pPr>
            <w:proofErr w:type="spellStart"/>
            <w:r>
              <w:rPr>
                <w:lang w:eastAsia="zh-CN"/>
              </w:rPr>
              <w:t>UePrivacyRequirements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F245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1404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AADA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UE privacy requirement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F64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48DB851F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6668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lcsServiceType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78AC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LcsServiceType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56F8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44ED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3A52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LCS service type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04E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FD2E6B4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C65D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velocityRequested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97EF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VelocityRequested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5D80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E1C0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4BF4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Velocity of the target UE is requested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BB3E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5D0866C0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7589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priority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E336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LcsPriority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4B4F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F47C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0A44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Priority of the location request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CF02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2B8A27C5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CA97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locationTypeRequested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B97B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LocationTypeRequested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671F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D606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5BC7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Requested type of location, applicable to location immediate request</w:t>
            </w:r>
            <w:r>
              <w:rPr>
                <w:rFonts w:eastAsia="Times New Roman" w:cs="Arial"/>
                <w:szCs w:val="18"/>
                <w:lang w:eastAsia="zh-CN"/>
              </w:rPr>
              <w:t xml:space="preserve"> (NOTE </w:t>
            </w:r>
            <w:r>
              <w:rPr>
                <w:rFonts w:cs="Arial"/>
                <w:szCs w:val="18"/>
                <w:lang w:eastAsia="zh-CN"/>
              </w:rPr>
              <w:t>2</w:t>
            </w:r>
            <w:r>
              <w:rPr>
                <w:rFonts w:eastAsia="Times New Roman" w:cs="Arial"/>
                <w:szCs w:val="18"/>
                <w:lang w:eastAsia="zh-CN"/>
              </w:rPr>
              <w:t>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B297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B5F5E76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6D08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maximum</w:t>
            </w:r>
            <w:r>
              <w:t>AgeOfLocationEstimate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BC27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t>AgeOfLocationEstimate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DB8A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1FE3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30BD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Requested maximum age of the location estimate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A471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4D1C9A66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C5C9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amfId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7FAB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AmfId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A02F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F57B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3153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identification of serving AMF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F520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76D9A154" w14:textId="77777777" w:rsidTr="00C82CD8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29B9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82E9" w14:textId="77777777" w:rsidR="00C30B54" w:rsidRDefault="00C30B54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0347" w14:textId="77777777" w:rsidR="00C30B54" w:rsidRDefault="00C30B5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A472" w14:textId="77777777" w:rsidR="00C30B54" w:rsidRDefault="00C30B5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6163" w14:textId="77777777" w:rsidR="00C30B54" w:rsidRDefault="00C30B5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Code word </w:t>
            </w:r>
            <w:r>
              <w:rPr>
                <w:rFonts w:eastAsia="Times New Roman" w:cs="Arial"/>
                <w:szCs w:val="18"/>
                <w:lang w:eastAsia="zh-CN"/>
              </w:rPr>
              <w:t xml:space="preserve">(NOTE </w:t>
            </w:r>
            <w:r>
              <w:rPr>
                <w:rFonts w:cs="Arial"/>
                <w:szCs w:val="18"/>
                <w:lang w:eastAsia="zh-CN"/>
              </w:rPr>
              <w:t>1</w:t>
            </w:r>
            <w:r>
              <w:rPr>
                <w:rFonts w:eastAsia="Times New Roman" w:cs="Arial"/>
                <w:szCs w:val="18"/>
                <w:lang w:eastAsia="zh-CN"/>
              </w:rPr>
              <w:t>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0BD" w14:textId="77777777" w:rsidR="00C30B54" w:rsidRDefault="00C30B54">
            <w:pPr>
              <w:pStyle w:val="TAL"/>
              <w:rPr>
                <w:rFonts w:cs="Arial"/>
                <w:szCs w:val="18"/>
              </w:rPr>
            </w:pPr>
          </w:p>
        </w:tc>
      </w:tr>
      <w:tr w:rsidR="00C30B54" w14:paraId="322163C8" w14:textId="77777777" w:rsidTr="00C82CD8">
        <w:trPr>
          <w:jc w:val="center"/>
        </w:trPr>
        <w:tc>
          <w:tcPr>
            <w:tcW w:w="9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F839" w14:textId="77777777" w:rsidR="00C30B54" w:rsidRDefault="00C30B54">
            <w:pPr>
              <w:keepNext/>
              <w:keepLines/>
              <w:spacing w:after="0"/>
              <w:ind w:left="851" w:hanging="851"/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>NOTE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>:</w:t>
            </w:r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ab/>
              <w:t xml:space="preserve">Checking of the </w:t>
            </w:r>
            <w:proofErr w:type="spellStart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>Codeword</w:t>
            </w:r>
            <w:proofErr w:type="spellEnd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 xml:space="preserve"> in UE applies only when the </w:t>
            </w:r>
            <w:proofErr w:type="spellStart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>Codeword</w:t>
            </w:r>
            <w:proofErr w:type="spellEnd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 xml:space="preserve"> parameter is present and when the </w:t>
            </w:r>
            <w:proofErr w:type="spellStart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>codeWordCheck</w:t>
            </w:r>
            <w:proofErr w:type="spellEnd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 xml:space="preserve"> parameter (specified in clause 6.1.5.2.7) is present and set to TRUE.</w:t>
            </w:r>
          </w:p>
          <w:p w14:paraId="57555AFA" w14:textId="77777777" w:rsidR="00C30B54" w:rsidRDefault="00C30B54">
            <w:pPr>
              <w:keepNext/>
              <w:keepLines/>
              <w:spacing w:after="0"/>
              <w:ind w:left="851" w:hanging="851"/>
              <w:rPr>
                <w:ins w:id="214" w:author="Liuqingfen" w:date="2020-10-16T16:16:00Z"/>
                <w:rFonts w:ascii="Arial" w:eastAsia="宋体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>NOTE 2:</w:t>
            </w:r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ab/>
              <w:t xml:space="preserve">If the </w:t>
            </w:r>
            <w:proofErr w:type="spellStart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>LocationTypeRequested</w:t>
            </w:r>
            <w:proofErr w:type="spellEnd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 xml:space="preserve"> parameter is set to value "NOTIFICATION_VERIFICATION_ONLY", then the </w:t>
            </w:r>
            <w:proofErr w:type="spellStart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>lcsServiceAuthInfo</w:t>
            </w:r>
            <w:proofErr w:type="spellEnd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 xml:space="preserve"> attribute in the </w:t>
            </w:r>
            <w:proofErr w:type="spellStart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>uePrivacyRequirements</w:t>
            </w:r>
            <w:proofErr w:type="spellEnd"/>
            <w:r>
              <w:rPr>
                <w:rFonts w:ascii="Arial" w:eastAsia="宋体" w:hAnsi="Arial" w:cs="Arial"/>
                <w:sz w:val="18"/>
                <w:szCs w:val="18"/>
                <w:lang w:val="en-US"/>
              </w:rPr>
              <w:t xml:space="preserve"> IE, if present, shall be set to either "NOTIFICATION_ONLY" or "NOTIFICATION_AND_VERIFICATION_ONLY".</w:t>
            </w:r>
          </w:p>
          <w:p w14:paraId="00901279" w14:textId="77777777" w:rsidR="00C82CD8" w:rsidRDefault="00C82CD8">
            <w:pPr>
              <w:keepNext/>
              <w:keepLines/>
              <w:spacing w:after="0"/>
              <w:ind w:left="851" w:hanging="851"/>
              <w:rPr>
                <w:rFonts w:cs="Arial"/>
                <w:szCs w:val="18"/>
                <w:lang w:eastAsia="zh-CN"/>
              </w:rPr>
            </w:pPr>
            <w:ins w:id="215" w:author="Liuqingfen" w:date="2020-10-16T16:16:00Z">
              <w:r w:rsidRPr="00C82CD8">
                <w:rPr>
                  <w:rFonts w:ascii="Arial" w:eastAsia="宋体" w:hAnsi="Arial" w:cs="Arial" w:hint="eastAsia"/>
                  <w:sz w:val="18"/>
                  <w:szCs w:val="18"/>
                  <w:lang w:val="en-US"/>
                </w:rPr>
                <w:t>N</w:t>
              </w:r>
              <w:r w:rsidRPr="00C82CD8">
                <w:rPr>
                  <w:rFonts w:ascii="Arial" w:eastAsia="宋体" w:hAnsi="Arial" w:cs="Arial"/>
                  <w:sz w:val="18"/>
                  <w:szCs w:val="18"/>
                  <w:lang w:val="en-US"/>
                </w:rPr>
                <w:t>OTE x:</w:t>
              </w:r>
              <w:r w:rsidRPr="00C82CD8">
                <w:rPr>
                  <w:rFonts w:ascii="Arial" w:eastAsia="宋体" w:hAnsi="Arial" w:cs="Arial"/>
                  <w:sz w:val="18"/>
                  <w:szCs w:val="18"/>
                  <w:lang w:val="en-US"/>
                </w:rPr>
                <w:tab/>
                <w:t xml:space="preserve">If retrieving the location for a target UE, the UE identification (attributes </w:t>
              </w:r>
              <w:proofErr w:type="spellStart"/>
              <w:r w:rsidRPr="00C82CD8">
                <w:rPr>
                  <w:rFonts w:ascii="Arial" w:eastAsia="宋体" w:hAnsi="Arial" w:cs="Arial"/>
                  <w:sz w:val="18"/>
                  <w:szCs w:val="18"/>
                  <w:lang w:val="en-US"/>
                </w:rPr>
                <w:t>gpsi</w:t>
              </w:r>
              <w:proofErr w:type="spellEnd"/>
              <w:r w:rsidRPr="00C82CD8">
                <w:rPr>
                  <w:rFonts w:ascii="Arial" w:eastAsia="宋体" w:hAnsi="Arial" w:cs="Arial"/>
                  <w:sz w:val="18"/>
                  <w:szCs w:val="18"/>
                  <w:lang w:val="en-US"/>
                </w:rPr>
                <w:t xml:space="preserve"> and/or </w:t>
              </w:r>
              <w:proofErr w:type="spellStart"/>
              <w:r w:rsidRPr="00C82CD8">
                <w:rPr>
                  <w:rFonts w:ascii="Arial" w:eastAsia="宋体" w:hAnsi="Arial" w:cs="Arial"/>
                  <w:sz w:val="18"/>
                  <w:szCs w:val="18"/>
                  <w:lang w:val="en-US"/>
                </w:rPr>
                <w:t>supi</w:t>
              </w:r>
              <w:proofErr w:type="spellEnd"/>
              <w:r w:rsidRPr="00C82CD8">
                <w:rPr>
                  <w:rFonts w:ascii="Arial" w:eastAsia="宋体" w:hAnsi="Arial" w:cs="Arial"/>
                  <w:sz w:val="18"/>
                  <w:szCs w:val="18"/>
                  <w:lang w:val="en-US"/>
                </w:rPr>
                <w:t xml:space="preserve">) shall be included, if retrieving the UE locations for a target group, the group identification (attributes </w:t>
              </w:r>
              <w:proofErr w:type="spellStart"/>
              <w:r w:rsidRPr="00C82CD8">
                <w:rPr>
                  <w:rFonts w:ascii="Arial" w:eastAsia="宋体" w:hAnsi="Arial" w:cs="Arial"/>
                  <w:sz w:val="18"/>
                  <w:szCs w:val="18"/>
                  <w:lang w:val="en-US"/>
                </w:rPr>
                <w:t>extGroupId</w:t>
              </w:r>
              <w:proofErr w:type="spellEnd"/>
              <w:r w:rsidRPr="00C82CD8">
                <w:rPr>
                  <w:rFonts w:ascii="Arial" w:eastAsia="宋体" w:hAnsi="Arial" w:cs="Arial"/>
                  <w:sz w:val="18"/>
                  <w:szCs w:val="18"/>
                  <w:lang w:val="en-US"/>
                </w:rPr>
                <w:t xml:space="preserve"> and/or </w:t>
              </w:r>
              <w:proofErr w:type="spellStart"/>
              <w:r w:rsidRPr="00C82CD8">
                <w:rPr>
                  <w:rFonts w:ascii="Arial" w:eastAsia="宋体" w:hAnsi="Arial" w:cs="Arial"/>
                  <w:sz w:val="18"/>
                  <w:szCs w:val="18"/>
                  <w:lang w:val="en-US"/>
                </w:rPr>
                <w:t>intGroupId</w:t>
              </w:r>
              <w:proofErr w:type="spellEnd"/>
              <w:r w:rsidRPr="00C82CD8">
                <w:rPr>
                  <w:rFonts w:ascii="Arial" w:eastAsia="宋体" w:hAnsi="Arial" w:cs="Arial"/>
                  <w:sz w:val="18"/>
                  <w:szCs w:val="18"/>
                  <w:lang w:val="en-US"/>
                </w:rPr>
                <w:t>), UE identification and group identification shall be included exclusively.</w:t>
              </w:r>
            </w:ins>
          </w:p>
        </w:tc>
      </w:tr>
    </w:tbl>
    <w:p w14:paraId="45FDAF7F" w14:textId="77777777" w:rsidR="00A3344B" w:rsidRPr="00C30B54" w:rsidRDefault="00A3344B" w:rsidP="00A3344B">
      <w:pPr>
        <w:rPr>
          <w:noProof/>
          <w:sz w:val="24"/>
          <w:szCs w:val="24"/>
        </w:rPr>
      </w:pPr>
    </w:p>
    <w:p w14:paraId="30427730" w14:textId="77777777" w:rsidR="00A3344B" w:rsidRDefault="00A3344B" w:rsidP="00A3344B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00E338B8" w14:textId="77777777" w:rsidR="00A3344B" w:rsidRDefault="00A3344B" w:rsidP="00A3344B">
      <w:pPr>
        <w:pStyle w:val="5"/>
      </w:pPr>
      <w:bookmarkStart w:id="216" w:name="_Toc51922809"/>
      <w:bookmarkStart w:id="217" w:name="_Toc51922390"/>
      <w:r>
        <w:lastRenderedPageBreak/>
        <w:t>6.1.</w:t>
      </w:r>
      <w:r>
        <w:rPr>
          <w:lang w:eastAsia="zh-CN"/>
        </w:rPr>
        <w:t>5</w:t>
      </w:r>
      <w:r>
        <w:t>.2.3</w:t>
      </w:r>
      <w:r>
        <w:tab/>
        <w:t xml:space="preserve">Type: </w:t>
      </w:r>
      <w:proofErr w:type="spellStart"/>
      <w:r>
        <w:rPr>
          <w:lang w:eastAsia="zh-CN"/>
        </w:rPr>
        <w:t>LocationData</w:t>
      </w:r>
      <w:bookmarkEnd w:id="216"/>
      <w:bookmarkEnd w:id="217"/>
      <w:proofErr w:type="spellEnd"/>
    </w:p>
    <w:p w14:paraId="28039AE0" w14:textId="77777777" w:rsidR="00A3344B" w:rsidRDefault="00A3344B" w:rsidP="00A3344B">
      <w:pPr>
        <w:pStyle w:val="TH"/>
        <w:rPr>
          <w:lang w:eastAsia="zh-CN"/>
        </w:rPr>
      </w:pPr>
      <w:r>
        <w:rPr>
          <w:noProof/>
        </w:rPr>
        <w:t>Table </w:t>
      </w:r>
      <w:r>
        <w:t>6.1.</w:t>
      </w:r>
      <w:r>
        <w:rPr>
          <w:lang w:eastAsia="zh-CN"/>
        </w:rPr>
        <w:t>5</w:t>
      </w:r>
      <w:r>
        <w:t>.2.</w:t>
      </w:r>
      <w:r>
        <w:rPr>
          <w:lang w:eastAsia="zh-CN"/>
        </w:rPr>
        <w:t>3</w:t>
      </w:r>
      <w:r>
        <w:t xml:space="preserve">-1: </w:t>
      </w:r>
      <w:r>
        <w:rPr>
          <w:noProof/>
        </w:rPr>
        <w:t xml:space="preserve">Definition of type </w:t>
      </w:r>
      <w:proofErr w:type="spellStart"/>
      <w:r>
        <w:rPr>
          <w:lang w:eastAsia="zh-CN"/>
        </w:rPr>
        <w:t>LocationData</w:t>
      </w:r>
      <w:proofErr w:type="spellEnd"/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2"/>
        <w:gridCol w:w="1444"/>
        <w:gridCol w:w="425"/>
        <w:gridCol w:w="1134"/>
        <w:gridCol w:w="2410"/>
        <w:gridCol w:w="2410"/>
      </w:tblGrid>
      <w:tr w:rsidR="00A3344B" w14:paraId="35F15BB5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59476A" w14:textId="77777777" w:rsidR="00A3344B" w:rsidRDefault="00A3344B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1569C9" w14:textId="77777777" w:rsidR="00A3344B" w:rsidRDefault="00A3344B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883606" w14:textId="77777777" w:rsidR="00A3344B" w:rsidRDefault="00A3344B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8D58D9" w14:textId="77777777" w:rsidR="00A3344B" w:rsidRDefault="00A3344B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96606A" w14:textId="77777777" w:rsidR="00A3344B" w:rsidRDefault="00A3344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FD8558" w14:textId="77777777" w:rsidR="00A3344B" w:rsidRDefault="00A3344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A3344B" w14:paraId="46C54E2F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0753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A317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7C14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D31F" w14:textId="77777777" w:rsidR="00A3344B" w:rsidRDefault="00A3344B">
            <w:pPr>
              <w:pStyle w:val="TAL"/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1850" w14:textId="6C8A983A" w:rsidR="00A3344B" w:rsidRDefault="00A3344B" w:rsidP="00AA10ED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Generic Public Subscription </w:t>
            </w:r>
            <w:proofErr w:type="spellStart"/>
            <w:r>
              <w:rPr>
                <w:lang w:eastAsia="zh-CN"/>
              </w:rPr>
              <w:t>Identitfier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C76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A3344B" w14:paraId="4A64A94D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2975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supi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32D0" w14:textId="77777777" w:rsidR="00A3344B" w:rsidRDefault="00A3344B">
            <w:pPr>
              <w:pStyle w:val="TAL"/>
            </w:pPr>
            <w:proofErr w:type="spellStart"/>
            <w:r>
              <w:rPr>
                <w:lang w:eastAsia="zh-CN"/>
              </w:rPr>
              <w:t>Supi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3014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32EC" w14:textId="77777777" w:rsidR="00A3344B" w:rsidRDefault="00A3344B">
            <w:pPr>
              <w:pStyle w:val="TAL"/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7296" w14:textId="1BFEE48E" w:rsidR="00A3344B" w:rsidRDefault="00A3344B" w:rsidP="00AA10E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Subscription Permanent Identifier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4DA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A3344B" w14:paraId="45809B8F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37BA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locationEstimate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C1BF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GeographicArea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9ACC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58DA" w14:textId="77777777" w:rsidR="00A3344B" w:rsidRDefault="00A3344B">
            <w:pPr>
              <w:pStyle w:val="TAL"/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8DBF" w14:textId="77777777" w:rsidR="00A3344B" w:rsidRDefault="00A3344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Geographic area of the target 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971A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A3344B" w14:paraId="78725A9A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91FD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civicAddress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9D55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CivicAddress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9A9F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B04F" w14:textId="77777777" w:rsidR="00A3344B" w:rsidRDefault="00A3344B">
            <w:pPr>
              <w:pStyle w:val="TAL"/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ABEE" w14:textId="77777777" w:rsidR="00A3344B" w:rsidRDefault="00A3344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Civic address of the target 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8C25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A3344B" w14:paraId="75E87D45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CD31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ageOfLocationEstimate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A564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AgeOfLocationEstimate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F04D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A74B" w14:textId="77777777" w:rsidR="00A3344B" w:rsidRDefault="00A3344B">
            <w:pPr>
              <w:pStyle w:val="TAL"/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C2B0" w14:textId="77777777" w:rsidR="00A3344B" w:rsidRDefault="00A3344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Age of location estimate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96A1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A3344B" w14:paraId="41CF6497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B7A6" w14:textId="77777777" w:rsidR="00A3344B" w:rsidRDefault="00A3344B">
            <w:pPr>
              <w:pStyle w:val="TAL"/>
              <w:rPr>
                <w:strike/>
                <w:lang w:eastAsia="zh-CN"/>
              </w:rPr>
            </w:pPr>
            <w:proofErr w:type="spellStart"/>
            <w:r>
              <w:t>positioningDataList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579C" w14:textId="77777777" w:rsidR="00A3344B" w:rsidRDefault="00A3344B">
            <w:pPr>
              <w:pStyle w:val="TAL"/>
              <w:rPr>
                <w:strike/>
                <w:lang w:eastAsia="zh-CN"/>
              </w:rPr>
            </w:pPr>
            <w:r>
              <w:t>array(</w:t>
            </w:r>
            <w:proofErr w:type="spellStart"/>
            <w:r>
              <w:t>PositioningMethodAndUsage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E2B3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BD80" w14:textId="77777777" w:rsidR="00A3344B" w:rsidRDefault="00A334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B47C" w14:textId="77777777" w:rsidR="00A3344B" w:rsidRDefault="00A3344B">
            <w:pPr>
              <w:pStyle w:val="TAL"/>
              <w:rPr>
                <w:rFonts w:cs="Arial"/>
                <w:strike/>
                <w:szCs w:val="18"/>
                <w:lang w:eastAsia="zh-CN"/>
              </w:rPr>
            </w:pPr>
            <w:r>
              <w:rPr>
                <w:color w:val="000000"/>
              </w:rPr>
              <w:t>If present, this IE shall indicate the usage of each non-</w:t>
            </w:r>
            <w:r>
              <w:rPr>
                <w:noProof/>
                <w:color w:val="000000"/>
              </w:rPr>
              <w:t>GANSS</w:t>
            </w:r>
            <w:r>
              <w:rPr>
                <w:color w:val="000000"/>
              </w:rPr>
              <w:t xml:space="preserve"> positioning method that was attempted to determine the location estimate, either successfully or unsuccessfully.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E2D9" w14:textId="77777777" w:rsidR="00A3344B" w:rsidRDefault="00A3344B">
            <w:pPr>
              <w:pStyle w:val="TAL"/>
              <w:rPr>
                <w:rFonts w:cs="Arial"/>
                <w:b/>
                <w:strike/>
                <w:szCs w:val="18"/>
              </w:rPr>
            </w:pPr>
          </w:p>
        </w:tc>
      </w:tr>
      <w:tr w:rsidR="00A3344B" w14:paraId="13CEDFDE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D2D1" w14:textId="77777777" w:rsidR="00A3344B" w:rsidRDefault="00A3344B">
            <w:pPr>
              <w:pStyle w:val="TAL"/>
              <w:rPr>
                <w:strike/>
                <w:lang w:eastAsia="zh-CN"/>
              </w:rPr>
            </w:pPr>
            <w:proofErr w:type="spellStart"/>
            <w:r>
              <w:t>gnssPositioningDataList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6D3A" w14:textId="77777777" w:rsidR="00A3344B" w:rsidRDefault="00A3344B">
            <w:pPr>
              <w:pStyle w:val="TAL"/>
              <w:rPr>
                <w:strike/>
                <w:lang w:eastAsia="zh-CN"/>
              </w:rPr>
            </w:pPr>
            <w:r>
              <w:t>array(</w:t>
            </w:r>
            <w:proofErr w:type="spellStart"/>
            <w:r>
              <w:t>GnssPositioningMethodAndUsage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009E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903A" w14:textId="77777777" w:rsidR="00A3344B" w:rsidRDefault="00A3344B">
            <w:pPr>
              <w:pStyle w:val="TAL"/>
              <w:rPr>
                <w:strike/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F151" w14:textId="77777777" w:rsidR="00A3344B" w:rsidRDefault="00A3344B">
            <w:pPr>
              <w:pStyle w:val="TAL"/>
              <w:rPr>
                <w:rFonts w:cs="Arial"/>
                <w:strike/>
                <w:szCs w:val="18"/>
                <w:lang w:eastAsia="zh-CN"/>
              </w:rPr>
            </w:pPr>
            <w:r>
              <w:rPr>
                <w:color w:val="000000"/>
              </w:rPr>
              <w:t xml:space="preserve">If present, this IE shall indicate the usage of each </w:t>
            </w:r>
            <w:r>
              <w:rPr>
                <w:noProof/>
                <w:color w:val="000000"/>
              </w:rPr>
              <w:t>GANSS</w:t>
            </w:r>
            <w:r>
              <w:rPr>
                <w:color w:val="000000"/>
              </w:rPr>
              <w:t xml:space="preserve"> positioning method that was attempted to determine the location estimate, either successfully or unsuccessfully.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7CD" w14:textId="77777777" w:rsidR="00A3344B" w:rsidRDefault="00A3344B">
            <w:pPr>
              <w:pStyle w:val="TAL"/>
              <w:rPr>
                <w:rFonts w:cs="Arial"/>
                <w:b/>
                <w:strike/>
                <w:szCs w:val="18"/>
              </w:rPr>
            </w:pPr>
          </w:p>
        </w:tc>
      </w:tr>
      <w:tr w:rsidR="00A3344B" w14:paraId="0B8A5C71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0A90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t>accuracyFulfilmentIndicator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F1A7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</w:t>
            </w:r>
            <w:r>
              <w:t>ccuracyFulfilmentIndicator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8E7A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C400" w14:textId="77777777" w:rsidR="00A3344B" w:rsidRDefault="00A3344B">
            <w:pPr>
              <w:pStyle w:val="TAL"/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FA23" w14:textId="77777777" w:rsidR="00A3344B" w:rsidRDefault="00A3344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indication whether the obtained location estimate satisfies the requested accuracy or not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C4CA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A3344B" w14:paraId="40292DEF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139F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ueVelocity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99EC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t>VelocityEstimate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C06F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4A06" w14:textId="77777777" w:rsidR="00A3344B" w:rsidRDefault="00A334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B102" w14:textId="77777777" w:rsidR="00A3344B" w:rsidRDefault="00A3344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Responded UE velocity, if </w:t>
            </w:r>
            <w:r>
              <w:rPr>
                <w:lang w:eastAsia="ko-KR"/>
              </w:rPr>
              <w:t>requested</w:t>
            </w:r>
            <w:r>
              <w:rPr>
                <w:lang w:eastAsia="zh-CN"/>
              </w:rPr>
              <w:t xml:space="preserve"> and available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51A0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A3344B" w14:paraId="05C2A8EA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0D40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ldrReference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F5DE" w14:textId="77777777" w:rsidR="00A3344B" w:rsidRDefault="00A3344B">
            <w:pPr>
              <w:pStyle w:val="TAL"/>
            </w:pPr>
            <w:proofErr w:type="spellStart"/>
            <w:r>
              <w:rPr>
                <w:lang w:eastAsia="zh-CN"/>
              </w:rPr>
              <w:t>LdrReference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002B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4624" w14:textId="77777777" w:rsidR="00A3344B" w:rsidRDefault="00A334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A8B9" w14:textId="77777777" w:rsidR="00A3344B" w:rsidRDefault="00A3344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Notification correlation ID</w:t>
            </w:r>
          </w:p>
          <w:p w14:paraId="71788C48" w14:textId="77777777" w:rsidR="00A3344B" w:rsidRDefault="00A3344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It shall be present in the response to NEF if it is allocated by HGMLC for the </w:t>
            </w:r>
            <w:proofErr w:type="spellStart"/>
            <w:r>
              <w:rPr>
                <w:rFonts w:cs="Arial"/>
                <w:szCs w:val="18"/>
                <w:lang w:eastAsia="zh-CN"/>
              </w:rPr>
              <w:t>the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Deferred 5GC-MT-LR procedure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682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A3344B" w14:paraId="7340AE58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CAC3" w14:textId="77777777" w:rsidR="00A3344B" w:rsidRDefault="00A3344B">
            <w:pPr>
              <w:pStyle w:val="TAL"/>
              <w:rPr>
                <w:lang w:eastAsia="zh-CN"/>
              </w:rPr>
            </w:pPr>
            <w:r>
              <w:t>altitude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65B2" w14:textId="77777777" w:rsidR="00A3344B" w:rsidRDefault="00A334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t>ltitude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22C0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E55C" w14:textId="77777777" w:rsidR="00A3344B" w:rsidRDefault="00A334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CA72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present, this IE indicates the altitude of the positioning estimate.</w:t>
            </w:r>
          </w:p>
          <w:p w14:paraId="247A50F5" w14:textId="77777777" w:rsidR="00A3344B" w:rsidRDefault="00A3344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color w:val="000000"/>
              </w:rPr>
              <w:t xml:space="preserve">This IE shall be sent from </w:t>
            </w:r>
            <w:r>
              <w:rPr>
                <w:color w:val="000000"/>
                <w:lang w:eastAsia="zh-CN"/>
              </w:rPr>
              <w:t>(V</w:t>
            </w:r>
            <w:proofErr w:type="gramStart"/>
            <w:r>
              <w:rPr>
                <w:color w:val="000000"/>
                <w:lang w:eastAsia="zh-CN"/>
              </w:rPr>
              <w:t>)GMLC</w:t>
            </w:r>
            <w:proofErr w:type="gramEnd"/>
            <w:r>
              <w:rPr>
                <w:color w:val="000000"/>
                <w:lang w:eastAsia="zh-CN"/>
              </w:rPr>
              <w:t xml:space="preserve"> to (H)GMLC</w:t>
            </w:r>
            <w:r>
              <w:rPr>
                <w:color w:val="000000"/>
              </w:rPr>
              <w:t xml:space="preserve"> if received by VGMLC from AMF when roaming.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7CCE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A3344B" w14:paraId="06BCCD59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5910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val="en-US"/>
              </w:rPr>
              <w:t>servingLMFIdentification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6E49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t>LMFIdentification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DE8F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C6FA" w14:textId="77777777" w:rsidR="00A3344B" w:rsidRDefault="00A334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330B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present, this IE contains the identification of a serving LMF for periodic or triggered location.</w:t>
            </w:r>
          </w:p>
          <w:p w14:paraId="50AC1F1C" w14:textId="77777777" w:rsidR="00A3344B" w:rsidRDefault="00A3344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color w:val="000000"/>
              </w:rPr>
              <w:t xml:space="preserve">This IE shall be sent from </w:t>
            </w:r>
            <w:r>
              <w:rPr>
                <w:color w:val="000000"/>
                <w:lang w:eastAsia="zh-CN"/>
              </w:rPr>
              <w:t>(V</w:t>
            </w:r>
            <w:proofErr w:type="gramStart"/>
            <w:r>
              <w:rPr>
                <w:color w:val="000000"/>
                <w:lang w:eastAsia="zh-CN"/>
              </w:rPr>
              <w:t>)GMLC</w:t>
            </w:r>
            <w:proofErr w:type="gramEnd"/>
            <w:r>
              <w:rPr>
                <w:color w:val="000000"/>
                <w:lang w:eastAsia="zh-CN"/>
              </w:rPr>
              <w:t xml:space="preserve"> to (H)GMLC</w:t>
            </w:r>
            <w:r>
              <w:rPr>
                <w:color w:val="000000"/>
              </w:rPr>
              <w:t xml:space="preserve"> if received by VGMLC from AMF when roaming.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6796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A3344B" w14:paraId="2457DE4B" w14:textId="77777777" w:rsidTr="00A3344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7985" w14:textId="77777777" w:rsidR="00A3344B" w:rsidRDefault="00A3344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val="en-US" w:eastAsia="zh-CN"/>
              </w:rPr>
              <w:t>locationPrivacyVerResult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A0E8" w14:textId="77777777" w:rsidR="00A3344B" w:rsidRDefault="00A3344B">
            <w:pPr>
              <w:pStyle w:val="TAL"/>
              <w:rPr>
                <w:lang w:eastAsia="zh-CN"/>
              </w:rPr>
            </w:pPr>
            <w:bookmarkStart w:id="218" w:name="OLE_LINK7"/>
            <w:proofErr w:type="spellStart"/>
            <w:r>
              <w:rPr>
                <w:color w:val="000000"/>
                <w:lang w:eastAsia="zh-CN"/>
              </w:rPr>
              <w:t>LocationPrivacyVerResult</w:t>
            </w:r>
            <w:bookmarkEnd w:id="218"/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C9F5" w14:textId="77777777" w:rsidR="00A3344B" w:rsidRDefault="00A334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A892" w14:textId="77777777" w:rsidR="00A3344B" w:rsidRDefault="00A334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F0CF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present, this IE contains the result of location privacy verification by UE</w:t>
            </w:r>
            <w:r>
              <w:rPr>
                <w:rFonts w:cs="Arial"/>
                <w:szCs w:val="18"/>
              </w:rPr>
              <w:t>.</w:t>
            </w:r>
          </w:p>
          <w:p w14:paraId="3A1B1422" w14:textId="77777777" w:rsidR="00A3344B" w:rsidRDefault="00A3344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IE shall be included from (V</w:t>
            </w:r>
            <w:proofErr w:type="gramStart"/>
            <w:r>
              <w:rPr>
                <w:rFonts w:cs="Arial"/>
                <w:szCs w:val="18"/>
                <w:lang w:eastAsia="zh-CN"/>
              </w:rPr>
              <w:t>)GMLC</w:t>
            </w:r>
            <w:proofErr w:type="gramEnd"/>
            <w:r>
              <w:rPr>
                <w:rFonts w:cs="Arial"/>
                <w:szCs w:val="18"/>
                <w:lang w:eastAsia="zh-CN"/>
              </w:rPr>
              <w:t xml:space="preserve"> to (H)GMLC if received from </w:t>
            </w:r>
            <w:r>
              <w:rPr>
                <w:lang w:eastAsia="zh-CN"/>
              </w:rPr>
              <w:t>the serving</w:t>
            </w:r>
            <w:r>
              <w:rPr>
                <w:rFonts w:cs="Arial"/>
                <w:szCs w:val="18"/>
                <w:lang w:eastAsia="zh-CN"/>
              </w:rPr>
              <w:t xml:space="preserve"> AMF by (V)GMLC when roaming and </w:t>
            </w:r>
            <w:r>
              <w:rPr>
                <w:lang w:eastAsia="zh-CN"/>
              </w:rPr>
              <w:t>a location request with notification and privacy verification only indication is sent to the serving AMF via (V)GMLC by (H)GMLC during location request procedure.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3B83" w14:textId="77777777" w:rsidR="00A3344B" w:rsidRDefault="00A3344B">
            <w:pPr>
              <w:pStyle w:val="TAL"/>
              <w:rPr>
                <w:rFonts w:cs="Arial"/>
                <w:szCs w:val="18"/>
              </w:rPr>
            </w:pPr>
          </w:p>
        </w:tc>
      </w:tr>
      <w:tr w:rsidR="00C67D79" w14:paraId="30D91176" w14:textId="77777777" w:rsidTr="00A3344B">
        <w:trPr>
          <w:jc w:val="center"/>
          <w:ins w:id="219" w:author="qingfen-v1" w:date="2020-11-04T20:25:00Z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10AA" w14:textId="26EF3C5E" w:rsidR="00C67D79" w:rsidRDefault="00C67D79" w:rsidP="00C67D79">
            <w:pPr>
              <w:pStyle w:val="TAL"/>
              <w:rPr>
                <w:ins w:id="220" w:author="qingfen-v1" w:date="2020-11-04T20:25:00Z"/>
                <w:lang w:val="en-US" w:eastAsia="zh-CN"/>
              </w:rPr>
            </w:pPr>
            <w:proofErr w:type="spellStart"/>
            <w:ins w:id="221" w:author="qingfen-v1" w:date="2020-11-04T20:26:00Z">
              <w:r>
                <w:rPr>
                  <w:rFonts w:hint="eastAsia"/>
                  <w:lang w:eastAsia="zh-CN"/>
                </w:rPr>
                <w:lastRenderedPageBreak/>
                <w:t>s</w:t>
              </w:r>
              <w:r>
                <w:rPr>
                  <w:lang w:eastAsia="zh-CN"/>
                </w:rPr>
                <w:t>uccessType</w:t>
              </w:r>
            </w:ins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43D1" w14:textId="42EBAA9B" w:rsidR="00C67D79" w:rsidRDefault="00C67D79" w:rsidP="00C67D79">
            <w:pPr>
              <w:pStyle w:val="TAL"/>
              <w:rPr>
                <w:ins w:id="222" w:author="qingfen-v1" w:date="2020-11-04T20:25:00Z"/>
                <w:color w:val="000000"/>
                <w:lang w:eastAsia="zh-CN"/>
              </w:rPr>
            </w:pPr>
            <w:proofErr w:type="spellStart"/>
            <w:ins w:id="223" w:author="qingfen-v1" w:date="2020-11-04T20:26:00Z">
              <w:r>
                <w:rPr>
                  <w:lang w:eastAsia="zh-CN"/>
                </w:rPr>
                <w:t>SuccessType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7EA4" w14:textId="154C7A6C" w:rsidR="00C67D79" w:rsidRDefault="00C67D79" w:rsidP="00C67D79">
            <w:pPr>
              <w:pStyle w:val="TAC"/>
              <w:rPr>
                <w:ins w:id="224" w:author="qingfen-v1" w:date="2020-11-04T20:25:00Z"/>
                <w:lang w:eastAsia="zh-CN"/>
              </w:rPr>
            </w:pPr>
            <w:ins w:id="225" w:author="qingfen-v1" w:date="2020-11-04T20:27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51FD" w14:textId="2DA7F8E3" w:rsidR="00C67D79" w:rsidRDefault="00C67D79" w:rsidP="00C67D79">
            <w:pPr>
              <w:pStyle w:val="TAL"/>
              <w:rPr>
                <w:ins w:id="226" w:author="qingfen-v1" w:date="2020-11-04T20:25:00Z"/>
                <w:lang w:eastAsia="zh-CN"/>
              </w:rPr>
            </w:pPr>
            <w:ins w:id="227" w:author="qingfen-v1" w:date="2020-11-04T20:26:00Z">
              <w:r w:rsidRPr="003842C8">
                <w:rPr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E081" w14:textId="1ECA0E6C" w:rsidR="00C67D79" w:rsidRDefault="00C67D79" w:rsidP="00C67D79">
            <w:pPr>
              <w:pStyle w:val="TAL"/>
              <w:rPr>
                <w:ins w:id="228" w:author="qingfen-v1" w:date="2020-11-04T20:26:00Z"/>
                <w:rFonts w:cs="Arial"/>
                <w:szCs w:val="18"/>
                <w:lang w:eastAsia="zh-CN"/>
              </w:rPr>
            </w:pPr>
            <w:ins w:id="229" w:author="qingfen-v1" w:date="2020-11-04T20:26:00Z">
              <w:r>
                <w:rPr>
                  <w:rFonts w:cs="Arial"/>
                  <w:szCs w:val="18"/>
                  <w:lang w:eastAsia="zh-CN"/>
                </w:rPr>
                <w:t xml:space="preserve">This IE is only used for requesting LCS service for a group, and </w:t>
              </w:r>
            </w:ins>
            <w:ins w:id="230" w:author="qingfen-v1" w:date="2020-11-04T20:27:00Z">
              <w:r>
                <w:rPr>
                  <w:rFonts w:cs="Arial"/>
                  <w:szCs w:val="18"/>
                  <w:lang w:eastAsia="zh-CN"/>
                </w:rPr>
                <w:t>shall</w:t>
              </w:r>
            </w:ins>
            <w:ins w:id="231" w:author="qingfen-v1" w:date="2020-11-04T20:26:00Z">
              <w:r>
                <w:rPr>
                  <w:rFonts w:cs="Arial"/>
                  <w:szCs w:val="18"/>
                  <w:lang w:eastAsia="zh-CN"/>
                </w:rPr>
                <w:t xml:space="preserve"> be present to indicate one of the following value.</w:t>
              </w:r>
            </w:ins>
          </w:p>
          <w:p w14:paraId="4FC865A4" w14:textId="77777777" w:rsidR="00C67D79" w:rsidRDefault="00C67D79" w:rsidP="00C67D79">
            <w:pPr>
              <w:pStyle w:val="TAL"/>
              <w:ind w:left="284"/>
              <w:rPr>
                <w:ins w:id="232" w:author="qingfen-v1" w:date="2020-11-04T20:26:00Z"/>
                <w:rFonts w:cs="Arial"/>
                <w:szCs w:val="18"/>
                <w:lang w:eastAsia="zh-CN"/>
              </w:rPr>
            </w:pPr>
            <w:ins w:id="233" w:author="qingfen-v1" w:date="2020-11-04T20:26:00Z">
              <w:r>
                <w:rPr>
                  <w:rFonts w:cs="Arial"/>
                  <w:szCs w:val="18"/>
                  <w:lang w:eastAsia="zh-CN"/>
                </w:rPr>
                <w:t>- SUCCESS_COMPLETELY</w:t>
              </w:r>
            </w:ins>
          </w:p>
          <w:p w14:paraId="55F027EF" w14:textId="77777777" w:rsidR="00C67D79" w:rsidRDefault="00C67D79" w:rsidP="00C67D79">
            <w:pPr>
              <w:pStyle w:val="TAL"/>
              <w:ind w:left="284"/>
              <w:rPr>
                <w:ins w:id="234" w:author="qingfen-v1" w:date="2020-11-04T20:26:00Z"/>
                <w:rFonts w:cs="Arial"/>
                <w:szCs w:val="18"/>
                <w:lang w:eastAsia="zh-CN"/>
              </w:rPr>
            </w:pPr>
            <w:ins w:id="235" w:author="qingfen-v1" w:date="2020-11-04T20:26:00Z">
              <w:r>
                <w:rPr>
                  <w:rFonts w:cs="Arial"/>
                  <w:szCs w:val="18"/>
                  <w:lang w:eastAsia="zh-CN"/>
                </w:rPr>
                <w:t>- SUCCESS_PARTIALLY</w:t>
              </w:r>
            </w:ins>
          </w:p>
          <w:p w14:paraId="7938D01E" w14:textId="77777777" w:rsidR="00C67D79" w:rsidRDefault="00C67D79" w:rsidP="00C67D79">
            <w:pPr>
              <w:pStyle w:val="TAL"/>
              <w:rPr>
                <w:ins w:id="236" w:author="qingfen-v1" w:date="2020-11-04T20:26:00Z"/>
                <w:rFonts w:cs="Arial"/>
                <w:szCs w:val="18"/>
                <w:lang w:eastAsia="zh-CN"/>
              </w:rPr>
            </w:pPr>
          </w:p>
          <w:p w14:paraId="1394F601" w14:textId="77777777" w:rsidR="00C67D79" w:rsidRDefault="00C67D79" w:rsidP="00C67D79">
            <w:pPr>
              <w:pStyle w:val="TAL"/>
              <w:rPr>
                <w:ins w:id="237" w:author="qingfen-v1" w:date="2020-11-04T20:26:00Z"/>
                <w:rFonts w:cs="Arial"/>
                <w:szCs w:val="18"/>
                <w:lang w:eastAsia="zh-CN"/>
              </w:rPr>
            </w:pPr>
            <w:ins w:id="238" w:author="qingfen-v1" w:date="2020-11-04T20:26:00Z">
              <w:r>
                <w:rPr>
                  <w:rFonts w:cs="Arial"/>
                  <w:szCs w:val="18"/>
                  <w:lang w:eastAsia="zh-CN"/>
                </w:rPr>
                <w:t xml:space="preserve">The value “SUCCESS_COMPLETELY” indicates that requesting/subscribing to LCS service is successful for all </w:t>
              </w:r>
              <w:r w:rsidRPr="00C4531D">
                <w:rPr>
                  <w:rFonts w:cs="Arial"/>
                  <w:szCs w:val="18"/>
                  <w:lang w:eastAsia="zh-CN"/>
                </w:rPr>
                <w:t xml:space="preserve">the UE(s) within the group identified by the </w:t>
              </w:r>
              <w:r>
                <w:rPr>
                  <w:rFonts w:cs="Arial"/>
                  <w:szCs w:val="18"/>
                  <w:lang w:eastAsia="zh-CN"/>
                </w:rPr>
                <w:t xml:space="preserve">external/internal </w:t>
              </w:r>
              <w:r w:rsidRPr="00C4531D">
                <w:rPr>
                  <w:rFonts w:cs="Arial"/>
                  <w:szCs w:val="18"/>
                  <w:lang w:eastAsia="zh-CN"/>
                </w:rPr>
                <w:t>group ID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  <w:p w14:paraId="54AE3571" w14:textId="77777777" w:rsidR="00C67D79" w:rsidRDefault="00C67D79" w:rsidP="00C67D79">
            <w:pPr>
              <w:pStyle w:val="TAL"/>
              <w:rPr>
                <w:ins w:id="239" w:author="qingfen-v1" w:date="2020-11-04T20:26:00Z"/>
                <w:rFonts w:cs="Arial"/>
                <w:szCs w:val="18"/>
                <w:lang w:eastAsia="zh-CN"/>
              </w:rPr>
            </w:pPr>
            <w:ins w:id="240" w:author="qingfen-v1" w:date="2020-11-04T20:26:00Z">
              <w:r>
                <w:rPr>
                  <w:rFonts w:cs="Arial"/>
                  <w:szCs w:val="18"/>
                  <w:lang w:eastAsia="zh-CN"/>
                </w:rPr>
                <w:t xml:space="preserve">The value “SUCCESS_PARTIALLY” indicates that requesting/subscribing to LCS service is only successful for a part of </w:t>
              </w:r>
              <w:r w:rsidRPr="00C4531D">
                <w:rPr>
                  <w:rFonts w:cs="Arial"/>
                  <w:szCs w:val="18"/>
                  <w:lang w:eastAsia="zh-CN"/>
                </w:rPr>
                <w:t xml:space="preserve">the UE(s) within the group identified by the </w:t>
              </w:r>
              <w:r>
                <w:rPr>
                  <w:rFonts w:cs="Arial"/>
                  <w:szCs w:val="18"/>
                  <w:lang w:eastAsia="zh-CN"/>
                </w:rPr>
                <w:t xml:space="preserve">external/internal </w:t>
              </w:r>
              <w:r w:rsidRPr="00C4531D">
                <w:rPr>
                  <w:rFonts w:cs="Arial"/>
                  <w:szCs w:val="18"/>
                  <w:lang w:eastAsia="zh-CN"/>
                </w:rPr>
                <w:t>group ID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  <w:p w14:paraId="3A4508EB" w14:textId="77777777" w:rsidR="00C67D79" w:rsidRDefault="00C67D79" w:rsidP="00C67D79">
            <w:pPr>
              <w:pStyle w:val="TAL"/>
              <w:rPr>
                <w:ins w:id="241" w:author="qingfen-v1" w:date="2020-11-04T20:26:00Z"/>
                <w:rFonts w:cs="Arial"/>
                <w:szCs w:val="18"/>
                <w:lang w:eastAsia="zh-CN"/>
              </w:rPr>
            </w:pPr>
          </w:p>
          <w:p w14:paraId="6D7E2CDA" w14:textId="0573E32F" w:rsidR="00C67D79" w:rsidRDefault="00C67D79" w:rsidP="00C67D79">
            <w:pPr>
              <w:pStyle w:val="TAL"/>
              <w:rPr>
                <w:ins w:id="242" w:author="qingfen-v1" w:date="2020-11-04T20:25:00Z"/>
                <w:rFonts w:cs="Arial"/>
                <w:szCs w:val="18"/>
                <w:lang w:eastAsia="zh-CN"/>
              </w:rPr>
            </w:pPr>
            <w:ins w:id="243" w:author="qingfen-v1" w:date="2020-11-04T20:26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  <w:r>
                <w:rPr>
                  <w:rFonts w:cs="Arial"/>
                  <w:szCs w:val="18"/>
                  <w:lang w:eastAsia="zh-CN"/>
                </w:rPr>
                <w:t>he default value of this attribute is “SUCCESS_COMPLETELY” if this IE is not present.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8E26" w14:textId="77777777" w:rsidR="00C67D79" w:rsidRDefault="00C67D79" w:rsidP="00C67D79">
            <w:pPr>
              <w:pStyle w:val="TAL"/>
              <w:rPr>
                <w:ins w:id="244" w:author="qingfen-v1" w:date="2020-11-04T20:25:00Z"/>
                <w:rFonts w:cs="Arial"/>
                <w:szCs w:val="18"/>
              </w:rPr>
            </w:pPr>
          </w:p>
        </w:tc>
      </w:tr>
    </w:tbl>
    <w:p w14:paraId="0569FEE8" w14:textId="77777777" w:rsidR="000320D7" w:rsidRDefault="000320D7" w:rsidP="000320D7">
      <w:pPr>
        <w:rPr>
          <w:noProof/>
          <w:sz w:val="24"/>
          <w:szCs w:val="24"/>
        </w:rPr>
      </w:pPr>
      <w:bookmarkStart w:id="245" w:name="_Hlk34158461"/>
      <w:bookmarkStart w:id="246" w:name="_Hlk512418119"/>
    </w:p>
    <w:p w14:paraId="7B397287" w14:textId="525BAB1B" w:rsidR="00C67D79" w:rsidRDefault="00C67D79" w:rsidP="00C67D79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0200C6EC" w14:textId="77777777" w:rsidR="00C67D79" w:rsidRPr="008D72A7" w:rsidRDefault="00C67D79" w:rsidP="00C67D79">
      <w:pPr>
        <w:pStyle w:val="5"/>
        <w:rPr>
          <w:ins w:id="247" w:author="qingfen-v1" w:date="2020-11-04T20:23:00Z"/>
        </w:rPr>
      </w:pPr>
      <w:bookmarkStart w:id="248" w:name="_Toc26202347"/>
      <w:bookmarkStart w:id="249" w:name="_Toc22624286"/>
      <w:bookmarkStart w:id="250" w:name="_Toc22141084"/>
      <w:bookmarkStart w:id="251" w:name="_Toc18853088"/>
      <w:bookmarkStart w:id="252" w:name="_Toc26202533"/>
      <w:ins w:id="253" w:author="qingfen-v1" w:date="2020-11-04T20:23:00Z">
        <w:r>
          <w:t>6.1.5</w:t>
        </w:r>
        <w:r w:rsidRPr="008D72A7">
          <w:t>.3</w:t>
        </w:r>
        <w:proofErr w:type="gramStart"/>
        <w:r w:rsidRPr="008D72A7">
          <w:t>.</w:t>
        </w:r>
        <w:r>
          <w:t>x</w:t>
        </w:r>
        <w:proofErr w:type="gramEnd"/>
        <w:r w:rsidRPr="008D72A7">
          <w:tab/>
          <w:t xml:space="preserve">Enumeration: </w:t>
        </w:r>
        <w:bookmarkEnd w:id="248"/>
        <w:bookmarkEnd w:id="249"/>
        <w:bookmarkEnd w:id="250"/>
        <w:bookmarkEnd w:id="251"/>
        <w:bookmarkEnd w:id="252"/>
        <w:proofErr w:type="spellStart"/>
        <w:r>
          <w:rPr>
            <w:lang w:eastAsia="zh-CN"/>
          </w:rPr>
          <w:t>SuccessType</w:t>
        </w:r>
        <w:proofErr w:type="spellEnd"/>
      </w:ins>
    </w:p>
    <w:p w14:paraId="72DC0C65" w14:textId="77777777" w:rsidR="00C67D79" w:rsidRPr="008D72A7" w:rsidRDefault="00C67D79" w:rsidP="00C67D79">
      <w:pPr>
        <w:rPr>
          <w:ins w:id="254" w:author="qingfen-v1" w:date="2020-11-04T20:23:00Z"/>
        </w:rPr>
      </w:pPr>
      <w:ins w:id="255" w:author="qingfen-v1" w:date="2020-11-04T20:23:00Z">
        <w:r>
          <w:t xml:space="preserve">The enumeration </w:t>
        </w:r>
        <w:proofErr w:type="spellStart"/>
        <w:r>
          <w:rPr>
            <w:lang w:eastAsia="zh-CN"/>
          </w:rPr>
          <w:t>SuccessType</w:t>
        </w:r>
        <w:proofErr w:type="spellEnd"/>
        <w:r>
          <w:rPr>
            <w:lang w:eastAsia="zh-CN"/>
          </w:rPr>
          <w:t xml:space="preserve"> represents the type of success</w:t>
        </w:r>
        <w:r>
          <w:t>. It shall comply with the provisions defined in table 6.1.5.3.x-1.</w:t>
        </w:r>
      </w:ins>
    </w:p>
    <w:p w14:paraId="7ED47587" w14:textId="77777777" w:rsidR="00C67D79" w:rsidRDefault="00C67D79" w:rsidP="00C67D79">
      <w:pPr>
        <w:pStyle w:val="TH"/>
        <w:rPr>
          <w:ins w:id="256" w:author="qingfen-v1" w:date="2020-11-04T20:23:00Z"/>
        </w:rPr>
      </w:pPr>
      <w:ins w:id="257" w:author="qingfen-v1" w:date="2020-11-04T20:23:00Z">
        <w:r>
          <w:t>Table 6.1.</w:t>
        </w:r>
        <w:r>
          <w:rPr>
            <w:lang w:eastAsia="zh-CN"/>
          </w:rPr>
          <w:t>5</w:t>
        </w:r>
        <w:r>
          <w:t xml:space="preserve">.3.x-1: Enumeration </w:t>
        </w:r>
        <w:proofErr w:type="spellStart"/>
        <w:r>
          <w:rPr>
            <w:lang w:eastAsia="zh-CN"/>
          </w:rPr>
          <w:t>PseudonymIndicator</w:t>
        </w:r>
        <w:proofErr w:type="spellEnd"/>
      </w:ins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4527"/>
        <w:gridCol w:w="2483"/>
      </w:tblGrid>
      <w:tr w:rsidR="00C67D79" w:rsidRPr="003842C8" w14:paraId="1B8BC9E0" w14:textId="77777777" w:rsidTr="00AA10ED">
        <w:trPr>
          <w:ins w:id="258" w:author="qingfen-v1" w:date="2020-11-04T20:23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DB01C" w14:textId="77777777" w:rsidR="00C67D79" w:rsidRPr="003842C8" w:rsidRDefault="00C67D79" w:rsidP="00AA10ED">
            <w:pPr>
              <w:pStyle w:val="TAH"/>
              <w:rPr>
                <w:ins w:id="259" w:author="qingfen-v1" w:date="2020-11-04T20:23:00Z"/>
              </w:rPr>
            </w:pPr>
            <w:ins w:id="260" w:author="qingfen-v1" w:date="2020-11-04T20:23:00Z">
              <w:r w:rsidRPr="003842C8">
                <w:t>Enumeration value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E396" w14:textId="77777777" w:rsidR="00C67D79" w:rsidRPr="003842C8" w:rsidRDefault="00C67D79" w:rsidP="00AA10ED">
            <w:pPr>
              <w:pStyle w:val="TAH"/>
              <w:rPr>
                <w:ins w:id="261" w:author="qingfen-v1" w:date="2020-11-04T20:23:00Z"/>
              </w:rPr>
            </w:pPr>
            <w:ins w:id="262" w:author="qingfen-v1" w:date="2020-11-04T20:23:00Z">
              <w:r w:rsidRPr="003842C8">
                <w:t>Description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36ACBAEC" w14:textId="77777777" w:rsidR="00C67D79" w:rsidRPr="003842C8" w:rsidRDefault="00C67D79" w:rsidP="00AA10ED">
            <w:pPr>
              <w:pStyle w:val="TAH"/>
              <w:rPr>
                <w:ins w:id="263" w:author="qingfen-v1" w:date="2020-11-04T20:23:00Z"/>
              </w:rPr>
            </w:pPr>
            <w:ins w:id="264" w:author="qingfen-v1" w:date="2020-11-04T20:23:00Z">
              <w:r w:rsidRPr="003842C8">
                <w:t>Applicability</w:t>
              </w:r>
            </w:ins>
          </w:p>
        </w:tc>
      </w:tr>
      <w:tr w:rsidR="00C67D79" w:rsidRPr="003842C8" w14:paraId="39F16230" w14:textId="77777777" w:rsidTr="00AA10ED">
        <w:trPr>
          <w:ins w:id="265" w:author="qingfen-v1" w:date="2020-11-04T20:23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5D8E" w14:textId="77777777" w:rsidR="00C67D79" w:rsidRPr="003842C8" w:rsidRDefault="00C67D79" w:rsidP="00AA10ED">
            <w:pPr>
              <w:pStyle w:val="TAL"/>
              <w:rPr>
                <w:ins w:id="266" w:author="qingfen-v1" w:date="2020-11-04T20:23:00Z"/>
                <w:lang w:eastAsia="zh-CN"/>
              </w:rPr>
            </w:pPr>
            <w:ins w:id="267" w:author="qingfen-v1" w:date="2020-11-04T20:23:00Z">
              <w:r w:rsidRPr="003842C8">
                <w:rPr>
                  <w:lang w:eastAsia="zh-CN"/>
                </w:rPr>
                <w:t>"</w:t>
              </w:r>
              <w:r>
                <w:rPr>
                  <w:rFonts w:cs="Arial"/>
                  <w:szCs w:val="18"/>
                  <w:lang w:eastAsia="zh-CN"/>
                </w:rPr>
                <w:t>SUCCESS_COMPLETELY</w:t>
              </w:r>
              <w:r w:rsidRPr="003842C8">
                <w:rPr>
                  <w:lang w:eastAsia="zh-CN"/>
                </w:rPr>
                <w:t>"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DFFDB" w14:textId="77777777" w:rsidR="00C67D79" w:rsidRPr="003842C8" w:rsidRDefault="00C67D79" w:rsidP="00AA10ED">
            <w:pPr>
              <w:pStyle w:val="TAL"/>
              <w:rPr>
                <w:ins w:id="268" w:author="qingfen-v1" w:date="2020-11-04T20:23:00Z"/>
              </w:rPr>
            </w:pPr>
            <w:ins w:id="269" w:author="qingfen-v1" w:date="2020-11-04T20:23:00Z">
              <w:r>
                <w:t xml:space="preserve">It is </w:t>
              </w:r>
              <w:r w:rsidRPr="00E930AD">
                <w:t>completely</w:t>
              </w:r>
              <w:r>
                <w:t xml:space="preserve"> successful.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BD4449" w14:textId="77777777" w:rsidR="00C67D79" w:rsidRPr="003842C8" w:rsidRDefault="00C67D79" w:rsidP="00AA10ED">
            <w:pPr>
              <w:pStyle w:val="TAL"/>
              <w:rPr>
                <w:ins w:id="270" w:author="qingfen-v1" w:date="2020-11-04T20:23:00Z"/>
              </w:rPr>
            </w:pPr>
          </w:p>
        </w:tc>
      </w:tr>
      <w:tr w:rsidR="00C67D79" w:rsidRPr="003842C8" w14:paraId="759A08EF" w14:textId="77777777" w:rsidTr="00AA10ED">
        <w:trPr>
          <w:ins w:id="271" w:author="qingfen-v1" w:date="2020-11-04T20:23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091B8" w14:textId="77777777" w:rsidR="00C67D79" w:rsidRPr="003842C8" w:rsidRDefault="00C67D79" w:rsidP="00AA10ED">
            <w:pPr>
              <w:pStyle w:val="TAL"/>
              <w:rPr>
                <w:ins w:id="272" w:author="qingfen-v1" w:date="2020-11-04T20:23:00Z"/>
                <w:lang w:eastAsia="zh-CN"/>
              </w:rPr>
            </w:pPr>
            <w:ins w:id="273" w:author="qingfen-v1" w:date="2020-11-04T20:23:00Z">
              <w:r w:rsidRPr="003842C8">
                <w:rPr>
                  <w:lang w:eastAsia="zh-CN"/>
                </w:rPr>
                <w:t>"</w:t>
              </w:r>
              <w:r>
                <w:rPr>
                  <w:rFonts w:cs="Arial"/>
                  <w:szCs w:val="18"/>
                  <w:lang w:eastAsia="zh-CN"/>
                </w:rPr>
                <w:t>SUCCESS_PARTIALLY</w:t>
              </w:r>
              <w:r w:rsidRPr="003842C8">
                <w:rPr>
                  <w:lang w:eastAsia="zh-CN"/>
                </w:rPr>
                <w:t>"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32838" w14:textId="77777777" w:rsidR="00C67D79" w:rsidRPr="003842C8" w:rsidRDefault="00C67D79" w:rsidP="00AA10ED">
            <w:pPr>
              <w:pStyle w:val="TAL"/>
              <w:rPr>
                <w:ins w:id="274" w:author="qingfen-v1" w:date="2020-11-04T20:23:00Z"/>
              </w:rPr>
            </w:pPr>
            <w:ins w:id="275" w:author="qingfen-v1" w:date="2020-11-04T20:23:00Z">
              <w:r>
                <w:t xml:space="preserve">It is </w:t>
              </w:r>
              <w:r>
                <w:rPr>
                  <w:lang w:eastAsia="zh-CN"/>
                </w:rPr>
                <w:t>partially</w:t>
              </w:r>
              <w:r>
                <w:t xml:space="preserve"> successful.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5AC73B" w14:textId="77777777" w:rsidR="00C67D79" w:rsidRPr="003842C8" w:rsidRDefault="00C67D79" w:rsidP="00AA10ED">
            <w:pPr>
              <w:pStyle w:val="TAL"/>
              <w:rPr>
                <w:ins w:id="276" w:author="qingfen-v1" w:date="2020-11-04T20:23:00Z"/>
              </w:rPr>
            </w:pPr>
          </w:p>
        </w:tc>
      </w:tr>
    </w:tbl>
    <w:p w14:paraId="65EB9176" w14:textId="77777777" w:rsidR="00C67D79" w:rsidRPr="000320D7" w:rsidRDefault="00C67D79" w:rsidP="000320D7">
      <w:pPr>
        <w:rPr>
          <w:noProof/>
          <w:sz w:val="24"/>
          <w:szCs w:val="24"/>
        </w:rPr>
      </w:pPr>
    </w:p>
    <w:p w14:paraId="4E64AABA" w14:textId="77777777" w:rsidR="000320D7" w:rsidRDefault="000320D7" w:rsidP="000320D7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06F66E00" w14:textId="77777777" w:rsidR="009A6ECD" w:rsidRDefault="009A6ECD" w:rsidP="009A6ECD">
      <w:pPr>
        <w:pStyle w:val="2"/>
        <w:rPr>
          <w:lang w:eastAsia="zh-CN"/>
        </w:rPr>
      </w:pPr>
      <w:bookmarkStart w:id="277" w:name="_Toc51922832"/>
      <w:bookmarkStart w:id="278" w:name="_Toc51922413"/>
      <w:bookmarkStart w:id="279" w:name="_Toc45030052"/>
      <w:bookmarkStart w:id="280" w:name="_Toc35935832"/>
      <w:bookmarkStart w:id="281" w:name="_Toc34804261"/>
      <w:bookmarkStart w:id="282" w:name="_Toc26202548"/>
      <w:bookmarkStart w:id="283" w:name="_Toc18853101"/>
      <w:bookmarkStart w:id="284" w:name="_Toc22141099"/>
      <w:bookmarkStart w:id="285" w:name="_Toc22624301"/>
      <w:bookmarkStart w:id="286" w:name="_Toc26202362"/>
      <w:r>
        <w:t>A.2</w:t>
      </w:r>
      <w:r>
        <w:tab/>
      </w:r>
      <w:proofErr w:type="spellStart"/>
      <w:r>
        <w:rPr>
          <w:lang w:eastAsia="zh-CN"/>
        </w:rPr>
        <w:t>Ngmlc_Location</w:t>
      </w:r>
      <w:proofErr w:type="spellEnd"/>
      <w:r>
        <w:t xml:space="preserve"> API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14:paraId="36E6B3F7" w14:textId="77777777" w:rsidR="009A6ECD" w:rsidRDefault="009A6ECD" w:rsidP="009A6ECD">
      <w:pPr>
        <w:pStyle w:val="PL"/>
      </w:pPr>
      <w:r>
        <w:t>openapi: 3.0.0</w:t>
      </w:r>
    </w:p>
    <w:p w14:paraId="4B92ECE3" w14:textId="77777777" w:rsidR="009A6ECD" w:rsidRDefault="009A6ECD" w:rsidP="009A6ECD">
      <w:pPr>
        <w:pStyle w:val="PL"/>
      </w:pPr>
      <w:r>
        <w:t>info:</w:t>
      </w:r>
    </w:p>
    <w:p w14:paraId="5E96985B" w14:textId="77777777" w:rsidR="009A6ECD" w:rsidRDefault="009A6ECD" w:rsidP="009A6ECD">
      <w:pPr>
        <w:pStyle w:val="PL"/>
      </w:pPr>
      <w:r>
        <w:t xml:space="preserve">  version: '1.</w:t>
      </w:r>
      <w:r>
        <w:rPr>
          <w:lang w:eastAsia="zh-CN"/>
        </w:rPr>
        <w:t>0</w:t>
      </w:r>
      <w:r>
        <w:t>.1'</w:t>
      </w:r>
    </w:p>
    <w:p w14:paraId="525FB75F" w14:textId="77777777" w:rsidR="009A6ECD" w:rsidRDefault="009A6ECD" w:rsidP="009A6ECD">
      <w:pPr>
        <w:pStyle w:val="PL"/>
      </w:pPr>
      <w:r>
        <w:t xml:space="preserve">  title: Ngmlc_Location</w:t>
      </w:r>
    </w:p>
    <w:p w14:paraId="3D0A88F6" w14:textId="77777777" w:rsidR="009A6ECD" w:rsidRDefault="009A6ECD" w:rsidP="009A6ECD">
      <w:pPr>
        <w:pStyle w:val="PL"/>
      </w:pPr>
      <w:r>
        <w:t xml:space="preserve">  description: |</w:t>
      </w:r>
    </w:p>
    <w:p w14:paraId="583509DA" w14:textId="77777777" w:rsidR="009A6ECD" w:rsidRDefault="009A6ECD" w:rsidP="009A6ECD">
      <w:pPr>
        <w:pStyle w:val="PL"/>
      </w:pPr>
      <w:r>
        <w:t xml:space="preserve">    Ngmlc_Location Service.</w:t>
      </w:r>
    </w:p>
    <w:p w14:paraId="05C7CACA" w14:textId="77777777" w:rsidR="009A6ECD" w:rsidRDefault="009A6ECD" w:rsidP="009A6ECD">
      <w:pPr>
        <w:pStyle w:val="PL"/>
      </w:pPr>
      <w:r>
        <w:t xml:space="preserve">    © 20</w:t>
      </w:r>
      <w:r>
        <w:rPr>
          <w:lang w:eastAsia="zh-CN"/>
        </w:rPr>
        <w:t>20</w:t>
      </w:r>
      <w:r>
        <w:t>, 3GPP Organizational Partners (ARIB, ATIS, CCSA, ETSI, TSDSI, TTA, TTC).</w:t>
      </w:r>
    </w:p>
    <w:p w14:paraId="5CBB4BA6" w14:textId="77777777" w:rsidR="009A6ECD" w:rsidRDefault="009A6ECD" w:rsidP="009A6ECD">
      <w:pPr>
        <w:pStyle w:val="PL"/>
      </w:pPr>
      <w:r>
        <w:t xml:space="preserve">    All rights reserved.</w:t>
      </w:r>
    </w:p>
    <w:p w14:paraId="1851F5DA" w14:textId="77777777" w:rsidR="00D528C1" w:rsidRPr="00B3056F" w:rsidRDefault="00D528C1" w:rsidP="00D528C1">
      <w:pPr>
        <w:pStyle w:val="PL"/>
        <w:rPr>
          <w:lang w:val="en-US"/>
        </w:rPr>
      </w:pPr>
    </w:p>
    <w:p w14:paraId="1B5157CE" w14:textId="77777777" w:rsidR="00D528C1" w:rsidRPr="00B3056F" w:rsidRDefault="00D528C1" w:rsidP="00D528C1">
      <w:pPr>
        <w:pStyle w:val="PL"/>
        <w:rPr>
          <w:lang w:val="en-US"/>
        </w:rPr>
      </w:pPr>
      <w:r w:rsidRPr="001B498E">
        <w:rPr>
          <w:b/>
          <w:i/>
          <w:color w:val="0070C0"/>
        </w:rPr>
        <w:t>(… text not shown for clarity …)</w:t>
      </w:r>
    </w:p>
    <w:p w14:paraId="1AA248BD" w14:textId="77777777" w:rsidR="009A6ECD" w:rsidRDefault="009A6ECD" w:rsidP="009A6ECD">
      <w:pPr>
        <w:pStyle w:val="PL"/>
      </w:pPr>
      <w:r>
        <w:t xml:space="preserve">    InputData:</w:t>
      </w:r>
    </w:p>
    <w:p w14:paraId="5ECD3866" w14:textId="77777777" w:rsidR="009A6ECD" w:rsidRDefault="009A6ECD" w:rsidP="009A6ECD">
      <w:pPr>
        <w:pStyle w:val="PL"/>
        <w:rPr>
          <w:lang w:eastAsia="zh-CN"/>
        </w:rPr>
      </w:pPr>
      <w:r>
        <w:t xml:space="preserve">      type: object</w:t>
      </w:r>
    </w:p>
    <w:p w14:paraId="01F994AC" w14:textId="77777777" w:rsidR="009A6ECD" w:rsidRDefault="009A6ECD" w:rsidP="009A6ECD">
      <w:pPr>
        <w:pStyle w:val="PL"/>
      </w:pPr>
      <w:r>
        <w:t xml:space="preserve">      required:</w:t>
      </w:r>
    </w:p>
    <w:p w14:paraId="5EC94860" w14:textId="77777777" w:rsidR="009A6ECD" w:rsidRDefault="009A6ECD" w:rsidP="009A6ECD">
      <w:pPr>
        <w:pStyle w:val="PL"/>
        <w:rPr>
          <w:lang w:eastAsia="zh-CN"/>
        </w:rPr>
      </w:pPr>
      <w:r>
        <w:t xml:space="preserve">        - externalClientType</w:t>
      </w:r>
    </w:p>
    <w:p w14:paraId="6AEA6610" w14:textId="77777777" w:rsidR="009A6ECD" w:rsidRDefault="009A6ECD" w:rsidP="009A6ECD">
      <w:pPr>
        <w:pStyle w:val="PL"/>
      </w:pPr>
      <w:r>
        <w:t xml:space="preserve">      properties:</w:t>
      </w:r>
    </w:p>
    <w:p w14:paraId="3D5A66D4" w14:textId="77777777" w:rsidR="009A6ECD" w:rsidRDefault="009A6ECD" w:rsidP="009A6ECD">
      <w:pPr>
        <w:pStyle w:val="PL"/>
      </w:pPr>
      <w:r>
        <w:lastRenderedPageBreak/>
        <w:t xml:space="preserve">        gpsi:</w:t>
      </w:r>
    </w:p>
    <w:p w14:paraId="5027A5F6" w14:textId="77777777" w:rsidR="009A6ECD" w:rsidRDefault="009A6ECD" w:rsidP="009A6ECD">
      <w:pPr>
        <w:pStyle w:val="PL"/>
      </w:pPr>
      <w:r>
        <w:t xml:space="preserve">          $ref: 'TS29571_CommonData.yaml#/components/schemas/Gpsi'</w:t>
      </w:r>
    </w:p>
    <w:p w14:paraId="1C16AB22" w14:textId="77777777" w:rsidR="009A6ECD" w:rsidRDefault="009A6ECD" w:rsidP="009A6ECD">
      <w:pPr>
        <w:pStyle w:val="PL"/>
      </w:pPr>
      <w:r>
        <w:t xml:space="preserve">        supi:</w:t>
      </w:r>
    </w:p>
    <w:p w14:paraId="2CAFE5E2" w14:textId="77777777" w:rsidR="009A6ECD" w:rsidRDefault="009A6ECD" w:rsidP="009A6ECD">
      <w:pPr>
        <w:pStyle w:val="PL"/>
        <w:rPr>
          <w:ins w:id="287" w:author="Liuqingfen" w:date="2020-10-19T11:20:00Z"/>
        </w:rPr>
      </w:pPr>
      <w:r>
        <w:t xml:space="preserve">          $ref: 'TS29571_CommonData.yaml#/components/schemas/Supi'</w:t>
      </w:r>
    </w:p>
    <w:p w14:paraId="7312E138" w14:textId="77777777" w:rsidR="009A6ECD" w:rsidRDefault="009A6ECD" w:rsidP="009A6ECD">
      <w:pPr>
        <w:pStyle w:val="PL"/>
        <w:rPr>
          <w:ins w:id="288" w:author="Liuqingfen" w:date="2020-10-19T11:21:00Z"/>
        </w:rPr>
      </w:pPr>
      <w:ins w:id="289" w:author="Liuqingfen" w:date="2020-10-19T11:21:00Z">
        <w:r>
          <w:t xml:space="preserve">        </w:t>
        </w:r>
        <w:r w:rsidRPr="006A7EE2">
          <w:rPr>
            <w:lang w:val="es-ES" w:eastAsia="zh-CN"/>
          </w:rPr>
          <w:t>extGroupId</w:t>
        </w:r>
        <w:r>
          <w:t>:</w:t>
        </w:r>
      </w:ins>
    </w:p>
    <w:p w14:paraId="3657248B" w14:textId="77777777" w:rsidR="009A6ECD" w:rsidRDefault="009A6ECD" w:rsidP="009A6ECD">
      <w:pPr>
        <w:pStyle w:val="PL"/>
        <w:rPr>
          <w:ins w:id="290" w:author="Liuqingfen" w:date="2020-10-19T11:21:00Z"/>
        </w:rPr>
      </w:pPr>
      <w:ins w:id="291" w:author="Liuqingfen" w:date="2020-10-19T11:21:00Z">
        <w:r>
          <w:t xml:space="preserve">          $ref: 'TS29571_CommonData.yaml#/components/schemas/</w:t>
        </w:r>
        <w:r w:rsidRPr="00C30B54">
          <w:rPr>
            <w:lang w:eastAsia="zh-CN"/>
          </w:rPr>
          <w:t>ExternalGroupId</w:t>
        </w:r>
        <w:r>
          <w:t>'</w:t>
        </w:r>
      </w:ins>
    </w:p>
    <w:p w14:paraId="4821C46F" w14:textId="77777777" w:rsidR="009A6ECD" w:rsidRDefault="009A6ECD" w:rsidP="009A6ECD">
      <w:pPr>
        <w:pStyle w:val="PL"/>
        <w:rPr>
          <w:ins w:id="292" w:author="Liuqingfen" w:date="2020-10-19T11:21:00Z"/>
        </w:rPr>
      </w:pPr>
      <w:ins w:id="293" w:author="Liuqingfen" w:date="2020-10-19T11:21:00Z">
        <w:r>
          <w:t xml:space="preserve">        </w:t>
        </w:r>
        <w:r w:rsidRPr="006A7EE2">
          <w:rPr>
            <w:lang w:eastAsia="zh-CN"/>
          </w:rPr>
          <w:t>intGroup</w:t>
        </w:r>
        <w:r w:rsidRPr="006A7EE2">
          <w:t>Id</w:t>
        </w:r>
        <w:r>
          <w:t>:</w:t>
        </w:r>
      </w:ins>
    </w:p>
    <w:p w14:paraId="5279AB4B" w14:textId="77777777" w:rsidR="009A6ECD" w:rsidRDefault="009A6ECD" w:rsidP="009A6ECD">
      <w:pPr>
        <w:pStyle w:val="PL"/>
      </w:pPr>
      <w:ins w:id="294" w:author="Liuqingfen" w:date="2020-10-19T11:21:00Z">
        <w:r>
          <w:t xml:space="preserve">          $ref: 'TS29571_CommonData.yaml#/components/schemas/</w:t>
        </w:r>
        <w:r w:rsidRPr="006A7EE2">
          <w:rPr>
            <w:lang w:eastAsia="zh-CN"/>
          </w:rPr>
          <w:t>Group</w:t>
        </w:r>
        <w:r w:rsidRPr="006A7EE2">
          <w:t>Id</w:t>
        </w:r>
        <w:r>
          <w:t>'</w:t>
        </w:r>
      </w:ins>
    </w:p>
    <w:p w14:paraId="20AD3557" w14:textId="77777777" w:rsidR="009A6ECD" w:rsidRDefault="009A6ECD" w:rsidP="009A6ECD">
      <w:pPr>
        <w:pStyle w:val="PL"/>
      </w:pPr>
      <w:r>
        <w:t xml:space="preserve">        externalClientType:</w:t>
      </w:r>
    </w:p>
    <w:p w14:paraId="2FE3FCF5" w14:textId="77777777" w:rsidR="009A6ECD" w:rsidRDefault="009A6ECD" w:rsidP="009A6ECD">
      <w:pPr>
        <w:pStyle w:val="PL"/>
      </w:pPr>
      <w:r>
        <w:t xml:space="preserve">          $ref: 'TS29572_Nlmf_Location.yaml#/components/schemas/ExternalClientType'</w:t>
      </w:r>
    </w:p>
    <w:p w14:paraId="586C1F3D" w14:textId="77777777" w:rsidR="009A6ECD" w:rsidRDefault="009A6ECD" w:rsidP="009A6ECD">
      <w:pPr>
        <w:pStyle w:val="PL"/>
      </w:pPr>
      <w:r>
        <w:t xml:space="preserve">        locationQoS:</w:t>
      </w:r>
    </w:p>
    <w:p w14:paraId="46F75801" w14:textId="77777777" w:rsidR="009A6ECD" w:rsidRDefault="009A6ECD" w:rsidP="009A6ECD">
      <w:pPr>
        <w:pStyle w:val="PL"/>
      </w:pPr>
      <w:r>
        <w:t xml:space="preserve">          $ref: 'TS29572_Nlmf_Location.yaml#/components/schemas/LocationQoS'</w:t>
      </w:r>
    </w:p>
    <w:p w14:paraId="19F7E6F9" w14:textId="77777777" w:rsidR="009A6ECD" w:rsidRDefault="009A6ECD" w:rsidP="009A6ECD">
      <w:pPr>
        <w:pStyle w:val="PL"/>
      </w:pPr>
      <w:r>
        <w:t xml:space="preserve">        supportedGADShapes:</w:t>
      </w:r>
    </w:p>
    <w:p w14:paraId="5664924E" w14:textId="77777777" w:rsidR="009A6ECD" w:rsidRDefault="009A6ECD" w:rsidP="009A6ECD">
      <w:pPr>
        <w:pStyle w:val="PL"/>
      </w:pPr>
      <w:r>
        <w:t xml:space="preserve">          type: array</w:t>
      </w:r>
    </w:p>
    <w:p w14:paraId="6B4DAED9" w14:textId="77777777" w:rsidR="009A6ECD" w:rsidRDefault="009A6ECD" w:rsidP="009A6ECD">
      <w:pPr>
        <w:pStyle w:val="PL"/>
      </w:pPr>
      <w:r>
        <w:t xml:space="preserve">          items:</w:t>
      </w:r>
    </w:p>
    <w:p w14:paraId="1E39A5FB" w14:textId="77777777" w:rsidR="009A6ECD" w:rsidRDefault="009A6ECD" w:rsidP="009A6ECD">
      <w:pPr>
        <w:pStyle w:val="PL"/>
      </w:pPr>
      <w:r>
        <w:t xml:space="preserve">            $ref: 'TS29572_Nlmf_Location.yaml#/components/schemas/SupportedGADShapes'</w:t>
      </w:r>
    </w:p>
    <w:p w14:paraId="24A15E6F" w14:textId="77777777" w:rsidR="009A6ECD" w:rsidRDefault="009A6ECD" w:rsidP="009A6ECD">
      <w:pPr>
        <w:pStyle w:val="PL"/>
      </w:pPr>
      <w:r>
        <w:t xml:space="preserve">          minItems: 1</w:t>
      </w:r>
    </w:p>
    <w:p w14:paraId="5DB09067" w14:textId="77777777" w:rsidR="009A6ECD" w:rsidRDefault="009A6ECD" w:rsidP="009A6ECD">
      <w:pPr>
        <w:pStyle w:val="PL"/>
      </w:pPr>
      <w:r>
        <w:t xml:space="preserve">        serviceIdentity:</w:t>
      </w:r>
    </w:p>
    <w:p w14:paraId="59A0B594" w14:textId="77777777" w:rsidR="009A6ECD" w:rsidRDefault="009A6ECD" w:rsidP="009A6ECD">
      <w:pPr>
        <w:pStyle w:val="PL"/>
      </w:pPr>
      <w:r>
        <w:t xml:space="preserve">          $ref: '#/components/schemas/ServiceIdentity'</w:t>
      </w:r>
    </w:p>
    <w:p w14:paraId="0562D9C4" w14:textId="77777777" w:rsidR="009A6ECD" w:rsidRDefault="009A6ECD" w:rsidP="009A6ECD">
      <w:pPr>
        <w:pStyle w:val="PL"/>
      </w:pPr>
      <w:r>
        <w:t xml:space="preserve">        serviceCoverage:</w:t>
      </w:r>
    </w:p>
    <w:p w14:paraId="3C48F65E" w14:textId="77777777" w:rsidR="009A6ECD" w:rsidRDefault="009A6ECD" w:rsidP="009A6ECD">
      <w:pPr>
        <w:pStyle w:val="PL"/>
      </w:pPr>
      <w:r>
        <w:t xml:space="preserve">          type: array</w:t>
      </w:r>
    </w:p>
    <w:p w14:paraId="56203689" w14:textId="77777777" w:rsidR="009A6ECD" w:rsidRDefault="009A6ECD" w:rsidP="009A6ECD">
      <w:pPr>
        <w:pStyle w:val="PL"/>
      </w:pPr>
      <w:r>
        <w:t xml:space="preserve">          items:</w:t>
      </w:r>
    </w:p>
    <w:p w14:paraId="2CD8FD10" w14:textId="77777777" w:rsidR="009A6ECD" w:rsidRDefault="009A6ECD" w:rsidP="009A6ECD">
      <w:pPr>
        <w:pStyle w:val="PL"/>
      </w:pPr>
      <w:r>
        <w:t xml:space="preserve">            $ref: '#/components/schemas/E164CountryCodeOfGeographicArea'</w:t>
      </w:r>
    </w:p>
    <w:p w14:paraId="1B7119BE" w14:textId="77777777" w:rsidR="009A6ECD" w:rsidRDefault="009A6ECD" w:rsidP="009A6ECD">
      <w:pPr>
        <w:pStyle w:val="PL"/>
      </w:pPr>
      <w:r>
        <w:t xml:space="preserve">          minItems: 1</w:t>
      </w:r>
    </w:p>
    <w:p w14:paraId="5CF55A13" w14:textId="77777777" w:rsidR="009A6ECD" w:rsidRDefault="009A6ECD" w:rsidP="009A6ECD">
      <w:pPr>
        <w:pStyle w:val="PL"/>
      </w:pPr>
      <w:r>
        <w:t xml:space="preserve">        ldrType:</w:t>
      </w:r>
    </w:p>
    <w:p w14:paraId="4B8D72C1" w14:textId="77777777" w:rsidR="009A6ECD" w:rsidRDefault="009A6ECD" w:rsidP="009A6ECD">
      <w:pPr>
        <w:pStyle w:val="PL"/>
      </w:pPr>
      <w:r>
        <w:t xml:space="preserve">          $ref: 'TS29572_Nlmf_Location.yaml#/components/schemas/LdrType'</w:t>
      </w:r>
    </w:p>
    <w:p w14:paraId="0C782684" w14:textId="77777777" w:rsidR="009A6ECD" w:rsidRDefault="009A6ECD" w:rsidP="009A6ECD">
      <w:pPr>
        <w:pStyle w:val="PL"/>
      </w:pPr>
      <w:r>
        <w:t xml:space="preserve">        periodicEventInfo:</w:t>
      </w:r>
    </w:p>
    <w:p w14:paraId="786A459B" w14:textId="77777777" w:rsidR="009A6ECD" w:rsidRDefault="009A6ECD" w:rsidP="009A6ECD">
      <w:pPr>
        <w:pStyle w:val="PL"/>
      </w:pPr>
      <w:r>
        <w:t xml:space="preserve">          $ref: 'TS29572_Nlmf_Location.yaml#/components/schemas/PeriodicEventInfo'</w:t>
      </w:r>
    </w:p>
    <w:p w14:paraId="1FFD393B" w14:textId="77777777" w:rsidR="009A6ECD" w:rsidRDefault="009A6ECD" w:rsidP="009A6ECD">
      <w:pPr>
        <w:pStyle w:val="PL"/>
      </w:pPr>
      <w:r>
        <w:t xml:space="preserve">        areaEventInfo:</w:t>
      </w:r>
    </w:p>
    <w:p w14:paraId="508951E4" w14:textId="77777777" w:rsidR="009A6ECD" w:rsidRDefault="009A6ECD" w:rsidP="009A6ECD">
      <w:pPr>
        <w:pStyle w:val="PL"/>
      </w:pPr>
      <w:r>
        <w:t xml:space="preserve">          $ref: 'TS29572_Nlmf_Location.yaml#/components/schemas/AreaEventInfo'</w:t>
      </w:r>
    </w:p>
    <w:p w14:paraId="3F178047" w14:textId="77777777" w:rsidR="009A6ECD" w:rsidRDefault="009A6ECD" w:rsidP="009A6ECD">
      <w:pPr>
        <w:pStyle w:val="PL"/>
      </w:pPr>
      <w:r>
        <w:t xml:space="preserve">        motionEventInfo:</w:t>
      </w:r>
    </w:p>
    <w:p w14:paraId="03A10594" w14:textId="77777777" w:rsidR="009A6ECD" w:rsidRDefault="009A6ECD" w:rsidP="009A6ECD">
      <w:pPr>
        <w:pStyle w:val="PL"/>
      </w:pPr>
      <w:r>
        <w:t xml:space="preserve">          $ref: 'TS29572_Nlmf_Location.yaml#/components/schemas/MotionEventInfo'</w:t>
      </w:r>
    </w:p>
    <w:p w14:paraId="535FB3D0" w14:textId="77777777" w:rsidR="009A6ECD" w:rsidRDefault="009A6ECD" w:rsidP="009A6ECD">
      <w:pPr>
        <w:pStyle w:val="PL"/>
      </w:pPr>
      <w:r>
        <w:t xml:space="preserve">        ldrReference:</w:t>
      </w:r>
    </w:p>
    <w:p w14:paraId="1982237B" w14:textId="77777777" w:rsidR="009A6ECD" w:rsidRDefault="009A6ECD" w:rsidP="009A6ECD">
      <w:pPr>
        <w:pStyle w:val="PL"/>
      </w:pPr>
      <w:r>
        <w:t xml:space="preserve">          $ref: 'TS29572_Nlmf_Location.yaml#/components/schemas/LdrReference'</w:t>
      </w:r>
    </w:p>
    <w:p w14:paraId="3097F542" w14:textId="77777777" w:rsidR="009A6ECD" w:rsidRDefault="009A6ECD" w:rsidP="009A6ECD">
      <w:pPr>
        <w:pStyle w:val="PL"/>
      </w:pPr>
      <w:r>
        <w:t xml:space="preserve">        hgmlcCallBackU</w:t>
      </w:r>
      <w:r>
        <w:rPr>
          <w:lang w:eastAsia="zh-CN"/>
        </w:rPr>
        <w:t>ri</w:t>
      </w:r>
      <w:r>
        <w:t>:</w:t>
      </w:r>
    </w:p>
    <w:p w14:paraId="50A8BB12" w14:textId="77777777" w:rsidR="009A6ECD" w:rsidRDefault="009A6ECD" w:rsidP="009A6ECD">
      <w:pPr>
        <w:pStyle w:val="PL"/>
        <w:rPr>
          <w:lang w:eastAsia="zh-CN"/>
        </w:rPr>
      </w:pPr>
      <w:r>
        <w:t xml:space="preserve">          $ref: 'TS29571_CommonData.yaml#/components/schemas/Uri'</w:t>
      </w:r>
    </w:p>
    <w:p w14:paraId="741D7010" w14:textId="77777777" w:rsidR="009A6ECD" w:rsidRDefault="009A6ECD" w:rsidP="009A6ECD">
      <w:pPr>
        <w:pStyle w:val="PL"/>
      </w:pPr>
      <w:r>
        <w:t xml:space="preserve">        </w:t>
      </w:r>
      <w:r>
        <w:rPr>
          <w:lang w:eastAsia="zh-CN"/>
        </w:rPr>
        <w:t>eventNotificationUri</w:t>
      </w:r>
      <w:r>
        <w:t>:</w:t>
      </w:r>
    </w:p>
    <w:p w14:paraId="2860FD71" w14:textId="77777777" w:rsidR="009A6ECD" w:rsidRDefault="009A6ECD" w:rsidP="009A6ECD">
      <w:pPr>
        <w:pStyle w:val="PL"/>
        <w:rPr>
          <w:lang w:eastAsia="zh-CN"/>
        </w:rPr>
      </w:pPr>
      <w:r>
        <w:t xml:space="preserve">          $ref: 'TS29571_CommonData.yaml#/components/schemas/Uri'</w:t>
      </w:r>
    </w:p>
    <w:p w14:paraId="2BE7939F" w14:textId="77777777" w:rsidR="009A6ECD" w:rsidRDefault="009A6ECD" w:rsidP="009A6ECD">
      <w:pPr>
        <w:pStyle w:val="PL"/>
      </w:pPr>
      <w:r>
        <w:t xml:space="preserve">        externalClientIdentification:</w:t>
      </w:r>
    </w:p>
    <w:p w14:paraId="6E16FDBF" w14:textId="77777777" w:rsidR="009A6ECD" w:rsidRDefault="009A6ECD" w:rsidP="009A6ECD">
      <w:pPr>
        <w:pStyle w:val="PL"/>
      </w:pPr>
      <w:r>
        <w:t xml:space="preserve">          $ref: '#/components/schemas/ExternalClientIdentification'</w:t>
      </w:r>
    </w:p>
    <w:p w14:paraId="03117111" w14:textId="77777777" w:rsidR="009A6ECD" w:rsidRDefault="009A6ECD" w:rsidP="009A6ECD">
      <w:pPr>
        <w:pStyle w:val="PL"/>
      </w:pPr>
      <w:r>
        <w:t xml:space="preserve">        afId:</w:t>
      </w:r>
    </w:p>
    <w:p w14:paraId="4F2B4336" w14:textId="77777777" w:rsidR="009A6ECD" w:rsidRDefault="009A6ECD" w:rsidP="009A6ECD">
      <w:pPr>
        <w:pStyle w:val="PL"/>
        <w:rPr>
          <w:lang w:eastAsia="zh-CN"/>
        </w:rPr>
      </w:pPr>
      <w:r>
        <w:t xml:space="preserve">    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string</w:t>
      </w:r>
    </w:p>
    <w:p w14:paraId="49BE44A3" w14:textId="77777777" w:rsidR="009A6ECD" w:rsidRDefault="009A6ECD" w:rsidP="009A6ECD">
      <w:pPr>
        <w:pStyle w:val="PL"/>
      </w:pPr>
      <w:r>
        <w:t xml:space="preserve">        uePrivacyReq</w:t>
      </w:r>
      <w:r>
        <w:rPr>
          <w:lang w:eastAsia="zh-CN"/>
        </w:rPr>
        <w:t>u</w:t>
      </w:r>
      <w:r>
        <w:t>irements:</w:t>
      </w:r>
    </w:p>
    <w:p w14:paraId="235BFFC7" w14:textId="77777777" w:rsidR="009A6ECD" w:rsidRDefault="009A6ECD" w:rsidP="009A6ECD">
      <w:pPr>
        <w:pStyle w:val="PL"/>
      </w:pPr>
      <w:r>
        <w:t xml:space="preserve">          $ref: '#/components/schemas/U</w:t>
      </w:r>
      <w:r>
        <w:rPr>
          <w:lang w:eastAsia="zh-CN"/>
        </w:rPr>
        <w:t>e</w:t>
      </w:r>
      <w:r>
        <w:t>PrivacyReq</w:t>
      </w:r>
      <w:r>
        <w:rPr>
          <w:lang w:eastAsia="zh-CN"/>
        </w:rPr>
        <w:t>u</w:t>
      </w:r>
      <w:r>
        <w:t>irements'</w:t>
      </w:r>
    </w:p>
    <w:p w14:paraId="1B70319D" w14:textId="77777777" w:rsidR="009A6ECD" w:rsidRDefault="009A6ECD" w:rsidP="009A6ECD">
      <w:pPr>
        <w:pStyle w:val="PL"/>
      </w:pPr>
      <w:r>
        <w:t xml:space="preserve">        lcsServiceType:</w:t>
      </w:r>
    </w:p>
    <w:p w14:paraId="3A2C0FFA" w14:textId="77777777" w:rsidR="009A6ECD" w:rsidRDefault="009A6ECD" w:rsidP="009A6ECD">
      <w:pPr>
        <w:pStyle w:val="PL"/>
      </w:pPr>
      <w:r>
        <w:t xml:space="preserve">          $ref: 'TS29572_Nlmf_Location.yaml#/components/schemas/LcsServiceType'</w:t>
      </w:r>
    </w:p>
    <w:p w14:paraId="476DCFA6" w14:textId="77777777" w:rsidR="009A6ECD" w:rsidRDefault="009A6ECD" w:rsidP="009A6ECD">
      <w:pPr>
        <w:pStyle w:val="PL"/>
      </w:pPr>
      <w:r>
        <w:t xml:space="preserve">        velocityRequested:</w:t>
      </w:r>
    </w:p>
    <w:p w14:paraId="5AC3E75F" w14:textId="77777777" w:rsidR="009A6ECD" w:rsidRDefault="009A6ECD" w:rsidP="009A6ECD">
      <w:pPr>
        <w:pStyle w:val="PL"/>
      </w:pPr>
      <w:r>
        <w:t xml:space="preserve">          $ref: 'TS29572_Nlmf_Location.yaml#/components/schemas/VelocityRequested'</w:t>
      </w:r>
    </w:p>
    <w:p w14:paraId="28902013" w14:textId="77777777" w:rsidR="009A6ECD" w:rsidRDefault="009A6ECD" w:rsidP="009A6ECD">
      <w:pPr>
        <w:pStyle w:val="PL"/>
      </w:pPr>
      <w:r>
        <w:t xml:space="preserve">        priority:</w:t>
      </w:r>
    </w:p>
    <w:p w14:paraId="3C2B3658" w14:textId="77777777" w:rsidR="009A6ECD" w:rsidRDefault="009A6ECD" w:rsidP="009A6ECD">
      <w:pPr>
        <w:pStyle w:val="PL"/>
      </w:pPr>
      <w:r>
        <w:t xml:space="preserve">          $ref: 'TS29572_Nlmf_Location.yaml#/components/schemas/LcsPriority'</w:t>
      </w:r>
    </w:p>
    <w:p w14:paraId="60D0A5B5" w14:textId="77777777" w:rsidR="009A6ECD" w:rsidRDefault="009A6ECD" w:rsidP="009A6ECD">
      <w:pPr>
        <w:pStyle w:val="PL"/>
      </w:pPr>
      <w:r>
        <w:t xml:space="preserve">        locationTypeRequested:</w:t>
      </w:r>
    </w:p>
    <w:p w14:paraId="3F72057E" w14:textId="77777777" w:rsidR="009A6ECD" w:rsidRDefault="009A6ECD" w:rsidP="009A6ECD">
      <w:pPr>
        <w:pStyle w:val="PL"/>
      </w:pPr>
      <w:r>
        <w:t xml:space="preserve">          $ref: '#/components/schemas/LocationTypeRequested'</w:t>
      </w:r>
    </w:p>
    <w:p w14:paraId="14498C77" w14:textId="77777777" w:rsidR="009A6ECD" w:rsidRDefault="009A6ECD" w:rsidP="009A6ECD">
      <w:pPr>
        <w:pStyle w:val="PL"/>
      </w:pPr>
      <w:r>
        <w:t xml:space="preserve">        maximumAgeOfLocationEstimate:</w:t>
      </w:r>
    </w:p>
    <w:p w14:paraId="649E74F7" w14:textId="77777777" w:rsidR="009A6ECD" w:rsidRDefault="009A6ECD" w:rsidP="009A6ECD">
      <w:pPr>
        <w:pStyle w:val="PL"/>
      </w:pPr>
      <w:r>
        <w:t xml:space="preserve">          $ref: 'TS29572_Nlmf_Location.yaml#/components/schemas/AgeOfLocationEstimate'</w:t>
      </w:r>
    </w:p>
    <w:p w14:paraId="2DFA095D" w14:textId="77777777" w:rsidR="009A6ECD" w:rsidRDefault="009A6ECD" w:rsidP="009A6ECD">
      <w:pPr>
        <w:pStyle w:val="PL"/>
      </w:pPr>
      <w:r>
        <w:t xml:space="preserve">        amf</w:t>
      </w:r>
      <w:r>
        <w:rPr>
          <w:lang w:eastAsia="zh-CN"/>
        </w:rPr>
        <w:t>I</w:t>
      </w:r>
      <w:r>
        <w:t>d:</w:t>
      </w:r>
    </w:p>
    <w:p w14:paraId="6C460242" w14:textId="77777777" w:rsidR="009A6ECD" w:rsidRDefault="009A6ECD" w:rsidP="009A6ECD">
      <w:pPr>
        <w:pStyle w:val="PL"/>
        <w:rPr>
          <w:lang w:eastAsia="zh-CN"/>
        </w:rPr>
      </w:pPr>
      <w:r>
        <w:t xml:space="preserve">          $ref: 'TS29571_CommonData.yaml#/components/schemas/AmfId'</w:t>
      </w:r>
    </w:p>
    <w:p w14:paraId="54D19722" w14:textId="77777777" w:rsidR="009A6ECD" w:rsidRDefault="009A6ECD" w:rsidP="009A6ECD">
      <w:pPr>
        <w:pStyle w:val="PL"/>
      </w:pPr>
      <w:r>
        <w:t xml:space="preserve">        </w:t>
      </w:r>
      <w:r>
        <w:rPr>
          <w:lang w:eastAsia="zh-CN"/>
        </w:rPr>
        <w:t>codeWord</w:t>
      </w:r>
      <w:r>
        <w:t>:</w:t>
      </w:r>
    </w:p>
    <w:p w14:paraId="079FE89E" w14:textId="77777777" w:rsidR="009A6ECD" w:rsidRDefault="009A6ECD" w:rsidP="009A6ECD">
      <w:pPr>
        <w:pStyle w:val="PL"/>
        <w:rPr>
          <w:lang w:eastAsia="zh-CN"/>
        </w:rPr>
      </w:pPr>
      <w:r>
        <w:t xml:space="preserve">          $ref: '#/components/schemas/</w:t>
      </w:r>
      <w:r>
        <w:rPr>
          <w:lang w:eastAsia="zh-CN"/>
        </w:rPr>
        <w:t>CodeWord</w:t>
      </w:r>
      <w:r>
        <w:t>'</w:t>
      </w:r>
    </w:p>
    <w:p w14:paraId="1CABB324" w14:textId="77777777" w:rsidR="009A6ECD" w:rsidRDefault="009A6ECD" w:rsidP="009A6ECD">
      <w:pPr>
        <w:pStyle w:val="PL"/>
        <w:rPr>
          <w:lang w:eastAsia="zh-CN"/>
        </w:rPr>
      </w:pPr>
    </w:p>
    <w:p w14:paraId="02043955" w14:textId="77777777" w:rsidR="009A6ECD" w:rsidRDefault="009A6ECD" w:rsidP="009A6ECD">
      <w:pPr>
        <w:pStyle w:val="PL"/>
      </w:pPr>
    </w:p>
    <w:p w14:paraId="77182FC4" w14:textId="77777777" w:rsidR="009A6ECD" w:rsidRDefault="009A6ECD" w:rsidP="009A6ECD">
      <w:pPr>
        <w:pStyle w:val="PL"/>
      </w:pPr>
      <w:r>
        <w:t xml:space="preserve">    LocationData:</w:t>
      </w:r>
    </w:p>
    <w:p w14:paraId="75ED73C1" w14:textId="77777777" w:rsidR="009A6ECD" w:rsidRDefault="009A6ECD" w:rsidP="009A6ECD">
      <w:pPr>
        <w:pStyle w:val="PL"/>
      </w:pPr>
      <w:r>
        <w:t xml:space="preserve">      type: object</w:t>
      </w:r>
    </w:p>
    <w:p w14:paraId="317EA621" w14:textId="77777777" w:rsidR="009A6ECD" w:rsidRDefault="009A6ECD" w:rsidP="009A6ECD">
      <w:pPr>
        <w:pStyle w:val="PL"/>
      </w:pPr>
      <w:r>
        <w:t xml:space="preserve">      properties:</w:t>
      </w:r>
    </w:p>
    <w:p w14:paraId="62B812EF" w14:textId="77777777" w:rsidR="009A6ECD" w:rsidRDefault="009A6ECD" w:rsidP="009A6ECD">
      <w:pPr>
        <w:pStyle w:val="PL"/>
      </w:pPr>
      <w:r>
        <w:t xml:space="preserve">        gpsi:</w:t>
      </w:r>
    </w:p>
    <w:p w14:paraId="4ABB3796" w14:textId="77777777" w:rsidR="009A6ECD" w:rsidRDefault="009A6ECD" w:rsidP="009A6ECD">
      <w:pPr>
        <w:pStyle w:val="PL"/>
      </w:pPr>
      <w:r>
        <w:t xml:space="preserve">          $ref: 'TS29571_CommonData.yaml#/components/schemas/Gpsi'</w:t>
      </w:r>
    </w:p>
    <w:p w14:paraId="0B504A64" w14:textId="77777777" w:rsidR="009A6ECD" w:rsidRDefault="009A6ECD" w:rsidP="009A6ECD">
      <w:pPr>
        <w:pStyle w:val="PL"/>
      </w:pPr>
      <w:r>
        <w:t xml:space="preserve">        supi:</w:t>
      </w:r>
    </w:p>
    <w:p w14:paraId="22428A17" w14:textId="77777777" w:rsidR="009A6ECD" w:rsidRDefault="009A6ECD" w:rsidP="009A6ECD">
      <w:pPr>
        <w:pStyle w:val="PL"/>
        <w:rPr>
          <w:ins w:id="295" w:author="Liuqingfen" w:date="2020-10-19T11:23:00Z"/>
        </w:rPr>
      </w:pPr>
      <w:r>
        <w:t xml:space="preserve">          $ref: 'TS29571_CommonData.yaml#/components/schemas/Supi'</w:t>
      </w:r>
    </w:p>
    <w:p w14:paraId="1B7C2123" w14:textId="77777777" w:rsidR="009A6ECD" w:rsidRDefault="009A6ECD" w:rsidP="009A6ECD">
      <w:pPr>
        <w:pStyle w:val="PL"/>
      </w:pPr>
      <w:r>
        <w:t xml:space="preserve">        locationEstimate:</w:t>
      </w:r>
    </w:p>
    <w:p w14:paraId="040FF5DD" w14:textId="77777777" w:rsidR="009A6ECD" w:rsidRDefault="009A6ECD" w:rsidP="009A6ECD">
      <w:pPr>
        <w:pStyle w:val="PL"/>
      </w:pPr>
      <w:r>
        <w:t xml:space="preserve">          $ref: 'TS29572_Nlmf_Location.yaml#/components/schemas/GeographicArea'</w:t>
      </w:r>
    </w:p>
    <w:p w14:paraId="7357D0F6" w14:textId="77777777" w:rsidR="009A6ECD" w:rsidRDefault="009A6ECD" w:rsidP="009A6ECD">
      <w:pPr>
        <w:pStyle w:val="PL"/>
      </w:pPr>
      <w:r>
        <w:t xml:space="preserve">        civicAddress:</w:t>
      </w:r>
    </w:p>
    <w:p w14:paraId="0AF8579E" w14:textId="77777777" w:rsidR="009A6ECD" w:rsidRDefault="009A6ECD" w:rsidP="009A6ECD">
      <w:pPr>
        <w:pStyle w:val="PL"/>
      </w:pPr>
      <w:r>
        <w:t xml:space="preserve">          $ref: 'TS29572_Nlmf_Location.yaml#/components/schemas/CivicAddress'</w:t>
      </w:r>
    </w:p>
    <w:p w14:paraId="744611C0" w14:textId="77777777" w:rsidR="009A6ECD" w:rsidRDefault="009A6ECD" w:rsidP="009A6ECD">
      <w:pPr>
        <w:pStyle w:val="PL"/>
      </w:pPr>
      <w:r>
        <w:t xml:space="preserve">        ageOfLocationEstimate:</w:t>
      </w:r>
    </w:p>
    <w:p w14:paraId="3F23EC49" w14:textId="77777777" w:rsidR="009A6ECD" w:rsidRDefault="009A6ECD" w:rsidP="009A6ECD">
      <w:pPr>
        <w:pStyle w:val="PL"/>
      </w:pPr>
      <w:r>
        <w:t xml:space="preserve">          $ref: 'TS29572_Nlmf_Location.yaml#/components/schemas/AgeOfLocationEstimate'</w:t>
      </w:r>
    </w:p>
    <w:p w14:paraId="602C77F8" w14:textId="77777777" w:rsidR="009A6ECD" w:rsidRDefault="009A6ECD" w:rsidP="009A6ECD">
      <w:pPr>
        <w:pStyle w:val="PL"/>
      </w:pPr>
      <w:r>
        <w:t xml:space="preserve">        positioningDataList:</w:t>
      </w:r>
    </w:p>
    <w:p w14:paraId="250361ED" w14:textId="77777777" w:rsidR="009A6ECD" w:rsidRDefault="009A6ECD" w:rsidP="009A6ECD">
      <w:pPr>
        <w:pStyle w:val="PL"/>
      </w:pPr>
      <w:r>
        <w:t xml:space="preserve">          type: array</w:t>
      </w:r>
    </w:p>
    <w:p w14:paraId="0DD08C1B" w14:textId="77777777" w:rsidR="009A6ECD" w:rsidRDefault="009A6ECD" w:rsidP="009A6ECD">
      <w:pPr>
        <w:pStyle w:val="PL"/>
      </w:pPr>
      <w:r>
        <w:t xml:space="preserve">          items:</w:t>
      </w:r>
    </w:p>
    <w:p w14:paraId="149B9478" w14:textId="77777777" w:rsidR="009A6ECD" w:rsidRDefault="009A6ECD" w:rsidP="009A6ECD">
      <w:pPr>
        <w:pStyle w:val="PL"/>
      </w:pPr>
      <w:r>
        <w:t xml:space="preserve">            $ref: 'TS29572_Nlmf_Location.yaml#/components/schemas/PositioningMethodAndUsage'</w:t>
      </w:r>
    </w:p>
    <w:p w14:paraId="2F9B7CF6" w14:textId="77777777" w:rsidR="009A6ECD" w:rsidRDefault="009A6ECD" w:rsidP="009A6ECD">
      <w:pPr>
        <w:pStyle w:val="PL"/>
      </w:pPr>
      <w:r>
        <w:t xml:space="preserve">          minItems: 1</w:t>
      </w:r>
    </w:p>
    <w:p w14:paraId="7B15BA23" w14:textId="77777777" w:rsidR="009A6ECD" w:rsidRDefault="009A6ECD" w:rsidP="009A6ECD">
      <w:pPr>
        <w:pStyle w:val="PL"/>
      </w:pPr>
      <w:r>
        <w:lastRenderedPageBreak/>
        <w:t xml:space="preserve">        gnssPositioningDataList:</w:t>
      </w:r>
    </w:p>
    <w:p w14:paraId="0B92C994" w14:textId="77777777" w:rsidR="009A6ECD" w:rsidRDefault="009A6ECD" w:rsidP="009A6ECD">
      <w:pPr>
        <w:pStyle w:val="PL"/>
      </w:pPr>
      <w:r>
        <w:t xml:space="preserve">          type: array</w:t>
      </w:r>
    </w:p>
    <w:p w14:paraId="194BE5CB" w14:textId="77777777" w:rsidR="009A6ECD" w:rsidRDefault="009A6ECD" w:rsidP="009A6ECD">
      <w:pPr>
        <w:pStyle w:val="PL"/>
      </w:pPr>
      <w:r>
        <w:t xml:space="preserve">          items:</w:t>
      </w:r>
    </w:p>
    <w:p w14:paraId="0FBB6AF9" w14:textId="77777777" w:rsidR="009A6ECD" w:rsidRDefault="009A6ECD" w:rsidP="009A6ECD">
      <w:pPr>
        <w:pStyle w:val="PL"/>
      </w:pPr>
      <w:r>
        <w:t xml:space="preserve">            $ref: 'TS29572_Nlmf_Location.yaml#/components/schemas/GnssPositioningMethodAndUsage'</w:t>
      </w:r>
    </w:p>
    <w:p w14:paraId="24039E36" w14:textId="77777777" w:rsidR="009A6ECD" w:rsidRDefault="009A6ECD" w:rsidP="009A6ECD">
      <w:pPr>
        <w:pStyle w:val="PL"/>
      </w:pPr>
      <w:r>
        <w:t xml:space="preserve">          minItems: 1</w:t>
      </w:r>
    </w:p>
    <w:p w14:paraId="39D94998" w14:textId="77777777" w:rsidR="009A6ECD" w:rsidRDefault="009A6ECD" w:rsidP="009A6ECD">
      <w:pPr>
        <w:pStyle w:val="PL"/>
      </w:pPr>
      <w:r>
        <w:t xml:space="preserve">        accuracyFulfilmentIndicator:</w:t>
      </w:r>
    </w:p>
    <w:p w14:paraId="5FE92D19" w14:textId="77777777" w:rsidR="009A6ECD" w:rsidRDefault="009A6ECD" w:rsidP="009A6ECD">
      <w:pPr>
        <w:pStyle w:val="PL"/>
      </w:pPr>
      <w:r>
        <w:t xml:space="preserve">          $ref: 'TS29572_Nlmf_Location.yaml#/components/schemas/AccuracyFulfilmentIndicator'</w:t>
      </w:r>
    </w:p>
    <w:p w14:paraId="0F7412F8" w14:textId="77777777" w:rsidR="009A6ECD" w:rsidRDefault="009A6ECD" w:rsidP="009A6ECD">
      <w:pPr>
        <w:pStyle w:val="PL"/>
      </w:pPr>
      <w:r>
        <w:t xml:space="preserve">        ueVelocity:</w:t>
      </w:r>
    </w:p>
    <w:p w14:paraId="7308635F" w14:textId="77777777" w:rsidR="009A6ECD" w:rsidRDefault="009A6ECD" w:rsidP="009A6ECD">
      <w:pPr>
        <w:pStyle w:val="PL"/>
      </w:pPr>
      <w:r>
        <w:t xml:space="preserve">          $ref: 'TS29572_Nlmf_Location.yaml#/components/schemas/VelocityEstimate'</w:t>
      </w:r>
    </w:p>
    <w:p w14:paraId="23D924F5" w14:textId="77777777" w:rsidR="009A6ECD" w:rsidRDefault="009A6ECD" w:rsidP="009A6ECD">
      <w:pPr>
        <w:pStyle w:val="PL"/>
      </w:pPr>
      <w:r>
        <w:t xml:space="preserve">        ldrReference:</w:t>
      </w:r>
    </w:p>
    <w:p w14:paraId="5C6B7EC7" w14:textId="77777777" w:rsidR="009A6ECD" w:rsidRDefault="009A6ECD" w:rsidP="009A6ECD">
      <w:pPr>
        <w:pStyle w:val="PL"/>
        <w:rPr>
          <w:lang w:eastAsia="zh-CN"/>
        </w:rPr>
      </w:pPr>
      <w:r>
        <w:t xml:space="preserve">          $ref: 'TS29572_Nlmf_Location.yaml#/components/schemas/LdrReference'</w:t>
      </w:r>
    </w:p>
    <w:p w14:paraId="22EB85D7" w14:textId="77777777" w:rsidR="009A6ECD" w:rsidRDefault="009A6ECD" w:rsidP="009A6ECD">
      <w:pPr>
        <w:pStyle w:val="PL"/>
      </w:pPr>
      <w:r>
        <w:t xml:space="preserve">        </w:t>
      </w:r>
      <w:r>
        <w:rPr>
          <w:lang w:val="en-US"/>
        </w:rPr>
        <w:t>altitude</w:t>
      </w:r>
      <w:r>
        <w:t>:</w:t>
      </w:r>
    </w:p>
    <w:p w14:paraId="407A5203" w14:textId="77777777" w:rsidR="009A6ECD" w:rsidRDefault="009A6ECD" w:rsidP="009A6ECD">
      <w:pPr>
        <w:pStyle w:val="PL"/>
      </w:pPr>
      <w:r>
        <w:t xml:space="preserve">          $ref: 'TS29572_Nlmf_Location.yaml#/components/schemas/</w:t>
      </w:r>
      <w:r>
        <w:rPr>
          <w:lang w:val="en-US"/>
        </w:rPr>
        <w:t>Altitude</w:t>
      </w:r>
      <w:r>
        <w:t>'</w:t>
      </w:r>
    </w:p>
    <w:p w14:paraId="2FA90CD1" w14:textId="77777777" w:rsidR="009A6ECD" w:rsidRDefault="009A6ECD" w:rsidP="009A6ECD">
      <w:pPr>
        <w:pStyle w:val="PL"/>
      </w:pPr>
      <w:r>
        <w:t xml:space="preserve">        servingLMFIdentification:</w:t>
      </w:r>
    </w:p>
    <w:p w14:paraId="035D6B99" w14:textId="77777777" w:rsidR="009A6ECD" w:rsidRDefault="009A6ECD" w:rsidP="009A6ECD">
      <w:pPr>
        <w:pStyle w:val="PL"/>
      </w:pPr>
      <w:r>
        <w:t xml:space="preserve">          $ref: 'TS29572_Nlmf_Location.yaml#/components/schemas/LMFIdentification'</w:t>
      </w:r>
    </w:p>
    <w:p w14:paraId="31F56C81" w14:textId="77777777" w:rsidR="009A6ECD" w:rsidRDefault="009A6ECD" w:rsidP="009A6ECD">
      <w:pPr>
        <w:pStyle w:val="PL"/>
      </w:pPr>
      <w:r>
        <w:t xml:space="preserve">        </w:t>
      </w:r>
      <w:r>
        <w:rPr>
          <w:lang w:val="en-US" w:eastAsia="zh-CN"/>
        </w:rPr>
        <w:t>locationPrivacyVerResult</w:t>
      </w:r>
      <w:r>
        <w:t>:</w:t>
      </w:r>
    </w:p>
    <w:p w14:paraId="2F5052E0" w14:textId="77777777" w:rsidR="00D528C1" w:rsidRDefault="009A6ECD" w:rsidP="00D528C1">
      <w:pPr>
        <w:pStyle w:val="PL"/>
        <w:rPr>
          <w:ins w:id="296" w:author="qingfen-v1" w:date="2020-11-04T20:27:00Z"/>
        </w:rPr>
      </w:pPr>
      <w:r>
        <w:t xml:space="preserve">          $ref: 'TS29518_Namf_Location.yaml#/components/schemas/</w:t>
      </w:r>
      <w:r>
        <w:rPr>
          <w:color w:val="000000"/>
          <w:lang w:eastAsia="zh-CN"/>
        </w:rPr>
        <w:t>LocationPrivacyVerResult</w:t>
      </w:r>
      <w:r>
        <w:t>'</w:t>
      </w:r>
    </w:p>
    <w:p w14:paraId="61B3DC62" w14:textId="77777777" w:rsidR="00AA10ED" w:rsidRDefault="00AA10ED" w:rsidP="00AA10ED">
      <w:pPr>
        <w:pStyle w:val="PL"/>
        <w:rPr>
          <w:ins w:id="297" w:author="qingfen-v1" w:date="2020-11-04T20:27:00Z"/>
        </w:rPr>
      </w:pPr>
      <w:ins w:id="298" w:author="qingfen-v1" w:date="2020-11-04T20:27:00Z">
        <w:r>
          <w:t xml:space="preserve">        </w:t>
        </w:r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uccessType</w:t>
        </w:r>
        <w:r>
          <w:t>:</w:t>
        </w:r>
      </w:ins>
    </w:p>
    <w:p w14:paraId="79A38F78" w14:textId="4C1A8EEA" w:rsidR="00AA10ED" w:rsidRDefault="00AA10ED" w:rsidP="00AA10ED">
      <w:pPr>
        <w:pStyle w:val="PL"/>
        <w:rPr>
          <w:lang w:val="en-US"/>
        </w:rPr>
      </w:pPr>
      <w:ins w:id="299" w:author="qingfen-v1" w:date="2020-11-04T20:27:00Z">
        <w:r>
          <w:t xml:space="preserve">          $ref: '#/components/schemas/</w:t>
        </w:r>
        <w:r>
          <w:rPr>
            <w:lang w:eastAsia="zh-CN"/>
          </w:rPr>
          <w:t>SuccessType</w:t>
        </w:r>
        <w:r>
          <w:t>'</w:t>
        </w:r>
      </w:ins>
    </w:p>
    <w:p w14:paraId="37883630" w14:textId="77777777" w:rsidR="00D528C1" w:rsidRDefault="00D528C1" w:rsidP="00D528C1">
      <w:pPr>
        <w:pStyle w:val="PL"/>
        <w:rPr>
          <w:b/>
          <w:i/>
          <w:color w:val="0070C0"/>
        </w:rPr>
      </w:pPr>
      <w:r w:rsidRPr="001B498E">
        <w:rPr>
          <w:b/>
          <w:i/>
          <w:color w:val="0070C0"/>
        </w:rPr>
        <w:t>(… text not shown for clarity …)</w:t>
      </w:r>
    </w:p>
    <w:p w14:paraId="7F0EDC67" w14:textId="77777777" w:rsidR="00AA10ED" w:rsidRDefault="00AA10ED" w:rsidP="00D528C1">
      <w:pPr>
        <w:pStyle w:val="PL"/>
        <w:rPr>
          <w:b/>
          <w:i/>
          <w:color w:val="0070C0"/>
        </w:rPr>
      </w:pPr>
    </w:p>
    <w:p w14:paraId="56DA30D5" w14:textId="77777777" w:rsidR="00AA10ED" w:rsidRDefault="00AA10ED" w:rsidP="00AA10ED">
      <w:pPr>
        <w:pStyle w:val="PL"/>
      </w:pPr>
      <w:r>
        <w:t xml:space="preserve">    LocationTypeRequested:</w:t>
      </w:r>
    </w:p>
    <w:p w14:paraId="0B902EA1" w14:textId="77777777" w:rsidR="00AA10ED" w:rsidRDefault="00AA10ED" w:rsidP="00AA10ED">
      <w:pPr>
        <w:pStyle w:val="PL"/>
      </w:pPr>
      <w:r>
        <w:t xml:space="preserve">      anyOf:</w:t>
      </w:r>
    </w:p>
    <w:p w14:paraId="35598266" w14:textId="77777777" w:rsidR="00AA10ED" w:rsidRDefault="00AA10ED" w:rsidP="00AA10ED">
      <w:pPr>
        <w:pStyle w:val="PL"/>
      </w:pPr>
      <w:r>
        <w:t xml:space="preserve">        - type: string</w:t>
      </w:r>
    </w:p>
    <w:p w14:paraId="45EC4777" w14:textId="77777777" w:rsidR="00AA10ED" w:rsidRDefault="00AA10ED" w:rsidP="00AA10ED">
      <w:pPr>
        <w:pStyle w:val="PL"/>
      </w:pPr>
      <w:r>
        <w:t xml:space="preserve">          enum:</w:t>
      </w:r>
    </w:p>
    <w:p w14:paraId="147E73DA" w14:textId="77777777" w:rsidR="00AA10ED" w:rsidRDefault="00AA10ED" w:rsidP="00AA10ED">
      <w:pPr>
        <w:pStyle w:val="PL"/>
      </w:pPr>
      <w:r>
        <w:t xml:space="preserve">            - CURRENT_LOCATION</w:t>
      </w:r>
    </w:p>
    <w:p w14:paraId="522F40F2" w14:textId="77777777" w:rsidR="00AA10ED" w:rsidRDefault="00AA10ED" w:rsidP="00AA10ED">
      <w:pPr>
        <w:pStyle w:val="PL"/>
      </w:pPr>
      <w:r>
        <w:t xml:space="preserve">            - CURRENT_OR_LAST_KNOWN_LOCATION</w:t>
      </w:r>
    </w:p>
    <w:p w14:paraId="79DB5A14" w14:textId="77777777" w:rsidR="00AA10ED" w:rsidRDefault="00AA10ED" w:rsidP="00AA10ED">
      <w:pPr>
        <w:pStyle w:val="PL"/>
      </w:pPr>
      <w:r>
        <w:t xml:space="preserve">            - INITIAL_LOCATION</w:t>
      </w:r>
    </w:p>
    <w:p w14:paraId="6F1BAD1F" w14:textId="77777777" w:rsidR="00AA10ED" w:rsidRDefault="00AA10ED" w:rsidP="00AA10ED">
      <w:pPr>
        <w:pStyle w:val="PL"/>
      </w:pPr>
      <w:r>
        <w:t xml:space="preserve">            - NOTIFICATION_VERIFICATION_ONLY</w:t>
      </w:r>
    </w:p>
    <w:p w14:paraId="13CD61D8" w14:textId="77777777" w:rsidR="00AA10ED" w:rsidRDefault="00AA10ED" w:rsidP="00AA10ED">
      <w:pPr>
        <w:pStyle w:val="PL"/>
      </w:pPr>
      <w:r>
        <w:t xml:space="preserve">        - type: string</w:t>
      </w:r>
    </w:p>
    <w:p w14:paraId="492F5E61" w14:textId="77777777" w:rsidR="00AA10ED" w:rsidRDefault="00AA10ED" w:rsidP="00AA10ED">
      <w:pPr>
        <w:pStyle w:val="PL"/>
      </w:pPr>
      <w:r>
        <w:t xml:space="preserve">    EventNotifyDataType:</w:t>
      </w:r>
    </w:p>
    <w:p w14:paraId="394490F2" w14:textId="77777777" w:rsidR="00AA10ED" w:rsidRDefault="00AA10ED" w:rsidP="00AA10ED">
      <w:pPr>
        <w:pStyle w:val="PL"/>
      </w:pPr>
      <w:r>
        <w:t xml:space="preserve">      anyOf:</w:t>
      </w:r>
    </w:p>
    <w:p w14:paraId="1679685C" w14:textId="77777777" w:rsidR="00AA10ED" w:rsidRDefault="00AA10ED" w:rsidP="00AA10ED">
      <w:pPr>
        <w:pStyle w:val="PL"/>
      </w:pPr>
      <w:r>
        <w:t xml:space="preserve">        - type: string</w:t>
      </w:r>
    </w:p>
    <w:p w14:paraId="4AA56019" w14:textId="77777777" w:rsidR="00AA10ED" w:rsidRDefault="00AA10ED" w:rsidP="00AA10ED">
      <w:pPr>
        <w:pStyle w:val="PL"/>
      </w:pPr>
      <w:r>
        <w:t xml:space="preserve">          enum:</w:t>
      </w:r>
    </w:p>
    <w:p w14:paraId="45646E48" w14:textId="77777777" w:rsidR="00AA10ED" w:rsidRDefault="00AA10ED" w:rsidP="00AA10ED">
      <w:pPr>
        <w:pStyle w:val="PL"/>
      </w:pPr>
      <w:r>
        <w:t xml:space="preserve">            - UE_AVAILABLE</w:t>
      </w:r>
    </w:p>
    <w:p w14:paraId="38E799C5" w14:textId="77777777" w:rsidR="00AA10ED" w:rsidRDefault="00AA10ED" w:rsidP="00AA10ED">
      <w:pPr>
        <w:pStyle w:val="PL"/>
      </w:pPr>
      <w:r>
        <w:t xml:space="preserve">            - PERIODIC</w:t>
      </w:r>
    </w:p>
    <w:p w14:paraId="2802FDB3" w14:textId="77777777" w:rsidR="00AA10ED" w:rsidRDefault="00AA10ED" w:rsidP="00AA10ED">
      <w:pPr>
        <w:pStyle w:val="PL"/>
        <w:rPr>
          <w:lang w:eastAsia="zh-CN"/>
        </w:rPr>
      </w:pPr>
      <w:r>
        <w:t xml:space="preserve">            - ENTERING_INTO_AREA</w:t>
      </w:r>
    </w:p>
    <w:p w14:paraId="15CB7B6B" w14:textId="77777777" w:rsidR="00AA10ED" w:rsidRDefault="00AA10ED" w:rsidP="00AA10ED">
      <w:pPr>
        <w:pStyle w:val="PL"/>
      </w:pPr>
      <w:r>
        <w:t xml:space="preserve">            - LEAVING_FROM_AREA</w:t>
      </w:r>
    </w:p>
    <w:p w14:paraId="3A4A84F9" w14:textId="77777777" w:rsidR="00AA10ED" w:rsidRDefault="00AA10ED" w:rsidP="00AA10ED">
      <w:pPr>
        <w:pStyle w:val="PL"/>
      </w:pPr>
      <w:r>
        <w:t xml:space="preserve">            - BEING_INSIDE_AREA</w:t>
      </w:r>
    </w:p>
    <w:p w14:paraId="57DC1AC6" w14:textId="77777777" w:rsidR="00AA10ED" w:rsidRDefault="00AA10ED" w:rsidP="00AA10ED">
      <w:pPr>
        <w:pStyle w:val="PL"/>
      </w:pPr>
      <w:r>
        <w:t xml:space="preserve">            - MOTION</w:t>
      </w:r>
    </w:p>
    <w:p w14:paraId="31FC015C" w14:textId="77777777" w:rsidR="00AA10ED" w:rsidRDefault="00AA10ED" w:rsidP="00AA10ED">
      <w:pPr>
        <w:pStyle w:val="PL"/>
      </w:pPr>
      <w:r>
        <w:t xml:space="preserve">            - MAXIMUM_INTERVAL_EXPIRATION_EVENT</w:t>
      </w:r>
    </w:p>
    <w:p w14:paraId="2BCD01B0" w14:textId="77777777" w:rsidR="00AA10ED" w:rsidRDefault="00AA10ED" w:rsidP="00AA10ED">
      <w:pPr>
        <w:pStyle w:val="PL"/>
      </w:pPr>
      <w:r>
        <w:t xml:space="preserve">            - LOCATION_CANCELLATION_EVENT</w:t>
      </w:r>
    </w:p>
    <w:p w14:paraId="72C6798D" w14:textId="77777777" w:rsidR="00AA10ED" w:rsidRDefault="00AA10ED" w:rsidP="00AA10ED">
      <w:pPr>
        <w:pStyle w:val="PL"/>
        <w:rPr>
          <w:lang w:eastAsia="zh-CN"/>
        </w:rPr>
      </w:pPr>
      <w:r>
        <w:t xml:space="preserve">            - ACTIVATION_OF_DEFERRED_LOCATION</w:t>
      </w:r>
    </w:p>
    <w:p w14:paraId="43321467" w14:textId="77777777" w:rsidR="00AA10ED" w:rsidRDefault="00AA10ED" w:rsidP="00AA10ED">
      <w:pPr>
        <w:pStyle w:val="PL"/>
        <w:rPr>
          <w:lang w:eastAsia="zh-CN"/>
        </w:rPr>
      </w:pPr>
      <w:r>
        <w:t xml:space="preserve">            - UE_MOBILITY_FOR_DEFERRED_LOCATION</w:t>
      </w:r>
    </w:p>
    <w:p w14:paraId="734588C2" w14:textId="77777777" w:rsidR="00AA10ED" w:rsidRDefault="00AA10ED" w:rsidP="00AA10ED">
      <w:pPr>
        <w:pStyle w:val="PL"/>
        <w:rPr>
          <w:ins w:id="300" w:author="qingfen-v1" w:date="2020-11-04T20:29:00Z"/>
        </w:rPr>
      </w:pPr>
      <w:r>
        <w:t xml:space="preserve">        - type: string</w:t>
      </w:r>
    </w:p>
    <w:p w14:paraId="7DF90D10" w14:textId="77777777" w:rsidR="00AA10ED" w:rsidRDefault="00AA10ED" w:rsidP="00AA10ED">
      <w:pPr>
        <w:pStyle w:val="PL"/>
        <w:rPr>
          <w:ins w:id="301" w:author="qingfen-v1" w:date="2020-11-04T20:29:00Z"/>
        </w:rPr>
      </w:pPr>
    </w:p>
    <w:p w14:paraId="33F06290" w14:textId="77777777" w:rsidR="00AA10ED" w:rsidRDefault="00AA10ED" w:rsidP="00AA10ED">
      <w:pPr>
        <w:pStyle w:val="PL"/>
        <w:rPr>
          <w:ins w:id="302" w:author="qingfen-v1" w:date="2020-11-04T20:29:00Z"/>
        </w:rPr>
      </w:pPr>
      <w:ins w:id="303" w:author="qingfen-v1" w:date="2020-11-04T20:29:00Z">
        <w:r>
          <w:t xml:space="preserve">    </w:t>
        </w:r>
        <w:r>
          <w:rPr>
            <w:lang w:eastAsia="zh-CN"/>
          </w:rPr>
          <w:t>SuccessType</w:t>
        </w:r>
        <w:r>
          <w:t>:</w:t>
        </w:r>
      </w:ins>
    </w:p>
    <w:p w14:paraId="2801F50C" w14:textId="77777777" w:rsidR="00AA10ED" w:rsidRDefault="00AA10ED" w:rsidP="00AA10ED">
      <w:pPr>
        <w:pStyle w:val="PL"/>
        <w:rPr>
          <w:ins w:id="304" w:author="qingfen-v1" w:date="2020-11-04T20:29:00Z"/>
        </w:rPr>
      </w:pPr>
      <w:ins w:id="305" w:author="qingfen-v1" w:date="2020-11-04T20:29:00Z">
        <w:r>
          <w:t xml:space="preserve">      anyOf:</w:t>
        </w:r>
      </w:ins>
    </w:p>
    <w:p w14:paraId="6E2292D1" w14:textId="77777777" w:rsidR="00AA10ED" w:rsidRDefault="00AA10ED" w:rsidP="00AA10ED">
      <w:pPr>
        <w:pStyle w:val="PL"/>
        <w:rPr>
          <w:ins w:id="306" w:author="qingfen-v1" w:date="2020-11-04T20:29:00Z"/>
        </w:rPr>
      </w:pPr>
      <w:ins w:id="307" w:author="qingfen-v1" w:date="2020-11-04T20:29:00Z">
        <w:r>
          <w:t xml:space="preserve">        - type: string</w:t>
        </w:r>
      </w:ins>
    </w:p>
    <w:p w14:paraId="3F674460" w14:textId="77777777" w:rsidR="00AA10ED" w:rsidRDefault="00AA10ED" w:rsidP="00AA10ED">
      <w:pPr>
        <w:pStyle w:val="PL"/>
        <w:rPr>
          <w:ins w:id="308" w:author="qingfen-v1" w:date="2020-11-04T20:29:00Z"/>
        </w:rPr>
      </w:pPr>
      <w:ins w:id="309" w:author="qingfen-v1" w:date="2020-11-04T20:29:00Z">
        <w:r>
          <w:t xml:space="preserve">          enum:</w:t>
        </w:r>
      </w:ins>
    </w:p>
    <w:p w14:paraId="77B6F8CE" w14:textId="77777777" w:rsidR="00AA10ED" w:rsidRDefault="00AA10ED" w:rsidP="00AA10ED">
      <w:pPr>
        <w:pStyle w:val="PL"/>
        <w:rPr>
          <w:ins w:id="310" w:author="qingfen-v1" w:date="2020-11-04T20:29:00Z"/>
        </w:rPr>
      </w:pPr>
      <w:ins w:id="311" w:author="qingfen-v1" w:date="2020-11-04T20:29:00Z">
        <w:r>
          <w:t xml:space="preserve">            - </w:t>
        </w:r>
        <w:r>
          <w:rPr>
            <w:rFonts w:cs="Arial"/>
            <w:szCs w:val="18"/>
            <w:lang w:eastAsia="zh-CN"/>
          </w:rPr>
          <w:t>SUCCESS_COMPLETELY</w:t>
        </w:r>
      </w:ins>
    </w:p>
    <w:p w14:paraId="4173E02F" w14:textId="77777777" w:rsidR="00AA10ED" w:rsidRDefault="00AA10ED" w:rsidP="00AA10ED">
      <w:pPr>
        <w:pStyle w:val="PL"/>
        <w:rPr>
          <w:ins w:id="312" w:author="qingfen-v1" w:date="2020-11-04T20:29:00Z"/>
        </w:rPr>
      </w:pPr>
      <w:ins w:id="313" w:author="qingfen-v1" w:date="2020-11-04T20:29:00Z">
        <w:r>
          <w:t xml:space="preserve">            - </w:t>
        </w:r>
        <w:r>
          <w:rPr>
            <w:rFonts w:cs="Arial"/>
            <w:szCs w:val="18"/>
            <w:lang w:eastAsia="zh-CN"/>
          </w:rPr>
          <w:t>SUCCESS_PARTIALLY</w:t>
        </w:r>
      </w:ins>
    </w:p>
    <w:p w14:paraId="567725C2" w14:textId="3A5024BC" w:rsidR="00AA10ED" w:rsidRPr="00AA10ED" w:rsidDel="00AA10ED" w:rsidRDefault="00AA10ED" w:rsidP="00AA10ED">
      <w:pPr>
        <w:pStyle w:val="PL"/>
        <w:rPr>
          <w:del w:id="314" w:author="qingfen-v1" w:date="2020-11-04T20:29:00Z"/>
          <w:rFonts w:hint="eastAsia"/>
        </w:rPr>
      </w:pPr>
      <w:ins w:id="315" w:author="qingfen-v1" w:date="2020-11-04T20:29:00Z">
        <w:r>
          <w:t xml:space="preserve">        - type: string</w:t>
        </w:r>
      </w:ins>
    </w:p>
    <w:p w14:paraId="4D9C7668" w14:textId="77777777" w:rsidR="00AA10ED" w:rsidRDefault="00AA10ED" w:rsidP="00AA10ED">
      <w:pPr>
        <w:rPr>
          <w:rFonts w:hint="eastAsia"/>
          <w:lang w:eastAsia="zh-CN"/>
        </w:rPr>
      </w:pPr>
    </w:p>
    <w:p w14:paraId="782A4B0F" w14:textId="2C6D8177" w:rsidR="00AA10ED" w:rsidRDefault="00AA10ED" w:rsidP="00D528C1">
      <w:pPr>
        <w:pStyle w:val="PL"/>
        <w:rPr>
          <w:b/>
          <w:i/>
          <w:color w:val="0070C0"/>
        </w:rPr>
      </w:pPr>
      <w:r w:rsidRPr="001B498E">
        <w:rPr>
          <w:b/>
          <w:i/>
          <w:color w:val="0070C0"/>
        </w:rPr>
        <w:t>(… text not shown for clarity …)</w:t>
      </w:r>
    </w:p>
    <w:p w14:paraId="7F93AEF8" w14:textId="77777777" w:rsidR="00745B28" w:rsidRDefault="00745B28" w:rsidP="00D528C1">
      <w:pPr>
        <w:pStyle w:val="PL"/>
        <w:rPr>
          <w:lang w:val="en-US"/>
        </w:rPr>
      </w:pPr>
    </w:p>
    <w:bookmarkEnd w:id="245"/>
    <w:bookmarkEnd w:id="246"/>
    <w:p w14:paraId="5FAC50A2" w14:textId="77777777" w:rsidR="005F145B" w:rsidRDefault="005F145B" w:rsidP="005F145B">
      <w:pPr>
        <w:jc w:val="center"/>
        <w:rPr>
          <w:noProof/>
        </w:rPr>
      </w:pPr>
      <w:r w:rsidRPr="00964AD4">
        <w:rPr>
          <w:noProof/>
          <w:sz w:val="24"/>
          <w:szCs w:val="24"/>
          <w:highlight w:val="yellow"/>
          <w:lang w:eastAsia="zh-CN"/>
        </w:rPr>
        <w:t>*************************The end of changes*************************</w:t>
      </w:r>
    </w:p>
    <w:sectPr w:rsidR="005F145B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A65E1" w14:textId="77777777" w:rsidR="003851D9" w:rsidRDefault="003851D9">
      <w:r>
        <w:separator/>
      </w:r>
    </w:p>
  </w:endnote>
  <w:endnote w:type="continuationSeparator" w:id="0">
    <w:p w14:paraId="73D321D7" w14:textId="77777777" w:rsidR="003851D9" w:rsidRDefault="0038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6C4D5" w14:textId="77777777" w:rsidR="003851D9" w:rsidRDefault="003851D9">
      <w:r>
        <w:separator/>
      </w:r>
    </w:p>
  </w:footnote>
  <w:footnote w:type="continuationSeparator" w:id="0">
    <w:p w14:paraId="47DA390A" w14:textId="77777777" w:rsidR="003851D9" w:rsidRDefault="00385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19124" w14:textId="77777777" w:rsidR="00AA10ED" w:rsidRDefault="00AA10E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C0CC7" w14:textId="77777777" w:rsidR="00AA10ED" w:rsidRDefault="00AA10E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C3558" w14:textId="77777777" w:rsidR="00AA10ED" w:rsidRDefault="00AA10E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C588B" w14:textId="77777777" w:rsidR="00AA10ED" w:rsidRDefault="00AA10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6A9"/>
    <w:multiLevelType w:val="hybridMultilevel"/>
    <w:tmpl w:val="5F3AC236"/>
    <w:lvl w:ilvl="0" w:tplc="4AF4FA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3ACE4312"/>
    <w:multiLevelType w:val="hybridMultilevel"/>
    <w:tmpl w:val="5344D12C"/>
    <w:lvl w:ilvl="0" w:tplc="668A507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03278F6"/>
    <w:multiLevelType w:val="hybridMultilevel"/>
    <w:tmpl w:val="99640146"/>
    <w:lvl w:ilvl="0" w:tplc="24F8C3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54B018FA"/>
    <w:multiLevelType w:val="hybridMultilevel"/>
    <w:tmpl w:val="40708036"/>
    <w:lvl w:ilvl="0" w:tplc="2E5E1B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70775657"/>
    <w:multiLevelType w:val="hybridMultilevel"/>
    <w:tmpl w:val="9EB40092"/>
    <w:lvl w:ilvl="0" w:tplc="F56E110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qingfen">
    <w15:presenceInfo w15:providerId="AD" w15:userId="S-1-5-21-147214757-305610072-1517763936-278912"/>
  </w15:person>
  <w15:person w15:author="qingfen-v1">
    <w15:presenceInfo w15:providerId="None" w15:userId="qingfen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D37"/>
    <w:rsid w:val="000172DC"/>
    <w:rsid w:val="00022E4A"/>
    <w:rsid w:val="000320D7"/>
    <w:rsid w:val="00032412"/>
    <w:rsid w:val="00036891"/>
    <w:rsid w:val="00044D9F"/>
    <w:rsid w:val="00047927"/>
    <w:rsid w:val="000628F9"/>
    <w:rsid w:val="000A6394"/>
    <w:rsid w:val="000B7FED"/>
    <w:rsid w:val="000C038A"/>
    <w:rsid w:val="000C6598"/>
    <w:rsid w:val="000D000E"/>
    <w:rsid w:val="000D44B3"/>
    <w:rsid w:val="00113705"/>
    <w:rsid w:val="00117E69"/>
    <w:rsid w:val="00145D43"/>
    <w:rsid w:val="00146089"/>
    <w:rsid w:val="0015509E"/>
    <w:rsid w:val="00170977"/>
    <w:rsid w:val="00172458"/>
    <w:rsid w:val="00174902"/>
    <w:rsid w:val="00192C46"/>
    <w:rsid w:val="001A08B3"/>
    <w:rsid w:val="001A7B60"/>
    <w:rsid w:val="001B52F0"/>
    <w:rsid w:val="001B7A65"/>
    <w:rsid w:val="001E41F3"/>
    <w:rsid w:val="001E444B"/>
    <w:rsid w:val="00221F35"/>
    <w:rsid w:val="00223AA3"/>
    <w:rsid w:val="002378A5"/>
    <w:rsid w:val="00255261"/>
    <w:rsid w:val="0026004D"/>
    <w:rsid w:val="00263A25"/>
    <w:rsid w:val="002640DD"/>
    <w:rsid w:val="00274650"/>
    <w:rsid w:val="00275D12"/>
    <w:rsid w:val="00284FEB"/>
    <w:rsid w:val="002860C4"/>
    <w:rsid w:val="00294197"/>
    <w:rsid w:val="002B5741"/>
    <w:rsid w:val="002D5E4B"/>
    <w:rsid w:val="002E472E"/>
    <w:rsid w:val="00305409"/>
    <w:rsid w:val="00317E83"/>
    <w:rsid w:val="003453BC"/>
    <w:rsid w:val="00357C5D"/>
    <w:rsid w:val="003609EF"/>
    <w:rsid w:val="0036231A"/>
    <w:rsid w:val="00374DD4"/>
    <w:rsid w:val="003851D9"/>
    <w:rsid w:val="0039351F"/>
    <w:rsid w:val="003D4468"/>
    <w:rsid w:val="003E1A36"/>
    <w:rsid w:val="003F4A3C"/>
    <w:rsid w:val="00410371"/>
    <w:rsid w:val="00413FB4"/>
    <w:rsid w:val="00417D66"/>
    <w:rsid w:val="004242F1"/>
    <w:rsid w:val="004420BA"/>
    <w:rsid w:val="00462FBD"/>
    <w:rsid w:val="004702AA"/>
    <w:rsid w:val="00473C7C"/>
    <w:rsid w:val="0048598E"/>
    <w:rsid w:val="004B503F"/>
    <w:rsid w:val="004B75B7"/>
    <w:rsid w:val="005135D1"/>
    <w:rsid w:val="0051580D"/>
    <w:rsid w:val="005227FA"/>
    <w:rsid w:val="00537604"/>
    <w:rsid w:val="00547111"/>
    <w:rsid w:val="00564D6A"/>
    <w:rsid w:val="0056771E"/>
    <w:rsid w:val="00592D74"/>
    <w:rsid w:val="005B3EB9"/>
    <w:rsid w:val="005C4E2D"/>
    <w:rsid w:val="005C6B06"/>
    <w:rsid w:val="005E2C44"/>
    <w:rsid w:val="005F145B"/>
    <w:rsid w:val="005F2ACE"/>
    <w:rsid w:val="00621188"/>
    <w:rsid w:val="006257ED"/>
    <w:rsid w:val="00665C47"/>
    <w:rsid w:val="006827D8"/>
    <w:rsid w:val="006848DD"/>
    <w:rsid w:val="006906E7"/>
    <w:rsid w:val="00695808"/>
    <w:rsid w:val="006A3DE4"/>
    <w:rsid w:val="006B46FB"/>
    <w:rsid w:val="006E21FB"/>
    <w:rsid w:val="00723B45"/>
    <w:rsid w:val="00733069"/>
    <w:rsid w:val="00745B28"/>
    <w:rsid w:val="00751D65"/>
    <w:rsid w:val="0075391E"/>
    <w:rsid w:val="00766558"/>
    <w:rsid w:val="007676E3"/>
    <w:rsid w:val="007758B7"/>
    <w:rsid w:val="007908DB"/>
    <w:rsid w:val="00792342"/>
    <w:rsid w:val="007977A8"/>
    <w:rsid w:val="007B512A"/>
    <w:rsid w:val="007C2097"/>
    <w:rsid w:val="007C2A85"/>
    <w:rsid w:val="007D4F59"/>
    <w:rsid w:val="007D6A07"/>
    <w:rsid w:val="007E492A"/>
    <w:rsid w:val="007F7259"/>
    <w:rsid w:val="00801BC9"/>
    <w:rsid w:val="008040A8"/>
    <w:rsid w:val="00813302"/>
    <w:rsid w:val="008279FA"/>
    <w:rsid w:val="00845AC7"/>
    <w:rsid w:val="008626E7"/>
    <w:rsid w:val="00870EE7"/>
    <w:rsid w:val="008863B9"/>
    <w:rsid w:val="008A2651"/>
    <w:rsid w:val="008A45A6"/>
    <w:rsid w:val="008B1341"/>
    <w:rsid w:val="008B3996"/>
    <w:rsid w:val="008B39E4"/>
    <w:rsid w:val="008B6B86"/>
    <w:rsid w:val="008F3789"/>
    <w:rsid w:val="008F4639"/>
    <w:rsid w:val="008F686C"/>
    <w:rsid w:val="009148DE"/>
    <w:rsid w:val="00941E30"/>
    <w:rsid w:val="00974CF1"/>
    <w:rsid w:val="009777D9"/>
    <w:rsid w:val="00991B88"/>
    <w:rsid w:val="00995EE6"/>
    <w:rsid w:val="00996572"/>
    <w:rsid w:val="009A35EC"/>
    <w:rsid w:val="009A5753"/>
    <w:rsid w:val="009A579D"/>
    <w:rsid w:val="009A6ECD"/>
    <w:rsid w:val="009B3A29"/>
    <w:rsid w:val="009C21EB"/>
    <w:rsid w:val="009C423A"/>
    <w:rsid w:val="009E1763"/>
    <w:rsid w:val="009E3297"/>
    <w:rsid w:val="009F6873"/>
    <w:rsid w:val="009F734F"/>
    <w:rsid w:val="009F7E21"/>
    <w:rsid w:val="00A00C04"/>
    <w:rsid w:val="00A246B6"/>
    <w:rsid w:val="00A27DB8"/>
    <w:rsid w:val="00A3344B"/>
    <w:rsid w:val="00A447E6"/>
    <w:rsid w:val="00A47E70"/>
    <w:rsid w:val="00A50CF0"/>
    <w:rsid w:val="00A54E23"/>
    <w:rsid w:val="00A7671C"/>
    <w:rsid w:val="00A91A88"/>
    <w:rsid w:val="00A96FA5"/>
    <w:rsid w:val="00AA10ED"/>
    <w:rsid w:val="00AA2CBC"/>
    <w:rsid w:val="00AB20BE"/>
    <w:rsid w:val="00AC5820"/>
    <w:rsid w:val="00AD17D3"/>
    <w:rsid w:val="00AD1CD8"/>
    <w:rsid w:val="00AE1744"/>
    <w:rsid w:val="00B258BB"/>
    <w:rsid w:val="00B31032"/>
    <w:rsid w:val="00B46BA2"/>
    <w:rsid w:val="00B52AAE"/>
    <w:rsid w:val="00B67B97"/>
    <w:rsid w:val="00B968C8"/>
    <w:rsid w:val="00BA3EC5"/>
    <w:rsid w:val="00BA51D9"/>
    <w:rsid w:val="00BB5DFC"/>
    <w:rsid w:val="00BD279D"/>
    <w:rsid w:val="00BD6BB8"/>
    <w:rsid w:val="00C109B5"/>
    <w:rsid w:val="00C26A6C"/>
    <w:rsid w:val="00C30B54"/>
    <w:rsid w:val="00C604E2"/>
    <w:rsid w:val="00C61DAA"/>
    <w:rsid w:val="00C6636C"/>
    <w:rsid w:val="00C66BA2"/>
    <w:rsid w:val="00C67D79"/>
    <w:rsid w:val="00C82CD8"/>
    <w:rsid w:val="00C94A1B"/>
    <w:rsid w:val="00C95985"/>
    <w:rsid w:val="00CA3293"/>
    <w:rsid w:val="00CC5026"/>
    <w:rsid w:val="00CC68D0"/>
    <w:rsid w:val="00D03F9A"/>
    <w:rsid w:val="00D06D51"/>
    <w:rsid w:val="00D24991"/>
    <w:rsid w:val="00D50255"/>
    <w:rsid w:val="00D52451"/>
    <w:rsid w:val="00D528C1"/>
    <w:rsid w:val="00D55D0D"/>
    <w:rsid w:val="00D66520"/>
    <w:rsid w:val="00D71CD0"/>
    <w:rsid w:val="00DD2C0E"/>
    <w:rsid w:val="00DE34CF"/>
    <w:rsid w:val="00DF32CB"/>
    <w:rsid w:val="00DF6489"/>
    <w:rsid w:val="00E13F3D"/>
    <w:rsid w:val="00E1578D"/>
    <w:rsid w:val="00E309AF"/>
    <w:rsid w:val="00E34898"/>
    <w:rsid w:val="00E778EB"/>
    <w:rsid w:val="00EB09B7"/>
    <w:rsid w:val="00EC4DF6"/>
    <w:rsid w:val="00ED0FB9"/>
    <w:rsid w:val="00EE7D7C"/>
    <w:rsid w:val="00EF17D4"/>
    <w:rsid w:val="00F06342"/>
    <w:rsid w:val="00F23B8A"/>
    <w:rsid w:val="00F25D98"/>
    <w:rsid w:val="00F300FB"/>
    <w:rsid w:val="00F31AD4"/>
    <w:rsid w:val="00F35CDA"/>
    <w:rsid w:val="00F35CF4"/>
    <w:rsid w:val="00F42D81"/>
    <w:rsid w:val="00F46483"/>
    <w:rsid w:val="00F918E0"/>
    <w:rsid w:val="00FB6386"/>
    <w:rsid w:val="00FD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413FB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13FB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13FB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413FB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413FB4"/>
    <w:rPr>
      <w:rFonts w:ascii="Arial" w:hAnsi="Arial"/>
      <w:sz w:val="18"/>
      <w:lang w:val="en-GB" w:eastAsia="en-US"/>
    </w:rPr>
  </w:style>
  <w:style w:type="character" w:customStyle="1" w:styleId="2Char">
    <w:name w:val="标题 2 Char"/>
    <w:link w:val="2"/>
    <w:rsid w:val="00D528C1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locked/>
    <w:rsid w:val="00D528C1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2D5E4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2D5E4B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locked/>
    <w:rsid w:val="00ED0FB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1.vsd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1.vsd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2.vsd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microsoft.com/office/2011/relationships/people" Target="people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5B569-7C3B-4DBF-87AD-8160AB7A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</TotalTime>
  <Pages>17</Pages>
  <Words>3998</Words>
  <Characters>22792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26737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qingfen-v1</cp:lastModifiedBy>
  <cp:revision>5</cp:revision>
  <cp:lastPrinted>1899-12-31T23:00:00Z</cp:lastPrinted>
  <dcterms:created xsi:type="dcterms:W3CDTF">2020-11-04T06:59:00Z</dcterms:created>
  <dcterms:modified xsi:type="dcterms:W3CDTF">2020-11-04T12:59:00Z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(2)cSkUP1mRtM0ME7PKvfj21r2KgmvSdYuwBMit0N8xQXExua3/Jqp5r/g2Fluw8/VyHDoO3RLp
EOIenBnSTQAH2L9TqmHHKgDmOQNr4Vv0T5R9TjBGMrlNvr1lpFfcWPE3Q+7PYGTwuMEm21hp
y7cCQc9riKZMGVhcDgnzeU5+fggc4cGFZhryuCVL/fcWfaduUVwzT3Eecm9PtQtjBwOGYH6w
2tB/48mxdyDz7E5sf6</vt:lpwstr>
  </property>
  <property fmtid="{D5CDD505-2E9C-101B-9397-08002B2CF9AE}" pid="22" name="_2015_ms_pID_7253431">
    <vt:lpwstr>xjXwPLN1XFdJla5AY6UGgMI6u1nuKsmX0e6w3kXoFNn5GQl82Pet63
pY9ydPzgEQlODFAih7dO2dVIb3egIANkSPpdGsouaW+oRa1KlKc83WlVQM6MzYBxz+KUCqSa
HIacWaX4qxxvCHfvQcnjeIS9+rJmeXnhyau8Hns3Lp45d1wO/7vNwYdWCpgYq8qLyBn0Drd5
1i4j4Qvg/b5VCBeA</vt:lpwstr>
  </property>
</Properties>
</file>