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69C0" w14:textId="751145E3" w:rsidR="00F96BD9" w:rsidRDefault="00F96BD9" w:rsidP="00F96BD9">
      <w:pPr>
        <w:pStyle w:val="CRCoverPage"/>
        <w:tabs>
          <w:tab w:val="right" w:pos="9639"/>
        </w:tabs>
        <w:spacing w:after="0"/>
        <w:rPr>
          <w:b/>
          <w:i/>
          <w:noProof/>
          <w:sz w:val="28"/>
        </w:rPr>
      </w:pPr>
      <w:bookmarkStart w:id="0" w:name="_Toc49174016"/>
      <w:r>
        <w:rPr>
          <w:b/>
          <w:noProof/>
          <w:sz w:val="24"/>
        </w:rPr>
        <w:t>3GPP TSG-CT WG4 Meeting #101e</w:t>
      </w:r>
      <w:r>
        <w:rPr>
          <w:b/>
          <w:i/>
          <w:noProof/>
          <w:sz w:val="28"/>
        </w:rPr>
        <w:tab/>
      </w:r>
      <w:r>
        <w:rPr>
          <w:b/>
          <w:noProof/>
          <w:sz w:val="24"/>
        </w:rPr>
        <w:t>C4-205</w:t>
      </w:r>
    </w:p>
    <w:p w14:paraId="6968D2F9" w14:textId="2A4B3C22" w:rsidR="00F96BD9" w:rsidRDefault="00F96BD9" w:rsidP="00F96BD9">
      <w:pPr>
        <w:pStyle w:val="CRCoverPage"/>
        <w:outlineLvl w:val="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19566C">
        <w:rPr>
          <w:b/>
          <w:noProof/>
          <w:sz w:val="24"/>
        </w:rPr>
        <w:tab/>
      </w:r>
      <w:r w:rsidR="0019566C">
        <w:rPr>
          <w:b/>
          <w:noProof/>
          <w:sz w:val="24"/>
        </w:rPr>
        <w:tab/>
      </w:r>
      <w:r w:rsidR="0019566C">
        <w:rPr>
          <w:b/>
          <w:noProof/>
          <w:sz w:val="24"/>
        </w:rPr>
        <w:tab/>
      </w:r>
      <w:r w:rsidR="0019566C">
        <w:rPr>
          <w:b/>
          <w:noProof/>
          <w:sz w:val="24"/>
        </w:rPr>
        <w:tab/>
      </w:r>
      <w:r w:rsidR="00F85E96">
        <w:rPr>
          <w:b/>
          <w:noProof/>
          <w:sz w:val="24"/>
        </w:rPr>
        <w:tab/>
      </w:r>
      <w:r w:rsidR="00F85E96">
        <w:rPr>
          <w:b/>
          <w:noProof/>
          <w:sz w:val="24"/>
        </w:rPr>
        <w:tab/>
      </w:r>
      <w:r w:rsidR="00F85E96">
        <w:rPr>
          <w:b/>
          <w:noProof/>
          <w:sz w:val="24"/>
        </w:rPr>
        <w:tab/>
      </w:r>
      <w:r w:rsidR="00F85E96">
        <w:rPr>
          <w:b/>
          <w:noProof/>
          <w:sz w:val="24"/>
        </w:rPr>
        <w:tab/>
      </w:r>
      <w:r w:rsidR="00F85E96">
        <w:rPr>
          <w:b/>
          <w:noProof/>
          <w:sz w:val="24"/>
        </w:rPr>
        <w:tab/>
      </w:r>
      <w:bookmarkStart w:id="1" w:name="_GoBack"/>
      <w:bookmarkEnd w:id="1"/>
      <w:r w:rsidR="0019566C">
        <w:rPr>
          <w:b/>
          <w:noProof/>
          <w:sz w:val="24"/>
        </w:rPr>
        <w:t>was C4-205305</w:t>
      </w:r>
    </w:p>
    <w:p w14:paraId="75728DB2" w14:textId="77777777" w:rsidR="00F96BD9" w:rsidRDefault="00F96BD9" w:rsidP="00F96BD9">
      <w:pPr>
        <w:pStyle w:val="CRCoverPage"/>
        <w:outlineLvl w:val="0"/>
        <w:rPr>
          <w:b/>
          <w:sz w:val="24"/>
        </w:rPr>
      </w:pPr>
    </w:p>
    <w:p w14:paraId="46B2CD71" w14:textId="4E9E4AAB" w:rsidR="00F96BD9" w:rsidRPr="006B5418" w:rsidRDefault="00F96BD9" w:rsidP="00F96BD9">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b/>
          <w:bCs/>
          <w:lang w:val="en-US"/>
        </w:rPr>
        <w:t>Nokia, Nokia Shanghai Bell</w:t>
      </w:r>
    </w:p>
    <w:p w14:paraId="5480318E" w14:textId="2F281FE6" w:rsidR="00F96BD9" w:rsidRPr="006B5418" w:rsidRDefault="00F96BD9" w:rsidP="00F96BD9">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Pr="00F96BD9">
        <w:rPr>
          <w:rFonts w:ascii="Arial" w:hAnsi="Arial" w:cs="Arial"/>
          <w:b/>
          <w:bCs/>
          <w:lang w:val="en-US"/>
        </w:rPr>
        <w:t>Routing of IMS traffic via a localized UPF</w:t>
      </w:r>
    </w:p>
    <w:p w14:paraId="54F9F5B1" w14:textId="1BDFF757" w:rsidR="00F96BD9" w:rsidRPr="006B5418" w:rsidRDefault="00F96BD9" w:rsidP="00F96BD9">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23.700-12 v0.0.0</w:t>
      </w:r>
    </w:p>
    <w:p w14:paraId="145370BA" w14:textId="353B2889" w:rsidR="00F96BD9" w:rsidRPr="006B5418" w:rsidRDefault="00F96BD9" w:rsidP="00F96BD9">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C765DB">
        <w:rPr>
          <w:rFonts w:ascii="Arial" w:hAnsi="Arial" w:cs="Arial"/>
          <w:b/>
          <w:bCs/>
          <w:lang w:val="en-US"/>
        </w:rPr>
        <w:t>6.2.1</w:t>
      </w:r>
    </w:p>
    <w:p w14:paraId="601858D9" w14:textId="77777777" w:rsidR="00F96BD9" w:rsidRPr="006B5418" w:rsidRDefault="00F96BD9" w:rsidP="00F96BD9">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21156F66" w14:textId="77777777" w:rsidR="00F96BD9" w:rsidRPr="006B5418" w:rsidRDefault="00F96BD9" w:rsidP="00F96BD9">
      <w:pPr>
        <w:pBdr>
          <w:bottom w:val="single" w:sz="12" w:space="1" w:color="auto"/>
        </w:pBdr>
        <w:spacing w:after="120"/>
        <w:ind w:left="1985" w:hanging="1985"/>
        <w:rPr>
          <w:rFonts w:ascii="Arial" w:hAnsi="Arial" w:cs="Arial"/>
          <w:b/>
          <w:bCs/>
          <w:lang w:val="en-US"/>
        </w:rPr>
      </w:pPr>
    </w:p>
    <w:p w14:paraId="4E5F6B7A" w14:textId="77777777" w:rsidR="00F96BD9" w:rsidRPr="006B5418" w:rsidRDefault="00F96BD9" w:rsidP="00F96BD9">
      <w:pPr>
        <w:pStyle w:val="CRCoverPage"/>
        <w:rPr>
          <w:b/>
          <w:lang w:val="en-US"/>
        </w:rPr>
      </w:pPr>
      <w:r w:rsidRPr="006B5418">
        <w:rPr>
          <w:b/>
          <w:lang w:val="en-US"/>
        </w:rPr>
        <w:t>1. Introduction</w:t>
      </w:r>
    </w:p>
    <w:p w14:paraId="3DAB15D7" w14:textId="77777777" w:rsidR="00F96BD9" w:rsidRPr="006B5418" w:rsidRDefault="00F96BD9" w:rsidP="00F96BD9">
      <w:pPr>
        <w:rPr>
          <w:lang w:val="en-US"/>
        </w:rPr>
      </w:pPr>
      <w:r w:rsidRPr="006B5418">
        <w:rPr>
          <w:lang w:val="en-US"/>
        </w:rPr>
        <w:t>&lt;Introduction part (optional)&gt;</w:t>
      </w:r>
    </w:p>
    <w:p w14:paraId="6771AFDF" w14:textId="77777777" w:rsidR="00F96BD9" w:rsidRPr="006B5418" w:rsidRDefault="00F96BD9" w:rsidP="00F96BD9">
      <w:pPr>
        <w:pStyle w:val="CRCoverPage"/>
        <w:rPr>
          <w:b/>
          <w:lang w:val="en-US"/>
        </w:rPr>
      </w:pPr>
      <w:r w:rsidRPr="006B5418">
        <w:rPr>
          <w:b/>
          <w:lang w:val="en-US"/>
        </w:rPr>
        <w:t>2. Reason for Change</w:t>
      </w:r>
    </w:p>
    <w:p w14:paraId="0F74E4E4" w14:textId="387ED6A1" w:rsidR="00F96BD9" w:rsidRPr="006B5418" w:rsidRDefault="007D5435" w:rsidP="00F96BD9">
      <w:pPr>
        <w:rPr>
          <w:lang w:val="en-US"/>
        </w:rPr>
      </w:pPr>
      <w:r>
        <w:rPr>
          <w:lang w:val="en-US"/>
        </w:rPr>
        <w:t xml:space="preserve">Add key issue and solution for </w:t>
      </w:r>
      <w:r w:rsidRPr="007D5435">
        <w:rPr>
          <w:lang w:val="en-US"/>
        </w:rPr>
        <w:t>Routing of IMS traffic via a localized UPF</w:t>
      </w:r>
    </w:p>
    <w:p w14:paraId="127DC15E" w14:textId="77777777" w:rsidR="00F96BD9" w:rsidRPr="006B5418" w:rsidRDefault="00F96BD9" w:rsidP="00F96BD9">
      <w:pPr>
        <w:pStyle w:val="CRCoverPage"/>
        <w:rPr>
          <w:b/>
          <w:lang w:val="en-US"/>
        </w:rPr>
      </w:pPr>
      <w:r w:rsidRPr="006B5418">
        <w:rPr>
          <w:b/>
          <w:lang w:val="en-US"/>
        </w:rPr>
        <w:t>3. Conclusions</w:t>
      </w:r>
    </w:p>
    <w:p w14:paraId="7D6FF203" w14:textId="77777777" w:rsidR="00F96BD9" w:rsidRPr="006B5418" w:rsidRDefault="00F96BD9" w:rsidP="00F96BD9">
      <w:pPr>
        <w:rPr>
          <w:lang w:val="en-US"/>
        </w:rPr>
      </w:pPr>
      <w:r w:rsidRPr="006B5418">
        <w:rPr>
          <w:lang w:val="en-US"/>
        </w:rPr>
        <w:t>&lt;Conclusion part (optional)&gt;</w:t>
      </w:r>
    </w:p>
    <w:p w14:paraId="4AA44624" w14:textId="77777777" w:rsidR="00F96BD9" w:rsidRPr="006B5418" w:rsidRDefault="00F96BD9" w:rsidP="00F96BD9">
      <w:pPr>
        <w:pStyle w:val="CRCoverPage"/>
        <w:rPr>
          <w:b/>
          <w:lang w:val="en-US"/>
        </w:rPr>
      </w:pPr>
      <w:r w:rsidRPr="006B5418">
        <w:rPr>
          <w:b/>
          <w:lang w:val="en-US"/>
        </w:rPr>
        <w:t>4. Proposal</w:t>
      </w:r>
    </w:p>
    <w:p w14:paraId="1B23A008" w14:textId="2A26B756" w:rsidR="00F96BD9" w:rsidRPr="006B5418" w:rsidRDefault="00F96BD9" w:rsidP="00F96BD9">
      <w:pPr>
        <w:rPr>
          <w:lang w:val="en-US"/>
        </w:rPr>
      </w:pPr>
      <w:r w:rsidRPr="006B5418">
        <w:rPr>
          <w:lang w:val="en-US"/>
        </w:rPr>
        <w:t>It is proposed to agree the following changes to 3GPP T</w:t>
      </w:r>
      <w:r w:rsidR="007D5435">
        <w:rPr>
          <w:lang w:val="en-US"/>
        </w:rPr>
        <w:t>R</w:t>
      </w:r>
      <w:r w:rsidRPr="006B5418">
        <w:rPr>
          <w:lang w:val="en-US"/>
        </w:rPr>
        <w:t xml:space="preserve"> </w:t>
      </w:r>
      <w:r w:rsidR="007D5435">
        <w:rPr>
          <w:lang w:val="en-US"/>
        </w:rPr>
        <w:t>23.700-12 initial version</w:t>
      </w:r>
      <w:r w:rsidRPr="006B5418">
        <w:rPr>
          <w:lang w:val="en-US"/>
        </w:rPr>
        <w:t>.</w:t>
      </w:r>
    </w:p>
    <w:p w14:paraId="40BF1B4A" w14:textId="77777777" w:rsidR="00F96BD9" w:rsidRPr="006B5418" w:rsidRDefault="00F96BD9" w:rsidP="00F96BD9">
      <w:pPr>
        <w:pBdr>
          <w:bottom w:val="single" w:sz="12" w:space="1" w:color="auto"/>
        </w:pBdr>
        <w:rPr>
          <w:lang w:val="en-US"/>
        </w:rPr>
      </w:pPr>
    </w:p>
    <w:p w14:paraId="79A03A17" w14:textId="77777777" w:rsidR="00F96BD9" w:rsidRPr="006B5418" w:rsidRDefault="00F96BD9" w:rsidP="00F96BD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9F9B4FA" w14:textId="5F5F35B6" w:rsidR="002F06C2" w:rsidRDefault="002F06C2" w:rsidP="002F06C2">
      <w:pPr>
        <w:pStyle w:val="Heading2"/>
      </w:pPr>
      <w:bookmarkStart w:id="2" w:name="_Toc503272507"/>
      <w:bookmarkStart w:id="3" w:name="_Toc49174025"/>
      <w:bookmarkEnd w:id="0"/>
      <w:r>
        <w:t>5.</w:t>
      </w:r>
      <w:r w:rsidRPr="00936862">
        <w:rPr>
          <w:highlight w:val="yellow"/>
          <w:rPrChange w:id="4" w:author="Ulrich Wiehe" w:date="2020-09-29T16:21:00Z">
            <w:rPr/>
          </w:rPrChange>
        </w:rPr>
        <w:t>x</w:t>
      </w:r>
      <w:r>
        <w:tab/>
        <w:t>Key issue #</w:t>
      </w:r>
      <w:r w:rsidRPr="00936862">
        <w:rPr>
          <w:highlight w:val="yellow"/>
          <w:rPrChange w:id="5" w:author="Ulrich Wiehe" w:date="2020-09-29T16:21:00Z">
            <w:rPr/>
          </w:rPrChange>
        </w:rPr>
        <w:t>X</w:t>
      </w:r>
      <w:r>
        <w:t xml:space="preserve">: </w:t>
      </w:r>
      <w:ins w:id="6" w:author="Ulrich Wiehe" w:date="2020-09-29T15:05:00Z">
        <w:r w:rsidR="00245AB7" w:rsidRPr="00245AB7">
          <w:t>Routing of IMS traffic via a localized UPF</w:t>
        </w:r>
        <w:r w:rsidR="00245AB7" w:rsidRPr="00245AB7" w:rsidDel="00773ABE">
          <w:t xml:space="preserve"> </w:t>
        </w:r>
      </w:ins>
      <w:del w:id="7" w:author="Ulrich Wiehe" w:date="2020-09-29T14:17:00Z">
        <w:r w:rsidDel="00773ABE">
          <w:delText>&lt;Key Issue Title&gt;</w:delText>
        </w:r>
      </w:del>
      <w:bookmarkEnd w:id="2"/>
      <w:bookmarkEnd w:id="3"/>
    </w:p>
    <w:p w14:paraId="2BA0CF56" w14:textId="7B5895D2" w:rsidR="002F06C2" w:rsidRDefault="002F06C2" w:rsidP="002F06C2">
      <w:pPr>
        <w:pStyle w:val="Heading3"/>
        <w:rPr>
          <w:ins w:id="8" w:author="Ulrich Wiehe" w:date="2020-09-29T14:18:00Z"/>
        </w:rPr>
      </w:pPr>
      <w:bookmarkStart w:id="9" w:name="_Toc503272508"/>
      <w:bookmarkStart w:id="10" w:name="_Toc49174026"/>
      <w:r>
        <w:t>5.</w:t>
      </w:r>
      <w:r w:rsidRPr="00936862">
        <w:rPr>
          <w:highlight w:val="yellow"/>
          <w:rPrChange w:id="11" w:author="Ulrich Wiehe" w:date="2020-09-29T16:21:00Z">
            <w:rPr/>
          </w:rPrChange>
        </w:rPr>
        <w:t>x</w:t>
      </w:r>
      <w:r>
        <w:t>.1</w:t>
      </w:r>
      <w:r>
        <w:tab/>
        <w:t>Description</w:t>
      </w:r>
      <w:bookmarkEnd w:id="9"/>
      <w:bookmarkEnd w:id="10"/>
    </w:p>
    <w:p w14:paraId="64F25893" w14:textId="6871BA1D" w:rsidR="00773ABE" w:rsidRPr="00773ABE" w:rsidRDefault="00CB0B1B">
      <w:pPr>
        <w:pPrChange w:id="12" w:author="Ulrich Wiehe" w:date="2020-09-29T14:18:00Z">
          <w:pPr>
            <w:pStyle w:val="Heading3"/>
          </w:pPr>
        </w:pPrChange>
      </w:pPr>
      <w:ins w:id="13" w:author="Ulrich Wiehe" w:date="2020-10-02T10:25:00Z">
        <w:r>
          <w:t>The 5GC enables traffic to route via localized UPF close to the edge of the network (in some cases adjacent to the RAN nodes). Some IMS services may be able to benefit from the lower latency and/or lower backhaul requirements that such deployments can enable, however current IMS applications and services are not able to leverage these capabilities. This key issue investigates the interactions required to leverage localized routing of IMS media and signalling traffic, the changes to enable effective control and management of such routing, and impacts of mobility and roaming.</w:t>
        </w:r>
      </w:ins>
    </w:p>
    <w:p w14:paraId="533EDB07" w14:textId="0AE6A242" w:rsidR="002F06C2" w:rsidRDefault="002F06C2" w:rsidP="002F06C2">
      <w:pPr>
        <w:pStyle w:val="Heading3"/>
      </w:pPr>
      <w:bookmarkStart w:id="14" w:name="_Toc503272509"/>
      <w:bookmarkStart w:id="15" w:name="_Toc49174027"/>
      <w:r>
        <w:t>5.</w:t>
      </w:r>
      <w:r w:rsidRPr="00C765DB">
        <w:rPr>
          <w:highlight w:val="yellow"/>
        </w:rPr>
        <w:t>x</w:t>
      </w:r>
      <w:r>
        <w:t>.2</w:t>
      </w:r>
      <w:r>
        <w:tab/>
        <w:t>Requirements</w:t>
      </w:r>
      <w:bookmarkEnd w:id="14"/>
      <w:bookmarkEnd w:id="15"/>
    </w:p>
    <w:p w14:paraId="75297EEE" w14:textId="3B8B34CA" w:rsidR="00CB0B1B" w:rsidRDefault="00CB0B1B" w:rsidP="00CB0B1B">
      <w:pPr>
        <w:rPr>
          <w:ins w:id="16" w:author="Ulrich Wiehe" w:date="2020-10-02T10:26:00Z"/>
        </w:rPr>
      </w:pPr>
      <w:ins w:id="17" w:author="Ulrich Wiehe" w:date="2020-10-02T10:26:00Z">
        <w:r>
          <w:t xml:space="preserve">The existing 5GC and IMS architecture does not specifically support having user plane and IMS media plane entities in the same location and hence user plane path handling is not optimized. To optimise the user plane path, a location of the MGCF </w:t>
        </w:r>
      </w:ins>
      <w:ins w:id="18" w:author="Ulrich Wiehe" w:date="2020-10-02T11:43:00Z">
        <w:r w:rsidR="00C765DB">
          <w:t xml:space="preserve">and MRF </w:t>
        </w:r>
      </w:ins>
      <w:ins w:id="19" w:author="Ulrich Wiehe" w:date="2020-10-02T10:26:00Z">
        <w:r>
          <w:t xml:space="preserve">close to the </w:t>
        </w:r>
      </w:ins>
      <w:ins w:id="20" w:author="Ulrich Wiehe" w:date="2020-10-02T10:48:00Z">
        <w:r w:rsidR="00A67A69">
          <w:t>actual</w:t>
        </w:r>
      </w:ins>
      <w:ins w:id="21" w:author="Ulrich Wiehe" w:date="2020-10-02T10:26:00Z">
        <w:r>
          <w:t xml:space="preserve"> UPF (that the user plane needs to traverse) is desirable. For instance, UPF and MGCF could be located in the same data centre. </w:t>
        </w:r>
      </w:ins>
    </w:p>
    <w:p w14:paraId="0212BF3A" w14:textId="4A8C9109" w:rsidR="00773ABE" w:rsidRDefault="006447FF" w:rsidP="00773ABE">
      <w:pPr>
        <w:rPr>
          <w:ins w:id="22" w:author="Ulrich Wiehe" w:date="2020-09-29T14:09:00Z"/>
        </w:rPr>
      </w:pPr>
      <w:ins w:id="23" w:author="Ulrich Wiehe" w:date="2020-09-29T15:19:00Z">
        <w:r>
          <w:t>When selecting an M</w:t>
        </w:r>
      </w:ins>
      <w:ins w:id="24" w:author="Ulrich Wiehe" w:date="2020-10-02T09:43:00Z">
        <w:r w:rsidR="007D5435">
          <w:t>GCF</w:t>
        </w:r>
      </w:ins>
      <w:ins w:id="25" w:author="Ulrich Wiehe" w:date="2020-10-02T09:42:00Z">
        <w:r w:rsidR="007D5435">
          <w:t xml:space="preserve"> or </w:t>
        </w:r>
      </w:ins>
      <w:ins w:id="26" w:author="Ulrich Wiehe" w:date="2020-10-02T09:43:00Z">
        <w:r w:rsidR="007D5435">
          <w:t xml:space="preserve">MRF, IMS nodes shall be enabled to </w:t>
        </w:r>
      </w:ins>
      <w:ins w:id="27" w:author="Ulrich Wiehe" w:date="2020-10-02T09:44:00Z">
        <w:r w:rsidR="007D5435">
          <w:t>base th</w:t>
        </w:r>
      </w:ins>
      <w:ins w:id="28" w:author="Ulrich Wiehe" w:date="2020-10-02T09:45:00Z">
        <w:r w:rsidR="007D5435">
          <w:t>is</w:t>
        </w:r>
      </w:ins>
      <w:ins w:id="29" w:author="Ulrich Wiehe" w:date="2020-10-02T09:44:00Z">
        <w:r w:rsidR="007D5435">
          <w:t xml:space="preserve"> selection on the actually </w:t>
        </w:r>
      </w:ins>
      <w:ins w:id="30" w:author="Ulrich Wiehe" w:date="2020-10-02T09:45:00Z">
        <w:r w:rsidR="007D5435">
          <w:t>used</w:t>
        </w:r>
      </w:ins>
      <w:ins w:id="31" w:author="Ulrich Wiehe" w:date="2020-10-02T09:44:00Z">
        <w:r w:rsidR="007D5435">
          <w:t xml:space="preserve"> UPF</w:t>
        </w:r>
      </w:ins>
      <w:ins w:id="32" w:author="Ulrich Wiehe" w:date="2020-10-02T09:47:00Z">
        <w:r w:rsidR="00737014">
          <w:t>.</w:t>
        </w:r>
      </w:ins>
    </w:p>
    <w:p w14:paraId="4CEB646A" w14:textId="77777777" w:rsidR="00773ABE" w:rsidRPr="00773ABE" w:rsidRDefault="00773ABE" w:rsidP="00773ABE"/>
    <w:p w14:paraId="3ED2D5B6" w14:textId="77777777" w:rsidR="00CB0B1B" w:rsidRPr="006B5418" w:rsidRDefault="00CB0B1B" w:rsidP="00CB0B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3" w:name="_Toc503272510"/>
      <w:bookmarkStart w:id="34" w:name="_Toc49174028"/>
      <w:r w:rsidRPr="006B5418">
        <w:rPr>
          <w:rFonts w:ascii="Arial" w:hAnsi="Arial" w:cs="Arial"/>
          <w:color w:val="0000FF"/>
          <w:sz w:val="28"/>
          <w:szCs w:val="28"/>
          <w:lang w:val="en-US"/>
        </w:rPr>
        <w:t>* * * Next Change * * * *</w:t>
      </w:r>
    </w:p>
    <w:p w14:paraId="660524BD" w14:textId="77777777" w:rsidR="00CB0B1B" w:rsidRPr="006B5418" w:rsidRDefault="00CB0B1B" w:rsidP="00CB0B1B">
      <w:pPr>
        <w:rPr>
          <w:lang w:val="en-US"/>
        </w:rPr>
      </w:pPr>
    </w:p>
    <w:p w14:paraId="26DF5316" w14:textId="50A98F21" w:rsidR="002F06C2" w:rsidRDefault="002F06C2" w:rsidP="002F06C2">
      <w:pPr>
        <w:pStyle w:val="Heading2"/>
      </w:pPr>
      <w:bookmarkStart w:id="35" w:name="_Toc503272511"/>
      <w:bookmarkStart w:id="36" w:name="_Toc49174029"/>
      <w:bookmarkEnd w:id="33"/>
      <w:bookmarkEnd w:id="34"/>
      <w:r>
        <w:lastRenderedPageBreak/>
        <w:t>6.</w:t>
      </w:r>
      <w:r w:rsidRPr="001610FB">
        <w:rPr>
          <w:highlight w:val="yellow"/>
          <w:rPrChange w:id="37" w:author="Ulrich Wiehe" w:date="2020-10-02T10:56:00Z">
            <w:rPr/>
          </w:rPrChange>
        </w:rPr>
        <w:t>x</w:t>
      </w:r>
      <w:r>
        <w:tab/>
        <w:t>Solution #</w:t>
      </w:r>
      <w:r w:rsidRPr="00CB0B1B">
        <w:rPr>
          <w:highlight w:val="yellow"/>
        </w:rPr>
        <w:t>X</w:t>
      </w:r>
      <w:r>
        <w:t xml:space="preserve">: </w:t>
      </w:r>
      <w:ins w:id="38" w:author="Ulrich Wiehe" w:date="2020-10-02T10:32:00Z">
        <w:r w:rsidR="00CB0B1B">
          <w:t>Conveying UPF FQDN to IMS nodes</w:t>
        </w:r>
      </w:ins>
      <w:del w:id="39" w:author="Ulrich Wiehe" w:date="2020-10-02T10:32:00Z">
        <w:r w:rsidDel="00CB0B1B">
          <w:delText>&lt;Solution Title&gt;</w:delText>
        </w:r>
      </w:del>
      <w:bookmarkEnd w:id="35"/>
      <w:bookmarkEnd w:id="36"/>
    </w:p>
    <w:p w14:paraId="60834B08" w14:textId="1DAA2360" w:rsidR="002F06C2" w:rsidRDefault="002F06C2" w:rsidP="002F06C2">
      <w:pPr>
        <w:pStyle w:val="Heading3"/>
        <w:rPr>
          <w:ins w:id="40" w:author="Ulrich Wiehe" w:date="2020-10-02T10:38:00Z"/>
        </w:rPr>
      </w:pPr>
      <w:bookmarkStart w:id="41" w:name="_Toc503272512"/>
      <w:bookmarkStart w:id="42" w:name="_Toc49174030"/>
      <w:r>
        <w:t>6.</w:t>
      </w:r>
      <w:r w:rsidRPr="001610FB">
        <w:rPr>
          <w:highlight w:val="yellow"/>
          <w:rPrChange w:id="43" w:author="Ulrich Wiehe" w:date="2020-10-02T10:56:00Z">
            <w:rPr/>
          </w:rPrChange>
        </w:rPr>
        <w:t>x</w:t>
      </w:r>
      <w:r>
        <w:t>.1</w:t>
      </w:r>
      <w:r>
        <w:tab/>
        <w:t>Description</w:t>
      </w:r>
      <w:bookmarkEnd w:id="41"/>
      <w:bookmarkEnd w:id="42"/>
    </w:p>
    <w:p w14:paraId="231BE242" w14:textId="6C540225" w:rsidR="00E07BF5" w:rsidRDefault="00E07BF5" w:rsidP="00E07BF5">
      <w:pPr>
        <w:rPr>
          <w:ins w:id="44" w:author="Ulrich Wiehe" w:date="2020-10-02T10:39:00Z"/>
        </w:rPr>
      </w:pPr>
      <w:ins w:id="45" w:author="Ulrich Wiehe" w:date="2020-10-02T10:38:00Z">
        <w:r>
          <w:t xml:space="preserve">This is a solution to key issue </w:t>
        </w:r>
      </w:ins>
      <w:ins w:id="46" w:author="Ulrich Wiehe" w:date="2020-10-02T10:39:00Z">
        <w:r>
          <w:t>#</w:t>
        </w:r>
        <w:r w:rsidRPr="00E07BF5">
          <w:rPr>
            <w:highlight w:val="yellow"/>
            <w:rPrChange w:id="47" w:author="Ulrich Wiehe" w:date="2020-10-02T10:39:00Z">
              <w:rPr/>
            </w:rPrChange>
          </w:rPr>
          <w:t>X</w:t>
        </w:r>
      </w:ins>
    </w:p>
    <w:p w14:paraId="6DE33049" w14:textId="4B08F29A" w:rsidR="00E07BF5" w:rsidRDefault="00E07BF5" w:rsidP="00E07BF5">
      <w:pPr>
        <w:rPr>
          <w:ins w:id="48" w:author="Ulrich Wiehe" w:date="2020-10-02T10:44:00Z"/>
        </w:rPr>
      </w:pPr>
      <w:ins w:id="49" w:author="Ulrich Wiehe" w:date="2020-10-02T10:40:00Z">
        <w:r>
          <w:t>This solution proposes to convey the UPF FQDN</w:t>
        </w:r>
      </w:ins>
      <w:ins w:id="50" w:author="Ulrich Wiehe" w:date="2020-10-02T10:41:00Z">
        <w:r>
          <w:t xml:space="preserve"> </w:t>
        </w:r>
      </w:ins>
      <w:ins w:id="51" w:author="Ulrich Wiehe v1" w:date="2020-11-10T22:04:00Z">
        <w:r w:rsidR="0019566C">
          <w:t xml:space="preserve">or a more generic information like "user-plane-locality" or "voice-media-locality" </w:t>
        </w:r>
      </w:ins>
      <w:ins w:id="52" w:author="Ulrich Wiehe" w:date="2020-10-02T10:41:00Z">
        <w:r>
          <w:t>for the IMS PDU session</w:t>
        </w:r>
      </w:ins>
      <w:ins w:id="53" w:author="Ulrich Wiehe" w:date="2020-10-02T10:42:00Z">
        <w:r>
          <w:t xml:space="preserve"> from SMF to UDM during SMF registration. </w:t>
        </w:r>
      </w:ins>
      <w:ins w:id="54" w:author="Ulrich Wiehe" w:date="2020-10-02T10:43:00Z">
        <w:r>
          <w:t xml:space="preserve">The UDM stores the IMS PDU session's UPF FQDN </w:t>
        </w:r>
      </w:ins>
      <w:ins w:id="55" w:author="Ulrich Wiehe v1" w:date="2020-11-10T22:05:00Z">
        <w:r w:rsidR="0019566C">
          <w:t>(or "user-plane-locality" or v</w:t>
        </w:r>
      </w:ins>
      <w:ins w:id="56" w:author="Ulrich Wiehe v1" w:date="2020-11-10T22:06:00Z">
        <w:r w:rsidR="0019566C">
          <w:t xml:space="preserve">oice-media-locality") </w:t>
        </w:r>
      </w:ins>
      <w:ins w:id="57" w:author="Ulrich Wiehe" w:date="2020-10-02T10:43:00Z">
        <w:r>
          <w:t xml:space="preserve">in the UDR as part of the SMF </w:t>
        </w:r>
      </w:ins>
      <w:ins w:id="58" w:author="Ulrich Wiehe" w:date="2020-10-02T10:44:00Z">
        <w:r>
          <w:t>r</w:t>
        </w:r>
      </w:ins>
      <w:ins w:id="59" w:author="Ulrich Wiehe" w:date="2020-10-02T10:43:00Z">
        <w:r>
          <w:t>egistration</w:t>
        </w:r>
      </w:ins>
      <w:ins w:id="60" w:author="Ulrich Wiehe" w:date="2020-10-02T10:44:00Z">
        <w:r>
          <w:t>.</w:t>
        </w:r>
      </w:ins>
    </w:p>
    <w:p w14:paraId="5D9720B0" w14:textId="31544B5D" w:rsidR="00E07BF5" w:rsidRPr="00E07BF5" w:rsidRDefault="00E07BF5">
      <w:pPr>
        <w:pPrChange w:id="61" w:author="Ulrich Wiehe" w:date="2020-10-02T10:38:00Z">
          <w:pPr>
            <w:pStyle w:val="Heading3"/>
          </w:pPr>
        </w:pPrChange>
      </w:pPr>
      <w:ins w:id="62" w:author="Ulrich Wiehe" w:date="2020-10-02T10:44:00Z">
        <w:r>
          <w:t>When</w:t>
        </w:r>
      </w:ins>
      <w:ins w:id="63" w:author="Ulrich Wiehe" w:date="2020-10-02T10:45:00Z">
        <w:r w:rsidR="00A67A69">
          <w:t xml:space="preserve"> the IMS node determines that </w:t>
        </w:r>
      </w:ins>
      <w:ins w:id="64" w:author="Ulrich Wiehe" w:date="2020-10-02T10:50:00Z">
        <w:r w:rsidR="00A67A69">
          <w:t>selection of MGCF or MRF clo</w:t>
        </w:r>
      </w:ins>
      <w:ins w:id="65" w:author="Ulrich Wiehe" w:date="2020-10-02T10:51:00Z">
        <w:r w:rsidR="00A67A69">
          <w:t xml:space="preserve">se to the actual UPF is required, it retrieves </w:t>
        </w:r>
      </w:ins>
      <w:ins w:id="66" w:author="Ulrich Wiehe" w:date="2020-10-02T10:52:00Z">
        <w:r w:rsidR="00A67A69">
          <w:t xml:space="preserve">the UPF FQDN </w:t>
        </w:r>
      </w:ins>
      <w:ins w:id="67" w:author="Ulrich Wiehe v1" w:date="2020-11-10T22:06:00Z">
        <w:r w:rsidR="0019566C">
          <w:t xml:space="preserve">(or </w:t>
        </w:r>
        <w:r w:rsidR="0019566C">
          <w:t xml:space="preserve">"user-plane-locality" or voice-media-locality") </w:t>
        </w:r>
      </w:ins>
      <w:ins w:id="68" w:author="Ulrich Wiehe" w:date="2020-10-02T10:52:00Z">
        <w:r w:rsidR="00A67A69">
          <w:t>via HSS from the UDR</w:t>
        </w:r>
      </w:ins>
      <w:ins w:id="69" w:author="Ulrich Wiehe" w:date="2020-10-02T10:53:00Z">
        <w:r w:rsidR="00A67A69">
          <w:t xml:space="preserve"> and selects </w:t>
        </w:r>
      </w:ins>
      <w:ins w:id="70" w:author="Ulrich Wiehe" w:date="2020-10-02T10:54:00Z">
        <w:r w:rsidR="00A67A69">
          <w:t>(based on a configured list)</w:t>
        </w:r>
        <w:r w:rsidR="001610FB">
          <w:t xml:space="preserve"> the optim</w:t>
        </w:r>
      </w:ins>
      <w:ins w:id="71" w:author="Ulrich Wiehe" w:date="2020-10-02T10:55:00Z">
        <w:r w:rsidR="001610FB">
          <w:t>al MGCF/M</w:t>
        </w:r>
      </w:ins>
      <w:ins w:id="72" w:author="Ulrich Wiehe" w:date="2020-10-02T10:56:00Z">
        <w:r w:rsidR="001610FB">
          <w:t>RF for the actual UPF.</w:t>
        </w:r>
      </w:ins>
    </w:p>
    <w:p w14:paraId="27E25C28" w14:textId="3A77FB32" w:rsidR="002F06C2" w:rsidRDefault="002F06C2" w:rsidP="002F06C2">
      <w:pPr>
        <w:pStyle w:val="Heading3"/>
        <w:rPr>
          <w:ins w:id="73" w:author="Ulrich Wiehe" w:date="2020-10-02T10:56:00Z"/>
        </w:rPr>
      </w:pPr>
      <w:bookmarkStart w:id="74" w:name="_Toc503272513"/>
      <w:bookmarkStart w:id="75" w:name="_Toc49174031"/>
      <w:r>
        <w:t>6.</w:t>
      </w:r>
      <w:r w:rsidRPr="001610FB">
        <w:rPr>
          <w:highlight w:val="yellow"/>
          <w:rPrChange w:id="76" w:author="Ulrich Wiehe" w:date="2020-10-02T10:56:00Z">
            <w:rPr/>
          </w:rPrChange>
        </w:rPr>
        <w:t>x</w:t>
      </w:r>
      <w:r>
        <w:t>.2</w:t>
      </w:r>
      <w:r>
        <w:tab/>
        <w:t>Impacts on existing nodes and functions</w:t>
      </w:r>
      <w:bookmarkEnd w:id="74"/>
      <w:bookmarkEnd w:id="75"/>
    </w:p>
    <w:p w14:paraId="27EC75EC" w14:textId="67C42847" w:rsidR="001610FB" w:rsidRDefault="001610FB" w:rsidP="001610FB">
      <w:pPr>
        <w:pStyle w:val="Heading4"/>
        <w:rPr>
          <w:ins w:id="77" w:author="Ulrich Wiehe" w:date="2020-10-02T10:58:00Z"/>
        </w:rPr>
      </w:pPr>
      <w:ins w:id="78" w:author="Ulrich Wiehe" w:date="2020-10-02T10:57:00Z">
        <w:r>
          <w:t>6.</w:t>
        </w:r>
        <w:r w:rsidRPr="001610FB">
          <w:rPr>
            <w:highlight w:val="yellow"/>
            <w:rPrChange w:id="79" w:author="Ulrich Wiehe" w:date="2020-10-02T11:02:00Z">
              <w:rPr/>
            </w:rPrChange>
          </w:rPr>
          <w:t>x</w:t>
        </w:r>
        <w:r>
          <w:t>.2.1</w:t>
        </w:r>
        <w:r>
          <w:tab/>
          <w:t>SMF</w:t>
        </w:r>
      </w:ins>
    </w:p>
    <w:p w14:paraId="6B4A1225" w14:textId="785377A0" w:rsidR="001610FB" w:rsidRDefault="001610FB" w:rsidP="001610FB">
      <w:pPr>
        <w:rPr>
          <w:ins w:id="80" w:author="Ulrich Wiehe" w:date="2020-10-02T11:02:00Z"/>
        </w:rPr>
      </w:pPr>
      <w:ins w:id="81" w:author="Ulrich Wiehe" w:date="2020-10-02T10:58:00Z">
        <w:r>
          <w:t>W</w:t>
        </w:r>
      </w:ins>
      <w:ins w:id="82" w:author="Ulrich Wiehe" w:date="2020-10-02T10:59:00Z">
        <w:r>
          <w:t xml:space="preserve">hen the SMF makes use of the Nudm_UECM_registration service operation to </w:t>
        </w:r>
      </w:ins>
      <w:ins w:id="83" w:author="Ulrich Wiehe" w:date="2020-10-02T11:00:00Z">
        <w:r>
          <w:t>register for the I</w:t>
        </w:r>
      </w:ins>
      <w:ins w:id="84" w:author="Ulrich Wiehe" w:date="2020-10-02T11:01:00Z">
        <w:r>
          <w:t>MS PDU session at the UDM, it needs to convey the actual UPF FQDN</w:t>
        </w:r>
      </w:ins>
      <w:ins w:id="85" w:author="Ulrich Wiehe v1" w:date="2020-11-10T22:07:00Z">
        <w:r w:rsidR="0019566C">
          <w:t xml:space="preserve"> </w:t>
        </w:r>
        <w:r w:rsidR="0019566C">
          <w:t>(or "user-plane-locality" or voice-media-locality")</w:t>
        </w:r>
      </w:ins>
      <w:ins w:id="86" w:author="Ulrich Wiehe" w:date="2020-10-02T11:02:00Z">
        <w:r>
          <w:t xml:space="preserve"> to the UDM.</w:t>
        </w:r>
      </w:ins>
    </w:p>
    <w:p w14:paraId="585FF208" w14:textId="4B816D2D" w:rsidR="001610FB" w:rsidRDefault="001610FB" w:rsidP="001610FB">
      <w:pPr>
        <w:pStyle w:val="Heading4"/>
        <w:rPr>
          <w:ins w:id="87" w:author="Ulrich Wiehe" w:date="2020-10-02T11:03:00Z"/>
        </w:rPr>
      </w:pPr>
      <w:ins w:id="88" w:author="Ulrich Wiehe" w:date="2020-10-02T11:03:00Z">
        <w:r>
          <w:t>6.</w:t>
        </w:r>
        <w:r w:rsidRPr="00D47432">
          <w:rPr>
            <w:highlight w:val="yellow"/>
          </w:rPr>
          <w:t>x</w:t>
        </w:r>
        <w:r>
          <w:t>.2.2</w:t>
        </w:r>
        <w:r>
          <w:tab/>
          <w:t>UDM</w:t>
        </w:r>
      </w:ins>
    </w:p>
    <w:p w14:paraId="73D514A4" w14:textId="7862785A" w:rsidR="001610FB" w:rsidRDefault="001610FB" w:rsidP="001610FB">
      <w:pPr>
        <w:rPr>
          <w:ins w:id="89" w:author="Ulrich Wiehe" w:date="2020-10-02T11:06:00Z"/>
        </w:rPr>
      </w:pPr>
      <w:ins w:id="90" w:author="Ulrich Wiehe" w:date="2020-10-02T11:03:00Z">
        <w:r>
          <w:t>When the UDM receives the actual UPF FQDN</w:t>
        </w:r>
      </w:ins>
      <w:ins w:id="91" w:author="Ulrich Wiehe v1" w:date="2020-11-10T22:07:00Z">
        <w:r w:rsidR="0019566C">
          <w:t xml:space="preserve"> </w:t>
        </w:r>
        <w:r w:rsidR="0019566C">
          <w:t>(or "user-plane-locality" or voice-media-locality")</w:t>
        </w:r>
      </w:ins>
      <w:ins w:id="92" w:author="Ulrich Wiehe" w:date="2020-10-02T11:04:00Z">
        <w:r>
          <w:t xml:space="preserve"> </w:t>
        </w:r>
      </w:ins>
      <w:ins w:id="93" w:author="Ulrich Wiehe" w:date="2020-10-02T11:03:00Z">
        <w:r>
          <w:t xml:space="preserve">within </w:t>
        </w:r>
      </w:ins>
      <w:ins w:id="94" w:author="Ulrich Wiehe" w:date="2020-10-02T11:04:00Z">
        <w:r>
          <w:t>the</w:t>
        </w:r>
      </w:ins>
      <w:ins w:id="95" w:author="Ulrich Wiehe" w:date="2020-10-02T11:03:00Z">
        <w:r>
          <w:t xml:space="preserve"> Nudm_UECM_registration service operation</w:t>
        </w:r>
      </w:ins>
      <w:ins w:id="96" w:author="Ulrich Wiehe" w:date="2020-10-02T11:04:00Z">
        <w:r>
          <w:t>, it needs to store the UPF FQDN</w:t>
        </w:r>
        <w:r w:rsidR="0059444B">
          <w:t xml:space="preserve"> </w:t>
        </w:r>
      </w:ins>
      <w:ins w:id="97" w:author="Ulrich Wiehe v1" w:date="2020-11-10T22:07:00Z">
        <w:r w:rsidR="0019566C">
          <w:t>(or "user-plane-locality" or voice-media-locality")</w:t>
        </w:r>
        <w:r w:rsidR="0019566C">
          <w:t xml:space="preserve"> </w:t>
        </w:r>
      </w:ins>
      <w:ins w:id="98" w:author="Ulrich Wiehe" w:date="2020-10-02T11:04:00Z">
        <w:r w:rsidR="0059444B">
          <w:t>as part of the S</w:t>
        </w:r>
      </w:ins>
      <w:ins w:id="99" w:author="Ulrich Wiehe" w:date="2020-10-02T11:05:00Z">
        <w:r w:rsidR="0059444B">
          <w:t>mfRegistration</w:t>
        </w:r>
      </w:ins>
      <w:ins w:id="100" w:author="Ulrich Wiehe" w:date="2020-10-02T11:03:00Z">
        <w:r>
          <w:t xml:space="preserve"> </w:t>
        </w:r>
      </w:ins>
      <w:ins w:id="101" w:author="Ulrich Wiehe" w:date="2020-10-02T11:05:00Z">
        <w:r w:rsidR="0059444B">
          <w:t>in the UDR.</w:t>
        </w:r>
      </w:ins>
    </w:p>
    <w:p w14:paraId="5C4253B9" w14:textId="63013E27" w:rsidR="0059444B" w:rsidRDefault="0059444B" w:rsidP="0059444B">
      <w:pPr>
        <w:pStyle w:val="Heading4"/>
        <w:rPr>
          <w:ins w:id="102" w:author="Ulrich Wiehe" w:date="2020-10-02T11:06:00Z"/>
        </w:rPr>
      </w:pPr>
      <w:ins w:id="103" w:author="Ulrich Wiehe" w:date="2020-10-02T11:06:00Z">
        <w:r>
          <w:t>6.</w:t>
        </w:r>
        <w:r w:rsidRPr="00D47432">
          <w:rPr>
            <w:highlight w:val="yellow"/>
          </w:rPr>
          <w:t>x</w:t>
        </w:r>
        <w:r>
          <w:t>.2.3</w:t>
        </w:r>
        <w:r>
          <w:tab/>
          <w:t>UDR</w:t>
        </w:r>
      </w:ins>
    </w:p>
    <w:p w14:paraId="7792BB8B" w14:textId="72869F0A" w:rsidR="0059444B" w:rsidRDefault="0059444B" w:rsidP="0059444B">
      <w:pPr>
        <w:rPr>
          <w:ins w:id="104" w:author="Ulrich Wiehe" w:date="2020-10-02T11:15:00Z"/>
        </w:rPr>
      </w:pPr>
      <w:ins w:id="105" w:author="Ulrich Wiehe" w:date="2020-10-02T11:06:00Z">
        <w:r>
          <w:t>When the UDM makes use of the Nudr_DR_</w:t>
        </w:r>
      </w:ins>
      <w:ins w:id="106" w:author="Ulrich Wiehe" w:date="2020-10-02T11:13:00Z">
        <w:r>
          <w:t>Create</w:t>
        </w:r>
      </w:ins>
      <w:ins w:id="107" w:author="Ulrich Wiehe" w:date="2020-10-02T11:06:00Z">
        <w:r>
          <w:t xml:space="preserve"> service operation to </w:t>
        </w:r>
      </w:ins>
      <w:ins w:id="108" w:author="Ulrich Wiehe" w:date="2020-10-02T11:12:00Z">
        <w:r>
          <w:t xml:space="preserve">store the </w:t>
        </w:r>
      </w:ins>
      <w:ins w:id="109" w:author="Ulrich Wiehe" w:date="2020-10-02T11:14:00Z">
        <w:r>
          <w:t>SMF registration for the IMS PDU session,</w:t>
        </w:r>
      </w:ins>
      <w:ins w:id="110" w:author="Ulrich Wiehe" w:date="2020-10-02T11:06:00Z">
        <w:r>
          <w:t xml:space="preserve"> it needs to </w:t>
        </w:r>
      </w:ins>
      <w:ins w:id="111" w:author="Ulrich Wiehe" w:date="2020-10-02T11:14:00Z">
        <w:r w:rsidR="0098544E">
          <w:t>store the</w:t>
        </w:r>
      </w:ins>
      <w:ins w:id="112" w:author="Ulrich Wiehe" w:date="2020-10-02T11:15:00Z">
        <w:r w:rsidR="0098544E">
          <w:t xml:space="preserve"> received </w:t>
        </w:r>
      </w:ins>
      <w:ins w:id="113" w:author="Ulrich Wiehe" w:date="2020-10-02T11:06:00Z">
        <w:r>
          <w:t>UPF FQDN</w:t>
        </w:r>
      </w:ins>
      <w:ins w:id="114" w:author="Ulrich Wiehe v1" w:date="2020-11-10T22:07:00Z">
        <w:r w:rsidR="0019566C">
          <w:t xml:space="preserve"> </w:t>
        </w:r>
        <w:r w:rsidR="0019566C">
          <w:t>(or "user-plane-locality" or voice-media-locality")</w:t>
        </w:r>
      </w:ins>
      <w:ins w:id="115" w:author="Ulrich Wiehe" w:date="2020-10-02T11:06:00Z">
        <w:r>
          <w:t>.</w:t>
        </w:r>
      </w:ins>
    </w:p>
    <w:p w14:paraId="35B3A388" w14:textId="09D925A1" w:rsidR="0098544E" w:rsidRDefault="0098544E" w:rsidP="0059444B">
      <w:pPr>
        <w:rPr>
          <w:ins w:id="116" w:author="Ulrich Wiehe" w:date="2020-10-02T11:23:00Z"/>
        </w:rPr>
      </w:pPr>
      <w:ins w:id="117" w:author="Ulrich Wiehe" w:date="2020-10-02T11:15:00Z">
        <w:r>
          <w:t xml:space="preserve">When the HSS makes use of the Nudr_DR_Query service operation to </w:t>
        </w:r>
      </w:ins>
      <w:ins w:id="118" w:author="Ulrich Wiehe" w:date="2020-10-02T11:16:00Z">
        <w:r>
          <w:t xml:space="preserve">retrieve </w:t>
        </w:r>
      </w:ins>
      <w:ins w:id="119" w:author="Ulrich Wiehe" w:date="2020-10-02T11:21:00Z">
        <w:r>
          <w:t>SMF</w:t>
        </w:r>
      </w:ins>
      <w:ins w:id="120" w:author="Ulrich Wiehe" w:date="2020-10-02T11:22:00Z">
        <w:r>
          <w:t xml:space="preserve"> registration for the IMS PDU session, </w:t>
        </w:r>
      </w:ins>
      <w:ins w:id="121" w:author="Ulrich Wiehe" w:date="2020-10-02T11:23:00Z">
        <w:r>
          <w:t>the UDR</w:t>
        </w:r>
      </w:ins>
      <w:ins w:id="122" w:author="Ulrich Wiehe" w:date="2020-10-02T11:22:00Z">
        <w:r>
          <w:t xml:space="preserve"> needs to respond with the SmfRegistratio</w:t>
        </w:r>
      </w:ins>
      <w:ins w:id="123" w:author="Ulrich Wiehe" w:date="2020-10-02T11:23:00Z">
        <w:r>
          <w:t>n including the stored UPF FQDN</w:t>
        </w:r>
      </w:ins>
      <w:ins w:id="124" w:author="Ulrich Wiehe v1" w:date="2020-11-10T22:08:00Z">
        <w:r w:rsidR="0019566C">
          <w:t xml:space="preserve"> </w:t>
        </w:r>
        <w:r w:rsidR="0019566C">
          <w:t>(or "user-plane-locality" or voice-media-locality")</w:t>
        </w:r>
      </w:ins>
      <w:ins w:id="125" w:author="Ulrich Wiehe" w:date="2020-10-02T11:23:00Z">
        <w:r>
          <w:t>.</w:t>
        </w:r>
      </w:ins>
    </w:p>
    <w:p w14:paraId="470F63C5" w14:textId="44E49B5C" w:rsidR="0098544E" w:rsidRDefault="0098544E" w:rsidP="0098544E">
      <w:pPr>
        <w:pStyle w:val="Heading4"/>
        <w:rPr>
          <w:ins w:id="126" w:author="Ulrich Wiehe" w:date="2020-10-02T11:23:00Z"/>
        </w:rPr>
      </w:pPr>
      <w:ins w:id="127" w:author="Ulrich Wiehe" w:date="2020-10-02T11:23:00Z">
        <w:r>
          <w:t>6.</w:t>
        </w:r>
        <w:r w:rsidRPr="00D47432">
          <w:rPr>
            <w:highlight w:val="yellow"/>
          </w:rPr>
          <w:t>x</w:t>
        </w:r>
        <w:r>
          <w:t>.2.</w:t>
        </w:r>
      </w:ins>
      <w:ins w:id="128" w:author="Ulrich Wiehe" w:date="2020-10-02T11:28:00Z">
        <w:r w:rsidR="00E11064">
          <w:t>4</w:t>
        </w:r>
      </w:ins>
      <w:ins w:id="129" w:author="Ulrich Wiehe" w:date="2020-10-02T11:23:00Z">
        <w:r>
          <w:tab/>
        </w:r>
      </w:ins>
      <w:ins w:id="130" w:author="Ulrich Wiehe" w:date="2020-10-02T11:24:00Z">
        <w:r>
          <w:t>HSS</w:t>
        </w:r>
      </w:ins>
    </w:p>
    <w:p w14:paraId="3473483F" w14:textId="2D26DCA5" w:rsidR="0098544E" w:rsidRDefault="0098544E" w:rsidP="0098544E">
      <w:pPr>
        <w:rPr>
          <w:ins w:id="131" w:author="Ulrich Wiehe" w:date="2020-10-02T11:23:00Z"/>
        </w:rPr>
      </w:pPr>
      <w:ins w:id="132" w:author="Ulrich Wiehe" w:date="2020-10-02T11:23:00Z">
        <w:r>
          <w:t xml:space="preserve">When the </w:t>
        </w:r>
      </w:ins>
      <w:ins w:id="133" w:author="Ulrich Wiehe" w:date="2020-10-02T11:24:00Z">
        <w:r>
          <w:t>HSS</w:t>
        </w:r>
      </w:ins>
      <w:ins w:id="134" w:author="Ulrich Wiehe" w:date="2020-10-02T11:23:00Z">
        <w:r>
          <w:t xml:space="preserve"> </w:t>
        </w:r>
      </w:ins>
      <w:ins w:id="135" w:author="Ulrich Wiehe" w:date="2020-10-02T11:24:00Z">
        <w:r>
          <w:t>receives a request from the IMS-AS or S-CSCF to provide the UPF FQDN</w:t>
        </w:r>
      </w:ins>
      <w:ins w:id="136" w:author="Ulrich Wiehe v1" w:date="2020-11-10T22:08:00Z">
        <w:r w:rsidR="0019566C">
          <w:t xml:space="preserve"> </w:t>
        </w:r>
        <w:r w:rsidR="0019566C">
          <w:t>(or "user-plane-locality" or voice-media-locality")</w:t>
        </w:r>
      </w:ins>
      <w:ins w:id="137" w:author="Ulrich Wiehe" w:date="2020-10-02T11:25:00Z">
        <w:r w:rsidR="00E11064">
          <w:t xml:space="preserve">, in needs to make use of the Nudr_DR_Query service operation to retrieve </w:t>
        </w:r>
      </w:ins>
      <w:ins w:id="138" w:author="Ulrich Wiehe" w:date="2020-10-02T11:26:00Z">
        <w:r w:rsidR="00E11064">
          <w:t xml:space="preserve">the UPF FQDN </w:t>
        </w:r>
      </w:ins>
      <w:ins w:id="139" w:author="Ulrich Wiehe v1" w:date="2020-11-10T22:08:00Z">
        <w:r w:rsidR="0019566C">
          <w:t>(or "user-plane-locality" or voice-media-locality")</w:t>
        </w:r>
        <w:r w:rsidR="0019566C">
          <w:t xml:space="preserve"> </w:t>
        </w:r>
      </w:ins>
      <w:ins w:id="140" w:author="Ulrich Wiehe" w:date="2020-10-02T11:28:00Z">
        <w:r w:rsidR="00E11064">
          <w:t xml:space="preserve">from the UDR </w:t>
        </w:r>
      </w:ins>
      <w:ins w:id="141" w:author="Ulrich Wiehe" w:date="2020-10-02T11:26:00Z">
        <w:r w:rsidR="00E11064">
          <w:t>as part of the SmfRegistration for the IMS PDU session, and return the retrie</w:t>
        </w:r>
      </w:ins>
      <w:ins w:id="142" w:author="Ulrich Wiehe" w:date="2020-10-02T11:27:00Z">
        <w:r w:rsidR="00E11064">
          <w:t xml:space="preserve">ved UPF FQDN </w:t>
        </w:r>
      </w:ins>
      <w:ins w:id="143" w:author="Ulrich Wiehe v1" w:date="2020-11-10T22:08:00Z">
        <w:r w:rsidR="0019566C">
          <w:t>(or "user-plane-locality" or voice-media-locality")</w:t>
        </w:r>
        <w:r w:rsidR="0019566C">
          <w:t xml:space="preserve"> </w:t>
        </w:r>
      </w:ins>
      <w:ins w:id="144" w:author="Ulrich Wiehe" w:date="2020-10-02T11:27:00Z">
        <w:r w:rsidR="00E11064">
          <w:t>to the IMS-AS or S-CSCF</w:t>
        </w:r>
      </w:ins>
      <w:ins w:id="145" w:author="Ulrich Wiehe" w:date="2020-10-02T11:23:00Z">
        <w:r>
          <w:t>.</w:t>
        </w:r>
      </w:ins>
    </w:p>
    <w:p w14:paraId="0CE5002E" w14:textId="54756F25" w:rsidR="00E11064" w:rsidRDefault="00E11064" w:rsidP="00E11064">
      <w:pPr>
        <w:pStyle w:val="Heading4"/>
        <w:rPr>
          <w:ins w:id="146" w:author="Ulrich Wiehe" w:date="2020-10-02T11:28:00Z"/>
        </w:rPr>
      </w:pPr>
      <w:ins w:id="147" w:author="Ulrich Wiehe" w:date="2020-10-02T11:28:00Z">
        <w:r>
          <w:t>6.</w:t>
        </w:r>
        <w:r w:rsidRPr="00D47432">
          <w:rPr>
            <w:highlight w:val="yellow"/>
          </w:rPr>
          <w:t>x</w:t>
        </w:r>
        <w:r>
          <w:t>.2.</w:t>
        </w:r>
      </w:ins>
      <w:ins w:id="148" w:author="Ulrich Wiehe" w:date="2020-10-02T11:29:00Z">
        <w:r>
          <w:t>5</w:t>
        </w:r>
      </w:ins>
      <w:ins w:id="149" w:author="Ulrich Wiehe" w:date="2020-10-02T11:28:00Z">
        <w:r>
          <w:tab/>
        </w:r>
      </w:ins>
      <w:ins w:id="150" w:author="Ulrich Wiehe" w:date="2020-10-02T11:29:00Z">
        <w:r>
          <w:t>S-CSCF and IMS-AS</w:t>
        </w:r>
      </w:ins>
    </w:p>
    <w:p w14:paraId="0E6D6DA3" w14:textId="7D79CCA7" w:rsidR="0059444B" w:rsidRDefault="00E11064" w:rsidP="001610FB">
      <w:pPr>
        <w:rPr>
          <w:ins w:id="151" w:author="Ulrich Wiehe" w:date="2020-10-02T11:03:00Z"/>
        </w:rPr>
      </w:pPr>
      <w:ins w:id="152" w:author="Ulrich Wiehe" w:date="2020-10-02T11:28:00Z">
        <w:r>
          <w:t xml:space="preserve">When the </w:t>
        </w:r>
      </w:ins>
      <w:ins w:id="153" w:author="Ulrich Wiehe" w:date="2020-10-02T11:29:00Z">
        <w:r>
          <w:t>S-CSCF or IMS-AS</w:t>
        </w:r>
      </w:ins>
      <w:ins w:id="154" w:author="Ulrich Wiehe" w:date="2020-10-02T11:30:00Z">
        <w:r>
          <w:t xml:space="preserve"> determine that </w:t>
        </w:r>
      </w:ins>
      <w:ins w:id="155" w:author="Ulrich Wiehe" w:date="2020-10-02T11:31:00Z">
        <w:r>
          <w:t>an MGCF or M</w:t>
        </w:r>
      </w:ins>
      <w:ins w:id="156" w:author="Ulrich Wiehe" w:date="2020-10-02T11:32:00Z">
        <w:r>
          <w:t>RF close to the actual UPF need to be selected, it needs to retrieve the actual UPF FQDN</w:t>
        </w:r>
      </w:ins>
      <w:ins w:id="157" w:author="Ulrich Wiehe v1" w:date="2020-11-10T22:09:00Z">
        <w:r w:rsidR="0019566C">
          <w:t xml:space="preserve"> </w:t>
        </w:r>
        <w:r w:rsidR="0019566C">
          <w:t>(or "user-plane-locality" or voice-media-locality")</w:t>
        </w:r>
      </w:ins>
      <w:ins w:id="158" w:author="Ulrich Wiehe" w:date="2020-10-02T11:32:00Z">
        <w:r>
          <w:t xml:space="preserve"> for </w:t>
        </w:r>
      </w:ins>
      <w:ins w:id="159" w:author="Ulrich Wiehe" w:date="2020-10-02T11:33:00Z">
        <w:r>
          <w:t>the IMS PDU session from the HSS</w:t>
        </w:r>
      </w:ins>
      <w:ins w:id="160" w:author="Ulrich Wiehe" w:date="2020-10-02T11:28:00Z">
        <w:r>
          <w:t>.</w:t>
        </w:r>
      </w:ins>
      <w:ins w:id="161" w:author="Ulrich Wiehe" w:date="2020-10-02T11:33:00Z">
        <w:r>
          <w:t xml:space="preserve"> The IMS node then checks </w:t>
        </w:r>
      </w:ins>
      <w:ins w:id="162" w:author="Ulrich Wiehe" w:date="2020-10-02T11:37:00Z">
        <w:r w:rsidR="007F6548">
          <w:t xml:space="preserve">locally configured information to see which </w:t>
        </w:r>
      </w:ins>
      <w:ins w:id="163" w:author="Ulrich Wiehe" w:date="2020-10-02T11:36:00Z">
        <w:r w:rsidR="007F6548">
          <w:t xml:space="preserve">MGCRs/MRFs </w:t>
        </w:r>
      </w:ins>
      <w:ins w:id="164" w:author="Ulrich Wiehe" w:date="2020-10-02T11:37:00Z">
        <w:r w:rsidR="007F6548">
          <w:t>are close to the</w:t>
        </w:r>
      </w:ins>
      <w:ins w:id="165" w:author="Ulrich Wiehe" w:date="2020-10-02T11:38:00Z">
        <w:r w:rsidR="007F6548">
          <w:t xml:space="preserve"> actual UPF identified by the retrieved UPF FQDN</w:t>
        </w:r>
      </w:ins>
      <w:ins w:id="166" w:author="Ulrich Wiehe v1" w:date="2020-11-10T22:09:00Z">
        <w:r w:rsidR="0019566C">
          <w:t xml:space="preserve"> </w:t>
        </w:r>
        <w:r w:rsidR="0019566C">
          <w:t>(or "user-plane-locality" or voice-media-locality")</w:t>
        </w:r>
      </w:ins>
      <w:ins w:id="167" w:author="Ulrich Wiehe" w:date="2020-10-02T11:38:00Z">
        <w:r w:rsidR="007F6548">
          <w:t>.</w:t>
        </w:r>
      </w:ins>
      <w:ins w:id="168" w:author="Ulrich Wiehe" w:date="2020-10-02T11:36:00Z">
        <w:r w:rsidR="007F6548">
          <w:t xml:space="preserve"> </w:t>
        </w:r>
      </w:ins>
      <w:ins w:id="169" w:author="Ulrich Wiehe v1" w:date="2020-11-10T22:09:00Z">
        <w:r w:rsidR="0019566C">
          <w:t xml:space="preserve"> </w:t>
        </w:r>
      </w:ins>
    </w:p>
    <w:p w14:paraId="0ACE6009" w14:textId="77777777" w:rsidR="00CB0B1B" w:rsidRPr="006B5418" w:rsidRDefault="00CB0B1B" w:rsidP="00CB0B1B">
      <w:pPr>
        <w:rPr>
          <w:lang w:val="en-US"/>
        </w:rPr>
      </w:pPr>
      <w:bookmarkStart w:id="170" w:name="_Toc503272515"/>
      <w:bookmarkStart w:id="171" w:name="_Toc49174033"/>
    </w:p>
    <w:p w14:paraId="2A46E2EE" w14:textId="77777777" w:rsidR="00CB0B1B" w:rsidRPr="006B5418" w:rsidRDefault="00CB0B1B" w:rsidP="00CB0B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70"/>
      <w:bookmarkEnd w:id="171"/>
    </w:p>
    <w:sectPr w:rsidR="00CB0B1B" w:rsidRPr="006B5418">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3F58" w14:textId="77777777" w:rsidR="00E11064" w:rsidRDefault="00E11064">
      <w:r>
        <w:separator/>
      </w:r>
    </w:p>
  </w:endnote>
  <w:endnote w:type="continuationSeparator" w:id="0">
    <w:p w14:paraId="4E98528E" w14:textId="77777777" w:rsidR="00E11064" w:rsidRDefault="00E1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86E24" w14:textId="77777777" w:rsidR="00E11064" w:rsidRDefault="00E1106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2E111" w14:textId="77777777" w:rsidR="00E11064" w:rsidRDefault="00E11064">
      <w:r>
        <w:separator/>
      </w:r>
    </w:p>
  </w:footnote>
  <w:footnote w:type="continuationSeparator" w:id="0">
    <w:p w14:paraId="3A7B3F27" w14:textId="77777777" w:rsidR="00E11064" w:rsidRDefault="00E1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D1F7" w14:textId="61848DD1" w:rsidR="00E11064" w:rsidRDefault="00E1106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5E9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7D9CF4B" w14:textId="77777777" w:rsidR="00E11064" w:rsidRDefault="00E1106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69F22C90" w14:textId="78D35EA7" w:rsidR="00E11064" w:rsidRDefault="00E1106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5E9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AA4729F" w14:textId="77777777" w:rsidR="00E11064" w:rsidRDefault="00E11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B92551"/>
    <w:multiLevelType w:val="hybridMultilevel"/>
    <w:tmpl w:val="7FF412E8"/>
    <w:lvl w:ilvl="0" w:tplc="2DAEC9CE">
      <w:start w:val="2018"/>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103771"/>
    <w:multiLevelType w:val="hybridMultilevel"/>
    <w:tmpl w:val="9AEA86C6"/>
    <w:lvl w:ilvl="0" w:tplc="4F222E8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4BE6D42"/>
    <w:multiLevelType w:val="hybridMultilevel"/>
    <w:tmpl w:val="945A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14234"/>
    <w:multiLevelType w:val="hybridMultilevel"/>
    <w:tmpl w:val="261EAEF2"/>
    <w:lvl w:ilvl="0" w:tplc="FEDE4504">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6" w15:restartNumberingAfterBreak="0">
    <w:nsid w:val="1FDA2640"/>
    <w:multiLevelType w:val="hybridMultilevel"/>
    <w:tmpl w:val="593011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5F85429"/>
    <w:multiLevelType w:val="hybridMultilevel"/>
    <w:tmpl w:val="EF9CEEF4"/>
    <w:lvl w:ilvl="0" w:tplc="3B34C988">
      <w:start w:val="5"/>
      <w:numFmt w:val="bullet"/>
      <w:lvlText w:val="-"/>
      <w:lvlJc w:val="left"/>
      <w:pPr>
        <w:ind w:left="929" w:hanging="360"/>
      </w:pPr>
      <w:rPr>
        <w:rFonts w:ascii="Times New Roman" w:eastAsia="SimSu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8" w15:restartNumberingAfterBreak="0">
    <w:nsid w:val="29DA3C16"/>
    <w:multiLevelType w:val="hybridMultilevel"/>
    <w:tmpl w:val="AF70C7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3A6614"/>
    <w:multiLevelType w:val="hybridMultilevel"/>
    <w:tmpl w:val="62A4C082"/>
    <w:lvl w:ilvl="0" w:tplc="EB386B50">
      <w:start w:val="1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978B7"/>
    <w:multiLevelType w:val="hybridMultilevel"/>
    <w:tmpl w:val="B2D2A964"/>
    <w:lvl w:ilvl="0" w:tplc="FFFFFFFF">
      <w:numFmt w:val="bullet"/>
      <w:lvlText w:val="-"/>
      <w:lvlJc w:val="left"/>
      <w:pPr>
        <w:ind w:left="1004" w:hanging="360"/>
      </w:pPr>
      <w:rPr>
        <w:rFonts w:ascii="Arial" w:hAnsi="Arial" w:hint="default"/>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165038C"/>
    <w:multiLevelType w:val="hybridMultilevel"/>
    <w:tmpl w:val="621C4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07523"/>
    <w:multiLevelType w:val="hybridMultilevel"/>
    <w:tmpl w:val="3AD6A42E"/>
    <w:lvl w:ilvl="0" w:tplc="4F82BE34">
      <w:start w:val="1"/>
      <w:numFmt w:val="bullet"/>
      <w:lvlText w:val="-"/>
      <w:lvlJc w:val="left"/>
      <w:pPr>
        <w:ind w:left="720" w:hanging="360"/>
      </w:pPr>
      <w:rPr>
        <w:rFonts w:ascii="Arial" w:eastAsia="Malgun Gothic" w:hAnsi="Arial" w:cs="Arial" w:hint="default"/>
      </w:rPr>
    </w:lvl>
    <w:lvl w:ilvl="1" w:tplc="4F82BE34">
      <w:start w:val="1"/>
      <w:numFmt w:val="bullet"/>
      <w:lvlText w:val="-"/>
      <w:lvlJc w:val="left"/>
      <w:pPr>
        <w:ind w:left="1440" w:hanging="360"/>
      </w:pPr>
      <w:rPr>
        <w:rFonts w:ascii="Arial" w:eastAsia="Malgun Gothic"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C685F"/>
    <w:multiLevelType w:val="hybridMultilevel"/>
    <w:tmpl w:val="C666AEA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B583519"/>
    <w:multiLevelType w:val="hybridMultilevel"/>
    <w:tmpl w:val="77740C6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0BE4352"/>
    <w:multiLevelType w:val="hybridMultilevel"/>
    <w:tmpl w:val="E36EB8BC"/>
    <w:lvl w:ilvl="0" w:tplc="E57A162A">
      <w:start w:val="16"/>
      <w:numFmt w:val="bullet"/>
      <w:lvlText w:val="-"/>
      <w:lvlJc w:val="left"/>
      <w:pPr>
        <w:ind w:left="1004" w:hanging="360"/>
      </w:pPr>
      <w:rPr>
        <w:rFonts w:ascii="Times New Roman" w:eastAsia="SimSu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1015758"/>
    <w:multiLevelType w:val="hybridMultilevel"/>
    <w:tmpl w:val="CD5CB8BE"/>
    <w:lvl w:ilvl="0" w:tplc="421A3A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B481666"/>
    <w:multiLevelType w:val="hybridMultilevel"/>
    <w:tmpl w:val="03F63742"/>
    <w:lvl w:ilvl="0" w:tplc="E57A162A">
      <w:start w:val="16"/>
      <w:numFmt w:val="bullet"/>
      <w:lvlText w:val="-"/>
      <w:lvlJc w:val="left"/>
      <w:pPr>
        <w:ind w:left="1004" w:hanging="360"/>
      </w:pPr>
      <w:rPr>
        <w:rFonts w:ascii="Times New Roman" w:eastAsia="SimSu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D1B2787"/>
    <w:multiLevelType w:val="hybridMultilevel"/>
    <w:tmpl w:val="47D8AD2C"/>
    <w:lvl w:ilvl="0" w:tplc="4F82BE34">
      <w:start w:val="1"/>
      <w:numFmt w:val="bullet"/>
      <w:lvlText w:val="-"/>
      <w:lvlJc w:val="left"/>
      <w:pPr>
        <w:ind w:left="1004" w:hanging="360"/>
      </w:pPr>
      <w:rPr>
        <w:rFonts w:ascii="Arial" w:eastAsia="Malgun Gothic"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2873B0"/>
    <w:multiLevelType w:val="hybridMultilevel"/>
    <w:tmpl w:val="BB7AE9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F6F78CF"/>
    <w:multiLevelType w:val="hybridMultilevel"/>
    <w:tmpl w:val="FA96F9AA"/>
    <w:lvl w:ilvl="0" w:tplc="AFB8CAA4">
      <w:start w:val="25"/>
      <w:numFmt w:val="bullet"/>
      <w:lvlText w:val="-"/>
      <w:lvlJc w:val="left"/>
      <w:pPr>
        <w:ind w:left="1287" w:hanging="360"/>
      </w:pPr>
      <w:rPr>
        <w:rFonts w:ascii="Times New Roman" w:eastAsia="Malgun Gothic"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05B4C7C"/>
    <w:multiLevelType w:val="hybridMultilevel"/>
    <w:tmpl w:val="49B07984"/>
    <w:lvl w:ilvl="0" w:tplc="ADA4D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CC480A"/>
    <w:multiLevelType w:val="hybridMultilevel"/>
    <w:tmpl w:val="E5F692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2B73FC9"/>
    <w:multiLevelType w:val="hybridMultilevel"/>
    <w:tmpl w:val="83BADC8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4531FC0"/>
    <w:multiLevelType w:val="hybridMultilevel"/>
    <w:tmpl w:val="D242C5CE"/>
    <w:lvl w:ilvl="0" w:tplc="ABDE18C0">
      <w:start w:val="2018"/>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DB8033F"/>
    <w:multiLevelType w:val="hybridMultilevel"/>
    <w:tmpl w:val="55C033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91156CA"/>
    <w:multiLevelType w:val="hybridMultilevel"/>
    <w:tmpl w:val="93861E76"/>
    <w:lvl w:ilvl="0" w:tplc="FEDE4504">
      <w:start w:val="5"/>
      <w:numFmt w:val="bullet"/>
      <w:lvlText w:val="-"/>
      <w:lvlJc w:val="left"/>
      <w:pPr>
        <w:ind w:left="1573"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7" w15:restartNumberingAfterBreak="0">
    <w:nsid w:val="7C615967"/>
    <w:multiLevelType w:val="hybridMultilevel"/>
    <w:tmpl w:val="0B726DE4"/>
    <w:lvl w:ilvl="0" w:tplc="AFB8CAA4">
      <w:start w:val="25"/>
      <w:numFmt w:val="bullet"/>
      <w:lvlText w:val="-"/>
      <w:lvlJc w:val="left"/>
      <w:pPr>
        <w:ind w:left="1287" w:hanging="360"/>
      </w:pPr>
      <w:rPr>
        <w:rFonts w:ascii="Times New Roman" w:eastAsia="Malgun Gothic"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CA75570"/>
    <w:multiLevelType w:val="hybridMultilevel"/>
    <w:tmpl w:val="CDFE0E18"/>
    <w:lvl w:ilvl="0" w:tplc="23FA970C">
      <w:start w:val="11"/>
      <w:numFmt w:val="bullet"/>
      <w:lvlText w:val="-"/>
      <w:lvlJc w:val="left"/>
      <w:pPr>
        <w:ind w:left="1004" w:hanging="360"/>
      </w:pPr>
      <w:rPr>
        <w:rFonts w:ascii="Arial" w:eastAsia="Batang"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D2F3F80"/>
    <w:multiLevelType w:val="hybridMultilevel"/>
    <w:tmpl w:val="C310EF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F4600BF"/>
    <w:multiLevelType w:val="hybridMultilevel"/>
    <w:tmpl w:val="E6FAA81A"/>
    <w:lvl w:ilvl="0" w:tplc="3064BA34">
      <w:start w:val="6"/>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3"/>
  </w:num>
  <w:num w:numId="5">
    <w:abstractNumId w:val="19"/>
  </w:num>
  <w:num w:numId="6">
    <w:abstractNumId w:val="6"/>
  </w:num>
  <w:num w:numId="7">
    <w:abstractNumId w:val="25"/>
  </w:num>
  <w:num w:numId="8">
    <w:abstractNumId w:val="22"/>
  </w:num>
  <w:num w:numId="9">
    <w:abstractNumId w:val="8"/>
  </w:num>
  <w:num w:numId="10">
    <w:abstractNumId w:val="5"/>
  </w:num>
  <w:num w:numId="11">
    <w:abstractNumId w:val="26"/>
  </w:num>
  <w:num w:numId="12">
    <w:abstractNumId w:val="7"/>
  </w:num>
  <w:num w:numId="13">
    <w:abstractNumId w:val="18"/>
  </w:num>
  <w:num w:numId="14">
    <w:abstractNumId w:val="10"/>
  </w:num>
  <w:num w:numId="15">
    <w:abstractNumId w:val="2"/>
  </w:num>
  <w:num w:numId="16">
    <w:abstractNumId w:val="24"/>
  </w:num>
  <w:num w:numId="17">
    <w:abstractNumId w:val="12"/>
  </w:num>
  <w:num w:numId="18">
    <w:abstractNumId w:val="15"/>
  </w:num>
  <w:num w:numId="19">
    <w:abstractNumId w:val="17"/>
  </w:num>
  <w:num w:numId="20">
    <w:abstractNumId w:val="3"/>
  </w:num>
  <w:num w:numId="21">
    <w:abstractNumId w:val="9"/>
  </w:num>
  <w:num w:numId="22">
    <w:abstractNumId w:val="28"/>
  </w:num>
  <w:num w:numId="23">
    <w:abstractNumId w:val="20"/>
  </w:num>
  <w:num w:numId="24">
    <w:abstractNumId w:val="27"/>
  </w:num>
  <w:num w:numId="25">
    <w:abstractNumId w:val="16"/>
  </w:num>
  <w:num w:numId="26">
    <w:abstractNumId w:val="29"/>
  </w:num>
  <w:num w:numId="27">
    <w:abstractNumId w:val="14"/>
  </w:num>
  <w:num w:numId="28">
    <w:abstractNumId w:val="21"/>
  </w:num>
  <w:num w:numId="29">
    <w:abstractNumId w:val="30"/>
  </w:num>
  <w:num w:numId="30">
    <w:abstractNumId w:val="13"/>
  </w:num>
  <w:num w:numId="31">
    <w:abstractNumId w:val="4"/>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D56"/>
    <w:rsid w:val="0003711D"/>
    <w:rsid w:val="00043110"/>
    <w:rsid w:val="00043E25"/>
    <w:rsid w:val="0004575F"/>
    <w:rsid w:val="00056675"/>
    <w:rsid w:val="00062124"/>
    <w:rsid w:val="00066856"/>
    <w:rsid w:val="00070F86"/>
    <w:rsid w:val="00072AAF"/>
    <w:rsid w:val="00072DD2"/>
    <w:rsid w:val="000958D7"/>
    <w:rsid w:val="000B14A6"/>
    <w:rsid w:val="000C6598"/>
    <w:rsid w:val="000D21C2"/>
    <w:rsid w:val="000D759A"/>
    <w:rsid w:val="000F2C43"/>
    <w:rsid w:val="00116BDF"/>
    <w:rsid w:val="00120BF1"/>
    <w:rsid w:val="00130F69"/>
    <w:rsid w:val="0013241F"/>
    <w:rsid w:val="00142F65"/>
    <w:rsid w:val="00143552"/>
    <w:rsid w:val="001610FB"/>
    <w:rsid w:val="00183134"/>
    <w:rsid w:val="00191E6B"/>
    <w:rsid w:val="0019566C"/>
    <w:rsid w:val="001A312F"/>
    <w:rsid w:val="001B5C2B"/>
    <w:rsid w:val="001D25E6"/>
    <w:rsid w:val="001D4C82"/>
    <w:rsid w:val="001E2EB5"/>
    <w:rsid w:val="001E41F3"/>
    <w:rsid w:val="001F151F"/>
    <w:rsid w:val="001F3B42"/>
    <w:rsid w:val="002153AE"/>
    <w:rsid w:val="00216490"/>
    <w:rsid w:val="00231568"/>
    <w:rsid w:val="00232FD1"/>
    <w:rsid w:val="002354E6"/>
    <w:rsid w:val="00241597"/>
    <w:rsid w:val="00245AB7"/>
    <w:rsid w:val="0024668B"/>
    <w:rsid w:val="00275D12"/>
    <w:rsid w:val="0027780F"/>
    <w:rsid w:val="002A6BBA"/>
    <w:rsid w:val="002B1A87"/>
    <w:rsid w:val="002E48BE"/>
    <w:rsid w:val="002E6115"/>
    <w:rsid w:val="002F06C2"/>
    <w:rsid w:val="002F4FF2"/>
    <w:rsid w:val="002F6340"/>
    <w:rsid w:val="00305C60"/>
    <w:rsid w:val="00317C7F"/>
    <w:rsid w:val="00324E79"/>
    <w:rsid w:val="00327323"/>
    <w:rsid w:val="00330643"/>
    <w:rsid w:val="003400E7"/>
    <w:rsid w:val="00350012"/>
    <w:rsid w:val="003554E8"/>
    <w:rsid w:val="003617F4"/>
    <w:rsid w:val="003658C8"/>
    <w:rsid w:val="00370766"/>
    <w:rsid w:val="00371954"/>
    <w:rsid w:val="0039050F"/>
    <w:rsid w:val="00394E81"/>
    <w:rsid w:val="003A59CB"/>
    <w:rsid w:val="003B2CE5"/>
    <w:rsid w:val="003B79F5"/>
    <w:rsid w:val="003E29EF"/>
    <w:rsid w:val="00411094"/>
    <w:rsid w:val="00413493"/>
    <w:rsid w:val="00435765"/>
    <w:rsid w:val="00435799"/>
    <w:rsid w:val="00436BAB"/>
    <w:rsid w:val="00443403"/>
    <w:rsid w:val="004554BA"/>
    <w:rsid w:val="00460582"/>
    <w:rsid w:val="004637C6"/>
    <w:rsid w:val="00497F14"/>
    <w:rsid w:val="004A4BEC"/>
    <w:rsid w:val="004B45A4"/>
    <w:rsid w:val="004D077E"/>
    <w:rsid w:val="0050780D"/>
    <w:rsid w:val="00511527"/>
    <w:rsid w:val="0051277C"/>
    <w:rsid w:val="005275CB"/>
    <w:rsid w:val="0054453D"/>
    <w:rsid w:val="005651FD"/>
    <w:rsid w:val="005900B8"/>
    <w:rsid w:val="00592829"/>
    <w:rsid w:val="0059444B"/>
    <w:rsid w:val="0059653F"/>
    <w:rsid w:val="00597BF4"/>
    <w:rsid w:val="005A6150"/>
    <w:rsid w:val="005A634D"/>
    <w:rsid w:val="005B25F0"/>
    <w:rsid w:val="005C11F0"/>
    <w:rsid w:val="005D7121"/>
    <w:rsid w:val="005E2C44"/>
    <w:rsid w:val="0060287A"/>
    <w:rsid w:val="0061048B"/>
    <w:rsid w:val="00643317"/>
    <w:rsid w:val="006447FF"/>
    <w:rsid w:val="00661116"/>
    <w:rsid w:val="006B5418"/>
    <w:rsid w:val="006E21FB"/>
    <w:rsid w:val="006E292A"/>
    <w:rsid w:val="00710497"/>
    <w:rsid w:val="00714B2E"/>
    <w:rsid w:val="00727AC1"/>
    <w:rsid w:val="00737014"/>
    <w:rsid w:val="007439B9"/>
    <w:rsid w:val="00750438"/>
    <w:rsid w:val="00773ABE"/>
    <w:rsid w:val="007760E6"/>
    <w:rsid w:val="007938F2"/>
    <w:rsid w:val="007B4183"/>
    <w:rsid w:val="007B512A"/>
    <w:rsid w:val="007C2097"/>
    <w:rsid w:val="007C2F14"/>
    <w:rsid w:val="007C7597"/>
    <w:rsid w:val="007D39FD"/>
    <w:rsid w:val="007D5435"/>
    <w:rsid w:val="007E6510"/>
    <w:rsid w:val="007F6548"/>
    <w:rsid w:val="008302F3"/>
    <w:rsid w:val="00852011"/>
    <w:rsid w:val="00856A30"/>
    <w:rsid w:val="008672D3"/>
    <w:rsid w:val="00870EE7"/>
    <w:rsid w:val="00875CCA"/>
    <w:rsid w:val="00883B6F"/>
    <w:rsid w:val="008902BC"/>
    <w:rsid w:val="008A0451"/>
    <w:rsid w:val="008A3B86"/>
    <w:rsid w:val="008A5E86"/>
    <w:rsid w:val="008A5F08"/>
    <w:rsid w:val="008A5F5F"/>
    <w:rsid w:val="008B72B0"/>
    <w:rsid w:val="008D357F"/>
    <w:rsid w:val="008D7E02"/>
    <w:rsid w:val="008E4659"/>
    <w:rsid w:val="008E7FB6"/>
    <w:rsid w:val="008F686C"/>
    <w:rsid w:val="008F69ED"/>
    <w:rsid w:val="00915A10"/>
    <w:rsid w:val="00917C15"/>
    <w:rsid w:val="00920903"/>
    <w:rsid w:val="0093578B"/>
    <w:rsid w:val="00936862"/>
    <w:rsid w:val="00943DC1"/>
    <w:rsid w:val="00945CB4"/>
    <w:rsid w:val="009629FD"/>
    <w:rsid w:val="00962F6F"/>
    <w:rsid w:val="0098544E"/>
    <w:rsid w:val="00986D55"/>
    <w:rsid w:val="009B3291"/>
    <w:rsid w:val="009C61B9"/>
    <w:rsid w:val="009D798E"/>
    <w:rsid w:val="009E3297"/>
    <w:rsid w:val="009E617D"/>
    <w:rsid w:val="00A055C2"/>
    <w:rsid w:val="00A07584"/>
    <w:rsid w:val="00A076C7"/>
    <w:rsid w:val="00A122CA"/>
    <w:rsid w:val="00A140DD"/>
    <w:rsid w:val="00A2600A"/>
    <w:rsid w:val="00A2613B"/>
    <w:rsid w:val="00A26FBB"/>
    <w:rsid w:val="00A32441"/>
    <w:rsid w:val="00A3669C"/>
    <w:rsid w:val="00A44971"/>
    <w:rsid w:val="00A47E70"/>
    <w:rsid w:val="00A67A69"/>
    <w:rsid w:val="00A67C31"/>
    <w:rsid w:val="00A72DCE"/>
    <w:rsid w:val="00A752C5"/>
    <w:rsid w:val="00A83ECE"/>
    <w:rsid w:val="00A84816"/>
    <w:rsid w:val="00A9104D"/>
    <w:rsid w:val="00AD7C25"/>
    <w:rsid w:val="00AE4D95"/>
    <w:rsid w:val="00AF6B24"/>
    <w:rsid w:val="00B076C6"/>
    <w:rsid w:val="00B258BB"/>
    <w:rsid w:val="00B357DE"/>
    <w:rsid w:val="00B43444"/>
    <w:rsid w:val="00B47938"/>
    <w:rsid w:val="00B57359"/>
    <w:rsid w:val="00B66361"/>
    <w:rsid w:val="00B66D06"/>
    <w:rsid w:val="00B70D58"/>
    <w:rsid w:val="00B72AC8"/>
    <w:rsid w:val="00B91267"/>
    <w:rsid w:val="00B917AC"/>
    <w:rsid w:val="00B9268B"/>
    <w:rsid w:val="00B92835"/>
    <w:rsid w:val="00BA3ACC"/>
    <w:rsid w:val="00BB5DFC"/>
    <w:rsid w:val="00BC0575"/>
    <w:rsid w:val="00BC7C3B"/>
    <w:rsid w:val="00BD0266"/>
    <w:rsid w:val="00BD279D"/>
    <w:rsid w:val="00BD3B6F"/>
    <w:rsid w:val="00BE4DF7"/>
    <w:rsid w:val="00BF3228"/>
    <w:rsid w:val="00C0610D"/>
    <w:rsid w:val="00C21836"/>
    <w:rsid w:val="00C37922"/>
    <w:rsid w:val="00C415C3"/>
    <w:rsid w:val="00C65D23"/>
    <w:rsid w:val="00C713E0"/>
    <w:rsid w:val="00C765DB"/>
    <w:rsid w:val="00C83E4E"/>
    <w:rsid w:val="00C84595"/>
    <w:rsid w:val="00C85AD4"/>
    <w:rsid w:val="00C95985"/>
    <w:rsid w:val="00C96EAE"/>
    <w:rsid w:val="00C9780B"/>
    <w:rsid w:val="00CA2EA4"/>
    <w:rsid w:val="00CA4D54"/>
    <w:rsid w:val="00CB0B1B"/>
    <w:rsid w:val="00CB1493"/>
    <w:rsid w:val="00CC5026"/>
    <w:rsid w:val="00CD2478"/>
    <w:rsid w:val="00CD541D"/>
    <w:rsid w:val="00CE22D1"/>
    <w:rsid w:val="00CE4346"/>
    <w:rsid w:val="00CF0EE8"/>
    <w:rsid w:val="00CF39F5"/>
    <w:rsid w:val="00CF53B6"/>
    <w:rsid w:val="00D11584"/>
    <w:rsid w:val="00D12FF1"/>
    <w:rsid w:val="00D51C49"/>
    <w:rsid w:val="00D53BE5"/>
    <w:rsid w:val="00D641A9"/>
    <w:rsid w:val="00D800AE"/>
    <w:rsid w:val="00D871CF"/>
    <w:rsid w:val="00DB72BB"/>
    <w:rsid w:val="00DC2EEA"/>
    <w:rsid w:val="00DC75F8"/>
    <w:rsid w:val="00DE65DA"/>
    <w:rsid w:val="00E015DE"/>
    <w:rsid w:val="00E07BF5"/>
    <w:rsid w:val="00E11064"/>
    <w:rsid w:val="00E159F8"/>
    <w:rsid w:val="00E23A56"/>
    <w:rsid w:val="00E24619"/>
    <w:rsid w:val="00E4306D"/>
    <w:rsid w:val="00E57B71"/>
    <w:rsid w:val="00E63BA5"/>
    <w:rsid w:val="00E65E8A"/>
    <w:rsid w:val="00E90A16"/>
    <w:rsid w:val="00E924C6"/>
    <w:rsid w:val="00E9497F"/>
    <w:rsid w:val="00E97533"/>
    <w:rsid w:val="00EA15FE"/>
    <w:rsid w:val="00EA53EF"/>
    <w:rsid w:val="00EA76BB"/>
    <w:rsid w:val="00EB3FE7"/>
    <w:rsid w:val="00EC11EB"/>
    <w:rsid w:val="00EC5431"/>
    <w:rsid w:val="00ED3D47"/>
    <w:rsid w:val="00EE6A83"/>
    <w:rsid w:val="00EE7D7C"/>
    <w:rsid w:val="00EE7FCF"/>
    <w:rsid w:val="00EF44FB"/>
    <w:rsid w:val="00F02E5B"/>
    <w:rsid w:val="00F030E3"/>
    <w:rsid w:val="00F1278B"/>
    <w:rsid w:val="00F21CC1"/>
    <w:rsid w:val="00F25D98"/>
    <w:rsid w:val="00F26950"/>
    <w:rsid w:val="00F300FB"/>
    <w:rsid w:val="00F34816"/>
    <w:rsid w:val="00F432E2"/>
    <w:rsid w:val="00F71A8C"/>
    <w:rsid w:val="00F7680F"/>
    <w:rsid w:val="00F831EE"/>
    <w:rsid w:val="00F85E96"/>
    <w:rsid w:val="00F86788"/>
    <w:rsid w:val="00F96BD9"/>
    <w:rsid w:val="00FB48D0"/>
    <w:rsid w:val="00FB6386"/>
    <w:rsid w:val="00FC4B4B"/>
    <w:rsid w:val="00FC6BF7"/>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8CE782"/>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paragraph" w:customStyle="1" w:styleId="LD">
    <w:name w:val="LD"/>
    <w:rsid w:val="00E57B71"/>
    <w:pPr>
      <w:keepNext/>
      <w:keepLines/>
      <w:spacing w:line="180" w:lineRule="exact"/>
    </w:pPr>
    <w:rPr>
      <w:rFonts w:ascii="MS LineDraw" w:eastAsia="SimSun" w:hAnsi="MS LineDraw"/>
      <w:noProof/>
      <w:lang w:val="en-GB" w:eastAsia="en-US"/>
    </w:rPr>
  </w:style>
  <w:style w:type="paragraph" w:styleId="IndexHeading">
    <w:name w:val="index heading"/>
    <w:basedOn w:val="Normal"/>
    <w:next w:val="Normal"/>
    <w:rsid w:val="00E57B71"/>
    <w:pPr>
      <w:pBdr>
        <w:top w:val="single" w:sz="12" w:space="0" w:color="auto"/>
      </w:pBdr>
      <w:spacing w:before="360" w:after="240"/>
    </w:pPr>
    <w:rPr>
      <w:rFonts w:eastAsia="SimSun"/>
      <w:b/>
      <w:i/>
      <w:sz w:val="26"/>
    </w:rPr>
  </w:style>
  <w:style w:type="paragraph" w:customStyle="1" w:styleId="INDENT1">
    <w:name w:val="INDENT1"/>
    <w:basedOn w:val="Normal"/>
    <w:rsid w:val="00E57B71"/>
    <w:pPr>
      <w:ind w:left="851"/>
    </w:pPr>
    <w:rPr>
      <w:rFonts w:eastAsia="SimSun"/>
    </w:rPr>
  </w:style>
  <w:style w:type="paragraph" w:customStyle="1" w:styleId="INDENT2">
    <w:name w:val="INDENT2"/>
    <w:basedOn w:val="Normal"/>
    <w:rsid w:val="00E57B71"/>
    <w:pPr>
      <w:ind w:left="1135" w:hanging="284"/>
    </w:pPr>
    <w:rPr>
      <w:rFonts w:eastAsia="SimSun"/>
    </w:rPr>
  </w:style>
  <w:style w:type="paragraph" w:customStyle="1" w:styleId="INDENT3">
    <w:name w:val="INDENT3"/>
    <w:basedOn w:val="Normal"/>
    <w:rsid w:val="00E57B71"/>
    <w:pPr>
      <w:ind w:left="1701" w:hanging="567"/>
    </w:pPr>
    <w:rPr>
      <w:rFonts w:eastAsia="SimSun"/>
    </w:rPr>
  </w:style>
  <w:style w:type="paragraph" w:customStyle="1" w:styleId="FigureTitle">
    <w:name w:val="Figure_Title"/>
    <w:basedOn w:val="Normal"/>
    <w:next w:val="Normal"/>
    <w:rsid w:val="00E57B71"/>
    <w:pPr>
      <w:keepLines/>
      <w:tabs>
        <w:tab w:val="left" w:pos="794"/>
        <w:tab w:val="left" w:pos="1191"/>
        <w:tab w:val="left" w:pos="1588"/>
        <w:tab w:val="left" w:pos="1985"/>
      </w:tabs>
      <w:spacing w:before="120" w:after="480"/>
      <w:jc w:val="center"/>
    </w:pPr>
    <w:rPr>
      <w:rFonts w:eastAsia="SimSun"/>
      <w:b/>
      <w:sz w:val="24"/>
    </w:rPr>
  </w:style>
  <w:style w:type="paragraph" w:customStyle="1" w:styleId="enumlev2">
    <w:name w:val="enumlev2"/>
    <w:basedOn w:val="Normal"/>
    <w:rsid w:val="00E57B71"/>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E57B71"/>
    <w:pPr>
      <w:keepNext/>
      <w:keepLines/>
      <w:spacing w:before="240"/>
      <w:ind w:left="1418"/>
    </w:pPr>
    <w:rPr>
      <w:rFonts w:ascii="Arial" w:eastAsia="SimSun" w:hAnsi="Arial"/>
      <w:b/>
      <w:sz w:val="36"/>
      <w:lang w:val="en-US"/>
    </w:rPr>
  </w:style>
  <w:style w:type="paragraph" w:styleId="Caption">
    <w:name w:val="caption"/>
    <w:basedOn w:val="Normal"/>
    <w:next w:val="Normal"/>
    <w:qFormat/>
    <w:rsid w:val="00E57B71"/>
    <w:pPr>
      <w:spacing w:before="120" w:after="120"/>
    </w:pPr>
    <w:rPr>
      <w:rFonts w:eastAsia="SimSun"/>
      <w:b/>
    </w:rPr>
  </w:style>
  <w:style w:type="paragraph" w:styleId="PlainText">
    <w:name w:val="Plain Text"/>
    <w:basedOn w:val="Normal"/>
    <w:link w:val="PlainTextChar"/>
    <w:rsid w:val="00E57B71"/>
    <w:rPr>
      <w:rFonts w:ascii="Courier New" w:eastAsia="SimSun" w:hAnsi="Courier New"/>
      <w:lang w:val="nb-NO"/>
    </w:rPr>
  </w:style>
  <w:style w:type="character" w:customStyle="1" w:styleId="PlainTextChar">
    <w:name w:val="Plain Text Char"/>
    <w:link w:val="PlainText"/>
    <w:rsid w:val="00E57B71"/>
    <w:rPr>
      <w:rFonts w:ascii="Courier New" w:eastAsia="SimSun" w:hAnsi="Courier New"/>
      <w:lang w:val="nb-NO" w:eastAsia="en-US"/>
    </w:rPr>
  </w:style>
  <w:style w:type="paragraph" w:customStyle="1" w:styleId="TAJ">
    <w:name w:val="TAJ"/>
    <w:basedOn w:val="TH"/>
    <w:rsid w:val="00E57B71"/>
    <w:rPr>
      <w:rFonts w:eastAsia="SimSun"/>
    </w:rPr>
  </w:style>
  <w:style w:type="paragraph" w:styleId="BodyText">
    <w:name w:val="Body Text"/>
    <w:basedOn w:val="Normal"/>
    <w:link w:val="BodyTextChar"/>
    <w:rsid w:val="00E57B71"/>
    <w:rPr>
      <w:rFonts w:eastAsia="SimSun"/>
    </w:rPr>
  </w:style>
  <w:style w:type="character" w:customStyle="1" w:styleId="BodyTextChar">
    <w:name w:val="Body Text Char"/>
    <w:link w:val="BodyText"/>
    <w:rsid w:val="00E57B71"/>
    <w:rPr>
      <w:rFonts w:ascii="Times New Roman" w:eastAsia="SimSun" w:hAnsi="Times New Roman"/>
      <w:lang w:eastAsia="en-US"/>
    </w:rPr>
  </w:style>
  <w:style w:type="paragraph" w:customStyle="1" w:styleId="Guidance">
    <w:name w:val="Guidance"/>
    <w:basedOn w:val="Normal"/>
    <w:rsid w:val="00E57B71"/>
    <w:rPr>
      <w:rFonts w:eastAsia="SimSun"/>
      <w:i/>
      <w:color w:val="0000FF"/>
    </w:rPr>
  </w:style>
  <w:style w:type="character" w:customStyle="1" w:styleId="EditorsNoteCharChar">
    <w:name w:val="Editor's Note Char Char"/>
    <w:link w:val="EditorsNote"/>
    <w:locked/>
    <w:rsid w:val="00E57B71"/>
    <w:rPr>
      <w:rFonts w:ascii="Times New Roman" w:hAnsi="Times New Roman"/>
      <w:color w:val="FF0000"/>
      <w:lang w:eastAsia="en-US"/>
    </w:rPr>
  </w:style>
  <w:style w:type="character" w:customStyle="1" w:styleId="EditorsNoteChar">
    <w:name w:val="Editor's Note Char"/>
    <w:rsid w:val="00E57B71"/>
    <w:rPr>
      <w:rFonts w:ascii="Times New Roman" w:eastAsia="Times New Roman" w:hAnsi="Times New Roman" w:cs="Times New Roman" w:hint="default"/>
      <w:color w:val="FF0000"/>
      <w:lang w:eastAsia="ja-JP"/>
    </w:rPr>
  </w:style>
  <w:style w:type="character" w:customStyle="1" w:styleId="B1Char">
    <w:name w:val="B1 Char"/>
    <w:link w:val="B1"/>
    <w:rsid w:val="00E57B71"/>
    <w:rPr>
      <w:rFonts w:ascii="Times New Roman" w:hAnsi="Times New Roman"/>
      <w:lang w:eastAsia="en-US"/>
    </w:rPr>
  </w:style>
  <w:style w:type="character" w:customStyle="1" w:styleId="BalloonTextChar">
    <w:name w:val="Balloon Text Char"/>
    <w:link w:val="BalloonText"/>
    <w:rsid w:val="00E57B71"/>
    <w:rPr>
      <w:rFonts w:ascii="Tahoma" w:hAnsi="Tahoma" w:cs="Tahoma"/>
      <w:sz w:val="16"/>
      <w:szCs w:val="16"/>
      <w:lang w:eastAsia="en-US"/>
    </w:rPr>
  </w:style>
  <w:style w:type="character" w:customStyle="1" w:styleId="TFChar">
    <w:name w:val="TF Char"/>
    <w:link w:val="TF"/>
    <w:rsid w:val="00E57B71"/>
    <w:rPr>
      <w:rFonts w:ascii="Arial" w:hAnsi="Arial"/>
      <w:b/>
      <w:lang w:eastAsia="en-US"/>
    </w:rPr>
  </w:style>
  <w:style w:type="character" w:customStyle="1" w:styleId="B2Char">
    <w:name w:val="B2 Char"/>
    <w:link w:val="B2"/>
    <w:rsid w:val="00E57B71"/>
    <w:rPr>
      <w:rFonts w:ascii="Times New Roman" w:hAnsi="Times New Roman"/>
      <w:lang w:eastAsia="en-US"/>
    </w:rPr>
  </w:style>
  <w:style w:type="character" w:customStyle="1" w:styleId="NOZchn">
    <w:name w:val="NO Zchn"/>
    <w:link w:val="NO"/>
    <w:rsid w:val="00E57B71"/>
    <w:rPr>
      <w:rFonts w:ascii="Times New Roman" w:hAnsi="Times New Roman"/>
      <w:lang w:eastAsia="en-US"/>
    </w:rPr>
  </w:style>
  <w:style w:type="table" w:styleId="TableGrid">
    <w:name w:val="Table Grid"/>
    <w:basedOn w:val="TableNormal"/>
    <w:rsid w:val="00E57B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rsid w:val="00E57B71"/>
    <w:rPr>
      <w:rFonts w:ascii="Arial" w:hAnsi="Arial"/>
      <w:b/>
      <w:sz w:val="18"/>
      <w:lang w:val="en-GB" w:eastAsia="en-US"/>
    </w:rPr>
  </w:style>
  <w:style w:type="paragraph" w:styleId="NormalWeb">
    <w:name w:val="Normal (Web)"/>
    <w:basedOn w:val="Normal"/>
    <w:uiPriority w:val="99"/>
    <w:unhideWhenUsed/>
    <w:rsid w:val="00E57B71"/>
    <w:pPr>
      <w:spacing w:before="100" w:beforeAutospacing="1" w:after="100" w:afterAutospacing="1"/>
    </w:pPr>
    <w:rPr>
      <w:rFonts w:ascii="SimSun" w:eastAsia="SimSun" w:hAnsi="SimSun" w:cs="SimSun"/>
      <w:sz w:val="24"/>
      <w:szCs w:val="24"/>
      <w:lang w:val="en-US" w:eastAsia="zh-CN"/>
    </w:rPr>
  </w:style>
  <w:style w:type="character" w:customStyle="1" w:styleId="EXCar">
    <w:name w:val="EX Car"/>
    <w:link w:val="EX"/>
    <w:locked/>
    <w:rsid w:val="00E57B71"/>
    <w:rPr>
      <w:rFonts w:ascii="Times New Roman" w:hAnsi="Times New Roman"/>
      <w:lang w:eastAsia="en-US"/>
    </w:rPr>
  </w:style>
  <w:style w:type="character" w:customStyle="1" w:styleId="B3Char">
    <w:name w:val="B3 Char"/>
    <w:link w:val="B3"/>
    <w:rsid w:val="00E57B71"/>
    <w:rPr>
      <w:rFonts w:ascii="Times New Roman" w:hAnsi="Times New Roman"/>
      <w:lang w:eastAsia="en-US"/>
    </w:rPr>
  </w:style>
  <w:style w:type="character" w:customStyle="1" w:styleId="CommentTextChar">
    <w:name w:val="Comment Text Char"/>
    <w:link w:val="CommentText"/>
    <w:semiHidden/>
    <w:rsid w:val="00E57B71"/>
    <w:rPr>
      <w:rFonts w:ascii="Times New Roman" w:hAnsi="Times New Roman"/>
      <w:lang w:eastAsia="en-US"/>
    </w:rPr>
  </w:style>
  <w:style w:type="character" w:customStyle="1" w:styleId="CommentSubjectChar">
    <w:name w:val="Comment Subject Char"/>
    <w:link w:val="CommentSubject"/>
    <w:rsid w:val="00E57B7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5C75-99EB-480B-84D8-30BA8ED715E2}">
  <ds:schemaRefs>
    <ds:schemaRef ds:uri="Microsoft.SharePoint.Taxonomy.ContentTypeSync"/>
  </ds:schemaRefs>
</ds:datastoreItem>
</file>

<file path=customXml/itemProps2.xml><?xml version="1.0" encoding="utf-8"?>
<ds:datastoreItem xmlns:ds="http://schemas.openxmlformats.org/officeDocument/2006/customXml" ds:itemID="{C245FF27-2FC1-4AFA-B381-E6FB3FB5B095}">
  <ds:schemaRefs>
    <ds:schemaRef ds:uri="http://schemas.microsoft.com/sharepoint/events"/>
  </ds:schemaRefs>
</ds:datastoreItem>
</file>

<file path=customXml/itemProps3.xml><?xml version="1.0" encoding="utf-8"?>
<ds:datastoreItem xmlns:ds="http://schemas.openxmlformats.org/officeDocument/2006/customXml" ds:itemID="{E2745217-937D-4AAA-8555-4A3DC5EB0AE8}">
  <ds:schemaRefs>
    <ds:schemaRef ds:uri="http://schemas.microsoft.com/sharepoint/v3/contenttype/forms"/>
  </ds:schemaRefs>
</ds:datastoreItem>
</file>

<file path=customXml/itemProps4.xml><?xml version="1.0" encoding="utf-8"?>
<ds:datastoreItem xmlns:ds="http://schemas.openxmlformats.org/officeDocument/2006/customXml" ds:itemID="{D5188F8D-8D24-436A-A806-62663273F93F}">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C04C34E-A160-4383-80F4-3FAC21221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61E584-0321-4774-AB93-9031E463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720</Words>
  <Characters>3812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Ulrich Wiehe v1</cp:lastModifiedBy>
  <cp:revision>3</cp:revision>
  <cp:lastPrinted>1899-12-31T23:00:00Z</cp:lastPrinted>
  <dcterms:created xsi:type="dcterms:W3CDTF">2020-11-10T21:10:00Z</dcterms:created>
  <dcterms:modified xsi:type="dcterms:W3CDTF">2020-11-10T21:11:00Z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(3)4lVnNNdBdcMhifilMvG/2zXgIx5aDNm953tUEfUPpG9/T01a6gY2qzQ6Uj2M9SoR3+3BcSTr
8Sg8sXiu8JnU7bxYCQ0Hb4A5uWAIBPWrgZg8mFEOWsVXe5UHfTmokSqyZnGAeK+0laLfy+U8
T4jNoKh7nsfF69D2t7QHKOF2U5y7ii5cw0Qt5zho9J7GUd7MQyR5xnUuyL663/G3AP9Ursti
VwS8vTPTFpSJlFqoDD</vt:lpwstr>
  </property>
  <property fmtid="{D5CDD505-2E9C-101B-9397-08002B2CF9AE}" pid="4" name="_2015_ms_pID_7253431">
    <vt:lpwstr>pOQtyS8ceu+nBSnFJWz8KDA0goMGKyx3mlKINmEmkw1wmWEwOCyOhb
heexD92UccFLniICJlTBHZEV6eme45neTGQVMLYtl3eZWbWfphxwjtIQzrDgrLWZIqNRzua6
2T/kPYdEStODPl7mHhBSUfewXAY+i+UOEqeqJ3+s7vB8qJ+DWYk3KvE5wVTGxA/M0tpidXok
RjzMEVqHN5arii7uuEoKoqMFG9nImn0UNB8u</vt:lpwstr>
  </property>
  <property fmtid="{D5CDD505-2E9C-101B-9397-08002B2CF9AE}" pid="5" name="_2015_ms_pID_7253432">
    <vt:lpwstr>Mw==</vt:lpwstr>
  </property>
  <property fmtid="{D5CDD505-2E9C-101B-9397-08002B2CF9AE}" pid="6" name="ContentTypeId">
    <vt:lpwstr>0x01010040A2008719D3F141A5F7A17F951BF887</vt:lpwstr>
  </property>
</Properties>
</file>