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1C8E2" w14:textId="0C8BF8C9" w:rsidR="003901E1" w:rsidRDefault="00EE4BBA" w:rsidP="003901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[</w:t>
      </w:r>
      <w:r w:rsidRPr="00EE4BBA">
        <w:rPr>
          <w:b/>
          <w:noProof/>
          <w:color w:val="FF0000"/>
          <w:sz w:val="24"/>
        </w:rPr>
        <w:t>Draft</w:t>
      </w:r>
      <w:r>
        <w:rPr>
          <w:b/>
          <w:noProof/>
          <w:sz w:val="24"/>
        </w:rPr>
        <w:t>]</w:t>
      </w:r>
      <w:r w:rsidR="003901E1">
        <w:rPr>
          <w:b/>
          <w:noProof/>
          <w:sz w:val="24"/>
        </w:rPr>
        <w:t>3GPP TSG-CT WG4 Meeting #</w:t>
      </w:r>
      <w:r w:rsidR="001D7BA5">
        <w:rPr>
          <w:b/>
          <w:noProof/>
          <w:sz w:val="24"/>
        </w:rPr>
        <w:t>101e</w:t>
      </w:r>
      <w:r w:rsidR="003901E1">
        <w:rPr>
          <w:b/>
          <w:i/>
          <w:noProof/>
          <w:sz w:val="28"/>
        </w:rPr>
        <w:tab/>
      </w:r>
      <w:r w:rsidR="003901E1">
        <w:rPr>
          <w:b/>
          <w:noProof/>
          <w:sz w:val="24"/>
        </w:rPr>
        <w:t>C4-</w:t>
      </w:r>
      <w:r w:rsidR="001D7BA5">
        <w:rPr>
          <w:b/>
          <w:noProof/>
          <w:sz w:val="24"/>
        </w:rPr>
        <w:t>2054</w:t>
      </w:r>
      <w:r>
        <w:rPr>
          <w:b/>
          <w:noProof/>
          <w:sz w:val="24"/>
        </w:rPr>
        <w:t>78</w:t>
      </w:r>
    </w:p>
    <w:p w14:paraId="04A44D5D" w14:textId="4FA03E18" w:rsidR="003901E1" w:rsidRDefault="001D7BA5" w:rsidP="003901E1">
      <w:pPr>
        <w:pStyle w:val="CRCoverPage"/>
        <w:outlineLvl w:val="0"/>
        <w:rPr>
          <w:b/>
          <w:noProof/>
          <w:sz w:val="24"/>
        </w:rPr>
      </w:pPr>
      <w:r w:rsidRPr="00000245">
        <w:rPr>
          <w:b/>
          <w:sz w:val="24"/>
          <w:szCs w:val="24"/>
        </w:rPr>
        <w:t xml:space="preserve">E-meeting,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StartDate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3</w:t>
      </w:r>
      <w:r w:rsidRPr="00000245">
        <w:rPr>
          <w:b/>
          <w:sz w:val="24"/>
          <w:szCs w:val="24"/>
          <w:vertAlign w:val="superscript"/>
        </w:rPr>
        <w:t>rd</w:t>
      </w:r>
      <w:r w:rsidRPr="00000245">
        <w:rPr>
          <w:b/>
          <w:sz w:val="24"/>
          <w:szCs w:val="24"/>
        </w:rPr>
        <w:t xml:space="preserve"> Nov 2020</w:t>
      </w:r>
      <w:r w:rsidRPr="00000245">
        <w:rPr>
          <w:b/>
          <w:sz w:val="24"/>
          <w:szCs w:val="24"/>
        </w:rPr>
        <w:fldChar w:fldCharType="end"/>
      </w:r>
      <w:r w:rsidRPr="00000245">
        <w:rPr>
          <w:b/>
          <w:sz w:val="24"/>
          <w:szCs w:val="24"/>
        </w:rPr>
        <w:t xml:space="preserve"> -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EndDate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13th Nov 2020</w:t>
      </w:r>
      <w:r w:rsidRPr="00000245">
        <w:rPr>
          <w:b/>
          <w:sz w:val="24"/>
          <w:szCs w:val="24"/>
        </w:rPr>
        <w:fldChar w:fldCharType="end"/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ABE1D5F" w:rsidR="00463675" w:rsidRPr="00385F4B" w:rsidRDefault="00463675" w:rsidP="000F4E43">
      <w:pPr>
        <w:pStyle w:val="ac"/>
      </w:pPr>
      <w:r w:rsidRPr="000F4E43">
        <w:t>Title:</w:t>
      </w:r>
      <w:r w:rsidRPr="000F4E43">
        <w:tab/>
      </w:r>
      <w:r w:rsidR="00385F4B" w:rsidRPr="00385F4B">
        <w:t xml:space="preserve">LS on </w:t>
      </w:r>
      <w:r w:rsidR="00171D4B">
        <w:rPr>
          <w:color w:val="000000"/>
        </w:rPr>
        <w:t>Support f</w:t>
      </w:r>
      <w:r w:rsidR="001D7BA5">
        <w:rPr>
          <w:color w:val="000000"/>
        </w:rPr>
        <w:t>or</w:t>
      </w:r>
      <w:r w:rsidR="00171D4B">
        <w:rPr>
          <w:color w:val="000000"/>
        </w:rPr>
        <w:t xml:space="preserve"> </w:t>
      </w:r>
      <w:r w:rsidR="00DF64EE">
        <w:rPr>
          <w:color w:val="000000"/>
        </w:rPr>
        <w:t xml:space="preserve">L2TP </w:t>
      </w:r>
    </w:p>
    <w:p w14:paraId="05ECA981" w14:textId="77777777" w:rsidR="00EE4BBA" w:rsidRPr="000F4E43" w:rsidRDefault="00EE4BBA" w:rsidP="00EE4BBA">
      <w:pPr>
        <w:pStyle w:val="ac"/>
      </w:pPr>
      <w:r w:rsidRPr="000F4E43">
        <w:t>Release:</w:t>
      </w:r>
      <w:r w:rsidRPr="000F4E43">
        <w:tab/>
      </w:r>
      <w:r w:rsidRPr="00097127">
        <w:t>Rel-16</w:t>
      </w:r>
    </w:p>
    <w:p w14:paraId="632F7415" w14:textId="5F2138BA" w:rsidR="00EE4BBA" w:rsidRPr="000F4E43" w:rsidRDefault="00EE4BBA" w:rsidP="00EE4BBA">
      <w:pPr>
        <w:pStyle w:val="ac"/>
      </w:pPr>
      <w:r w:rsidRPr="000F4E43">
        <w:t>Work Item:</w:t>
      </w:r>
      <w:r w:rsidRPr="000F4E43">
        <w:tab/>
      </w:r>
      <w:proofErr w:type="spellStart"/>
      <w:r w:rsidRPr="00EE4BBA">
        <w:t>BEst</w:t>
      </w:r>
      <w:proofErr w:type="spellEnd"/>
      <w:r w:rsidRPr="00EE4BBA">
        <w:t xml:space="preserve"> Practice of PFCP</w:t>
      </w:r>
      <w:r w:rsidRPr="00097127">
        <w:t xml:space="preserve"> (</w:t>
      </w:r>
      <w:proofErr w:type="spellStart"/>
      <w:r w:rsidRPr="00DE19CF">
        <w:rPr>
          <w:color w:val="000000"/>
        </w:rPr>
        <w:t>BEPoP</w:t>
      </w:r>
      <w:proofErr w:type="spellEnd"/>
      <w:r w:rsidRPr="00097127"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B2CA165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D08D2" w:rsidRPr="008D08D2">
        <w:rPr>
          <w:b w:val="0"/>
        </w:rPr>
        <w:t>CT4</w:t>
      </w:r>
    </w:p>
    <w:p w14:paraId="6AF9910D" w14:textId="11ED1D2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6F24CE">
        <w:rPr>
          <w:b w:val="0"/>
        </w:rPr>
        <w:t>SA2</w:t>
      </w:r>
    </w:p>
    <w:p w14:paraId="033E954A" w14:textId="3DA329FD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6F24CE">
        <w:rPr>
          <w:b w:val="0"/>
        </w:rPr>
        <w:t>CT3</w:t>
      </w:r>
      <w:r w:rsidR="00DF64EE">
        <w:rPr>
          <w:b w:val="0"/>
        </w:rPr>
        <w:t>, SA3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40E4071" w:rsidR="00463675" w:rsidRPr="0019177D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19177D">
        <w:rPr>
          <w:lang w:val="en-US"/>
        </w:rPr>
        <w:t>Name:</w:t>
      </w:r>
      <w:r w:rsidRPr="0019177D">
        <w:rPr>
          <w:bCs/>
          <w:lang w:val="en-US"/>
        </w:rPr>
        <w:tab/>
      </w:r>
      <w:r w:rsidR="00171D4B">
        <w:rPr>
          <w:bCs/>
          <w:lang w:val="en-US"/>
        </w:rPr>
        <w:t>YONG</w:t>
      </w:r>
      <w:r w:rsidR="007538F5">
        <w:rPr>
          <w:bCs/>
          <w:lang w:val="en-US"/>
        </w:rPr>
        <w:t xml:space="preserve"> </w:t>
      </w:r>
      <w:r w:rsidR="00171D4B">
        <w:rPr>
          <w:bCs/>
          <w:lang w:val="en-US"/>
        </w:rPr>
        <w:t>YANG</w:t>
      </w:r>
    </w:p>
    <w:p w14:paraId="7E748C49" w14:textId="4F7623C6" w:rsidR="00463675" w:rsidRPr="00385F4B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385F4B">
        <w:rPr>
          <w:lang w:val="en-US"/>
        </w:rPr>
        <w:t>Tel. Number:</w:t>
      </w:r>
      <w:r w:rsidRPr="00385F4B">
        <w:rPr>
          <w:bCs/>
          <w:lang w:val="en-US"/>
        </w:rPr>
        <w:tab/>
      </w:r>
    </w:p>
    <w:p w14:paraId="5836C680" w14:textId="4448458A" w:rsidR="00463675" w:rsidRPr="00F318A5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F318A5">
        <w:rPr>
          <w:color w:val="0000FF"/>
          <w:lang w:val="fr-FR"/>
        </w:rPr>
        <w:t>E-mail Address:</w:t>
      </w:r>
      <w:r w:rsidRPr="00F318A5">
        <w:rPr>
          <w:bCs/>
          <w:color w:val="0000FF"/>
          <w:lang w:val="fr-FR"/>
        </w:rPr>
        <w:tab/>
      </w:r>
      <w:r w:rsidR="00171D4B" w:rsidRPr="00F318A5">
        <w:rPr>
          <w:bCs/>
          <w:color w:val="0000FF"/>
          <w:lang w:val="fr-FR"/>
        </w:rPr>
        <w:t>frank.yong.yang</w:t>
      </w:r>
      <w:r w:rsidR="00385F4B" w:rsidRPr="00F318A5">
        <w:rPr>
          <w:bCs/>
          <w:color w:val="0000FF"/>
          <w:lang w:val="fr-FR"/>
        </w:rPr>
        <w:t>@</w:t>
      </w:r>
      <w:r w:rsidR="00171D4B" w:rsidRPr="00F318A5">
        <w:rPr>
          <w:bCs/>
          <w:color w:val="0000FF"/>
          <w:lang w:val="fr-FR"/>
        </w:rPr>
        <w:t>ericsson</w:t>
      </w:r>
      <w:r w:rsidR="00385F4B" w:rsidRPr="00F318A5">
        <w:rPr>
          <w:bCs/>
          <w:color w:val="0000FF"/>
          <w:lang w:val="fr-FR"/>
        </w:rPr>
        <w:t>.com</w:t>
      </w:r>
    </w:p>
    <w:p w14:paraId="486A119D" w14:textId="77777777" w:rsidR="00463675" w:rsidRPr="00F318A5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00437E33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171D4B">
        <w:t>-</w:t>
      </w:r>
      <w:ins w:id="0" w:author="Zhijun" w:date="2020-11-05T18:29:00Z">
        <w:r w:rsidR="00E5143B">
          <w:t xml:space="preserve"> C4-20xxxx</w:t>
        </w:r>
      </w:ins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587C95C" w14:textId="025D54F7" w:rsidR="001D7BA5" w:rsidRDefault="005A56B6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 w:hint="eastAsia"/>
          <w:iCs/>
          <w:lang w:eastAsia="zh-CN"/>
        </w:rPr>
        <w:t>C</w:t>
      </w:r>
      <w:r w:rsidRPr="009A34A8">
        <w:rPr>
          <w:rFonts w:ascii="Arial" w:hAnsi="Arial" w:cs="Arial"/>
          <w:iCs/>
          <w:lang w:eastAsia="zh-CN"/>
        </w:rPr>
        <w:t xml:space="preserve">T4 has discussed </w:t>
      </w:r>
      <w:r w:rsidR="006F24CE" w:rsidRPr="009A34A8">
        <w:rPr>
          <w:rFonts w:ascii="Arial" w:hAnsi="Arial" w:cs="Arial"/>
          <w:iCs/>
          <w:lang w:eastAsia="zh-CN"/>
        </w:rPr>
        <w:t xml:space="preserve">the contribution </w:t>
      </w:r>
      <w:hyperlink r:id="rId14" w:history="1">
        <w:r w:rsidR="001D7BA5">
          <w:rPr>
            <w:rStyle w:val="ab"/>
            <w:rFonts w:ascii="Arial" w:hAnsi="Arial" w:cs="Arial"/>
            <w:iCs/>
            <w:lang w:eastAsia="zh-CN"/>
          </w:rPr>
          <w:t>C4-205234</w:t>
        </w:r>
      </w:hyperlink>
      <w:r w:rsidR="006F24CE" w:rsidRPr="009A34A8">
        <w:rPr>
          <w:rFonts w:ascii="Arial" w:hAnsi="Arial" w:cs="Arial"/>
          <w:iCs/>
          <w:lang w:eastAsia="zh-CN"/>
        </w:rPr>
        <w:t xml:space="preserve"> which proposes </w:t>
      </w:r>
      <w:r w:rsidR="00DF64EE">
        <w:rPr>
          <w:rFonts w:ascii="Arial" w:hAnsi="Arial" w:cs="Arial"/>
          <w:iCs/>
          <w:lang w:eastAsia="zh-CN"/>
        </w:rPr>
        <w:t xml:space="preserve">a key issue for WI </w:t>
      </w:r>
      <w:proofErr w:type="spellStart"/>
      <w:ins w:id="1" w:author="Zhijun" w:date="2020-11-05T18:32:00Z">
        <w:r w:rsidR="00D81EAF">
          <w:rPr>
            <w:rFonts w:ascii="Arial" w:hAnsi="Arial" w:cs="Arial"/>
            <w:iCs/>
            <w:lang w:eastAsia="zh-CN"/>
          </w:rPr>
          <w:t>BEPoP</w:t>
        </w:r>
        <w:proofErr w:type="spellEnd"/>
        <w:r w:rsidR="00D81EAF">
          <w:rPr>
            <w:rFonts w:ascii="Arial" w:hAnsi="Arial" w:cs="Arial"/>
            <w:iCs/>
            <w:lang w:eastAsia="zh-CN"/>
          </w:rPr>
          <w:t xml:space="preserve"> (</w:t>
        </w:r>
      </w:ins>
      <w:proofErr w:type="spellStart"/>
      <w:r w:rsidR="00DF64EE" w:rsidRPr="00DF64EE">
        <w:rPr>
          <w:rFonts w:ascii="Arial" w:hAnsi="Arial" w:cs="Arial"/>
          <w:iCs/>
          <w:lang w:eastAsia="zh-CN"/>
        </w:rPr>
        <w:t>BEst</w:t>
      </w:r>
      <w:proofErr w:type="spellEnd"/>
      <w:r w:rsidR="00DF64EE" w:rsidRPr="00DF64EE">
        <w:rPr>
          <w:rFonts w:ascii="Arial" w:hAnsi="Arial" w:cs="Arial"/>
          <w:iCs/>
          <w:lang w:eastAsia="zh-CN"/>
        </w:rPr>
        <w:t xml:space="preserve"> Practice of PFCP</w:t>
      </w:r>
      <w:ins w:id="2" w:author="Zhijun" w:date="2020-11-05T18:32:00Z">
        <w:r w:rsidR="00D81EAF">
          <w:rPr>
            <w:rFonts w:ascii="Arial" w:hAnsi="Arial" w:cs="Arial"/>
            <w:iCs/>
            <w:lang w:eastAsia="zh-CN"/>
          </w:rPr>
          <w:t>)</w:t>
        </w:r>
      </w:ins>
      <w:r w:rsidR="00DF64EE">
        <w:rPr>
          <w:rFonts w:ascii="Arial" w:hAnsi="Arial" w:cs="Arial"/>
          <w:iCs/>
          <w:lang w:eastAsia="zh-CN"/>
        </w:rPr>
        <w:t xml:space="preserve">, to study the support of L2TP. L2TP </w:t>
      </w:r>
      <w:r w:rsidR="00047D46" w:rsidRPr="009A34A8">
        <w:rPr>
          <w:rFonts w:ascii="Arial" w:hAnsi="Arial" w:cs="Arial"/>
          <w:iCs/>
          <w:lang w:eastAsia="zh-CN"/>
        </w:rPr>
        <w:t>is a legacy feature used in many operators</w:t>
      </w:r>
      <w:r w:rsidR="00286270" w:rsidRPr="009A34A8">
        <w:rPr>
          <w:rFonts w:ascii="Arial" w:hAnsi="Arial" w:cs="Arial"/>
          <w:iCs/>
          <w:lang w:eastAsia="zh-CN"/>
        </w:rPr>
        <w:t>'</w:t>
      </w:r>
      <w:r w:rsidR="00047D46" w:rsidRPr="009A34A8">
        <w:rPr>
          <w:rFonts w:ascii="Arial" w:hAnsi="Arial" w:cs="Arial"/>
          <w:iCs/>
          <w:lang w:eastAsia="zh-CN"/>
        </w:rPr>
        <w:t xml:space="preserve"> network </w:t>
      </w:r>
      <w:ins w:id="3" w:author="Zhijun" w:date="2020-11-05T18:25:00Z">
        <w:r w:rsidR="00271316">
          <w:rPr>
            <w:rFonts w:ascii="Arial" w:hAnsi="Arial" w:cs="Arial"/>
            <w:iCs/>
            <w:lang w:eastAsia="zh-CN"/>
          </w:rPr>
          <w:t xml:space="preserve">and </w:t>
        </w:r>
      </w:ins>
      <w:ins w:id="4" w:author="Zhijun" w:date="2020-11-05T18:32:00Z">
        <w:r w:rsidR="0002768D">
          <w:rPr>
            <w:rFonts w:ascii="Arial" w:hAnsi="Arial" w:cs="Arial"/>
            <w:iCs/>
            <w:lang w:eastAsia="zh-CN"/>
          </w:rPr>
          <w:t xml:space="preserve">is </w:t>
        </w:r>
      </w:ins>
      <w:ins w:id="5" w:author="Zhijun" w:date="2020-11-05T18:25:00Z">
        <w:r w:rsidR="00271316">
          <w:rPr>
            <w:rFonts w:ascii="Arial" w:hAnsi="Arial" w:cs="Arial"/>
            <w:iCs/>
            <w:lang w:eastAsia="zh-CN"/>
          </w:rPr>
          <w:t xml:space="preserve">still wildly used </w:t>
        </w:r>
      </w:ins>
      <w:r w:rsidR="00047D46" w:rsidRPr="009A34A8">
        <w:rPr>
          <w:rFonts w:ascii="Arial" w:hAnsi="Arial" w:cs="Arial"/>
          <w:iCs/>
          <w:lang w:eastAsia="zh-CN"/>
        </w:rPr>
        <w:t>to support various use cases</w:t>
      </w:r>
      <w:r w:rsidR="00DF64EE">
        <w:rPr>
          <w:rFonts w:ascii="Arial" w:hAnsi="Arial" w:cs="Arial"/>
          <w:iCs/>
          <w:lang w:eastAsia="zh-CN"/>
        </w:rPr>
        <w:t xml:space="preserve">, </w:t>
      </w:r>
      <w:r w:rsidR="00DF64EE" w:rsidRPr="00DF64EE">
        <w:rPr>
          <w:rFonts w:ascii="Arial" w:hAnsi="Arial" w:cs="Arial"/>
          <w:iCs/>
          <w:lang w:eastAsia="zh-CN"/>
        </w:rPr>
        <w:t>e.g. by POS/ATM machine</w:t>
      </w:r>
      <w:del w:id="6" w:author="Zhijun" w:date="2020-11-05T18:22:00Z">
        <w:r w:rsidR="00DF64EE" w:rsidDel="001A2E10">
          <w:rPr>
            <w:rFonts w:ascii="Arial" w:hAnsi="Arial" w:cs="Arial"/>
            <w:iCs/>
            <w:lang w:eastAsia="zh-CN"/>
          </w:rPr>
          <w:delText>,</w:delText>
        </w:r>
        <w:r w:rsidR="00DF64EE" w:rsidRPr="00DF64EE" w:rsidDel="001A2E10">
          <w:rPr>
            <w:rFonts w:ascii="Arial" w:hAnsi="Arial" w:cs="Arial"/>
            <w:iCs/>
            <w:lang w:eastAsia="zh-CN"/>
          </w:rPr>
          <w:delText xml:space="preserve"> </w:delText>
        </w:r>
      </w:del>
      <w:ins w:id="7" w:author="Zhijun" w:date="2020-11-05T18:22:00Z">
        <w:r w:rsidR="001A2E10">
          <w:rPr>
            <w:rFonts w:ascii="Arial" w:hAnsi="Arial" w:cs="Arial"/>
            <w:iCs/>
            <w:lang w:eastAsia="zh-CN"/>
          </w:rPr>
          <w:t xml:space="preserve"> </w:t>
        </w:r>
      </w:ins>
      <w:r w:rsidR="00DF64EE" w:rsidRPr="00DF64EE">
        <w:rPr>
          <w:rFonts w:ascii="Arial" w:hAnsi="Arial" w:cs="Arial"/>
          <w:iCs/>
          <w:lang w:eastAsia="zh-CN"/>
        </w:rPr>
        <w:t>to establish secured connection with its server</w:t>
      </w:r>
      <w:ins w:id="8" w:author="Zhijun" w:date="2020-11-05T18:22:00Z">
        <w:r w:rsidR="001A2E10">
          <w:rPr>
            <w:rFonts w:ascii="Arial" w:hAnsi="Arial" w:cs="Arial"/>
            <w:iCs/>
            <w:lang w:eastAsia="zh-CN"/>
          </w:rPr>
          <w:t>, by remote user to connect the enterprise private network</w:t>
        </w:r>
      </w:ins>
      <w:r w:rsidR="00DF64EE" w:rsidRPr="00DF64EE">
        <w:rPr>
          <w:rFonts w:ascii="Arial" w:hAnsi="Arial" w:cs="Arial"/>
          <w:iCs/>
          <w:lang w:eastAsia="zh-CN"/>
        </w:rPr>
        <w:t xml:space="preserve">. After CP/UP separation, it is difficult for the UP function to get necessary parameters (e.g. </w:t>
      </w:r>
      <w:ins w:id="9" w:author="Zhijun" w:date="2020-11-05T18:33:00Z">
        <w:r w:rsidR="000F17DC">
          <w:rPr>
            <w:rFonts w:ascii="Arial" w:hAnsi="Arial" w:cs="Arial"/>
            <w:iCs/>
            <w:lang w:eastAsia="zh-CN"/>
          </w:rPr>
          <w:t xml:space="preserve">L2TP server address, </w:t>
        </w:r>
      </w:ins>
      <w:r w:rsidR="00DF64EE" w:rsidRPr="00DF64EE">
        <w:rPr>
          <w:rFonts w:ascii="Arial" w:hAnsi="Arial" w:cs="Arial"/>
          <w:iCs/>
          <w:lang w:eastAsia="zh-CN"/>
        </w:rPr>
        <w:t xml:space="preserve">username, password, etc.) to set up the </w:t>
      </w:r>
      <w:r w:rsidR="001D7BA5">
        <w:rPr>
          <w:rFonts w:ascii="Arial" w:hAnsi="Arial" w:cs="Arial"/>
          <w:iCs/>
          <w:lang w:eastAsia="zh-CN"/>
        </w:rPr>
        <w:t xml:space="preserve">L2TP </w:t>
      </w:r>
      <w:r w:rsidR="00DF64EE" w:rsidRPr="00DF64EE">
        <w:rPr>
          <w:rFonts w:ascii="Arial" w:hAnsi="Arial" w:cs="Arial"/>
          <w:iCs/>
          <w:lang w:eastAsia="zh-CN"/>
        </w:rPr>
        <w:t xml:space="preserve">tunnel to the </w:t>
      </w:r>
      <w:r w:rsidR="001D7BA5" w:rsidRPr="00DF64EE">
        <w:rPr>
          <w:rFonts w:ascii="Arial" w:hAnsi="Arial" w:cs="Arial"/>
          <w:iCs/>
          <w:lang w:eastAsia="zh-CN"/>
        </w:rPr>
        <w:t>third-party</w:t>
      </w:r>
      <w:r w:rsidR="00DF64EE" w:rsidRPr="00DF64EE">
        <w:rPr>
          <w:rFonts w:ascii="Arial" w:hAnsi="Arial" w:cs="Arial"/>
          <w:iCs/>
          <w:lang w:eastAsia="zh-CN"/>
        </w:rPr>
        <w:t xml:space="preserve"> server</w:t>
      </w:r>
      <w:r w:rsidR="001D7BA5">
        <w:rPr>
          <w:rFonts w:ascii="Arial" w:hAnsi="Arial" w:cs="Arial"/>
          <w:iCs/>
          <w:lang w:eastAsia="zh-CN"/>
        </w:rPr>
        <w:t xml:space="preserve"> (LNS)</w:t>
      </w:r>
      <w:r w:rsidR="00047D46" w:rsidRPr="009A34A8">
        <w:rPr>
          <w:rFonts w:ascii="Arial" w:hAnsi="Arial" w:cs="Arial"/>
          <w:iCs/>
          <w:lang w:eastAsia="zh-CN"/>
        </w:rPr>
        <w:t xml:space="preserve">. </w:t>
      </w:r>
    </w:p>
    <w:p w14:paraId="577BF28D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621F3DF2" w14:textId="7D6A111D" w:rsidR="001D7BA5" w:rsidRDefault="00DF64E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Several companies expressed their support to introduce </w:t>
      </w:r>
      <w:r>
        <w:rPr>
          <w:rFonts w:ascii="Arial" w:hAnsi="Arial" w:cs="Arial"/>
          <w:iCs/>
          <w:lang w:eastAsia="zh-CN"/>
        </w:rPr>
        <w:t xml:space="preserve">L2TP support in </w:t>
      </w:r>
      <w:r w:rsidR="001D7BA5">
        <w:rPr>
          <w:rFonts w:ascii="Arial" w:hAnsi="Arial" w:cs="Arial"/>
          <w:iCs/>
          <w:lang w:eastAsia="zh-CN"/>
        </w:rPr>
        <w:t xml:space="preserve">Rel-17 timeframe. </w:t>
      </w:r>
      <w:r>
        <w:rPr>
          <w:rFonts w:ascii="Arial" w:hAnsi="Arial" w:cs="Arial"/>
          <w:iCs/>
          <w:lang w:eastAsia="zh-CN"/>
        </w:rPr>
        <w:t xml:space="preserve"> </w:t>
      </w:r>
    </w:p>
    <w:p w14:paraId="68BBD3C9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221A822B" w14:textId="7C4BB99B" w:rsidR="007F0A85" w:rsidRPr="009A34A8" w:rsidRDefault="006F24C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However, a few companies believe SA2 </w:t>
      </w:r>
      <w:r w:rsidR="00202C5F" w:rsidRPr="009A34A8">
        <w:rPr>
          <w:rFonts w:ascii="Arial" w:hAnsi="Arial" w:cs="Arial"/>
          <w:iCs/>
          <w:lang w:eastAsia="zh-CN"/>
        </w:rPr>
        <w:t xml:space="preserve">should </w:t>
      </w:r>
      <w:ins w:id="10" w:author="Zhijun" w:date="2020-11-05T18:23:00Z">
        <w:r w:rsidR="00B816D5">
          <w:rPr>
            <w:rFonts w:ascii="Arial" w:hAnsi="Arial" w:cs="Arial"/>
            <w:iCs/>
            <w:lang w:eastAsia="zh-CN"/>
          </w:rPr>
          <w:t xml:space="preserve">be aware of the CT4 study and confirm </w:t>
        </w:r>
      </w:ins>
      <w:ins w:id="11" w:author="Zhijun" w:date="2020-11-05T18:24:00Z">
        <w:r w:rsidR="00B816D5">
          <w:rPr>
            <w:rFonts w:ascii="Arial" w:hAnsi="Arial" w:cs="Arial"/>
            <w:iCs/>
            <w:lang w:eastAsia="zh-CN"/>
          </w:rPr>
          <w:t>potential</w:t>
        </w:r>
      </w:ins>
      <w:del w:id="12" w:author="Zhijun" w:date="2020-11-05T18:24:00Z">
        <w:r w:rsidR="00202C5F" w:rsidRPr="009A34A8" w:rsidDel="00B816D5">
          <w:rPr>
            <w:rFonts w:ascii="Arial" w:hAnsi="Arial" w:cs="Arial"/>
            <w:iCs/>
            <w:lang w:eastAsia="zh-CN"/>
          </w:rPr>
          <w:delText xml:space="preserve">specify </w:delText>
        </w:r>
        <w:r w:rsidR="00286270" w:rsidRPr="009A34A8" w:rsidDel="00B816D5">
          <w:rPr>
            <w:rFonts w:ascii="Arial" w:hAnsi="Arial" w:cs="Arial"/>
            <w:iCs/>
            <w:lang w:eastAsia="zh-CN"/>
          </w:rPr>
          <w:delText>first</w:delText>
        </w:r>
      </w:del>
      <w:r w:rsidR="00286270" w:rsidRPr="009A34A8">
        <w:rPr>
          <w:rFonts w:ascii="Arial" w:hAnsi="Arial" w:cs="Arial"/>
          <w:iCs/>
          <w:lang w:eastAsia="zh-CN"/>
        </w:rPr>
        <w:t xml:space="preserve"> </w:t>
      </w:r>
      <w:r w:rsidR="00996A52" w:rsidRPr="009A34A8">
        <w:rPr>
          <w:rFonts w:ascii="Arial" w:hAnsi="Arial" w:cs="Arial"/>
          <w:iCs/>
          <w:lang w:eastAsia="zh-CN"/>
        </w:rPr>
        <w:t xml:space="preserve">stage 2 </w:t>
      </w:r>
      <w:r w:rsidR="00202C5F" w:rsidRPr="009A34A8">
        <w:rPr>
          <w:rFonts w:ascii="Arial" w:hAnsi="Arial" w:cs="Arial"/>
          <w:iCs/>
          <w:lang w:eastAsia="zh-CN"/>
        </w:rPr>
        <w:t>requirement</w:t>
      </w:r>
      <w:r w:rsidR="00996A52" w:rsidRPr="009A34A8">
        <w:rPr>
          <w:rFonts w:ascii="Arial" w:hAnsi="Arial" w:cs="Arial"/>
          <w:iCs/>
          <w:lang w:eastAsia="zh-CN"/>
        </w:rPr>
        <w:t>s</w:t>
      </w:r>
      <w:r w:rsidR="00202C5F" w:rsidRPr="009A34A8">
        <w:rPr>
          <w:rFonts w:ascii="Arial" w:hAnsi="Arial" w:cs="Arial"/>
          <w:iCs/>
          <w:lang w:eastAsia="zh-CN"/>
        </w:rPr>
        <w:t xml:space="preserve"> </w:t>
      </w:r>
      <w:r w:rsidR="00286270" w:rsidRPr="009A34A8">
        <w:rPr>
          <w:rFonts w:ascii="Arial" w:hAnsi="Arial" w:cs="Arial"/>
          <w:iCs/>
          <w:lang w:eastAsia="zh-CN"/>
        </w:rPr>
        <w:t xml:space="preserve">for </w:t>
      </w:r>
      <w:r w:rsidR="00DF64EE">
        <w:rPr>
          <w:rFonts w:ascii="Arial" w:hAnsi="Arial" w:cs="Arial"/>
          <w:iCs/>
          <w:lang w:eastAsia="zh-CN"/>
        </w:rPr>
        <w:t>L2TP</w:t>
      </w:r>
      <w:r w:rsidR="009A34A8" w:rsidRPr="009A34A8">
        <w:rPr>
          <w:rFonts w:ascii="Arial" w:hAnsi="Arial" w:cs="Arial"/>
          <w:iCs/>
          <w:lang w:eastAsia="zh-CN"/>
        </w:rPr>
        <w:t>, if any,</w:t>
      </w:r>
      <w:r w:rsidR="00996A52" w:rsidRPr="009A34A8">
        <w:rPr>
          <w:rFonts w:ascii="Arial" w:hAnsi="Arial" w:cs="Arial"/>
          <w:iCs/>
          <w:lang w:eastAsia="zh-CN"/>
        </w:rPr>
        <w:t xml:space="preserve"> </w:t>
      </w:r>
      <w:r w:rsidR="00202C5F" w:rsidRPr="009A34A8">
        <w:rPr>
          <w:rFonts w:ascii="Arial" w:hAnsi="Arial" w:cs="Arial"/>
          <w:iCs/>
          <w:lang w:eastAsia="zh-CN"/>
        </w:rPr>
        <w:t xml:space="preserve">before CT4 can </w:t>
      </w:r>
      <w:r w:rsidR="00996A52" w:rsidRPr="009A34A8">
        <w:rPr>
          <w:rFonts w:ascii="Arial" w:hAnsi="Arial" w:cs="Arial"/>
          <w:iCs/>
          <w:lang w:eastAsia="zh-CN"/>
        </w:rPr>
        <w:t xml:space="preserve">specify </w:t>
      </w:r>
      <w:r w:rsidR="00B65645">
        <w:rPr>
          <w:rFonts w:ascii="Arial" w:hAnsi="Arial" w:cs="Arial"/>
          <w:iCs/>
          <w:lang w:eastAsia="zh-CN"/>
        </w:rPr>
        <w:t>any</w:t>
      </w:r>
      <w:r w:rsidR="00B65645" w:rsidRPr="009A34A8">
        <w:rPr>
          <w:rFonts w:ascii="Arial" w:hAnsi="Arial" w:cs="Arial"/>
          <w:iCs/>
          <w:lang w:eastAsia="zh-CN"/>
        </w:rPr>
        <w:t xml:space="preserve"> </w:t>
      </w:r>
      <w:r w:rsidR="00202C5F" w:rsidRPr="009A34A8">
        <w:rPr>
          <w:rFonts w:ascii="Arial" w:hAnsi="Arial" w:cs="Arial"/>
          <w:iCs/>
          <w:lang w:eastAsia="zh-CN"/>
        </w:rPr>
        <w:t>protocol solution</w:t>
      </w:r>
      <w:ins w:id="13" w:author="Zhijun" w:date="2020-11-05T18:27:00Z">
        <w:r w:rsidR="00801E6D">
          <w:rPr>
            <w:rFonts w:ascii="Arial" w:hAnsi="Arial" w:cs="Arial"/>
            <w:iCs/>
            <w:lang w:eastAsia="zh-CN"/>
          </w:rPr>
          <w:t xml:space="preserve"> to stage 3 </w:t>
        </w:r>
        <w:proofErr w:type="gramStart"/>
        <w:r w:rsidR="00801E6D">
          <w:rPr>
            <w:rFonts w:ascii="Arial" w:hAnsi="Arial" w:cs="Arial"/>
            <w:iCs/>
            <w:lang w:eastAsia="zh-CN"/>
          </w:rPr>
          <w:t>specification</w:t>
        </w:r>
      </w:ins>
      <w:proofErr w:type="gramEnd"/>
      <w:r w:rsidRPr="009A34A8">
        <w:rPr>
          <w:rFonts w:ascii="Arial" w:hAnsi="Arial" w:cs="Arial"/>
          <w:iCs/>
          <w:lang w:eastAsia="zh-CN"/>
        </w:rPr>
        <w:t>.</w:t>
      </w:r>
    </w:p>
    <w:p w14:paraId="7F851D7D" w14:textId="77777777" w:rsidR="008D08D2" w:rsidRPr="009A34A8" w:rsidRDefault="008D08D2">
      <w:pPr>
        <w:rPr>
          <w:rFonts w:ascii="Arial" w:hAnsi="Arial" w:cs="Arial"/>
          <w:iCs/>
        </w:rPr>
      </w:pPr>
      <w:bookmarkStart w:id="14" w:name="_GoBack"/>
      <w:bookmarkEnd w:id="14"/>
    </w:p>
    <w:p w14:paraId="63DA267E" w14:textId="77777777" w:rsidR="00463675" w:rsidRPr="009A34A8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A34A8" w:rsidRDefault="00463675">
      <w:pPr>
        <w:spacing w:after="120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2. Actions:</w:t>
      </w:r>
    </w:p>
    <w:p w14:paraId="7BF3A47C" w14:textId="470F26DB" w:rsidR="00463675" w:rsidRPr="009A34A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 xml:space="preserve">To </w:t>
      </w:r>
      <w:r w:rsidR="006F24CE" w:rsidRPr="009A34A8">
        <w:rPr>
          <w:rFonts w:ascii="Arial" w:hAnsi="Arial" w:cs="Arial"/>
          <w:b/>
        </w:rPr>
        <w:t>SA2</w:t>
      </w:r>
      <w:r w:rsidRPr="009A34A8">
        <w:rPr>
          <w:rFonts w:ascii="Arial" w:hAnsi="Arial" w:cs="Arial"/>
          <w:b/>
        </w:rPr>
        <w:t xml:space="preserve"> group.</w:t>
      </w:r>
    </w:p>
    <w:p w14:paraId="3449AB35" w14:textId="5DFAF986" w:rsidR="00463675" w:rsidRDefault="00463675" w:rsidP="008D08D2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="008D08D2" w:rsidRPr="009A34A8">
        <w:rPr>
          <w:rFonts w:ascii="Arial" w:hAnsi="Arial" w:cs="Arial"/>
        </w:rPr>
        <w:t xml:space="preserve">CT4 kindly </w:t>
      </w:r>
      <w:r w:rsidR="005A56B6" w:rsidRPr="009A34A8">
        <w:rPr>
          <w:rFonts w:ascii="Arial" w:hAnsi="Arial" w:cs="Arial"/>
        </w:rPr>
        <w:t>requests</w:t>
      </w:r>
      <w:r w:rsidR="008D08D2" w:rsidRPr="009A34A8">
        <w:rPr>
          <w:rFonts w:ascii="Arial" w:hAnsi="Arial" w:cs="Arial"/>
        </w:rPr>
        <w:t xml:space="preserve"> </w:t>
      </w:r>
      <w:r w:rsidR="006F24CE" w:rsidRPr="009A34A8">
        <w:rPr>
          <w:rFonts w:ascii="Arial" w:hAnsi="Arial" w:cs="Arial"/>
        </w:rPr>
        <w:t>SA2</w:t>
      </w:r>
      <w:r w:rsidR="008D08D2" w:rsidRPr="009A34A8">
        <w:rPr>
          <w:rFonts w:ascii="Arial" w:hAnsi="Arial" w:cs="Arial"/>
        </w:rPr>
        <w:t xml:space="preserve"> to </w:t>
      </w:r>
      <w:r w:rsidR="001D7BA5">
        <w:rPr>
          <w:rFonts w:ascii="Arial" w:hAnsi="Arial" w:cs="Arial"/>
        </w:rPr>
        <w:t xml:space="preserve">consider if there </w:t>
      </w:r>
      <w:proofErr w:type="gramStart"/>
      <w:r w:rsidR="001D7BA5">
        <w:rPr>
          <w:rFonts w:ascii="Arial" w:hAnsi="Arial" w:cs="Arial"/>
        </w:rPr>
        <w:t>are</w:t>
      </w:r>
      <w:proofErr w:type="gramEnd"/>
      <w:r w:rsidR="001D7BA5">
        <w:rPr>
          <w:rFonts w:ascii="Arial" w:hAnsi="Arial" w:cs="Arial"/>
        </w:rPr>
        <w:t xml:space="preserve"> enough time budget for the specifying L2TP related requirement within Rel-17</w:t>
      </w:r>
      <w:ins w:id="15" w:author="Zhijun" w:date="2020-11-05T18:28:00Z">
        <w:r w:rsidR="00E5143B">
          <w:rPr>
            <w:rFonts w:ascii="Arial" w:hAnsi="Arial" w:cs="Arial"/>
          </w:rPr>
          <w:t>,</w:t>
        </w:r>
      </w:ins>
      <w:r w:rsidR="001D7BA5">
        <w:rPr>
          <w:rFonts w:ascii="Arial" w:hAnsi="Arial" w:cs="Arial"/>
        </w:rPr>
        <w:t xml:space="preserve"> or consider </w:t>
      </w:r>
      <w:r w:rsidR="00D75D49">
        <w:rPr>
          <w:rFonts w:ascii="Arial" w:hAnsi="Arial" w:cs="Arial"/>
        </w:rPr>
        <w:t>delegating</w:t>
      </w:r>
      <w:r w:rsidR="001D7BA5">
        <w:rPr>
          <w:rFonts w:ascii="Arial" w:hAnsi="Arial" w:cs="Arial"/>
        </w:rPr>
        <w:t xml:space="preserve"> this stage 2 work to CT4 and only make a final check once it is done</w:t>
      </w:r>
      <w:r w:rsidR="00EE4BBA">
        <w:rPr>
          <w:rFonts w:ascii="Arial" w:hAnsi="Arial" w:cs="Arial"/>
        </w:rPr>
        <w:t xml:space="preserve"> by CT4</w:t>
      </w:r>
      <w:r w:rsidR="001D7BA5">
        <w:rPr>
          <w:rFonts w:ascii="Arial" w:hAnsi="Arial" w:cs="Arial"/>
        </w:rPr>
        <w:t xml:space="preserve">. </w:t>
      </w:r>
    </w:p>
    <w:p w14:paraId="6846B92C" w14:textId="48916A46" w:rsidR="001D7BA5" w:rsidRPr="009A34A8" w:rsidRDefault="001D7BA5" w:rsidP="001D7BA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3</w:t>
      </w:r>
      <w:r w:rsidRPr="009A34A8">
        <w:rPr>
          <w:rFonts w:ascii="Arial" w:hAnsi="Arial" w:cs="Arial"/>
          <w:b/>
        </w:rPr>
        <w:t xml:space="preserve"> group.</w:t>
      </w:r>
    </w:p>
    <w:p w14:paraId="29B03750" w14:textId="7C78A6DC" w:rsidR="001D7BA5" w:rsidRDefault="001D7BA5" w:rsidP="001D7BA5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Pr="009A34A8">
        <w:rPr>
          <w:rFonts w:ascii="Arial" w:hAnsi="Arial" w:cs="Arial"/>
        </w:rPr>
        <w:t>CT4 kindly requests SA</w:t>
      </w:r>
      <w:r>
        <w:rPr>
          <w:rFonts w:ascii="Arial" w:hAnsi="Arial" w:cs="Arial"/>
        </w:rPr>
        <w:t>3</w:t>
      </w:r>
      <w:r w:rsidRPr="009A34A8">
        <w:rPr>
          <w:rFonts w:ascii="Arial" w:hAnsi="Arial" w:cs="Arial"/>
        </w:rPr>
        <w:t xml:space="preserve"> to </w:t>
      </w:r>
      <w:r w:rsidR="00D75D49">
        <w:rPr>
          <w:rFonts w:ascii="Arial" w:hAnsi="Arial" w:cs="Arial"/>
        </w:rPr>
        <w:t>provide any guideline for the</w:t>
      </w:r>
      <w:r w:rsidR="00D75D49" w:rsidRPr="00D75D49">
        <w:rPr>
          <w:rFonts w:ascii="Arial" w:hAnsi="Arial" w:cs="Arial"/>
        </w:rPr>
        <w:t xml:space="preserve"> security/authentication aspects of L2TP</w:t>
      </w:r>
      <w:r w:rsidR="00D75D49">
        <w:rPr>
          <w:rFonts w:ascii="Arial" w:hAnsi="Arial" w:cs="Arial"/>
        </w:rPr>
        <w:t xml:space="preserve"> or </w:t>
      </w:r>
      <w:r w:rsidR="00EE4BBA">
        <w:rPr>
          <w:rFonts w:ascii="Arial" w:hAnsi="Arial" w:cs="Arial"/>
        </w:rPr>
        <w:t xml:space="preserve">to </w:t>
      </w:r>
      <w:r w:rsidR="00D75D49">
        <w:rPr>
          <w:rFonts w:ascii="Arial" w:hAnsi="Arial" w:cs="Arial"/>
        </w:rPr>
        <w:t>specify relevant requirements on the same if required.</w:t>
      </w:r>
    </w:p>
    <w:p w14:paraId="25018D4F" w14:textId="77777777" w:rsidR="001D7BA5" w:rsidRPr="008D08D2" w:rsidRDefault="001D7BA5" w:rsidP="008D08D2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2FEFF5F1" w14:textId="64F3D854" w:rsidR="003901E1" w:rsidRDefault="003901E1" w:rsidP="003901E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 w:rsidR="00DF64EE">
        <w:rPr>
          <w:rFonts w:ascii="Arial" w:hAnsi="Arial" w:cs="Arial"/>
          <w:bCs/>
        </w:rPr>
        <w:t>102e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28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February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DF64EE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ab/>
      </w:r>
      <w:r w:rsidR="00DF64EE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717F2" w14:textId="77777777" w:rsidR="00CF5D7A" w:rsidRDefault="00CF5D7A">
      <w:r>
        <w:separator/>
      </w:r>
    </w:p>
  </w:endnote>
  <w:endnote w:type="continuationSeparator" w:id="0">
    <w:p w14:paraId="2FEE4022" w14:textId="77777777" w:rsidR="00CF5D7A" w:rsidRDefault="00C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53D89" w14:textId="77777777" w:rsidR="00CF5D7A" w:rsidRDefault="00CF5D7A">
      <w:r>
        <w:separator/>
      </w:r>
    </w:p>
  </w:footnote>
  <w:footnote w:type="continuationSeparator" w:id="0">
    <w:p w14:paraId="13B7CFB1" w14:textId="77777777" w:rsidR="00CF5D7A" w:rsidRDefault="00CF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2768D"/>
    <w:rsid w:val="00047D46"/>
    <w:rsid w:val="000B025F"/>
    <w:rsid w:val="000E1827"/>
    <w:rsid w:val="000E70D7"/>
    <w:rsid w:val="000F17DC"/>
    <w:rsid w:val="000F4E43"/>
    <w:rsid w:val="001608BF"/>
    <w:rsid w:val="00171D4B"/>
    <w:rsid w:val="00185ABC"/>
    <w:rsid w:val="0019177D"/>
    <w:rsid w:val="001A0545"/>
    <w:rsid w:val="001A2E10"/>
    <w:rsid w:val="001D7BA5"/>
    <w:rsid w:val="00202C5F"/>
    <w:rsid w:val="002204C9"/>
    <w:rsid w:val="00245DAF"/>
    <w:rsid w:val="002654B6"/>
    <w:rsid w:val="002675C2"/>
    <w:rsid w:val="00271316"/>
    <w:rsid w:val="00286270"/>
    <w:rsid w:val="002A22A2"/>
    <w:rsid w:val="002C6E78"/>
    <w:rsid w:val="002C73A8"/>
    <w:rsid w:val="002E15B6"/>
    <w:rsid w:val="00302D79"/>
    <w:rsid w:val="00345C0F"/>
    <w:rsid w:val="0038510F"/>
    <w:rsid w:val="00385F4B"/>
    <w:rsid w:val="003901E1"/>
    <w:rsid w:val="003D4380"/>
    <w:rsid w:val="003E30C2"/>
    <w:rsid w:val="003E4573"/>
    <w:rsid w:val="004234FF"/>
    <w:rsid w:val="00463675"/>
    <w:rsid w:val="004703F5"/>
    <w:rsid w:val="004716AD"/>
    <w:rsid w:val="004B43FA"/>
    <w:rsid w:val="004C3F5A"/>
    <w:rsid w:val="004C4DCF"/>
    <w:rsid w:val="00550075"/>
    <w:rsid w:val="00581F98"/>
    <w:rsid w:val="00584B08"/>
    <w:rsid w:val="00586516"/>
    <w:rsid w:val="005A56B6"/>
    <w:rsid w:val="00643192"/>
    <w:rsid w:val="00653F4D"/>
    <w:rsid w:val="006610A8"/>
    <w:rsid w:val="00661670"/>
    <w:rsid w:val="00676DC1"/>
    <w:rsid w:val="006D6EF0"/>
    <w:rsid w:val="006E43FD"/>
    <w:rsid w:val="006F24CE"/>
    <w:rsid w:val="007116E4"/>
    <w:rsid w:val="00726FC3"/>
    <w:rsid w:val="007538F5"/>
    <w:rsid w:val="0077485D"/>
    <w:rsid w:val="007E4A06"/>
    <w:rsid w:val="007F0A85"/>
    <w:rsid w:val="00801E6D"/>
    <w:rsid w:val="00817366"/>
    <w:rsid w:val="008451C5"/>
    <w:rsid w:val="00852DE9"/>
    <w:rsid w:val="00863FF6"/>
    <w:rsid w:val="0089666F"/>
    <w:rsid w:val="008A6F80"/>
    <w:rsid w:val="008C10F5"/>
    <w:rsid w:val="008D08D2"/>
    <w:rsid w:val="00923E7C"/>
    <w:rsid w:val="009247CD"/>
    <w:rsid w:val="00953395"/>
    <w:rsid w:val="009765D8"/>
    <w:rsid w:val="00996A52"/>
    <w:rsid w:val="009A34A8"/>
    <w:rsid w:val="009B1588"/>
    <w:rsid w:val="009D2637"/>
    <w:rsid w:val="009F6E85"/>
    <w:rsid w:val="00A03857"/>
    <w:rsid w:val="00A421E0"/>
    <w:rsid w:val="00A647A5"/>
    <w:rsid w:val="00A7348D"/>
    <w:rsid w:val="00AB3A80"/>
    <w:rsid w:val="00AC0483"/>
    <w:rsid w:val="00AC37D7"/>
    <w:rsid w:val="00B017B5"/>
    <w:rsid w:val="00B347E0"/>
    <w:rsid w:val="00B509C1"/>
    <w:rsid w:val="00B65645"/>
    <w:rsid w:val="00B816D5"/>
    <w:rsid w:val="00BB31A3"/>
    <w:rsid w:val="00BD1688"/>
    <w:rsid w:val="00BD2D2B"/>
    <w:rsid w:val="00C1777B"/>
    <w:rsid w:val="00C2746E"/>
    <w:rsid w:val="00C823BD"/>
    <w:rsid w:val="00CA111A"/>
    <w:rsid w:val="00CA2FB0"/>
    <w:rsid w:val="00CB3938"/>
    <w:rsid w:val="00CE6A3A"/>
    <w:rsid w:val="00CF0465"/>
    <w:rsid w:val="00CF5D7A"/>
    <w:rsid w:val="00CF67CD"/>
    <w:rsid w:val="00D12727"/>
    <w:rsid w:val="00D26023"/>
    <w:rsid w:val="00D45615"/>
    <w:rsid w:val="00D75D49"/>
    <w:rsid w:val="00D81EAF"/>
    <w:rsid w:val="00DB0E9F"/>
    <w:rsid w:val="00DF64EE"/>
    <w:rsid w:val="00E0715D"/>
    <w:rsid w:val="00E20604"/>
    <w:rsid w:val="00E37E85"/>
    <w:rsid w:val="00E41179"/>
    <w:rsid w:val="00E4207B"/>
    <w:rsid w:val="00E5143B"/>
    <w:rsid w:val="00EA319B"/>
    <w:rsid w:val="00EA678F"/>
    <w:rsid w:val="00ED677E"/>
    <w:rsid w:val="00EE4BBA"/>
    <w:rsid w:val="00EF7DD3"/>
    <w:rsid w:val="00F0649B"/>
    <w:rsid w:val="00F20CD7"/>
    <w:rsid w:val="00F318A5"/>
    <w:rsid w:val="00F37006"/>
    <w:rsid w:val="00FC0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C04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C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ct/WG4_protocollars_ex-CN4/TSGCT4_101e_meeting/Docs/C4-20523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8" ma:contentTypeDescription="Create a new document." ma:contentTypeScope="" ma:versionID="cd80ca4b09c625f0ac14a3ee88ee474a">
  <xsd:schema xmlns:xsd="http://www.w3.org/2001/XMLSchema" xmlns:xs="http://www.w3.org/2001/XMLSchema" xmlns:p="http://schemas.microsoft.com/office/2006/metadata/properties" xmlns:ns3="71c5aaf6-e6ce-465b-b873-5148d2a4c105" xmlns:ns4="687e87d0-d0a8-4c48-8f94-14f0c67212c5" targetNamespace="http://schemas.microsoft.com/office/2006/metadata/properties" ma:root="true" ma:fieldsID="cbdd257f976e547e115df744ca7194b9" ns3:_="" ns4:_="">
    <xsd:import namespace="71c5aaf6-e6ce-465b-b873-5148d2a4c105"/>
    <xsd:import namespace="687e87d0-d0a8-4c48-8f94-14f0c67212c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37DA4517-8D43-4B14-B14F-B5922CD6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BB359-5A86-45C1-A373-ECC2AD5E71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C4C3B9-D9B2-435D-BE5D-0A8E0075F6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97C9E1-5C8E-4CB0-B027-0D3B403811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AC9352-999B-493A-879C-77D4442B34E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Zhijun</cp:lastModifiedBy>
  <cp:revision>16</cp:revision>
  <cp:lastPrinted>2002-04-23T07:10:00Z</cp:lastPrinted>
  <dcterms:created xsi:type="dcterms:W3CDTF">2020-11-05T10:22:00Z</dcterms:created>
  <dcterms:modified xsi:type="dcterms:W3CDTF">2020-11-05T10:33:00Z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(2)npwT9y6GbiuTc/k7bB30ZXw7qdtpHSvzBiVDuIyxW+5RRPEi3t1i/Zp9txm+PbG86643P6Q/
ZC3/lTYUoX11OsYOh7f5YVw1Jg1jf5kjyGFv0jroz8V8sU1QMFvbs1cWJFoW9Td5J0c30y54
tyl0gdEvutL5YIGbF4L+rwwbLz7/gUxJBAXHm+3q1l4VaDiHxlPWtjTDux+ali6+Py80C6zl
hOvaB2x51YBztwyMoo</vt:lpwstr>
  </property>
  <property fmtid="{D5CDD505-2E9C-101B-9397-08002B2CF9AE}" pid="3" name="_2015_ms_pID_7253431">
    <vt:lpwstr>S53wWMXH5dLqE7OH+pebelU9DugqhWC2G9RY3kO2l5icMhRuYPZ/Ym
BhzQiiwJ0hCHk+rG3+kSrPr2RGr3/ntnnOfVHIhOuYRLRq9zWjLUQZJOmJbG3u2CPmgfQHnS
ftwGRBuV7olRACbUkOr4ucjR6PKzv4+twJClGaMkUk1y5NhqHxbybakZ48Csmdbe2+w=</vt:lpwstr>
  </property>
  <property fmtid="{D5CDD505-2E9C-101B-9397-08002B2CF9AE}" pid="4" name="ContentTypeId">
    <vt:lpwstr>0x01010083185B6FD968AC4F8244C98DADFCDDF2</vt:lpwstr>
  </property>
</Properties>
</file>