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250B" w14:textId="1921C9FB" w:rsidR="002E67BB" w:rsidRDefault="002E67BB" w:rsidP="00D4017A">
      <w:pPr>
        <w:pStyle w:val="CRCoverPage"/>
        <w:tabs>
          <w:tab w:val="right" w:pos="9639"/>
        </w:tabs>
        <w:spacing w:after="0"/>
        <w:rPr>
          <w:b/>
          <w:i/>
          <w:noProof/>
          <w:sz w:val="28"/>
        </w:rPr>
      </w:pPr>
      <w:r>
        <w:rPr>
          <w:b/>
          <w:noProof/>
          <w:sz w:val="24"/>
        </w:rPr>
        <w:t>3GPP TSG-CT WG4 Meeting #</w:t>
      </w:r>
      <w:r w:rsidR="009417EC">
        <w:rPr>
          <w:b/>
          <w:noProof/>
          <w:sz w:val="24"/>
        </w:rPr>
        <w:t>101</w:t>
      </w:r>
      <w:r>
        <w:rPr>
          <w:b/>
          <w:noProof/>
          <w:sz w:val="24"/>
        </w:rPr>
        <w:t>e</w:t>
      </w:r>
      <w:r>
        <w:rPr>
          <w:b/>
          <w:i/>
          <w:noProof/>
          <w:sz w:val="28"/>
        </w:rPr>
        <w:tab/>
      </w:r>
      <w:r>
        <w:rPr>
          <w:b/>
          <w:noProof/>
          <w:sz w:val="24"/>
        </w:rPr>
        <w:t>C4-20</w:t>
      </w:r>
      <w:r w:rsidR="009417EC">
        <w:rPr>
          <w:b/>
          <w:noProof/>
          <w:sz w:val="24"/>
        </w:rPr>
        <w:t>5</w:t>
      </w:r>
      <w:r w:rsidR="00E94F31">
        <w:rPr>
          <w:b/>
          <w:noProof/>
          <w:sz w:val="24"/>
        </w:rPr>
        <w:t>276</w:t>
      </w:r>
    </w:p>
    <w:p w14:paraId="7DB51253" w14:textId="1D790DC7" w:rsidR="002E67BB" w:rsidRDefault="002E67BB" w:rsidP="00D4017A">
      <w:pPr>
        <w:pStyle w:val="CRCoverPage"/>
        <w:tabs>
          <w:tab w:val="right" w:pos="9639"/>
        </w:tabs>
        <w:outlineLvl w:val="0"/>
        <w:rPr>
          <w:b/>
          <w:noProof/>
          <w:sz w:val="24"/>
        </w:rPr>
      </w:pPr>
      <w:r>
        <w:rPr>
          <w:b/>
          <w:noProof/>
          <w:sz w:val="24"/>
        </w:rPr>
        <w:t xml:space="preserve">E-Meeting, </w:t>
      </w:r>
      <w:r w:rsidR="009417EC">
        <w:rPr>
          <w:b/>
          <w:noProof/>
          <w:sz w:val="24"/>
        </w:rPr>
        <w:t>03</w:t>
      </w:r>
      <w:r w:rsidR="009417EC">
        <w:rPr>
          <w:b/>
          <w:noProof/>
          <w:sz w:val="24"/>
          <w:vertAlign w:val="superscript"/>
        </w:rPr>
        <w:t>rd</w:t>
      </w:r>
      <w:r>
        <w:rPr>
          <w:b/>
          <w:noProof/>
          <w:sz w:val="24"/>
        </w:rPr>
        <w:t xml:space="preserve"> – </w:t>
      </w:r>
      <w:r w:rsidR="009417EC">
        <w:rPr>
          <w:b/>
          <w:noProof/>
          <w:sz w:val="24"/>
        </w:rPr>
        <w:t>13</w:t>
      </w:r>
      <w:r>
        <w:rPr>
          <w:b/>
          <w:noProof/>
          <w:sz w:val="24"/>
          <w:vertAlign w:val="superscript"/>
        </w:rPr>
        <w:t>th</w:t>
      </w:r>
      <w:r>
        <w:rPr>
          <w:b/>
          <w:noProof/>
          <w:sz w:val="24"/>
        </w:rPr>
        <w:t xml:space="preserve"> </w:t>
      </w:r>
      <w:r w:rsidR="009417E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50881A" w14:textId="77777777" w:rsidTr="00547111">
        <w:tc>
          <w:tcPr>
            <w:tcW w:w="9641" w:type="dxa"/>
            <w:gridSpan w:val="9"/>
            <w:tcBorders>
              <w:top w:val="single" w:sz="4" w:space="0" w:color="auto"/>
              <w:left w:val="single" w:sz="4" w:space="0" w:color="auto"/>
              <w:right w:val="single" w:sz="4" w:space="0" w:color="auto"/>
            </w:tcBorders>
          </w:tcPr>
          <w:p w14:paraId="268CF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4D17F3E" w14:textId="77777777" w:rsidTr="00547111">
        <w:tc>
          <w:tcPr>
            <w:tcW w:w="9641" w:type="dxa"/>
            <w:gridSpan w:val="9"/>
            <w:tcBorders>
              <w:left w:val="single" w:sz="4" w:space="0" w:color="auto"/>
              <w:right w:val="single" w:sz="4" w:space="0" w:color="auto"/>
            </w:tcBorders>
          </w:tcPr>
          <w:p w14:paraId="71820A49" w14:textId="77777777" w:rsidR="001E41F3" w:rsidRDefault="001E41F3">
            <w:pPr>
              <w:pStyle w:val="CRCoverPage"/>
              <w:spacing w:after="0"/>
              <w:jc w:val="center"/>
              <w:rPr>
                <w:noProof/>
              </w:rPr>
            </w:pPr>
            <w:r>
              <w:rPr>
                <w:b/>
                <w:noProof/>
                <w:sz w:val="32"/>
              </w:rPr>
              <w:t>CHANGE REQUEST</w:t>
            </w:r>
          </w:p>
        </w:tc>
      </w:tr>
      <w:tr w:rsidR="001E41F3" w14:paraId="0D39A96E" w14:textId="77777777" w:rsidTr="00547111">
        <w:tc>
          <w:tcPr>
            <w:tcW w:w="9641" w:type="dxa"/>
            <w:gridSpan w:val="9"/>
            <w:tcBorders>
              <w:left w:val="single" w:sz="4" w:space="0" w:color="auto"/>
              <w:right w:val="single" w:sz="4" w:space="0" w:color="auto"/>
            </w:tcBorders>
          </w:tcPr>
          <w:p w14:paraId="140B3695" w14:textId="77777777" w:rsidR="001E41F3" w:rsidRDefault="001E41F3">
            <w:pPr>
              <w:pStyle w:val="CRCoverPage"/>
              <w:spacing w:after="0"/>
              <w:rPr>
                <w:noProof/>
                <w:sz w:val="8"/>
                <w:szCs w:val="8"/>
              </w:rPr>
            </w:pPr>
          </w:p>
        </w:tc>
      </w:tr>
      <w:tr w:rsidR="001E41F3" w14:paraId="785DEB17" w14:textId="77777777" w:rsidTr="00547111">
        <w:tc>
          <w:tcPr>
            <w:tcW w:w="142" w:type="dxa"/>
            <w:tcBorders>
              <w:left w:val="single" w:sz="4" w:space="0" w:color="auto"/>
            </w:tcBorders>
          </w:tcPr>
          <w:p w14:paraId="78259662" w14:textId="77777777" w:rsidR="001E41F3" w:rsidRDefault="001E41F3">
            <w:pPr>
              <w:pStyle w:val="CRCoverPage"/>
              <w:spacing w:after="0"/>
              <w:jc w:val="right"/>
              <w:rPr>
                <w:noProof/>
              </w:rPr>
            </w:pPr>
          </w:p>
        </w:tc>
        <w:tc>
          <w:tcPr>
            <w:tcW w:w="1559" w:type="dxa"/>
            <w:shd w:val="pct30" w:color="FFFF00" w:fill="auto"/>
          </w:tcPr>
          <w:p w14:paraId="55071AFF" w14:textId="2A4297E7" w:rsidR="001E41F3" w:rsidRPr="00410371" w:rsidRDefault="00D4017A" w:rsidP="00E13F3D">
            <w:pPr>
              <w:pStyle w:val="CRCoverPage"/>
              <w:spacing w:after="0"/>
              <w:jc w:val="right"/>
              <w:rPr>
                <w:b/>
                <w:noProof/>
                <w:sz w:val="28"/>
              </w:rPr>
            </w:pPr>
            <w:r>
              <w:rPr>
                <w:b/>
                <w:noProof/>
                <w:sz w:val="28"/>
              </w:rPr>
              <w:t>29.510</w:t>
            </w:r>
          </w:p>
        </w:tc>
        <w:tc>
          <w:tcPr>
            <w:tcW w:w="709" w:type="dxa"/>
          </w:tcPr>
          <w:p w14:paraId="0CA389F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8F0C70E" w14:textId="2AE2C05E" w:rsidR="001E41F3" w:rsidRPr="00410371" w:rsidRDefault="00D4017A" w:rsidP="00547111">
            <w:pPr>
              <w:pStyle w:val="CRCoverPage"/>
              <w:spacing w:after="0"/>
              <w:rPr>
                <w:noProof/>
              </w:rPr>
            </w:pPr>
            <w:r>
              <w:rPr>
                <w:b/>
                <w:noProof/>
                <w:sz w:val="28"/>
              </w:rPr>
              <w:t>0</w:t>
            </w:r>
            <w:r w:rsidR="00E94F31">
              <w:rPr>
                <w:b/>
                <w:noProof/>
                <w:sz w:val="28"/>
              </w:rPr>
              <w:t>412</w:t>
            </w:r>
          </w:p>
        </w:tc>
        <w:tc>
          <w:tcPr>
            <w:tcW w:w="709" w:type="dxa"/>
          </w:tcPr>
          <w:p w14:paraId="48116DB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AB6C55" w14:textId="581E0769" w:rsidR="001E41F3" w:rsidRPr="00410371" w:rsidRDefault="00D4017A" w:rsidP="00E13F3D">
            <w:pPr>
              <w:pStyle w:val="CRCoverPage"/>
              <w:spacing w:after="0"/>
              <w:jc w:val="center"/>
              <w:rPr>
                <w:b/>
                <w:noProof/>
              </w:rPr>
            </w:pPr>
            <w:r>
              <w:rPr>
                <w:b/>
                <w:noProof/>
                <w:sz w:val="28"/>
              </w:rPr>
              <w:t>-</w:t>
            </w:r>
          </w:p>
        </w:tc>
        <w:tc>
          <w:tcPr>
            <w:tcW w:w="2410" w:type="dxa"/>
          </w:tcPr>
          <w:p w14:paraId="4E67EB1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B1E47D" w14:textId="6B96D538" w:rsidR="001E41F3" w:rsidRPr="00410371" w:rsidRDefault="00D4017A">
            <w:pPr>
              <w:pStyle w:val="CRCoverPage"/>
              <w:spacing w:after="0"/>
              <w:jc w:val="center"/>
              <w:rPr>
                <w:noProof/>
                <w:sz w:val="28"/>
              </w:rPr>
            </w:pPr>
            <w:r>
              <w:rPr>
                <w:b/>
                <w:noProof/>
                <w:sz w:val="28"/>
              </w:rPr>
              <w:t>16.5.0</w:t>
            </w:r>
          </w:p>
        </w:tc>
        <w:tc>
          <w:tcPr>
            <w:tcW w:w="143" w:type="dxa"/>
            <w:tcBorders>
              <w:right w:val="single" w:sz="4" w:space="0" w:color="auto"/>
            </w:tcBorders>
          </w:tcPr>
          <w:p w14:paraId="5A9745CF" w14:textId="77777777" w:rsidR="001E41F3" w:rsidRDefault="001E41F3">
            <w:pPr>
              <w:pStyle w:val="CRCoverPage"/>
              <w:spacing w:after="0"/>
              <w:rPr>
                <w:noProof/>
              </w:rPr>
            </w:pPr>
          </w:p>
        </w:tc>
      </w:tr>
      <w:tr w:rsidR="001E41F3" w14:paraId="0D1C19F2" w14:textId="77777777" w:rsidTr="00547111">
        <w:tc>
          <w:tcPr>
            <w:tcW w:w="9641" w:type="dxa"/>
            <w:gridSpan w:val="9"/>
            <w:tcBorders>
              <w:left w:val="single" w:sz="4" w:space="0" w:color="auto"/>
              <w:right w:val="single" w:sz="4" w:space="0" w:color="auto"/>
            </w:tcBorders>
          </w:tcPr>
          <w:p w14:paraId="4610C9D7" w14:textId="77777777" w:rsidR="001E41F3" w:rsidRDefault="001E41F3">
            <w:pPr>
              <w:pStyle w:val="CRCoverPage"/>
              <w:spacing w:after="0"/>
              <w:rPr>
                <w:noProof/>
              </w:rPr>
            </w:pPr>
          </w:p>
        </w:tc>
      </w:tr>
      <w:tr w:rsidR="001E41F3" w14:paraId="7161C681" w14:textId="77777777" w:rsidTr="00547111">
        <w:tc>
          <w:tcPr>
            <w:tcW w:w="9641" w:type="dxa"/>
            <w:gridSpan w:val="9"/>
            <w:tcBorders>
              <w:top w:val="single" w:sz="4" w:space="0" w:color="auto"/>
            </w:tcBorders>
          </w:tcPr>
          <w:p w14:paraId="0A1C0E6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1E00F07" w14:textId="77777777" w:rsidTr="00547111">
        <w:tc>
          <w:tcPr>
            <w:tcW w:w="9641" w:type="dxa"/>
            <w:gridSpan w:val="9"/>
          </w:tcPr>
          <w:p w14:paraId="4F094670" w14:textId="77777777" w:rsidR="001E41F3" w:rsidRDefault="001E41F3">
            <w:pPr>
              <w:pStyle w:val="CRCoverPage"/>
              <w:spacing w:after="0"/>
              <w:rPr>
                <w:noProof/>
                <w:sz w:val="8"/>
                <w:szCs w:val="8"/>
              </w:rPr>
            </w:pPr>
          </w:p>
        </w:tc>
      </w:tr>
    </w:tbl>
    <w:p w14:paraId="7BAD5F4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609A4C" w14:textId="77777777" w:rsidTr="00A7671C">
        <w:tc>
          <w:tcPr>
            <w:tcW w:w="2835" w:type="dxa"/>
          </w:tcPr>
          <w:p w14:paraId="452DEC0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DC5C2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BA2A6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F995B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F2A29F" w14:textId="77777777" w:rsidR="00F25D98" w:rsidRDefault="00F25D98" w:rsidP="001E41F3">
            <w:pPr>
              <w:pStyle w:val="CRCoverPage"/>
              <w:spacing w:after="0"/>
              <w:jc w:val="center"/>
              <w:rPr>
                <w:b/>
                <w:caps/>
                <w:noProof/>
              </w:rPr>
            </w:pPr>
          </w:p>
        </w:tc>
        <w:tc>
          <w:tcPr>
            <w:tcW w:w="2126" w:type="dxa"/>
          </w:tcPr>
          <w:p w14:paraId="2255664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0CA2B" w14:textId="77777777" w:rsidR="00F25D98" w:rsidRDefault="00F25D98" w:rsidP="001E41F3">
            <w:pPr>
              <w:pStyle w:val="CRCoverPage"/>
              <w:spacing w:after="0"/>
              <w:jc w:val="center"/>
              <w:rPr>
                <w:b/>
                <w:caps/>
                <w:noProof/>
              </w:rPr>
            </w:pPr>
          </w:p>
        </w:tc>
        <w:tc>
          <w:tcPr>
            <w:tcW w:w="1418" w:type="dxa"/>
            <w:tcBorders>
              <w:left w:val="nil"/>
            </w:tcBorders>
          </w:tcPr>
          <w:p w14:paraId="6D98A5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FC761" w14:textId="77777777" w:rsidR="00F25D98" w:rsidRDefault="004E1669" w:rsidP="004E1669">
            <w:pPr>
              <w:pStyle w:val="CRCoverPage"/>
              <w:spacing w:after="0"/>
              <w:rPr>
                <w:b/>
                <w:bCs/>
                <w:caps/>
                <w:noProof/>
              </w:rPr>
            </w:pPr>
            <w:r>
              <w:rPr>
                <w:b/>
                <w:bCs/>
                <w:caps/>
                <w:noProof/>
              </w:rPr>
              <w:t>X</w:t>
            </w:r>
          </w:p>
        </w:tc>
      </w:tr>
    </w:tbl>
    <w:p w14:paraId="610C29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D98C77" w14:textId="77777777" w:rsidTr="00547111">
        <w:tc>
          <w:tcPr>
            <w:tcW w:w="9640" w:type="dxa"/>
            <w:gridSpan w:val="11"/>
          </w:tcPr>
          <w:p w14:paraId="2A90CB72" w14:textId="77777777" w:rsidR="001E41F3" w:rsidRDefault="001E41F3">
            <w:pPr>
              <w:pStyle w:val="CRCoverPage"/>
              <w:spacing w:after="0"/>
              <w:rPr>
                <w:noProof/>
                <w:sz w:val="8"/>
                <w:szCs w:val="8"/>
              </w:rPr>
            </w:pPr>
          </w:p>
        </w:tc>
      </w:tr>
      <w:tr w:rsidR="001E41F3" w14:paraId="11B21F6D" w14:textId="77777777" w:rsidTr="00547111">
        <w:tc>
          <w:tcPr>
            <w:tcW w:w="1843" w:type="dxa"/>
            <w:tcBorders>
              <w:top w:val="single" w:sz="4" w:space="0" w:color="auto"/>
              <w:left w:val="single" w:sz="4" w:space="0" w:color="auto"/>
            </w:tcBorders>
          </w:tcPr>
          <w:p w14:paraId="27EE5F9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D6CE37" w14:textId="2085FA7D" w:rsidR="001E41F3" w:rsidRDefault="00880EB4">
            <w:pPr>
              <w:pStyle w:val="CRCoverPage"/>
              <w:spacing w:after="0"/>
              <w:ind w:left="100"/>
              <w:rPr>
                <w:noProof/>
              </w:rPr>
            </w:pPr>
            <w:r>
              <w:rPr>
                <w:noProof/>
              </w:rPr>
              <w:t>Default Notifications</w:t>
            </w:r>
          </w:p>
        </w:tc>
      </w:tr>
      <w:tr w:rsidR="001E41F3" w14:paraId="0226C0D4" w14:textId="77777777" w:rsidTr="00547111">
        <w:tc>
          <w:tcPr>
            <w:tcW w:w="1843" w:type="dxa"/>
            <w:tcBorders>
              <w:left w:val="single" w:sz="4" w:space="0" w:color="auto"/>
            </w:tcBorders>
          </w:tcPr>
          <w:p w14:paraId="796C4D6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E3043F" w14:textId="77777777" w:rsidR="001E41F3" w:rsidRDefault="001E41F3">
            <w:pPr>
              <w:pStyle w:val="CRCoverPage"/>
              <w:spacing w:after="0"/>
              <w:rPr>
                <w:noProof/>
                <w:sz w:val="8"/>
                <w:szCs w:val="8"/>
              </w:rPr>
            </w:pPr>
          </w:p>
        </w:tc>
      </w:tr>
      <w:tr w:rsidR="001E41F3" w14:paraId="6D9721E9" w14:textId="77777777" w:rsidTr="00547111">
        <w:tc>
          <w:tcPr>
            <w:tcW w:w="1843" w:type="dxa"/>
            <w:tcBorders>
              <w:left w:val="single" w:sz="4" w:space="0" w:color="auto"/>
            </w:tcBorders>
          </w:tcPr>
          <w:p w14:paraId="23C033A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8933DB" w14:textId="5757FE97" w:rsidR="001E41F3" w:rsidRDefault="00D4017A">
            <w:pPr>
              <w:pStyle w:val="CRCoverPage"/>
              <w:spacing w:after="0"/>
              <w:ind w:left="100"/>
              <w:rPr>
                <w:noProof/>
              </w:rPr>
            </w:pPr>
            <w:r>
              <w:rPr>
                <w:noProof/>
              </w:rPr>
              <w:t>Ericsson</w:t>
            </w:r>
          </w:p>
        </w:tc>
      </w:tr>
      <w:tr w:rsidR="001E41F3" w14:paraId="1603BABA" w14:textId="77777777" w:rsidTr="00547111">
        <w:tc>
          <w:tcPr>
            <w:tcW w:w="1843" w:type="dxa"/>
            <w:tcBorders>
              <w:left w:val="single" w:sz="4" w:space="0" w:color="auto"/>
            </w:tcBorders>
          </w:tcPr>
          <w:p w14:paraId="59FCE12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576D2A" w14:textId="77777777" w:rsidR="001E41F3" w:rsidRDefault="004E1669" w:rsidP="00547111">
            <w:pPr>
              <w:pStyle w:val="CRCoverPage"/>
              <w:spacing w:after="0"/>
              <w:ind w:left="100"/>
              <w:rPr>
                <w:noProof/>
              </w:rPr>
            </w:pPr>
            <w:r>
              <w:rPr>
                <w:noProof/>
              </w:rPr>
              <w:t>CT4</w:t>
            </w:r>
          </w:p>
        </w:tc>
      </w:tr>
      <w:tr w:rsidR="001E41F3" w14:paraId="76F460F6" w14:textId="77777777" w:rsidTr="00547111">
        <w:tc>
          <w:tcPr>
            <w:tcW w:w="1843" w:type="dxa"/>
            <w:tcBorders>
              <w:left w:val="single" w:sz="4" w:space="0" w:color="auto"/>
            </w:tcBorders>
          </w:tcPr>
          <w:p w14:paraId="281F3C9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63A66C" w14:textId="77777777" w:rsidR="001E41F3" w:rsidRDefault="001E41F3">
            <w:pPr>
              <w:pStyle w:val="CRCoverPage"/>
              <w:spacing w:after="0"/>
              <w:rPr>
                <w:noProof/>
                <w:sz w:val="8"/>
                <w:szCs w:val="8"/>
              </w:rPr>
            </w:pPr>
          </w:p>
        </w:tc>
      </w:tr>
      <w:tr w:rsidR="001E41F3" w14:paraId="3542BC3A" w14:textId="77777777" w:rsidTr="00547111">
        <w:tc>
          <w:tcPr>
            <w:tcW w:w="1843" w:type="dxa"/>
            <w:tcBorders>
              <w:left w:val="single" w:sz="4" w:space="0" w:color="auto"/>
            </w:tcBorders>
          </w:tcPr>
          <w:p w14:paraId="1838B48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718B82" w14:textId="2EB6715F" w:rsidR="001E41F3" w:rsidRDefault="00223695">
            <w:pPr>
              <w:pStyle w:val="CRCoverPage"/>
              <w:spacing w:after="0"/>
              <w:ind w:left="100"/>
              <w:rPr>
                <w:noProof/>
              </w:rPr>
            </w:pPr>
            <w:r>
              <w:rPr>
                <w:noProof/>
              </w:rPr>
              <w:t>SBIProtoc1</w:t>
            </w:r>
            <w:r w:rsidR="00880EB4">
              <w:rPr>
                <w:noProof/>
              </w:rPr>
              <w:t>7</w:t>
            </w:r>
          </w:p>
        </w:tc>
        <w:tc>
          <w:tcPr>
            <w:tcW w:w="567" w:type="dxa"/>
            <w:tcBorders>
              <w:left w:val="nil"/>
            </w:tcBorders>
          </w:tcPr>
          <w:p w14:paraId="6901E17A" w14:textId="77777777" w:rsidR="001E41F3" w:rsidRDefault="001E41F3">
            <w:pPr>
              <w:pStyle w:val="CRCoverPage"/>
              <w:spacing w:after="0"/>
              <w:ind w:right="100"/>
              <w:rPr>
                <w:noProof/>
              </w:rPr>
            </w:pPr>
          </w:p>
        </w:tc>
        <w:tc>
          <w:tcPr>
            <w:tcW w:w="1417" w:type="dxa"/>
            <w:gridSpan w:val="3"/>
            <w:tcBorders>
              <w:left w:val="nil"/>
            </w:tcBorders>
          </w:tcPr>
          <w:p w14:paraId="0833EAB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BFA5A6" w14:textId="6F13F254" w:rsidR="001E41F3" w:rsidRDefault="004D3742">
            <w:pPr>
              <w:pStyle w:val="CRCoverPage"/>
              <w:spacing w:after="0"/>
              <w:ind w:left="100"/>
              <w:rPr>
                <w:noProof/>
              </w:rPr>
            </w:pPr>
            <w:r>
              <w:rPr>
                <w:noProof/>
              </w:rPr>
              <w:t>2020-</w:t>
            </w:r>
            <w:r w:rsidR="006F76E4">
              <w:rPr>
                <w:noProof/>
              </w:rPr>
              <w:t>10</w:t>
            </w:r>
            <w:r>
              <w:rPr>
                <w:noProof/>
              </w:rPr>
              <w:t>-</w:t>
            </w:r>
            <w:r w:rsidR="006F76E4">
              <w:rPr>
                <w:noProof/>
              </w:rPr>
              <w:t>13</w:t>
            </w:r>
          </w:p>
        </w:tc>
      </w:tr>
      <w:tr w:rsidR="001E41F3" w14:paraId="0F17F214" w14:textId="77777777" w:rsidTr="00547111">
        <w:tc>
          <w:tcPr>
            <w:tcW w:w="1843" w:type="dxa"/>
            <w:tcBorders>
              <w:left w:val="single" w:sz="4" w:space="0" w:color="auto"/>
            </w:tcBorders>
          </w:tcPr>
          <w:p w14:paraId="5C3BDEA0" w14:textId="77777777" w:rsidR="001E41F3" w:rsidRDefault="001E41F3">
            <w:pPr>
              <w:pStyle w:val="CRCoverPage"/>
              <w:spacing w:after="0"/>
              <w:rPr>
                <w:b/>
                <w:i/>
                <w:noProof/>
                <w:sz w:val="8"/>
                <w:szCs w:val="8"/>
              </w:rPr>
            </w:pPr>
          </w:p>
        </w:tc>
        <w:tc>
          <w:tcPr>
            <w:tcW w:w="1986" w:type="dxa"/>
            <w:gridSpan w:val="4"/>
          </w:tcPr>
          <w:p w14:paraId="7FD88CFE" w14:textId="77777777" w:rsidR="001E41F3" w:rsidRDefault="001E41F3">
            <w:pPr>
              <w:pStyle w:val="CRCoverPage"/>
              <w:spacing w:after="0"/>
              <w:rPr>
                <w:noProof/>
                <w:sz w:val="8"/>
                <w:szCs w:val="8"/>
              </w:rPr>
            </w:pPr>
          </w:p>
        </w:tc>
        <w:tc>
          <w:tcPr>
            <w:tcW w:w="2267" w:type="dxa"/>
            <w:gridSpan w:val="2"/>
          </w:tcPr>
          <w:p w14:paraId="31A5E98E" w14:textId="77777777" w:rsidR="001E41F3" w:rsidRDefault="001E41F3">
            <w:pPr>
              <w:pStyle w:val="CRCoverPage"/>
              <w:spacing w:after="0"/>
              <w:rPr>
                <w:noProof/>
                <w:sz w:val="8"/>
                <w:szCs w:val="8"/>
              </w:rPr>
            </w:pPr>
          </w:p>
        </w:tc>
        <w:tc>
          <w:tcPr>
            <w:tcW w:w="1417" w:type="dxa"/>
            <w:gridSpan w:val="3"/>
          </w:tcPr>
          <w:p w14:paraId="44FDBB09" w14:textId="77777777" w:rsidR="001E41F3" w:rsidRDefault="001E41F3">
            <w:pPr>
              <w:pStyle w:val="CRCoverPage"/>
              <w:spacing w:after="0"/>
              <w:rPr>
                <w:noProof/>
                <w:sz w:val="8"/>
                <w:szCs w:val="8"/>
              </w:rPr>
            </w:pPr>
          </w:p>
        </w:tc>
        <w:tc>
          <w:tcPr>
            <w:tcW w:w="2127" w:type="dxa"/>
            <w:tcBorders>
              <w:right w:val="single" w:sz="4" w:space="0" w:color="auto"/>
            </w:tcBorders>
          </w:tcPr>
          <w:p w14:paraId="54FD28ED" w14:textId="77777777" w:rsidR="001E41F3" w:rsidRDefault="001E41F3">
            <w:pPr>
              <w:pStyle w:val="CRCoverPage"/>
              <w:spacing w:after="0"/>
              <w:rPr>
                <w:noProof/>
                <w:sz w:val="8"/>
                <w:szCs w:val="8"/>
              </w:rPr>
            </w:pPr>
          </w:p>
        </w:tc>
      </w:tr>
      <w:tr w:rsidR="001E41F3" w14:paraId="28CD15B5" w14:textId="77777777" w:rsidTr="00547111">
        <w:trPr>
          <w:cantSplit/>
        </w:trPr>
        <w:tc>
          <w:tcPr>
            <w:tcW w:w="1843" w:type="dxa"/>
            <w:tcBorders>
              <w:left w:val="single" w:sz="4" w:space="0" w:color="auto"/>
            </w:tcBorders>
          </w:tcPr>
          <w:p w14:paraId="24AEA4E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F94899" w14:textId="55761FBC" w:rsidR="001E41F3" w:rsidRDefault="004D3742" w:rsidP="00D24991">
            <w:pPr>
              <w:pStyle w:val="CRCoverPage"/>
              <w:spacing w:after="0"/>
              <w:ind w:left="100" w:right="-609"/>
              <w:rPr>
                <w:b/>
                <w:noProof/>
              </w:rPr>
            </w:pPr>
            <w:r>
              <w:rPr>
                <w:b/>
                <w:noProof/>
              </w:rPr>
              <w:t>F</w:t>
            </w:r>
          </w:p>
        </w:tc>
        <w:tc>
          <w:tcPr>
            <w:tcW w:w="3402" w:type="dxa"/>
            <w:gridSpan w:val="5"/>
            <w:tcBorders>
              <w:left w:val="nil"/>
            </w:tcBorders>
          </w:tcPr>
          <w:p w14:paraId="2862FA23" w14:textId="77777777" w:rsidR="001E41F3" w:rsidRDefault="001E41F3">
            <w:pPr>
              <w:pStyle w:val="CRCoverPage"/>
              <w:spacing w:after="0"/>
              <w:rPr>
                <w:noProof/>
              </w:rPr>
            </w:pPr>
          </w:p>
        </w:tc>
        <w:tc>
          <w:tcPr>
            <w:tcW w:w="1417" w:type="dxa"/>
            <w:gridSpan w:val="3"/>
            <w:tcBorders>
              <w:left w:val="nil"/>
            </w:tcBorders>
          </w:tcPr>
          <w:p w14:paraId="7822E1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2E6B08" w14:textId="221E3C34" w:rsidR="001E41F3" w:rsidRDefault="004D3742">
            <w:pPr>
              <w:pStyle w:val="CRCoverPage"/>
              <w:spacing w:after="0"/>
              <w:ind w:left="100"/>
              <w:rPr>
                <w:noProof/>
              </w:rPr>
            </w:pPr>
            <w:r>
              <w:rPr>
                <w:noProof/>
              </w:rPr>
              <w:t>Rel-1</w:t>
            </w:r>
            <w:r w:rsidR="00880EB4">
              <w:rPr>
                <w:noProof/>
              </w:rPr>
              <w:t>7</w:t>
            </w:r>
          </w:p>
        </w:tc>
      </w:tr>
      <w:tr w:rsidR="001E41F3" w14:paraId="4157B74E" w14:textId="77777777" w:rsidTr="00547111">
        <w:tc>
          <w:tcPr>
            <w:tcW w:w="1843" w:type="dxa"/>
            <w:tcBorders>
              <w:left w:val="single" w:sz="4" w:space="0" w:color="auto"/>
              <w:bottom w:val="single" w:sz="4" w:space="0" w:color="auto"/>
            </w:tcBorders>
          </w:tcPr>
          <w:p w14:paraId="5EC687B6" w14:textId="77777777" w:rsidR="001E41F3" w:rsidRDefault="001E41F3">
            <w:pPr>
              <w:pStyle w:val="CRCoverPage"/>
              <w:spacing w:after="0"/>
              <w:rPr>
                <w:b/>
                <w:i/>
                <w:noProof/>
              </w:rPr>
            </w:pPr>
          </w:p>
        </w:tc>
        <w:tc>
          <w:tcPr>
            <w:tcW w:w="4677" w:type="dxa"/>
            <w:gridSpan w:val="8"/>
            <w:tcBorders>
              <w:bottom w:val="single" w:sz="4" w:space="0" w:color="auto"/>
            </w:tcBorders>
          </w:tcPr>
          <w:p w14:paraId="01512B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FDE9C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FE0D7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4C23271" w14:textId="77777777" w:rsidTr="00547111">
        <w:tc>
          <w:tcPr>
            <w:tcW w:w="1843" w:type="dxa"/>
          </w:tcPr>
          <w:p w14:paraId="5D201373" w14:textId="77777777" w:rsidR="001E41F3" w:rsidRDefault="001E41F3">
            <w:pPr>
              <w:pStyle w:val="CRCoverPage"/>
              <w:spacing w:after="0"/>
              <w:rPr>
                <w:b/>
                <w:i/>
                <w:noProof/>
                <w:sz w:val="8"/>
                <w:szCs w:val="8"/>
              </w:rPr>
            </w:pPr>
          </w:p>
        </w:tc>
        <w:tc>
          <w:tcPr>
            <w:tcW w:w="7797" w:type="dxa"/>
            <w:gridSpan w:val="10"/>
          </w:tcPr>
          <w:p w14:paraId="3296F859" w14:textId="77777777" w:rsidR="001E41F3" w:rsidRDefault="001E41F3">
            <w:pPr>
              <w:pStyle w:val="CRCoverPage"/>
              <w:spacing w:after="0"/>
              <w:rPr>
                <w:noProof/>
                <w:sz w:val="8"/>
                <w:szCs w:val="8"/>
              </w:rPr>
            </w:pPr>
          </w:p>
        </w:tc>
      </w:tr>
      <w:tr w:rsidR="001E41F3" w14:paraId="662C29A8" w14:textId="77777777" w:rsidTr="00547111">
        <w:tc>
          <w:tcPr>
            <w:tcW w:w="2694" w:type="dxa"/>
            <w:gridSpan w:val="2"/>
            <w:tcBorders>
              <w:top w:val="single" w:sz="4" w:space="0" w:color="auto"/>
              <w:left w:val="single" w:sz="4" w:space="0" w:color="auto"/>
            </w:tcBorders>
          </w:tcPr>
          <w:p w14:paraId="0915F72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BB195B" w14:textId="73799B86" w:rsidR="00097618" w:rsidRDefault="00097618" w:rsidP="00097618">
            <w:pPr>
              <w:pStyle w:val="CRCoverPage"/>
              <w:spacing w:after="0"/>
              <w:ind w:left="100"/>
              <w:rPr>
                <w:noProof/>
              </w:rPr>
            </w:pPr>
            <w:r>
              <w:rPr>
                <w:noProof/>
              </w:rPr>
              <w:t xml:space="preserve">To send notifications </w:t>
            </w:r>
            <w:r w:rsidR="00362241">
              <w:rPr>
                <w:noProof/>
              </w:rPr>
              <w:t xml:space="preserve">between 2 NFs, </w:t>
            </w:r>
            <w:r>
              <w:rPr>
                <w:noProof/>
              </w:rPr>
              <w:t>for which there is not an explicit subscription, the "sender NF" may discover default notification URIs of a "receiver NF" via NRF discovery service.</w:t>
            </w:r>
          </w:p>
          <w:p w14:paraId="76C8A347" w14:textId="77777777" w:rsidR="00097618" w:rsidRDefault="00097618" w:rsidP="00097618">
            <w:pPr>
              <w:pStyle w:val="CRCoverPage"/>
              <w:spacing w:after="0"/>
              <w:ind w:left="100"/>
              <w:rPr>
                <w:noProof/>
              </w:rPr>
            </w:pPr>
          </w:p>
          <w:p w14:paraId="0A2CD84D" w14:textId="23364AE9" w:rsidR="00097618" w:rsidRDefault="00097618" w:rsidP="00097618">
            <w:pPr>
              <w:pStyle w:val="CRCoverPage"/>
              <w:spacing w:after="0"/>
              <w:ind w:left="100"/>
              <w:rPr>
                <w:noProof/>
              </w:rPr>
            </w:pPr>
            <w:r>
              <w:rPr>
                <w:noProof/>
              </w:rPr>
              <w:t>The "sender NF" needs to inspect the NFProfile of the discovered instances of the "receiver NF", and obtain the "defaultNotificationSubscriptions" attribute, which can be present either at NFProfile-level or at NFService-level.</w:t>
            </w:r>
          </w:p>
          <w:p w14:paraId="7572BF09" w14:textId="77777777" w:rsidR="00097618" w:rsidRDefault="00097618" w:rsidP="00097618">
            <w:pPr>
              <w:pStyle w:val="CRCoverPage"/>
              <w:spacing w:after="0"/>
              <w:ind w:left="100"/>
              <w:rPr>
                <w:noProof/>
              </w:rPr>
            </w:pPr>
          </w:p>
          <w:p w14:paraId="1A210596" w14:textId="576106C8" w:rsidR="004D3742" w:rsidRDefault="00097618" w:rsidP="00097618">
            <w:pPr>
              <w:pStyle w:val="CRCoverPage"/>
              <w:spacing w:after="0"/>
              <w:ind w:left="100"/>
              <w:rPr>
                <w:noProof/>
              </w:rPr>
            </w:pPr>
            <w:r>
              <w:rPr>
                <w:noProof/>
              </w:rPr>
              <w:t>In the current text of this TS, there is no mention of which services (if any) should be expected for the "receiver NF" to register a default notification for a given notification type.</w:t>
            </w:r>
          </w:p>
          <w:p w14:paraId="1E9A8B5C" w14:textId="29E11500" w:rsidR="00097618" w:rsidRDefault="00097618" w:rsidP="00097618">
            <w:pPr>
              <w:pStyle w:val="CRCoverPage"/>
              <w:spacing w:after="0"/>
              <w:ind w:left="100"/>
              <w:rPr>
                <w:noProof/>
              </w:rPr>
            </w:pPr>
          </w:p>
          <w:p w14:paraId="3AEF6CE7" w14:textId="69DC6065" w:rsidR="00097618" w:rsidRDefault="00097618" w:rsidP="00097618">
            <w:pPr>
              <w:pStyle w:val="CRCoverPage"/>
              <w:spacing w:after="0"/>
              <w:ind w:left="100"/>
              <w:rPr>
                <w:noProof/>
              </w:rPr>
            </w:pPr>
            <w:r>
              <w:rPr>
                <w:noProof/>
              </w:rPr>
              <w:t>This means that, for example, an LMF that needs to send a notification of type "N1_MESSAGES" to an AMF, does not know under which service the receiving AMF might have registered the corresponding default notification URI.</w:t>
            </w:r>
          </w:p>
          <w:p w14:paraId="466AF209" w14:textId="2A9CADB1" w:rsidR="008F5D26" w:rsidRDefault="008F5D26" w:rsidP="00097618">
            <w:pPr>
              <w:pStyle w:val="CRCoverPage"/>
              <w:spacing w:after="0"/>
              <w:ind w:left="100"/>
              <w:rPr>
                <w:noProof/>
              </w:rPr>
            </w:pPr>
          </w:p>
          <w:p w14:paraId="57C03877" w14:textId="77777777" w:rsidR="008F5D26" w:rsidRDefault="008F5D26" w:rsidP="00097618">
            <w:pPr>
              <w:pStyle w:val="CRCoverPage"/>
              <w:spacing w:after="0"/>
              <w:ind w:left="100"/>
              <w:rPr>
                <w:noProof/>
              </w:rPr>
            </w:pPr>
          </w:p>
          <w:p w14:paraId="56F4D246" w14:textId="4CC751DB" w:rsidR="008F5D26" w:rsidRDefault="008F5D26" w:rsidP="00097618">
            <w:pPr>
              <w:pStyle w:val="CRCoverPage"/>
              <w:spacing w:after="0"/>
              <w:ind w:left="100"/>
              <w:rPr>
                <w:noProof/>
              </w:rPr>
            </w:pPr>
            <w:r>
              <w:rPr>
                <w:noProof/>
              </w:rPr>
              <w:t>An additional issue to consider, when associating a given notification type to a</w:t>
            </w:r>
            <w:r w:rsidR="00362241">
              <w:rPr>
                <w:noProof/>
              </w:rPr>
              <w:t xml:space="preserve"> specific s</w:t>
            </w:r>
            <w:r>
              <w:rPr>
                <w:noProof/>
              </w:rPr>
              <w:t>ervice</w:t>
            </w:r>
            <w:r w:rsidR="00362241">
              <w:rPr>
                <w:noProof/>
              </w:rPr>
              <w:t xml:space="preserve"> of the "receiver NF"</w:t>
            </w:r>
            <w:r>
              <w:rPr>
                <w:noProof/>
              </w:rPr>
              <w:t>, is whether the "sender NF" is an allowed consumer of services of the "receiver NF". If it is not an allowed consumer, the "sender NF" might not be configured as an "allowedNfType" in the service where there "receiver NF" configured the default notification URI, and in such case, the "sender NF" would not receive any information for such service in the discover</w:t>
            </w:r>
            <w:r w:rsidR="00362241">
              <w:rPr>
                <w:noProof/>
              </w:rPr>
              <w:t>y</w:t>
            </w:r>
            <w:r>
              <w:rPr>
                <w:noProof/>
              </w:rPr>
              <w:t xml:space="preserve"> response from the NRF.</w:t>
            </w:r>
          </w:p>
          <w:p w14:paraId="2C83EA2F" w14:textId="5BBBD1DB" w:rsidR="008F5D26" w:rsidRDefault="008F5D26" w:rsidP="00097618">
            <w:pPr>
              <w:pStyle w:val="CRCoverPage"/>
              <w:spacing w:after="0"/>
              <w:ind w:left="100"/>
              <w:rPr>
                <w:noProof/>
              </w:rPr>
            </w:pPr>
          </w:p>
          <w:p w14:paraId="4F6EB505" w14:textId="48005082" w:rsidR="008F5D26" w:rsidRDefault="008F5D26" w:rsidP="00097618">
            <w:pPr>
              <w:pStyle w:val="CRCoverPage"/>
              <w:spacing w:after="0"/>
              <w:ind w:left="100"/>
              <w:rPr>
                <w:noProof/>
              </w:rPr>
            </w:pPr>
            <w:r>
              <w:rPr>
                <w:noProof/>
              </w:rPr>
              <w:t>For example, in the notification type "</w:t>
            </w:r>
            <w:r w:rsidRPr="008F5D26">
              <w:rPr>
                <w:noProof/>
              </w:rPr>
              <w:t>NSSAA_REAUTH_NOTIFICATION</w:t>
            </w:r>
            <w:r>
              <w:rPr>
                <w:noProof/>
              </w:rPr>
              <w:t xml:space="preserve">", the sender is the NSSAAF, and the receiver is the AMF, so the NSSAAF should discover AMF instances to determine the default notification URI. If the AMF registers such default notification URI, e.g. under the "namf-comm" </w:t>
            </w:r>
            <w:r>
              <w:rPr>
                <w:noProof/>
              </w:rPr>
              <w:lastRenderedPageBreak/>
              <w:t>service, it may happen that the NSSAAF does not receive information for such service, if the AMF does not include the NSSAAF as an allowed NF consumer of the "namf-comm" (something that normally it shoud not do given that the NSSAAF does not consume this service</w:t>
            </w:r>
            <w:r w:rsidR="00362241">
              <w:rPr>
                <w:noProof/>
              </w:rPr>
              <w:t>)</w:t>
            </w:r>
            <w:r>
              <w:rPr>
                <w:noProof/>
              </w:rPr>
              <w:t>.</w:t>
            </w:r>
          </w:p>
          <w:p w14:paraId="1FF397A5" w14:textId="5F0D4B1D" w:rsidR="00362241" w:rsidRDefault="00362241" w:rsidP="00097618">
            <w:pPr>
              <w:pStyle w:val="CRCoverPage"/>
              <w:spacing w:after="0"/>
              <w:ind w:left="100"/>
              <w:rPr>
                <w:noProof/>
              </w:rPr>
            </w:pPr>
          </w:p>
          <w:p w14:paraId="1C077DE4" w14:textId="33FDB27B" w:rsidR="00362241" w:rsidRDefault="00362241" w:rsidP="00097618">
            <w:pPr>
              <w:pStyle w:val="CRCoverPage"/>
              <w:spacing w:after="0"/>
              <w:ind w:left="100"/>
              <w:rPr>
                <w:noProof/>
              </w:rPr>
            </w:pPr>
            <w:r>
              <w:rPr>
                <w:noProof/>
              </w:rPr>
              <w:t>For this reason, it is preferable to register default notification URIs at NFProfile-level, rather than associating them to specific services.</w:t>
            </w:r>
          </w:p>
          <w:p w14:paraId="2AB7BF21" w14:textId="4EE74A7A" w:rsidR="00880EB4" w:rsidRDefault="00880EB4" w:rsidP="00880EB4">
            <w:pPr>
              <w:pStyle w:val="CRCoverPage"/>
              <w:spacing w:after="0"/>
              <w:ind w:left="100"/>
              <w:rPr>
                <w:noProof/>
              </w:rPr>
            </w:pPr>
          </w:p>
        </w:tc>
      </w:tr>
      <w:tr w:rsidR="001E41F3" w14:paraId="7ECA27BF" w14:textId="77777777" w:rsidTr="00547111">
        <w:tc>
          <w:tcPr>
            <w:tcW w:w="2694" w:type="dxa"/>
            <w:gridSpan w:val="2"/>
            <w:tcBorders>
              <w:left w:val="single" w:sz="4" w:space="0" w:color="auto"/>
            </w:tcBorders>
          </w:tcPr>
          <w:p w14:paraId="4746F59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494AE0" w14:textId="77777777" w:rsidR="001E41F3" w:rsidRDefault="001E41F3">
            <w:pPr>
              <w:pStyle w:val="CRCoverPage"/>
              <w:spacing w:after="0"/>
              <w:rPr>
                <w:noProof/>
                <w:sz w:val="8"/>
                <w:szCs w:val="8"/>
              </w:rPr>
            </w:pPr>
          </w:p>
        </w:tc>
      </w:tr>
      <w:tr w:rsidR="001E41F3" w14:paraId="23C1D009" w14:textId="77777777" w:rsidTr="00547111">
        <w:tc>
          <w:tcPr>
            <w:tcW w:w="2694" w:type="dxa"/>
            <w:gridSpan w:val="2"/>
            <w:tcBorders>
              <w:left w:val="single" w:sz="4" w:space="0" w:color="auto"/>
            </w:tcBorders>
          </w:tcPr>
          <w:p w14:paraId="2C63C95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5846C3" w14:textId="2915D402" w:rsidR="004D3742" w:rsidRDefault="00097618" w:rsidP="006F76E4">
            <w:pPr>
              <w:pStyle w:val="CRCoverPage"/>
              <w:spacing w:after="0"/>
              <w:ind w:left="100"/>
              <w:rPr>
                <w:noProof/>
              </w:rPr>
            </w:pPr>
            <w:r>
              <w:rPr>
                <w:noProof/>
              </w:rPr>
              <w:t xml:space="preserve">It is proposed that, in general, most default notifications should be registered at NFProfile level; still, </w:t>
            </w:r>
            <w:r w:rsidR="008F5D26">
              <w:rPr>
                <w:noProof/>
              </w:rPr>
              <w:t xml:space="preserve">it is possible </w:t>
            </w:r>
            <w:r>
              <w:rPr>
                <w:noProof/>
              </w:rPr>
              <w:t>to associate a given notification type</w:t>
            </w:r>
            <w:r w:rsidR="008F5D26">
              <w:rPr>
                <w:noProof/>
              </w:rPr>
              <w:t xml:space="preserve"> to an NFService but, in such case</w:t>
            </w:r>
            <w:r>
              <w:rPr>
                <w:noProof/>
              </w:rPr>
              <w:t xml:space="preserve">, </w:t>
            </w:r>
            <w:r w:rsidR="008F5D26">
              <w:rPr>
                <w:noProof/>
              </w:rPr>
              <w:t>the expected service</w:t>
            </w:r>
            <w:r>
              <w:rPr>
                <w:noProof/>
              </w:rPr>
              <w:t xml:space="preserve"> should be documented in clause </w:t>
            </w:r>
            <w:r w:rsidRPr="00690A26">
              <w:t>6.1.6.3.4</w:t>
            </w:r>
            <w:r>
              <w:t>, where the different notification types are enumerated.</w:t>
            </w:r>
          </w:p>
          <w:p w14:paraId="0B2EF6E1" w14:textId="7EFC0BA9" w:rsidR="006F76E4" w:rsidRDefault="006F76E4" w:rsidP="006F76E4">
            <w:pPr>
              <w:pStyle w:val="CRCoverPage"/>
              <w:spacing w:after="0"/>
              <w:ind w:left="100"/>
              <w:rPr>
                <w:noProof/>
              </w:rPr>
            </w:pPr>
          </w:p>
        </w:tc>
      </w:tr>
      <w:tr w:rsidR="001E41F3" w14:paraId="069EA421" w14:textId="77777777" w:rsidTr="00547111">
        <w:tc>
          <w:tcPr>
            <w:tcW w:w="2694" w:type="dxa"/>
            <w:gridSpan w:val="2"/>
            <w:tcBorders>
              <w:left w:val="single" w:sz="4" w:space="0" w:color="auto"/>
            </w:tcBorders>
          </w:tcPr>
          <w:p w14:paraId="5D56A8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99C81B" w14:textId="77777777" w:rsidR="001E41F3" w:rsidRDefault="001E41F3">
            <w:pPr>
              <w:pStyle w:val="CRCoverPage"/>
              <w:spacing w:after="0"/>
              <w:rPr>
                <w:noProof/>
                <w:sz w:val="8"/>
                <w:szCs w:val="8"/>
              </w:rPr>
            </w:pPr>
          </w:p>
        </w:tc>
      </w:tr>
      <w:tr w:rsidR="001E41F3" w14:paraId="3B2FACAC" w14:textId="77777777" w:rsidTr="00547111">
        <w:tc>
          <w:tcPr>
            <w:tcW w:w="2694" w:type="dxa"/>
            <w:gridSpan w:val="2"/>
            <w:tcBorders>
              <w:left w:val="single" w:sz="4" w:space="0" w:color="auto"/>
              <w:bottom w:val="single" w:sz="4" w:space="0" w:color="auto"/>
            </w:tcBorders>
          </w:tcPr>
          <w:p w14:paraId="0F0B44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9CCE67" w14:textId="50EC67CF" w:rsidR="001E41F3" w:rsidRDefault="00362241">
            <w:pPr>
              <w:pStyle w:val="CRCoverPage"/>
              <w:spacing w:after="0"/>
              <w:ind w:left="100"/>
              <w:rPr>
                <w:noProof/>
              </w:rPr>
            </w:pPr>
            <w:r>
              <w:rPr>
                <w:noProof/>
              </w:rPr>
              <w:t>Implicit subscriptions and notifications based on the discovery of default notification URIs via NRF may not work.</w:t>
            </w:r>
          </w:p>
          <w:p w14:paraId="3E436969" w14:textId="01884A73" w:rsidR="006F76E4" w:rsidRDefault="006F76E4">
            <w:pPr>
              <w:pStyle w:val="CRCoverPage"/>
              <w:spacing w:after="0"/>
              <w:ind w:left="100"/>
              <w:rPr>
                <w:noProof/>
              </w:rPr>
            </w:pPr>
          </w:p>
        </w:tc>
      </w:tr>
      <w:tr w:rsidR="001E41F3" w14:paraId="3FF4EBCB" w14:textId="77777777" w:rsidTr="00547111">
        <w:tc>
          <w:tcPr>
            <w:tcW w:w="2694" w:type="dxa"/>
            <w:gridSpan w:val="2"/>
          </w:tcPr>
          <w:p w14:paraId="2F001FEC" w14:textId="77777777" w:rsidR="001E41F3" w:rsidRDefault="001E41F3">
            <w:pPr>
              <w:pStyle w:val="CRCoverPage"/>
              <w:spacing w:after="0"/>
              <w:rPr>
                <w:b/>
                <w:i/>
                <w:noProof/>
                <w:sz w:val="8"/>
                <w:szCs w:val="8"/>
              </w:rPr>
            </w:pPr>
          </w:p>
        </w:tc>
        <w:tc>
          <w:tcPr>
            <w:tcW w:w="6946" w:type="dxa"/>
            <w:gridSpan w:val="9"/>
          </w:tcPr>
          <w:p w14:paraId="32D5679E" w14:textId="77777777" w:rsidR="001E41F3" w:rsidRDefault="001E41F3">
            <w:pPr>
              <w:pStyle w:val="CRCoverPage"/>
              <w:spacing w:after="0"/>
              <w:rPr>
                <w:noProof/>
                <w:sz w:val="8"/>
                <w:szCs w:val="8"/>
              </w:rPr>
            </w:pPr>
          </w:p>
        </w:tc>
      </w:tr>
      <w:tr w:rsidR="001E41F3" w14:paraId="5BD9AD5A" w14:textId="77777777" w:rsidTr="00547111">
        <w:tc>
          <w:tcPr>
            <w:tcW w:w="2694" w:type="dxa"/>
            <w:gridSpan w:val="2"/>
            <w:tcBorders>
              <w:top w:val="single" w:sz="4" w:space="0" w:color="auto"/>
              <w:left w:val="single" w:sz="4" w:space="0" w:color="auto"/>
            </w:tcBorders>
          </w:tcPr>
          <w:p w14:paraId="3206AA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D9352C" w14:textId="654816F8" w:rsidR="001E41F3" w:rsidRDefault="00362241">
            <w:pPr>
              <w:pStyle w:val="CRCoverPage"/>
              <w:spacing w:after="0"/>
              <w:ind w:left="100"/>
              <w:rPr>
                <w:noProof/>
              </w:rPr>
            </w:pPr>
            <w:r>
              <w:rPr>
                <w:noProof/>
              </w:rPr>
              <w:t>6.1.6.2.2, 6.1.6.3.4, 6.2.6.2.3</w:t>
            </w:r>
          </w:p>
        </w:tc>
      </w:tr>
      <w:tr w:rsidR="001E41F3" w14:paraId="0C48B2EC" w14:textId="77777777" w:rsidTr="00547111">
        <w:tc>
          <w:tcPr>
            <w:tcW w:w="2694" w:type="dxa"/>
            <w:gridSpan w:val="2"/>
            <w:tcBorders>
              <w:left w:val="single" w:sz="4" w:space="0" w:color="auto"/>
            </w:tcBorders>
          </w:tcPr>
          <w:p w14:paraId="48DC43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208986" w14:textId="77777777" w:rsidR="001E41F3" w:rsidRDefault="001E41F3">
            <w:pPr>
              <w:pStyle w:val="CRCoverPage"/>
              <w:spacing w:after="0"/>
              <w:rPr>
                <w:noProof/>
                <w:sz w:val="8"/>
                <w:szCs w:val="8"/>
              </w:rPr>
            </w:pPr>
          </w:p>
        </w:tc>
      </w:tr>
      <w:tr w:rsidR="001E41F3" w14:paraId="583E7EDE" w14:textId="77777777" w:rsidTr="00547111">
        <w:tc>
          <w:tcPr>
            <w:tcW w:w="2694" w:type="dxa"/>
            <w:gridSpan w:val="2"/>
            <w:tcBorders>
              <w:left w:val="single" w:sz="4" w:space="0" w:color="auto"/>
            </w:tcBorders>
          </w:tcPr>
          <w:p w14:paraId="5C04C8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7A62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152393" w14:textId="77777777" w:rsidR="001E41F3" w:rsidRDefault="001E41F3">
            <w:pPr>
              <w:pStyle w:val="CRCoverPage"/>
              <w:spacing w:after="0"/>
              <w:jc w:val="center"/>
              <w:rPr>
                <w:b/>
                <w:caps/>
                <w:noProof/>
              </w:rPr>
            </w:pPr>
            <w:r>
              <w:rPr>
                <w:b/>
                <w:caps/>
                <w:noProof/>
              </w:rPr>
              <w:t>N</w:t>
            </w:r>
          </w:p>
        </w:tc>
        <w:tc>
          <w:tcPr>
            <w:tcW w:w="2977" w:type="dxa"/>
            <w:gridSpan w:val="4"/>
          </w:tcPr>
          <w:p w14:paraId="5E02A6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3BBF5" w14:textId="77777777" w:rsidR="001E41F3" w:rsidRDefault="001E41F3">
            <w:pPr>
              <w:pStyle w:val="CRCoverPage"/>
              <w:spacing w:after="0"/>
              <w:ind w:left="99"/>
              <w:rPr>
                <w:noProof/>
              </w:rPr>
            </w:pPr>
          </w:p>
        </w:tc>
      </w:tr>
      <w:tr w:rsidR="001E41F3" w14:paraId="5CF74254" w14:textId="77777777" w:rsidTr="00547111">
        <w:tc>
          <w:tcPr>
            <w:tcW w:w="2694" w:type="dxa"/>
            <w:gridSpan w:val="2"/>
            <w:tcBorders>
              <w:left w:val="single" w:sz="4" w:space="0" w:color="auto"/>
            </w:tcBorders>
          </w:tcPr>
          <w:p w14:paraId="7095F4D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DE04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E682F" w14:textId="77777777" w:rsidR="001E41F3" w:rsidRDefault="004E1669">
            <w:pPr>
              <w:pStyle w:val="CRCoverPage"/>
              <w:spacing w:after="0"/>
              <w:jc w:val="center"/>
              <w:rPr>
                <w:b/>
                <w:caps/>
                <w:noProof/>
              </w:rPr>
            </w:pPr>
            <w:r>
              <w:rPr>
                <w:b/>
                <w:caps/>
                <w:noProof/>
              </w:rPr>
              <w:t>X</w:t>
            </w:r>
          </w:p>
        </w:tc>
        <w:tc>
          <w:tcPr>
            <w:tcW w:w="2977" w:type="dxa"/>
            <w:gridSpan w:val="4"/>
          </w:tcPr>
          <w:p w14:paraId="219FA6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B98A32" w14:textId="77777777" w:rsidR="001E41F3" w:rsidRDefault="00145D43">
            <w:pPr>
              <w:pStyle w:val="CRCoverPage"/>
              <w:spacing w:after="0"/>
              <w:ind w:left="99"/>
              <w:rPr>
                <w:noProof/>
              </w:rPr>
            </w:pPr>
            <w:r>
              <w:rPr>
                <w:noProof/>
              </w:rPr>
              <w:t xml:space="preserve">TS/TR ... CR ... </w:t>
            </w:r>
          </w:p>
        </w:tc>
      </w:tr>
      <w:tr w:rsidR="001E41F3" w14:paraId="486A0F95" w14:textId="77777777" w:rsidTr="00547111">
        <w:tc>
          <w:tcPr>
            <w:tcW w:w="2694" w:type="dxa"/>
            <w:gridSpan w:val="2"/>
            <w:tcBorders>
              <w:left w:val="single" w:sz="4" w:space="0" w:color="auto"/>
            </w:tcBorders>
          </w:tcPr>
          <w:p w14:paraId="14B88A2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7BF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A99EF8" w14:textId="77777777" w:rsidR="001E41F3" w:rsidRDefault="004E1669">
            <w:pPr>
              <w:pStyle w:val="CRCoverPage"/>
              <w:spacing w:after="0"/>
              <w:jc w:val="center"/>
              <w:rPr>
                <w:b/>
                <w:caps/>
                <w:noProof/>
              </w:rPr>
            </w:pPr>
            <w:r>
              <w:rPr>
                <w:b/>
                <w:caps/>
                <w:noProof/>
              </w:rPr>
              <w:t>X</w:t>
            </w:r>
          </w:p>
        </w:tc>
        <w:tc>
          <w:tcPr>
            <w:tcW w:w="2977" w:type="dxa"/>
            <w:gridSpan w:val="4"/>
          </w:tcPr>
          <w:p w14:paraId="34443D5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F27472" w14:textId="77777777" w:rsidR="001E41F3" w:rsidRDefault="00145D43">
            <w:pPr>
              <w:pStyle w:val="CRCoverPage"/>
              <w:spacing w:after="0"/>
              <w:ind w:left="99"/>
              <w:rPr>
                <w:noProof/>
              </w:rPr>
            </w:pPr>
            <w:r>
              <w:rPr>
                <w:noProof/>
              </w:rPr>
              <w:t xml:space="preserve">TS/TR ... CR ... </w:t>
            </w:r>
          </w:p>
        </w:tc>
      </w:tr>
      <w:tr w:rsidR="001E41F3" w14:paraId="2B9FF207" w14:textId="77777777" w:rsidTr="00547111">
        <w:tc>
          <w:tcPr>
            <w:tcW w:w="2694" w:type="dxa"/>
            <w:gridSpan w:val="2"/>
            <w:tcBorders>
              <w:left w:val="single" w:sz="4" w:space="0" w:color="auto"/>
            </w:tcBorders>
          </w:tcPr>
          <w:p w14:paraId="27E49CA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5963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4209EF" w14:textId="77777777" w:rsidR="001E41F3" w:rsidRDefault="004E1669">
            <w:pPr>
              <w:pStyle w:val="CRCoverPage"/>
              <w:spacing w:after="0"/>
              <w:jc w:val="center"/>
              <w:rPr>
                <w:b/>
                <w:caps/>
                <w:noProof/>
              </w:rPr>
            </w:pPr>
            <w:r>
              <w:rPr>
                <w:b/>
                <w:caps/>
                <w:noProof/>
              </w:rPr>
              <w:t>X</w:t>
            </w:r>
          </w:p>
        </w:tc>
        <w:tc>
          <w:tcPr>
            <w:tcW w:w="2977" w:type="dxa"/>
            <w:gridSpan w:val="4"/>
          </w:tcPr>
          <w:p w14:paraId="4883F4A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4EB5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D1301E" w14:textId="77777777" w:rsidTr="008863B9">
        <w:tc>
          <w:tcPr>
            <w:tcW w:w="2694" w:type="dxa"/>
            <w:gridSpan w:val="2"/>
            <w:tcBorders>
              <w:left w:val="single" w:sz="4" w:space="0" w:color="auto"/>
            </w:tcBorders>
          </w:tcPr>
          <w:p w14:paraId="3214B782" w14:textId="77777777" w:rsidR="001E41F3" w:rsidRDefault="001E41F3">
            <w:pPr>
              <w:pStyle w:val="CRCoverPage"/>
              <w:spacing w:after="0"/>
              <w:rPr>
                <w:b/>
                <w:i/>
                <w:noProof/>
              </w:rPr>
            </w:pPr>
          </w:p>
        </w:tc>
        <w:tc>
          <w:tcPr>
            <w:tcW w:w="6946" w:type="dxa"/>
            <w:gridSpan w:val="9"/>
            <w:tcBorders>
              <w:right w:val="single" w:sz="4" w:space="0" w:color="auto"/>
            </w:tcBorders>
          </w:tcPr>
          <w:p w14:paraId="5FD0BC35" w14:textId="77777777" w:rsidR="001E41F3" w:rsidRDefault="001E41F3">
            <w:pPr>
              <w:pStyle w:val="CRCoverPage"/>
              <w:spacing w:after="0"/>
              <w:rPr>
                <w:noProof/>
              </w:rPr>
            </w:pPr>
          </w:p>
        </w:tc>
      </w:tr>
      <w:tr w:rsidR="001E41F3" w14:paraId="23A612CC" w14:textId="77777777" w:rsidTr="008863B9">
        <w:tc>
          <w:tcPr>
            <w:tcW w:w="2694" w:type="dxa"/>
            <w:gridSpan w:val="2"/>
            <w:tcBorders>
              <w:left w:val="single" w:sz="4" w:space="0" w:color="auto"/>
              <w:bottom w:val="single" w:sz="4" w:space="0" w:color="auto"/>
            </w:tcBorders>
          </w:tcPr>
          <w:p w14:paraId="252FDA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7D28E33" w14:textId="5DDD15F8" w:rsidR="001E41F3" w:rsidRDefault="00E1653A">
            <w:pPr>
              <w:pStyle w:val="CRCoverPage"/>
              <w:spacing w:after="0"/>
              <w:ind w:left="100"/>
              <w:rPr>
                <w:noProof/>
              </w:rPr>
            </w:pPr>
            <w:r>
              <w:rPr>
                <w:noProof/>
              </w:rPr>
              <w:t>This CR does not introduce any OpenAPI changes.</w:t>
            </w:r>
          </w:p>
        </w:tc>
      </w:tr>
      <w:tr w:rsidR="008863B9" w:rsidRPr="008863B9" w14:paraId="348C7D2E" w14:textId="77777777" w:rsidTr="008863B9">
        <w:tc>
          <w:tcPr>
            <w:tcW w:w="2694" w:type="dxa"/>
            <w:gridSpan w:val="2"/>
            <w:tcBorders>
              <w:top w:val="single" w:sz="4" w:space="0" w:color="auto"/>
              <w:bottom w:val="single" w:sz="4" w:space="0" w:color="auto"/>
            </w:tcBorders>
          </w:tcPr>
          <w:p w14:paraId="352BCE8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F40F9" w14:textId="77777777" w:rsidR="008863B9" w:rsidRPr="008863B9" w:rsidRDefault="008863B9">
            <w:pPr>
              <w:pStyle w:val="CRCoverPage"/>
              <w:spacing w:after="0"/>
              <w:ind w:left="100"/>
              <w:rPr>
                <w:noProof/>
                <w:sz w:val="8"/>
                <w:szCs w:val="8"/>
              </w:rPr>
            </w:pPr>
          </w:p>
        </w:tc>
      </w:tr>
      <w:tr w:rsidR="008863B9" w14:paraId="6A000C12" w14:textId="77777777" w:rsidTr="008863B9">
        <w:tc>
          <w:tcPr>
            <w:tcW w:w="2694" w:type="dxa"/>
            <w:gridSpan w:val="2"/>
            <w:tcBorders>
              <w:top w:val="single" w:sz="4" w:space="0" w:color="auto"/>
              <w:left w:val="single" w:sz="4" w:space="0" w:color="auto"/>
              <w:bottom w:val="single" w:sz="4" w:space="0" w:color="auto"/>
            </w:tcBorders>
          </w:tcPr>
          <w:p w14:paraId="0CAB1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53ADE" w14:textId="77777777" w:rsidR="008863B9" w:rsidRDefault="008863B9">
            <w:pPr>
              <w:pStyle w:val="CRCoverPage"/>
              <w:spacing w:after="0"/>
              <w:ind w:left="100"/>
              <w:rPr>
                <w:noProof/>
              </w:rPr>
            </w:pPr>
          </w:p>
        </w:tc>
      </w:tr>
    </w:tbl>
    <w:p w14:paraId="1EDBFBF0" w14:textId="77777777" w:rsidR="001E41F3" w:rsidRDefault="001E41F3">
      <w:pPr>
        <w:pStyle w:val="CRCoverPage"/>
        <w:spacing w:after="0"/>
        <w:rPr>
          <w:noProof/>
          <w:sz w:val="8"/>
          <w:szCs w:val="8"/>
        </w:rPr>
      </w:pPr>
    </w:p>
    <w:p w14:paraId="785CE127"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FEF214" w14:textId="77777777" w:rsidR="004D3742" w:rsidRPr="006B5418" w:rsidRDefault="004D3742" w:rsidP="004D37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bookmarkStart w:id="4" w:name="_Toc24937834"/>
      <w:bookmarkStart w:id="5" w:name="_Toc33962654"/>
      <w:bookmarkStart w:id="6" w:name="_Toc42883423"/>
      <w:bookmarkStart w:id="7" w:name="_Toc49733291"/>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8F21181" w14:textId="77777777" w:rsidR="00880EB4" w:rsidRPr="00690A26" w:rsidRDefault="00880EB4" w:rsidP="00880EB4">
      <w:pPr>
        <w:pStyle w:val="Heading5"/>
      </w:pPr>
      <w:bookmarkStart w:id="8" w:name="_Toc24937653"/>
      <w:bookmarkStart w:id="9" w:name="_Toc33962468"/>
      <w:bookmarkStart w:id="10" w:name="_Toc42883230"/>
      <w:bookmarkStart w:id="11" w:name="_Toc49733098"/>
      <w:bookmarkStart w:id="12" w:name="_Toc51871562"/>
      <w:bookmarkStart w:id="13" w:name="_Toc24937715"/>
      <w:bookmarkStart w:id="14" w:name="_Toc33962534"/>
      <w:bookmarkStart w:id="15" w:name="_Toc42883301"/>
      <w:bookmarkStart w:id="16" w:name="_Toc49733169"/>
      <w:bookmarkStart w:id="17" w:name="_Toc51871633"/>
      <w:bookmarkEnd w:id="2"/>
      <w:bookmarkEnd w:id="3"/>
      <w:bookmarkEnd w:id="4"/>
      <w:bookmarkEnd w:id="5"/>
      <w:bookmarkEnd w:id="6"/>
      <w:bookmarkEnd w:id="7"/>
      <w:r w:rsidRPr="00690A26">
        <w:lastRenderedPageBreak/>
        <w:t>6.1.6.2.2</w:t>
      </w:r>
      <w:r w:rsidRPr="00690A26">
        <w:tab/>
        <w:t>Type: NFProfile</w:t>
      </w:r>
      <w:bookmarkEnd w:id="8"/>
      <w:bookmarkEnd w:id="9"/>
      <w:bookmarkEnd w:id="10"/>
      <w:bookmarkEnd w:id="11"/>
      <w:bookmarkEnd w:id="12"/>
    </w:p>
    <w:p w14:paraId="599677E0" w14:textId="77777777" w:rsidR="00880EB4" w:rsidRPr="00690A26" w:rsidRDefault="00880EB4" w:rsidP="00880EB4">
      <w:pPr>
        <w:pStyle w:val="TH"/>
      </w:pPr>
      <w:bookmarkStart w:id="18" w:name="_Hlk2598980"/>
      <w:r w:rsidRPr="00690A26">
        <w:rPr>
          <w:noProof/>
        </w:rPr>
        <w:t>Table </w:t>
      </w:r>
      <w:r w:rsidRPr="00690A26">
        <w:t>6.1.6.2.2-1</w:t>
      </w:r>
      <w:bookmarkEnd w:id="18"/>
      <w:r w:rsidRPr="00690A26">
        <w:t xml:space="preserve">: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80EB4" w:rsidRPr="00690A26" w14:paraId="744EC719"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81A96F" w14:textId="77777777" w:rsidR="00880EB4" w:rsidRPr="00690A26" w:rsidRDefault="00880EB4" w:rsidP="00880EB4">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54DF818" w14:textId="77777777" w:rsidR="00880EB4" w:rsidRPr="00690A26" w:rsidRDefault="00880EB4" w:rsidP="00880EB4">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33726E" w14:textId="77777777" w:rsidR="00880EB4" w:rsidRPr="00690A26" w:rsidRDefault="00880EB4" w:rsidP="00880EB4">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FB9CB44" w14:textId="77777777" w:rsidR="00880EB4" w:rsidRPr="00690A26" w:rsidRDefault="00880EB4" w:rsidP="00880EB4">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5B7B95D" w14:textId="77777777" w:rsidR="00880EB4" w:rsidRPr="00690A26" w:rsidRDefault="00880EB4" w:rsidP="00880EB4">
            <w:pPr>
              <w:pStyle w:val="TAH"/>
              <w:rPr>
                <w:rFonts w:cs="Arial"/>
                <w:szCs w:val="18"/>
              </w:rPr>
            </w:pPr>
            <w:r w:rsidRPr="00690A26">
              <w:rPr>
                <w:rFonts w:cs="Arial"/>
                <w:szCs w:val="18"/>
              </w:rPr>
              <w:t>Description</w:t>
            </w:r>
          </w:p>
        </w:tc>
      </w:tr>
      <w:tr w:rsidR="00880EB4" w:rsidRPr="00690A26" w14:paraId="431C8AC9"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D3911A1" w14:textId="77777777" w:rsidR="00880EB4" w:rsidRPr="00690A26" w:rsidRDefault="00880EB4" w:rsidP="00880EB4">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1661797" w14:textId="77777777" w:rsidR="00880EB4" w:rsidRPr="00690A26" w:rsidRDefault="00880EB4" w:rsidP="00880EB4">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24A3EE59" w14:textId="77777777" w:rsidR="00880EB4" w:rsidRPr="00690A26" w:rsidRDefault="00880EB4" w:rsidP="00880EB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FFB94CA" w14:textId="77777777" w:rsidR="00880EB4" w:rsidRPr="00690A26" w:rsidRDefault="00880EB4" w:rsidP="00880EB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3187D5A9" w14:textId="77777777" w:rsidR="00880EB4" w:rsidRPr="00690A26" w:rsidRDefault="00880EB4" w:rsidP="00880EB4">
            <w:pPr>
              <w:pStyle w:val="TAL"/>
              <w:rPr>
                <w:rFonts w:cs="Arial"/>
                <w:szCs w:val="18"/>
              </w:rPr>
            </w:pPr>
            <w:r w:rsidRPr="00690A26">
              <w:rPr>
                <w:rFonts w:cs="Arial"/>
                <w:szCs w:val="18"/>
              </w:rPr>
              <w:t>Unique identity of the NF Instance.</w:t>
            </w:r>
          </w:p>
        </w:tc>
      </w:tr>
      <w:tr w:rsidR="00880EB4" w:rsidRPr="00690A26" w14:paraId="049F2501"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9052B6B" w14:textId="77777777" w:rsidR="00880EB4" w:rsidRPr="00690A26" w:rsidRDefault="00880EB4" w:rsidP="00880EB4">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65F7F04" w14:textId="77777777" w:rsidR="00880EB4" w:rsidRPr="00690A26" w:rsidRDefault="00880EB4" w:rsidP="00880EB4">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68987971" w14:textId="77777777" w:rsidR="00880EB4" w:rsidRPr="00690A26" w:rsidRDefault="00880EB4" w:rsidP="00880EB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C77DEB5" w14:textId="77777777" w:rsidR="00880EB4" w:rsidRPr="00690A26" w:rsidRDefault="00880EB4" w:rsidP="00880EB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5DA7ACDB" w14:textId="77777777" w:rsidR="00880EB4" w:rsidRPr="00690A26" w:rsidRDefault="00880EB4" w:rsidP="00880EB4">
            <w:pPr>
              <w:pStyle w:val="TAL"/>
              <w:rPr>
                <w:rFonts w:cs="Arial"/>
                <w:szCs w:val="18"/>
              </w:rPr>
            </w:pPr>
            <w:r w:rsidRPr="00690A26">
              <w:rPr>
                <w:rFonts w:cs="Arial"/>
                <w:szCs w:val="18"/>
              </w:rPr>
              <w:t>Type of Network Function</w:t>
            </w:r>
          </w:p>
        </w:tc>
      </w:tr>
      <w:tr w:rsidR="00880EB4" w:rsidRPr="00690A26" w14:paraId="4CC6BC4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85B49DD" w14:textId="77777777" w:rsidR="00880EB4" w:rsidRPr="00690A26" w:rsidRDefault="00880EB4" w:rsidP="00880EB4">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112D8D76" w14:textId="77777777" w:rsidR="00880EB4" w:rsidRPr="00690A26" w:rsidRDefault="00880EB4" w:rsidP="00880EB4">
            <w:pPr>
              <w:pStyle w:val="TAL"/>
            </w:pPr>
            <w:r w:rsidRPr="00690A26">
              <w:t>NFStatus</w:t>
            </w:r>
          </w:p>
        </w:tc>
        <w:tc>
          <w:tcPr>
            <w:tcW w:w="425" w:type="dxa"/>
            <w:tcBorders>
              <w:top w:val="single" w:sz="4" w:space="0" w:color="auto"/>
              <w:left w:val="single" w:sz="4" w:space="0" w:color="auto"/>
              <w:bottom w:val="single" w:sz="4" w:space="0" w:color="auto"/>
              <w:right w:val="single" w:sz="4" w:space="0" w:color="auto"/>
            </w:tcBorders>
          </w:tcPr>
          <w:p w14:paraId="1B98AA1B" w14:textId="77777777" w:rsidR="00880EB4" w:rsidRPr="00690A26" w:rsidRDefault="00880EB4" w:rsidP="00880EB4">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AC2972A" w14:textId="77777777" w:rsidR="00880EB4" w:rsidRPr="00690A26" w:rsidRDefault="00880EB4" w:rsidP="00880EB4">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62DF96E" w14:textId="77777777" w:rsidR="00880EB4" w:rsidRPr="00690A26" w:rsidRDefault="00880EB4" w:rsidP="00880EB4">
            <w:pPr>
              <w:pStyle w:val="TAL"/>
              <w:rPr>
                <w:rFonts w:cs="Arial"/>
                <w:szCs w:val="18"/>
              </w:rPr>
            </w:pPr>
            <w:r w:rsidRPr="00690A26">
              <w:rPr>
                <w:rFonts w:cs="Arial"/>
                <w:szCs w:val="18"/>
              </w:rPr>
              <w:t>Status of the NF Instance (NOTE 5)</w:t>
            </w:r>
          </w:p>
        </w:tc>
      </w:tr>
      <w:tr w:rsidR="00880EB4" w:rsidRPr="00690A26" w14:paraId="26171881"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F31453B" w14:textId="77777777" w:rsidR="00880EB4" w:rsidRPr="00690A26" w:rsidRDefault="00880EB4" w:rsidP="00880EB4">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2039E20B" w14:textId="77777777" w:rsidR="00880EB4" w:rsidRPr="00690A26" w:rsidRDefault="00880EB4" w:rsidP="00880EB4">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7A19257"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C780559" w14:textId="77777777" w:rsidR="00880EB4" w:rsidRPr="00690A26" w:rsidRDefault="00880EB4" w:rsidP="00880EB4">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371F6D4" w14:textId="77777777" w:rsidR="00880EB4" w:rsidRPr="00690A26" w:rsidRDefault="00880EB4" w:rsidP="00880EB4">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880EB4" w:rsidRPr="00690A26" w14:paraId="52E2CD8D"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F13DF82" w14:textId="77777777" w:rsidR="00880EB4" w:rsidRPr="00690A26" w:rsidRDefault="00880EB4" w:rsidP="00880EB4">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1872657B" w14:textId="77777777" w:rsidR="00880EB4" w:rsidRPr="00690A26" w:rsidRDefault="00880EB4" w:rsidP="00880EB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7ABDEB2"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78B49A7"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95503A" w14:textId="77777777" w:rsidR="00880EB4" w:rsidRPr="00690A26" w:rsidRDefault="00880EB4" w:rsidP="00880EB4">
            <w:pPr>
              <w:pStyle w:val="TAL"/>
              <w:rPr>
                <w:rFonts w:cs="Arial"/>
                <w:szCs w:val="18"/>
                <w:lang w:eastAsia="zh-CN"/>
              </w:rPr>
            </w:pPr>
            <w:r w:rsidRPr="00690A26">
              <w:rPr>
                <w:rFonts w:cs="Arial"/>
                <w:szCs w:val="18"/>
              </w:rPr>
              <w:t>Time in seconds expected between 2 consecutive heart-beat messages from an NF Instance to the NRF.</w:t>
            </w:r>
          </w:p>
          <w:p w14:paraId="5C33A2A0" w14:textId="77777777" w:rsidR="00880EB4" w:rsidRPr="00690A26" w:rsidRDefault="00880EB4" w:rsidP="00880EB4">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3F2C0FF" w14:textId="77777777" w:rsidR="00880EB4" w:rsidRPr="00690A26" w:rsidRDefault="00880EB4" w:rsidP="00880EB4">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880EB4" w:rsidRPr="00690A26" w14:paraId="7F7AA667"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1F48F09" w14:textId="77777777" w:rsidR="00880EB4" w:rsidRPr="00690A26" w:rsidRDefault="00880EB4" w:rsidP="00880EB4">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7E202CEC" w14:textId="77777777" w:rsidR="00880EB4" w:rsidRPr="00690A26" w:rsidRDefault="00880EB4" w:rsidP="00880EB4">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3686613"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720C8FC"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FCB3C78" w14:textId="77777777" w:rsidR="00880EB4" w:rsidRPr="00690A26" w:rsidRDefault="00880EB4" w:rsidP="00880EB4">
            <w:pPr>
              <w:pStyle w:val="TAL"/>
              <w:rPr>
                <w:rFonts w:cs="Arial"/>
                <w:szCs w:val="18"/>
              </w:rPr>
            </w:pPr>
            <w:r w:rsidRPr="00690A26">
              <w:rPr>
                <w:rFonts w:cs="Arial"/>
                <w:szCs w:val="18"/>
              </w:rPr>
              <w:t>PLMN(s) of the Network Function (NOTE 7).</w:t>
            </w:r>
          </w:p>
          <w:p w14:paraId="42DBA807" w14:textId="77777777" w:rsidR="00880EB4" w:rsidRPr="00690A26" w:rsidRDefault="00880EB4" w:rsidP="00880EB4">
            <w:pPr>
              <w:pStyle w:val="TAL"/>
              <w:rPr>
                <w:rFonts w:cs="Arial"/>
                <w:szCs w:val="18"/>
              </w:rPr>
            </w:pPr>
            <w:r w:rsidRPr="00690A26">
              <w:rPr>
                <w:rFonts w:cs="Arial"/>
                <w:szCs w:val="18"/>
              </w:rPr>
              <w:t>This IE shall be present if this information is available for the NF.</w:t>
            </w:r>
          </w:p>
          <w:p w14:paraId="7FC9E59D" w14:textId="77777777" w:rsidR="00880EB4" w:rsidRPr="00690A26" w:rsidRDefault="00880EB4" w:rsidP="00880EB4">
            <w:pPr>
              <w:pStyle w:val="TAL"/>
              <w:rPr>
                <w:rFonts w:cs="Arial"/>
                <w:szCs w:val="18"/>
              </w:rPr>
            </w:pPr>
            <w:r w:rsidRPr="00690A26">
              <w:rPr>
                <w:rFonts w:cs="Arial"/>
                <w:szCs w:val="18"/>
              </w:rPr>
              <w:t>If not provided, PLMN ID(s) of the PLMN of the NRF are assumed for the NF.</w:t>
            </w:r>
          </w:p>
        </w:tc>
      </w:tr>
      <w:tr w:rsidR="00880EB4" w:rsidRPr="00690A26" w14:paraId="0C445CDA"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F4EACB0" w14:textId="77777777" w:rsidR="00880EB4" w:rsidRPr="00690A26" w:rsidRDefault="00880EB4" w:rsidP="00880EB4">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43ABBD" w14:textId="77777777" w:rsidR="00880EB4" w:rsidRPr="00690A26" w:rsidRDefault="00880EB4" w:rsidP="00880EB4">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720364B"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9CFC3C6"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2964550" w14:textId="77777777" w:rsidR="00880EB4" w:rsidRPr="00690A26" w:rsidRDefault="00880EB4" w:rsidP="00880EB4">
            <w:pPr>
              <w:pStyle w:val="TAL"/>
              <w:rPr>
                <w:rFonts w:cs="Arial"/>
                <w:szCs w:val="18"/>
              </w:rPr>
            </w:pPr>
            <w:r w:rsidRPr="00690A26">
              <w:rPr>
                <w:rFonts w:cs="Arial"/>
                <w:szCs w:val="18"/>
              </w:rPr>
              <w:t>SNPN(s) of the Network Function.</w:t>
            </w:r>
          </w:p>
          <w:p w14:paraId="09EE0BB9" w14:textId="77777777" w:rsidR="00880EB4" w:rsidRPr="00690A26" w:rsidRDefault="00880EB4" w:rsidP="00880EB4">
            <w:pPr>
              <w:pStyle w:val="TAL"/>
              <w:rPr>
                <w:rFonts w:cs="Arial"/>
                <w:szCs w:val="18"/>
              </w:rPr>
            </w:pPr>
            <w:r w:rsidRPr="00690A26">
              <w:rPr>
                <w:rFonts w:cs="Arial"/>
                <w:szCs w:val="18"/>
              </w:rPr>
              <w:t xml:space="preserve">This IE shall be present if the NF pertains to one or more SNPNs. </w:t>
            </w:r>
          </w:p>
        </w:tc>
      </w:tr>
      <w:tr w:rsidR="00880EB4" w:rsidRPr="00690A26" w14:paraId="01A9082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5AAC3DB" w14:textId="77777777" w:rsidR="00880EB4" w:rsidRPr="00690A26" w:rsidRDefault="00880EB4" w:rsidP="00880EB4">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32865EC" w14:textId="77777777" w:rsidR="00880EB4" w:rsidRPr="00690A26" w:rsidRDefault="00880EB4" w:rsidP="00880EB4">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FDB05DE"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07D0EA8"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8A82A5C" w14:textId="77777777" w:rsidR="00880EB4" w:rsidRPr="00690A26" w:rsidRDefault="00880EB4" w:rsidP="00880EB4">
            <w:pPr>
              <w:pStyle w:val="TAL"/>
              <w:rPr>
                <w:rFonts w:cs="Arial"/>
                <w:szCs w:val="18"/>
              </w:rPr>
            </w:pPr>
            <w:r w:rsidRPr="00690A26">
              <w:rPr>
                <w:rFonts w:cs="Arial"/>
                <w:szCs w:val="18"/>
              </w:rPr>
              <w:t>S-NSSAIs of the Network Function.</w:t>
            </w:r>
          </w:p>
          <w:p w14:paraId="066DD169" w14:textId="77777777" w:rsidR="00880EB4" w:rsidRPr="00690A26" w:rsidRDefault="00880EB4" w:rsidP="00880EB4">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3E074F49" w14:textId="77777777" w:rsidR="00880EB4" w:rsidRDefault="00880EB4" w:rsidP="00880EB4">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39796874" w14:textId="77777777" w:rsidR="00880EB4" w:rsidRPr="00690A26" w:rsidRDefault="00880EB4" w:rsidP="00880EB4">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NFService(s).</w:t>
            </w:r>
          </w:p>
        </w:tc>
      </w:tr>
      <w:tr w:rsidR="00880EB4" w:rsidRPr="00690A26" w14:paraId="3719610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CAB7E9D" w14:textId="77777777" w:rsidR="00880EB4" w:rsidRPr="00690A26" w:rsidRDefault="00880EB4" w:rsidP="00880EB4">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6A2525D3" w14:textId="77777777" w:rsidR="00880EB4" w:rsidRPr="00690A26" w:rsidRDefault="00880EB4" w:rsidP="00880EB4">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E28FE53"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5B1747D"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3CEE469" w14:textId="77777777" w:rsidR="00880EB4" w:rsidRDefault="00880EB4" w:rsidP="00880EB4">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231D5382" w14:textId="77777777" w:rsidR="00880EB4" w:rsidRPr="00690A26" w:rsidRDefault="00880EB4" w:rsidP="00880EB4">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NFService(s).</w:t>
            </w:r>
          </w:p>
        </w:tc>
      </w:tr>
      <w:tr w:rsidR="00880EB4" w:rsidRPr="00690A26" w14:paraId="24B5C09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3ABB888" w14:textId="77777777" w:rsidR="00880EB4" w:rsidRPr="00690A26" w:rsidRDefault="00880EB4" w:rsidP="00880EB4">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4DD330B1" w14:textId="77777777" w:rsidR="00880EB4" w:rsidRPr="00690A26" w:rsidRDefault="00880EB4" w:rsidP="00880EB4">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39FFD6B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6DDBB5F"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369F385" w14:textId="77777777" w:rsidR="00880EB4" w:rsidRPr="00690A26" w:rsidRDefault="00880EB4" w:rsidP="00880EB4">
            <w:pPr>
              <w:pStyle w:val="TAL"/>
              <w:rPr>
                <w:rFonts w:cs="Arial"/>
                <w:szCs w:val="18"/>
              </w:rPr>
            </w:pPr>
            <w:r w:rsidRPr="00690A26">
              <w:rPr>
                <w:rFonts w:cs="Arial"/>
                <w:szCs w:val="18"/>
              </w:rPr>
              <w:t>NSI identities of the Network Function.</w:t>
            </w:r>
          </w:p>
          <w:p w14:paraId="32AFFE26" w14:textId="77777777" w:rsidR="00880EB4" w:rsidRPr="00690A26" w:rsidRDefault="00880EB4" w:rsidP="00880EB4">
            <w:pPr>
              <w:pStyle w:val="TAL"/>
              <w:rPr>
                <w:rFonts w:cs="Arial"/>
                <w:szCs w:val="18"/>
              </w:rPr>
            </w:pPr>
            <w:r w:rsidRPr="00690A26">
              <w:rPr>
                <w:rFonts w:cs="Arial"/>
                <w:szCs w:val="18"/>
              </w:rPr>
              <w:t>If not provided, the NF can serve any NSI.</w:t>
            </w:r>
          </w:p>
        </w:tc>
      </w:tr>
      <w:tr w:rsidR="00880EB4" w:rsidRPr="00690A26" w14:paraId="4774BE58"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BA91619" w14:textId="77777777" w:rsidR="00880EB4" w:rsidRPr="00690A26" w:rsidRDefault="00880EB4" w:rsidP="00880EB4">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50C1A95A" w14:textId="77777777" w:rsidR="00880EB4" w:rsidRPr="00690A26" w:rsidRDefault="00880EB4" w:rsidP="00880EB4">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308ACDAB"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800E925"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5FD09FB" w14:textId="77777777" w:rsidR="00880EB4" w:rsidRPr="00690A26" w:rsidRDefault="00880EB4" w:rsidP="00880EB4">
            <w:pPr>
              <w:pStyle w:val="TAL"/>
              <w:rPr>
                <w:rFonts w:cs="Arial"/>
                <w:szCs w:val="18"/>
              </w:rPr>
            </w:pPr>
            <w:r w:rsidRPr="00690A26">
              <w:rPr>
                <w:rFonts w:cs="Arial"/>
                <w:szCs w:val="18"/>
              </w:rPr>
              <w:t>FQDN of the Network Function (NOTE 1) (NOTE 2). For AMF, the FQDN registered with the NRF shall be that of the AMF Name (see 3GPP 23.003 [12] clause 28.3.2.5).</w:t>
            </w:r>
          </w:p>
        </w:tc>
      </w:tr>
      <w:tr w:rsidR="00880EB4" w:rsidRPr="00690A26" w14:paraId="686FE7E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4B71FD7" w14:textId="77777777" w:rsidR="00880EB4" w:rsidRPr="00690A26" w:rsidRDefault="00880EB4" w:rsidP="00880EB4">
            <w:pPr>
              <w:pStyle w:val="TAL"/>
            </w:pPr>
            <w:proofErr w:type="spellStart"/>
            <w:r w:rsidRPr="00690A26">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604D6E32" w14:textId="77777777" w:rsidR="00880EB4" w:rsidRPr="00690A26" w:rsidRDefault="00880EB4" w:rsidP="00880EB4">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15894E02"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F824E09"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4F888A8" w14:textId="77777777" w:rsidR="00880EB4" w:rsidRPr="00690A26" w:rsidRDefault="00880EB4" w:rsidP="00880EB4">
            <w:pPr>
              <w:pStyle w:val="TAL"/>
              <w:rPr>
                <w:rFonts w:cs="Arial"/>
                <w:szCs w:val="18"/>
              </w:rPr>
            </w:pPr>
            <w:r w:rsidRPr="00690A26">
              <w:rPr>
                <w:rFonts w:cs="Arial"/>
                <w:szCs w:val="18"/>
              </w:rPr>
              <w:t>If the NF needs to be discoverable by other NFs in a different PLMN, then an FQDN that is used for inter-PLMN routing as specified in 3GPP 23.003 [12] shall be registered with the NRF (NOTE 8).</w:t>
            </w:r>
          </w:p>
          <w:p w14:paraId="5D9F899E" w14:textId="77777777" w:rsidR="00880EB4" w:rsidRPr="00690A26" w:rsidRDefault="00880EB4" w:rsidP="00880EB4">
            <w:pPr>
              <w:pStyle w:val="TAL"/>
              <w:rPr>
                <w:rFonts w:cs="Arial"/>
                <w:szCs w:val="18"/>
              </w:rPr>
            </w:pPr>
          </w:p>
          <w:p w14:paraId="4C6F6484" w14:textId="77777777" w:rsidR="00880EB4" w:rsidRPr="00690A26" w:rsidRDefault="00880EB4" w:rsidP="00880EB4">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"fqdn" attribute.</w:t>
            </w:r>
          </w:p>
        </w:tc>
      </w:tr>
      <w:tr w:rsidR="00880EB4" w:rsidRPr="00690A26" w14:paraId="5AEF1C7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8217658" w14:textId="77777777" w:rsidR="00880EB4" w:rsidRPr="00690A26" w:rsidRDefault="00880EB4" w:rsidP="00880EB4">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26C5E27D" w14:textId="77777777" w:rsidR="00880EB4" w:rsidRPr="00690A26" w:rsidRDefault="00880EB4" w:rsidP="00880EB4">
            <w:pPr>
              <w:pStyle w:val="TAL"/>
            </w:pPr>
            <w:r w:rsidRPr="00690A26">
              <w:t>array(Ipv4Addr)</w:t>
            </w:r>
          </w:p>
        </w:tc>
        <w:tc>
          <w:tcPr>
            <w:tcW w:w="425" w:type="dxa"/>
            <w:tcBorders>
              <w:top w:val="single" w:sz="4" w:space="0" w:color="auto"/>
              <w:left w:val="single" w:sz="4" w:space="0" w:color="auto"/>
              <w:bottom w:val="single" w:sz="4" w:space="0" w:color="auto"/>
              <w:right w:val="single" w:sz="4" w:space="0" w:color="auto"/>
            </w:tcBorders>
          </w:tcPr>
          <w:p w14:paraId="108EAB0E" w14:textId="77777777" w:rsidR="00880EB4" w:rsidRPr="00690A26"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C45032A"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E973C40" w14:textId="77777777" w:rsidR="00880EB4" w:rsidRPr="00690A26" w:rsidRDefault="00880EB4" w:rsidP="00880EB4">
            <w:pPr>
              <w:pStyle w:val="TAL"/>
              <w:rPr>
                <w:rFonts w:cs="Arial"/>
                <w:szCs w:val="18"/>
              </w:rPr>
            </w:pPr>
            <w:r w:rsidRPr="00690A26">
              <w:rPr>
                <w:rFonts w:cs="Arial"/>
                <w:szCs w:val="18"/>
              </w:rPr>
              <w:t>IPv4 address(es) of the Network Function (NOTE 1) (NOTE 2)</w:t>
            </w:r>
          </w:p>
        </w:tc>
      </w:tr>
      <w:tr w:rsidR="00880EB4" w:rsidRPr="00690A26" w14:paraId="5D3AF88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2250549" w14:textId="77777777" w:rsidR="00880EB4" w:rsidRPr="00690A26" w:rsidRDefault="00880EB4" w:rsidP="00880EB4">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01489080" w14:textId="77777777" w:rsidR="00880EB4" w:rsidRPr="00690A26" w:rsidDel="00A14B4C" w:rsidRDefault="00880EB4" w:rsidP="00880EB4">
            <w:pPr>
              <w:pStyle w:val="TAL"/>
            </w:pPr>
            <w:r w:rsidRPr="00690A26">
              <w:t>array(Ipv6Addr)</w:t>
            </w:r>
          </w:p>
        </w:tc>
        <w:tc>
          <w:tcPr>
            <w:tcW w:w="425" w:type="dxa"/>
            <w:tcBorders>
              <w:top w:val="single" w:sz="4" w:space="0" w:color="auto"/>
              <w:left w:val="single" w:sz="4" w:space="0" w:color="auto"/>
              <w:bottom w:val="single" w:sz="4" w:space="0" w:color="auto"/>
              <w:right w:val="single" w:sz="4" w:space="0" w:color="auto"/>
            </w:tcBorders>
          </w:tcPr>
          <w:p w14:paraId="57DC1CD8" w14:textId="77777777" w:rsidR="00880EB4" w:rsidRPr="00690A26" w:rsidDel="00A14B4C" w:rsidRDefault="00880EB4" w:rsidP="00880EB4">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24B79F7"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492C276" w14:textId="77777777" w:rsidR="00880EB4" w:rsidRPr="00690A26" w:rsidRDefault="00880EB4" w:rsidP="00880EB4">
            <w:pPr>
              <w:pStyle w:val="TAL"/>
              <w:rPr>
                <w:rFonts w:cs="Arial"/>
                <w:szCs w:val="18"/>
              </w:rPr>
            </w:pPr>
            <w:r w:rsidRPr="00690A26">
              <w:rPr>
                <w:rFonts w:cs="Arial"/>
                <w:szCs w:val="18"/>
              </w:rPr>
              <w:t>IPv6 address(es) of the Network Function (NOTE 1) (NOTE 2)</w:t>
            </w:r>
          </w:p>
        </w:tc>
      </w:tr>
      <w:tr w:rsidR="00880EB4" w:rsidRPr="00690A26" w14:paraId="234C7E67"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A5CBD04" w14:textId="77777777" w:rsidR="00880EB4" w:rsidRPr="00690A26" w:rsidRDefault="00880EB4" w:rsidP="00880EB4">
            <w:pPr>
              <w:pStyle w:val="TAL"/>
            </w:pPr>
            <w:proofErr w:type="spellStart"/>
            <w:r w:rsidRPr="00690A26">
              <w:lastRenderedPageBreak/>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12CC0CDC" w14:textId="77777777" w:rsidR="00880EB4" w:rsidRPr="00690A26" w:rsidRDefault="00880EB4" w:rsidP="00880EB4">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916158F"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F45ED49" w14:textId="77777777" w:rsidR="00880EB4" w:rsidRPr="00690A26" w:rsidDel="00F44B5C"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8ACD74B" w14:textId="77777777" w:rsidR="00880EB4" w:rsidRPr="00690A26" w:rsidRDefault="00880EB4" w:rsidP="00880EB4">
            <w:pPr>
              <w:pStyle w:val="TAL"/>
              <w:rPr>
                <w:rFonts w:cs="Arial"/>
                <w:szCs w:val="18"/>
              </w:rPr>
            </w:pPr>
            <w:r w:rsidRPr="00690A26">
              <w:rPr>
                <w:rFonts w:cs="Arial"/>
                <w:szCs w:val="18"/>
              </w:rPr>
              <w:t>PLMNs allowed to access the NF instance.</w:t>
            </w:r>
          </w:p>
          <w:p w14:paraId="79CC46E9" w14:textId="77777777" w:rsidR="00880EB4" w:rsidRPr="00690A26" w:rsidRDefault="00880EB4" w:rsidP="00880EB4">
            <w:pPr>
              <w:pStyle w:val="TAL"/>
              <w:rPr>
                <w:rFonts w:cs="Arial"/>
                <w:szCs w:val="18"/>
              </w:rPr>
            </w:pPr>
            <w:r w:rsidRPr="00690A26">
              <w:rPr>
                <w:rFonts w:cs="Arial"/>
                <w:szCs w:val="18"/>
              </w:rPr>
              <w:t xml:space="preserve">If not provided, any PLMN </w:t>
            </w:r>
            <w:proofErr w:type="gramStart"/>
            <w:r w:rsidRPr="00690A26">
              <w:rPr>
                <w:rFonts w:cs="Arial"/>
                <w:szCs w:val="18"/>
              </w:rPr>
              <w:t>is allowed to</w:t>
            </w:r>
            <w:proofErr w:type="gramEnd"/>
            <w:r w:rsidRPr="00690A26">
              <w:rPr>
                <w:rFonts w:cs="Arial"/>
                <w:szCs w:val="18"/>
              </w:rPr>
              <w:t xml:space="preserve"> access the NF.</w:t>
            </w:r>
          </w:p>
          <w:p w14:paraId="2CC963B7" w14:textId="77777777" w:rsidR="00880EB4" w:rsidRPr="00690A26" w:rsidRDefault="00880EB4" w:rsidP="00880EB4">
            <w:pPr>
              <w:pStyle w:val="TAL"/>
              <w:rPr>
                <w:rFonts w:cs="Arial"/>
                <w:szCs w:val="18"/>
              </w:rPr>
            </w:pPr>
          </w:p>
          <w:p w14:paraId="45031BC0" w14:textId="77777777" w:rsidR="00880EB4" w:rsidRPr="00690A26" w:rsidRDefault="00880EB4" w:rsidP="00880EB4">
            <w:pPr>
              <w:pStyle w:val="TAL"/>
              <w:rPr>
                <w:rFonts w:cs="Arial"/>
                <w:szCs w:val="18"/>
              </w:rPr>
            </w:pPr>
            <w:r w:rsidRPr="00690A26">
              <w:rPr>
                <w:rFonts w:cs="Arial"/>
                <w:szCs w:val="18"/>
              </w:rPr>
              <w:t>A change of this attribute shall not trigger a "NF_PROFILE_CHANGED" notification from NRF, and this attribute shall not be included in profile change notifications to subscribed NFs.</w:t>
            </w:r>
          </w:p>
        </w:tc>
      </w:tr>
      <w:tr w:rsidR="00880EB4" w:rsidRPr="00690A26" w14:paraId="7DF5D80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899ED3D" w14:textId="77777777" w:rsidR="00880EB4" w:rsidRPr="00690A26" w:rsidRDefault="00880EB4" w:rsidP="00880EB4">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542F235D" w14:textId="77777777" w:rsidR="00880EB4" w:rsidRPr="00690A26" w:rsidRDefault="00880EB4" w:rsidP="00880EB4">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F6C7756"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F2ADBD5"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A40600E" w14:textId="77777777" w:rsidR="00880EB4" w:rsidRPr="00690A26" w:rsidRDefault="00880EB4" w:rsidP="00880EB4">
            <w:pPr>
              <w:pStyle w:val="TAL"/>
              <w:rPr>
                <w:rFonts w:cs="Arial"/>
                <w:szCs w:val="18"/>
              </w:rPr>
            </w:pPr>
            <w:r w:rsidRPr="00690A26">
              <w:rPr>
                <w:rFonts w:cs="Arial"/>
                <w:szCs w:val="18"/>
              </w:rPr>
              <w:t>SNPNs allowed to access the NF instance.</w:t>
            </w:r>
          </w:p>
          <w:p w14:paraId="72B1E5A7" w14:textId="77777777" w:rsidR="00880EB4" w:rsidRPr="00690A26" w:rsidRDefault="00880EB4" w:rsidP="00880EB4">
            <w:pPr>
              <w:pStyle w:val="TAL"/>
            </w:pPr>
          </w:p>
          <w:p w14:paraId="2DC43F71" w14:textId="77777777" w:rsidR="00880EB4" w:rsidRPr="00690A26" w:rsidRDefault="00880EB4" w:rsidP="00880EB4">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w:t>
            </w:r>
          </w:p>
          <w:p w14:paraId="5CC28A9F" w14:textId="77777777" w:rsidR="00880EB4" w:rsidRPr="00690A26" w:rsidRDefault="00880EB4" w:rsidP="00880EB4">
            <w:pPr>
              <w:pStyle w:val="TAL"/>
              <w:rPr>
                <w:rFonts w:cs="Arial"/>
                <w:szCs w:val="18"/>
              </w:rPr>
            </w:pPr>
          </w:p>
          <w:p w14:paraId="2E4CD4EC" w14:textId="77777777" w:rsidR="00880EB4" w:rsidRPr="00690A26" w:rsidRDefault="00880EB4" w:rsidP="00880EB4">
            <w:pPr>
              <w:pStyle w:val="TAL"/>
              <w:rPr>
                <w:rFonts w:cs="Arial"/>
                <w:szCs w:val="18"/>
              </w:rPr>
            </w:pPr>
            <w:r w:rsidRPr="00690A26">
              <w:rPr>
                <w:rFonts w:cs="Arial"/>
                <w:szCs w:val="18"/>
              </w:rPr>
              <w:t xml:space="preserve">The absence of this attribute in both the NFService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 </w:t>
            </w:r>
            <w:proofErr w:type="gramStart"/>
            <w:r w:rsidRPr="00690A26">
              <w:rPr>
                <w:rFonts w:cs="Arial"/>
                <w:szCs w:val="18"/>
              </w:rPr>
              <w:t>is allowed to</w:t>
            </w:r>
            <w:proofErr w:type="gramEnd"/>
            <w:r w:rsidRPr="00690A26">
              <w:rPr>
                <w:rFonts w:cs="Arial"/>
                <w:szCs w:val="18"/>
              </w:rPr>
              <w:t xml:space="preserve"> access the service instance.</w:t>
            </w:r>
          </w:p>
          <w:p w14:paraId="54912F6F" w14:textId="77777777" w:rsidR="00880EB4" w:rsidRPr="00690A26" w:rsidRDefault="00880EB4" w:rsidP="00880EB4">
            <w:pPr>
              <w:pStyle w:val="TAL"/>
              <w:rPr>
                <w:rFonts w:cs="Arial"/>
                <w:szCs w:val="18"/>
              </w:rPr>
            </w:pPr>
          </w:p>
          <w:p w14:paraId="60D59D06" w14:textId="77777777" w:rsidR="00880EB4" w:rsidRPr="00690A26" w:rsidRDefault="00880EB4" w:rsidP="00880EB4">
            <w:pPr>
              <w:pStyle w:val="TAL"/>
              <w:rPr>
                <w:rFonts w:cs="Arial"/>
                <w:szCs w:val="18"/>
              </w:rPr>
            </w:pPr>
            <w:r w:rsidRPr="00690A26">
              <w:rPr>
                <w:rFonts w:cs="Arial"/>
                <w:szCs w:val="18"/>
              </w:rPr>
              <w:t>A change of this attribute shall not trigger a "NF_PROFILE_CHANGED" notification from NRF, and this attribute shall not be included in profile change notifications to subscribed NFs.</w:t>
            </w:r>
          </w:p>
        </w:tc>
      </w:tr>
      <w:tr w:rsidR="00880EB4" w:rsidRPr="00690A26" w14:paraId="41F61D28"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B6C7C9F" w14:textId="77777777" w:rsidR="00880EB4" w:rsidRPr="00690A26" w:rsidRDefault="00880EB4" w:rsidP="00880EB4">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6BF5CD14" w14:textId="77777777" w:rsidR="00880EB4" w:rsidRPr="00690A26" w:rsidRDefault="00880EB4" w:rsidP="00880EB4">
            <w:pPr>
              <w:pStyle w:val="TAL"/>
            </w:pPr>
            <w:r w:rsidRPr="00690A26">
              <w:t>array(</w:t>
            </w:r>
            <w:proofErr w:type="spellStart"/>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FC978FE"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338482" w14:textId="77777777" w:rsidR="00880EB4" w:rsidRPr="00690A26" w:rsidDel="00F44B5C"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66F6011" w14:textId="77777777" w:rsidR="00880EB4" w:rsidRPr="00690A26" w:rsidRDefault="00880EB4" w:rsidP="00880EB4">
            <w:pPr>
              <w:pStyle w:val="TAL"/>
              <w:rPr>
                <w:rFonts w:cs="Arial"/>
                <w:szCs w:val="18"/>
              </w:rPr>
            </w:pPr>
            <w:r w:rsidRPr="00690A26">
              <w:rPr>
                <w:rFonts w:cs="Arial"/>
                <w:szCs w:val="18"/>
              </w:rPr>
              <w:t>Type of the NFs allowed to access the NF instance.</w:t>
            </w:r>
          </w:p>
          <w:p w14:paraId="29C55B4C" w14:textId="77777777" w:rsidR="00880EB4" w:rsidRPr="00690A26" w:rsidRDefault="00880EB4" w:rsidP="00880EB4">
            <w:pPr>
              <w:pStyle w:val="TAL"/>
              <w:rPr>
                <w:rFonts w:cs="Arial"/>
                <w:szCs w:val="18"/>
              </w:rPr>
            </w:pPr>
            <w:r w:rsidRPr="00690A26">
              <w:rPr>
                <w:rFonts w:cs="Arial"/>
                <w:szCs w:val="18"/>
              </w:rPr>
              <w:t xml:space="preserve">If not provided, any NF type </w:t>
            </w:r>
            <w:proofErr w:type="gramStart"/>
            <w:r w:rsidRPr="00690A26">
              <w:rPr>
                <w:rFonts w:cs="Arial"/>
                <w:szCs w:val="18"/>
              </w:rPr>
              <w:t>is allowed to</w:t>
            </w:r>
            <w:proofErr w:type="gramEnd"/>
            <w:r w:rsidRPr="00690A26">
              <w:rPr>
                <w:rFonts w:cs="Arial"/>
                <w:szCs w:val="18"/>
              </w:rPr>
              <w:t xml:space="preserve"> access the NF.</w:t>
            </w:r>
          </w:p>
          <w:p w14:paraId="134C3479" w14:textId="77777777" w:rsidR="00880EB4" w:rsidRPr="00690A26" w:rsidRDefault="00880EB4" w:rsidP="00880EB4">
            <w:pPr>
              <w:pStyle w:val="TAL"/>
              <w:rPr>
                <w:rFonts w:cs="Arial"/>
                <w:szCs w:val="18"/>
              </w:rPr>
            </w:pPr>
          </w:p>
          <w:p w14:paraId="6D85D2D5" w14:textId="77777777" w:rsidR="00880EB4" w:rsidRPr="00690A26" w:rsidRDefault="00880EB4" w:rsidP="00880EB4">
            <w:pPr>
              <w:pStyle w:val="TAL"/>
              <w:rPr>
                <w:rFonts w:cs="Arial"/>
                <w:szCs w:val="18"/>
              </w:rPr>
            </w:pPr>
            <w:r w:rsidRPr="00690A26">
              <w:rPr>
                <w:rFonts w:cs="Arial"/>
                <w:szCs w:val="18"/>
              </w:rPr>
              <w:t>A change of this attribute shall not trigger a "NF_PROFILE_CHANGED" notification from NRF, and this attribute shall not be included in profile change notifications to subscribed NFs.</w:t>
            </w:r>
          </w:p>
        </w:tc>
      </w:tr>
      <w:tr w:rsidR="00880EB4" w:rsidRPr="00690A26" w14:paraId="2BC4793F"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9C9510A" w14:textId="77777777" w:rsidR="00880EB4" w:rsidRPr="00690A26" w:rsidRDefault="00880EB4" w:rsidP="00880EB4">
            <w:pPr>
              <w:pStyle w:val="TAL"/>
            </w:pPr>
            <w:proofErr w:type="spellStart"/>
            <w:r w:rsidRPr="00690A26">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5B36A760" w14:textId="77777777" w:rsidR="00880EB4" w:rsidRPr="00690A26" w:rsidRDefault="00880EB4" w:rsidP="00880EB4">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ABFF74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17F0E41" w14:textId="77777777" w:rsidR="00880EB4" w:rsidRPr="00690A26" w:rsidDel="00F44B5C"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2529FD1" w14:textId="77777777" w:rsidR="00880EB4" w:rsidRPr="00690A26" w:rsidRDefault="00880EB4" w:rsidP="00880EB4">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46C9E45A" w14:textId="77777777" w:rsidR="00880EB4" w:rsidRPr="00690A26" w:rsidRDefault="00880EB4" w:rsidP="00880EB4">
            <w:pPr>
              <w:pStyle w:val="TAL"/>
              <w:rPr>
                <w:rFonts w:cs="Arial"/>
                <w:szCs w:val="18"/>
              </w:rPr>
            </w:pPr>
            <w:r w:rsidRPr="00690A26">
              <w:rPr>
                <w:rFonts w:cs="Arial"/>
                <w:szCs w:val="18"/>
              </w:rPr>
              <w:t xml:space="preserve">If not provided, any NF domain </w:t>
            </w:r>
            <w:proofErr w:type="gramStart"/>
            <w:r w:rsidRPr="00690A26">
              <w:rPr>
                <w:rFonts w:cs="Arial"/>
                <w:szCs w:val="18"/>
              </w:rPr>
              <w:t>is allowed to</w:t>
            </w:r>
            <w:proofErr w:type="gramEnd"/>
            <w:r w:rsidRPr="00690A26">
              <w:rPr>
                <w:rFonts w:cs="Arial"/>
                <w:szCs w:val="18"/>
              </w:rPr>
              <w:t xml:space="preserve"> access the NF.</w:t>
            </w:r>
          </w:p>
          <w:p w14:paraId="4A4A18DA" w14:textId="77777777" w:rsidR="00880EB4" w:rsidRPr="00690A26" w:rsidRDefault="00880EB4" w:rsidP="00880EB4">
            <w:pPr>
              <w:pStyle w:val="TAL"/>
              <w:rPr>
                <w:rFonts w:cs="Arial"/>
                <w:szCs w:val="18"/>
              </w:rPr>
            </w:pPr>
          </w:p>
          <w:p w14:paraId="17A839F7" w14:textId="77777777" w:rsidR="00880EB4" w:rsidRPr="00690A26" w:rsidRDefault="00880EB4" w:rsidP="00880EB4">
            <w:pPr>
              <w:pStyle w:val="TAL"/>
              <w:rPr>
                <w:rFonts w:cs="Arial"/>
                <w:szCs w:val="18"/>
              </w:rPr>
            </w:pPr>
            <w:r w:rsidRPr="00690A26">
              <w:rPr>
                <w:rFonts w:cs="Arial"/>
                <w:szCs w:val="18"/>
              </w:rPr>
              <w:t>A change of this attribute shall not trigger a "NF_PROFILE_CHANGED" notification from NRF, and this attribute shall not be included in profile change notifications to subscribed NFs.</w:t>
            </w:r>
          </w:p>
        </w:tc>
      </w:tr>
      <w:tr w:rsidR="00880EB4" w:rsidRPr="00690A26" w14:paraId="3F17DA7F"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B6C286D" w14:textId="77777777" w:rsidR="00880EB4" w:rsidRPr="00690A26" w:rsidRDefault="00880EB4" w:rsidP="00880EB4">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F579C76" w14:textId="77777777" w:rsidR="00880EB4" w:rsidRPr="00690A26" w:rsidRDefault="00880EB4" w:rsidP="00880EB4">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1A43E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AC5B52" w14:textId="77777777" w:rsidR="00880EB4" w:rsidRPr="00690A26" w:rsidDel="00F44B5C"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8384788" w14:textId="77777777" w:rsidR="00880EB4" w:rsidRPr="00690A26" w:rsidRDefault="00880EB4" w:rsidP="00880EB4">
            <w:pPr>
              <w:pStyle w:val="TAL"/>
              <w:rPr>
                <w:rFonts w:cs="Arial"/>
                <w:szCs w:val="18"/>
              </w:rPr>
            </w:pPr>
            <w:r w:rsidRPr="00690A26">
              <w:rPr>
                <w:rFonts w:cs="Arial"/>
                <w:szCs w:val="18"/>
              </w:rPr>
              <w:t>S-NSSAI of the allowed slices to access the NF instance.</w:t>
            </w:r>
          </w:p>
          <w:p w14:paraId="021D183B" w14:textId="77777777" w:rsidR="00880EB4" w:rsidRPr="00690A26" w:rsidRDefault="00880EB4" w:rsidP="00880EB4">
            <w:pPr>
              <w:pStyle w:val="TAL"/>
              <w:rPr>
                <w:rFonts w:cs="Arial"/>
                <w:szCs w:val="18"/>
              </w:rPr>
            </w:pPr>
            <w:r w:rsidRPr="00690A26">
              <w:rPr>
                <w:rFonts w:cs="Arial"/>
                <w:szCs w:val="18"/>
              </w:rPr>
              <w:t xml:space="preserve">If not provided, any slice </w:t>
            </w:r>
            <w:proofErr w:type="gramStart"/>
            <w:r w:rsidRPr="00690A26">
              <w:rPr>
                <w:rFonts w:cs="Arial"/>
                <w:szCs w:val="18"/>
              </w:rPr>
              <w:t>is allowed to</w:t>
            </w:r>
            <w:proofErr w:type="gramEnd"/>
            <w:r w:rsidRPr="00690A26">
              <w:rPr>
                <w:rFonts w:cs="Arial"/>
                <w:szCs w:val="18"/>
              </w:rPr>
              <w:t xml:space="preserve"> access the NF.</w:t>
            </w:r>
          </w:p>
          <w:p w14:paraId="31375186" w14:textId="77777777" w:rsidR="00880EB4" w:rsidRPr="00690A26" w:rsidRDefault="00880EB4" w:rsidP="00880EB4">
            <w:pPr>
              <w:pStyle w:val="TAL"/>
              <w:rPr>
                <w:rFonts w:cs="Arial"/>
                <w:szCs w:val="18"/>
              </w:rPr>
            </w:pPr>
          </w:p>
          <w:p w14:paraId="323F3D1A" w14:textId="77777777" w:rsidR="00880EB4" w:rsidRPr="00690A26" w:rsidRDefault="00880EB4" w:rsidP="00880EB4">
            <w:pPr>
              <w:pStyle w:val="TAL"/>
              <w:rPr>
                <w:rFonts w:cs="Arial"/>
                <w:szCs w:val="18"/>
              </w:rPr>
            </w:pPr>
            <w:r w:rsidRPr="00690A26">
              <w:rPr>
                <w:rFonts w:cs="Arial"/>
                <w:szCs w:val="18"/>
              </w:rPr>
              <w:t>A change of this attribute shall not trigger a "NF_PROFILE_CHANGED" notification from NRF, and this attribute shall not be included in profile change notifications to subscribed NFs.</w:t>
            </w:r>
          </w:p>
        </w:tc>
      </w:tr>
      <w:tr w:rsidR="00880EB4" w:rsidRPr="00690A26" w14:paraId="49D08F8C"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12621FE" w14:textId="77777777" w:rsidR="00880EB4" w:rsidRPr="00690A26" w:rsidRDefault="00880EB4" w:rsidP="00880EB4">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7EF2B74E" w14:textId="77777777" w:rsidR="00880EB4" w:rsidRPr="00690A26" w:rsidRDefault="00880EB4" w:rsidP="00880EB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406F27B8"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3538568"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63185CD" w14:textId="77777777" w:rsidR="00880EB4" w:rsidRPr="00690A26" w:rsidRDefault="00880EB4" w:rsidP="00880EB4">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which has precedence over the priority in </w:t>
            </w:r>
            <w:proofErr w:type="spellStart"/>
            <w:r w:rsidRPr="00690A26">
              <w:rPr>
                <w:rFonts w:cs="Arial"/>
                <w:szCs w:val="18"/>
              </w:rPr>
              <w:t>xxxInfo</w:t>
            </w:r>
            <w:proofErr w:type="spellEnd"/>
            <w:r w:rsidRPr="00690A26">
              <w:rPr>
                <w:rFonts w:cs="Arial"/>
                <w:szCs w:val="18"/>
              </w:rPr>
              <w:t xml:space="preserve"> parameter. (NOTE 4).</w:t>
            </w:r>
          </w:p>
          <w:p w14:paraId="24E6EAF5" w14:textId="77777777" w:rsidR="00880EB4" w:rsidRPr="00690A26" w:rsidRDefault="00880EB4" w:rsidP="00880EB4">
            <w:pPr>
              <w:pStyle w:val="TAL"/>
              <w:rPr>
                <w:rFonts w:cs="Arial"/>
                <w:szCs w:val="18"/>
              </w:rPr>
            </w:pPr>
            <w:r w:rsidRPr="00690A26">
              <w:rPr>
                <w:rFonts w:cs="Arial"/>
                <w:szCs w:val="18"/>
              </w:rPr>
              <w:t xml:space="preserve">The NRF may overwrite the received priority value when exposing an NFProfile with the </w:t>
            </w:r>
            <w:proofErr w:type="spellStart"/>
            <w:r w:rsidRPr="00690A26">
              <w:rPr>
                <w:rFonts w:cs="Arial"/>
                <w:szCs w:val="18"/>
              </w:rPr>
              <w:t>Nnrf_NFDiscovery</w:t>
            </w:r>
            <w:proofErr w:type="spellEnd"/>
            <w:r w:rsidRPr="00690A26">
              <w:rPr>
                <w:rFonts w:cs="Arial"/>
                <w:szCs w:val="18"/>
              </w:rPr>
              <w:t xml:space="preserve"> service.</w:t>
            </w:r>
          </w:p>
        </w:tc>
      </w:tr>
      <w:tr w:rsidR="00880EB4" w:rsidRPr="00690A26" w14:paraId="1B27D88C"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11FBFD4" w14:textId="77777777" w:rsidR="00880EB4" w:rsidRPr="00690A26" w:rsidRDefault="00880EB4" w:rsidP="00880EB4">
            <w:pPr>
              <w:pStyle w:val="TAL"/>
            </w:pPr>
            <w:r w:rsidRPr="00690A26">
              <w:lastRenderedPageBreak/>
              <w:t>capacity</w:t>
            </w:r>
          </w:p>
        </w:tc>
        <w:tc>
          <w:tcPr>
            <w:tcW w:w="1559" w:type="dxa"/>
            <w:tcBorders>
              <w:top w:val="single" w:sz="4" w:space="0" w:color="auto"/>
              <w:left w:val="single" w:sz="4" w:space="0" w:color="auto"/>
              <w:bottom w:val="single" w:sz="4" w:space="0" w:color="auto"/>
              <w:right w:val="single" w:sz="4" w:space="0" w:color="auto"/>
            </w:tcBorders>
          </w:tcPr>
          <w:p w14:paraId="1A0F1D48" w14:textId="77777777" w:rsidR="00880EB4" w:rsidRPr="00690A26" w:rsidRDefault="00880EB4" w:rsidP="00880EB4">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0E310E5"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0C14CF"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4870718" w14:textId="77777777" w:rsidR="00880EB4" w:rsidRPr="00690A26" w:rsidRDefault="00880EB4" w:rsidP="00880EB4">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880EB4" w:rsidRPr="00690A26" w14:paraId="7E020EDA"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2AB2882" w14:textId="77777777" w:rsidR="00880EB4" w:rsidRPr="00690A26" w:rsidRDefault="00880EB4" w:rsidP="00880EB4">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5B3DDF2A" w14:textId="77777777" w:rsidR="00880EB4" w:rsidRPr="00690A26" w:rsidRDefault="00880EB4" w:rsidP="00880EB4">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6FA72339"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9FF4128" w14:textId="77777777" w:rsidR="00880EB4" w:rsidRPr="00690A26" w:rsidRDefault="00880EB4" w:rsidP="00880EB4">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0739AAF" w14:textId="77777777" w:rsidR="00880EB4" w:rsidRPr="00690A26" w:rsidRDefault="00880EB4" w:rsidP="00880EB4">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880EB4" w:rsidRPr="00690A26" w14:paraId="1AC106E5"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000B4E3" w14:textId="77777777" w:rsidR="00880EB4" w:rsidRPr="00690A26" w:rsidRDefault="00880EB4" w:rsidP="00880EB4">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26282D53" w14:textId="77777777" w:rsidR="00880EB4" w:rsidRPr="00690A26" w:rsidRDefault="00880EB4" w:rsidP="00880EB4">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E5FA037" w14:textId="77777777" w:rsidR="00880EB4" w:rsidRPr="00690A26" w:rsidRDefault="00880EB4" w:rsidP="00880EB4">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59260BA" w14:textId="77777777" w:rsidR="00880EB4" w:rsidRPr="00690A26" w:rsidRDefault="00880EB4" w:rsidP="00880EB4">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B95BE6D" w14:textId="77777777" w:rsidR="00880EB4" w:rsidRDefault="00880EB4" w:rsidP="00880EB4">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7AB722ED" w14:textId="77777777" w:rsidR="00880EB4" w:rsidRDefault="00880EB4" w:rsidP="00880EB4">
            <w:pPr>
              <w:pStyle w:val="TAL"/>
              <w:rPr>
                <w:rFonts w:cs="Arial"/>
                <w:szCs w:val="18"/>
                <w:lang w:eastAsia="zh-CN"/>
              </w:rPr>
            </w:pPr>
          </w:p>
          <w:p w14:paraId="5EC3DB4D" w14:textId="77777777" w:rsidR="00880EB4" w:rsidRPr="00690A26" w:rsidRDefault="00880EB4" w:rsidP="00880EB4">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880EB4" w:rsidRPr="00690A26" w14:paraId="3F5281EB"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A324492" w14:textId="77777777" w:rsidR="00880EB4" w:rsidRPr="00690A26" w:rsidRDefault="00880EB4" w:rsidP="00880EB4">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757D9CE2" w14:textId="77777777" w:rsidR="00880EB4" w:rsidRPr="00690A26" w:rsidRDefault="00880EB4" w:rsidP="00880EB4">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6EF87014" w14:textId="77777777" w:rsidR="00880EB4" w:rsidRPr="00690A26" w:rsidRDefault="00880EB4" w:rsidP="00880EB4">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F09159" w14:textId="77777777" w:rsidR="00880EB4" w:rsidRPr="00690A26" w:rsidRDefault="00880EB4" w:rsidP="00880EB4">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704D454" w14:textId="77777777" w:rsidR="00880EB4" w:rsidRPr="00690A26" w:rsidRDefault="00880EB4" w:rsidP="00880EB4">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880EB4" w:rsidRPr="00690A26" w14:paraId="44A67AED"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B4EE152" w14:textId="77777777" w:rsidR="00880EB4" w:rsidRPr="00690A26" w:rsidRDefault="00880EB4" w:rsidP="00880EB4">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26F588" w14:textId="77777777" w:rsidR="00880EB4" w:rsidRPr="00690A26" w:rsidRDefault="00880EB4" w:rsidP="00880EB4">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7DA64E13"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00E2FDA"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4EAF43" w14:textId="77777777" w:rsidR="00880EB4" w:rsidRPr="00690A26" w:rsidRDefault="00880EB4" w:rsidP="00880EB4">
            <w:pPr>
              <w:pStyle w:val="TAL"/>
              <w:rPr>
                <w:rFonts w:cs="Arial"/>
                <w:szCs w:val="18"/>
              </w:rPr>
            </w:pPr>
            <w:r w:rsidRPr="00690A26">
              <w:rPr>
                <w:rFonts w:cs="Arial"/>
                <w:szCs w:val="18"/>
              </w:rPr>
              <w:t>Specific data for the UDR (ranges of SUPI, group ID …)</w:t>
            </w:r>
          </w:p>
        </w:tc>
      </w:tr>
      <w:tr w:rsidR="00880EB4" w:rsidRPr="00690A26" w14:paraId="76CFFCB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1C6AAFE" w14:textId="77777777" w:rsidR="00880EB4" w:rsidRPr="00690A26" w:rsidRDefault="00880EB4" w:rsidP="00880EB4">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D9AA464"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0A19387"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A57DFB"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4DEDB28"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748A4041"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7E5E169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41DEE8A" w14:textId="77777777" w:rsidR="00880EB4" w:rsidRPr="00690A26" w:rsidRDefault="00880EB4" w:rsidP="00880EB4">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2B54EEB0" w14:textId="77777777" w:rsidR="00880EB4" w:rsidRPr="00690A26" w:rsidRDefault="00880EB4" w:rsidP="00880EB4">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7455A582"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BB68AF"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4ABD02C" w14:textId="77777777" w:rsidR="00880EB4" w:rsidRPr="00690A26" w:rsidRDefault="00880EB4" w:rsidP="00880EB4">
            <w:pPr>
              <w:pStyle w:val="TAL"/>
              <w:rPr>
                <w:rFonts w:cs="Arial"/>
                <w:szCs w:val="18"/>
              </w:rPr>
            </w:pPr>
            <w:r w:rsidRPr="00690A26">
              <w:rPr>
                <w:rFonts w:cs="Arial"/>
                <w:szCs w:val="18"/>
              </w:rPr>
              <w:t>Specific data for the UDM (ranges of SUPI, group ID…)</w:t>
            </w:r>
          </w:p>
        </w:tc>
      </w:tr>
      <w:tr w:rsidR="00880EB4" w:rsidRPr="00690A26" w14:paraId="75B3A6B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A95097F" w14:textId="77777777" w:rsidR="00880EB4" w:rsidRPr="00690A26" w:rsidRDefault="00880EB4" w:rsidP="00880EB4">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29A5655"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5EEC4D6"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0203EF"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C5DB885"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327CB835"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1B7F2BB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80E9B30" w14:textId="77777777" w:rsidR="00880EB4" w:rsidRPr="00690A26" w:rsidRDefault="00880EB4" w:rsidP="00880EB4">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3642D9F" w14:textId="77777777" w:rsidR="00880EB4" w:rsidRPr="00690A26" w:rsidRDefault="00880EB4" w:rsidP="00880EB4">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536F48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85052C9"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C84BE23" w14:textId="77777777" w:rsidR="00880EB4" w:rsidRPr="00690A26" w:rsidRDefault="00880EB4" w:rsidP="00880EB4">
            <w:pPr>
              <w:pStyle w:val="TAL"/>
              <w:rPr>
                <w:rFonts w:cs="Arial"/>
                <w:szCs w:val="18"/>
              </w:rPr>
            </w:pPr>
            <w:r w:rsidRPr="00690A26">
              <w:rPr>
                <w:rFonts w:cs="Arial"/>
                <w:szCs w:val="18"/>
              </w:rPr>
              <w:t>Specific data for the AUSF (ranges of SUPI, group ID…)</w:t>
            </w:r>
          </w:p>
        </w:tc>
      </w:tr>
      <w:tr w:rsidR="00880EB4" w:rsidRPr="00690A26" w14:paraId="7C333AE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8BDE87E" w14:textId="77777777" w:rsidR="00880EB4" w:rsidRPr="00690A26" w:rsidRDefault="00880EB4" w:rsidP="00880EB4">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8D2D20"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B08E823"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FBE5371"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393EFE4"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4D66CF80"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32C102D1"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4670B0D" w14:textId="77777777" w:rsidR="00880EB4" w:rsidRPr="00690A26" w:rsidRDefault="00880EB4" w:rsidP="00880EB4">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01FE3D7" w14:textId="77777777" w:rsidR="00880EB4" w:rsidRPr="00690A26" w:rsidRDefault="00880EB4" w:rsidP="00880EB4">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32747B15"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9A2B583"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21A371C" w14:textId="77777777" w:rsidR="00880EB4" w:rsidRPr="00690A26" w:rsidRDefault="00880EB4" w:rsidP="00880EB4">
            <w:pPr>
              <w:pStyle w:val="TAL"/>
              <w:rPr>
                <w:rFonts w:cs="Arial"/>
                <w:szCs w:val="18"/>
              </w:rPr>
            </w:pPr>
            <w:r w:rsidRPr="00690A26">
              <w:rPr>
                <w:rFonts w:cs="Arial"/>
                <w:szCs w:val="18"/>
              </w:rPr>
              <w:t>Specific data for the AMF (AMF Set ID, …)</w:t>
            </w:r>
          </w:p>
        </w:tc>
      </w:tr>
      <w:tr w:rsidR="00880EB4" w:rsidRPr="00690A26" w14:paraId="260799B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195D701" w14:textId="77777777" w:rsidR="00880EB4" w:rsidRPr="00690A26" w:rsidRDefault="00880EB4" w:rsidP="00880EB4">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C661B5A"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4342B4E"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6E207B"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BE10405"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12641F0B"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19676C2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CA0446B" w14:textId="77777777" w:rsidR="00880EB4" w:rsidRPr="00690A26" w:rsidRDefault="00880EB4" w:rsidP="00880EB4">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B6D6EEB" w14:textId="77777777" w:rsidR="00880EB4" w:rsidRPr="00690A26" w:rsidRDefault="00880EB4" w:rsidP="00880EB4">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30453A76"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E09BE7"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5C9E15B" w14:textId="77777777" w:rsidR="00880EB4" w:rsidRPr="00690A26" w:rsidRDefault="00880EB4" w:rsidP="00880EB4">
            <w:pPr>
              <w:pStyle w:val="TAL"/>
              <w:rPr>
                <w:rFonts w:cs="Arial"/>
                <w:szCs w:val="18"/>
              </w:rPr>
            </w:pPr>
            <w:r w:rsidRPr="00690A26">
              <w:rPr>
                <w:rFonts w:cs="Arial"/>
                <w:szCs w:val="18"/>
              </w:rPr>
              <w:t>Specific data for the SMF (DNN's, …).</w:t>
            </w:r>
          </w:p>
          <w:p w14:paraId="6CD74463" w14:textId="77777777" w:rsidR="00880EB4" w:rsidRPr="00690A26" w:rsidRDefault="00880EB4" w:rsidP="00880EB4">
            <w:pPr>
              <w:pStyle w:val="TAL"/>
              <w:rPr>
                <w:rFonts w:cs="Arial"/>
                <w:szCs w:val="18"/>
              </w:rPr>
            </w:pPr>
            <w:r w:rsidRPr="00690A26">
              <w:rPr>
                <w:rFonts w:cs="Arial"/>
                <w:szCs w:val="18"/>
              </w:rPr>
              <w:t>(NOTE 12)</w:t>
            </w:r>
          </w:p>
        </w:tc>
      </w:tr>
      <w:tr w:rsidR="00880EB4" w:rsidRPr="00690A26" w14:paraId="6F4B5662"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FABB94E" w14:textId="77777777" w:rsidR="00880EB4" w:rsidRPr="00690A26" w:rsidRDefault="00880EB4" w:rsidP="00880EB4">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9F0A938"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098B8E9"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DFAAE3F"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4FB5411"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18D4FE53" w14:textId="77777777" w:rsidR="00880EB4" w:rsidRPr="00690A26" w:rsidRDefault="00880EB4" w:rsidP="00880EB4">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3E2D6A14" w14:textId="77777777" w:rsidR="00880EB4" w:rsidRPr="00690A26" w:rsidRDefault="00880EB4" w:rsidP="00880EB4">
            <w:pPr>
              <w:pStyle w:val="TAL"/>
              <w:rPr>
                <w:rFonts w:cs="Arial"/>
                <w:szCs w:val="18"/>
              </w:rPr>
            </w:pPr>
            <w:r w:rsidRPr="00690A26">
              <w:rPr>
                <w:rFonts w:cs="Arial"/>
                <w:szCs w:val="18"/>
              </w:rPr>
              <w:t>(NOTE 12)</w:t>
            </w:r>
          </w:p>
        </w:tc>
      </w:tr>
      <w:tr w:rsidR="00880EB4" w:rsidRPr="00690A26" w14:paraId="59C44B6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83DD4A1" w14:textId="77777777" w:rsidR="00880EB4" w:rsidRPr="00690A26" w:rsidRDefault="00880EB4" w:rsidP="00880EB4">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712F509" w14:textId="77777777" w:rsidR="00880EB4" w:rsidRPr="00690A26" w:rsidRDefault="00880EB4" w:rsidP="00880EB4">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6D4F3E39"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12F663"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682FA2C" w14:textId="77777777" w:rsidR="00880EB4" w:rsidRPr="00690A26" w:rsidRDefault="00880EB4" w:rsidP="00880EB4">
            <w:pPr>
              <w:pStyle w:val="TAL"/>
              <w:rPr>
                <w:rFonts w:cs="Arial"/>
                <w:szCs w:val="18"/>
              </w:rPr>
            </w:pPr>
            <w:r w:rsidRPr="00690A26">
              <w:rPr>
                <w:rFonts w:cs="Arial"/>
                <w:szCs w:val="18"/>
              </w:rPr>
              <w:t>Specific data for the UPF (S-NSSAI, DNN, SMF serving area, interface…)</w:t>
            </w:r>
          </w:p>
        </w:tc>
      </w:tr>
      <w:tr w:rsidR="00880EB4" w:rsidRPr="00690A26" w14:paraId="1CF36427"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A8D1A43" w14:textId="77777777" w:rsidR="00880EB4" w:rsidRPr="00690A26" w:rsidRDefault="00880EB4" w:rsidP="00880EB4">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2355B7F"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4040B34"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2E8B4E"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6A2F8C4"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452E5158"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467DEC1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055F513" w14:textId="77777777" w:rsidR="00880EB4" w:rsidRPr="00690A26" w:rsidRDefault="00880EB4" w:rsidP="00880EB4">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A7A9A0" w14:textId="77777777" w:rsidR="00880EB4" w:rsidRPr="00690A26" w:rsidRDefault="00880EB4" w:rsidP="00880EB4">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07234328"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ED41BD0"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A3BE2F0" w14:textId="77777777" w:rsidR="00880EB4" w:rsidRPr="00690A26" w:rsidRDefault="00880EB4" w:rsidP="00880EB4">
            <w:pPr>
              <w:pStyle w:val="TAL"/>
              <w:rPr>
                <w:rFonts w:cs="Arial"/>
                <w:szCs w:val="18"/>
              </w:rPr>
            </w:pPr>
            <w:r w:rsidRPr="00690A26">
              <w:rPr>
                <w:rFonts w:cs="Arial"/>
                <w:szCs w:val="18"/>
              </w:rPr>
              <w:t>Specific data for the PCF</w:t>
            </w:r>
          </w:p>
        </w:tc>
      </w:tr>
      <w:tr w:rsidR="00880EB4" w:rsidRPr="00690A26" w14:paraId="3B2712E7"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7D67B67" w14:textId="77777777" w:rsidR="00880EB4" w:rsidRPr="00690A26" w:rsidRDefault="00880EB4" w:rsidP="00880EB4">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A490AD7"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F31AD93"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FDCC794"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3E1572E"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46DA2E17"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577E016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50D0CFF" w14:textId="77777777" w:rsidR="00880EB4" w:rsidRPr="00690A26" w:rsidRDefault="00880EB4" w:rsidP="00880EB4">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0B86DC0" w14:textId="77777777" w:rsidR="00880EB4" w:rsidRPr="00690A26" w:rsidRDefault="00880EB4" w:rsidP="00880EB4">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7E5733CA"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6AD2CD"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725FD95" w14:textId="77777777" w:rsidR="00880EB4" w:rsidRPr="00690A26" w:rsidRDefault="00880EB4" w:rsidP="00880EB4">
            <w:pPr>
              <w:pStyle w:val="TAL"/>
              <w:rPr>
                <w:rFonts w:cs="Arial"/>
                <w:szCs w:val="18"/>
              </w:rPr>
            </w:pPr>
            <w:r w:rsidRPr="00690A26">
              <w:rPr>
                <w:rFonts w:cs="Arial"/>
                <w:szCs w:val="18"/>
              </w:rPr>
              <w:t>Specific data for the BSF</w:t>
            </w:r>
          </w:p>
        </w:tc>
      </w:tr>
      <w:tr w:rsidR="00880EB4" w:rsidRPr="00690A26" w14:paraId="32C1CDA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8081F04" w14:textId="77777777" w:rsidR="00880EB4" w:rsidRPr="00690A26" w:rsidRDefault="00880EB4" w:rsidP="00880EB4">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A9A8D16"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623340C"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908CE5"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77A138C"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414C9A21"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0C39329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FFAC466" w14:textId="77777777" w:rsidR="00880EB4" w:rsidRPr="00690A26" w:rsidRDefault="00880EB4" w:rsidP="00880EB4">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24D6341" w14:textId="77777777" w:rsidR="00880EB4" w:rsidRPr="00690A26" w:rsidRDefault="00880EB4" w:rsidP="00880EB4">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4DE5AB86"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F217A1"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8818788" w14:textId="77777777" w:rsidR="00880EB4" w:rsidRPr="00690A26" w:rsidRDefault="00880EB4" w:rsidP="00880EB4">
            <w:pPr>
              <w:pStyle w:val="TAL"/>
              <w:rPr>
                <w:rFonts w:cs="Arial"/>
                <w:szCs w:val="18"/>
              </w:rPr>
            </w:pPr>
            <w:r w:rsidRPr="00690A26">
              <w:rPr>
                <w:rFonts w:cs="Arial"/>
                <w:szCs w:val="18"/>
              </w:rPr>
              <w:t>Specific data for the CHF</w:t>
            </w:r>
          </w:p>
        </w:tc>
      </w:tr>
      <w:tr w:rsidR="00880EB4" w:rsidRPr="00690A26" w14:paraId="725E082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9579272" w14:textId="77777777" w:rsidR="00880EB4" w:rsidRPr="00690A26" w:rsidRDefault="00880EB4" w:rsidP="00880EB4">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F99D7FB" w14:textId="77777777" w:rsidR="00880EB4" w:rsidRPr="00690A26" w:rsidRDefault="00880EB4" w:rsidP="00880EB4">
            <w:pPr>
              <w:pStyle w:val="TAL"/>
            </w:pPr>
            <w:r>
              <w:rPr>
                <w:lang w:eastAsia="zh-CN"/>
              </w:rPr>
              <w:t>map</w:t>
            </w:r>
            <w:r w:rsidRPr="00690A26">
              <w:rPr>
                <w:rFonts w:hint="eastAsia"/>
                <w:lang w:eastAsia="zh-CN"/>
              </w:rPr>
              <w:t>(</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BFFBDB5"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D1D969B"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3278795" w14:textId="77777777" w:rsidR="00880EB4" w:rsidRDefault="00880EB4" w:rsidP="00880EB4">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7E893FB5"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31EA043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C6A99C1" w14:textId="77777777" w:rsidR="00880EB4" w:rsidRPr="00690A26" w:rsidRDefault="00880EB4" w:rsidP="00880EB4">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0994AC5" w14:textId="77777777" w:rsidR="00880EB4" w:rsidRPr="00690A26" w:rsidRDefault="00880EB4" w:rsidP="00880EB4">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53D6303F" w14:textId="77777777" w:rsidR="00880EB4" w:rsidRPr="00690A26" w:rsidRDefault="00880EB4" w:rsidP="00880EB4">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B05C211" w14:textId="77777777" w:rsidR="00880EB4" w:rsidRPr="00690A26" w:rsidRDefault="00880EB4" w:rsidP="00880EB4">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6F2F692" w14:textId="77777777" w:rsidR="00880EB4" w:rsidRPr="00690A26" w:rsidRDefault="00880EB4" w:rsidP="00880EB4">
            <w:pPr>
              <w:pStyle w:val="TAL"/>
              <w:rPr>
                <w:rFonts w:cs="Arial"/>
                <w:szCs w:val="18"/>
                <w:lang w:eastAsia="zh-CN"/>
              </w:rPr>
            </w:pPr>
            <w:r w:rsidRPr="00690A26">
              <w:rPr>
                <w:rFonts w:cs="Arial"/>
                <w:szCs w:val="18"/>
              </w:rPr>
              <w:t>Specific data for the NEF</w:t>
            </w:r>
          </w:p>
        </w:tc>
      </w:tr>
      <w:tr w:rsidR="00880EB4" w:rsidRPr="00690A26" w14:paraId="37FED5AF"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9AFE51A" w14:textId="77777777" w:rsidR="00880EB4" w:rsidRPr="00690A26" w:rsidRDefault="00880EB4" w:rsidP="00880EB4">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BF508B5" w14:textId="77777777" w:rsidR="00880EB4" w:rsidRPr="00690A26" w:rsidRDefault="00880EB4" w:rsidP="00880EB4">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325C081B"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FAFD37F"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75160E3" w14:textId="77777777" w:rsidR="00880EB4" w:rsidRPr="00690A26" w:rsidRDefault="00880EB4" w:rsidP="00880EB4">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p>
        </w:tc>
      </w:tr>
      <w:tr w:rsidR="00880EB4" w:rsidRPr="00690A26" w14:paraId="26260DED"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6585FA8" w14:textId="77777777" w:rsidR="00880EB4" w:rsidRPr="00690A26" w:rsidRDefault="00880EB4" w:rsidP="00880EB4">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75A9C01" w14:textId="77777777" w:rsidR="00880EB4" w:rsidRPr="00690A26" w:rsidRDefault="00880EB4" w:rsidP="00880EB4">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7A1FA262" w14:textId="77777777" w:rsidR="00880EB4" w:rsidRPr="00690A26" w:rsidRDefault="00880EB4" w:rsidP="00880EB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AA58981" w14:textId="77777777" w:rsidR="00880EB4" w:rsidRPr="00690A26" w:rsidRDefault="00880EB4" w:rsidP="00880EB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B98F61A" w14:textId="77777777" w:rsidR="00880EB4" w:rsidRPr="00690A26" w:rsidRDefault="00880EB4" w:rsidP="00880EB4">
            <w:pPr>
              <w:pStyle w:val="TAL"/>
              <w:rPr>
                <w:rFonts w:cs="Arial"/>
                <w:szCs w:val="18"/>
              </w:rPr>
            </w:pPr>
            <w:r>
              <w:rPr>
                <w:rFonts w:cs="Arial"/>
                <w:szCs w:val="18"/>
              </w:rPr>
              <w:t>Specific data for the UDSF</w:t>
            </w:r>
          </w:p>
        </w:tc>
      </w:tr>
      <w:tr w:rsidR="00880EB4" w:rsidRPr="00690A26" w14:paraId="30A654C9"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CF105B5" w14:textId="77777777" w:rsidR="00880EB4" w:rsidRPr="00690A26" w:rsidRDefault="00880EB4" w:rsidP="00880EB4">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574A49A" w14:textId="77777777" w:rsidR="00880EB4" w:rsidRPr="00690A26" w:rsidRDefault="00880EB4" w:rsidP="00880EB4">
            <w:pPr>
              <w:pStyle w:val="TAL"/>
            </w:pPr>
            <w:r>
              <w:rPr>
                <w:lang w:eastAsia="zh-CN"/>
              </w:rPr>
              <w:t>map</w:t>
            </w:r>
            <w:r w:rsidRPr="00690A26">
              <w:rPr>
                <w:rFonts w:hint="eastAsia"/>
                <w:lang w:eastAsia="zh-CN"/>
              </w:rPr>
              <w:t>(</w:t>
            </w:r>
            <w:proofErr w:type="spellStart"/>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6DB9C75"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20E1FA6"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2E119C5" w14:textId="77777777" w:rsidR="00880EB4" w:rsidRPr="00690A26" w:rsidRDefault="00880EB4" w:rsidP="00880EB4">
            <w:pPr>
              <w:pStyle w:val="TAL"/>
              <w:rPr>
                <w:rFonts w:cs="Arial"/>
                <w:szCs w:val="18"/>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fInfoExt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tc>
      </w:tr>
      <w:tr w:rsidR="00880EB4" w:rsidRPr="00690A26" w14:paraId="23C8756D"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80F8207" w14:textId="77777777" w:rsidR="00880EB4" w:rsidRPr="00690A26" w:rsidRDefault="00880EB4" w:rsidP="00880EB4">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5FC2CAD" w14:textId="77777777" w:rsidR="00880EB4" w:rsidRPr="00690A26" w:rsidRDefault="00880EB4" w:rsidP="00880EB4">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364A8C24"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EF09C2"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15638A9" w14:textId="77777777" w:rsidR="00880EB4" w:rsidRPr="00690A26" w:rsidRDefault="00880EB4" w:rsidP="00880EB4">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880EB4" w:rsidRPr="00690A26" w14:paraId="0F2231B6"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5C4D9BC1" w14:textId="77777777" w:rsidR="00880EB4" w:rsidRPr="00690A26" w:rsidRDefault="00880EB4" w:rsidP="00880EB4">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85D2E0E" w14:textId="77777777" w:rsidR="00880EB4" w:rsidRPr="00690A26" w:rsidRDefault="00880EB4" w:rsidP="00880EB4">
            <w:pPr>
              <w:pStyle w:val="TAL"/>
            </w:pPr>
            <w:r>
              <w:t>map</w:t>
            </w:r>
            <w:r w:rsidRPr="00690A26">
              <w:t>(</w:t>
            </w:r>
            <w:proofErr w:type="spellStart"/>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9BC9AFE"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92B5D2"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56384A" w14:textId="77777777" w:rsidR="00880EB4" w:rsidRDefault="00880EB4" w:rsidP="00880EB4">
            <w:pPr>
              <w:pStyle w:val="TAL"/>
              <w:rPr>
                <w:rFonts w:cs="Arial"/>
                <w:szCs w:val="18"/>
              </w:rPr>
            </w:pPr>
            <w:r w:rsidRPr="00690A26">
              <w:rPr>
                <w:rFonts w:cs="Arial"/>
                <w:szCs w:val="18"/>
              </w:rPr>
              <w:t>Specific data for the P-CSCF.</w:t>
            </w:r>
          </w:p>
          <w:p w14:paraId="2CBA6A97"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0697F86D" w14:textId="77777777" w:rsidR="00880EB4" w:rsidRPr="00690A26" w:rsidRDefault="00880EB4" w:rsidP="00880EB4">
            <w:pPr>
              <w:pStyle w:val="TAL"/>
              <w:rPr>
                <w:rFonts w:cs="Arial"/>
                <w:szCs w:val="18"/>
              </w:rPr>
            </w:pPr>
            <w:r w:rsidRPr="00690A26">
              <w:rPr>
                <w:rFonts w:cs="Arial"/>
                <w:szCs w:val="18"/>
              </w:rPr>
              <w:t>(NOTE 11)</w:t>
            </w:r>
          </w:p>
        </w:tc>
      </w:tr>
      <w:tr w:rsidR="00880EB4" w:rsidRPr="00690A26" w14:paraId="4C09B5E5"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DD9CADE" w14:textId="77777777" w:rsidR="00880EB4" w:rsidRPr="00690A26" w:rsidRDefault="00880EB4" w:rsidP="00880EB4">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17485F86" w14:textId="77777777" w:rsidR="00880EB4" w:rsidRPr="00690A26" w:rsidRDefault="00880EB4" w:rsidP="00880EB4">
            <w:pPr>
              <w:pStyle w:val="TAL"/>
            </w:pPr>
            <w:r>
              <w:t>map</w:t>
            </w:r>
            <w:r w:rsidRPr="00690A26">
              <w:t>(</w:t>
            </w:r>
            <w:proofErr w:type="spellStart"/>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E8545F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DAB820"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6D68CD4" w14:textId="77777777" w:rsidR="00880EB4" w:rsidRDefault="00880EB4" w:rsidP="00880EB4">
            <w:pPr>
              <w:pStyle w:val="TAL"/>
              <w:rPr>
                <w:rFonts w:cs="Arial"/>
                <w:szCs w:val="18"/>
              </w:rPr>
            </w:pPr>
            <w:r w:rsidRPr="00690A26">
              <w:rPr>
                <w:rFonts w:cs="Arial"/>
                <w:szCs w:val="18"/>
              </w:rPr>
              <w:t>Specific data for the HSS.</w:t>
            </w:r>
          </w:p>
          <w:p w14:paraId="6FE55563" w14:textId="77777777" w:rsidR="00880EB4" w:rsidRPr="00690A26" w:rsidRDefault="00880EB4" w:rsidP="00880EB4">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880EB4" w:rsidRPr="00690A26" w14:paraId="4F5B9EA2"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B93E0A5" w14:textId="77777777" w:rsidR="00880EB4" w:rsidRPr="00690A26" w:rsidRDefault="00880EB4" w:rsidP="00880EB4">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631DD43C" w14:textId="77777777" w:rsidR="00880EB4" w:rsidRPr="00690A26" w:rsidRDefault="00880EB4" w:rsidP="00880EB4">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0A63E7C7"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BF78F0"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D8F5925" w14:textId="77777777" w:rsidR="00880EB4" w:rsidRPr="00690A26" w:rsidRDefault="00880EB4" w:rsidP="00880EB4">
            <w:pPr>
              <w:pStyle w:val="TAL"/>
              <w:rPr>
                <w:rFonts w:cs="Arial"/>
                <w:szCs w:val="18"/>
              </w:rPr>
            </w:pPr>
            <w:r w:rsidRPr="00690A26">
              <w:rPr>
                <w:rFonts w:cs="Arial"/>
                <w:szCs w:val="18"/>
              </w:rPr>
              <w:t>Specific data for custom Network Functions</w:t>
            </w:r>
          </w:p>
        </w:tc>
      </w:tr>
      <w:tr w:rsidR="00880EB4" w:rsidRPr="00690A26" w14:paraId="31A1C05C"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8E17D8E" w14:textId="77777777" w:rsidR="00880EB4" w:rsidRPr="00690A26" w:rsidRDefault="00880EB4" w:rsidP="00880EB4">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4D9A55C0" w14:textId="77777777" w:rsidR="00880EB4" w:rsidRPr="00690A26" w:rsidRDefault="00880EB4" w:rsidP="00880EB4">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34D88430"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53EC51"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B9DD92F" w14:textId="77777777" w:rsidR="00880EB4" w:rsidRPr="00690A26" w:rsidRDefault="00880EB4" w:rsidP="00880EB4">
            <w:pPr>
              <w:pStyle w:val="TAL"/>
              <w:rPr>
                <w:rFonts w:cs="Arial"/>
                <w:szCs w:val="18"/>
              </w:rPr>
            </w:pPr>
            <w:r w:rsidRPr="00690A26">
              <w:rPr>
                <w:rFonts w:cs="Arial"/>
                <w:szCs w:val="18"/>
              </w:rPr>
              <w:t>Timestamp when the NF was (re)started (NOTE 5) (NOTE 6)</w:t>
            </w:r>
          </w:p>
        </w:tc>
      </w:tr>
      <w:tr w:rsidR="00880EB4" w:rsidRPr="00690A26" w14:paraId="4479A368"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55D4C8F" w14:textId="77777777" w:rsidR="00880EB4" w:rsidRPr="00690A26" w:rsidRDefault="00880EB4" w:rsidP="00880EB4">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074EDA34" w14:textId="77777777" w:rsidR="00880EB4" w:rsidRPr="00690A26" w:rsidRDefault="00880EB4" w:rsidP="00880EB4">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7159E9B"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729679"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E0364AB" w14:textId="77777777" w:rsidR="00880EB4" w:rsidRPr="00690A26" w:rsidRDefault="00880EB4" w:rsidP="00880EB4">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5339BD40" w14:textId="77777777" w:rsidR="00880EB4" w:rsidRPr="00690A26" w:rsidRDefault="00880EB4" w:rsidP="00880EB4">
            <w:pPr>
              <w:pStyle w:val="TAL"/>
              <w:rPr>
                <w:rFonts w:cs="Arial"/>
                <w:szCs w:val="18"/>
              </w:rPr>
            </w:pPr>
          </w:p>
          <w:p w14:paraId="691E24E0" w14:textId="77777777" w:rsidR="00880EB4" w:rsidRPr="00690A26" w:rsidRDefault="00880EB4" w:rsidP="00880EB4">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880EB4" w:rsidRPr="00690A26" w14:paraId="5C2ED55E"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97E9431" w14:textId="77777777" w:rsidR="00880EB4" w:rsidRPr="00690A26" w:rsidRDefault="00880EB4" w:rsidP="00880EB4">
            <w:pPr>
              <w:pStyle w:val="TAL"/>
            </w:pPr>
            <w:r w:rsidRPr="00690A26">
              <w:t>nfServices</w:t>
            </w:r>
          </w:p>
        </w:tc>
        <w:tc>
          <w:tcPr>
            <w:tcW w:w="1559" w:type="dxa"/>
            <w:tcBorders>
              <w:top w:val="single" w:sz="4" w:space="0" w:color="auto"/>
              <w:left w:val="single" w:sz="4" w:space="0" w:color="auto"/>
              <w:bottom w:val="single" w:sz="4" w:space="0" w:color="auto"/>
              <w:right w:val="single" w:sz="4" w:space="0" w:color="auto"/>
            </w:tcBorders>
          </w:tcPr>
          <w:p w14:paraId="5807D33F" w14:textId="77777777" w:rsidR="00880EB4" w:rsidRPr="00690A26" w:rsidRDefault="00880EB4" w:rsidP="00880EB4">
            <w:pPr>
              <w:pStyle w:val="TAL"/>
            </w:pPr>
            <w:r w:rsidRPr="00690A26">
              <w:t>array(NFService)</w:t>
            </w:r>
          </w:p>
        </w:tc>
        <w:tc>
          <w:tcPr>
            <w:tcW w:w="425" w:type="dxa"/>
            <w:tcBorders>
              <w:top w:val="single" w:sz="4" w:space="0" w:color="auto"/>
              <w:left w:val="single" w:sz="4" w:space="0" w:color="auto"/>
              <w:bottom w:val="single" w:sz="4" w:space="0" w:color="auto"/>
              <w:right w:val="single" w:sz="4" w:space="0" w:color="auto"/>
            </w:tcBorders>
          </w:tcPr>
          <w:p w14:paraId="3F40019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8AA2D4"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2955ABD" w14:textId="77777777" w:rsidR="00880EB4" w:rsidRDefault="00880EB4" w:rsidP="00880EB4">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36C6AF38" w14:textId="77777777" w:rsidR="00880EB4" w:rsidRDefault="00880EB4" w:rsidP="00880EB4">
            <w:pPr>
              <w:pStyle w:val="TAL"/>
            </w:pPr>
          </w:p>
          <w:p w14:paraId="7F3CD7C6" w14:textId="77777777" w:rsidR="00880EB4" w:rsidRPr="00690A26" w:rsidRDefault="00880EB4" w:rsidP="00880EB4">
            <w:pPr>
              <w:pStyle w:val="TAL"/>
              <w:rPr>
                <w:rFonts w:cs="Arial"/>
                <w:szCs w:val="18"/>
              </w:rPr>
            </w:pPr>
            <w:r>
              <w:t>This attribute is deprecated; the attribute "</w:t>
            </w:r>
            <w:proofErr w:type="spellStart"/>
            <w:r>
              <w:t>nfServiceList</w:t>
            </w:r>
            <w:proofErr w:type="spellEnd"/>
            <w:r>
              <w:t>" should be used instead.</w:t>
            </w:r>
          </w:p>
        </w:tc>
      </w:tr>
      <w:tr w:rsidR="00880EB4" w:rsidRPr="00690A26" w14:paraId="184EEB52"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BBC5C88" w14:textId="77777777" w:rsidR="00880EB4" w:rsidRPr="00690A26" w:rsidRDefault="00880EB4" w:rsidP="00880EB4">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43677AA" w14:textId="77777777" w:rsidR="00880EB4" w:rsidRPr="00690A26" w:rsidRDefault="00880EB4" w:rsidP="00880EB4">
            <w:pPr>
              <w:pStyle w:val="TAL"/>
            </w:pPr>
            <w:r>
              <w:t>map(NFService)</w:t>
            </w:r>
          </w:p>
        </w:tc>
        <w:tc>
          <w:tcPr>
            <w:tcW w:w="425" w:type="dxa"/>
            <w:tcBorders>
              <w:top w:val="single" w:sz="4" w:space="0" w:color="auto"/>
              <w:left w:val="single" w:sz="4" w:space="0" w:color="auto"/>
              <w:bottom w:val="single" w:sz="4" w:space="0" w:color="auto"/>
              <w:right w:val="single" w:sz="4" w:space="0" w:color="auto"/>
            </w:tcBorders>
          </w:tcPr>
          <w:p w14:paraId="48999FAE" w14:textId="77777777" w:rsidR="00880EB4" w:rsidRPr="00690A26" w:rsidRDefault="00880EB4" w:rsidP="00880EB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88FB7C4" w14:textId="77777777" w:rsidR="00880EB4" w:rsidRPr="00690A26" w:rsidRDefault="00880EB4" w:rsidP="00880EB4">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4C89C713" w14:textId="77777777" w:rsidR="00880EB4" w:rsidRDefault="00880EB4" w:rsidP="00880EB4">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attribute of the NFService object shall be used as the key of the map.</w:t>
            </w:r>
            <w:r>
              <w:t xml:space="preserve"> (NOTE 15)</w:t>
            </w:r>
          </w:p>
          <w:p w14:paraId="5CA6FAD1" w14:textId="77777777" w:rsidR="00880EB4" w:rsidRDefault="00880EB4" w:rsidP="00880EB4">
            <w:pPr>
              <w:pStyle w:val="TAL"/>
              <w:rPr>
                <w:rFonts w:cs="Arial"/>
                <w:szCs w:val="18"/>
              </w:rPr>
            </w:pPr>
          </w:p>
          <w:p w14:paraId="0CF118BE" w14:textId="77777777" w:rsidR="00880EB4" w:rsidRPr="00690A26" w:rsidRDefault="00880EB4" w:rsidP="00880EB4">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880EB4" w:rsidRPr="00690A26" w14:paraId="55BB1F0B"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6A66868" w14:textId="77777777" w:rsidR="00880EB4" w:rsidRPr="00690A26" w:rsidRDefault="00880EB4" w:rsidP="00880EB4">
            <w:pPr>
              <w:pStyle w:val="TAL"/>
            </w:pPr>
            <w:proofErr w:type="spellStart"/>
            <w:r w:rsidRPr="00690A26">
              <w:lastRenderedPageBreak/>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900196C" w14:textId="77777777" w:rsidR="00880EB4" w:rsidRPr="00690A26" w:rsidRDefault="00880EB4" w:rsidP="00880EB4">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3DC348D"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1D8E9C6"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98D4824" w14:textId="77777777" w:rsidR="00880EB4" w:rsidRPr="00690A26" w:rsidRDefault="00880EB4" w:rsidP="00880EB4">
            <w:pPr>
              <w:pStyle w:val="TAL"/>
              <w:rPr>
                <w:rFonts w:cs="Arial"/>
                <w:szCs w:val="18"/>
              </w:rPr>
            </w:pPr>
            <w:r w:rsidRPr="00690A26">
              <w:rPr>
                <w:rFonts w:cs="Arial"/>
                <w:szCs w:val="18"/>
              </w:rPr>
              <w:t>NF Profile Changes Support Indicator.</w:t>
            </w:r>
          </w:p>
          <w:p w14:paraId="1C15668C" w14:textId="77777777" w:rsidR="00880EB4" w:rsidRPr="00690A26" w:rsidRDefault="00880EB4" w:rsidP="00880EB4">
            <w:pPr>
              <w:pStyle w:val="TAL"/>
              <w:rPr>
                <w:rFonts w:cs="Arial"/>
                <w:szCs w:val="18"/>
              </w:rPr>
            </w:pPr>
            <w:r w:rsidRPr="00690A26">
              <w:rPr>
                <w:rFonts w:cs="Arial"/>
                <w:szCs w:val="18"/>
              </w:rPr>
              <w:t>See Annex B.</w:t>
            </w:r>
          </w:p>
          <w:p w14:paraId="7C0BB7B0" w14:textId="77777777" w:rsidR="00880EB4" w:rsidRPr="00690A26" w:rsidRDefault="00880EB4" w:rsidP="00880EB4">
            <w:pPr>
              <w:pStyle w:val="TAL"/>
              <w:rPr>
                <w:rFonts w:cs="Arial"/>
                <w:szCs w:val="18"/>
              </w:rPr>
            </w:pPr>
          </w:p>
          <w:p w14:paraId="6892C8EE" w14:textId="77777777" w:rsidR="00880EB4" w:rsidRPr="00690A26" w:rsidRDefault="00880EB4" w:rsidP="00880EB4">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6233452D" w14:textId="77777777" w:rsidR="00880EB4" w:rsidRPr="00690A26" w:rsidRDefault="00880EB4" w:rsidP="00880EB4">
            <w:pPr>
              <w:pStyle w:val="TAL"/>
              <w:rPr>
                <w:rFonts w:cs="Arial"/>
                <w:szCs w:val="18"/>
              </w:rPr>
            </w:pPr>
          </w:p>
          <w:p w14:paraId="63F1ACB5" w14:textId="77777777" w:rsidR="00880EB4" w:rsidRPr="00690A26" w:rsidRDefault="00880EB4" w:rsidP="00880EB4">
            <w:pPr>
              <w:pStyle w:val="TAL"/>
              <w:rPr>
                <w:rFonts w:cs="Arial"/>
                <w:szCs w:val="18"/>
              </w:rPr>
            </w:pPr>
            <w:r w:rsidRPr="00690A26">
              <w:rPr>
                <w:rFonts w:cs="Arial"/>
                <w:szCs w:val="18"/>
              </w:rPr>
              <w:t>true: the NF Service Consumer supports receiving NF Profile Changes in the response.</w:t>
            </w:r>
          </w:p>
          <w:p w14:paraId="497B8208" w14:textId="77777777" w:rsidR="00880EB4" w:rsidRPr="00690A26" w:rsidRDefault="00880EB4" w:rsidP="00880EB4">
            <w:pPr>
              <w:pStyle w:val="TAL"/>
              <w:rPr>
                <w:rFonts w:cs="Arial"/>
                <w:szCs w:val="18"/>
              </w:rPr>
            </w:pPr>
          </w:p>
          <w:p w14:paraId="2238446D" w14:textId="77777777" w:rsidR="00880EB4" w:rsidRPr="00690A26" w:rsidRDefault="00880EB4" w:rsidP="00880EB4">
            <w:pPr>
              <w:pStyle w:val="TAL"/>
              <w:rPr>
                <w:rFonts w:cs="Arial"/>
                <w:szCs w:val="18"/>
              </w:rPr>
            </w:pPr>
            <w:r w:rsidRPr="00690A26">
              <w:rPr>
                <w:rFonts w:cs="Arial"/>
                <w:szCs w:val="18"/>
              </w:rPr>
              <w:t>false (default): the NF Service Consumer does not support receiving NF Profile Changes in the response.</w:t>
            </w:r>
          </w:p>
          <w:p w14:paraId="63A5C311" w14:textId="77777777" w:rsidR="00880EB4" w:rsidRPr="00690A26" w:rsidRDefault="00880EB4" w:rsidP="00880EB4">
            <w:pPr>
              <w:pStyle w:val="TAL"/>
              <w:rPr>
                <w:rFonts w:cs="Arial"/>
                <w:szCs w:val="18"/>
              </w:rPr>
            </w:pPr>
          </w:p>
          <w:p w14:paraId="6939493A" w14:textId="77777777" w:rsidR="00880EB4" w:rsidRPr="00690A26" w:rsidRDefault="00880EB4" w:rsidP="00880EB4">
            <w:pPr>
              <w:pStyle w:val="TAL"/>
              <w:rPr>
                <w:rFonts w:cs="Arial"/>
                <w:szCs w:val="18"/>
              </w:rPr>
            </w:pPr>
            <w:r w:rsidRPr="00690A26">
              <w:rPr>
                <w:rFonts w:cs="Arial"/>
                <w:szCs w:val="18"/>
              </w:rPr>
              <w:t>Write-Only: true</w:t>
            </w:r>
          </w:p>
        </w:tc>
      </w:tr>
      <w:tr w:rsidR="00880EB4" w:rsidRPr="00690A26" w14:paraId="42D1DB5A"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6A2D532" w14:textId="77777777" w:rsidR="00880EB4" w:rsidRPr="00690A26" w:rsidRDefault="00880EB4" w:rsidP="00880EB4">
            <w:pPr>
              <w:pStyle w:val="TAL"/>
            </w:pPr>
            <w:bookmarkStart w:id="19" w:name="_Hlk2599001"/>
            <w:proofErr w:type="spellStart"/>
            <w:r w:rsidRPr="00690A26">
              <w:t>nfProfileChangesInd</w:t>
            </w:r>
            <w:bookmarkEnd w:id="19"/>
            <w:proofErr w:type="spellEnd"/>
          </w:p>
        </w:tc>
        <w:tc>
          <w:tcPr>
            <w:tcW w:w="1559" w:type="dxa"/>
            <w:tcBorders>
              <w:top w:val="single" w:sz="4" w:space="0" w:color="auto"/>
              <w:left w:val="single" w:sz="4" w:space="0" w:color="auto"/>
              <w:bottom w:val="single" w:sz="4" w:space="0" w:color="auto"/>
              <w:right w:val="single" w:sz="4" w:space="0" w:color="auto"/>
            </w:tcBorders>
          </w:tcPr>
          <w:p w14:paraId="2FD99DBB" w14:textId="77777777" w:rsidR="00880EB4" w:rsidRPr="00690A26" w:rsidRDefault="00880EB4" w:rsidP="00880EB4">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A84DC1C"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FCFB75"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54796D0" w14:textId="77777777" w:rsidR="00880EB4" w:rsidRPr="00690A26" w:rsidRDefault="00880EB4" w:rsidP="00880EB4">
            <w:pPr>
              <w:pStyle w:val="TAL"/>
              <w:rPr>
                <w:rFonts w:cs="Arial"/>
                <w:szCs w:val="18"/>
              </w:rPr>
            </w:pPr>
            <w:r w:rsidRPr="00690A26">
              <w:rPr>
                <w:rFonts w:cs="Arial"/>
                <w:szCs w:val="18"/>
              </w:rPr>
              <w:t>NF Profile Changes Indicator.</w:t>
            </w:r>
          </w:p>
          <w:p w14:paraId="16718534" w14:textId="77777777" w:rsidR="00880EB4" w:rsidRPr="00690A26" w:rsidRDefault="00880EB4" w:rsidP="00880EB4">
            <w:pPr>
              <w:pStyle w:val="TAL"/>
              <w:rPr>
                <w:rFonts w:cs="Arial"/>
                <w:szCs w:val="18"/>
              </w:rPr>
            </w:pPr>
            <w:r w:rsidRPr="00690A26">
              <w:rPr>
                <w:rFonts w:cs="Arial"/>
                <w:szCs w:val="18"/>
              </w:rPr>
              <w:t>See Annex B.</w:t>
            </w:r>
          </w:p>
          <w:p w14:paraId="1C0FD4FD" w14:textId="77777777" w:rsidR="00880EB4" w:rsidRPr="00690A26" w:rsidRDefault="00880EB4" w:rsidP="00880EB4">
            <w:pPr>
              <w:pStyle w:val="TAL"/>
              <w:rPr>
                <w:rFonts w:cs="Arial"/>
                <w:szCs w:val="18"/>
              </w:rPr>
            </w:pPr>
          </w:p>
          <w:p w14:paraId="266AB11F" w14:textId="77777777" w:rsidR="00880EB4" w:rsidRPr="00690A26" w:rsidRDefault="00880EB4" w:rsidP="00880EB4">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response.</w:t>
            </w:r>
          </w:p>
          <w:p w14:paraId="6619C97A" w14:textId="77777777" w:rsidR="00880EB4" w:rsidRPr="00690A26" w:rsidRDefault="00880EB4" w:rsidP="00880EB4">
            <w:pPr>
              <w:pStyle w:val="TAL"/>
              <w:rPr>
                <w:rFonts w:cs="Arial"/>
                <w:szCs w:val="18"/>
              </w:rPr>
            </w:pPr>
          </w:p>
          <w:p w14:paraId="065337A6" w14:textId="77777777" w:rsidR="00880EB4" w:rsidRPr="00690A26" w:rsidRDefault="00880EB4" w:rsidP="00880EB4">
            <w:pPr>
              <w:pStyle w:val="TAL"/>
              <w:rPr>
                <w:rFonts w:cs="Arial"/>
                <w:szCs w:val="18"/>
              </w:rPr>
            </w:pPr>
            <w:r w:rsidRPr="00690A26">
              <w:rPr>
                <w:rFonts w:cs="Arial"/>
                <w:szCs w:val="18"/>
              </w:rPr>
              <w:t>true: the NF Profile contains NF Profile changes.</w:t>
            </w:r>
          </w:p>
          <w:p w14:paraId="418A851D" w14:textId="77777777" w:rsidR="00880EB4" w:rsidRPr="00690A26" w:rsidRDefault="00880EB4" w:rsidP="00880EB4">
            <w:pPr>
              <w:pStyle w:val="TAL"/>
              <w:rPr>
                <w:rFonts w:cs="Arial"/>
                <w:szCs w:val="18"/>
              </w:rPr>
            </w:pPr>
            <w:r w:rsidRPr="00690A26">
              <w:rPr>
                <w:rFonts w:cs="Arial"/>
                <w:szCs w:val="18"/>
              </w:rPr>
              <w:t>false (default): complete NF Profile.</w:t>
            </w:r>
          </w:p>
          <w:p w14:paraId="7A219102" w14:textId="77777777" w:rsidR="00880EB4" w:rsidRPr="00690A26" w:rsidRDefault="00880EB4" w:rsidP="00880EB4">
            <w:pPr>
              <w:pStyle w:val="TAL"/>
              <w:rPr>
                <w:rFonts w:cs="Arial"/>
                <w:szCs w:val="18"/>
              </w:rPr>
            </w:pPr>
          </w:p>
          <w:p w14:paraId="74C4F402" w14:textId="77777777" w:rsidR="00880EB4" w:rsidRPr="00690A26" w:rsidRDefault="00880EB4" w:rsidP="00880EB4">
            <w:pPr>
              <w:pStyle w:val="TAL"/>
              <w:rPr>
                <w:rFonts w:cs="Arial"/>
                <w:szCs w:val="18"/>
              </w:rPr>
            </w:pPr>
            <w:r w:rsidRPr="00690A26">
              <w:rPr>
                <w:rFonts w:cs="Arial"/>
                <w:szCs w:val="18"/>
              </w:rPr>
              <w:t>Read-Only: true</w:t>
            </w:r>
          </w:p>
        </w:tc>
      </w:tr>
      <w:tr w:rsidR="00880EB4" w:rsidRPr="00690A26" w14:paraId="0EA74155"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07D8D175" w14:textId="77777777" w:rsidR="00880EB4" w:rsidRPr="00690A26" w:rsidRDefault="00880EB4" w:rsidP="00880EB4">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23E82D1A" w14:textId="77777777" w:rsidR="00880EB4" w:rsidRPr="00690A26" w:rsidRDefault="00880EB4" w:rsidP="00880EB4">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D170FBF"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8C3C8F0"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A005BA8" w14:textId="77777777" w:rsidR="00880EB4" w:rsidRPr="00690A26" w:rsidRDefault="00880EB4" w:rsidP="00880EB4">
            <w:pPr>
              <w:pStyle w:val="TAL"/>
              <w:rPr>
                <w:rFonts w:cs="Arial"/>
                <w:szCs w:val="18"/>
              </w:rPr>
            </w:pPr>
            <w:r w:rsidRPr="00690A26">
              <w:rPr>
                <w:rFonts w:cs="Arial"/>
                <w:szCs w:val="18"/>
              </w:rPr>
              <w:t>Notification endpoints for different notification types.</w:t>
            </w:r>
          </w:p>
          <w:p w14:paraId="6AC905E9" w14:textId="77777777" w:rsidR="00880EB4" w:rsidRPr="00690A26" w:rsidRDefault="00880EB4" w:rsidP="00880EB4">
            <w:pPr>
              <w:pStyle w:val="TAL"/>
              <w:rPr>
                <w:rFonts w:cs="Arial"/>
                <w:szCs w:val="18"/>
              </w:rPr>
            </w:pPr>
            <w:r w:rsidRPr="00690A26">
              <w:rPr>
                <w:rFonts w:cs="Arial"/>
                <w:szCs w:val="18"/>
              </w:rPr>
              <w:t>(NOTE 10)</w:t>
            </w:r>
          </w:p>
          <w:p w14:paraId="3CF4993B" w14:textId="77777777" w:rsidR="00880EB4" w:rsidRPr="00690A26" w:rsidRDefault="00880EB4" w:rsidP="00880EB4">
            <w:pPr>
              <w:pStyle w:val="TAL"/>
              <w:rPr>
                <w:rFonts w:cs="Arial"/>
                <w:szCs w:val="18"/>
              </w:rPr>
            </w:pPr>
          </w:p>
        </w:tc>
      </w:tr>
      <w:tr w:rsidR="00880EB4" w:rsidRPr="00690A26" w14:paraId="12463AE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18205A3" w14:textId="77777777" w:rsidR="00880EB4" w:rsidRPr="00690A26" w:rsidRDefault="00880EB4" w:rsidP="00880EB4">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41F1B0D" w14:textId="77777777" w:rsidR="00880EB4" w:rsidRPr="00690A26" w:rsidRDefault="00880EB4" w:rsidP="00880EB4">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285D9D96"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A73517F"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50A2BFC" w14:textId="77777777" w:rsidR="00880EB4" w:rsidRPr="00690A26" w:rsidRDefault="00880EB4" w:rsidP="00880EB4">
            <w:pPr>
              <w:pStyle w:val="TAL"/>
              <w:rPr>
                <w:rFonts w:cs="Arial"/>
                <w:szCs w:val="18"/>
              </w:rPr>
            </w:pPr>
            <w:r w:rsidRPr="00690A26">
              <w:rPr>
                <w:rFonts w:cs="Arial"/>
                <w:szCs w:val="18"/>
              </w:rPr>
              <w:t>Specific data for the LMF</w:t>
            </w:r>
          </w:p>
        </w:tc>
      </w:tr>
      <w:tr w:rsidR="00880EB4" w:rsidRPr="00690A26" w14:paraId="2B8F5AD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B4DF63A" w14:textId="77777777" w:rsidR="00880EB4" w:rsidRPr="00690A26" w:rsidRDefault="00880EB4" w:rsidP="00880EB4">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68EBC7CA" w14:textId="77777777" w:rsidR="00880EB4" w:rsidRPr="00690A26" w:rsidRDefault="00880EB4" w:rsidP="00880EB4">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385C7D7B" w14:textId="77777777" w:rsidR="00880EB4" w:rsidRPr="00690A26" w:rsidRDefault="00880EB4" w:rsidP="00880EB4">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469D24" w14:textId="77777777" w:rsidR="00880EB4" w:rsidRPr="00690A26" w:rsidRDefault="00880EB4" w:rsidP="00880EB4">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3075687" w14:textId="77777777" w:rsidR="00880EB4" w:rsidRPr="00690A26" w:rsidRDefault="00880EB4" w:rsidP="00880EB4">
            <w:pPr>
              <w:pStyle w:val="TAL"/>
              <w:rPr>
                <w:rFonts w:cs="Arial"/>
                <w:szCs w:val="18"/>
              </w:rPr>
            </w:pPr>
            <w:r w:rsidRPr="00690A26">
              <w:rPr>
                <w:rFonts w:cs="Arial"/>
                <w:szCs w:val="18"/>
              </w:rPr>
              <w:t>Specific data for the GMLC</w:t>
            </w:r>
          </w:p>
        </w:tc>
      </w:tr>
      <w:tr w:rsidR="00880EB4" w:rsidRPr="00690A26" w14:paraId="09720B69"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59C2C11" w14:textId="77777777" w:rsidR="00880EB4" w:rsidRPr="00690A26" w:rsidRDefault="00880EB4" w:rsidP="00880EB4">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435352BB" w14:textId="77777777" w:rsidR="00880EB4" w:rsidRPr="00690A26" w:rsidRDefault="00880EB4" w:rsidP="00880EB4">
            <w:pPr>
              <w:pStyle w:val="TAL"/>
            </w:pPr>
            <w:r w:rsidRPr="00690A26">
              <w:t>array(</w:t>
            </w:r>
            <w:proofErr w:type="spellStart"/>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E999F81" w14:textId="77777777" w:rsidR="00880EB4" w:rsidRPr="00690A26" w:rsidRDefault="00880EB4" w:rsidP="00880EB4">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6891452" w14:textId="77777777" w:rsidR="00880EB4" w:rsidRPr="00690A26" w:rsidRDefault="00880EB4" w:rsidP="00880EB4">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3DD5C64" w14:textId="77777777" w:rsidR="00880EB4" w:rsidRPr="00690A26" w:rsidRDefault="00880EB4" w:rsidP="00880EB4">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7E2E308E" w14:textId="77777777" w:rsidR="00880EB4" w:rsidRDefault="00880EB4" w:rsidP="00880EB4">
            <w:pPr>
              <w:pStyle w:val="TAL"/>
            </w:pPr>
            <w:r w:rsidRPr="00690A26">
              <w:t>At most one NF Set ID shall be indicated per PLMN of the NF.</w:t>
            </w:r>
          </w:p>
          <w:p w14:paraId="4D09BBAF" w14:textId="77777777" w:rsidR="00880EB4" w:rsidRPr="00690A26" w:rsidRDefault="00880EB4" w:rsidP="00880EB4">
            <w:pPr>
              <w:pStyle w:val="TAL"/>
              <w:rPr>
                <w:rFonts w:cs="Arial"/>
                <w:szCs w:val="18"/>
              </w:rPr>
            </w:pPr>
            <w:r>
              <w:rPr>
                <w:rFonts w:hint="eastAsia"/>
                <w:lang w:eastAsia="zh-CN"/>
              </w:rPr>
              <w:t>This information shall be present if available.</w:t>
            </w:r>
          </w:p>
        </w:tc>
      </w:tr>
      <w:tr w:rsidR="00880EB4" w:rsidRPr="00690A26" w14:paraId="78348B1A"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772C5EA8" w14:textId="77777777" w:rsidR="00880EB4" w:rsidRPr="00690A26" w:rsidRDefault="00880EB4" w:rsidP="00880EB4">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7C3856FA" w14:textId="77777777" w:rsidR="00880EB4" w:rsidRPr="00690A26" w:rsidRDefault="00880EB4" w:rsidP="00880EB4">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186DB015" w14:textId="77777777" w:rsidR="00880EB4" w:rsidRPr="00690A26" w:rsidRDefault="00880EB4" w:rsidP="00880EB4">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308C176" w14:textId="77777777" w:rsidR="00880EB4" w:rsidRPr="00690A26" w:rsidRDefault="00880EB4" w:rsidP="00880EB4">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1F2AFAC" w14:textId="77777777" w:rsidR="00880EB4" w:rsidRPr="00690A26" w:rsidRDefault="00880EB4" w:rsidP="00880EB4">
            <w:pPr>
              <w:pStyle w:val="TAL"/>
              <w:rPr>
                <w:rFonts w:cs="Arial"/>
                <w:szCs w:val="18"/>
                <w:lang w:eastAsia="zh-CN"/>
              </w:rPr>
            </w:pPr>
            <w:r w:rsidRPr="00690A26">
              <w:rPr>
                <w:rFonts w:cs="Arial" w:hint="eastAsia"/>
                <w:szCs w:val="18"/>
                <w:lang w:eastAsia="zh-CN"/>
              </w:rPr>
              <w:t>The served area(s) of the NF instance.</w:t>
            </w:r>
          </w:p>
          <w:p w14:paraId="164A313A" w14:textId="77777777" w:rsidR="00880EB4" w:rsidRPr="00690A26" w:rsidRDefault="00880EB4" w:rsidP="00880EB4">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374F4C72" w14:textId="77777777" w:rsidR="00880EB4" w:rsidRPr="00690A26" w:rsidRDefault="00880EB4" w:rsidP="00880EB4">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880EB4" w:rsidRPr="00690A26" w14:paraId="747464B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12C94E8C" w14:textId="77777777" w:rsidR="00880EB4" w:rsidRPr="00690A26" w:rsidRDefault="00880EB4" w:rsidP="00880EB4">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4FD70C21" w14:textId="77777777" w:rsidR="00880EB4" w:rsidRPr="00690A26" w:rsidRDefault="00880EB4" w:rsidP="00880EB4">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7F91B78" w14:textId="77777777" w:rsidR="00880EB4" w:rsidRPr="00690A26" w:rsidRDefault="00880EB4" w:rsidP="00880EB4">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A9F7706" w14:textId="77777777" w:rsidR="00880EB4" w:rsidRPr="00690A26" w:rsidRDefault="00880EB4" w:rsidP="00880EB4">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A6165E" w14:textId="77777777" w:rsidR="00880EB4" w:rsidRDefault="00880EB4" w:rsidP="00880EB4">
            <w:pPr>
              <w:pStyle w:val="TAL"/>
            </w:pPr>
            <w:r>
              <w:rPr>
                <w:rFonts w:cs="Arial"/>
                <w:szCs w:val="18"/>
                <w:lang w:eastAsia="zh-CN"/>
              </w:rPr>
              <w:t xml:space="preserve">This IE indicates whether the NF supports </w:t>
            </w:r>
            <w:r>
              <w:t>Load Control based on LCI Header (see clause 6.3 of 3GPP TS 29.500 [4]).</w:t>
            </w:r>
          </w:p>
          <w:p w14:paraId="48B4F149" w14:textId="77777777" w:rsidR="00880EB4" w:rsidRDefault="00880EB4" w:rsidP="00880EB4">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60994EE4" w14:textId="77777777" w:rsidR="00880EB4" w:rsidRPr="00690A26" w:rsidRDefault="00880EB4" w:rsidP="00880EB4">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880EB4" w:rsidRPr="00690A26" w14:paraId="5617AB14"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30485277" w14:textId="77777777" w:rsidR="00880EB4" w:rsidRPr="00690A26" w:rsidRDefault="00880EB4" w:rsidP="00880EB4">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6190697C" w14:textId="77777777" w:rsidR="00880EB4" w:rsidRPr="00690A26" w:rsidRDefault="00880EB4" w:rsidP="00880EB4">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C2B941B" w14:textId="77777777" w:rsidR="00880EB4" w:rsidRPr="00690A26" w:rsidRDefault="00880EB4" w:rsidP="00880EB4">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DDDCC0" w14:textId="77777777" w:rsidR="00880EB4" w:rsidRPr="00690A26" w:rsidRDefault="00880EB4" w:rsidP="00880EB4">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06A7EDB" w14:textId="77777777" w:rsidR="00880EB4" w:rsidRDefault="00880EB4" w:rsidP="00880EB4">
            <w:pPr>
              <w:pStyle w:val="TAL"/>
            </w:pPr>
            <w:r>
              <w:rPr>
                <w:rFonts w:cs="Arial"/>
                <w:szCs w:val="18"/>
                <w:lang w:eastAsia="zh-CN"/>
              </w:rPr>
              <w:t>This IE indicates whether the NF supports Overl</w:t>
            </w:r>
            <w:r>
              <w:t>oad Control based on OCI Header (see clause 6.4 of 3GPP TS 29.500 [4]).</w:t>
            </w:r>
          </w:p>
          <w:p w14:paraId="60914783" w14:textId="77777777" w:rsidR="00880EB4" w:rsidRDefault="00880EB4" w:rsidP="00880EB4">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40715005" w14:textId="77777777" w:rsidR="00880EB4" w:rsidRPr="00690A26" w:rsidRDefault="00880EB4" w:rsidP="00880EB4">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880EB4" w:rsidRPr="00690A26" w14:paraId="364C6CD0"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650B013E" w14:textId="77777777" w:rsidR="00880EB4" w:rsidRDefault="00880EB4" w:rsidP="00880EB4">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23BA5B3" w14:textId="77777777" w:rsidR="00880EB4" w:rsidRDefault="00880EB4" w:rsidP="00880EB4">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550BFBB" w14:textId="77777777" w:rsidR="00880EB4" w:rsidRDefault="00880EB4" w:rsidP="00880EB4">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D864F1" w14:textId="77777777" w:rsidR="00880EB4" w:rsidRDefault="00880EB4" w:rsidP="00880EB4">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9A53CB4" w14:textId="77777777" w:rsidR="00880EB4" w:rsidRDefault="00880EB4" w:rsidP="00880EB4">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6316A659" w14:textId="77777777" w:rsidR="00880EB4" w:rsidRDefault="00880EB4" w:rsidP="00880EB4">
            <w:pPr>
              <w:pStyle w:val="TAL"/>
              <w:rPr>
                <w:rFonts w:cs="Arial"/>
                <w:szCs w:val="18"/>
              </w:rPr>
            </w:pPr>
          </w:p>
          <w:p w14:paraId="76F87FD1" w14:textId="77777777" w:rsidR="00880EB4" w:rsidRDefault="00880EB4" w:rsidP="00880EB4">
            <w:pPr>
              <w:pStyle w:val="TAL"/>
              <w:rPr>
                <w:rFonts w:cs="Arial"/>
                <w:szCs w:val="18"/>
                <w:lang w:eastAsia="zh-CN"/>
              </w:rPr>
            </w:pPr>
            <w:r>
              <w:rPr>
                <w:rFonts w:cs="Arial"/>
                <w:szCs w:val="18"/>
              </w:rPr>
              <w:t>When present, the value of each entry of the map shall be the recovery time of the NF Set indicated by the key.</w:t>
            </w:r>
          </w:p>
        </w:tc>
      </w:tr>
      <w:tr w:rsidR="00880EB4" w:rsidRPr="00690A26" w14:paraId="3E25A29F"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2CF73304" w14:textId="77777777" w:rsidR="00880EB4" w:rsidRDefault="00880EB4" w:rsidP="00880EB4">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26CF6EC" w14:textId="77777777" w:rsidR="00880EB4" w:rsidRDefault="00880EB4" w:rsidP="00880EB4">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94986BD" w14:textId="77777777" w:rsidR="00880EB4" w:rsidRDefault="00880EB4" w:rsidP="00880EB4">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C2D3AF" w14:textId="77777777" w:rsidR="00880EB4" w:rsidRDefault="00880EB4" w:rsidP="00880EB4">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13F9DF0" w14:textId="77777777" w:rsidR="00880EB4" w:rsidRDefault="00880EB4" w:rsidP="00880EB4">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609AF752" w14:textId="77777777" w:rsidR="00880EB4" w:rsidRDefault="00880EB4" w:rsidP="00880EB4">
            <w:pPr>
              <w:pStyle w:val="TAL"/>
              <w:rPr>
                <w:rFonts w:cs="Arial"/>
                <w:szCs w:val="18"/>
              </w:rPr>
            </w:pPr>
          </w:p>
          <w:p w14:paraId="340EFDA6" w14:textId="77777777" w:rsidR="00880EB4" w:rsidRDefault="00880EB4" w:rsidP="00880EB4">
            <w:pPr>
              <w:pStyle w:val="TAL"/>
              <w:rPr>
                <w:rFonts w:cs="Arial"/>
                <w:szCs w:val="18"/>
                <w:lang w:eastAsia="zh-CN"/>
              </w:rPr>
            </w:pPr>
            <w:r>
              <w:rPr>
                <w:rFonts w:cs="Arial"/>
                <w:szCs w:val="18"/>
              </w:rPr>
              <w:t>When present, the value of each entry of the map shall be the recovery time of the NF Service Set indicated by the key.</w:t>
            </w:r>
          </w:p>
        </w:tc>
      </w:tr>
      <w:tr w:rsidR="00880EB4" w:rsidRPr="00690A26" w14:paraId="02713FFC"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4DC7505" w14:textId="77777777" w:rsidR="00880EB4" w:rsidRDefault="00880EB4" w:rsidP="00880EB4">
            <w:pPr>
              <w:pStyle w:val="TAL"/>
            </w:pPr>
            <w:proofErr w:type="spellStart"/>
            <w:r>
              <w:lastRenderedPageBreak/>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588210B0" w14:textId="77777777" w:rsidR="00880EB4" w:rsidRDefault="00880EB4" w:rsidP="00880EB4">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10C721E8" w14:textId="77777777" w:rsidR="00880EB4" w:rsidRPr="00690A26" w:rsidRDefault="00880EB4" w:rsidP="00880EB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26C7F52" w14:textId="77777777" w:rsidR="00880EB4" w:rsidRPr="00690A26" w:rsidRDefault="00880EB4" w:rsidP="00880EB4">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575D55EA" w14:textId="77777777" w:rsidR="00880EB4" w:rsidRDefault="00880EB4" w:rsidP="00880EB4">
            <w:pPr>
              <w:pStyle w:val="TAL"/>
              <w:rPr>
                <w:rFonts w:cs="Arial"/>
                <w:szCs w:val="18"/>
              </w:rPr>
            </w:pPr>
            <w:r>
              <w:rPr>
                <w:rFonts w:cs="Arial"/>
                <w:szCs w:val="18"/>
              </w:rPr>
              <w:t>When present, this IE shall carry the list of SCP domains the SCP belongs to, or the SCP domain the NF (other than SCP) belongs to.</w:t>
            </w:r>
          </w:p>
          <w:p w14:paraId="32B5C5C7" w14:textId="77777777" w:rsidR="00880EB4" w:rsidRDefault="00880EB4" w:rsidP="00880EB4">
            <w:pPr>
              <w:pStyle w:val="TAL"/>
              <w:rPr>
                <w:rFonts w:cs="Arial"/>
                <w:szCs w:val="18"/>
              </w:rPr>
            </w:pPr>
            <w:r>
              <w:rPr>
                <w:rFonts w:cs="Arial"/>
                <w:szCs w:val="18"/>
              </w:rPr>
              <w:t>(NOTE 14)</w:t>
            </w:r>
          </w:p>
        </w:tc>
      </w:tr>
      <w:tr w:rsidR="00880EB4" w:rsidRPr="00690A26" w14:paraId="6D16BE93" w14:textId="77777777" w:rsidTr="00880EB4">
        <w:trPr>
          <w:jc w:val="center"/>
        </w:trPr>
        <w:tc>
          <w:tcPr>
            <w:tcW w:w="2090" w:type="dxa"/>
            <w:tcBorders>
              <w:top w:val="single" w:sz="4" w:space="0" w:color="auto"/>
              <w:left w:val="single" w:sz="4" w:space="0" w:color="auto"/>
              <w:bottom w:val="single" w:sz="4" w:space="0" w:color="auto"/>
              <w:right w:val="single" w:sz="4" w:space="0" w:color="auto"/>
            </w:tcBorders>
          </w:tcPr>
          <w:p w14:paraId="4DB04E1C" w14:textId="77777777" w:rsidR="00880EB4" w:rsidRDefault="00880EB4" w:rsidP="00880EB4">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7FB15E6A" w14:textId="77777777" w:rsidR="00880EB4" w:rsidRDefault="00880EB4" w:rsidP="00880EB4">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527FFBF9" w14:textId="77777777" w:rsidR="00880EB4" w:rsidRPr="00690A26" w:rsidRDefault="00880EB4" w:rsidP="00880EB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2F255DA" w14:textId="77777777" w:rsidR="00880EB4" w:rsidRPr="00690A26" w:rsidRDefault="00880EB4" w:rsidP="00880EB4">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5D4503A" w14:textId="77777777" w:rsidR="00880EB4" w:rsidRDefault="00880EB4" w:rsidP="00880EB4">
            <w:pPr>
              <w:pStyle w:val="TAL"/>
              <w:rPr>
                <w:rFonts w:cs="Arial"/>
                <w:szCs w:val="18"/>
              </w:rPr>
            </w:pPr>
            <w:r>
              <w:rPr>
                <w:rFonts w:cs="Arial"/>
                <w:szCs w:val="18"/>
              </w:rPr>
              <w:t>Specific data for the SCP</w:t>
            </w:r>
          </w:p>
        </w:tc>
      </w:tr>
      <w:tr w:rsidR="00880EB4" w:rsidRPr="00690A26" w14:paraId="32439CAA" w14:textId="77777777" w:rsidTr="00880EB4">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1C99F0D6" w14:textId="77777777" w:rsidR="00880EB4" w:rsidRPr="00690A26" w:rsidRDefault="00880EB4" w:rsidP="00880EB4">
            <w:pPr>
              <w:pStyle w:val="TAN"/>
            </w:pPr>
            <w:r w:rsidRPr="00690A26">
              <w:t>NOTE 1:</w:t>
            </w:r>
            <w:r w:rsidRPr="00690A26">
              <w:tab/>
              <w:t>At least one of the addressing parameters (fqdn,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58B8F6B7" w14:textId="77777777" w:rsidR="00880EB4" w:rsidRPr="00690A26" w:rsidRDefault="00880EB4" w:rsidP="00880EB4">
            <w:pPr>
              <w:pStyle w:val="TAN"/>
            </w:pPr>
            <w:r w:rsidRPr="00690A26">
              <w:t>NOTE 2:</w:t>
            </w:r>
            <w:r w:rsidRPr="00690A26">
              <w:tab/>
              <w:t>If the type of Network Function is UPF, the addressing information is for the UPF N4 interface.</w:t>
            </w:r>
          </w:p>
          <w:p w14:paraId="4ADDB46E" w14:textId="77777777" w:rsidR="00880EB4" w:rsidRPr="00690A26" w:rsidRDefault="00880EB4" w:rsidP="00880EB4">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365FB3A8" w14:textId="77777777" w:rsidR="00880EB4" w:rsidRPr="00690A26" w:rsidRDefault="00880EB4" w:rsidP="00880EB4">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107C09C1" w14:textId="77777777" w:rsidR="00880EB4" w:rsidRPr="00690A26" w:rsidRDefault="00880EB4" w:rsidP="00880EB4">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23.527 [27].</w:t>
            </w:r>
          </w:p>
          <w:p w14:paraId="018EDCCD" w14:textId="77777777" w:rsidR="00880EB4" w:rsidRPr="00690A26" w:rsidRDefault="00880EB4" w:rsidP="00880EB4">
            <w:pPr>
              <w:pStyle w:val="TAN"/>
              <w:rPr>
                <w:rFonts w:cs="Arial"/>
                <w:szCs w:val="18"/>
              </w:rPr>
            </w:pPr>
            <w:r w:rsidRPr="00690A26">
              <w:t>NOTE 6:</w:t>
            </w:r>
            <w:r w:rsidRPr="00690A26">
              <w:tab/>
            </w:r>
            <w:bookmarkStart w:id="20" w:name="_Hlk521086308"/>
            <w:r w:rsidRPr="00690A26">
              <w:t>A requester NF may consider that all the resources created in the NF before the NF recovery time have been lost. This may be used to detect a restart of a NF and to trigger appropriate actions, e.g. release local resources</w:t>
            </w:r>
            <w:bookmarkEnd w:id="20"/>
            <w:r w:rsidRPr="00690A26">
              <w:t xml:space="preserve">. </w:t>
            </w:r>
            <w:r w:rsidRPr="00690A26">
              <w:rPr>
                <w:rFonts w:cs="Arial"/>
                <w:szCs w:val="18"/>
              </w:rPr>
              <w:t>See clause 6.2 of 3GPP 23.527 [27].</w:t>
            </w:r>
          </w:p>
          <w:p w14:paraId="60B953FA" w14:textId="77777777" w:rsidR="00880EB4" w:rsidRPr="00690A26" w:rsidRDefault="00880EB4" w:rsidP="00880EB4">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40D77DCE" w14:textId="77777777" w:rsidR="00880EB4" w:rsidRPr="00690A26" w:rsidRDefault="00880EB4" w:rsidP="00880EB4">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260220ED" w14:textId="77777777" w:rsidR="00880EB4" w:rsidRPr="00690A26" w:rsidRDefault="00880EB4" w:rsidP="00880EB4">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3AB5FCD0" w14:textId="14556E40" w:rsidR="00880EB4" w:rsidRPr="00690A26" w:rsidRDefault="00880EB4" w:rsidP="00880EB4">
            <w:pPr>
              <w:pStyle w:val="TAN"/>
            </w:pPr>
            <w:r w:rsidRPr="00690A26">
              <w:t>NOTE 10</w:t>
            </w:r>
            <w:r w:rsidRPr="00690A26">
              <w:rPr>
                <w:rFonts w:cs="Arial"/>
                <w:szCs w:val="18"/>
              </w:rPr>
              <w:t>:</w:t>
            </w:r>
            <w:r w:rsidRPr="00690A26">
              <w:rPr>
                <w:rFonts w:cs="Arial"/>
                <w:szCs w:val="18"/>
              </w:rPr>
              <w:tab/>
            </w:r>
            <w:ins w:id="21" w:author="Jesus de Gregorio" w:date="2020-10-14T13:14:00Z">
              <w:r w:rsidR="008676EF">
                <w:rPr>
                  <w:rFonts w:cs="Arial"/>
                  <w:szCs w:val="18"/>
                </w:rPr>
                <w:t xml:space="preserve">For notification types </w:t>
              </w:r>
            </w:ins>
            <w:ins w:id="22" w:author="Jesus de Gregorio" w:date="2020-10-14T13:15:00Z">
              <w:r w:rsidR="008676EF">
                <w:rPr>
                  <w:rFonts w:cs="Arial"/>
                  <w:szCs w:val="18"/>
                </w:rPr>
                <w:t xml:space="preserve">that may be associated </w:t>
              </w:r>
            </w:ins>
            <w:ins w:id="23" w:author="Jesus de Gregorio" w:date="2020-10-14T13:16:00Z">
              <w:r w:rsidR="008676EF">
                <w:rPr>
                  <w:rFonts w:cs="Arial"/>
                  <w:szCs w:val="18"/>
                </w:rPr>
                <w:t>with</w:t>
              </w:r>
            </w:ins>
            <w:ins w:id="24" w:author="Jesus de Gregorio" w:date="2020-10-14T13:15:00Z">
              <w:r w:rsidR="008676EF">
                <w:rPr>
                  <w:rFonts w:cs="Arial"/>
                  <w:szCs w:val="18"/>
                </w:rPr>
                <w:t xml:space="preserve"> a </w:t>
              </w:r>
            </w:ins>
            <w:proofErr w:type="spellStart"/>
            <w:ins w:id="25" w:author="Jesus de Gregorio" w:date="2020-10-14T13:17:00Z">
              <w:r w:rsidR="008676EF">
                <w:rPr>
                  <w:rFonts w:cs="Arial"/>
                  <w:szCs w:val="18"/>
                </w:rPr>
                <w:t>specifc</w:t>
              </w:r>
              <w:proofErr w:type="spellEnd"/>
              <w:r w:rsidR="008676EF">
                <w:rPr>
                  <w:rFonts w:cs="Arial"/>
                  <w:szCs w:val="18"/>
                </w:rPr>
                <w:t xml:space="preserve"> s</w:t>
              </w:r>
            </w:ins>
            <w:ins w:id="26" w:author="Jesus de Gregorio" w:date="2020-10-14T13:16:00Z">
              <w:r w:rsidR="008676EF">
                <w:rPr>
                  <w:rFonts w:cs="Arial"/>
                  <w:szCs w:val="18"/>
                </w:rPr>
                <w:t>e</w:t>
              </w:r>
            </w:ins>
            <w:ins w:id="27" w:author="Jesus de Gregorio" w:date="2020-10-14T13:17:00Z">
              <w:r w:rsidR="008676EF">
                <w:rPr>
                  <w:rFonts w:cs="Arial"/>
                  <w:szCs w:val="18"/>
                </w:rPr>
                <w:t>rvice of the NF Instance receiving the notification</w:t>
              </w:r>
            </w:ins>
            <w:ins w:id="28" w:author="Jesus de Gregorio" w:date="2020-10-14T13:18:00Z">
              <w:r w:rsidR="008676EF">
                <w:rPr>
                  <w:rFonts w:cs="Arial"/>
                  <w:szCs w:val="18"/>
                </w:rPr>
                <w:t xml:space="preserve"> (see clause 6.1.6.3.4)</w:t>
              </w:r>
            </w:ins>
            <w:ins w:id="29" w:author="Jesus de Gregorio" w:date="2020-10-14T13:17:00Z">
              <w:r w:rsidR="008676EF">
                <w:rPr>
                  <w:rFonts w:cs="Arial"/>
                  <w:szCs w:val="18"/>
                </w:rPr>
                <w:t xml:space="preserve">, </w:t>
              </w:r>
            </w:ins>
            <w:del w:id="30" w:author="Jesus de Gregorio" w:date="2020-10-14T13:17:00Z">
              <w:r w:rsidRPr="00690A26" w:rsidDel="008676EF">
                <w:rPr>
                  <w:rFonts w:cs="Arial"/>
                  <w:szCs w:val="18"/>
                </w:rPr>
                <w:delText>I</w:delText>
              </w:r>
            </w:del>
            <w:ins w:id="31" w:author="Jesus de Gregorio" w:date="2020-10-14T13:17:00Z">
              <w:r w:rsidR="008676EF">
                <w:rPr>
                  <w:rFonts w:cs="Arial"/>
                  <w:szCs w:val="18"/>
                </w:rPr>
                <w:t>i</w:t>
              </w:r>
            </w:ins>
            <w:r w:rsidRPr="00690A26">
              <w:t xml:space="preserve">f notification endpoints are present both in the profile of the NF instance (NFProfile) and in some of its NF Services </w:t>
            </w:r>
            <w:bookmarkStart w:id="32" w:name="_GoBack"/>
            <w:bookmarkEnd w:id="32"/>
            <w:r w:rsidRPr="00690A26">
              <w:t>(NFService) for a same notification type, the notification endpoint(s) of the NF Services shall be used for this notification type.</w:t>
            </w:r>
            <w:ins w:id="33" w:author="Jesus de Gregorio - 2" w:date="2020-11-07T12:51:00Z">
              <w:r w:rsidR="002E5A03">
                <w:t xml:space="preserve"> The </w:t>
              </w:r>
            </w:ins>
            <w:proofErr w:type="spellStart"/>
            <w:ins w:id="34" w:author="Jesus de Gregorio - 2" w:date="2020-11-07T12:52:00Z">
              <w:r w:rsidR="002E5A03" w:rsidRPr="002E5A03">
                <w:t>defaultNotificationSubscriptions</w:t>
              </w:r>
              <w:proofErr w:type="spellEnd"/>
              <w:r w:rsidR="002E5A03">
                <w:t xml:space="preserve"> attribute may contain multiple </w:t>
              </w:r>
            </w:ins>
            <w:ins w:id="35" w:author="Jesus de Gregorio - 2" w:date="2020-11-07T12:53:00Z">
              <w:r w:rsidR="002E5A03">
                <w:t>default subscriptions for a same notification type; in that case</w:t>
              </w:r>
            </w:ins>
            <w:ins w:id="36" w:author="Jesus de Gregorio - 2" w:date="2020-11-07T12:55:00Z">
              <w:r w:rsidR="002E5A03">
                <w:t xml:space="preserve">, </w:t>
              </w:r>
            </w:ins>
            <w:ins w:id="37" w:author="Jesus de Gregorio - 2" w:date="2020-11-07T13:00:00Z">
              <w:r w:rsidR="002E5A03">
                <w:t xml:space="preserve">those default subscriptions </w:t>
              </w:r>
            </w:ins>
            <w:ins w:id="38" w:author="Jesus de Gregorio - 2" w:date="2020-11-07T13:01:00Z">
              <w:r w:rsidR="002E5A03">
                <w:t xml:space="preserve">are used as alternative notification endpoints so, </w:t>
              </w:r>
            </w:ins>
            <w:ins w:id="39" w:author="Jesus de Gregorio - 2" w:date="2020-11-07T12:56:00Z">
              <w:r w:rsidR="002E5A03">
                <w:t xml:space="preserve">for each notification event that needs to </w:t>
              </w:r>
            </w:ins>
            <w:ins w:id="40" w:author="Jesus de Gregorio - 2" w:date="2020-11-07T12:57:00Z">
              <w:r w:rsidR="002E5A03">
                <w:t xml:space="preserve">be </w:t>
              </w:r>
            </w:ins>
            <w:ins w:id="41" w:author="Jesus de Gregorio - 2" w:date="2020-11-07T12:56:00Z">
              <w:r w:rsidR="002E5A03">
                <w:t>sen</w:t>
              </w:r>
            </w:ins>
            <w:ins w:id="42" w:author="Jesus de Gregorio - 2" w:date="2020-11-07T12:57:00Z">
              <w:r w:rsidR="002E5A03">
                <w:t>t</w:t>
              </w:r>
            </w:ins>
            <w:ins w:id="43" w:author="Jesus de Gregorio - 2" w:date="2020-11-07T12:56:00Z">
              <w:r w:rsidR="002E5A03">
                <w:t xml:space="preserve">, the </w:t>
              </w:r>
            </w:ins>
            <w:ins w:id="44" w:author="Jesus de Gregorio - 2" w:date="2020-11-07T12:57:00Z">
              <w:r w:rsidR="002E5A03">
                <w:t>NF Service Consumer</w:t>
              </w:r>
            </w:ins>
            <w:ins w:id="45" w:author="Jesus de Gregorio - 2" w:date="2020-11-07T12:56:00Z">
              <w:r w:rsidR="002E5A03">
                <w:t xml:space="preserve"> </w:t>
              </w:r>
            </w:ins>
            <w:ins w:id="46" w:author="Jesus de Gregorio - 2" w:date="2020-11-07T12:55:00Z">
              <w:r w:rsidR="002E5A03">
                <w:t xml:space="preserve">shall select one of </w:t>
              </w:r>
            </w:ins>
            <w:ins w:id="47" w:author="Jesus de Gregorio - 2" w:date="2020-11-07T12:56:00Z">
              <w:r w:rsidR="002E5A03">
                <w:t>such subscriptions</w:t>
              </w:r>
            </w:ins>
            <w:ins w:id="48" w:author="Jesus de Gregorio - 2" w:date="2020-11-07T12:57:00Z">
              <w:r w:rsidR="002E5A03">
                <w:t xml:space="preserve"> and use it to send the notification</w:t>
              </w:r>
            </w:ins>
            <w:ins w:id="49" w:author="Jesus de Gregorio - 2" w:date="2020-11-07T12:59:00Z">
              <w:r w:rsidR="002E5A03">
                <w:t>.</w:t>
              </w:r>
            </w:ins>
          </w:p>
          <w:p w14:paraId="72B093CC" w14:textId="77777777" w:rsidR="00880EB4" w:rsidRPr="00690A26" w:rsidRDefault="00880EB4" w:rsidP="00880EB4">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p>
          <w:p w14:paraId="7B22E9F3" w14:textId="77777777" w:rsidR="00880EB4" w:rsidRPr="00690A26" w:rsidRDefault="00880EB4" w:rsidP="00880EB4">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0575FE66" w14:textId="77777777" w:rsidR="00880EB4" w:rsidRDefault="00880EB4" w:rsidP="00880EB4">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proofErr w:type="gramStart"/>
            <w:r w:rsidRPr="00690A26">
              <w:rPr>
                <w:lang w:val="en-US" w:eastAsia="zh-CN"/>
              </w:rPr>
              <w:t>It</w:t>
            </w:r>
            <w:proofErr w:type="gramEnd"/>
            <w:r w:rsidRPr="00690A26">
              <w:rPr>
                <w:lang w:val="en-US" w:eastAsia="zh-CN"/>
              </w:rPr>
              <w:t xml:space="preserve">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1AAD50EB" w14:textId="77777777" w:rsidR="00880EB4" w:rsidRDefault="00880EB4" w:rsidP="00880EB4">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06061440" w14:textId="77777777" w:rsidR="00880EB4" w:rsidRPr="00690A26" w:rsidRDefault="00880EB4" w:rsidP="00880EB4">
            <w:pPr>
              <w:pStyle w:val="TAN"/>
              <w:rPr>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"nfServices" array attribute.</w:t>
            </w:r>
          </w:p>
        </w:tc>
      </w:tr>
    </w:tbl>
    <w:p w14:paraId="66DDEF2F" w14:textId="77777777" w:rsidR="00880EB4" w:rsidRDefault="00880EB4" w:rsidP="00880EB4">
      <w:pPr>
        <w:rPr>
          <w:lang w:val="en-US"/>
        </w:rPr>
      </w:pPr>
    </w:p>
    <w:p w14:paraId="59C09AF2" w14:textId="0BD68BBD" w:rsidR="00880EB4" w:rsidRDefault="00880EB4" w:rsidP="00880EB4">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76005D68" w14:textId="65108858" w:rsidR="00880EB4" w:rsidRPr="00690A26" w:rsidRDefault="00880EB4" w:rsidP="00880EB4">
      <w:pPr>
        <w:pStyle w:val="Heading5"/>
      </w:pPr>
      <w:r w:rsidRPr="00690A26">
        <w:lastRenderedPageBreak/>
        <w:t>6.1.6.3.4</w:t>
      </w:r>
      <w:r w:rsidRPr="00690A26">
        <w:tab/>
        <w:t xml:space="preserve">Enumeration: </w:t>
      </w:r>
      <w:proofErr w:type="spellStart"/>
      <w:r w:rsidRPr="00690A26">
        <w:t>NotificationType</w:t>
      </w:r>
      <w:bookmarkEnd w:id="13"/>
      <w:bookmarkEnd w:id="14"/>
      <w:bookmarkEnd w:id="15"/>
      <w:bookmarkEnd w:id="16"/>
      <w:bookmarkEnd w:id="17"/>
      <w:proofErr w:type="spellEnd"/>
    </w:p>
    <w:p w14:paraId="070C4E21" w14:textId="77777777" w:rsidR="00880EB4" w:rsidRPr="00690A26" w:rsidRDefault="00880EB4" w:rsidP="00880EB4">
      <w:pPr>
        <w:pStyle w:val="TH"/>
      </w:pPr>
      <w:r w:rsidRPr="00690A26">
        <w:t xml:space="preserve">Table 6.1.6.3.4-1: Enumeration </w:t>
      </w:r>
      <w:proofErr w:type="spellStart"/>
      <w:r w:rsidRPr="00690A26">
        <w:t>NotificationType</w:t>
      </w:r>
      <w:proofErr w:type="spellEnd"/>
    </w:p>
    <w:tbl>
      <w:tblPr>
        <w:tblW w:w="4650" w:type="pct"/>
        <w:tblCellMar>
          <w:left w:w="0" w:type="dxa"/>
          <w:right w:w="0" w:type="dxa"/>
        </w:tblCellMar>
        <w:tblLook w:val="04A0" w:firstRow="1" w:lastRow="0" w:firstColumn="1" w:lastColumn="0" w:noHBand="0" w:noVBand="1"/>
      </w:tblPr>
      <w:tblGrid>
        <w:gridCol w:w="3466"/>
        <w:gridCol w:w="5480"/>
      </w:tblGrid>
      <w:tr w:rsidR="00880EB4" w:rsidRPr="00690A26" w14:paraId="33CE4CD5" w14:textId="77777777" w:rsidTr="00880EB4">
        <w:tc>
          <w:tcPr>
            <w:tcW w:w="1937"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E1DF877" w14:textId="77777777" w:rsidR="00880EB4" w:rsidRPr="00690A26" w:rsidRDefault="00880EB4" w:rsidP="00880EB4">
            <w:pPr>
              <w:pStyle w:val="TAH"/>
            </w:pPr>
            <w:r w:rsidRPr="00690A26">
              <w:lastRenderedPageBreak/>
              <w:t>Enumeration value</w:t>
            </w:r>
          </w:p>
        </w:tc>
        <w:tc>
          <w:tcPr>
            <w:tcW w:w="3063"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ED1DB13" w14:textId="77777777" w:rsidR="00880EB4" w:rsidRPr="00690A26" w:rsidRDefault="00880EB4" w:rsidP="00880EB4">
            <w:pPr>
              <w:pStyle w:val="TAH"/>
            </w:pPr>
            <w:r w:rsidRPr="00690A26">
              <w:t>Description</w:t>
            </w:r>
          </w:p>
        </w:tc>
      </w:tr>
      <w:tr w:rsidR="00880EB4" w:rsidRPr="00690A26" w14:paraId="7C495251"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66548F" w14:textId="77777777" w:rsidR="00880EB4" w:rsidRPr="00690A26" w:rsidRDefault="00880EB4" w:rsidP="00880EB4">
            <w:pPr>
              <w:pStyle w:val="TAL"/>
            </w:pPr>
            <w:r w:rsidRPr="00690A26">
              <w:t>"N1_MESSAGES"</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81F286" w14:textId="77777777" w:rsidR="00880EB4" w:rsidRDefault="00880EB4" w:rsidP="00880EB4">
            <w:pPr>
              <w:pStyle w:val="TAL"/>
              <w:rPr>
                <w:ins w:id="50" w:author="Jesus de Gregorio" w:date="2020-10-14T13:18:00Z"/>
              </w:rPr>
            </w:pPr>
            <w:r w:rsidRPr="00690A26">
              <w:t>Notification of N1 messages</w:t>
            </w:r>
          </w:p>
          <w:p w14:paraId="70CE122A" w14:textId="117EF194" w:rsidR="008676EF" w:rsidRDefault="008676EF" w:rsidP="00880EB4">
            <w:pPr>
              <w:pStyle w:val="TAL"/>
              <w:rPr>
                <w:ins w:id="51" w:author="Jesus de Gregorio" w:date="2020-10-25T01:57:00Z"/>
              </w:rPr>
            </w:pPr>
          </w:p>
          <w:p w14:paraId="4E066E77" w14:textId="3D745E60" w:rsidR="00050D19" w:rsidRDefault="00050D19" w:rsidP="00880EB4">
            <w:pPr>
              <w:pStyle w:val="TAL"/>
              <w:rPr>
                <w:ins w:id="52" w:author="Jesus de Gregorio" w:date="2020-10-14T13:50:00Z"/>
              </w:rPr>
            </w:pPr>
            <w:ins w:id="53" w:author="Jesus de Gregorio" w:date="2020-10-25T01:57:00Z">
              <w:r>
                <w:t>This notification type may be registered by the NF Instance in a default notification subscription at NFProfile level (see clause 6.1.6.2.2) or as part of a specific service instance.</w:t>
              </w:r>
            </w:ins>
          </w:p>
          <w:p w14:paraId="702B0F44" w14:textId="77777777" w:rsidR="009A6A3C" w:rsidRDefault="009A6A3C" w:rsidP="00880EB4">
            <w:pPr>
              <w:pStyle w:val="TAL"/>
              <w:rPr>
                <w:ins w:id="54" w:author="Jesus de Gregorio" w:date="2020-10-14T13:50:00Z"/>
              </w:rPr>
            </w:pPr>
          </w:p>
          <w:p w14:paraId="079ADCD3" w14:textId="195A1F3A" w:rsidR="009A6A3C" w:rsidRDefault="009A6A3C" w:rsidP="00880EB4">
            <w:pPr>
              <w:pStyle w:val="TAL"/>
              <w:rPr>
                <w:ins w:id="55" w:author="Jesus de Gregorio" w:date="2020-10-25T01:57:00Z"/>
              </w:rPr>
            </w:pPr>
            <w:ins w:id="56" w:author="Jesus de Gregorio" w:date="2020-10-14T13:50:00Z">
              <w:r>
                <w:t>If the AMF registers</w:t>
              </w:r>
            </w:ins>
            <w:ins w:id="57" w:author="Jesus de Gregorio" w:date="2020-10-14T14:07:00Z">
              <w:r w:rsidR="0004376F">
                <w:t xml:space="preserve"> a default notification subscription with</w:t>
              </w:r>
            </w:ins>
            <w:ins w:id="58" w:author="Jesus de Gregorio" w:date="2020-10-14T13:50:00Z">
              <w:r>
                <w:t xml:space="preserve"> this notification type</w:t>
              </w:r>
            </w:ins>
            <w:ins w:id="59" w:author="Jesus de Gregorio" w:date="2020-10-25T01:52:00Z">
              <w:r w:rsidR="00050D19">
                <w:t xml:space="preserve"> in an NF Service Instance</w:t>
              </w:r>
            </w:ins>
            <w:ins w:id="60" w:author="Jesus de Gregorio" w:date="2020-10-14T13:50:00Z">
              <w:r>
                <w:t>, it may be associated with the service "</w:t>
              </w:r>
              <w:proofErr w:type="spellStart"/>
              <w:r>
                <w:t>namf</w:t>
              </w:r>
              <w:proofErr w:type="spellEnd"/>
              <w:r>
                <w:t>-</w:t>
              </w:r>
            </w:ins>
            <w:ins w:id="61" w:author="Jesus de Gregorio" w:date="2020-10-14T13:51:00Z">
              <w:r>
                <w:t>comm"</w:t>
              </w:r>
            </w:ins>
            <w:ins w:id="62" w:author="Jesus de Gregorio" w:date="2020-10-25T01:50:00Z">
              <w:r w:rsidR="00050D19">
                <w:t xml:space="preserve"> or with a custom service</w:t>
              </w:r>
            </w:ins>
            <w:ins w:id="63" w:author="Jesus de Gregorio" w:date="2020-10-14T13:51:00Z">
              <w:r>
                <w:t>.</w:t>
              </w:r>
            </w:ins>
          </w:p>
          <w:p w14:paraId="316CC36C" w14:textId="77777777" w:rsidR="00050D19" w:rsidRDefault="00050D19" w:rsidP="00880EB4">
            <w:pPr>
              <w:pStyle w:val="TAL"/>
              <w:rPr>
                <w:ins w:id="64" w:author="Jesus de Gregorio" w:date="2020-10-14T13:51:00Z"/>
              </w:rPr>
            </w:pPr>
          </w:p>
          <w:p w14:paraId="4CC6A8DF" w14:textId="76996496" w:rsidR="009A6A3C" w:rsidRPr="00690A26" w:rsidRDefault="009A6A3C" w:rsidP="009A6A3C">
            <w:pPr>
              <w:pStyle w:val="TAL"/>
            </w:pPr>
            <w:ins w:id="65" w:author="Jesus de Gregorio" w:date="2020-10-14T13:51:00Z">
              <w:r>
                <w:t xml:space="preserve">If the LMF registers </w:t>
              </w:r>
            </w:ins>
            <w:ins w:id="66" w:author="Jesus de Gregorio" w:date="2020-10-14T14:07:00Z">
              <w:r w:rsidR="0004376F">
                <w:t xml:space="preserve">a default notification subscription with </w:t>
              </w:r>
            </w:ins>
            <w:ins w:id="67" w:author="Jesus de Gregorio" w:date="2020-10-14T13:51:00Z">
              <w:r>
                <w:t>this notification type</w:t>
              </w:r>
            </w:ins>
            <w:ins w:id="68" w:author="Jesus de Gregorio" w:date="2020-10-25T01:52:00Z">
              <w:r w:rsidR="00050D19">
                <w:t xml:space="preserve"> in an NF Service Instance</w:t>
              </w:r>
            </w:ins>
            <w:ins w:id="69" w:author="Jesus de Gregorio" w:date="2020-10-14T13:51:00Z">
              <w:r>
                <w:t>, it may be associated with the service "</w:t>
              </w:r>
              <w:proofErr w:type="spellStart"/>
              <w:r>
                <w:t>nlmf-loc</w:t>
              </w:r>
              <w:proofErr w:type="spellEnd"/>
              <w:r>
                <w:t>"</w:t>
              </w:r>
            </w:ins>
            <w:ins w:id="70" w:author="Jesus de Gregorio" w:date="2020-10-25T01:50:00Z">
              <w:r w:rsidR="00050D19">
                <w:t xml:space="preserve"> or </w:t>
              </w:r>
            </w:ins>
            <w:ins w:id="71" w:author="Jesus de Gregorio" w:date="2020-10-25T01:51:00Z">
              <w:r w:rsidR="00050D19">
                <w:t>with a custom service</w:t>
              </w:r>
            </w:ins>
            <w:ins w:id="72" w:author="Jesus de Gregorio" w:date="2020-10-14T13:51:00Z">
              <w:r>
                <w:t>.</w:t>
              </w:r>
            </w:ins>
          </w:p>
        </w:tc>
      </w:tr>
      <w:tr w:rsidR="00880EB4" w:rsidRPr="00690A26" w14:paraId="0819CA89"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7EF6E" w14:textId="77777777" w:rsidR="00880EB4" w:rsidRPr="00690A26" w:rsidRDefault="00880EB4" w:rsidP="00880EB4">
            <w:pPr>
              <w:pStyle w:val="TAL"/>
            </w:pPr>
            <w:r w:rsidRPr="00690A26">
              <w:t>"N2_INFORMATION"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1DFFCF" w14:textId="77777777" w:rsidR="00880EB4" w:rsidRDefault="00880EB4" w:rsidP="00880EB4">
            <w:pPr>
              <w:pStyle w:val="TAL"/>
              <w:rPr>
                <w:ins w:id="73" w:author="Jesus de Gregorio" w:date="2020-10-14T13:18:00Z"/>
              </w:rPr>
            </w:pPr>
            <w:r w:rsidRPr="00690A26">
              <w:t>Notification of N2 information</w:t>
            </w:r>
          </w:p>
          <w:p w14:paraId="412AB906" w14:textId="3491C76C" w:rsidR="009A6A3C" w:rsidRDefault="009A6A3C" w:rsidP="00880EB4">
            <w:pPr>
              <w:pStyle w:val="TAL"/>
              <w:rPr>
                <w:ins w:id="74" w:author="Jesus de Gregorio" w:date="2020-10-25T01:57:00Z"/>
              </w:rPr>
            </w:pPr>
          </w:p>
          <w:p w14:paraId="579C551F" w14:textId="34556749" w:rsidR="00050D19" w:rsidRDefault="00050D19" w:rsidP="00880EB4">
            <w:pPr>
              <w:pStyle w:val="TAL"/>
              <w:rPr>
                <w:ins w:id="75" w:author="Jesus de Gregorio" w:date="2020-10-25T01:57:00Z"/>
              </w:rPr>
            </w:pPr>
            <w:ins w:id="76" w:author="Jesus de Gregorio" w:date="2020-10-25T01:57:00Z">
              <w:r>
                <w:t>This notification type may be registered by the NF Instance in a default notification subscription at NFProfile level (see clause 6.1.6.2.2) or as part of a specific service instance.</w:t>
              </w:r>
            </w:ins>
          </w:p>
          <w:p w14:paraId="0BBF1AD0" w14:textId="77777777" w:rsidR="00050D19" w:rsidRDefault="00050D19" w:rsidP="00880EB4">
            <w:pPr>
              <w:pStyle w:val="TAL"/>
              <w:rPr>
                <w:ins w:id="77" w:author="Jesus de Gregorio" w:date="2020-10-14T13:51:00Z"/>
              </w:rPr>
            </w:pPr>
          </w:p>
          <w:p w14:paraId="1F08F266" w14:textId="5D870CA9" w:rsidR="009A6A3C" w:rsidRDefault="009A6A3C" w:rsidP="009A6A3C">
            <w:pPr>
              <w:pStyle w:val="TAL"/>
              <w:rPr>
                <w:ins w:id="78" w:author="Jesus de Gregorio" w:date="2020-10-25T01:57:00Z"/>
              </w:rPr>
            </w:pPr>
            <w:ins w:id="79" w:author="Jesus de Gregorio" w:date="2020-10-14T13:51:00Z">
              <w:r>
                <w:t xml:space="preserve">If the AMF registers </w:t>
              </w:r>
            </w:ins>
            <w:ins w:id="80" w:author="Jesus de Gregorio" w:date="2020-10-14T14:07:00Z">
              <w:r w:rsidR="0004376F">
                <w:t xml:space="preserve">a default notification subscription with </w:t>
              </w:r>
            </w:ins>
            <w:ins w:id="81" w:author="Jesus de Gregorio" w:date="2020-10-14T13:51:00Z">
              <w:r>
                <w:t>this notification type</w:t>
              </w:r>
            </w:ins>
            <w:ins w:id="82" w:author="Jesus de Gregorio" w:date="2020-10-25T01:52:00Z">
              <w:r w:rsidR="00050D19">
                <w:t xml:space="preserve"> in an NF Service Instance</w:t>
              </w:r>
            </w:ins>
            <w:ins w:id="83" w:author="Jesus de Gregorio" w:date="2020-10-14T13:51:00Z">
              <w:r>
                <w:t>, it may be associated with the service "</w:t>
              </w:r>
              <w:proofErr w:type="spellStart"/>
              <w:r>
                <w:t>namf</w:t>
              </w:r>
              <w:proofErr w:type="spellEnd"/>
              <w:r>
                <w:t>-comm"</w:t>
              </w:r>
            </w:ins>
            <w:ins w:id="84" w:author="Jesus de Gregorio" w:date="2020-10-25T01:57:00Z">
              <w:r w:rsidR="00050D19">
                <w:t xml:space="preserve"> or with a custom service</w:t>
              </w:r>
            </w:ins>
            <w:ins w:id="85" w:author="Jesus de Gregorio" w:date="2020-10-14T13:51:00Z">
              <w:r>
                <w:t>.</w:t>
              </w:r>
            </w:ins>
          </w:p>
          <w:p w14:paraId="20FD9DB1" w14:textId="77777777" w:rsidR="00050D19" w:rsidRDefault="00050D19" w:rsidP="009A6A3C">
            <w:pPr>
              <w:pStyle w:val="TAL"/>
              <w:rPr>
                <w:ins w:id="86" w:author="Jesus de Gregorio" w:date="2020-10-14T13:51:00Z"/>
              </w:rPr>
            </w:pPr>
          </w:p>
          <w:p w14:paraId="13D90822" w14:textId="04F90A88" w:rsidR="009A6A3C" w:rsidRPr="00690A26" w:rsidRDefault="009A6A3C" w:rsidP="009A6A3C">
            <w:pPr>
              <w:pStyle w:val="TAL"/>
            </w:pPr>
            <w:ins w:id="87" w:author="Jesus de Gregorio" w:date="2020-10-14T13:51:00Z">
              <w:r>
                <w:t xml:space="preserve">If the LMF registers </w:t>
              </w:r>
            </w:ins>
            <w:ins w:id="88" w:author="Jesus de Gregorio" w:date="2020-10-14T14:07:00Z">
              <w:r w:rsidR="0004376F">
                <w:t xml:space="preserve">a default notification subscription with </w:t>
              </w:r>
            </w:ins>
            <w:ins w:id="89" w:author="Jesus de Gregorio" w:date="2020-10-14T13:51:00Z">
              <w:r>
                <w:t>this notification type</w:t>
              </w:r>
            </w:ins>
            <w:ins w:id="90" w:author="Jesus de Gregorio" w:date="2020-10-25T01:52:00Z">
              <w:r w:rsidR="00050D19">
                <w:t xml:space="preserve"> in an NF Service Instance</w:t>
              </w:r>
            </w:ins>
            <w:ins w:id="91" w:author="Jesus de Gregorio" w:date="2020-10-14T13:51:00Z">
              <w:r>
                <w:t>, it may be associated with the service "</w:t>
              </w:r>
              <w:proofErr w:type="spellStart"/>
              <w:r>
                <w:t>nlmf-loc</w:t>
              </w:r>
              <w:proofErr w:type="spellEnd"/>
              <w:r>
                <w:t>"</w:t>
              </w:r>
            </w:ins>
            <w:ins w:id="92" w:author="Jesus de Gregorio" w:date="2020-10-25T01:57:00Z">
              <w:r w:rsidR="00050D19">
                <w:t xml:space="preserve"> or with a custom service</w:t>
              </w:r>
            </w:ins>
            <w:ins w:id="93" w:author="Jesus de Gregorio" w:date="2020-10-14T13:51:00Z">
              <w:r>
                <w:t>.</w:t>
              </w:r>
            </w:ins>
          </w:p>
        </w:tc>
      </w:tr>
      <w:tr w:rsidR="00880EB4" w:rsidRPr="00690A26" w14:paraId="223A4C2E"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B9680" w14:textId="77777777" w:rsidR="00880EB4" w:rsidRPr="00690A26" w:rsidRDefault="00880EB4" w:rsidP="00880EB4">
            <w:pPr>
              <w:pStyle w:val="TAL"/>
            </w:pPr>
            <w:r w:rsidRPr="00690A26">
              <w:t>"LOCATION_NOTIFICATION"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1F8A54" w14:textId="77777777" w:rsidR="00880EB4" w:rsidRDefault="00880EB4" w:rsidP="00880EB4">
            <w:pPr>
              <w:pStyle w:val="TAL"/>
              <w:rPr>
                <w:ins w:id="94" w:author="Jesus de Gregorio" w:date="2020-10-14T13:22:00Z"/>
              </w:rPr>
            </w:pPr>
            <w:r w:rsidRPr="00690A26">
              <w:t>Notification of Location Information by AMF</w:t>
            </w:r>
            <w:r>
              <w:t>/LMF</w:t>
            </w:r>
            <w:r w:rsidRPr="00690A26">
              <w:t xml:space="preserve"> towards NF Service Consumers (</w:t>
            </w:r>
            <w:proofErr w:type="spellStart"/>
            <w:r w:rsidRPr="00690A26">
              <w:t>e.g</w:t>
            </w:r>
            <w:proofErr w:type="spellEnd"/>
            <w:r w:rsidRPr="00690A26">
              <w:t xml:space="preserve"> GMLC)</w:t>
            </w:r>
          </w:p>
          <w:p w14:paraId="66C46ABB" w14:textId="77777777" w:rsidR="00050D19" w:rsidRDefault="00050D19" w:rsidP="00880EB4">
            <w:pPr>
              <w:pStyle w:val="TAL"/>
              <w:rPr>
                <w:ins w:id="95" w:author="Jesus de Gregorio" w:date="2020-10-25T01:58:00Z"/>
              </w:rPr>
            </w:pPr>
          </w:p>
          <w:p w14:paraId="00499734" w14:textId="36FF2CEC" w:rsidR="00050D19" w:rsidRPr="00690A26" w:rsidRDefault="00050D19" w:rsidP="00880EB4">
            <w:pPr>
              <w:pStyle w:val="TAL"/>
            </w:pPr>
            <w:ins w:id="96" w:author="Jesus de Gregorio" w:date="2020-10-25T01:58:00Z">
              <w:r>
                <w:t>This notification type should be registered by the NF Instance in a default notification subscription at NFProfile level</w:t>
              </w:r>
            </w:ins>
            <w:ins w:id="97" w:author="Jesus de Gregorio" w:date="2020-10-25T02:01:00Z">
              <w:r w:rsidR="00B459E5">
                <w:t xml:space="preserve"> (see clause 6.1.6.2.2)</w:t>
              </w:r>
            </w:ins>
            <w:ins w:id="98" w:author="Jesus de Gregorio" w:date="2020-10-25T01:58:00Z">
              <w:r>
                <w:t>; otherwise, it may be registered in a custom service instance.</w:t>
              </w:r>
            </w:ins>
          </w:p>
        </w:tc>
      </w:tr>
      <w:tr w:rsidR="00880EB4" w:rsidRPr="00690A26" w14:paraId="654D2DEB"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95396" w14:textId="77777777" w:rsidR="00880EB4" w:rsidRPr="00690A26" w:rsidRDefault="00880EB4" w:rsidP="00880EB4">
            <w:pPr>
              <w:pStyle w:val="TAL"/>
            </w:pPr>
            <w:r w:rsidRPr="00690A26">
              <w:t>"DATA_REMOVAL_NOTIFICATION"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9B08E7" w14:textId="77777777" w:rsidR="00880EB4" w:rsidRDefault="00880EB4" w:rsidP="00880EB4">
            <w:pPr>
              <w:pStyle w:val="TAL"/>
              <w:rPr>
                <w:ins w:id="99" w:author="Jesus de Gregorio" w:date="2020-10-14T13:09:00Z"/>
              </w:rPr>
            </w:pPr>
            <w:r w:rsidRPr="00690A26">
              <w:t>Notification of Data Removal by UDR (e.g., removal of UE registration data upon subscription withdrawal)</w:t>
            </w:r>
          </w:p>
          <w:p w14:paraId="578EFCA9" w14:textId="77777777" w:rsidR="00050D19" w:rsidRDefault="00050D19" w:rsidP="00880EB4">
            <w:pPr>
              <w:pStyle w:val="TAL"/>
              <w:rPr>
                <w:ins w:id="100" w:author="Jesus de Gregorio" w:date="2020-10-25T01:58:00Z"/>
              </w:rPr>
            </w:pPr>
          </w:p>
          <w:p w14:paraId="7C585F4E" w14:textId="06ACA259" w:rsidR="00050D19" w:rsidRPr="00690A26" w:rsidRDefault="00050D19" w:rsidP="00880EB4">
            <w:pPr>
              <w:pStyle w:val="TAL"/>
            </w:pPr>
            <w:ins w:id="101" w:author="Jesus de Gregorio" w:date="2020-10-25T01:58:00Z">
              <w:r>
                <w:t>This notification type shall be registered by the NF Instance in a default notification subscription at NFProfile level</w:t>
              </w:r>
            </w:ins>
            <w:ins w:id="102" w:author="Jesus de Gregorio" w:date="2020-10-25T02:01:00Z">
              <w:r w:rsidR="00B459E5">
                <w:t xml:space="preserve"> (see clause 6.1.6.2.2)</w:t>
              </w:r>
            </w:ins>
            <w:ins w:id="103" w:author="Jesus de Gregorio" w:date="2020-10-25T01:58:00Z">
              <w:r>
                <w:t>.</w:t>
              </w:r>
            </w:ins>
          </w:p>
        </w:tc>
      </w:tr>
      <w:tr w:rsidR="00880EB4" w:rsidRPr="00690A26" w14:paraId="1C558E17"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77081" w14:textId="77777777" w:rsidR="00880EB4" w:rsidRPr="00690A26" w:rsidRDefault="00880EB4" w:rsidP="00880EB4">
            <w:pPr>
              <w:pStyle w:val="TAL"/>
            </w:pPr>
            <w:r w:rsidRPr="00690A26">
              <w:rPr>
                <w:lang w:val="en-US"/>
              </w:rPr>
              <w:t>"DATA_CHANGE_NOTIFICATION"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A67516" w14:textId="77777777" w:rsidR="00880EB4" w:rsidRDefault="00880EB4" w:rsidP="00880EB4">
            <w:pPr>
              <w:pStyle w:val="TAL"/>
              <w:rPr>
                <w:ins w:id="104" w:author="Jesus de Gregorio" w:date="2020-10-14T13:09:00Z"/>
              </w:rPr>
            </w:pPr>
            <w:r w:rsidRPr="00690A26">
              <w:t>Notification of Data Changes by UDR</w:t>
            </w:r>
          </w:p>
          <w:p w14:paraId="72C7D217" w14:textId="77777777" w:rsidR="00050D19" w:rsidRDefault="00050D19" w:rsidP="00880EB4">
            <w:pPr>
              <w:pStyle w:val="TAL"/>
              <w:rPr>
                <w:ins w:id="105" w:author="Jesus de Gregorio" w:date="2020-10-25T01:58:00Z"/>
              </w:rPr>
            </w:pPr>
          </w:p>
          <w:p w14:paraId="35D3E06D" w14:textId="62BCEF9B" w:rsidR="00050D19" w:rsidRPr="00690A26" w:rsidRDefault="00050D19" w:rsidP="00880EB4">
            <w:pPr>
              <w:pStyle w:val="TAL"/>
            </w:pPr>
            <w:ins w:id="106" w:author="Jesus de Gregorio" w:date="2020-10-25T01:58:00Z">
              <w:r>
                <w:t>This notification type shall be registered by the NF Instance in a default notification subscription at NFProfile level</w:t>
              </w:r>
            </w:ins>
            <w:ins w:id="107" w:author="Jesus de Gregorio" w:date="2020-10-25T02:01:00Z">
              <w:r w:rsidR="00B459E5">
                <w:t xml:space="preserve"> (see clause 6.1.6.2.2)</w:t>
              </w:r>
            </w:ins>
            <w:ins w:id="108" w:author="Jesus de Gregorio" w:date="2020-10-25T01:59:00Z">
              <w:r>
                <w:t>.</w:t>
              </w:r>
            </w:ins>
          </w:p>
        </w:tc>
      </w:tr>
      <w:tr w:rsidR="00880EB4" w:rsidRPr="00690A26" w14:paraId="79DAE522"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8CFB1" w14:textId="77777777" w:rsidR="00880EB4" w:rsidRPr="00690A26" w:rsidRDefault="00880EB4" w:rsidP="00880EB4">
            <w:pPr>
              <w:pStyle w:val="TAL"/>
              <w:rPr>
                <w:lang w:val="en-US"/>
              </w:rPr>
            </w:pPr>
            <w:r w:rsidRPr="00690A26">
              <w:rPr>
                <w:lang w:val="en-US"/>
              </w:rPr>
              <w:t>"LOCATION_UPDATE_NOTIFICATION"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75F00D" w14:textId="77777777" w:rsidR="00880EB4" w:rsidRDefault="00880EB4" w:rsidP="00880EB4">
            <w:pPr>
              <w:pStyle w:val="TAL"/>
            </w:pPr>
            <w:r w:rsidRPr="00690A26">
              <w:t>Notification of UE Location Information Update by GMLC towards NF Service Consumers (e.g. NEF), during MO_LR procedure.</w:t>
            </w:r>
          </w:p>
          <w:p w14:paraId="24E20FCD" w14:textId="77777777" w:rsidR="00B459E5" w:rsidRDefault="00B459E5" w:rsidP="00880EB4">
            <w:pPr>
              <w:pStyle w:val="TAL"/>
              <w:rPr>
                <w:ins w:id="109" w:author="Jesus de Gregorio" w:date="2020-10-25T01:59:00Z"/>
              </w:rPr>
            </w:pPr>
          </w:p>
          <w:p w14:paraId="338469C8" w14:textId="0F5207C0" w:rsidR="00B459E5" w:rsidRPr="00690A26" w:rsidRDefault="00B459E5" w:rsidP="00880EB4">
            <w:pPr>
              <w:pStyle w:val="TAL"/>
            </w:pPr>
            <w:ins w:id="110" w:author="Jesus de Gregorio" w:date="2020-10-25T01:59:00Z">
              <w:r>
                <w:t>This notification type should be registered by the NF Instance in a default notification subscription at NFProfile level</w:t>
              </w:r>
            </w:ins>
            <w:ins w:id="111" w:author="Jesus de Gregorio" w:date="2020-10-25T02:02:00Z">
              <w:r>
                <w:t xml:space="preserve"> (see clause 6.1.6.2.2)</w:t>
              </w:r>
            </w:ins>
            <w:ins w:id="112" w:author="Jesus de Gregorio" w:date="2020-10-25T01:59:00Z">
              <w:r>
                <w:t>; otherwise, it may be registered in a custom service instance.</w:t>
              </w:r>
            </w:ins>
          </w:p>
        </w:tc>
      </w:tr>
      <w:tr w:rsidR="00880EB4" w:rsidRPr="00690A26" w14:paraId="12766747"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95547E" w14:textId="77777777" w:rsidR="00880EB4" w:rsidRPr="00690A26" w:rsidRDefault="00880EB4" w:rsidP="00880EB4">
            <w:pPr>
              <w:pStyle w:val="TAL"/>
              <w:rPr>
                <w:lang w:val="en-US"/>
              </w:rPr>
            </w:pPr>
            <w:r w:rsidRPr="00201EAE">
              <w:t>"NSSAA_REAUTH_NOTIFICATION"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04C668" w14:textId="77777777" w:rsidR="00880EB4" w:rsidRDefault="00880EB4" w:rsidP="00880EB4">
            <w:pPr>
              <w:pStyle w:val="TAL"/>
              <w:rPr>
                <w:ins w:id="113" w:author="Jesus de Gregorio" w:date="2020-10-14T14:01:00Z"/>
                <w:lang w:val="en-US" w:eastAsia="zh-CN"/>
              </w:rPr>
            </w:pPr>
            <w:r w:rsidRPr="00201EAE">
              <w:t>Re-authentication notification for slice-specific authentication and authorizat</w:t>
            </w:r>
            <w:r>
              <w:t>i</w:t>
            </w:r>
            <w:r w:rsidRPr="00201EAE">
              <w:t>on</w:t>
            </w:r>
            <w:r>
              <w:t xml:space="preserve"> </w:t>
            </w:r>
            <w:r>
              <w:rPr>
                <w:lang w:val="en-US" w:eastAsia="zh-CN"/>
              </w:rPr>
              <w:t>by AAA-P/S towards NF Service Consumers (e.g. AMF)</w:t>
            </w:r>
          </w:p>
          <w:p w14:paraId="7631A0FC" w14:textId="77777777" w:rsidR="00023CE7" w:rsidRDefault="00023CE7" w:rsidP="00023CE7">
            <w:pPr>
              <w:pStyle w:val="TAL"/>
              <w:rPr>
                <w:ins w:id="114" w:author="Jesus de Gregorio" w:date="2020-10-25T01:59:00Z"/>
              </w:rPr>
            </w:pPr>
          </w:p>
          <w:p w14:paraId="44D74B73" w14:textId="742FCE64" w:rsidR="00B459E5" w:rsidRPr="00690A26" w:rsidRDefault="00B459E5" w:rsidP="00023CE7">
            <w:pPr>
              <w:pStyle w:val="TAL"/>
            </w:pPr>
            <w:ins w:id="115" w:author="Jesus de Gregorio" w:date="2020-10-25T01:59:00Z">
              <w:r>
                <w:t>This notification type should be registered by the NF Instance in a default notification subscription at NFProfile level</w:t>
              </w:r>
            </w:ins>
            <w:ins w:id="116" w:author="Jesus de Gregorio" w:date="2020-10-25T02:02:00Z">
              <w:r>
                <w:t xml:space="preserve"> (see clause 6.1.6.2.2)</w:t>
              </w:r>
            </w:ins>
            <w:ins w:id="117" w:author="Jesus de Gregorio" w:date="2020-10-25T01:59:00Z">
              <w:r>
                <w:t>; otherwise, it may be registered in a custom service instance.</w:t>
              </w:r>
            </w:ins>
          </w:p>
        </w:tc>
      </w:tr>
      <w:tr w:rsidR="00880EB4" w:rsidRPr="00690A26" w14:paraId="000C552E" w14:textId="77777777" w:rsidTr="00880EB4">
        <w:tc>
          <w:tcPr>
            <w:tcW w:w="1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4C2DE" w14:textId="77777777" w:rsidR="00880EB4" w:rsidRPr="00690A26" w:rsidRDefault="00880EB4" w:rsidP="00880EB4">
            <w:pPr>
              <w:pStyle w:val="TAL"/>
              <w:rPr>
                <w:lang w:val="en-US"/>
              </w:rPr>
            </w:pPr>
            <w:r w:rsidRPr="00201EAE">
              <w:t>"NSSAA_REVOC_NOTIFICATION"</w:t>
            </w:r>
          </w:p>
        </w:tc>
        <w:tc>
          <w:tcPr>
            <w:tcW w:w="30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C656A6" w14:textId="77777777" w:rsidR="00880EB4" w:rsidRDefault="00880EB4" w:rsidP="00880EB4">
            <w:pPr>
              <w:pStyle w:val="TAL"/>
              <w:rPr>
                <w:ins w:id="118" w:author="Jesus de Gregorio" w:date="2020-10-14T14:01:00Z"/>
                <w:lang w:val="en-US" w:eastAsia="zh-CN"/>
              </w:rPr>
            </w:pPr>
            <w:r w:rsidRPr="00201EAE">
              <w:t>Revocation notific</w:t>
            </w:r>
            <w:r>
              <w:t>a</w:t>
            </w:r>
            <w:r w:rsidRPr="00201EAE">
              <w:t>tio</w:t>
            </w:r>
            <w:r>
              <w:t>n for slice-specific authentica</w:t>
            </w:r>
            <w:r w:rsidRPr="00201EAE">
              <w:t>t</w:t>
            </w:r>
            <w:r>
              <w:t>i</w:t>
            </w:r>
            <w:r w:rsidRPr="00201EAE">
              <w:t>on and authorization</w:t>
            </w:r>
            <w:r>
              <w:t xml:space="preserve"> </w:t>
            </w:r>
            <w:r>
              <w:rPr>
                <w:lang w:val="en-US" w:eastAsia="zh-CN"/>
              </w:rPr>
              <w:t>by AAA-P/S towards NF Service Consumers (e.g. AMF)</w:t>
            </w:r>
          </w:p>
          <w:p w14:paraId="5E2E2A05" w14:textId="77777777" w:rsidR="00023CE7" w:rsidRDefault="00023CE7" w:rsidP="00362241">
            <w:pPr>
              <w:pStyle w:val="TAL"/>
              <w:rPr>
                <w:ins w:id="119" w:author="Jesus de Gregorio" w:date="2020-10-25T01:59:00Z"/>
              </w:rPr>
            </w:pPr>
          </w:p>
          <w:p w14:paraId="2B94A1B5" w14:textId="4F4A6012" w:rsidR="00B459E5" w:rsidRPr="00690A26" w:rsidRDefault="00B459E5" w:rsidP="00362241">
            <w:pPr>
              <w:pStyle w:val="TAL"/>
            </w:pPr>
            <w:ins w:id="120" w:author="Jesus de Gregorio" w:date="2020-10-25T01:59:00Z">
              <w:r>
                <w:t>This notification type should be registered by the NF Instance in a default notification subscription at NFProfile level</w:t>
              </w:r>
            </w:ins>
            <w:ins w:id="121" w:author="Jesus de Gregorio" w:date="2020-10-25T02:02:00Z">
              <w:r>
                <w:t xml:space="preserve"> (see clause 6.1.6.2.2)</w:t>
              </w:r>
            </w:ins>
            <w:ins w:id="122" w:author="Jesus de Gregorio" w:date="2020-10-25T01:59:00Z">
              <w:r>
                <w:t>; otherwise, it may be registered in a custom service instance.</w:t>
              </w:r>
            </w:ins>
          </w:p>
        </w:tc>
      </w:tr>
    </w:tbl>
    <w:p w14:paraId="742C7091" w14:textId="77777777" w:rsidR="00880EB4" w:rsidRPr="00690A26" w:rsidRDefault="00880EB4" w:rsidP="00880EB4">
      <w:pPr>
        <w:rPr>
          <w:lang w:val="en-US"/>
        </w:rPr>
      </w:pPr>
    </w:p>
    <w:p w14:paraId="390E60DC" w14:textId="77777777" w:rsidR="00023CE7" w:rsidRDefault="00023CE7" w:rsidP="00023CE7">
      <w:pPr>
        <w:pBdr>
          <w:top w:val="single" w:sz="4" w:space="1" w:color="auto"/>
          <w:left w:val="single" w:sz="4" w:space="4" w:color="auto"/>
          <w:bottom w:val="single" w:sz="4" w:space="1" w:color="auto"/>
          <w:right w:val="single" w:sz="4" w:space="4" w:color="auto"/>
        </w:pBdr>
        <w:jc w:val="center"/>
        <w:rPr>
          <w:noProof/>
        </w:rPr>
      </w:pPr>
      <w:bookmarkStart w:id="123" w:name="_Toc24937765"/>
      <w:bookmarkStart w:id="124" w:name="_Toc33962585"/>
      <w:bookmarkStart w:id="125" w:name="_Toc42883354"/>
      <w:bookmarkStart w:id="126" w:name="_Toc49733222"/>
      <w:bookmarkStart w:id="127" w:name="_Toc5187168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734ED145" w14:textId="77777777" w:rsidR="00023CE7" w:rsidRPr="00690A26" w:rsidRDefault="00023CE7" w:rsidP="00023CE7">
      <w:pPr>
        <w:pStyle w:val="Heading5"/>
      </w:pPr>
      <w:r w:rsidRPr="00690A26">
        <w:lastRenderedPageBreak/>
        <w:t>6.2.6.2.3</w:t>
      </w:r>
      <w:r w:rsidRPr="00690A26">
        <w:tab/>
        <w:t>Type: NFProfile</w:t>
      </w:r>
      <w:bookmarkEnd w:id="123"/>
      <w:bookmarkEnd w:id="124"/>
      <w:bookmarkEnd w:id="125"/>
      <w:bookmarkEnd w:id="126"/>
      <w:bookmarkEnd w:id="127"/>
    </w:p>
    <w:p w14:paraId="31BF2B05" w14:textId="77777777" w:rsidR="00023CE7" w:rsidRPr="00690A26" w:rsidRDefault="00023CE7" w:rsidP="00023CE7">
      <w:pPr>
        <w:pStyle w:val="TH"/>
      </w:pPr>
      <w:r w:rsidRPr="00690A26">
        <w:rPr>
          <w:noProof/>
        </w:rPr>
        <w:t>Table </w:t>
      </w:r>
      <w:r w:rsidRPr="00690A26">
        <w:t xml:space="preserve">6.2.6.2.3-1: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23CE7" w:rsidRPr="00690A26" w14:paraId="6D4D54B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DE22879" w14:textId="77777777" w:rsidR="00023CE7" w:rsidRPr="00690A26" w:rsidRDefault="00023CE7" w:rsidP="00097618">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83772A3" w14:textId="77777777" w:rsidR="00023CE7" w:rsidRPr="00690A26" w:rsidRDefault="00023CE7" w:rsidP="00097618">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235B866" w14:textId="77777777" w:rsidR="00023CE7" w:rsidRPr="00690A26" w:rsidRDefault="00023CE7" w:rsidP="00097618">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EFEB16" w14:textId="77777777" w:rsidR="00023CE7" w:rsidRPr="00690A26" w:rsidRDefault="00023CE7" w:rsidP="00097618">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C1A7028" w14:textId="77777777" w:rsidR="00023CE7" w:rsidRPr="00690A26" w:rsidRDefault="00023CE7" w:rsidP="00097618">
            <w:pPr>
              <w:pStyle w:val="TAH"/>
              <w:rPr>
                <w:rFonts w:cs="Arial"/>
                <w:szCs w:val="18"/>
              </w:rPr>
            </w:pPr>
            <w:r w:rsidRPr="00690A26">
              <w:rPr>
                <w:rFonts w:cs="Arial"/>
                <w:szCs w:val="18"/>
              </w:rPr>
              <w:t>Description</w:t>
            </w:r>
          </w:p>
        </w:tc>
      </w:tr>
      <w:tr w:rsidR="00023CE7" w:rsidRPr="00690A26" w14:paraId="2855367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AB8EF4A" w14:textId="77777777" w:rsidR="00023CE7" w:rsidRPr="00690A26" w:rsidRDefault="00023CE7" w:rsidP="00097618">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33C0C3DF" w14:textId="77777777" w:rsidR="00023CE7" w:rsidRPr="00690A26" w:rsidRDefault="00023CE7" w:rsidP="00097618">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052721A0" w14:textId="77777777" w:rsidR="00023CE7" w:rsidRPr="00690A26" w:rsidRDefault="00023CE7" w:rsidP="0009761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941A1E9" w14:textId="77777777" w:rsidR="00023CE7" w:rsidRPr="00690A26" w:rsidRDefault="00023CE7" w:rsidP="0009761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5ED369E" w14:textId="77777777" w:rsidR="00023CE7" w:rsidRPr="00690A26" w:rsidRDefault="00023CE7" w:rsidP="00097618">
            <w:pPr>
              <w:pStyle w:val="TAL"/>
              <w:rPr>
                <w:rFonts w:cs="Arial"/>
                <w:szCs w:val="18"/>
              </w:rPr>
            </w:pPr>
            <w:r w:rsidRPr="00690A26">
              <w:rPr>
                <w:rFonts w:cs="Arial"/>
                <w:szCs w:val="18"/>
              </w:rPr>
              <w:t>Unique identity of the NF Instance.</w:t>
            </w:r>
          </w:p>
        </w:tc>
      </w:tr>
      <w:tr w:rsidR="00023CE7" w:rsidRPr="00690A26" w14:paraId="1C2121A3"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8178929" w14:textId="77777777" w:rsidR="00023CE7" w:rsidRPr="00690A26" w:rsidRDefault="00023CE7" w:rsidP="00097618">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69F5D57D" w14:textId="77777777" w:rsidR="00023CE7" w:rsidRPr="00690A26" w:rsidRDefault="00023CE7" w:rsidP="00097618">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170C1652" w14:textId="77777777" w:rsidR="00023CE7" w:rsidRPr="00690A26" w:rsidRDefault="00023CE7" w:rsidP="0009761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5C10F92" w14:textId="77777777" w:rsidR="00023CE7" w:rsidRPr="00690A26" w:rsidRDefault="00023CE7" w:rsidP="0009761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A7F2E55" w14:textId="77777777" w:rsidR="00023CE7" w:rsidRPr="00690A26" w:rsidRDefault="00023CE7" w:rsidP="00097618">
            <w:pPr>
              <w:pStyle w:val="TAL"/>
              <w:rPr>
                <w:rFonts w:cs="Arial"/>
                <w:szCs w:val="18"/>
              </w:rPr>
            </w:pPr>
            <w:r w:rsidRPr="00690A26">
              <w:rPr>
                <w:rFonts w:cs="Arial"/>
                <w:szCs w:val="18"/>
              </w:rPr>
              <w:t>Type of Network Function</w:t>
            </w:r>
          </w:p>
        </w:tc>
      </w:tr>
      <w:tr w:rsidR="00023CE7" w:rsidRPr="00690A26" w14:paraId="01656D68"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E142AE1" w14:textId="77777777" w:rsidR="00023CE7" w:rsidRPr="00690A26" w:rsidRDefault="00023CE7" w:rsidP="00097618">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26BDCA37" w14:textId="77777777" w:rsidR="00023CE7" w:rsidRPr="00690A26" w:rsidRDefault="00023CE7" w:rsidP="00097618">
            <w:pPr>
              <w:pStyle w:val="TAL"/>
            </w:pPr>
            <w:r w:rsidRPr="00690A26">
              <w:t>NFStatus</w:t>
            </w:r>
          </w:p>
        </w:tc>
        <w:tc>
          <w:tcPr>
            <w:tcW w:w="425" w:type="dxa"/>
            <w:tcBorders>
              <w:top w:val="single" w:sz="4" w:space="0" w:color="auto"/>
              <w:left w:val="single" w:sz="4" w:space="0" w:color="auto"/>
              <w:bottom w:val="single" w:sz="4" w:space="0" w:color="auto"/>
              <w:right w:val="single" w:sz="4" w:space="0" w:color="auto"/>
            </w:tcBorders>
          </w:tcPr>
          <w:p w14:paraId="5A03569A" w14:textId="77777777" w:rsidR="00023CE7" w:rsidRPr="00690A26" w:rsidRDefault="00023CE7" w:rsidP="00097618">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D1E3BBE" w14:textId="77777777" w:rsidR="00023CE7" w:rsidRPr="00690A26" w:rsidRDefault="00023CE7" w:rsidP="00097618">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BE6D426" w14:textId="77777777" w:rsidR="00023CE7" w:rsidRPr="00690A26" w:rsidRDefault="00023CE7" w:rsidP="00097618">
            <w:pPr>
              <w:pStyle w:val="TAL"/>
              <w:rPr>
                <w:rFonts w:cs="Arial"/>
                <w:szCs w:val="18"/>
              </w:rPr>
            </w:pPr>
            <w:r w:rsidRPr="00690A26">
              <w:rPr>
                <w:rFonts w:cs="Arial"/>
                <w:szCs w:val="18"/>
              </w:rPr>
              <w:t>Status of the NF Instance</w:t>
            </w:r>
          </w:p>
        </w:tc>
      </w:tr>
      <w:tr w:rsidR="00023CE7" w:rsidRPr="00690A26" w14:paraId="17D0AE9B"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B22D9B7" w14:textId="77777777" w:rsidR="00023CE7" w:rsidRPr="00690A26" w:rsidRDefault="00023CE7" w:rsidP="00097618">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73071E64" w14:textId="77777777" w:rsidR="00023CE7" w:rsidRPr="00690A26" w:rsidRDefault="00023CE7" w:rsidP="00097618">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7325D0A8"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C2BC0A" w14:textId="77777777" w:rsidR="00023CE7" w:rsidRPr="00690A26" w:rsidRDefault="00023CE7" w:rsidP="00097618">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25B47A9D" w14:textId="77777777" w:rsidR="00023CE7" w:rsidRPr="00690A26" w:rsidRDefault="00023CE7" w:rsidP="00097618">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023CE7" w:rsidRPr="00690A26" w14:paraId="174BB752"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BC7346B" w14:textId="77777777" w:rsidR="00023CE7" w:rsidRPr="00690A26" w:rsidRDefault="00023CE7" w:rsidP="00097618">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6432CAFB" w14:textId="77777777" w:rsidR="00023CE7" w:rsidRPr="00690A26" w:rsidRDefault="00023CE7" w:rsidP="00097618">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BA1DE6C" w14:textId="77777777" w:rsidR="00023CE7" w:rsidRPr="00690A26" w:rsidRDefault="00023CE7" w:rsidP="0009761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BDE838A"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26928B7" w14:textId="77777777" w:rsidR="00023CE7" w:rsidRPr="00690A26" w:rsidRDefault="00023CE7" w:rsidP="00097618">
            <w:pPr>
              <w:pStyle w:val="TAL"/>
              <w:rPr>
                <w:rFonts w:cs="Arial"/>
                <w:szCs w:val="18"/>
              </w:rPr>
            </w:pPr>
            <w:r w:rsidRPr="00690A26">
              <w:rPr>
                <w:rFonts w:cs="Arial"/>
                <w:szCs w:val="18"/>
              </w:rPr>
              <w:t>PLMN(s) of the Network Function (NOTE 5). This IE shall be present if this information is available for the NF. If this information was not provided by the NF during registration, the NRF should return the list of PLMN ID(s) of the PLMN of the NRF. If this IE is absent in the response, PLMN ID(s) of the PLMN of the NRF are assumed for the NF.</w:t>
            </w:r>
          </w:p>
        </w:tc>
      </w:tr>
      <w:tr w:rsidR="00023CE7" w:rsidRPr="00690A26" w14:paraId="1915E1C3"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EC4792A" w14:textId="77777777" w:rsidR="00023CE7" w:rsidRPr="00690A26" w:rsidRDefault="00023CE7" w:rsidP="00097618">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62692FD3" w14:textId="77777777" w:rsidR="00023CE7" w:rsidRPr="00690A26" w:rsidRDefault="00023CE7" w:rsidP="00097618">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5C9D3F"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0973CC"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9AC20F7" w14:textId="77777777" w:rsidR="00023CE7" w:rsidRPr="00690A26" w:rsidRDefault="00023CE7" w:rsidP="00097618">
            <w:pPr>
              <w:pStyle w:val="TAL"/>
              <w:rPr>
                <w:rFonts w:cs="Arial"/>
                <w:szCs w:val="18"/>
              </w:rPr>
            </w:pPr>
            <w:r w:rsidRPr="00690A26">
              <w:rPr>
                <w:rFonts w:cs="Arial"/>
                <w:szCs w:val="18"/>
              </w:rPr>
              <w:t>S-NSSAIs of the Network Function.</w:t>
            </w:r>
          </w:p>
          <w:p w14:paraId="6B7984FC" w14:textId="77777777" w:rsidR="00023CE7" w:rsidRDefault="00023CE7" w:rsidP="00097618">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w:t>
            </w:r>
            <w:r w:rsidRPr="00690A26">
              <w:rPr>
                <w:rFonts w:cs="Arial"/>
                <w:szCs w:val="18"/>
              </w:rPr>
              <w:t xml:space="preserve"> the NF can serve any S-NSSAI.</w:t>
            </w:r>
          </w:p>
          <w:p w14:paraId="2FEFAEE9" w14:textId="77777777" w:rsidR="00023CE7" w:rsidRPr="00690A26" w:rsidRDefault="00023CE7" w:rsidP="00097618">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w:t>
            </w:r>
            <w:proofErr w:type="spellStart"/>
            <w:r>
              <w:rPr>
                <w:rFonts w:cs="Arial"/>
                <w:szCs w:val="18"/>
              </w:rPr>
              <w:t>sNssais</w:t>
            </w:r>
            <w:proofErr w:type="spellEnd"/>
            <w:r>
              <w:rPr>
                <w:rFonts w:cs="Arial"/>
                <w:szCs w:val="18"/>
              </w:rPr>
              <w:t xml:space="preserve"> attribute in the NF Profile shall be present and be the set or a superset of the </w:t>
            </w:r>
            <w:proofErr w:type="spellStart"/>
            <w:r>
              <w:rPr>
                <w:rFonts w:cs="Arial"/>
                <w:szCs w:val="18"/>
              </w:rPr>
              <w:t>sNSSAIs</w:t>
            </w:r>
            <w:proofErr w:type="spellEnd"/>
            <w:r>
              <w:rPr>
                <w:rFonts w:cs="Arial"/>
                <w:szCs w:val="18"/>
              </w:rPr>
              <w:t xml:space="preserve"> of the NFService(s).</w:t>
            </w:r>
          </w:p>
        </w:tc>
      </w:tr>
      <w:tr w:rsidR="00023CE7" w:rsidRPr="00690A26" w14:paraId="12E8649F"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782A365" w14:textId="77777777" w:rsidR="00023CE7" w:rsidRPr="00690A26" w:rsidRDefault="00023CE7" w:rsidP="00097618">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69C34450" w14:textId="77777777" w:rsidR="00023CE7" w:rsidRPr="00690A26" w:rsidRDefault="00023CE7" w:rsidP="00097618">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3209D30" w14:textId="77777777" w:rsidR="00023CE7" w:rsidRPr="00690A26" w:rsidRDefault="00023CE7" w:rsidP="00097618">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153AF20A" w14:textId="77777777" w:rsidR="00023CE7" w:rsidRPr="00690A26" w:rsidRDefault="00023CE7" w:rsidP="00097618">
            <w:pPr>
              <w:pStyle w:val="TAL"/>
            </w:pPr>
            <w:r w:rsidRPr="00690A26">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11641492" w14:textId="77777777" w:rsidR="00023CE7" w:rsidRDefault="00023CE7" w:rsidP="00097618">
            <w:pPr>
              <w:pStyle w:val="TAL"/>
              <w:rPr>
                <w:rFonts w:cs="Arial"/>
                <w:szCs w:val="18"/>
              </w:rPr>
            </w:pPr>
            <w:r w:rsidRPr="00690A26">
              <w:rPr>
                <w:rFonts w:cs="Arial" w:hint="eastAsia"/>
                <w:szCs w:val="18"/>
              </w:rPr>
              <w:t>The per-PLMN list of S-NSSAI(s) supported by the Network Function.</w:t>
            </w:r>
          </w:p>
          <w:p w14:paraId="4775F297" w14:textId="77777777" w:rsidR="00023CE7" w:rsidRPr="00690A26" w:rsidRDefault="00023CE7" w:rsidP="00097618">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w:t>
            </w:r>
            <w:proofErr w:type="spellStart"/>
            <w:r w:rsidRPr="00690A26">
              <w:rPr>
                <w:rFonts w:hint="eastAsia"/>
              </w:rPr>
              <w:t>perPlmnSnssaiList</w:t>
            </w:r>
            <w:proofErr w:type="spellEnd"/>
            <w:r>
              <w:rPr>
                <w:rFonts w:cs="Arial"/>
                <w:szCs w:val="18"/>
              </w:rPr>
              <w:t xml:space="preserve"> attribute in the NF Profile shall be present and be the set or a superset of the </w:t>
            </w:r>
            <w:proofErr w:type="spellStart"/>
            <w:r w:rsidRPr="00690A26">
              <w:rPr>
                <w:rFonts w:hint="eastAsia"/>
              </w:rPr>
              <w:t>perPlmnSnssaiList</w:t>
            </w:r>
            <w:proofErr w:type="spellEnd"/>
            <w:r>
              <w:rPr>
                <w:rFonts w:cs="Arial"/>
                <w:szCs w:val="18"/>
              </w:rPr>
              <w:t xml:space="preserve"> of the NFService(s).</w:t>
            </w:r>
          </w:p>
        </w:tc>
      </w:tr>
      <w:tr w:rsidR="00023CE7" w:rsidRPr="00690A26" w14:paraId="3150014A"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868F276" w14:textId="77777777" w:rsidR="00023CE7" w:rsidRPr="00690A26" w:rsidRDefault="00023CE7" w:rsidP="00097618">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6D2A9CBD" w14:textId="77777777" w:rsidR="00023CE7" w:rsidRPr="00690A26" w:rsidRDefault="00023CE7" w:rsidP="00097618">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16CBF2E0"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9314ABA"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30C82C2" w14:textId="77777777" w:rsidR="00023CE7" w:rsidRPr="00690A26" w:rsidRDefault="00023CE7" w:rsidP="00097618">
            <w:pPr>
              <w:pStyle w:val="TAL"/>
              <w:rPr>
                <w:rFonts w:cs="Arial"/>
                <w:szCs w:val="18"/>
              </w:rPr>
            </w:pPr>
            <w:r w:rsidRPr="00690A26">
              <w:rPr>
                <w:rFonts w:cs="Arial"/>
                <w:szCs w:val="18"/>
              </w:rPr>
              <w:t>List of NSIs of the Network Function.</w:t>
            </w:r>
          </w:p>
          <w:p w14:paraId="7201275D" w14:textId="77777777" w:rsidR="00023CE7" w:rsidRPr="00690A26" w:rsidRDefault="00023CE7" w:rsidP="00097618">
            <w:pPr>
              <w:pStyle w:val="TAL"/>
              <w:rPr>
                <w:rFonts w:cs="Arial"/>
                <w:szCs w:val="18"/>
              </w:rPr>
            </w:pPr>
            <w:r w:rsidRPr="00690A26">
              <w:rPr>
                <w:rFonts w:cs="Arial"/>
                <w:szCs w:val="18"/>
              </w:rPr>
              <w:t>If not provided, the NF can serve any NSI.</w:t>
            </w:r>
          </w:p>
        </w:tc>
      </w:tr>
      <w:tr w:rsidR="00023CE7" w:rsidRPr="00690A26" w14:paraId="4B36C5F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54E39F0" w14:textId="77777777" w:rsidR="00023CE7" w:rsidRPr="00690A26" w:rsidRDefault="00023CE7" w:rsidP="00097618">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0511A606" w14:textId="77777777" w:rsidR="00023CE7" w:rsidRPr="00690A26" w:rsidRDefault="00023CE7" w:rsidP="00097618">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111AF4FF" w14:textId="77777777" w:rsidR="00023CE7" w:rsidRPr="00690A26" w:rsidRDefault="00023CE7" w:rsidP="0009761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23592AF"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C491851" w14:textId="77777777" w:rsidR="00023CE7" w:rsidRPr="00690A26" w:rsidRDefault="00023CE7" w:rsidP="00097618">
            <w:pPr>
              <w:pStyle w:val="TAL"/>
              <w:rPr>
                <w:rFonts w:cs="Arial"/>
                <w:szCs w:val="18"/>
              </w:rPr>
            </w:pPr>
            <w:r w:rsidRPr="00690A26">
              <w:rPr>
                <w:rFonts w:cs="Arial"/>
                <w:szCs w:val="18"/>
              </w:rPr>
              <w:t>FQDN of the Network Function (NOTE 1, NOTE 3)</w:t>
            </w:r>
          </w:p>
        </w:tc>
      </w:tr>
      <w:tr w:rsidR="00023CE7" w:rsidRPr="00690A26" w14:paraId="1BA5E426"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0F55C6B0" w14:textId="77777777" w:rsidR="00023CE7" w:rsidRPr="00690A26" w:rsidRDefault="00023CE7" w:rsidP="00097618">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68B4109F" w14:textId="77777777" w:rsidR="00023CE7" w:rsidRPr="00690A26" w:rsidRDefault="00023CE7" w:rsidP="00097618">
            <w:pPr>
              <w:pStyle w:val="TAL"/>
            </w:pPr>
            <w:r w:rsidRPr="00690A26">
              <w:t>array(Ipv4Addr)</w:t>
            </w:r>
          </w:p>
        </w:tc>
        <w:tc>
          <w:tcPr>
            <w:tcW w:w="425" w:type="dxa"/>
            <w:tcBorders>
              <w:top w:val="single" w:sz="4" w:space="0" w:color="auto"/>
              <w:left w:val="single" w:sz="4" w:space="0" w:color="auto"/>
              <w:bottom w:val="single" w:sz="4" w:space="0" w:color="auto"/>
              <w:right w:val="single" w:sz="4" w:space="0" w:color="auto"/>
            </w:tcBorders>
          </w:tcPr>
          <w:p w14:paraId="5EEE96ED" w14:textId="77777777" w:rsidR="00023CE7" w:rsidRPr="00690A26" w:rsidRDefault="00023CE7" w:rsidP="0009761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220E2E9"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2ADABD5" w14:textId="77777777" w:rsidR="00023CE7" w:rsidRPr="00690A26" w:rsidRDefault="00023CE7" w:rsidP="00097618">
            <w:pPr>
              <w:pStyle w:val="TAL"/>
              <w:rPr>
                <w:rFonts w:cs="Arial"/>
                <w:szCs w:val="18"/>
              </w:rPr>
            </w:pPr>
            <w:r w:rsidRPr="00690A26">
              <w:rPr>
                <w:rFonts w:cs="Arial"/>
                <w:szCs w:val="18"/>
              </w:rPr>
              <w:t>IPv4 address(es) of the Network Function (NOTE 1)</w:t>
            </w:r>
          </w:p>
        </w:tc>
      </w:tr>
      <w:tr w:rsidR="00023CE7" w:rsidRPr="00690A26" w14:paraId="0DA9017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62E4126" w14:textId="77777777" w:rsidR="00023CE7" w:rsidRPr="00690A26" w:rsidRDefault="00023CE7" w:rsidP="00097618">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7786233F" w14:textId="77777777" w:rsidR="00023CE7" w:rsidRPr="00690A26" w:rsidDel="00A14B4C" w:rsidRDefault="00023CE7" w:rsidP="00097618">
            <w:pPr>
              <w:pStyle w:val="TAL"/>
            </w:pPr>
            <w:r w:rsidRPr="00690A26">
              <w:t>array(Ipv6Addr)</w:t>
            </w:r>
          </w:p>
        </w:tc>
        <w:tc>
          <w:tcPr>
            <w:tcW w:w="425" w:type="dxa"/>
            <w:tcBorders>
              <w:top w:val="single" w:sz="4" w:space="0" w:color="auto"/>
              <w:left w:val="single" w:sz="4" w:space="0" w:color="auto"/>
              <w:bottom w:val="single" w:sz="4" w:space="0" w:color="auto"/>
              <w:right w:val="single" w:sz="4" w:space="0" w:color="auto"/>
            </w:tcBorders>
          </w:tcPr>
          <w:p w14:paraId="70031CEC" w14:textId="77777777" w:rsidR="00023CE7" w:rsidRPr="00690A26" w:rsidDel="00A14B4C" w:rsidRDefault="00023CE7" w:rsidP="0009761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42797F72"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A1B200A" w14:textId="77777777" w:rsidR="00023CE7" w:rsidRPr="00690A26" w:rsidRDefault="00023CE7" w:rsidP="00097618">
            <w:pPr>
              <w:pStyle w:val="TAL"/>
              <w:rPr>
                <w:rFonts w:cs="Arial"/>
                <w:szCs w:val="18"/>
              </w:rPr>
            </w:pPr>
            <w:r w:rsidRPr="00690A26">
              <w:rPr>
                <w:rFonts w:cs="Arial"/>
                <w:szCs w:val="18"/>
              </w:rPr>
              <w:t>IPv6 address(es) of the Network Function (NOTE 1)</w:t>
            </w:r>
          </w:p>
        </w:tc>
      </w:tr>
      <w:tr w:rsidR="00023CE7" w:rsidRPr="00690A26" w14:paraId="458F0597"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7AAFACB" w14:textId="77777777" w:rsidR="00023CE7" w:rsidRPr="00690A26" w:rsidRDefault="00023CE7" w:rsidP="00097618">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6564042D" w14:textId="77777777" w:rsidR="00023CE7" w:rsidRPr="00690A26" w:rsidRDefault="00023CE7" w:rsidP="00097618">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490128A9"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C81ADF7"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5FBBD04" w14:textId="77777777" w:rsidR="00023CE7" w:rsidRPr="00690A26" w:rsidRDefault="00023CE7" w:rsidP="00097618">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(See NOTE 2)</w:t>
            </w:r>
          </w:p>
        </w:tc>
      </w:tr>
      <w:tr w:rsidR="00023CE7" w:rsidRPr="00690A26" w14:paraId="07314CC6"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1AD6421B" w14:textId="77777777" w:rsidR="00023CE7" w:rsidRPr="00690A26" w:rsidRDefault="00023CE7" w:rsidP="00097618">
            <w:pPr>
              <w:pStyle w:val="TAL"/>
            </w:pPr>
            <w:r w:rsidRPr="00690A26">
              <w:t>load</w:t>
            </w:r>
          </w:p>
        </w:tc>
        <w:tc>
          <w:tcPr>
            <w:tcW w:w="1559" w:type="dxa"/>
            <w:tcBorders>
              <w:top w:val="single" w:sz="4" w:space="0" w:color="auto"/>
              <w:left w:val="single" w:sz="4" w:space="0" w:color="auto"/>
              <w:bottom w:val="single" w:sz="4" w:space="0" w:color="auto"/>
              <w:right w:val="single" w:sz="4" w:space="0" w:color="auto"/>
            </w:tcBorders>
          </w:tcPr>
          <w:p w14:paraId="28B2CDE4" w14:textId="77777777" w:rsidR="00023CE7" w:rsidRPr="00690A26" w:rsidRDefault="00023CE7" w:rsidP="00097618">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E9173A0"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0DAC1F"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09109C9" w14:textId="77777777" w:rsidR="00023CE7" w:rsidRPr="00690A26" w:rsidRDefault="00023CE7" w:rsidP="00097618">
            <w:pPr>
              <w:pStyle w:val="TAL"/>
              <w:rPr>
                <w:rFonts w:cs="Arial"/>
                <w:szCs w:val="18"/>
              </w:rPr>
            </w:pPr>
            <w:r w:rsidRPr="00690A26">
              <w:rPr>
                <w:rFonts w:cs="Arial"/>
                <w:szCs w:val="18"/>
                <w:lang w:eastAsia="zh-CN"/>
              </w:rPr>
              <w:t>Latest known load information of the NF</w:t>
            </w:r>
            <w:r w:rsidRPr="00690A26">
              <w:rPr>
                <w:rFonts w:cs="Arial" w:hint="eastAsia"/>
                <w:szCs w:val="18"/>
                <w:lang w:eastAsia="zh-CN"/>
              </w:rPr>
              <w:t xml:space="preserve"> </w:t>
            </w:r>
            <w:r>
              <w:rPr>
                <w:rFonts w:cs="Arial"/>
                <w:szCs w:val="18"/>
                <w:lang w:eastAsia="zh-CN"/>
              </w:rPr>
              <w:t xml:space="preserve">within the </w:t>
            </w:r>
            <w:r w:rsidRPr="00690A26">
              <w:rPr>
                <w:rFonts w:cs="Arial" w:hint="eastAsia"/>
                <w:szCs w:val="18"/>
                <w:lang w:eastAsia="zh-CN"/>
              </w:rPr>
              <w:t xml:space="preserve">range 0 to 100 in percentage (See NOTE </w:t>
            </w:r>
            <w:r w:rsidRPr="00690A26">
              <w:rPr>
                <w:rFonts w:cs="Arial"/>
                <w:szCs w:val="18"/>
                <w:lang w:eastAsia="zh-CN"/>
              </w:rPr>
              <w:t>4</w:t>
            </w:r>
            <w:r w:rsidRPr="00690A26">
              <w:rPr>
                <w:rFonts w:cs="Arial" w:hint="eastAsia"/>
                <w:szCs w:val="18"/>
                <w:lang w:eastAsia="zh-CN"/>
              </w:rPr>
              <w:t>)</w:t>
            </w:r>
          </w:p>
        </w:tc>
      </w:tr>
      <w:tr w:rsidR="00023CE7" w:rsidRPr="00690A26" w14:paraId="16912F94"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095AF903" w14:textId="77777777" w:rsidR="00023CE7" w:rsidRPr="00690A26" w:rsidRDefault="00023CE7" w:rsidP="00097618">
            <w:pPr>
              <w:pStyle w:val="TAL"/>
            </w:pPr>
            <w:proofErr w:type="spellStart"/>
            <w: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020F9A98" w14:textId="77777777" w:rsidR="00023CE7" w:rsidRPr="00690A26" w:rsidRDefault="00023CE7" w:rsidP="00097618">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BAA7D08" w14:textId="77777777" w:rsidR="00023CE7" w:rsidRPr="00690A26" w:rsidRDefault="00023CE7" w:rsidP="000976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68B5E25" w14:textId="77777777" w:rsidR="00023CE7" w:rsidRPr="00690A26" w:rsidRDefault="00023CE7" w:rsidP="000976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BA791CC" w14:textId="77777777" w:rsidR="00023CE7" w:rsidRPr="00690A26" w:rsidRDefault="00023CE7" w:rsidP="00097618">
            <w:pPr>
              <w:pStyle w:val="TAL"/>
              <w:rPr>
                <w:rFonts w:cs="Arial"/>
                <w:szCs w:val="18"/>
                <w:lang w:eastAsia="zh-CN"/>
              </w:rPr>
            </w:pPr>
            <w:r>
              <w:rPr>
                <w:rFonts w:cs="Arial"/>
                <w:szCs w:val="18"/>
                <w:lang w:eastAsia="zh-CN"/>
              </w:rPr>
              <w:t>It indicates the point in time in which the latest load information of the NF Instance was sent from the NF to the NRF.</w:t>
            </w:r>
          </w:p>
        </w:tc>
      </w:tr>
      <w:tr w:rsidR="00023CE7" w:rsidRPr="00690A26" w14:paraId="5963D987"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ADB0CF7" w14:textId="77777777" w:rsidR="00023CE7" w:rsidRPr="00690A26" w:rsidRDefault="00023CE7" w:rsidP="00097618">
            <w:pPr>
              <w:pStyle w:val="TAL"/>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208D5585" w14:textId="77777777" w:rsidR="00023CE7" w:rsidRPr="00690A26" w:rsidRDefault="00023CE7" w:rsidP="00097618">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69169778"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2BDD3BA"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7704715" w14:textId="77777777" w:rsidR="00023CE7" w:rsidRPr="00690A26" w:rsidRDefault="00023CE7" w:rsidP="00097618">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w:t>
            </w:r>
          </w:p>
        </w:tc>
      </w:tr>
      <w:tr w:rsidR="00023CE7" w:rsidRPr="00690A26" w14:paraId="5DE996CB"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69CF545" w14:textId="77777777" w:rsidR="00023CE7" w:rsidRPr="00690A26" w:rsidRDefault="00023CE7" w:rsidP="00097618">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2E7A411E" w14:textId="77777777" w:rsidR="00023CE7" w:rsidRPr="00690A26" w:rsidRDefault="00023CE7" w:rsidP="00097618">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2320E8B4"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08BFBD6"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5490E4B" w14:textId="77777777" w:rsidR="00023CE7" w:rsidRPr="00690A26" w:rsidRDefault="00023CE7" w:rsidP="00097618">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which has precedence over the priority in </w:t>
            </w:r>
            <w:proofErr w:type="spellStart"/>
            <w:r w:rsidRPr="00690A26">
              <w:rPr>
                <w:rFonts w:cs="Arial"/>
                <w:szCs w:val="18"/>
              </w:rPr>
              <w:t>xxxInfo</w:t>
            </w:r>
            <w:proofErr w:type="spellEnd"/>
            <w:r w:rsidRPr="00690A26">
              <w:rPr>
                <w:rFonts w:cs="Arial"/>
                <w:szCs w:val="18"/>
              </w:rPr>
              <w:t xml:space="preserve"> parameter.</w:t>
            </w:r>
          </w:p>
          <w:p w14:paraId="6EB62D02" w14:textId="77777777" w:rsidR="00023CE7" w:rsidRPr="00690A26" w:rsidRDefault="00023CE7" w:rsidP="00097618">
            <w:pPr>
              <w:pStyle w:val="TAL"/>
              <w:rPr>
                <w:rFonts w:cs="Arial"/>
                <w:szCs w:val="18"/>
              </w:rPr>
            </w:pPr>
            <w:r w:rsidRPr="00690A26">
              <w:rPr>
                <w:rFonts w:cs="Arial"/>
                <w:szCs w:val="18"/>
              </w:rPr>
              <w:t>(NOTE 2)</w:t>
            </w:r>
          </w:p>
        </w:tc>
      </w:tr>
      <w:tr w:rsidR="00023CE7" w:rsidRPr="00690A26" w14:paraId="36DCEC47"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54AC754" w14:textId="77777777" w:rsidR="00023CE7" w:rsidRPr="00690A26" w:rsidRDefault="00023CE7" w:rsidP="00097618">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00CDDCB4" w14:textId="77777777" w:rsidR="00023CE7" w:rsidRPr="00690A26" w:rsidRDefault="00023CE7" w:rsidP="00097618">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74988A2D"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AF9E7AC"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0397227" w14:textId="77777777" w:rsidR="00023CE7" w:rsidRPr="00690A26" w:rsidRDefault="00023CE7" w:rsidP="00097618">
            <w:pPr>
              <w:pStyle w:val="TAL"/>
              <w:rPr>
                <w:rFonts w:cs="Arial"/>
                <w:szCs w:val="18"/>
              </w:rPr>
            </w:pPr>
            <w:r w:rsidRPr="00690A26">
              <w:rPr>
                <w:rFonts w:cs="Arial"/>
                <w:szCs w:val="18"/>
              </w:rPr>
              <w:t>Specific data for the UDR (ranges of SUPI, …)</w:t>
            </w:r>
          </w:p>
        </w:tc>
      </w:tr>
      <w:tr w:rsidR="00023CE7" w:rsidRPr="00690A26" w14:paraId="6F68FD96"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4613CC8" w14:textId="77777777" w:rsidR="00023CE7" w:rsidRPr="00690A26" w:rsidRDefault="00023CE7" w:rsidP="00097618">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165967B"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14AADA6"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8F47F4A"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6C40662"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0935C8E7"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3B86FE6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9D5621F" w14:textId="77777777" w:rsidR="00023CE7" w:rsidRPr="00690A26" w:rsidRDefault="00023CE7" w:rsidP="00097618">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7A221833" w14:textId="77777777" w:rsidR="00023CE7" w:rsidRPr="00690A26" w:rsidRDefault="00023CE7" w:rsidP="00097618">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09074DAC"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3B7DBF"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D54066B" w14:textId="77777777" w:rsidR="00023CE7" w:rsidRPr="00690A26" w:rsidRDefault="00023CE7" w:rsidP="00097618">
            <w:pPr>
              <w:pStyle w:val="TAL"/>
              <w:rPr>
                <w:rFonts w:cs="Arial"/>
                <w:szCs w:val="18"/>
              </w:rPr>
            </w:pPr>
            <w:r w:rsidRPr="00690A26">
              <w:rPr>
                <w:rFonts w:cs="Arial"/>
                <w:szCs w:val="18"/>
              </w:rPr>
              <w:t>Specific data for the UDM</w:t>
            </w:r>
          </w:p>
        </w:tc>
      </w:tr>
      <w:tr w:rsidR="00023CE7" w:rsidRPr="00690A26" w14:paraId="603BE51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4DB8758" w14:textId="77777777" w:rsidR="00023CE7" w:rsidRPr="00690A26" w:rsidRDefault="00023CE7" w:rsidP="00097618">
            <w:pPr>
              <w:pStyle w:val="TAL"/>
            </w:pPr>
            <w:proofErr w:type="spellStart"/>
            <w:r w:rsidRPr="00690A26">
              <w:rPr>
                <w:rFonts w:hint="eastAsia"/>
                <w:lang w:eastAsia="zh-CN"/>
              </w:rPr>
              <w:lastRenderedPageBreak/>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4E41C74"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E244DAE"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C4E740"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9E85053"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205E6455"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497EC90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4D0D036" w14:textId="77777777" w:rsidR="00023CE7" w:rsidRPr="00690A26" w:rsidRDefault="00023CE7" w:rsidP="00097618">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D0A98C" w14:textId="77777777" w:rsidR="00023CE7" w:rsidRPr="00690A26" w:rsidRDefault="00023CE7" w:rsidP="00097618">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25051223"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E959DFC"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CDA9B25" w14:textId="77777777" w:rsidR="00023CE7" w:rsidRPr="00690A26" w:rsidRDefault="00023CE7" w:rsidP="00097618">
            <w:pPr>
              <w:pStyle w:val="TAL"/>
              <w:rPr>
                <w:rFonts w:cs="Arial"/>
                <w:szCs w:val="18"/>
              </w:rPr>
            </w:pPr>
            <w:r w:rsidRPr="00690A26">
              <w:rPr>
                <w:rFonts w:cs="Arial"/>
                <w:szCs w:val="18"/>
              </w:rPr>
              <w:t>Specific data for the AUSF</w:t>
            </w:r>
          </w:p>
        </w:tc>
      </w:tr>
      <w:tr w:rsidR="00023CE7" w:rsidRPr="00690A26" w14:paraId="02890E11"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1FF33C02" w14:textId="77777777" w:rsidR="00023CE7" w:rsidRPr="00690A26" w:rsidRDefault="00023CE7" w:rsidP="00097618">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151D51E"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B69C92C"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4577EB1"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BA420BF" w14:textId="77777777" w:rsidR="00023CE7" w:rsidRPr="00690A26" w:rsidRDefault="00023CE7" w:rsidP="00097618">
            <w:pPr>
              <w:pStyle w:val="TAL"/>
              <w:rPr>
                <w:rFonts w:cs="Arial"/>
                <w:szCs w:val="18"/>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ausfInfoExt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tc>
      </w:tr>
      <w:tr w:rsidR="00023CE7" w:rsidRPr="00690A26" w14:paraId="7447F624"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EED4B03" w14:textId="77777777" w:rsidR="00023CE7" w:rsidRPr="00690A26" w:rsidRDefault="00023CE7" w:rsidP="00097618">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0638BB5" w14:textId="77777777" w:rsidR="00023CE7" w:rsidRPr="00690A26" w:rsidRDefault="00023CE7" w:rsidP="00097618">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15F37287"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77D5B5E"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F26F313" w14:textId="77777777" w:rsidR="00023CE7" w:rsidRPr="00690A26" w:rsidRDefault="00023CE7" w:rsidP="00097618">
            <w:pPr>
              <w:pStyle w:val="TAL"/>
              <w:rPr>
                <w:rFonts w:cs="Arial"/>
                <w:szCs w:val="18"/>
              </w:rPr>
            </w:pPr>
            <w:r w:rsidRPr="00690A26">
              <w:rPr>
                <w:rFonts w:cs="Arial"/>
                <w:szCs w:val="18"/>
              </w:rPr>
              <w:t>Specific data for the AMF (AMF Set ID, …)</w:t>
            </w:r>
          </w:p>
        </w:tc>
      </w:tr>
      <w:tr w:rsidR="00023CE7" w:rsidRPr="00690A26" w14:paraId="530BCF63"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07BAC5E8" w14:textId="77777777" w:rsidR="00023CE7" w:rsidRPr="00690A26" w:rsidRDefault="00023CE7" w:rsidP="00097618">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3470E74"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8024251"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9B716E3"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FF5C6E0"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22DB52FF"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3444C6CC"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071FDF23" w14:textId="77777777" w:rsidR="00023CE7" w:rsidRPr="00690A26" w:rsidRDefault="00023CE7" w:rsidP="00097618">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CBFF0D8" w14:textId="77777777" w:rsidR="00023CE7" w:rsidRPr="00690A26" w:rsidRDefault="00023CE7" w:rsidP="00097618">
            <w:pPr>
              <w:pStyle w:val="TAL"/>
            </w:pPr>
            <w:proofErr w:type="spellStart"/>
            <w:r>
              <w:t>S</w:t>
            </w:r>
            <w:r w:rsidRPr="00690A26">
              <w:t>mfInfo</w:t>
            </w:r>
            <w:proofErr w:type="spellEnd"/>
          </w:p>
        </w:tc>
        <w:tc>
          <w:tcPr>
            <w:tcW w:w="425" w:type="dxa"/>
            <w:tcBorders>
              <w:top w:val="single" w:sz="4" w:space="0" w:color="auto"/>
              <w:left w:val="single" w:sz="4" w:space="0" w:color="auto"/>
              <w:bottom w:val="single" w:sz="4" w:space="0" w:color="auto"/>
              <w:right w:val="single" w:sz="4" w:space="0" w:color="auto"/>
            </w:tcBorders>
          </w:tcPr>
          <w:p w14:paraId="1A8771FA"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2C3FB0"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19421CD" w14:textId="77777777" w:rsidR="00023CE7" w:rsidRPr="00690A26" w:rsidRDefault="00023CE7" w:rsidP="00097618">
            <w:pPr>
              <w:pStyle w:val="TAL"/>
              <w:rPr>
                <w:rFonts w:cs="Arial"/>
                <w:szCs w:val="18"/>
              </w:rPr>
            </w:pPr>
            <w:r w:rsidRPr="00690A26">
              <w:rPr>
                <w:rFonts w:cs="Arial"/>
                <w:szCs w:val="18"/>
              </w:rPr>
              <w:t>Specific data for the SMF (DNN's, …).</w:t>
            </w:r>
          </w:p>
          <w:p w14:paraId="7AE1674C" w14:textId="77777777" w:rsidR="00023CE7" w:rsidRPr="00690A26" w:rsidRDefault="00023CE7" w:rsidP="00097618">
            <w:pPr>
              <w:pStyle w:val="TAL"/>
              <w:rPr>
                <w:rFonts w:cs="Arial"/>
                <w:szCs w:val="18"/>
              </w:rPr>
            </w:pPr>
            <w:r w:rsidRPr="00690A26">
              <w:rPr>
                <w:rFonts w:cs="Arial"/>
                <w:szCs w:val="18"/>
              </w:rPr>
              <w:t>(NOTE 8)</w:t>
            </w:r>
          </w:p>
        </w:tc>
      </w:tr>
      <w:tr w:rsidR="00023CE7" w:rsidRPr="00690A26" w14:paraId="3B7FDA55"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D8B4112" w14:textId="77777777" w:rsidR="00023CE7" w:rsidRPr="00690A26" w:rsidRDefault="00023CE7" w:rsidP="00097618">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24C3BE2"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1A23FF7"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87CD219"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7951486"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5D4133DE" w14:textId="77777777" w:rsidR="00023CE7" w:rsidRPr="00690A26" w:rsidRDefault="00023CE7" w:rsidP="00097618">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296FA7A9" w14:textId="77777777" w:rsidR="00023CE7" w:rsidRPr="00690A26" w:rsidRDefault="00023CE7" w:rsidP="00097618">
            <w:pPr>
              <w:pStyle w:val="TAL"/>
              <w:rPr>
                <w:rFonts w:cs="Arial"/>
                <w:szCs w:val="18"/>
              </w:rPr>
            </w:pPr>
            <w:r w:rsidRPr="00690A26">
              <w:rPr>
                <w:rFonts w:cs="Arial"/>
                <w:szCs w:val="18"/>
              </w:rPr>
              <w:t>(NOTE 8)</w:t>
            </w:r>
          </w:p>
        </w:tc>
      </w:tr>
      <w:tr w:rsidR="00023CE7" w:rsidRPr="00690A26" w14:paraId="7A98D19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2E7C3D9" w14:textId="77777777" w:rsidR="00023CE7" w:rsidRPr="00690A26" w:rsidRDefault="00023CE7" w:rsidP="00097618">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05134ED" w14:textId="77777777" w:rsidR="00023CE7" w:rsidRPr="00690A26" w:rsidRDefault="00023CE7" w:rsidP="00097618">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46681A73"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2CB8A05"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57A9451" w14:textId="77777777" w:rsidR="00023CE7" w:rsidRPr="00690A26" w:rsidRDefault="00023CE7" w:rsidP="00097618">
            <w:pPr>
              <w:pStyle w:val="TAL"/>
              <w:rPr>
                <w:rFonts w:cs="Arial"/>
                <w:szCs w:val="18"/>
              </w:rPr>
            </w:pPr>
            <w:r w:rsidRPr="00690A26">
              <w:rPr>
                <w:rFonts w:cs="Arial"/>
                <w:szCs w:val="18"/>
              </w:rPr>
              <w:t>Specific data for the UPF (S-NSSAI, DNN, SMF serving area, …)</w:t>
            </w:r>
          </w:p>
        </w:tc>
      </w:tr>
      <w:tr w:rsidR="00023CE7" w:rsidRPr="00690A26" w14:paraId="40F60806"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3ADC342" w14:textId="77777777" w:rsidR="00023CE7" w:rsidRPr="00690A26" w:rsidRDefault="00023CE7" w:rsidP="00097618">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C288B60"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A77B7E4"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DD693BF"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BEEF222"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78CBE3FB"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2C472251"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99EA120" w14:textId="77777777" w:rsidR="00023CE7" w:rsidRPr="00690A26" w:rsidRDefault="00023CE7" w:rsidP="00097618">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5982564" w14:textId="77777777" w:rsidR="00023CE7" w:rsidRPr="00690A26" w:rsidRDefault="00023CE7" w:rsidP="00097618">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08DF1BDD"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23C990A"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9C817D6" w14:textId="77777777" w:rsidR="00023CE7" w:rsidRPr="00690A26" w:rsidRDefault="00023CE7" w:rsidP="00097618">
            <w:pPr>
              <w:pStyle w:val="TAL"/>
              <w:rPr>
                <w:rFonts w:cs="Arial"/>
                <w:szCs w:val="18"/>
              </w:rPr>
            </w:pPr>
            <w:r w:rsidRPr="00690A26">
              <w:rPr>
                <w:rFonts w:cs="Arial"/>
                <w:szCs w:val="18"/>
              </w:rPr>
              <w:t>Specific data for the PCF</w:t>
            </w:r>
          </w:p>
        </w:tc>
      </w:tr>
      <w:tr w:rsidR="00023CE7" w:rsidRPr="00690A26" w14:paraId="386E0F5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FFC5265" w14:textId="77777777" w:rsidR="00023CE7" w:rsidRPr="00690A26" w:rsidRDefault="00023CE7" w:rsidP="00097618">
            <w:pPr>
              <w:pStyle w:val="TAL"/>
            </w:pPr>
            <w:proofErr w:type="spellStart"/>
            <w:r w:rsidRPr="00690A26">
              <w:rPr>
                <w:rFonts w:hint="eastAsia"/>
                <w:lang w:eastAsia="zh-CN"/>
              </w:rPr>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DF1C5C8"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F3D625F"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F3B2C1"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01D3A3B"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1C4FB20B"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02EA133B"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14FA621" w14:textId="77777777" w:rsidR="00023CE7" w:rsidRPr="00690A26" w:rsidRDefault="00023CE7" w:rsidP="00097618">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7A52B97" w14:textId="77777777" w:rsidR="00023CE7" w:rsidRPr="00690A26" w:rsidRDefault="00023CE7" w:rsidP="00097618">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3685ED0A"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AE3606A"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FF69CCD" w14:textId="77777777" w:rsidR="00023CE7" w:rsidRPr="00690A26" w:rsidRDefault="00023CE7" w:rsidP="00097618">
            <w:pPr>
              <w:pStyle w:val="TAL"/>
              <w:rPr>
                <w:rFonts w:cs="Arial"/>
                <w:szCs w:val="18"/>
              </w:rPr>
            </w:pPr>
            <w:r w:rsidRPr="00690A26">
              <w:rPr>
                <w:rFonts w:cs="Arial"/>
                <w:szCs w:val="18"/>
              </w:rPr>
              <w:t>Specific data for the BSF</w:t>
            </w:r>
          </w:p>
        </w:tc>
      </w:tr>
      <w:tr w:rsidR="00023CE7" w:rsidRPr="00690A26" w14:paraId="330ED977"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8F07F18" w14:textId="77777777" w:rsidR="00023CE7" w:rsidRPr="00690A26" w:rsidRDefault="00023CE7" w:rsidP="00097618">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D48B28E"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8F6E594"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2D21922"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11B1A4C"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67CCB37E"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6FF3F293"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BB98B43" w14:textId="77777777" w:rsidR="00023CE7" w:rsidRPr="00690A26" w:rsidRDefault="00023CE7" w:rsidP="00097618">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8206BCB" w14:textId="77777777" w:rsidR="00023CE7" w:rsidRPr="00690A26" w:rsidRDefault="00023CE7" w:rsidP="00097618">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0ED43E83"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6EF37D"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E8002B0" w14:textId="77777777" w:rsidR="00023CE7" w:rsidRPr="00690A26" w:rsidRDefault="00023CE7" w:rsidP="00097618">
            <w:pPr>
              <w:pStyle w:val="TAL"/>
              <w:rPr>
                <w:rFonts w:cs="Arial"/>
                <w:szCs w:val="18"/>
              </w:rPr>
            </w:pPr>
            <w:r w:rsidRPr="00690A26">
              <w:rPr>
                <w:rFonts w:cs="Arial" w:hint="eastAsia"/>
                <w:szCs w:val="18"/>
              </w:rPr>
              <w:t>Specific data for the CHF</w:t>
            </w:r>
          </w:p>
        </w:tc>
      </w:tr>
      <w:tr w:rsidR="00023CE7" w:rsidRPr="00690A26" w14:paraId="7A202424"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CADED08" w14:textId="77777777" w:rsidR="00023CE7" w:rsidRPr="00690A26" w:rsidRDefault="00023CE7" w:rsidP="00097618">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6B4105" w14:textId="77777777" w:rsidR="00023CE7" w:rsidRPr="00690A26" w:rsidRDefault="00023CE7" w:rsidP="00097618">
            <w:pPr>
              <w:pStyle w:val="TAL"/>
            </w:pPr>
            <w:r>
              <w:rPr>
                <w:lang w:eastAsia="zh-CN"/>
              </w:rPr>
              <w:t>map</w:t>
            </w:r>
            <w:r w:rsidRPr="00690A26">
              <w:rPr>
                <w:rFonts w:hint="eastAsia"/>
                <w:lang w:eastAsia="zh-CN"/>
              </w:rPr>
              <w:t>(</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8AA3310"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475A2EA"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FF7A407"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6A5C8325"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5BB62C2F"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E176307" w14:textId="77777777" w:rsidR="00023CE7" w:rsidRPr="00690A26" w:rsidRDefault="00023CE7" w:rsidP="00097618">
            <w:pPr>
              <w:pStyle w:val="TAL"/>
              <w:rPr>
                <w:lang w:eastAsia="zh-CN"/>
              </w:rPr>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23ED764" w14:textId="77777777" w:rsidR="00023CE7" w:rsidRPr="00690A26" w:rsidRDefault="00023CE7" w:rsidP="00097618">
            <w:pPr>
              <w:pStyle w:val="TAL"/>
              <w:rPr>
                <w:lang w:eastAsia="zh-CN"/>
              </w:rPr>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5FD9D49E" w14:textId="77777777" w:rsidR="00023CE7" w:rsidRPr="00690A26" w:rsidRDefault="00023CE7" w:rsidP="00097618">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42BEA191" w14:textId="77777777" w:rsidR="00023CE7" w:rsidRPr="00690A26" w:rsidRDefault="00023CE7" w:rsidP="00097618">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26490E4B" w14:textId="77777777" w:rsidR="00023CE7" w:rsidRPr="00690A26" w:rsidRDefault="00023CE7" w:rsidP="00097618">
            <w:pPr>
              <w:pStyle w:val="TAL"/>
              <w:rPr>
                <w:rFonts w:cs="Arial"/>
                <w:szCs w:val="18"/>
                <w:lang w:eastAsia="zh-CN"/>
              </w:rPr>
            </w:pPr>
            <w:r>
              <w:rPr>
                <w:rFonts w:cs="Arial"/>
                <w:szCs w:val="18"/>
              </w:rPr>
              <w:t>Specific data for the UDSF</w:t>
            </w:r>
          </w:p>
        </w:tc>
      </w:tr>
      <w:tr w:rsidR="00023CE7" w:rsidRPr="00690A26" w14:paraId="2AB06681"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6C9F837" w14:textId="77777777" w:rsidR="00023CE7" w:rsidRPr="00690A26" w:rsidRDefault="00023CE7" w:rsidP="00097618">
            <w:pPr>
              <w:pStyle w:val="TAL"/>
              <w:rPr>
                <w:lang w:eastAsia="zh-CN"/>
              </w:rPr>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D443A76" w14:textId="77777777" w:rsidR="00023CE7" w:rsidRPr="00690A26" w:rsidRDefault="00023CE7" w:rsidP="00097618">
            <w:pPr>
              <w:pStyle w:val="TAL"/>
              <w:rPr>
                <w:lang w:eastAsia="zh-CN"/>
              </w:rPr>
            </w:pPr>
            <w:r>
              <w:rPr>
                <w:lang w:eastAsia="zh-CN"/>
              </w:rPr>
              <w:t>map</w:t>
            </w:r>
            <w:r w:rsidRPr="00690A26">
              <w:rPr>
                <w:rFonts w:hint="eastAsia"/>
                <w:lang w:eastAsia="zh-CN"/>
              </w:rPr>
              <w:t>(</w:t>
            </w:r>
            <w:proofErr w:type="spellStart"/>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D838AAB" w14:textId="77777777" w:rsidR="00023CE7" w:rsidRPr="00690A26" w:rsidRDefault="00023CE7" w:rsidP="00097618">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6BBF1A" w14:textId="77777777" w:rsidR="00023CE7" w:rsidRPr="00690A26" w:rsidRDefault="00023CE7" w:rsidP="00097618">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28F2162" w14:textId="77777777" w:rsidR="00023CE7" w:rsidRDefault="00023CE7" w:rsidP="00097618">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rFonts w:cs="Arial"/>
                <w:szCs w:val="18"/>
                <w:lang w:eastAsia="zh-CN"/>
              </w:rPr>
              <w:t>uds</w:t>
            </w:r>
            <w:r w:rsidRPr="00690A26">
              <w:rPr>
                <w:rFonts w:cs="Arial" w:hint="eastAsia"/>
                <w:szCs w:val="18"/>
                <w:lang w:eastAsia="zh-CN"/>
              </w:rPr>
              <w:t>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58009DBE" w14:textId="77777777" w:rsidR="00023CE7" w:rsidRPr="00690A26" w:rsidRDefault="00023CE7" w:rsidP="00097618">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3D0326C3"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C592C98" w14:textId="77777777" w:rsidR="00023CE7" w:rsidRPr="00690A26" w:rsidRDefault="00023CE7" w:rsidP="00097618">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41092DF" w14:textId="77777777" w:rsidR="00023CE7" w:rsidRPr="00690A26" w:rsidRDefault="00023CE7" w:rsidP="00097618">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5ADF2BB5" w14:textId="77777777" w:rsidR="00023CE7" w:rsidRPr="00690A26" w:rsidRDefault="00023CE7" w:rsidP="00097618">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E9CAF85" w14:textId="77777777" w:rsidR="00023CE7" w:rsidRPr="00690A26" w:rsidRDefault="00023CE7" w:rsidP="00097618">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C066952" w14:textId="77777777" w:rsidR="00023CE7" w:rsidRPr="00690A26" w:rsidRDefault="00023CE7" w:rsidP="00097618">
            <w:pPr>
              <w:pStyle w:val="TAL"/>
              <w:rPr>
                <w:rFonts w:cs="Arial"/>
                <w:szCs w:val="18"/>
                <w:lang w:eastAsia="zh-CN"/>
              </w:rPr>
            </w:pPr>
            <w:r w:rsidRPr="00690A26">
              <w:rPr>
                <w:rFonts w:cs="Arial"/>
                <w:szCs w:val="18"/>
              </w:rPr>
              <w:t>Specific data for the NEF</w:t>
            </w:r>
          </w:p>
        </w:tc>
      </w:tr>
      <w:tr w:rsidR="00023CE7" w:rsidRPr="00690A26" w14:paraId="0329AA28"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CF2D49E" w14:textId="77777777" w:rsidR="00023CE7" w:rsidRPr="00690A26" w:rsidRDefault="00023CE7" w:rsidP="00097618">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AD379B4" w14:textId="77777777" w:rsidR="00023CE7" w:rsidRPr="00690A26" w:rsidRDefault="00023CE7" w:rsidP="00097618">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2DF0D318"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DF1E5B"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C9C4C59" w14:textId="77777777" w:rsidR="00023CE7" w:rsidRPr="00690A26" w:rsidRDefault="00023CE7" w:rsidP="00097618">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023CE7" w:rsidRPr="00690A26" w14:paraId="1CC80029"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071805E" w14:textId="77777777" w:rsidR="00023CE7" w:rsidRPr="00690A26" w:rsidRDefault="00023CE7" w:rsidP="00097618">
            <w:pPr>
              <w:pStyle w:val="TAL"/>
            </w:pPr>
            <w:proofErr w:type="spellStart"/>
            <w:r w:rsidRPr="00690A26">
              <w:lastRenderedPageBreak/>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D568D10" w14:textId="77777777" w:rsidR="00023CE7" w:rsidRPr="00690A26" w:rsidRDefault="00023CE7" w:rsidP="00097618">
            <w:pPr>
              <w:pStyle w:val="TAL"/>
            </w:pPr>
            <w:r>
              <w:t>map</w:t>
            </w:r>
            <w:r w:rsidRPr="00690A26">
              <w:t>(</w:t>
            </w:r>
            <w:proofErr w:type="spellStart"/>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C6E7369"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44E3966"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7FC9EA6" w14:textId="77777777" w:rsidR="00023CE7" w:rsidRDefault="00023CE7" w:rsidP="00097618">
            <w:pPr>
              <w:pStyle w:val="TAL"/>
              <w:rPr>
                <w:rFonts w:cs="Arial"/>
                <w:szCs w:val="18"/>
              </w:rPr>
            </w:pPr>
            <w:r w:rsidRPr="00690A26">
              <w:rPr>
                <w:rFonts w:cs="Arial"/>
                <w:szCs w:val="18"/>
              </w:rPr>
              <w:t>Specific data for the P-CSCF.</w:t>
            </w:r>
          </w:p>
          <w:p w14:paraId="415F20AB"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79751C34" w14:textId="77777777" w:rsidR="00023CE7" w:rsidRPr="00690A26" w:rsidRDefault="00023CE7" w:rsidP="00097618">
            <w:pPr>
              <w:pStyle w:val="TAL"/>
              <w:rPr>
                <w:rFonts w:cs="Arial"/>
                <w:szCs w:val="18"/>
              </w:rPr>
            </w:pPr>
            <w:r w:rsidRPr="00690A26">
              <w:rPr>
                <w:rFonts w:cs="Arial"/>
                <w:szCs w:val="18"/>
              </w:rPr>
              <w:t>(NOTE 7)</w:t>
            </w:r>
          </w:p>
        </w:tc>
      </w:tr>
      <w:tr w:rsidR="00023CE7" w:rsidRPr="00690A26" w14:paraId="76B7FC64"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3FBAF5BE" w14:textId="77777777" w:rsidR="00023CE7" w:rsidRPr="00690A26" w:rsidRDefault="00023CE7" w:rsidP="00097618">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272537E" w14:textId="77777777" w:rsidR="00023CE7" w:rsidRPr="00690A26" w:rsidRDefault="00023CE7" w:rsidP="00097618">
            <w:pPr>
              <w:pStyle w:val="TAL"/>
            </w:pPr>
            <w:r>
              <w:t>map</w:t>
            </w:r>
            <w:r w:rsidRPr="00690A26">
              <w:t>(</w:t>
            </w:r>
            <w:proofErr w:type="spellStart"/>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6F9B79A"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057CF1"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E970CFC" w14:textId="77777777" w:rsidR="00023CE7" w:rsidRDefault="00023CE7" w:rsidP="00097618">
            <w:pPr>
              <w:pStyle w:val="TAL"/>
              <w:rPr>
                <w:rFonts w:cs="Arial"/>
                <w:szCs w:val="18"/>
              </w:rPr>
            </w:pPr>
            <w:r w:rsidRPr="00690A26">
              <w:rPr>
                <w:rFonts w:cs="Arial"/>
                <w:szCs w:val="18"/>
              </w:rPr>
              <w:t>Specific data for the HSS.</w:t>
            </w:r>
          </w:p>
          <w:p w14:paraId="23D9D473" w14:textId="77777777" w:rsidR="00023CE7" w:rsidRPr="00690A26" w:rsidRDefault="00023CE7" w:rsidP="00097618">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023CE7" w:rsidRPr="00690A26" w14:paraId="0E1A0C50"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0B5A8683" w14:textId="77777777" w:rsidR="00023CE7" w:rsidRPr="00690A26" w:rsidRDefault="00023CE7" w:rsidP="00097618">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2AE6FE92" w14:textId="77777777" w:rsidR="00023CE7" w:rsidRPr="00690A26" w:rsidRDefault="00023CE7" w:rsidP="00097618">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7AC0FC9B"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A7B0C8"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435C6D8" w14:textId="77777777" w:rsidR="00023CE7" w:rsidRPr="00690A26" w:rsidRDefault="00023CE7" w:rsidP="00097618">
            <w:pPr>
              <w:pStyle w:val="TAL"/>
              <w:rPr>
                <w:rFonts w:cs="Arial"/>
                <w:szCs w:val="18"/>
              </w:rPr>
            </w:pPr>
            <w:r w:rsidRPr="00690A26">
              <w:rPr>
                <w:rFonts w:cs="Arial"/>
                <w:szCs w:val="18"/>
              </w:rPr>
              <w:t>Specific data for custom Network Functions</w:t>
            </w:r>
          </w:p>
        </w:tc>
      </w:tr>
      <w:tr w:rsidR="00023CE7" w:rsidRPr="00690A26" w14:paraId="516B805D"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18570340" w14:textId="77777777" w:rsidR="00023CE7" w:rsidRPr="00690A26" w:rsidRDefault="00023CE7" w:rsidP="00097618">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5D246BD7" w14:textId="77777777" w:rsidR="00023CE7" w:rsidRPr="00690A26" w:rsidRDefault="00023CE7" w:rsidP="00097618">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949FCC8"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6737128"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5C8BF9C" w14:textId="77777777" w:rsidR="00023CE7" w:rsidRPr="00690A26" w:rsidRDefault="00023CE7" w:rsidP="00097618">
            <w:pPr>
              <w:pStyle w:val="TAL"/>
              <w:rPr>
                <w:rFonts w:cs="Arial"/>
                <w:szCs w:val="18"/>
              </w:rPr>
            </w:pPr>
            <w:r w:rsidRPr="00690A26">
              <w:rPr>
                <w:rFonts w:cs="Arial"/>
                <w:szCs w:val="18"/>
              </w:rPr>
              <w:t>Timestamp when the NF was (re)started</w:t>
            </w:r>
          </w:p>
        </w:tc>
      </w:tr>
      <w:tr w:rsidR="00023CE7" w:rsidRPr="00690A26" w14:paraId="1099CCDD"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4284E92" w14:textId="77777777" w:rsidR="00023CE7" w:rsidRPr="00690A26" w:rsidRDefault="00023CE7" w:rsidP="00097618">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395B0843" w14:textId="77777777" w:rsidR="00023CE7" w:rsidRPr="00690A26" w:rsidRDefault="00023CE7" w:rsidP="00097618">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458C848"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08591C"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44F50D4" w14:textId="77777777" w:rsidR="00023CE7" w:rsidRPr="00690A26" w:rsidRDefault="00023CE7" w:rsidP="00097618">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41DC9DB2" w14:textId="77777777" w:rsidR="00023CE7" w:rsidRPr="00690A26" w:rsidRDefault="00023CE7" w:rsidP="00097618">
            <w:pPr>
              <w:pStyle w:val="TAL"/>
              <w:rPr>
                <w:rFonts w:cs="Arial"/>
                <w:szCs w:val="18"/>
              </w:rPr>
            </w:pPr>
          </w:p>
          <w:p w14:paraId="479A96D9" w14:textId="77777777" w:rsidR="00023CE7" w:rsidRPr="00690A26" w:rsidRDefault="00023CE7" w:rsidP="00097618">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023CE7" w:rsidRPr="00690A26" w14:paraId="54A92CA8"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754FF71" w14:textId="77777777" w:rsidR="00023CE7" w:rsidRPr="00690A26" w:rsidRDefault="00023CE7" w:rsidP="00097618">
            <w:pPr>
              <w:pStyle w:val="TAL"/>
            </w:pPr>
            <w:r w:rsidRPr="00690A26">
              <w:t>nfServices</w:t>
            </w:r>
          </w:p>
        </w:tc>
        <w:tc>
          <w:tcPr>
            <w:tcW w:w="1559" w:type="dxa"/>
            <w:tcBorders>
              <w:top w:val="single" w:sz="4" w:space="0" w:color="auto"/>
              <w:left w:val="single" w:sz="4" w:space="0" w:color="auto"/>
              <w:bottom w:val="single" w:sz="4" w:space="0" w:color="auto"/>
              <w:right w:val="single" w:sz="4" w:space="0" w:color="auto"/>
            </w:tcBorders>
          </w:tcPr>
          <w:p w14:paraId="12D884FE" w14:textId="77777777" w:rsidR="00023CE7" w:rsidRPr="00690A26" w:rsidRDefault="00023CE7" w:rsidP="00097618">
            <w:pPr>
              <w:pStyle w:val="TAL"/>
            </w:pPr>
            <w:r w:rsidRPr="00690A26">
              <w:t>array(NFService)</w:t>
            </w:r>
          </w:p>
        </w:tc>
        <w:tc>
          <w:tcPr>
            <w:tcW w:w="425" w:type="dxa"/>
            <w:tcBorders>
              <w:top w:val="single" w:sz="4" w:space="0" w:color="auto"/>
              <w:left w:val="single" w:sz="4" w:space="0" w:color="auto"/>
              <w:bottom w:val="single" w:sz="4" w:space="0" w:color="auto"/>
              <w:right w:val="single" w:sz="4" w:space="0" w:color="auto"/>
            </w:tcBorders>
          </w:tcPr>
          <w:p w14:paraId="1772D054"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AAEE801"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3073EC4" w14:textId="77777777" w:rsidR="00023CE7" w:rsidRDefault="00023CE7" w:rsidP="00097618">
            <w:pPr>
              <w:pStyle w:val="TAL"/>
              <w:rPr>
                <w:rFonts w:cs="Arial"/>
                <w:szCs w:val="18"/>
              </w:rPr>
            </w:pPr>
            <w:r w:rsidRPr="00690A26">
              <w:rPr>
                <w:rFonts w:cs="Arial"/>
                <w:szCs w:val="18"/>
              </w:rPr>
              <w:t>List of NF Service Instances</w:t>
            </w:r>
            <w:r>
              <w:rPr>
                <w:rFonts w:cs="Arial"/>
                <w:szCs w:val="18"/>
              </w:rPr>
              <w:t>.</w:t>
            </w:r>
          </w:p>
          <w:p w14:paraId="17FF94DC" w14:textId="77777777" w:rsidR="00023CE7" w:rsidRDefault="00023CE7" w:rsidP="00097618">
            <w:pPr>
              <w:pStyle w:val="TAL"/>
              <w:rPr>
                <w:rFonts w:cs="Arial"/>
                <w:szCs w:val="18"/>
              </w:rPr>
            </w:pPr>
            <w:r>
              <w:rPr>
                <w:rFonts w:cs="Arial"/>
                <w:szCs w:val="18"/>
              </w:rPr>
              <w:t>(NOTE 10)</w:t>
            </w:r>
          </w:p>
          <w:p w14:paraId="42FE837B" w14:textId="77777777" w:rsidR="00023CE7" w:rsidRDefault="00023CE7" w:rsidP="00097618">
            <w:pPr>
              <w:pStyle w:val="TAL"/>
              <w:rPr>
                <w:rFonts w:cs="Arial"/>
                <w:szCs w:val="18"/>
              </w:rPr>
            </w:pPr>
          </w:p>
          <w:p w14:paraId="3906CB11" w14:textId="77777777" w:rsidR="00023CE7" w:rsidRPr="00690A26" w:rsidRDefault="00023CE7" w:rsidP="00097618">
            <w:pPr>
              <w:pStyle w:val="TAL"/>
              <w:rPr>
                <w:rFonts w:cs="Arial"/>
                <w:szCs w:val="18"/>
              </w:rPr>
            </w:pPr>
            <w:r>
              <w:t>This attribute is deprecated; the attribute "</w:t>
            </w:r>
            <w:proofErr w:type="spellStart"/>
            <w:r>
              <w:t>nfServiceList</w:t>
            </w:r>
            <w:proofErr w:type="spellEnd"/>
            <w:r>
              <w:t>" should be used instead.</w:t>
            </w:r>
          </w:p>
        </w:tc>
      </w:tr>
      <w:tr w:rsidR="00023CE7" w:rsidRPr="00690A26" w14:paraId="131F1022"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9230EEE" w14:textId="77777777" w:rsidR="00023CE7" w:rsidRPr="00690A26" w:rsidRDefault="00023CE7" w:rsidP="00097618">
            <w:pPr>
              <w:pStyle w:val="TAL"/>
            </w:pPr>
            <w:proofErr w:type="spellStart"/>
            <w:r>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100C1DD" w14:textId="77777777" w:rsidR="00023CE7" w:rsidRPr="00690A26" w:rsidRDefault="00023CE7" w:rsidP="00097618">
            <w:pPr>
              <w:pStyle w:val="TAL"/>
            </w:pPr>
            <w:r>
              <w:t>map(NFService)</w:t>
            </w:r>
          </w:p>
        </w:tc>
        <w:tc>
          <w:tcPr>
            <w:tcW w:w="425" w:type="dxa"/>
            <w:tcBorders>
              <w:top w:val="single" w:sz="4" w:space="0" w:color="auto"/>
              <w:left w:val="single" w:sz="4" w:space="0" w:color="auto"/>
              <w:bottom w:val="single" w:sz="4" w:space="0" w:color="auto"/>
              <w:right w:val="single" w:sz="4" w:space="0" w:color="auto"/>
            </w:tcBorders>
          </w:tcPr>
          <w:p w14:paraId="251A0970" w14:textId="77777777" w:rsidR="00023CE7" w:rsidRPr="00690A26" w:rsidRDefault="00023CE7" w:rsidP="000976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2E8D278" w14:textId="77777777" w:rsidR="00023CE7" w:rsidRPr="00690A26" w:rsidRDefault="00023CE7" w:rsidP="00097618">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68DF3C0E" w14:textId="77777777" w:rsidR="00023CE7" w:rsidRDefault="00023CE7" w:rsidP="00097618">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attribute of the NFService object shall be used as the key of the map.</w:t>
            </w:r>
          </w:p>
          <w:p w14:paraId="570FC5AB" w14:textId="77777777" w:rsidR="00023CE7" w:rsidRPr="00690A26" w:rsidRDefault="00023CE7" w:rsidP="00097618">
            <w:pPr>
              <w:pStyle w:val="TAL"/>
              <w:rPr>
                <w:rFonts w:cs="Arial"/>
                <w:szCs w:val="18"/>
              </w:rPr>
            </w:pPr>
            <w:r>
              <w:rPr>
                <w:rFonts w:cs="Arial"/>
                <w:szCs w:val="18"/>
              </w:rPr>
              <w:t>(NOTE 10)</w:t>
            </w:r>
          </w:p>
        </w:tc>
      </w:tr>
      <w:tr w:rsidR="00023CE7" w:rsidRPr="00690A26" w14:paraId="5701008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9BAA81E" w14:textId="77777777" w:rsidR="00023CE7" w:rsidRPr="00690A26" w:rsidRDefault="00023CE7" w:rsidP="00097618">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78D0507A" w14:textId="77777777" w:rsidR="00023CE7" w:rsidRPr="00690A26" w:rsidRDefault="00023CE7" w:rsidP="00097618">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AC4065"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2F4811"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9ECAB29" w14:textId="77777777" w:rsidR="00023CE7" w:rsidRPr="00690A26" w:rsidRDefault="00023CE7" w:rsidP="00097618">
            <w:pPr>
              <w:pStyle w:val="TAL"/>
              <w:rPr>
                <w:rFonts w:cs="Arial"/>
                <w:szCs w:val="18"/>
              </w:rPr>
            </w:pPr>
            <w:r w:rsidRPr="00690A26">
              <w:rPr>
                <w:rFonts w:cs="Arial"/>
                <w:szCs w:val="18"/>
              </w:rPr>
              <w:t>Notification endpoints for different notification types.</w:t>
            </w:r>
          </w:p>
          <w:p w14:paraId="176F2ED2" w14:textId="77777777" w:rsidR="00023CE7" w:rsidRPr="00690A26" w:rsidRDefault="00023CE7" w:rsidP="00097618">
            <w:pPr>
              <w:pStyle w:val="TAL"/>
              <w:rPr>
                <w:rFonts w:cs="Arial"/>
                <w:szCs w:val="18"/>
              </w:rPr>
            </w:pPr>
            <w:r w:rsidRPr="00690A26">
              <w:rPr>
                <w:rFonts w:cs="Arial"/>
                <w:szCs w:val="18"/>
              </w:rPr>
              <w:t>(NOTE 6)</w:t>
            </w:r>
          </w:p>
          <w:p w14:paraId="1F63E97C" w14:textId="77777777" w:rsidR="00023CE7" w:rsidRPr="00690A26" w:rsidRDefault="00023CE7" w:rsidP="00097618">
            <w:pPr>
              <w:pStyle w:val="TAL"/>
              <w:rPr>
                <w:rFonts w:cs="Arial"/>
                <w:szCs w:val="18"/>
              </w:rPr>
            </w:pPr>
          </w:p>
        </w:tc>
      </w:tr>
      <w:tr w:rsidR="00023CE7" w:rsidRPr="00690A26" w14:paraId="391BC190"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C7F1E80" w14:textId="77777777" w:rsidR="00023CE7" w:rsidRPr="00690A26" w:rsidRDefault="00023CE7" w:rsidP="00097618">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3C20951" w14:textId="77777777" w:rsidR="00023CE7" w:rsidRPr="00690A26" w:rsidRDefault="00023CE7" w:rsidP="00097618">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15EC22B9"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EFCD2D3"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430A44B" w14:textId="77777777" w:rsidR="00023CE7" w:rsidRPr="00690A26" w:rsidRDefault="00023CE7" w:rsidP="00097618">
            <w:pPr>
              <w:pStyle w:val="TAL"/>
              <w:rPr>
                <w:rFonts w:cs="Arial"/>
                <w:szCs w:val="18"/>
              </w:rPr>
            </w:pPr>
            <w:r w:rsidRPr="00690A26">
              <w:rPr>
                <w:rFonts w:cs="Arial"/>
                <w:szCs w:val="18"/>
              </w:rPr>
              <w:t>Specific data for the LMF</w:t>
            </w:r>
          </w:p>
        </w:tc>
      </w:tr>
      <w:tr w:rsidR="00023CE7" w:rsidRPr="00690A26" w14:paraId="64941BEF"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8DD95DD" w14:textId="77777777" w:rsidR="00023CE7" w:rsidRPr="00690A26" w:rsidRDefault="00023CE7" w:rsidP="00097618">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67CB3658" w14:textId="77777777" w:rsidR="00023CE7" w:rsidRPr="00690A26" w:rsidRDefault="00023CE7" w:rsidP="00097618">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79F0BFEE" w14:textId="77777777" w:rsidR="00023CE7" w:rsidRPr="00690A26" w:rsidRDefault="00023CE7" w:rsidP="0009761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00183B" w14:textId="77777777" w:rsidR="00023CE7" w:rsidRPr="00690A26" w:rsidRDefault="00023CE7" w:rsidP="0009761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2AE5232" w14:textId="77777777" w:rsidR="00023CE7" w:rsidRPr="00690A26" w:rsidRDefault="00023CE7" w:rsidP="00097618">
            <w:pPr>
              <w:pStyle w:val="TAL"/>
              <w:rPr>
                <w:rFonts w:cs="Arial"/>
                <w:szCs w:val="18"/>
              </w:rPr>
            </w:pPr>
            <w:r w:rsidRPr="00690A26">
              <w:rPr>
                <w:rFonts w:cs="Arial"/>
                <w:szCs w:val="18"/>
              </w:rPr>
              <w:t>Specific data for the GMLC</w:t>
            </w:r>
          </w:p>
        </w:tc>
      </w:tr>
      <w:tr w:rsidR="00023CE7" w:rsidRPr="00690A26" w14:paraId="3A1F8FB8"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1007C83" w14:textId="77777777" w:rsidR="00023CE7" w:rsidRPr="00690A26" w:rsidRDefault="00023CE7" w:rsidP="00097618">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2AB57B84" w14:textId="77777777" w:rsidR="00023CE7" w:rsidRPr="00690A26" w:rsidRDefault="00023CE7" w:rsidP="00097618">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F504D33" w14:textId="77777777" w:rsidR="00023CE7" w:rsidRPr="00690A26" w:rsidRDefault="00023CE7" w:rsidP="00097618">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16AE53A1"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8CB0082" w14:textId="77777777" w:rsidR="00023CE7" w:rsidRPr="00690A26" w:rsidRDefault="00023CE7" w:rsidP="00097618">
            <w:pPr>
              <w:pStyle w:val="TAL"/>
              <w:rPr>
                <w:rFonts w:cs="Arial"/>
                <w:szCs w:val="18"/>
              </w:rPr>
            </w:pPr>
            <w:r w:rsidRPr="00690A26">
              <w:rPr>
                <w:rFonts w:cs="Arial"/>
                <w:szCs w:val="18"/>
              </w:rPr>
              <w:t>SNPN(s) of the Network Function.</w:t>
            </w:r>
          </w:p>
          <w:p w14:paraId="5EDF5DD5" w14:textId="77777777" w:rsidR="00023CE7" w:rsidRPr="00690A26" w:rsidRDefault="00023CE7" w:rsidP="00097618">
            <w:pPr>
              <w:pStyle w:val="TAL"/>
              <w:rPr>
                <w:rFonts w:cs="Arial"/>
                <w:szCs w:val="18"/>
              </w:rPr>
            </w:pPr>
            <w:r w:rsidRPr="00690A26">
              <w:rPr>
                <w:rFonts w:cs="Arial"/>
                <w:szCs w:val="18"/>
              </w:rPr>
              <w:t>This IE shall be present if the NF pertains to one or more SNPNs.</w:t>
            </w:r>
          </w:p>
        </w:tc>
      </w:tr>
      <w:tr w:rsidR="00023CE7" w:rsidRPr="00690A26" w14:paraId="19293D62"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67D9496D" w14:textId="77777777" w:rsidR="00023CE7" w:rsidRPr="00690A26" w:rsidRDefault="00023CE7" w:rsidP="00097618">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15E2D4A9" w14:textId="77777777" w:rsidR="00023CE7" w:rsidRPr="00690A26" w:rsidRDefault="00023CE7" w:rsidP="00097618">
            <w:pPr>
              <w:pStyle w:val="TAL"/>
            </w:pPr>
            <w:r w:rsidRPr="00690A26">
              <w:t>array(</w:t>
            </w:r>
            <w:proofErr w:type="spellStart"/>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A0506C0" w14:textId="77777777" w:rsidR="00023CE7" w:rsidRPr="00690A26" w:rsidRDefault="00023CE7" w:rsidP="00097618">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DE0C5CB" w14:textId="77777777" w:rsidR="00023CE7" w:rsidRPr="00690A26" w:rsidRDefault="00023CE7" w:rsidP="0009761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310F8FA" w14:textId="77777777" w:rsidR="00023CE7" w:rsidRPr="00690A26" w:rsidRDefault="00023CE7" w:rsidP="00097618">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1D2C6EF5" w14:textId="77777777" w:rsidR="00023CE7" w:rsidRDefault="00023CE7" w:rsidP="00097618">
            <w:pPr>
              <w:pStyle w:val="TAL"/>
            </w:pPr>
            <w:r w:rsidRPr="00690A26">
              <w:t>At most one NF Set ID shall be indicated per PLMN of the NF.</w:t>
            </w:r>
          </w:p>
          <w:p w14:paraId="4CA96234" w14:textId="77777777" w:rsidR="00023CE7" w:rsidRPr="00690A26" w:rsidRDefault="00023CE7" w:rsidP="00097618">
            <w:pPr>
              <w:pStyle w:val="TAL"/>
              <w:rPr>
                <w:rFonts w:cs="Arial"/>
                <w:szCs w:val="18"/>
              </w:rPr>
            </w:pPr>
            <w:r>
              <w:rPr>
                <w:rFonts w:hint="eastAsia"/>
                <w:lang w:eastAsia="zh-CN"/>
              </w:rPr>
              <w:t>This information shall be present if available.</w:t>
            </w:r>
          </w:p>
        </w:tc>
      </w:tr>
      <w:tr w:rsidR="00023CE7" w:rsidRPr="00690A26" w14:paraId="2E13DF35"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E249FEF" w14:textId="77777777" w:rsidR="00023CE7" w:rsidRPr="00690A26" w:rsidRDefault="00023CE7" w:rsidP="00097618">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3E186AAB" w14:textId="77777777" w:rsidR="00023CE7" w:rsidRPr="00690A26" w:rsidRDefault="00023CE7" w:rsidP="00097618">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49C0E99A" w14:textId="77777777" w:rsidR="00023CE7" w:rsidRPr="00690A26" w:rsidRDefault="00023CE7" w:rsidP="00097618">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8CE9DBA" w14:textId="77777777" w:rsidR="00023CE7" w:rsidRPr="00690A26" w:rsidRDefault="00023CE7" w:rsidP="00097618">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985A7CE" w14:textId="77777777" w:rsidR="00023CE7" w:rsidRPr="00690A26" w:rsidRDefault="00023CE7" w:rsidP="00097618">
            <w:pPr>
              <w:pStyle w:val="TAL"/>
              <w:rPr>
                <w:rFonts w:cs="Arial"/>
                <w:szCs w:val="18"/>
                <w:lang w:eastAsia="zh-CN"/>
              </w:rPr>
            </w:pPr>
            <w:r w:rsidRPr="00690A26">
              <w:rPr>
                <w:rFonts w:cs="Arial" w:hint="eastAsia"/>
                <w:szCs w:val="18"/>
                <w:lang w:eastAsia="zh-CN"/>
              </w:rPr>
              <w:t>The served area(s) of the NF instance.</w:t>
            </w:r>
          </w:p>
          <w:p w14:paraId="178395BB" w14:textId="77777777" w:rsidR="00023CE7" w:rsidRPr="00690A26" w:rsidRDefault="00023CE7" w:rsidP="00097618">
            <w:pPr>
              <w:pStyle w:val="TAL"/>
              <w:rPr>
                <w:rFonts w:cs="Arial"/>
                <w:szCs w:val="18"/>
              </w:rPr>
            </w:pPr>
            <w:r w:rsidRPr="00690A26">
              <w:rPr>
                <w:rFonts w:cs="Arial" w:hint="eastAsia"/>
                <w:szCs w:val="18"/>
                <w:lang w:eastAsia="zh-CN"/>
              </w:rPr>
              <w:t xml:space="preserve">The absence of this attribute does not imply </w:t>
            </w:r>
            <w:r w:rsidRPr="00690A26">
              <w:rPr>
                <w:rFonts w:cs="Arial"/>
                <w:szCs w:val="18"/>
                <w:lang w:eastAsia="zh-CN"/>
              </w:rPr>
              <w:t>the</w:t>
            </w:r>
            <w:r w:rsidRPr="00690A26">
              <w:rPr>
                <w:rFonts w:cs="Arial" w:hint="eastAsia"/>
                <w:szCs w:val="18"/>
                <w:lang w:eastAsia="zh-CN"/>
              </w:rPr>
              <w:t xml:space="preserve"> NF instance can serve every area.</w:t>
            </w:r>
          </w:p>
        </w:tc>
      </w:tr>
      <w:tr w:rsidR="00023CE7" w:rsidRPr="00690A26" w14:paraId="23FB27F5"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4B66B78A" w14:textId="77777777" w:rsidR="00023CE7" w:rsidRPr="00690A26" w:rsidRDefault="00023CE7" w:rsidP="00097618">
            <w:pPr>
              <w:pStyle w:val="TAL"/>
              <w:rPr>
                <w:lang w:eastAsia="zh-CN"/>
              </w:rPr>
            </w:pPr>
            <w:proofErr w:type="spellStart"/>
            <w:r>
              <w:rPr>
                <w:lang w:eastAsia="zh-CN"/>
              </w:rPr>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3E9C0751" w14:textId="77777777" w:rsidR="00023CE7" w:rsidRPr="00690A26" w:rsidRDefault="00023CE7" w:rsidP="00097618">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D194A2" w14:textId="77777777" w:rsidR="00023CE7" w:rsidRPr="00690A26" w:rsidRDefault="00023CE7" w:rsidP="0009761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D3FB509" w14:textId="77777777" w:rsidR="00023CE7" w:rsidRPr="00690A26" w:rsidRDefault="00023CE7" w:rsidP="0009761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010FE3A" w14:textId="77777777" w:rsidR="00023CE7" w:rsidRDefault="00023CE7" w:rsidP="00097618">
            <w:pPr>
              <w:pStyle w:val="TAL"/>
            </w:pPr>
            <w:r>
              <w:rPr>
                <w:rFonts w:cs="Arial"/>
                <w:szCs w:val="18"/>
                <w:lang w:eastAsia="zh-CN"/>
              </w:rPr>
              <w:t xml:space="preserve">This IE indicates whether the NF supports </w:t>
            </w:r>
            <w:r>
              <w:t>Load Control based on LCI Header (see clause 6.3 of 3GPP TS 29.500 [4]).</w:t>
            </w:r>
          </w:p>
          <w:p w14:paraId="36F5CD63" w14:textId="77777777" w:rsidR="00023CE7" w:rsidRDefault="00023CE7" w:rsidP="00097618">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0ED53266" w14:textId="77777777" w:rsidR="00023CE7" w:rsidRPr="00690A26" w:rsidRDefault="00023CE7" w:rsidP="00097618">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023CE7" w:rsidRPr="00690A26" w14:paraId="23ADCE1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5389E9E" w14:textId="77777777" w:rsidR="00023CE7" w:rsidRPr="00690A26" w:rsidRDefault="00023CE7" w:rsidP="00097618">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182A1195" w14:textId="77777777" w:rsidR="00023CE7" w:rsidRPr="00690A26" w:rsidRDefault="00023CE7" w:rsidP="00097618">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0F1301C" w14:textId="77777777" w:rsidR="00023CE7" w:rsidRPr="00690A26" w:rsidRDefault="00023CE7" w:rsidP="0009761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FCF77BD" w14:textId="77777777" w:rsidR="00023CE7" w:rsidRPr="00690A26" w:rsidRDefault="00023CE7" w:rsidP="0009761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5317822" w14:textId="77777777" w:rsidR="00023CE7" w:rsidRDefault="00023CE7" w:rsidP="00097618">
            <w:pPr>
              <w:pStyle w:val="TAL"/>
            </w:pPr>
            <w:r>
              <w:rPr>
                <w:rFonts w:cs="Arial"/>
                <w:szCs w:val="18"/>
                <w:lang w:eastAsia="zh-CN"/>
              </w:rPr>
              <w:t>This IE indicates whether the NF supports Overl</w:t>
            </w:r>
            <w:r>
              <w:t>oad Control based on OCI Header (see clause 6.4 of 3GPP TS 29.500 [4]).</w:t>
            </w:r>
          </w:p>
          <w:p w14:paraId="45DA8E76" w14:textId="77777777" w:rsidR="00023CE7" w:rsidRDefault="00023CE7" w:rsidP="00097618">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6C982419" w14:textId="77777777" w:rsidR="00023CE7" w:rsidRPr="00690A26" w:rsidRDefault="00023CE7" w:rsidP="00097618">
            <w:pPr>
              <w:pStyle w:val="TAL"/>
              <w:rPr>
                <w:rFonts w:cs="Arial"/>
                <w:szCs w:val="18"/>
                <w:lang w:eastAsia="zh-CN"/>
              </w:rPr>
            </w:pPr>
            <w:r>
              <w:tab/>
            </w:r>
            <w:r>
              <w:rPr>
                <w:lang w:eastAsia="zh-CN"/>
              </w:rPr>
              <w:t xml:space="preserve">- false (default): the NF </w:t>
            </w:r>
            <w:r>
              <w:rPr>
                <w:rFonts w:cs="Arial"/>
                <w:szCs w:val="18"/>
              </w:rPr>
              <w:t>does not support the</w:t>
            </w:r>
            <w:r>
              <w:rPr>
                <w:rFonts w:cs="Arial"/>
                <w:szCs w:val="18"/>
              </w:rPr>
              <w:tab/>
              <w:t>feature.</w:t>
            </w:r>
          </w:p>
        </w:tc>
      </w:tr>
      <w:tr w:rsidR="00023CE7" w:rsidRPr="00690A26" w14:paraId="5918A721"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DC91243" w14:textId="77777777" w:rsidR="00023CE7" w:rsidRDefault="00023CE7" w:rsidP="00097618">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5CE8B7B" w14:textId="77777777" w:rsidR="00023CE7" w:rsidRDefault="00023CE7" w:rsidP="00097618">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FC999D1" w14:textId="77777777" w:rsidR="00023CE7" w:rsidRDefault="00023CE7" w:rsidP="00097618">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1EC03D" w14:textId="77777777" w:rsidR="00023CE7" w:rsidRDefault="00023CE7" w:rsidP="00097618">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AC1D1C8" w14:textId="77777777" w:rsidR="00023CE7" w:rsidRDefault="00023CE7" w:rsidP="00097618">
            <w:pPr>
              <w:pStyle w:val="TAL"/>
              <w:rPr>
                <w:rFonts w:cs="Arial"/>
                <w:szCs w:val="18"/>
              </w:rPr>
            </w:pPr>
            <w:r>
              <w:rPr>
                <w:rFonts w:cs="Arial"/>
                <w:szCs w:val="18"/>
              </w:rPr>
              <w:t xml:space="preserve">Map of recovery time, where the key of the map is the </w:t>
            </w:r>
            <w:proofErr w:type="spellStart"/>
            <w:r w:rsidRPr="00690A26">
              <w:t>NfSetId</w:t>
            </w:r>
            <w:proofErr w:type="spellEnd"/>
            <w:r>
              <w:rPr>
                <w:rFonts w:cs="Arial"/>
                <w:szCs w:val="18"/>
              </w:rPr>
              <w:t xml:space="preserve"> of NF Set(s) that the NF instance belongs to.</w:t>
            </w:r>
          </w:p>
          <w:p w14:paraId="3899B588" w14:textId="77777777" w:rsidR="00023CE7" w:rsidRDefault="00023CE7" w:rsidP="00097618">
            <w:pPr>
              <w:pStyle w:val="TAL"/>
              <w:rPr>
                <w:rFonts w:cs="Arial"/>
                <w:szCs w:val="18"/>
              </w:rPr>
            </w:pPr>
          </w:p>
          <w:p w14:paraId="7BD5EE01" w14:textId="77777777" w:rsidR="00023CE7" w:rsidRDefault="00023CE7" w:rsidP="00097618">
            <w:pPr>
              <w:pStyle w:val="TAL"/>
              <w:rPr>
                <w:rFonts w:cs="Arial"/>
                <w:szCs w:val="18"/>
                <w:lang w:eastAsia="zh-CN"/>
              </w:rPr>
            </w:pPr>
            <w:r>
              <w:rPr>
                <w:rFonts w:cs="Arial"/>
                <w:szCs w:val="18"/>
              </w:rPr>
              <w:t>When present, the value of each entry of the map shall be the recovery time of the NF Set indicated by the key.</w:t>
            </w:r>
          </w:p>
        </w:tc>
      </w:tr>
      <w:tr w:rsidR="00023CE7" w:rsidRPr="00690A26" w14:paraId="2333251D"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21D0861D" w14:textId="77777777" w:rsidR="00023CE7" w:rsidRDefault="00023CE7" w:rsidP="00097618">
            <w:pPr>
              <w:pStyle w:val="TAL"/>
              <w:rPr>
                <w:lang w:eastAsia="zh-CN"/>
              </w:rPr>
            </w:pPr>
            <w:proofErr w:type="spellStart"/>
            <w:r>
              <w:lastRenderedPageBreak/>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7B5DA4E" w14:textId="77777777" w:rsidR="00023CE7" w:rsidRDefault="00023CE7" w:rsidP="00097618">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684BF05" w14:textId="77777777" w:rsidR="00023CE7" w:rsidRDefault="00023CE7" w:rsidP="00097618">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A1171B" w14:textId="77777777" w:rsidR="00023CE7" w:rsidRDefault="00023CE7" w:rsidP="00097618">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8003D0E" w14:textId="77777777" w:rsidR="00023CE7" w:rsidRDefault="00023CE7" w:rsidP="00097618">
            <w:pPr>
              <w:pStyle w:val="TAL"/>
              <w:rPr>
                <w:rFonts w:cs="Arial"/>
                <w:szCs w:val="18"/>
              </w:rPr>
            </w:pPr>
            <w:r>
              <w:rPr>
                <w:rFonts w:cs="Arial"/>
                <w:szCs w:val="18"/>
              </w:rPr>
              <w:t xml:space="preserve">Map of recovery time, where the key of the map is the </w:t>
            </w:r>
            <w:proofErr w:type="spellStart"/>
            <w:r w:rsidRPr="00690A26">
              <w:t>NfServiceSetId</w:t>
            </w:r>
            <w:proofErr w:type="spellEnd"/>
            <w:r>
              <w:rPr>
                <w:rFonts w:cs="Arial"/>
                <w:szCs w:val="18"/>
              </w:rPr>
              <w:t xml:space="preserve"> of the NF Service Set(s) configured in the NF instance.</w:t>
            </w:r>
          </w:p>
          <w:p w14:paraId="0C32F830" w14:textId="77777777" w:rsidR="00023CE7" w:rsidRDefault="00023CE7" w:rsidP="00097618">
            <w:pPr>
              <w:pStyle w:val="TAL"/>
              <w:rPr>
                <w:rFonts w:cs="Arial"/>
                <w:szCs w:val="18"/>
              </w:rPr>
            </w:pPr>
          </w:p>
          <w:p w14:paraId="1A680276" w14:textId="77777777" w:rsidR="00023CE7" w:rsidRDefault="00023CE7" w:rsidP="00097618">
            <w:pPr>
              <w:pStyle w:val="TAL"/>
              <w:rPr>
                <w:rFonts w:cs="Arial"/>
                <w:szCs w:val="18"/>
                <w:lang w:eastAsia="zh-CN"/>
              </w:rPr>
            </w:pPr>
            <w:r>
              <w:rPr>
                <w:rFonts w:cs="Arial"/>
                <w:szCs w:val="18"/>
              </w:rPr>
              <w:t>When present, the value of each entry of the map shall be the recovery time of the NF Service Set indicated by the key.</w:t>
            </w:r>
          </w:p>
        </w:tc>
      </w:tr>
      <w:tr w:rsidR="00023CE7" w:rsidRPr="00690A26" w14:paraId="13E1F955"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7C237E82" w14:textId="77777777" w:rsidR="00023CE7" w:rsidRDefault="00023CE7" w:rsidP="00097618">
            <w:pPr>
              <w:pStyle w:val="TAL"/>
            </w:pPr>
            <w:proofErr w:type="spellStart"/>
            <w:r>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78B92B2C" w14:textId="77777777" w:rsidR="00023CE7" w:rsidRDefault="00023CE7" w:rsidP="00097618">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72BA3131" w14:textId="77777777" w:rsidR="00023CE7" w:rsidRPr="00690A26" w:rsidRDefault="00023CE7" w:rsidP="000976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BFE0887" w14:textId="77777777" w:rsidR="00023CE7" w:rsidRPr="00690A26" w:rsidRDefault="00023CE7" w:rsidP="00097618">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0B9A1A42" w14:textId="77777777" w:rsidR="00023CE7" w:rsidRDefault="00023CE7" w:rsidP="00097618">
            <w:pPr>
              <w:pStyle w:val="TAL"/>
              <w:rPr>
                <w:rFonts w:cs="Arial"/>
                <w:szCs w:val="18"/>
              </w:rPr>
            </w:pPr>
            <w:r>
              <w:rPr>
                <w:rFonts w:cs="Arial"/>
                <w:szCs w:val="18"/>
              </w:rPr>
              <w:t>When present, this IE shall carry the list of SCP domains the SCP belongs to, or the SCP domain the NF (other than SCP) belongs to.</w:t>
            </w:r>
          </w:p>
          <w:p w14:paraId="31EE0927" w14:textId="77777777" w:rsidR="00023CE7" w:rsidRDefault="00023CE7" w:rsidP="00097618">
            <w:pPr>
              <w:pStyle w:val="TAL"/>
              <w:rPr>
                <w:rFonts w:cs="Arial"/>
                <w:szCs w:val="18"/>
              </w:rPr>
            </w:pPr>
            <w:r>
              <w:rPr>
                <w:rFonts w:cs="Arial"/>
                <w:szCs w:val="18"/>
              </w:rPr>
              <w:t>(NOTE 9)</w:t>
            </w:r>
          </w:p>
        </w:tc>
      </w:tr>
      <w:tr w:rsidR="00023CE7" w:rsidRPr="00690A26" w14:paraId="7769761E" w14:textId="77777777" w:rsidTr="00097618">
        <w:trPr>
          <w:jc w:val="center"/>
        </w:trPr>
        <w:tc>
          <w:tcPr>
            <w:tcW w:w="2090" w:type="dxa"/>
            <w:tcBorders>
              <w:top w:val="single" w:sz="4" w:space="0" w:color="auto"/>
              <w:left w:val="single" w:sz="4" w:space="0" w:color="auto"/>
              <w:bottom w:val="single" w:sz="4" w:space="0" w:color="auto"/>
              <w:right w:val="single" w:sz="4" w:space="0" w:color="auto"/>
            </w:tcBorders>
          </w:tcPr>
          <w:p w14:paraId="5F26F563" w14:textId="77777777" w:rsidR="00023CE7" w:rsidRDefault="00023CE7" w:rsidP="00097618">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74A0CA0D" w14:textId="77777777" w:rsidR="00023CE7" w:rsidRDefault="00023CE7" w:rsidP="00097618">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577454ED" w14:textId="77777777" w:rsidR="00023CE7" w:rsidRPr="00690A26" w:rsidRDefault="00023CE7" w:rsidP="000976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EAD9D9" w14:textId="77777777" w:rsidR="00023CE7" w:rsidRPr="00690A26" w:rsidRDefault="00023CE7" w:rsidP="000976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0B413D3" w14:textId="77777777" w:rsidR="00023CE7" w:rsidRDefault="00023CE7" w:rsidP="00097618">
            <w:pPr>
              <w:pStyle w:val="TAL"/>
              <w:rPr>
                <w:rFonts w:cs="Arial"/>
                <w:szCs w:val="18"/>
              </w:rPr>
            </w:pPr>
            <w:r>
              <w:rPr>
                <w:rFonts w:cs="Arial"/>
                <w:szCs w:val="18"/>
              </w:rPr>
              <w:t>Specific data for the SCP</w:t>
            </w:r>
          </w:p>
        </w:tc>
      </w:tr>
      <w:tr w:rsidR="00023CE7" w:rsidRPr="00690A26" w14:paraId="1FE64889" w14:textId="77777777" w:rsidTr="00097618">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3E54F64" w14:textId="77777777" w:rsidR="00023CE7" w:rsidRPr="00690A26" w:rsidRDefault="00023CE7" w:rsidP="00097618">
            <w:pPr>
              <w:pStyle w:val="TAN"/>
            </w:pPr>
            <w:r w:rsidRPr="00690A26">
              <w:t>NOTE 1:</w:t>
            </w:r>
            <w:r w:rsidRPr="00690A26">
              <w:tab/>
              <w:t>At least one of the addressing parameters (fqdn, ipv4address or ipv6adress) shall be included in the NF Profile.</w:t>
            </w:r>
            <w:r w:rsidRPr="00690A26">
              <w:rPr>
                <w:noProof/>
              </w:rPr>
              <w:t xml:space="preserve"> See NOTE 1 of Table </w:t>
            </w:r>
            <w:r w:rsidRPr="00690A26">
              <w:t>6.2.6.2.4-1 for the use of these parameters. If multiple ipv4 addresses and/or ipv6 addresses are included in the NF Profile, the NF Service Consumer shall select one of these addresses randomly, unless operator defined local policy of IP address selection, in order to avoid overload for a specific ipv4 address and/or ipv6 address.</w:t>
            </w:r>
          </w:p>
          <w:p w14:paraId="2F2377C9" w14:textId="77777777" w:rsidR="00023CE7" w:rsidRPr="00690A26" w:rsidRDefault="00023CE7" w:rsidP="00097618">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7EB7264B" w14:textId="77777777" w:rsidR="00023CE7" w:rsidRPr="00690A26" w:rsidRDefault="00023CE7" w:rsidP="00097618">
            <w:pPr>
              <w:pStyle w:val="TAN"/>
            </w:pPr>
            <w:r w:rsidRPr="00690A26">
              <w:rPr>
                <w:rFonts w:cs="Arial"/>
                <w:szCs w:val="18"/>
              </w:rPr>
              <w:t>NOTE 3:</w:t>
            </w:r>
            <w:r w:rsidRPr="00690A26">
              <w:tab/>
            </w:r>
            <w:r w:rsidRPr="00690A26">
              <w:rPr>
                <w:rFonts w:cs="Arial"/>
                <w:szCs w:val="18"/>
              </w:rPr>
              <w:t xml:space="preserve">If the </w:t>
            </w:r>
            <w:r w:rsidRPr="00690A26">
              <w:t>requester-</w:t>
            </w:r>
            <w:proofErr w:type="spellStart"/>
            <w:r w:rsidRPr="00690A26">
              <w:t>plmn</w:t>
            </w:r>
            <w:proofErr w:type="spellEnd"/>
            <w:r w:rsidRPr="00690A26">
              <w:t xml:space="preserve"> in the query parameter is different from the PLMN of the discovered NF, then the fqdn attribute value shall contain the </w:t>
            </w:r>
            <w:proofErr w:type="spellStart"/>
            <w:r w:rsidRPr="00690A26">
              <w:t>interPlmnFqdn</w:t>
            </w:r>
            <w:proofErr w:type="spellEnd"/>
            <w:r w:rsidRPr="00690A26">
              <w:t xml:space="preserve"> value registered by the NF during NF registration (see clause 6.1.6.2.2). The requester-</w:t>
            </w:r>
            <w:proofErr w:type="spellStart"/>
            <w:r w:rsidRPr="00690A26">
              <w:t>plmn</w:t>
            </w:r>
            <w:proofErr w:type="spellEnd"/>
            <w:r w:rsidRPr="00690A26">
              <w:t xml:space="preserve"> is different from the PLMN of the discovered NF if it belongs to none of the PLMN ID(s) configured for the PLMN of the NRF</w:t>
            </w:r>
            <w:r w:rsidRPr="00690A26">
              <w:rPr>
                <w:rFonts w:cs="Arial"/>
                <w:szCs w:val="18"/>
              </w:rPr>
              <w:t>.</w:t>
            </w:r>
          </w:p>
          <w:p w14:paraId="53450800" w14:textId="77777777" w:rsidR="00023CE7" w:rsidRPr="00690A26" w:rsidRDefault="00023CE7" w:rsidP="00097618">
            <w:pPr>
              <w:pStyle w:val="TAN"/>
              <w:rPr>
                <w:lang w:eastAsia="zh-CN"/>
              </w:rPr>
            </w:pPr>
            <w:r w:rsidRPr="00690A26">
              <w:rPr>
                <w:rFonts w:cs="Arial"/>
                <w:szCs w:val="18"/>
              </w:rPr>
              <w:t>NOTE 4:</w:t>
            </w:r>
            <w:r w:rsidRPr="00690A26">
              <w:tab/>
              <w:t xml:space="preserve">The </w:t>
            </w:r>
            <w:r w:rsidRPr="00690A26">
              <w:rPr>
                <w:rFonts w:hint="eastAsia"/>
                <w:lang w:eastAsia="zh-CN"/>
              </w:rPr>
              <w:t>usage of the load parameter by the NF service consumer is implementation specific, e.g. be used for NF selection and load balancing, together with other parameters.</w:t>
            </w:r>
          </w:p>
          <w:p w14:paraId="1A50D27A" w14:textId="77777777" w:rsidR="00023CE7" w:rsidRPr="00690A26" w:rsidRDefault="00023CE7" w:rsidP="00097618">
            <w:pPr>
              <w:pStyle w:val="TAN"/>
              <w:rPr>
                <w:rFonts w:cs="Arial"/>
                <w:szCs w:val="18"/>
              </w:rPr>
            </w:pPr>
            <w:r w:rsidRPr="00690A26">
              <w:t>NOTE 5:</w:t>
            </w:r>
            <w:r w:rsidRPr="00690A26">
              <w:tab/>
              <w:t>An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29A74A12" w14:textId="34AD9E82" w:rsidR="00023CE7" w:rsidRPr="00690A26" w:rsidRDefault="00023CE7" w:rsidP="00097618">
            <w:pPr>
              <w:pStyle w:val="TAN"/>
            </w:pPr>
            <w:r w:rsidRPr="00690A26">
              <w:t>NOTE 6</w:t>
            </w:r>
            <w:r w:rsidRPr="00690A26">
              <w:rPr>
                <w:rFonts w:cs="Arial"/>
                <w:szCs w:val="18"/>
              </w:rPr>
              <w:t>:</w:t>
            </w:r>
            <w:r w:rsidRPr="00690A26">
              <w:tab/>
            </w:r>
            <w:ins w:id="128" w:author="Jesus de Gregorio" w:date="2020-10-14T13:58:00Z">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w:t>
              </w:r>
            </w:ins>
            <w:ins w:id="129" w:author="Jesus de Gregorio" w:date="2020-10-14T13:59:00Z">
              <w:r>
                <w:rPr>
                  <w:rFonts w:cs="Arial"/>
                  <w:szCs w:val="18"/>
                </w:rPr>
                <w:t xml:space="preserve"> </w:t>
              </w:r>
            </w:ins>
            <w:del w:id="130" w:author="Jesus de Gregorio" w:date="2020-10-14T13:59:00Z">
              <w:r w:rsidRPr="00690A26" w:rsidDel="00023CE7">
                <w:delText>I</w:delText>
              </w:r>
            </w:del>
            <w:ins w:id="131" w:author="Jesus de Gregorio" w:date="2020-10-14T13:59:00Z">
              <w:r>
                <w:t>i</w:t>
              </w:r>
            </w:ins>
            <w:r w:rsidRPr="00690A26">
              <w:t>f notification endpoints are present both in the profile of the NF instance (NFProfile) and in some of its NF Services (NFService) for a same notification type, the notification endpoint(s) of the NF Services shall be used for this notification type.</w:t>
            </w:r>
          </w:p>
          <w:p w14:paraId="11D14D6A" w14:textId="77777777" w:rsidR="00023CE7" w:rsidRPr="00690A26" w:rsidRDefault="00023CE7" w:rsidP="00097618">
            <w:pPr>
              <w:pStyle w:val="TAN"/>
              <w:rPr>
                <w:rFonts w:cs="Arial"/>
                <w:szCs w:val="18"/>
              </w:rPr>
            </w:pPr>
            <w:r w:rsidRPr="00690A26">
              <w:t>NOTE 7</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p>
          <w:p w14:paraId="259389D1" w14:textId="77777777" w:rsidR="00023CE7" w:rsidRDefault="00023CE7" w:rsidP="00097618">
            <w:pPr>
              <w:pStyle w:val="TAN"/>
              <w:rPr>
                <w:rFonts w:cs="Arial"/>
                <w:szCs w:val="18"/>
              </w:rPr>
            </w:pPr>
            <w:r w:rsidRPr="00690A26">
              <w:t>NOTE 8</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 DNN, TAI and access type.</w:t>
            </w:r>
          </w:p>
          <w:p w14:paraId="281AD425" w14:textId="77777777" w:rsidR="00023CE7" w:rsidRDefault="00023CE7" w:rsidP="00097618">
            <w:pPr>
              <w:pStyle w:val="TAN"/>
              <w:rPr>
                <w:lang w:val="en-US" w:eastAsia="zh-CN"/>
              </w:rPr>
            </w:pPr>
            <w:r>
              <w:rPr>
                <w:lang w:val="en-US" w:eastAsia="zh-CN"/>
              </w:rPr>
              <w:t>NOTE 9:</w:t>
            </w:r>
            <w:r>
              <w:rPr>
                <w:lang w:val="en-US" w:eastAsia="zh-CN"/>
              </w:rPr>
              <w:tab/>
              <w:t>If an NF (other than a SCP) includes this information in its profile, this indicates that the services produced by this NF should be accessed preferably via an SCP from the SCP domain the NF belongs to.</w:t>
            </w:r>
          </w:p>
          <w:p w14:paraId="28495247" w14:textId="77777777" w:rsidR="00023CE7" w:rsidRPr="00690A26" w:rsidRDefault="00023CE7" w:rsidP="00097618">
            <w:pPr>
              <w:pStyle w:val="TAN"/>
              <w:rPr>
                <w:rFonts w:cs="Arial"/>
                <w:szCs w:val="18"/>
              </w:rPr>
            </w:pPr>
            <w:r>
              <w:t>NOTE 10</w:t>
            </w:r>
            <w:r w:rsidRPr="00FF493D">
              <w:rPr>
                <w:rFonts w:cs="Arial"/>
                <w:szCs w:val="18"/>
              </w:rPr>
              <w:t>:</w:t>
            </w:r>
            <w:r>
              <w:rPr>
                <w:rFonts w:cs="Arial"/>
                <w:szCs w:val="18"/>
              </w:rPr>
              <w:tab/>
              <w:t>If the NF Service Consumer that issued the discovery request indicated support for the "Service-Map" feature, the NRF shall return in the discovery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"nfServices" array attribute.</w:t>
            </w:r>
          </w:p>
        </w:tc>
      </w:tr>
    </w:tbl>
    <w:p w14:paraId="607961F8" w14:textId="77777777" w:rsidR="00023CE7" w:rsidRPr="00690A26" w:rsidRDefault="00023CE7" w:rsidP="00023CE7">
      <w:pPr>
        <w:rPr>
          <w:lang w:val="en-US"/>
        </w:rPr>
      </w:pPr>
    </w:p>
    <w:p w14:paraId="2DAE0D69" w14:textId="77777777" w:rsidR="004D3742" w:rsidRDefault="004D3742" w:rsidP="004D374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p w14:paraId="0F8F1513" w14:textId="77777777" w:rsidR="004D3742" w:rsidRDefault="004D3742">
      <w:pPr>
        <w:rPr>
          <w:noProof/>
        </w:rPr>
      </w:pPr>
    </w:p>
    <w:sectPr w:rsidR="004D374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AB85" w14:textId="77777777" w:rsidR="00654036" w:rsidRDefault="00654036">
      <w:r>
        <w:separator/>
      </w:r>
    </w:p>
  </w:endnote>
  <w:endnote w:type="continuationSeparator" w:id="0">
    <w:p w14:paraId="30832D3D" w14:textId="77777777" w:rsidR="00654036" w:rsidRDefault="0065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0EB3" w14:textId="77777777" w:rsidR="00654036" w:rsidRDefault="00654036">
      <w:r>
        <w:separator/>
      </w:r>
    </w:p>
  </w:footnote>
  <w:footnote w:type="continuationSeparator" w:id="0">
    <w:p w14:paraId="663EEC74" w14:textId="77777777" w:rsidR="00654036" w:rsidRDefault="0065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A39A" w14:textId="77777777" w:rsidR="002E5A03" w:rsidRDefault="002E5A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F618" w14:textId="77777777" w:rsidR="002E5A03" w:rsidRDefault="002E5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4E13" w14:textId="77777777" w:rsidR="002E5A03" w:rsidRDefault="002E5A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8892" w14:textId="77777777" w:rsidR="002E5A03" w:rsidRDefault="002E5A0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7"/>
    <w:rsid w:val="0004376F"/>
    <w:rsid w:val="00050D19"/>
    <w:rsid w:val="00067B0D"/>
    <w:rsid w:val="00095227"/>
    <w:rsid w:val="00097618"/>
    <w:rsid w:val="000A1F6F"/>
    <w:rsid w:val="000A6394"/>
    <w:rsid w:val="000B7FED"/>
    <w:rsid w:val="000C038A"/>
    <w:rsid w:val="000C6598"/>
    <w:rsid w:val="00145D43"/>
    <w:rsid w:val="00173C89"/>
    <w:rsid w:val="00192C46"/>
    <w:rsid w:val="00195FF8"/>
    <w:rsid w:val="001A08B3"/>
    <w:rsid w:val="001A7B60"/>
    <w:rsid w:val="001B52F0"/>
    <w:rsid w:val="001B7A65"/>
    <w:rsid w:val="001D7AF6"/>
    <w:rsid w:val="001E41F3"/>
    <w:rsid w:val="002058F9"/>
    <w:rsid w:val="00223695"/>
    <w:rsid w:val="0026004D"/>
    <w:rsid w:val="002640DD"/>
    <w:rsid w:val="00272B5F"/>
    <w:rsid w:val="00275D12"/>
    <w:rsid w:val="00284FEB"/>
    <w:rsid w:val="002860C4"/>
    <w:rsid w:val="002A4E38"/>
    <w:rsid w:val="002B5741"/>
    <w:rsid w:val="002E5A03"/>
    <w:rsid w:val="002E67BB"/>
    <w:rsid w:val="00305409"/>
    <w:rsid w:val="003609EF"/>
    <w:rsid w:val="00361731"/>
    <w:rsid w:val="00362241"/>
    <w:rsid w:val="0036231A"/>
    <w:rsid w:val="00374DD4"/>
    <w:rsid w:val="003E1A36"/>
    <w:rsid w:val="00410371"/>
    <w:rsid w:val="004242F1"/>
    <w:rsid w:val="00424FBB"/>
    <w:rsid w:val="004B75B7"/>
    <w:rsid w:val="004D3742"/>
    <w:rsid w:val="004E1669"/>
    <w:rsid w:val="0050797C"/>
    <w:rsid w:val="0051580D"/>
    <w:rsid w:val="00547111"/>
    <w:rsid w:val="00570453"/>
    <w:rsid w:val="00592D74"/>
    <w:rsid w:val="005C280C"/>
    <w:rsid w:val="005E2C44"/>
    <w:rsid w:val="00605BDB"/>
    <w:rsid w:val="00621188"/>
    <w:rsid w:val="006257ED"/>
    <w:rsid w:val="0064352E"/>
    <w:rsid w:val="00654036"/>
    <w:rsid w:val="00695808"/>
    <w:rsid w:val="006A3253"/>
    <w:rsid w:val="006B46FB"/>
    <w:rsid w:val="006E21FB"/>
    <w:rsid w:val="006F76E4"/>
    <w:rsid w:val="00740CE6"/>
    <w:rsid w:val="00792342"/>
    <w:rsid w:val="007977A8"/>
    <w:rsid w:val="007B512A"/>
    <w:rsid w:val="007B6D61"/>
    <w:rsid w:val="007C2097"/>
    <w:rsid w:val="007D6A07"/>
    <w:rsid w:val="007F7259"/>
    <w:rsid w:val="008040A8"/>
    <w:rsid w:val="008119AD"/>
    <w:rsid w:val="00827345"/>
    <w:rsid w:val="008279FA"/>
    <w:rsid w:val="008626E7"/>
    <w:rsid w:val="008676EF"/>
    <w:rsid w:val="00870EE7"/>
    <w:rsid w:val="00880EB4"/>
    <w:rsid w:val="008863B9"/>
    <w:rsid w:val="008A45A6"/>
    <w:rsid w:val="008F193E"/>
    <w:rsid w:val="008F5D26"/>
    <w:rsid w:val="008F686C"/>
    <w:rsid w:val="008F68B0"/>
    <w:rsid w:val="00902B85"/>
    <w:rsid w:val="009148DE"/>
    <w:rsid w:val="009417EC"/>
    <w:rsid w:val="00941E30"/>
    <w:rsid w:val="009777D9"/>
    <w:rsid w:val="00991B88"/>
    <w:rsid w:val="009A5753"/>
    <w:rsid w:val="009A579D"/>
    <w:rsid w:val="009A6A3C"/>
    <w:rsid w:val="009E3297"/>
    <w:rsid w:val="009F734F"/>
    <w:rsid w:val="00A0696E"/>
    <w:rsid w:val="00A246B6"/>
    <w:rsid w:val="00A47E70"/>
    <w:rsid w:val="00A50CF0"/>
    <w:rsid w:val="00A57915"/>
    <w:rsid w:val="00A7671C"/>
    <w:rsid w:val="00AA2CBC"/>
    <w:rsid w:val="00AB30BC"/>
    <w:rsid w:val="00AC1BE2"/>
    <w:rsid w:val="00AC5820"/>
    <w:rsid w:val="00AD1CD8"/>
    <w:rsid w:val="00B258BB"/>
    <w:rsid w:val="00B427FD"/>
    <w:rsid w:val="00B459E5"/>
    <w:rsid w:val="00B527C2"/>
    <w:rsid w:val="00B67B97"/>
    <w:rsid w:val="00B968C8"/>
    <w:rsid w:val="00BA3EC5"/>
    <w:rsid w:val="00BA51D9"/>
    <w:rsid w:val="00BB5DFC"/>
    <w:rsid w:val="00BB74E1"/>
    <w:rsid w:val="00BD279D"/>
    <w:rsid w:val="00BD6BB8"/>
    <w:rsid w:val="00C66BA2"/>
    <w:rsid w:val="00C95985"/>
    <w:rsid w:val="00CC5026"/>
    <w:rsid w:val="00CC68D0"/>
    <w:rsid w:val="00CE3255"/>
    <w:rsid w:val="00D03F9A"/>
    <w:rsid w:val="00D06D51"/>
    <w:rsid w:val="00D24991"/>
    <w:rsid w:val="00D4017A"/>
    <w:rsid w:val="00D50255"/>
    <w:rsid w:val="00D66520"/>
    <w:rsid w:val="00D87AF5"/>
    <w:rsid w:val="00DB1448"/>
    <w:rsid w:val="00DB2C9A"/>
    <w:rsid w:val="00DE34CF"/>
    <w:rsid w:val="00E13F3D"/>
    <w:rsid w:val="00E1653A"/>
    <w:rsid w:val="00E34898"/>
    <w:rsid w:val="00E8079D"/>
    <w:rsid w:val="00E94F31"/>
    <w:rsid w:val="00EB09B7"/>
    <w:rsid w:val="00ED531C"/>
    <w:rsid w:val="00EE6785"/>
    <w:rsid w:val="00EE7D7C"/>
    <w:rsid w:val="00EF498B"/>
    <w:rsid w:val="00F25D98"/>
    <w:rsid w:val="00F300FB"/>
    <w:rsid w:val="00F54A0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C0B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4D3742"/>
    <w:rPr>
      <w:rFonts w:ascii="Times New Roman" w:hAnsi="Times New Roman"/>
      <w:lang w:val="en-GB" w:eastAsia="en-US"/>
    </w:rPr>
  </w:style>
  <w:style w:type="character" w:customStyle="1" w:styleId="THChar">
    <w:name w:val="TH Char"/>
    <w:link w:val="TH"/>
    <w:qFormat/>
    <w:locked/>
    <w:rsid w:val="006F76E4"/>
    <w:rPr>
      <w:rFonts w:ascii="Arial" w:hAnsi="Arial"/>
      <w:b/>
      <w:lang w:val="en-GB" w:eastAsia="en-US"/>
    </w:rPr>
  </w:style>
  <w:style w:type="character" w:customStyle="1" w:styleId="B1Char">
    <w:name w:val="B1 Char"/>
    <w:link w:val="B1"/>
    <w:rsid w:val="006F76E4"/>
    <w:rPr>
      <w:rFonts w:ascii="Times New Roman" w:hAnsi="Times New Roman"/>
      <w:lang w:val="en-GB" w:eastAsia="en-US"/>
    </w:rPr>
  </w:style>
  <w:style w:type="character" w:customStyle="1" w:styleId="TFChar">
    <w:name w:val="TF Char"/>
    <w:link w:val="TF"/>
    <w:rsid w:val="006F76E4"/>
    <w:rPr>
      <w:rFonts w:ascii="Arial" w:hAnsi="Arial"/>
      <w:b/>
      <w:lang w:val="en-GB" w:eastAsia="en-US"/>
    </w:rPr>
  </w:style>
  <w:style w:type="character" w:customStyle="1" w:styleId="EXCar">
    <w:name w:val="EX Car"/>
    <w:link w:val="EX"/>
    <w:rsid w:val="006F76E4"/>
    <w:rPr>
      <w:rFonts w:ascii="Times New Roman" w:hAnsi="Times New Roman"/>
      <w:lang w:val="en-GB" w:eastAsia="en-US"/>
    </w:rPr>
  </w:style>
  <w:style w:type="character" w:customStyle="1" w:styleId="PLChar">
    <w:name w:val="PL Char"/>
    <w:link w:val="PL"/>
    <w:locked/>
    <w:rsid w:val="006F76E4"/>
    <w:rPr>
      <w:rFonts w:ascii="Courier New" w:hAnsi="Courier New"/>
      <w:noProof/>
      <w:sz w:val="16"/>
      <w:lang w:val="en-GB" w:eastAsia="en-US"/>
    </w:rPr>
  </w:style>
  <w:style w:type="character" w:customStyle="1" w:styleId="TALChar">
    <w:name w:val="TAL Char"/>
    <w:link w:val="TAL"/>
    <w:qFormat/>
    <w:rsid w:val="00880EB4"/>
    <w:rPr>
      <w:rFonts w:ascii="Arial" w:hAnsi="Arial"/>
      <w:sz w:val="18"/>
      <w:lang w:val="en-GB" w:eastAsia="en-US"/>
    </w:rPr>
  </w:style>
  <w:style w:type="character" w:customStyle="1" w:styleId="TAHChar">
    <w:name w:val="TAH Char"/>
    <w:link w:val="TAH"/>
    <w:qFormat/>
    <w:locked/>
    <w:rsid w:val="00880EB4"/>
    <w:rPr>
      <w:rFonts w:ascii="Arial" w:hAnsi="Arial"/>
      <w:b/>
      <w:sz w:val="18"/>
      <w:lang w:val="en-GB" w:eastAsia="en-US"/>
    </w:rPr>
  </w:style>
  <w:style w:type="character" w:customStyle="1" w:styleId="TACChar">
    <w:name w:val="TAC Char"/>
    <w:link w:val="TAC"/>
    <w:rsid w:val="00880EB4"/>
    <w:rPr>
      <w:rFonts w:ascii="Arial" w:hAnsi="Arial"/>
      <w:sz w:val="18"/>
      <w:lang w:val="en-GB" w:eastAsia="en-US"/>
    </w:rPr>
  </w:style>
  <w:style w:type="character" w:customStyle="1" w:styleId="TANChar">
    <w:name w:val="TAN Char"/>
    <w:link w:val="TAN"/>
    <w:locked/>
    <w:rsid w:val="00880EB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DE7D-24C6-4EDD-A598-4D4964C9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18</Pages>
  <Words>6148</Words>
  <Characters>33814</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2020-11-07T11:17:00Z</dcterms:created>
  <dcterms:modified xsi:type="dcterms:W3CDTF">2020-11-07T12:06:00Z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