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CE086" w14:textId="592E1D08" w:rsidR="00347947" w:rsidRDefault="00347947" w:rsidP="0034794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#101e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C4-205</w:t>
      </w:r>
      <w:del w:id="0" w:author="Jesus de Gregorio" w:date="2020-11-04T18:52:00Z">
        <w:r w:rsidR="007B46CF" w:rsidDel="00860840">
          <w:rPr>
            <w:b/>
            <w:noProof/>
            <w:sz w:val="24"/>
          </w:rPr>
          <w:delText>250</w:delText>
        </w:r>
      </w:del>
      <w:ins w:id="1" w:author="Jesus de Gregorio" w:date="2020-11-04T18:52:00Z">
        <w:r w:rsidR="00860840">
          <w:rPr>
            <w:b/>
            <w:noProof/>
            <w:sz w:val="24"/>
          </w:rPr>
          <w:t>xyz</w:t>
        </w:r>
      </w:ins>
    </w:p>
    <w:p w14:paraId="19AE3AF7" w14:textId="77777777" w:rsidR="00347947" w:rsidRDefault="00347947" w:rsidP="0034794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03</w:t>
      </w:r>
      <w:r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– 13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November 2020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47D67B7B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="002707B9" w:rsidRPr="002707B9">
        <w:rPr>
          <w:highlight w:val="yellow"/>
        </w:rPr>
        <w:t>[Draft]</w:t>
      </w:r>
      <w:r w:rsidR="002707B9">
        <w:t xml:space="preserve"> </w:t>
      </w:r>
      <w:r w:rsidR="002707B9" w:rsidRPr="002707B9">
        <w:t>Alignment of API Versioning System with Semantic Versioning</w:t>
      </w:r>
    </w:p>
    <w:p w14:paraId="65004854" w14:textId="5AC5BB5E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="004B521C">
        <w:t>-</w:t>
      </w:r>
    </w:p>
    <w:p w14:paraId="56E3B846" w14:textId="70A3BCB3" w:rsidR="00463675" w:rsidRPr="002707B9" w:rsidRDefault="00463675" w:rsidP="000F4E43">
      <w:pPr>
        <w:pStyle w:val="Title"/>
      </w:pPr>
      <w:r w:rsidRPr="000F4E43">
        <w:t>Release:</w:t>
      </w:r>
      <w:r w:rsidRPr="000F4E43">
        <w:tab/>
      </w:r>
      <w:r w:rsidR="000F7BF3" w:rsidRPr="002707B9">
        <w:t>Rel-17</w:t>
      </w:r>
    </w:p>
    <w:p w14:paraId="792135A2" w14:textId="6EB1F0BE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="004B521C">
        <w:t>-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55DE11DE" w:rsidR="00463675" w:rsidRPr="002707B9" w:rsidRDefault="00463675" w:rsidP="000F4E43">
      <w:pPr>
        <w:pStyle w:val="Source"/>
      </w:pPr>
      <w:r w:rsidRPr="000F4E43">
        <w:t>Source:</w:t>
      </w:r>
      <w:r w:rsidRPr="000F4E43">
        <w:tab/>
      </w:r>
      <w:r w:rsidR="000F7BF3" w:rsidRPr="002707B9">
        <w:rPr>
          <w:b w:val="0"/>
        </w:rPr>
        <w:t>CT4</w:t>
      </w:r>
    </w:p>
    <w:p w14:paraId="6AF9910D" w14:textId="37764130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0F7BF3" w:rsidRPr="002707B9">
        <w:rPr>
          <w:b w:val="0"/>
        </w:rPr>
        <w:t>SA5, CT3</w:t>
      </w:r>
    </w:p>
    <w:p w14:paraId="033E954A" w14:textId="4EAF941F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7DCDCD30" w:rsidR="00463675" w:rsidRPr="002F0819" w:rsidRDefault="00463675" w:rsidP="000F4E43">
      <w:pPr>
        <w:pStyle w:val="Contact"/>
        <w:tabs>
          <w:tab w:val="clear" w:pos="2268"/>
        </w:tabs>
        <w:rPr>
          <w:bCs/>
          <w:lang w:val="en-US"/>
        </w:rPr>
      </w:pPr>
      <w:r w:rsidRPr="002F0819">
        <w:rPr>
          <w:lang w:val="en-US"/>
        </w:rPr>
        <w:t>Name:</w:t>
      </w:r>
      <w:r w:rsidRPr="002F0819">
        <w:rPr>
          <w:bCs/>
          <w:lang w:val="en-US"/>
        </w:rPr>
        <w:tab/>
      </w:r>
      <w:r w:rsidR="000F7BF3" w:rsidRPr="002F0819">
        <w:rPr>
          <w:bCs/>
          <w:lang w:val="en-US"/>
        </w:rPr>
        <w:t>Jesus de Gregorio</w:t>
      </w:r>
    </w:p>
    <w:p w14:paraId="7E748C49" w14:textId="797934D8" w:rsidR="00463675" w:rsidRPr="000F7BF3" w:rsidRDefault="00463675" w:rsidP="000F4E43">
      <w:pPr>
        <w:pStyle w:val="Contact"/>
        <w:tabs>
          <w:tab w:val="clear" w:pos="2268"/>
        </w:tabs>
        <w:rPr>
          <w:bCs/>
          <w:lang w:val="en-US"/>
        </w:rPr>
      </w:pPr>
      <w:r w:rsidRPr="000F7BF3">
        <w:rPr>
          <w:lang w:val="en-US"/>
        </w:rPr>
        <w:t>Tel. Number:</w:t>
      </w:r>
      <w:r w:rsidRPr="000F7BF3">
        <w:rPr>
          <w:bCs/>
          <w:lang w:val="en-US"/>
        </w:rPr>
        <w:tab/>
      </w:r>
      <w:r w:rsidR="000F7BF3" w:rsidRPr="000F7BF3">
        <w:rPr>
          <w:bCs/>
          <w:lang w:val="en-US"/>
        </w:rPr>
        <w:t>+34646004863</w:t>
      </w:r>
    </w:p>
    <w:p w14:paraId="5836C680" w14:textId="72B72CA2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0F7BF3">
        <w:rPr>
          <w:bCs/>
          <w:color w:val="0000FF"/>
        </w:rPr>
        <w:t>jesus.de.gregorio@ericsson.com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0D827F47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0F7BF3" w:rsidRPr="007B46CF">
        <w:rPr>
          <w:highlight w:val="yellow"/>
        </w:rPr>
        <w:t>C4-205</w:t>
      </w:r>
      <w:r w:rsidR="007B46CF" w:rsidRPr="007B46CF">
        <w:rPr>
          <w:highlight w:val="yellow"/>
        </w:rPr>
        <w:t>249</w:t>
      </w:r>
      <w:r w:rsidR="000F4E43">
        <w:rPr>
          <w:color w:val="FF0000"/>
        </w:rPr>
        <w:br/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47C0DEE" w14:textId="7909A5DD" w:rsidR="002707B9" w:rsidRDefault="000F7BF3">
      <w:pPr>
        <w:rPr>
          <w:rFonts w:ascii="Arial" w:hAnsi="Arial" w:cs="Arial"/>
        </w:rPr>
      </w:pPr>
      <w:r w:rsidRPr="002707B9">
        <w:rPr>
          <w:rFonts w:ascii="Arial" w:hAnsi="Arial" w:cs="Arial"/>
        </w:rPr>
        <w:t>At CT4#101e</w:t>
      </w:r>
      <w:r w:rsidR="00BB6B7D">
        <w:rPr>
          <w:rFonts w:ascii="Arial" w:hAnsi="Arial" w:cs="Arial"/>
        </w:rPr>
        <w:t xml:space="preserve"> meeting</w:t>
      </w:r>
      <w:r w:rsidRPr="002707B9">
        <w:rPr>
          <w:rFonts w:ascii="Arial" w:hAnsi="Arial" w:cs="Arial"/>
        </w:rPr>
        <w:t>, CT4 agreed the attached CR#</w:t>
      </w:r>
      <w:r w:rsidR="007B46CF">
        <w:rPr>
          <w:rFonts w:ascii="Arial" w:hAnsi="Arial" w:cs="Arial"/>
        </w:rPr>
        <w:t>0094</w:t>
      </w:r>
      <w:r w:rsidRPr="002707B9">
        <w:rPr>
          <w:rFonts w:ascii="Arial" w:hAnsi="Arial" w:cs="Arial"/>
        </w:rPr>
        <w:t xml:space="preserve"> to 3GPP</w:t>
      </w:r>
      <w:r w:rsidR="00BB6B7D">
        <w:rPr>
          <w:rFonts w:ascii="Arial" w:hAnsi="Arial" w:cs="Arial"/>
        </w:rPr>
        <w:t> </w:t>
      </w:r>
      <w:r w:rsidRPr="002707B9">
        <w:rPr>
          <w:rFonts w:ascii="Arial" w:hAnsi="Arial" w:cs="Arial"/>
        </w:rPr>
        <w:t>TS</w:t>
      </w:r>
      <w:r w:rsidR="00BB6B7D">
        <w:rPr>
          <w:rFonts w:ascii="Arial" w:hAnsi="Arial" w:cs="Arial"/>
        </w:rPr>
        <w:t> </w:t>
      </w:r>
      <w:r w:rsidRPr="002707B9">
        <w:rPr>
          <w:rFonts w:ascii="Arial" w:hAnsi="Arial" w:cs="Arial"/>
        </w:rPr>
        <w:t>29.501, related to the API versioning system used by the 5GC SBA APIs.</w:t>
      </w:r>
    </w:p>
    <w:p w14:paraId="5002C395" w14:textId="1515FDB4" w:rsidR="002707B9" w:rsidRDefault="002707B9">
      <w:pPr>
        <w:rPr>
          <w:rFonts w:ascii="Arial" w:hAnsi="Arial" w:cs="Arial"/>
        </w:rPr>
      </w:pPr>
    </w:p>
    <w:p w14:paraId="07B29C50" w14:textId="22409A62" w:rsidR="002707B9" w:rsidRDefault="002707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change is motivated after CT4 became aware of several misalignments between the </w:t>
      </w:r>
      <w:r w:rsidR="00BB6B7D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ersioning </w:t>
      </w:r>
      <w:r w:rsidR="00BB6B7D">
        <w:rPr>
          <w:rFonts w:ascii="Arial" w:hAnsi="Arial" w:cs="Arial"/>
        </w:rPr>
        <w:t>s</w:t>
      </w:r>
      <w:r>
        <w:rPr>
          <w:rFonts w:ascii="Arial" w:hAnsi="Arial" w:cs="Arial"/>
        </w:rPr>
        <w:t>ystem described in 3GPP</w:t>
      </w:r>
      <w:r w:rsidR="00BB6B7D">
        <w:rPr>
          <w:rFonts w:ascii="Arial" w:hAnsi="Arial" w:cs="Arial"/>
        </w:rPr>
        <w:t> </w:t>
      </w:r>
      <w:r>
        <w:rPr>
          <w:rFonts w:ascii="Arial" w:hAnsi="Arial" w:cs="Arial"/>
        </w:rPr>
        <w:t>TS</w:t>
      </w:r>
      <w:r w:rsidR="00BB6B7D">
        <w:rPr>
          <w:rFonts w:ascii="Arial" w:hAnsi="Arial" w:cs="Arial"/>
        </w:rPr>
        <w:t> </w:t>
      </w:r>
      <w:r>
        <w:rPr>
          <w:rFonts w:ascii="Arial" w:hAnsi="Arial" w:cs="Arial"/>
        </w:rPr>
        <w:t>29.501</w:t>
      </w:r>
      <w:r w:rsidR="00BB6B7D">
        <w:rPr>
          <w:rFonts w:ascii="Arial" w:hAnsi="Arial" w:cs="Arial"/>
        </w:rPr>
        <w:t xml:space="preserve"> and the syntax (ABNF) defined in the Semantic Versioning Specification (https://semver.org).</w:t>
      </w:r>
    </w:p>
    <w:p w14:paraId="605DB99A" w14:textId="06A622CA" w:rsidR="00BB6B7D" w:rsidRDefault="00BB6B7D">
      <w:pPr>
        <w:rPr>
          <w:rFonts w:ascii="Arial" w:hAnsi="Arial" w:cs="Arial"/>
        </w:rPr>
      </w:pPr>
    </w:p>
    <w:p w14:paraId="2E914AB1" w14:textId="2D78927F" w:rsidR="00BB6B7D" w:rsidRDefault="00BB6B7D">
      <w:pPr>
        <w:rPr>
          <w:rFonts w:ascii="Arial" w:hAnsi="Arial" w:cs="Arial"/>
        </w:rPr>
      </w:pPr>
      <w:r>
        <w:rPr>
          <w:rFonts w:ascii="Arial" w:hAnsi="Arial" w:cs="Arial"/>
        </w:rPr>
        <w:t>In short, the change affects 3GPP WGs mainly in the naming of the pre-release versions, which should follow the syntax:</w:t>
      </w:r>
    </w:p>
    <w:p w14:paraId="1FACF2D3" w14:textId="48EC3C6D" w:rsidR="00BB6B7D" w:rsidRDefault="00BB6B7D">
      <w:pPr>
        <w:rPr>
          <w:rFonts w:ascii="Arial" w:hAnsi="Arial" w:cs="Arial"/>
        </w:rPr>
      </w:pPr>
    </w:p>
    <w:p w14:paraId="4FAA3193" w14:textId="77777777" w:rsidR="00BB6B7D" w:rsidRDefault="00BB6B7D" w:rsidP="00BB6B7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"x.y.z</w:t>
      </w:r>
      <w:r w:rsidRPr="004B521C">
        <w:rPr>
          <w:rFonts w:ascii="Arial" w:hAnsi="Arial" w:cs="Arial"/>
          <w:b/>
          <w:bCs/>
        </w:rPr>
        <w:t>-</w:t>
      </w:r>
      <w:r>
        <w:rPr>
          <w:rFonts w:ascii="Arial" w:hAnsi="Arial" w:cs="Arial"/>
        </w:rPr>
        <w:t>alpha</w:t>
      </w:r>
      <w:r w:rsidRPr="004B521C">
        <w:rPr>
          <w:rFonts w:ascii="Arial" w:hAnsi="Arial" w:cs="Arial"/>
          <w:b/>
          <w:bCs/>
        </w:rPr>
        <w:t>.</w:t>
      </w:r>
      <w:r w:rsidRPr="00BB6B7D">
        <w:rPr>
          <w:rFonts w:ascii="Arial" w:hAnsi="Arial" w:cs="Arial"/>
          <w:b/>
          <w:bCs/>
          <w:i/>
          <w:iCs/>
        </w:rPr>
        <w:t>n</w:t>
      </w:r>
      <w:r w:rsidRPr="00BB6B7D">
        <w:rPr>
          <w:rFonts w:ascii="Arial" w:hAnsi="Arial" w:cs="Arial"/>
        </w:rPr>
        <w:t>"</w:t>
      </w:r>
    </w:p>
    <w:p w14:paraId="67C13D80" w14:textId="77777777" w:rsidR="00BB6B7D" w:rsidRDefault="00BB6B7D" w:rsidP="00BB6B7D">
      <w:pPr>
        <w:ind w:left="720"/>
        <w:rPr>
          <w:rFonts w:ascii="Arial" w:hAnsi="Arial" w:cs="Arial"/>
        </w:rPr>
      </w:pPr>
    </w:p>
    <w:p w14:paraId="40E41B72" w14:textId="19F80432" w:rsidR="00BB6B7D" w:rsidRDefault="00BB6B7D" w:rsidP="00BB6B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with &lt;n&gt; being </w:t>
      </w:r>
      <w:r w:rsidR="004B521C">
        <w:rPr>
          <w:rFonts w:ascii="Arial" w:hAnsi="Arial" w:cs="Arial"/>
        </w:rPr>
        <w:t xml:space="preserve">an integer </w:t>
      </w:r>
      <w:r>
        <w:rPr>
          <w:rFonts w:ascii="Arial" w:hAnsi="Arial" w:cs="Arial"/>
        </w:rPr>
        <w:t>incremented after each API increment during the pre-release phase.</w:t>
      </w:r>
    </w:p>
    <w:p w14:paraId="6E68CD38" w14:textId="31BEA3E3" w:rsidR="000F7BF3" w:rsidRDefault="000F7BF3">
      <w:pPr>
        <w:rPr>
          <w:rFonts w:ascii="Arial" w:hAnsi="Arial" w:cs="Arial"/>
        </w:rPr>
      </w:pPr>
    </w:p>
    <w:p w14:paraId="79A1F7DB" w14:textId="379E3106" w:rsidR="00BB6B7D" w:rsidRPr="00BB6B7D" w:rsidRDefault="00BB6B7D">
      <w:pPr>
        <w:rPr>
          <w:rFonts w:ascii="Arial" w:hAnsi="Arial" w:cs="Arial"/>
        </w:rPr>
      </w:pPr>
      <w:r w:rsidRPr="00BB6B7D">
        <w:rPr>
          <w:rFonts w:ascii="Arial" w:hAnsi="Arial" w:cs="Arial"/>
        </w:rPr>
        <w:t xml:space="preserve">Note that the current syntax in </w:t>
      </w:r>
      <w:r w:rsidR="00392F32">
        <w:rPr>
          <w:rFonts w:ascii="Arial" w:hAnsi="Arial" w:cs="Arial"/>
        </w:rPr>
        <w:t xml:space="preserve">3GPP TS </w:t>
      </w:r>
      <w:r w:rsidRPr="00BB6B7D">
        <w:rPr>
          <w:rFonts w:ascii="Arial" w:hAnsi="Arial" w:cs="Arial"/>
        </w:rPr>
        <w:t xml:space="preserve">29.501 differs </w:t>
      </w:r>
      <w:r w:rsidR="007B46CF">
        <w:rPr>
          <w:rFonts w:ascii="Arial" w:hAnsi="Arial" w:cs="Arial"/>
        </w:rPr>
        <w:t xml:space="preserve">from this new syntax </w:t>
      </w:r>
      <w:r w:rsidRPr="00BB6B7D">
        <w:rPr>
          <w:rFonts w:ascii="Arial" w:hAnsi="Arial" w:cs="Arial"/>
        </w:rPr>
        <w:t>in the placement of the "</w:t>
      </w:r>
      <w:r w:rsidRPr="004B521C">
        <w:rPr>
          <w:rFonts w:ascii="Arial" w:hAnsi="Arial" w:cs="Arial"/>
          <w:b/>
          <w:bCs/>
        </w:rPr>
        <w:t>-</w:t>
      </w:r>
      <w:r w:rsidRPr="00BB6B7D">
        <w:rPr>
          <w:rFonts w:ascii="Arial" w:hAnsi="Arial" w:cs="Arial"/>
        </w:rPr>
        <w:t>" and "</w:t>
      </w:r>
      <w:r w:rsidRPr="004B521C">
        <w:rPr>
          <w:rFonts w:ascii="Arial" w:hAnsi="Arial" w:cs="Arial"/>
          <w:b/>
          <w:bCs/>
        </w:rPr>
        <w:t>.</w:t>
      </w:r>
      <w:r w:rsidRPr="00BB6B7D">
        <w:rPr>
          <w:rFonts w:ascii="Arial" w:hAnsi="Arial" w:cs="Arial"/>
        </w:rPr>
        <w:t>" characters</w:t>
      </w:r>
      <w:r w:rsidR="00392F32">
        <w:rPr>
          <w:rFonts w:ascii="Arial" w:hAnsi="Arial" w:cs="Arial"/>
        </w:rPr>
        <w:t>.</w:t>
      </w:r>
    </w:p>
    <w:p w14:paraId="63DA267E" w14:textId="791FDBB0" w:rsidR="00463675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563BE373" w14:textId="77777777" w:rsidR="00BB6B7D" w:rsidRPr="000F4E43" w:rsidRDefault="00BB6B7D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5EB5E749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2707B9">
        <w:rPr>
          <w:rFonts w:ascii="Arial" w:hAnsi="Arial" w:cs="Arial"/>
          <w:b/>
        </w:rPr>
        <w:t>To C</w:t>
      </w:r>
      <w:r w:rsidR="000F4E43" w:rsidRPr="002707B9">
        <w:rPr>
          <w:rFonts w:ascii="Arial" w:hAnsi="Arial" w:cs="Arial"/>
          <w:b/>
        </w:rPr>
        <w:t>T</w:t>
      </w:r>
      <w:r w:rsidR="002707B9" w:rsidRPr="002707B9">
        <w:rPr>
          <w:rFonts w:ascii="Arial" w:hAnsi="Arial" w:cs="Arial"/>
          <w:b/>
        </w:rPr>
        <w:t>3</w:t>
      </w:r>
      <w:r w:rsidRPr="002707B9">
        <w:rPr>
          <w:rFonts w:ascii="Arial" w:hAnsi="Arial" w:cs="Arial"/>
          <w:b/>
        </w:rPr>
        <w:t xml:space="preserve"> and S</w:t>
      </w:r>
      <w:r w:rsidR="000F4E43" w:rsidRPr="002707B9">
        <w:rPr>
          <w:rFonts w:ascii="Arial" w:hAnsi="Arial" w:cs="Arial"/>
          <w:b/>
        </w:rPr>
        <w:t>A</w:t>
      </w:r>
      <w:r w:rsidR="002707B9" w:rsidRPr="002707B9">
        <w:rPr>
          <w:rFonts w:ascii="Arial" w:hAnsi="Arial" w:cs="Arial"/>
          <w:b/>
        </w:rPr>
        <w:t>5</w:t>
      </w:r>
      <w:r w:rsidRPr="002707B9">
        <w:rPr>
          <w:rFonts w:ascii="Arial" w:hAnsi="Arial" w:cs="Arial"/>
          <w:b/>
        </w:rPr>
        <w:t xml:space="preserve"> group</w:t>
      </w:r>
      <w:r w:rsidR="00683329">
        <w:rPr>
          <w:rFonts w:ascii="Arial" w:hAnsi="Arial" w:cs="Arial"/>
          <w:b/>
        </w:rPr>
        <w:t>s</w:t>
      </w:r>
      <w:r w:rsidRPr="000F4E43">
        <w:rPr>
          <w:rFonts w:ascii="Arial" w:hAnsi="Arial" w:cs="Arial"/>
          <w:b/>
        </w:rPr>
        <w:t>.</w:t>
      </w:r>
    </w:p>
    <w:p w14:paraId="4CFA2AD2" w14:textId="3604F366" w:rsidR="00463675" w:rsidRPr="002707B9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2707B9" w:rsidRPr="002707B9">
        <w:rPr>
          <w:rFonts w:ascii="Arial" w:hAnsi="Arial" w:cs="Arial"/>
        </w:rPr>
        <w:t>CT4</w:t>
      </w:r>
      <w:r w:rsidRPr="002707B9">
        <w:rPr>
          <w:rFonts w:ascii="Arial" w:hAnsi="Arial" w:cs="Arial"/>
        </w:rPr>
        <w:t xml:space="preserve"> asks C</w:t>
      </w:r>
      <w:r w:rsidR="000F4E43" w:rsidRPr="002707B9">
        <w:rPr>
          <w:rFonts w:ascii="Arial" w:hAnsi="Arial" w:cs="Arial"/>
        </w:rPr>
        <w:t>T</w:t>
      </w:r>
      <w:r w:rsidR="002707B9" w:rsidRPr="002707B9">
        <w:rPr>
          <w:rFonts w:ascii="Arial" w:hAnsi="Arial" w:cs="Arial"/>
        </w:rPr>
        <w:t>3</w:t>
      </w:r>
      <w:r w:rsidRPr="002707B9">
        <w:rPr>
          <w:rFonts w:ascii="Arial" w:hAnsi="Arial" w:cs="Arial"/>
        </w:rPr>
        <w:t xml:space="preserve"> and S</w:t>
      </w:r>
      <w:r w:rsidR="000F4E43" w:rsidRPr="002707B9">
        <w:rPr>
          <w:rFonts w:ascii="Arial" w:hAnsi="Arial" w:cs="Arial"/>
        </w:rPr>
        <w:t>A</w:t>
      </w:r>
      <w:r w:rsidR="002707B9" w:rsidRPr="002707B9">
        <w:rPr>
          <w:rFonts w:ascii="Arial" w:hAnsi="Arial" w:cs="Arial"/>
        </w:rPr>
        <w:t>5</w:t>
      </w:r>
      <w:r w:rsidRPr="002707B9">
        <w:rPr>
          <w:rFonts w:ascii="Arial" w:hAnsi="Arial" w:cs="Arial"/>
        </w:rPr>
        <w:t xml:space="preserve"> group</w:t>
      </w:r>
      <w:r w:rsidR="00683329">
        <w:rPr>
          <w:rFonts w:ascii="Arial" w:hAnsi="Arial" w:cs="Arial"/>
        </w:rPr>
        <w:t>s</w:t>
      </w:r>
      <w:r w:rsidRPr="002707B9">
        <w:rPr>
          <w:rFonts w:ascii="Arial" w:hAnsi="Arial" w:cs="Arial"/>
        </w:rPr>
        <w:t xml:space="preserve"> to </w:t>
      </w:r>
      <w:r w:rsidR="002707B9" w:rsidRPr="002707B9">
        <w:rPr>
          <w:rFonts w:ascii="Arial" w:hAnsi="Arial" w:cs="Arial"/>
        </w:rPr>
        <w:t xml:space="preserve">take into account the </w:t>
      </w:r>
      <w:del w:id="2" w:author="Jesus de Gregorio" w:date="2020-11-04T18:52:00Z">
        <w:r w:rsidR="002707B9" w:rsidRPr="002707B9" w:rsidDel="00860840">
          <w:rPr>
            <w:rFonts w:ascii="Arial" w:hAnsi="Arial" w:cs="Arial"/>
          </w:rPr>
          <w:delText xml:space="preserve">proposed </w:delText>
        </w:r>
      </w:del>
      <w:ins w:id="3" w:author="Jesus de Gregorio" w:date="2020-11-04T18:52:00Z">
        <w:r w:rsidR="00860840">
          <w:rPr>
            <w:rFonts w:ascii="Arial" w:hAnsi="Arial" w:cs="Arial"/>
          </w:rPr>
          <w:t xml:space="preserve">agreed </w:t>
        </w:r>
      </w:ins>
      <w:r w:rsidR="002707B9" w:rsidRPr="002707B9">
        <w:rPr>
          <w:rFonts w:ascii="Arial" w:hAnsi="Arial" w:cs="Arial"/>
        </w:rPr>
        <w:t xml:space="preserve">changes in the attached CR and </w:t>
      </w:r>
      <w:del w:id="4" w:author="Jesus de Gregorio" w:date="2020-11-04T18:53:00Z">
        <w:r w:rsidR="002707B9" w:rsidRPr="002707B9" w:rsidDel="00860840">
          <w:rPr>
            <w:rFonts w:ascii="Arial" w:hAnsi="Arial" w:cs="Arial"/>
          </w:rPr>
          <w:delText>us</w:delText>
        </w:r>
        <w:r w:rsidR="002707B9" w:rsidDel="00860840">
          <w:rPr>
            <w:rFonts w:ascii="Arial" w:hAnsi="Arial" w:cs="Arial"/>
          </w:rPr>
          <w:delText>e it</w:delText>
        </w:r>
      </w:del>
      <w:ins w:id="5" w:author="Jesus de Gregorio" w:date="2020-11-04T18:53:00Z">
        <w:r w:rsidR="00860840">
          <w:rPr>
            <w:rFonts w:ascii="Arial" w:hAnsi="Arial" w:cs="Arial"/>
          </w:rPr>
          <w:t>apply them</w:t>
        </w:r>
      </w:ins>
      <w:bookmarkStart w:id="6" w:name="_GoBack"/>
      <w:bookmarkEnd w:id="6"/>
      <w:r w:rsidR="002707B9" w:rsidRPr="002707B9">
        <w:rPr>
          <w:rFonts w:ascii="Arial" w:hAnsi="Arial" w:cs="Arial"/>
        </w:rPr>
        <w:t xml:space="preserve"> </w:t>
      </w:r>
      <w:r w:rsidR="002707B9">
        <w:rPr>
          <w:rFonts w:ascii="Arial" w:hAnsi="Arial" w:cs="Arial"/>
        </w:rPr>
        <w:t>during</w:t>
      </w:r>
      <w:r w:rsidR="002707B9" w:rsidRPr="002707B9">
        <w:rPr>
          <w:rFonts w:ascii="Arial" w:hAnsi="Arial" w:cs="Arial"/>
        </w:rPr>
        <w:t xml:space="preserve"> the development of </w:t>
      </w:r>
      <w:r w:rsidR="002707B9">
        <w:rPr>
          <w:rFonts w:ascii="Arial" w:hAnsi="Arial" w:cs="Arial"/>
        </w:rPr>
        <w:t xml:space="preserve">SBA </w:t>
      </w:r>
      <w:r w:rsidR="002707B9" w:rsidRPr="002707B9">
        <w:rPr>
          <w:rFonts w:ascii="Arial" w:hAnsi="Arial" w:cs="Arial"/>
        </w:rPr>
        <w:t>APIs from Release-17 onwards.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CT4</w:t>
      </w:r>
      <w:r w:rsidRPr="000F4E43">
        <w:rPr>
          <w:rFonts w:ascii="Arial" w:hAnsi="Arial" w:cs="Arial"/>
          <w:b/>
        </w:rPr>
        <w:t xml:space="preserve"> Meetings:</w:t>
      </w:r>
    </w:p>
    <w:p w14:paraId="7877AF76" w14:textId="5815934D" w:rsidR="006D0B09" w:rsidRDefault="006D0B09" w:rsidP="006D0B0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0649B">
        <w:rPr>
          <w:rFonts w:ascii="Arial" w:hAnsi="Arial" w:cs="Arial"/>
          <w:bCs/>
        </w:rPr>
        <w:t>3GPP TSG CT4#</w:t>
      </w:r>
      <w:r w:rsidR="00EA19B5">
        <w:rPr>
          <w:rFonts w:ascii="Arial" w:hAnsi="Arial" w:cs="Arial"/>
          <w:bCs/>
        </w:rPr>
        <w:t>101</w:t>
      </w:r>
      <w:r w:rsidR="00E16BBB">
        <w:rPr>
          <w:rFonts w:ascii="Arial" w:hAnsi="Arial" w:cs="Arial"/>
          <w:bCs/>
        </w:rPr>
        <w:t>e</w:t>
      </w:r>
      <w:r w:rsidR="00347947">
        <w:rPr>
          <w:rFonts w:ascii="Arial" w:hAnsi="Arial" w:cs="Arial"/>
          <w:bCs/>
        </w:rPr>
        <w:t>-bis</w:t>
      </w:r>
      <w:r w:rsidRPr="00F0649B">
        <w:rPr>
          <w:rFonts w:ascii="Arial" w:hAnsi="Arial" w:cs="Arial"/>
          <w:bCs/>
        </w:rPr>
        <w:tab/>
      </w:r>
      <w:r w:rsidR="00347947">
        <w:rPr>
          <w:rFonts w:ascii="Arial" w:hAnsi="Arial" w:cs="Arial"/>
          <w:bCs/>
        </w:rPr>
        <w:t>01</w:t>
      </w:r>
      <w:r w:rsidR="00F16C83">
        <w:rPr>
          <w:rFonts w:ascii="Arial" w:hAnsi="Arial" w:cs="Arial"/>
          <w:bCs/>
        </w:rPr>
        <w:t>/202</w:t>
      </w:r>
      <w:r w:rsidR="00347947">
        <w:rPr>
          <w:rFonts w:ascii="Arial" w:hAnsi="Arial" w:cs="Arial"/>
          <w:bCs/>
        </w:rPr>
        <w:t>1</w:t>
      </w:r>
      <w:r w:rsidRPr="00F0649B">
        <w:rPr>
          <w:rFonts w:ascii="Arial" w:hAnsi="Arial" w:cs="Arial"/>
          <w:bCs/>
        </w:rPr>
        <w:tab/>
      </w:r>
      <w:r w:rsidR="00E16BBB">
        <w:rPr>
          <w:rFonts w:ascii="Arial" w:hAnsi="Arial" w:cs="Arial"/>
          <w:bCs/>
        </w:rPr>
        <w:t>E-Meeting</w:t>
      </w:r>
    </w:p>
    <w:p w14:paraId="192CC8A4" w14:textId="326C8F3F" w:rsidR="00347947" w:rsidRDefault="00347947" w:rsidP="0034794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0649B">
        <w:rPr>
          <w:rFonts w:ascii="Arial" w:hAnsi="Arial" w:cs="Arial"/>
          <w:bCs/>
        </w:rPr>
        <w:lastRenderedPageBreak/>
        <w:t>3GPP TSG CT4#</w:t>
      </w:r>
      <w:r>
        <w:rPr>
          <w:rFonts w:ascii="Arial" w:hAnsi="Arial" w:cs="Arial"/>
          <w:bCs/>
        </w:rPr>
        <w:t>102e</w:t>
      </w:r>
      <w:r w:rsidRPr="00F0649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02/2021</w:t>
      </w:r>
      <w:r w:rsidRPr="00F0649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E-Meeting</w:t>
      </w:r>
    </w:p>
    <w:p w14:paraId="68E7D53B" w14:textId="77777777" w:rsidR="0089666F" w:rsidRPr="00F0649B" w:rsidRDefault="0089666F" w:rsidP="00A734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1E0DAB12" w14:textId="77777777" w:rsidR="00A7348D" w:rsidRPr="00F0649B" w:rsidRDefault="00A734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A7348D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0962B" w14:textId="77777777" w:rsidR="00486CAD" w:rsidRDefault="00486CAD">
      <w:r>
        <w:separator/>
      </w:r>
    </w:p>
  </w:endnote>
  <w:endnote w:type="continuationSeparator" w:id="0">
    <w:p w14:paraId="157E328C" w14:textId="77777777" w:rsidR="00486CAD" w:rsidRDefault="0048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C17A0" w14:textId="77777777" w:rsidR="00486CAD" w:rsidRDefault="00486CAD">
      <w:r>
        <w:separator/>
      </w:r>
    </w:p>
  </w:footnote>
  <w:footnote w:type="continuationSeparator" w:id="0">
    <w:p w14:paraId="21E1E250" w14:textId="77777777" w:rsidR="00486CAD" w:rsidRDefault="00486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sus de Gregorio">
    <w15:presenceInfo w15:providerId="None" w15:userId="Jesus de Grego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trackRevisions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61460"/>
    <w:rsid w:val="000B1AA1"/>
    <w:rsid w:val="000F4E43"/>
    <w:rsid w:val="000F7BF3"/>
    <w:rsid w:val="001608BF"/>
    <w:rsid w:val="001A4AF7"/>
    <w:rsid w:val="002707B9"/>
    <w:rsid w:val="002F0819"/>
    <w:rsid w:val="00347947"/>
    <w:rsid w:val="003663C4"/>
    <w:rsid w:val="00367678"/>
    <w:rsid w:val="003901E1"/>
    <w:rsid w:val="00392F32"/>
    <w:rsid w:val="00401229"/>
    <w:rsid w:val="004234FF"/>
    <w:rsid w:val="00445241"/>
    <w:rsid w:val="00463675"/>
    <w:rsid w:val="00486CAD"/>
    <w:rsid w:val="004B43FA"/>
    <w:rsid w:val="004B521C"/>
    <w:rsid w:val="004C3F5A"/>
    <w:rsid w:val="004C4DCF"/>
    <w:rsid w:val="00507006"/>
    <w:rsid w:val="00542435"/>
    <w:rsid w:val="00584B08"/>
    <w:rsid w:val="00683329"/>
    <w:rsid w:val="00687A0B"/>
    <w:rsid w:val="006D0B09"/>
    <w:rsid w:val="006E17C7"/>
    <w:rsid w:val="007116E4"/>
    <w:rsid w:val="00726FC3"/>
    <w:rsid w:val="0077485D"/>
    <w:rsid w:val="007B46CF"/>
    <w:rsid w:val="00802C37"/>
    <w:rsid w:val="00860840"/>
    <w:rsid w:val="0089666F"/>
    <w:rsid w:val="00923E7C"/>
    <w:rsid w:val="009F6E85"/>
    <w:rsid w:val="00A7348D"/>
    <w:rsid w:val="00AD51BB"/>
    <w:rsid w:val="00BB6B7D"/>
    <w:rsid w:val="00C82E3D"/>
    <w:rsid w:val="00CA2FB0"/>
    <w:rsid w:val="00D53018"/>
    <w:rsid w:val="00D676CD"/>
    <w:rsid w:val="00E1462C"/>
    <w:rsid w:val="00E16BBB"/>
    <w:rsid w:val="00E20604"/>
    <w:rsid w:val="00E4207B"/>
    <w:rsid w:val="00EA19B5"/>
    <w:rsid w:val="00F0649B"/>
    <w:rsid w:val="00F16C83"/>
    <w:rsid w:val="00F20CD7"/>
    <w:rsid w:val="00F9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CFAFB-1B55-43F0-8886-FA0BB35C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1569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Jesus de Gregorio</cp:lastModifiedBy>
  <cp:revision>38</cp:revision>
  <cp:lastPrinted>2002-04-23T07:10:00Z</cp:lastPrinted>
  <dcterms:created xsi:type="dcterms:W3CDTF">2019-01-14T13:28:00Z</dcterms:created>
  <dcterms:modified xsi:type="dcterms:W3CDTF">2020-11-04T17:54:00Z</dcterms:modified>
</cp:coreProperties>
</file>