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40349A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3C2967">
        <w:rPr>
          <w:b/>
          <w:i/>
          <w:noProof/>
          <w:sz w:val="28"/>
        </w:rPr>
        <w:t>484</w:t>
      </w:r>
    </w:p>
    <w:p w14:paraId="7CB45193" w14:textId="6751CEFC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3C2967">
        <w:rPr>
          <w:b/>
          <w:noProof/>
          <w:sz w:val="24"/>
        </w:rPr>
        <w:t>100)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AD839" w:rsidR="001E41F3" w:rsidRPr="00410371" w:rsidRDefault="0001061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59CC">
                <w:rPr>
                  <w:b/>
                  <w:noProof/>
                  <w:sz w:val="28"/>
                </w:rPr>
                <w:t>29.5</w:t>
              </w:r>
              <w:r w:rsidR="00CC53A4">
                <w:rPr>
                  <w:b/>
                  <w:noProof/>
                  <w:sz w:val="28"/>
                </w:rPr>
                <w:t>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3B93E1" w:rsidR="001E41F3" w:rsidRPr="00410371" w:rsidRDefault="0001061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0152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A9FC84" w:rsidR="001E41F3" w:rsidRPr="00410371" w:rsidRDefault="003C29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1087E4" w:rsidR="001E41F3" w:rsidRPr="00410371" w:rsidRDefault="000106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59CC">
                <w:rPr>
                  <w:b/>
                  <w:noProof/>
                  <w:sz w:val="28"/>
                </w:rPr>
                <w:t>19.0.</w:t>
              </w:r>
              <w:r w:rsidR="00D6132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92614A" w:rsidR="001E41F3" w:rsidRDefault="00354D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FC036A" w:rsidRPr="00FC036A">
              <w:t>TscEvent</w:t>
            </w:r>
            <w:proofErr w:type="spellEnd"/>
            <w:r w:rsidR="00FC036A" w:rsidRPr="00FC036A">
              <w:t xml:space="preserve"> description addition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01061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92C05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01061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92C05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F4D3A6" w:rsidR="001E41F3" w:rsidRDefault="0001061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C036A">
                <w:rPr>
                  <w:noProof/>
                </w:rPr>
                <w:t>S</w:t>
              </w:r>
              <w:r w:rsidR="00F92C05">
                <w:rPr>
                  <w:noProof/>
                </w:rPr>
                <w:t>BI</w:t>
              </w:r>
              <w:r w:rsidR="00FC036A">
                <w:rPr>
                  <w:noProof/>
                </w:rPr>
                <w:t>Protoc</w:t>
              </w:r>
              <w:r w:rsidR="00F92C05">
                <w:rPr>
                  <w:noProof/>
                </w:rPr>
                <w:t>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D560AA" w:rsidR="001E41F3" w:rsidRDefault="0001061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C2967">
                <w:rPr>
                  <w:noProof/>
                </w:rPr>
                <w:t>1</w:t>
              </w:r>
              <w:r w:rsidR="009B3BD9">
                <w:rPr>
                  <w:noProof/>
                </w:rPr>
                <w:t>7</w:t>
              </w:r>
              <w:r w:rsidR="00457DA2">
                <w:rPr>
                  <w:noProof/>
                </w:rPr>
                <w:t>-</w:t>
              </w:r>
              <w:r w:rsidR="009B3BD9">
                <w:rPr>
                  <w:noProof/>
                </w:rPr>
                <w:t>10</w:t>
              </w:r>
              <w:r w:rsidR="00457DA2">
                <w:rPr>
                  <w:noProof/>
                </w:rPr>
                <w:t>-2024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B30860" w:rsidR="001E41F3" w:rsidRDefault="003C29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01061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359CC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63338F" w:rsidR="001E41F3" w:rsidRDefault="009B3BD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 the </w:t>
            </w:r>
            <w:proofErr w:type="spellStart"/>
            <w:r w:rsidRPr="009B3BD9">
              <w:t>Ntsctsf_QoSandTSCAssistance</w:t>
            </w:r>
            <w:proofErr w:type="spellEnd"/>
            <w:r w:rsidRPr="009B3BD9">
              <w:t xml:space="preserve"> </w:t>
            </w:r>
            <w:proofErr w:type="spellStart"/>
            <w:r>
              <w:t>openAPI</w:t>
            </w:r>
            <w:proofErr w:type="spellEnd"/>
            <w:r>
              <w:t xml:space="preserve">, </w:t>
            </w:r>
            <w:proofErr w:type="spellStart"/>
            <w:r w:rsidRPr="00FC036A">
              <w:t>TscEvent</w:t>
            </w:r>
            <w:r>
              <w:t>’s</w:t>
            </w:r>
            <w:proofErr w:type="spellEnd"/>
            <w:r>
              <w:t xml:space="preserve"> description is missing</w:t>
            </w:r>
            <w:r w:rsidR="003B24E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3380D1" w14:textId="77777777" w:rsidR="001E41F3" w:rsidRDefault="009B3BD9">
            <w:pPr>
              <w:pStyle w:val="CRCoverPage"/>
              <w:spacing w:after="0"/>
              <w:ind w:left="100"/>
              <w:rPr>
                <w:noProof/>
              </w:rPr>
            </w:pPr>
            <w:r w:rsidRPr="009B3BD9">
              <w:rPr>
                <w:noProof/>
              </w:rPr>
              <w:t xml:space="preserve">TscEvent description </w:t>
            </w:r>
            <w:r>
              <w:rPr>
                <w:noProof/>
              </w:rPr>
              <w:t xml:space="preserve">is </w:t>
            </w:r>
            <w:r w:rsidRPr="009B3BD9">
              <w:rPr>
                <w:noProof/>
              </w:rPr>
              <w:t>add</w:t>
            </w:r>
            <w:r>
              <w:rPr>
                <w:noProof/>
              </w:rPr>
              <w:t>ed</w:t>
            </w:r>
            <w:r w:rsidR="00010614">
              <w:rPr>
                <w:noProof/>
              </w:rPr>
              <w:t>.</w:t>
            </w:r>
          </w:p>
          <w:p w14:paraId="75E3F9C6" w14:textId="77777777" w:rsidR="00010614" w:rsidRDefault="000106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38E7C4A5" w:rsidR="00010614" w:rsidRDefault="000106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 update in the enumeration description as well.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57B54" w:rsidR="001E41F3" w:rsidRDefault="009B3B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quality of the openAPI in the specificatin is not up to mark and missing clarity for TSC Event.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024F61" w:rsidR="001E41F3" w:rsidRDefault="006B51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CF4F9AA" w:rsidR="001E41F3" w:rsidRPr="003B24E9" w:rsidRDefault="00735C6A" w:rsidP="003B24E9">
            <w:pPr>
              <w:pStyle w:val="CRCoverPage"/>
              <w:rPr>
                <w:noProof/>
                <w:lang w:val="en-IN"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0BEEE5ED" w14:textId="77777777" w:rsidR="006B5167" w:rsidRPr="00BC662F" w:rsidRDefault="006B5167" w:rsidP="006B5167">
      <w:pPr>
        <w:pStyle w:val="Heading5"/>
      </w:pPr>
      <w:bookmarkStart w:id="1" w:name="_Toc89295777"/>
      <w:bookmarkStart w:id="2" w:name="_Toc94261490"/>
      <w:bookmarkStart w:id="3" w:name="_Toc104199147"/>
      <w:bookmarkStart w:id="4" w:name="_Toc104489583"/>
      <w:bookmarkStart w:id="5" w:name="_Toc138762413"/>
      <w:bookmarkStart w:id="6" w:name="_Toc145708607"/>
      <w:bookmarkStart w:id="7" w:name="_Toc153827281"/>
      <w:bookmarkStart w:id="8" w:name="_Toc170160371"/>
      <w:bookmarkStart w:id="9" w:name="_Toc35971453"/>
      <w:bookmarkStart w:id="10" w:name="_Toc67903570"/>
      <w:bookmarkStart w:id="11" w:name="_Toc89295787"/>
      <w:bookmarkStart w:id="12" w:name="_Toc94261500"/>
      <w:bookmarkStart w:id="13" w:name="_Toc104199204"/>
      <w:bookmarkStart w:id="14" w:name="_Toc104489640"/>
      <w:bookmarkStart w:id="15" w:name="_Toc138762479"/>
      <w:bookmarkStart w:id="16" w:name="_Toc145708673"/>
      <w:bookmarkStart w:id="17" w:name="_Toc153827349"/>
      <w:bookmarkStart w:id="18" w:name="_Toc170160439"/>
      <w:r>
        <w:t>6.2.6.3.3</w:t>
      </w:r>
      <w:r w:rsidRPr="00BC662F">
        <w:tab/>
        <w:t xml:space="preserve">Enumeration: </w:t>
      </w:r>
      <w:proofErr w:type="spellStart"/>
      <w:r>
        <w:t>TscEvent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14:paraId="66F77C0D" w14:textId="77777777" w:rsidR="006B5167" w:rsidRPr="00384E92" w:rsidRDefault="006B5167" w:rsidP="006B5167">
      <w:r w:rsidRPr="00384E92">
        <w:t xml:space="preserve">The enumeration </w:t>
      </w:r>
      <w:proofErr w:type="spellStart"/>
      <w:r>
        <w:t>TscEvent</w:t>
      </w:r>
      <w:proofErr w:type="spellEnd"/>
      <w:r w:rsidRPr="00384E92">
        <w:t xml:space="preserve"> represents </w:t>
      </w:r>
      <w:r>
        <w:t>event for TSC</w:t>
      </w:r>
      <w:r w:rsidRPr="00384E92">
        <w:t>. It shall comply with the provisions defined in table</w:t>
      </w:r>
      <w:r>
        <w:t> 6.2.6.3.3</w:t>
      </w:r>
      <w:r w:rsidRPr="00384E92">
        <w:t>-1.</w:t>
      </w:r>
    </w:p>
    <w:p w14:paraId="3F5EFF73" w14:textId="77777777" w:rsidR="006B5167" w:rsidRDefault="006B5167" w:rsidP="006B5167">
      <w:pPr>
        <w:pStyle w:val="TH"/>
      </w:pPr>
      <w:r>
        <w:t xml:space="preserve">Table 6.2.6.3.3-1: Enumeration </w:t>
      </w:r>
      <w:proofErr w:type="spellStart"/>
      <w:r>
        <w:t>TscEvent</w:t>
      </w:r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3928"/>
        <w:gridCol w:w="1882"/>
      </w:tblGrid>
      <w:tr w:rsidR="006B5167" w:rsidRPr="00B54FF5" w14:paraId="4FF9ACC5" w14:textId="77777777" w:rsidTr="00E1793A">
        <w:tc>
          <w:tcPr>
            <w:tcW w:w="201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BADD" w14:textId="77777777" w:rsidR="006B5167" w:rsidRPr="0016361A" w:rsidRDefault="006B5167" w:rsidP="00E1793A">
            <w:pPr>
              <w:pStyle w:val="TAH"/>
            </w:pPr>
            <w:r w:rsidRPr="0016361A">
              <w:t>Enumeration value</w:t>
            </w:r>
          </w:p>
        </w:tc>
        <w:tc>
          <w:tcPr>
            <w:tcW w:w="202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9332" w14:textId="77777777" w:rsidR="006B5167" w:rsidRPr="0016361A" w:rsidRDefault="006B5167" w:rsidP="00E1793A">
            <w:pPr>
              <w:pStyle w:val="TAH"/>
            </w:pPr>
            <w:r w:rsidRPr="0016361A">
              <w:t>Description</w:t>
            </w:r>
          </w:p>
        </w:tc>
        <w:tc>
          <w:tcPr>
            <w:tcW w:w="968" w:type="pct"/>
            <w:shd w:val="clear" w:color="auto" w:fill="C0C0C0"/>
          </w:tcPr>
          <w:p w14:paraId="1A9E8FA7" w14:textId="77777777" w:rsidR="006B5167" w:rsidRPr="0016361A" w:rsidRDefault="006B5167" w:rsidP="00E1793A">
            <w:pPr>
              <w:pStyle w:val="TAH"/>
            </w:pPr>
            <w:r w:rsidRPr="0016361A">
              <w:t>Applicability</w:t>
            </w:r>
          </w:p>
        </w:tc>
      </w:tr>
      <w:tr w:rsidR="006B5167" w:rsidRPr="00B54FF5" w14:paraId="6DD0580F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D6C3" w14:textId="77777777" w:rsidR="006B5167" w:rsidRPr="0016361A" w:rsidRDefault="006B5167" w:rsidP="00E1793A">
            <w:pPr>
              <w:pStyle w:val="TAL"/>
            </w:pPr>
            <w:r>
              <w:t>FAILED_RESOURCES_ALLOCATION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BE79" w14:textId="77777777" w:rsidR="006B5167" w:rsidRPr="0016361A" w:rsidRDefault="006B5167" w:rsidP="00E1793A">
            <w:pPr>
              <w:pStyle w:val="TAL"/>
            </w:pPr>
            <w:r>
              <w:t>Indicates that one or more of the SDFs of an Individual TSC Application Session Context are deactivated. It also indicates that the resources requested for a particular service information cannot be successfully allocated.</w:t>
            </w:r>
          </w:p>
        </w:tc>
        <w:tc>
          <w:tcPr>
            <w:tcW w:w="968" w:type="pct"/>
          </w:tcPr>
          <w:p w14:paraId="5653F44F" w14:textId="77777777" w:rsidR="006B5167" w:rsidRPr="0016361A" w:rsidRDefault="006B5167" w:rsidP="00E1793A">
            <w:pPr>
              <w:pStyle w:val="TAL"/>
            </w:pPr>
          </w:p>
        </w:tc>
      </w:tr>
      <w:tr w:rsidR="006B5167" w:rsidRPr="00B54FF5" w14:paraId="057DAD78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1DB9" w14:textId="77777777" w:rsidR="006B5167" w:rsidRPr="0016361A" w:rsidRDefault="006B5167" w:rsidP="00E1793A">
            <w:pPr>
              <w:pStyle w:val="TAL"/>
            </w:pPr>
            <w:r>
              <w:t>SUCCESSFUL_RESOURCES_ALLOCATION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4029" w14:textId="77777777" w:rsidR="006B5167" w:rsidRPr="0016361A" w:rsidRDefault="006B5167" w:rsidP="00E1793A">
            <w:pPr>
              <w:pStyle w:val="TAL"/>
            </w:pPr>
            <w:r>
              <w:t xml:space="preserve">Indicates that the resources requested for </w:t>
            </w:r>
            <w:proofErr w:type="gramStart"/>
            <w:r>
              <w:t>particular service</w:t>
            </w:r>
            <w:proofErr w:type="gramEnd"/>
            <w:r>
              <w:t xml:space="preserve"> information have been successfully allocated.</w:t>
            </w:r>
          </w:p>
        </w:tc>
        <w:tc>
          <w:tcPr>
            <w:tcW w:w="968" w:type="pct"/>
          </w:tcPr>
          <w:p w14:paraId="7E0E4BC5" w14:textId="77777777" w:rsidR="006B5167" w:rsidRPr="0016361A" w:rsidRDefault="006B5167" w:rsidP="00E1793A">
            <w:pPr>
              <w:pStyle w:val="TAL"/>
            </w:pPr>
          </w:p>
        </w:tc>
      </w:tr>
      <w:tr w:rsidR="006B5167" w:rsidRPr="00B54FF5" w14:paraId="1BE792C6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9375" w14:textId="77777777" w:rsidR="006B5167" w:rsidRPr="0016361A" w:rsidRDefault="006B5167" w:rsidP="00E1793A">
            <w:pPr>
              <w:pStyle w:val="TAL"/>
            </w:pPr>
            <w:r>
              <w:t>QOS_GUARANTEED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D88E" w14:textId="46668C7E" w:rsidR="006B5167" w:rsidRPr="0016361A" w:rsidRDefault="006B5167" w:rsidP="00E1793A">
            <w:pPr>
              <w:pStyle w:val="TAL"/>
            </w:pPr>
            <w:ins w:id="19" w:author="Parthasarathi [Nokia]" w:date="2024-09-24T17:06:00Z" w16du:dateUtc="2024-09-24T11:36:00Z">
              <w:r>
                <w:t>Indicates that t</w:t>
              </w:r>
            </w:ins>
            <w:del w:id="20" w:author="Parthasarathi [Nokia]" w:date="2024-09-24T17:06:00Z" w16du:dateUtc="2024-09-24T11:36:00Z">
              <w:r w:rsidDel="006B5167">
                <w:delText>T</w:delText>
              </w:r>
            </w:del>
            <w:r>
              <w:t>he QoS targets of one or more SDFs are guaranteed again.</w:t>
            </w:r>
          </w:p>
        </w:tc>
        <w:tc>
          <w:tcPr>
            <w:tcW w:w="968" w:type="pct"/>
          </w:tcPr>
          <w:p w14:paraId="1C058C64" w14:textId="77777777" w:rsidR="006B5167" w:rsidRPr="0016361A" w:rsidRDefault="006B5167" w:rsidP="00E1793A">
            <w:pPr>
              <w:pStyle w:val="TAL"/>
            </w:pPr>
          </w:p>
        </w:tc>
      </w:tr>
      <w:tr w:rsidR="006B5167" w:rsidRPr="00B54FF5" w14:paraId="2ACB9132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837C" w14:textId="77777777" w:rsidR="006B5167" w:rsidRPr="0016361A" w:rsidRDefault="006B5167" w:rsidP="00E1793A">
            <w:pPr>
              <w:pStyle w:val="TAL"/>
            </w:pPr>
            <w:r>
              <w:t>QOS_NOT_GUARANTEED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DF73" w14:textId="587F5B57" w:rsidR="006B5167" w:rsidRPr="0016361A" w:rsidRDefault="006B5167" w:rsidP="00E1793A">
            <w:pPr>
              <w:pStyle w:val="TAL"/>
            </w:pPr>
            <w:ins w:id="21" w:author="Parthasarathi [Nokia]" w:date="2024-09-24T17:06:00Z" w16du:dateUtc="2024-09-24T11:36:00Z">
              <w:r>
                <w:t>Indicates that t</w:t>
              </w:r>
            </w:ins>
            <w:del w:id="22" w:author="Parthasarathi [Nokia]" w:date="2024-09-24T17:06:00Z" w16du:dateUtc="2024-09-24T11:36:00Z">
              <w:r w:rsidDel="006B5167">
                <w:delText>T</w:delText>
              </w:r>
            </w:del>
            <w:r>
              <w:t>he QoS targets of one or more SDFs are not being guaranteed.</w:t>
            </w:r>
          </w:p>
        </w:tc>
        <w:tc>
          <w:tcPr>
            <w:tcW w:w="968" w:type="pct"/>
          </w:tcPr>
          <w:p w14:paraId="5C6F097B" w14:textId="77777777" w:rsidR="006B5167" w:rsidRPr="0016361A" w:rsidRDefault="006B5167" w:rsidP="00E1793A">
            <w:pPr>
              <w:pStyle w:val="TAL"/>
            </w:pPr>
          </w:p>
        </w:tc>
      </w:tr>
      <w:tr w:rsidR="006B5167" w:rsidRPr="00B54FF5" w14:paraId="3EFCFC2D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F903" w14:textId="77777777" w:rsidR="006B5167" w:rsidRDefault="006B5167" w:rsidP="00E1793A">
            <w:pPr>
              <w:pStyle w:val="TAL"/>
            </w:pPr>
            <w:r>
              <w:t>QOS_MONITORING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DDBB" w14:textId="77777777" w:rsidR="006B5167" w:rsidRDefault="006B5167" w:rsidP="00E1793A">
            <w:pPr>
              <w:pStyle w:val="TAL"/>
            </w:pPr>
            <w:r>
              <w:t>Indicates a QoS monitoring event.</w:t>
            </w:r>
          </w:p>
        </w:tc>
        <w:tc>
          <w:tcPr>
            <w:tcW w:w="968" w:type="pct"/>
          </w:tcPr>
          <w:p w14:paraId="41C50927" w14:textId="77777777" w:rsidR="006B5167" w:rsidRPr="0016361A" w:rsidRDefault="006B5167" w:rsidP="00E1793A">
            <w:pPr>
              <w:pStyle w:val="TAL"/>
            </w:pPr>
          </w:p>
        </w:tc>
      </w:tr>
      <w:tr w:rsidR="006B5167" w:rsidRPr="00B54FF5" w14:paraId="2ED5D1CB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307A" w14:textId="77777777" w:rsidR="006B5167" w:rsidRDefault="006B5167" w:rsidP="00E1793A">
            <w:pPr>
              <w:pStyle w:val="TAL"/>
            </w:pPr>
            <w:r>
              <w:rPr>
                <w:lang w:eastAsia="zh-CN"/>
              </w:rPr>
              <w:t>USAGE_REPORT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81E7" w14:textId="1FDFB876" w:rsidR="006B5167" w:rsidRDefault="006B5167" w:rsidP="00E1793A">
            <w:pPr>
              <w:pStyle w:val="TAL"/>
            </w:pPr>
            <w:ins w:id="23" w:author="Parthasarathi [Nokia]" w:date="2024-09-24T17:06:00Z" w16du:dateUtc="2024-09-24T11:36:00Z">
              <w:r>
                <w:t>Indicates that the v</w:t>
              </w:r>
            </w:ins>
            <w:del w:id="24" w:author="Parthasarathi [Nokia]" w:date="2024-09-24T17:06:00Z" w16du:dateUtc="2024-09-24T11:36:00Z">
              <w:r w:rsidDel="006B5167">
                <w:delText>V</w:delText>
              </w:r>
            </w:del>
            <w:r>
              <w:t>olume and/or time usage for sponsored data connectivity.</w:t>
            </w:r>
          </w:p>
        </w:tc>
        <w:tc>
          <w:tcPr>
            <w:tcW w:w="968" w:type="pct"/>
          </w:tcPr>
          <w:p w14:paraId="444F3CA1" w14:textId="77777777" w:rsidR="006B5167" w:rsidRPr="0016361A" w:rsidRDefault="006B5167" w:rsidP="00E1793A">
            <w:pPr>
              <w:pStyle w:val="TAL"/>
            </w:pPr>
          </w:p>
        </w:tc>
      </w:tr>
      <w:tr w:rsidR="006B5167" w:rsidRPr="00B54FF5" w14:paraId="2A47BCCF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2266" w14:textId="77777777" w:rsidR="006B5167" w:rsidRDefault="006B5167" w:rsidP="00E1793A">
            <w:pPr>
              <w:pStyle w:val="TAL"/>
              <w:rPr>
                <w:lang w:eastAsia="zh-CN"/>
              </w:rPr>
            </w:pPr>
            <w:r>
              <w:t>BAT_OFFSET_INFO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9218" w14:textId="77777777" w:rsidR="006B5167" w:rsidRDefault="006B5167" w:rsidP="00E1793A">
            <w:pPr>
              <w:pStyle w:val="TAL"/>
            </w:pPr>
            <w:r>
              <w:t>Indicates the BAT offset and the optionally adjusted periodicity.</w:t>
            </w:r>
          </w:p>
        </w:tc>
        <w:tc>
          <w:tcPr>
            <w:tcW w:w="968" w:type="pct"/>
          </w:tcPr>
          <w:p w14:paraId="2323AA44" w14:textId="77777777" w:rsidR="006B5167" w:rsidRPr="0016361A" w:rsidRDefault="006B5167" w:rsidP="00E1793A">
            <w:pPr>
              <w:pStyle w:val="TAL"/>
            </w:pPr>
            <w:proofErr w:type="spellStart"/>
            <w:r>
              <w:t>EnTSCAC</w:t>
            </w:r>
            <w:proofErr w:type="spellEnd"/>
          </w:p>
        </w:tc>
      </w:tr>
      <w:tr w:rsidR="006B5167" w:rsidRPr="00B54FF5" w14:paraId="772D8DB0" w14:textId="77777777" w:rsidTr="00E1793A">
        <w:tc>
          <w:tcPr>
            <w:tcW w:w="2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D54" w14:textId="77777777" w:rsidR="006B5167" w:rsidRDefault="006B5167" w:rsidP="00E1793A">
            <w:pPr>
              <w:pStyle w:val="TAL"/>
            </w:pPr>
            <w:r>
              <w:t>QOS_MON_CAP_REPO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E7F8" w14:textId="77777777" w:rsidR="006B5167" w:rsidRDefault="006B5167" w:rsidP="00E1793A">
            <w:pPr>
              <w:pStyle w:val="TAL"/>
            </w:pPr>
            <w:r>
              <w:rPr>
                <w:lang w:eastAsia="zh-CN"/>
              </w:rPr>
              <w:t xml:space="preserve">Indicates the report of </w:t>
            </w:r>
            <w:r>
              <w:t>the</w:t>
            </w:r>
            <w:r w:rsidRPr="003107D3">
              <w:t xml:space="preserve"> </w:t>
            </w:r>
            <w:r>
              <w:t>capability of the QoS Monitoring.</w:t>
            </w:r>
          </w:p>
        </w:tc>
        <w:tc>
          <w:tcPr>
            <w:tcW w:w="968" w:type="pct"/>
          </w:tcPr>
          <w:p w14:paraId="275807BC" w14:textId="77777777" w:rsidR="006B5167" w:rsidRDefault="006B5167" w:rsidP="00E1793A">
            <w:pPr>
              <w:pStyle w:val="TAL"/>
            </w:pPr>
            <w:proofErr w:type="spellStart"/>
            <w:r>
              <w:t>QoSMonCapRepo</w:t>
            </w:r>
            <w:proofErr w:type="spellEnd"/>
          </w:p>
        </w:tc>
      </w:tr>
    </w:tbl>
    <w:p w14:paraId="29A18356" w14:textId="77777777" w:rsidR="006B5167" w:rsidRDefault="006B5167" w:rsidP="006B5167">
      <w:pPr>
        <w:rPr>
          <w:rFonts w:eastAsia="SimSun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614"/>
    <w:rsid w:val="0001489C"/>
    <w:rsid w:val="00022E4A"/>
    <w:rsid w:val="00030C79"/>
    <w:rsid w:val="00070E09"/>
    <w:rsid w:val="000A6394"/>
    <w:rsid w:val="000B7FED"/>
    <w:rsid w:val="000C038A"/>
    <w:rsid w:val="000C6598"/>
    <w:rsid w:val="000D44B3"/>
    <w:rsid w:val="00115B8D"/>
    <w:rsid w:val="00145D43"/>
    <w:rsid w:val="00192C46"/>
    <w:rsid w:val="001A08B3"/>
    <w:rsid w:val="001A7B60"/>
    <w:rsid w:val="001B52F0"/>
    <w:rsid w:val="001B7A65"/>
    <w:rsid w:val="001E41F3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359CC"/>
    <w:rsid w:val="00354D9C"/>
    <w:rsid w:val="003609EF"/>
    <w:rsid w:val="0036231A"/>
    <w:rsid w:val="00374DD4"/>
    <w:rsid w:val="003A5FCB"/>
    <w:rsid w:val="003B24E9"/>
    <w:rsid w:val="003C2967"/>
    <w:rsid w:val="003E00A1"/>
    <w:rsid w:val="003E1A36"/>
    <w:rsid w:val="00410371"/>
    <w:rsid w:val="004242F1"/>
    <w:rsid w:val="00457DA2"/>
    <w:rsid w:val="004965D6"/>
    <w:rsid w:val="004B75B7"/>
    <w:rsid w:val="004D0F5A"/>
    <w:rsid w:val="005141D9"/>
    <w:rsid w:val="0051580D"/>
    <w:rsid w:val="005434CB"/>
    <w:rsid w:val="00547111"/>
    <w:rsid w:val="00592D74"/>
    <w:rsid w:val="005E2C44"/>
    <w:rsid w:val="005E6CC1"/>
    <w:rsid w:val="00621188"/>
    <w:rsid w:val="006257ED"/>
    <w:rsid w:val="006301F5"/>
    <w:rsid w:val="006344E3"/>
    <w:rsid w:val="00653DE4"/>
    <w:rsid w:val="00665C47"/>
    <w:rsid w:val="00695808"/>
    <w:rsid w:val="006B46FB"/>
    <w:rsid w:val="006B5167"/>
    <w:rsid w:val="006C7963"/>
    <w:rsid w:val="006E21FB"/>
    <w:rsid w:val="00723367"/>
    <w:rsid w:val="00735C6A"/>
    <w:rsid w:val="00792342"/>
    <w:rsid w:val="007977A8"/>
    <w:rsid w:val="007B512A"/>
    <w:rsid w:val="007C2097"/>
    <w:rsid w:val="007D6A07"/>
    <w:rsid w:val="007F7259"/>
    <w:rsid w:val="008040A8"/>
    <w:rsid w:val="00823796"/>
    <w:rsid w:val="008279FA"/>
    <w:rsid w:val="008626E7"/>
    <w:rsid w:val="00865C1F"/>
    <w:rsid w:val="00870EE7"/>
    <w:rsid w:val="008863B9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A5753"/>
    <w:rsid w:val="009A579D"/>
    <w:rsid w:val="009B3BD9"/>
    <w:rsid w:val="009E3297"/>
    <w:rsid w:val="009F734F"/>
    <w:rsid w:val="00A246B6"/>
    <w:rsid w:val="00A47E70"/>
    <w:rsid w:val="00A50CF0"/>
    <w:rsid w:val="00A5573F"/>
    <w:rsid w:val="00A7671C"/>
    <w:rsid w:val="00AA2CBC"/>
    <w:rsid w:val="00AC5820"/>
    <w:rsid w:val="00AD1CD8"/>
    <w:rsid w:val="00B258BB"/>
    <w:rsid w:val="00B428D8"/>
    <w:rsid w:val="00B56D8B"/>
    <w:rsid w:val="00B67B97"/>
    <w:rsid w:val="00B968C8"/>
    <w:rsid w:val="00BA3EC5"/>
    <w:rsid w:val="00BA51D9"/>
    <w:rsid w:val="00BB5DFC"/>
    <w:rsid w:val="00BD279D"/>
    <w:rsid w:val="00BD6BB8"/>
    <w:rsid w:val="00C66BA2"/>
    <w:rsid w:val="00C72BF5"/>
    <w:rsid w:val="00C870F6"/>
    <w:rsid w:val="00C95985"/>
    <w:rsid w:val="00CC5026"/>
    <w:rsid w:val="00CC53A4"/>
    <w:rsid w:val="00CC68D0"/>
    <w:rsid w:val="00D03F9A"/>
    <w:rsid w:val="00D06D51"/>
    <w:rsid w:val="00D24991"/>
    <w:rsid w:val="00D50255"/>
    <w:rsid w:val="00D61324"/>
    <w:rsid w:val="00D66520"/>
    <w:rsid w:val="00D7067C"/>
    <w:rsid w:val="00D84AE9"/>
    <w:rsid w:val="00D9124E"/>
    <w:rsid w:val="00DE34CF"/>
    <w:rsid w:val="00E13F3D"/>
    <w:rsid w:val="00E34898"/>
    <w:rsid w:val="00EB09B7"/>
    <w:rsid w:val="00EC76C6"/>
    <w:rsid w:val="00EE7D7C"/>
    <w:rsid w:val="00F25D98"/>
    <w:rsid w:val="00F300FB"/>
    <w:rsid w:val="00F47FC9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semiHidden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semiHidden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semiHidden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semiHidden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semiHidden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semiHidden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semiHidden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semiHidden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semiHidden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semiHidden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semiHidden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semiHidden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183</TotalTime>
  <Pages>2</Pages>
  <Words>417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33</cp:revision>
  <cp:lastPrinted>1899-12-31T23:00:00Z</cp:lastPrinted>
  <dcterms:created xsi:type="dcterms:W3CDTF">2020-02-03T08:32:00Z</dcterms:created>
  <dcterms:modified xsi:type="dcterms:W3CDTF">2024-10-17T05:44:00Z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