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FBD45A4"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3E00A1">
        <w:rPr>
          <w:b/>
          <w:noProof/>
          <w:sz w:val="24"/>
        </w:rPr>
        <w:t>7</w:t>
      </w:r>
      <w:r>
        <w:rPr>
          <w:b/>
          <w:i/>
          <w:noProof/>
          <w:sz w:val="28"/>
        </w:rPr>
        <w:tab/>
      </w:r>
      <w:r w:rsidR="00A5573F">
        <w:rPr>
          <w:b/>
          <w:i/>
          <w:noProof/>
          <w:sz w:val="28"/>
        </w:rPr>
        <w:t>C3-24</w:t>
      </w:r>
      <w:r w:rsidR="003E00A1">
        <w:rPr>
          <w:b/>
          <w:i/>
          <w:noProof/>
          <w:sz w:val="28"/>
        </w:rPr>
        <w:t>5</w:t>
      </w:r>
      <w:r w:rsidR="00474BEE">
        <w:rPr>
          <w:b/>
          <w:i/>
          <w:noProof/>
          <w:sz w:val="28"/>
        </w:rPr>
        <w:t>372</w:t>
      </w:r>
    </w:p>
    <w:p w14:paraId="7CB45193" w14:textId="1B47FF25" w:rsidR="001E41F3" w:rsidRDefault="003E00A1" w:rsidP="005E2C44">
      <w:pPr>
        <w:pStyle w:val="CRCoverPage"/>
        <w:outlineLvl w:val="0"/>
        <w:rPr>
          <w:b/>
          <w:noProof/>
          <w:sz w:val="24"/>
        </w:rPr>
      </w:pPr>
      <w:r>
        <w:rPr>
          <w:b/>
          <w:noProof/>
          <w:sz w:val="24"/>
        </w:rPr>
        <w:t>Hefei</w:t>
      </w:r>
      <w:r w:rsidR="00A5573F">
        <w:rPr>
          <w:b/>
          <w:noProof/>
          <w:sz w:val="24"/>
        </w:rPr>
        <w:t xml:space="preserve">, </w:t>
      </w:r>
      <w:r>
        <w:rPr>
          <w:b/>
          <w:noProof/>
          <w:sz w:val="24"/>
        </w:rPr>
        <w:t>CN</w:t>
      </w:r>
      <w:r w:rsidR="00A5573F">
        <w:rPr>
          <w:b/>
          <w:noProof/>
          <w:sz w:val="24"/>
        </w:rPr>
        <w:t xml:space="preserve">, </w:t>
      </w:r>
      <w:r>
        <w:rPr>
          <w:b/>
          <w:noProof/>
          <w:sz w:val="24"/>
        </w:rPr>
        <w:t>14</w:t>
      </w:r>
      <w:r w:rsidR="00A5573F">
        <w:rPr>
          <w:b/>
          <w:noProof/>
          <w:sz w:val="24"/>
        </w:rPr>
        <w:t xml:space="preserve"> - </w:t>
      </w:r>
      <w:r>
        <w:rPr>
          <w:b/>
          <w:noProof/>
          <w:sz w:val="24"/>
        </w:rPr>
        <w:t>18</w:t>
      </w:r>
      <w:r w:rsidR="00A5573F">
        <w:rPr>
          <w:b/>
          <w:noProof/>
          <w:sz w:val="24"/>
        </w:rPr>
        <w:t xml:space="preserve"> </w:t>
      </w:r>
      <w:r>
        <w:rPr>
          <w:b/>
          <w:noProof/>
          <w:sz w:val="24"/>
        </w:rPr>
        <w:t>October</w:t>
      </w:r>
      <w:r w:rsidR="00A5573F">
        <w:rPr>
          <w:b/>
          <w:noProof/>
          <w:sz w:val="24"/>
        </w:rPr>
        <w:t>, 2024</w:t>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sidRPr="00DF09FB">
        <w:rPr>
          <w:b/>
          <w:noProof/>
          <w:sz w:val="24"/>
        </w:rPr>
        <w:t>(Revision of C3-2</w:t>
      </w:r>
      <w:r w:rsidR="00354D9C">
        <w:rPr>
          <w:b/>
          <w:noProof/>
          <w:sz w:val="24"/>
        </w:rPr>
        <w:t>45</w:t>
      </w:r>
      <w:r w:rsidR="00474BEE">
        <w:rPr>
          <w:b/>
          <w:noProof/>
          <w:sz w:val="24"/>
        </w:rPr>
        <w:t>101</w:t>
      </w:r>
      <w:r w:rsidR="00354D9C"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817B94" w:rsidR="001E41F3" w:rsidRPr="00410371" w:rsidRDefault="002E2F4A" w:rsidP="00E13F3D">
            <w:pPr>
              <w:pStyle w:val="CRCoverPage"/>
              <w:spacing w:after="0"/>
              <w:jc w:val="right"/>
              <w:rPr>
                <w:b/>
                <w:noProof/>
                <w:sz w:val="28"/>
              </w:rPr>
            </w:pPr>
            <w:r>
              <w:fldChar w:fldCharType="begin"/>
            </w:r>
            <w:r>
              <w:instrText xml:space="preserve"> DOCPROPERTY  Spec#  \* MERGEFORMAT </w:instrText>
            </w:r>
            <w:r>
              <w:fldChar w:fldCharType="separate"/>
            </w:r>
            <w:r w:rsidR="003359CC">
              <w:rPr>
                <w:b/>
                <w:noProof/>
                <w:sz w:val="28"/>
              </w:rPr>
              <w:t>29.52</w:t>
            </w:r>
            <w:r w:rsidR="0048766A">
              <w:rPr>
                <w:b/>
                <w:noProof/>
                <w:sz w:val="28"/>
              </w:rPr>
              <w:t>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6A8B40" w:rsidR="001E41F3" w:rsidRPr="00410371" w:rsidRDefault="002E2F4A" w:rsidP="00547111">
            <w:pPr>
              <w:pStyle w:val="CRCoverPage"/>
              <w:spacing w:after="0"/>
              <w:rPr>
                <w:noProof/>
              </w:rPr>
            </w:pPr>
            <w:r>
              <w:fldChar w:fldCharType="begin"/>
            </w:r>
            <w:r>
              <w:instrText xml:space="preserve"> DOCPROPERTY  Cr#  \* MERGEFORMAT </w:instrText>
            </w:r>
            <w:r>
              <w:fldChar w:fldCharType="separate"/>
            </w:r>
            <w:r w:rsidR="008750D7">
              <w:rPr>
                <w:b/>
                <w:noProof/>
                <w:sz w:val="28"/>
              </w:rPr>
              <w:t>0368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CE2048" w:rsidR="001E41F3" w:rsidRPr="00410371" w:rsidRDefault="00474BE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3ADCB1" w:rsidR="001E41F3" w:rsidRPr="00410371" w:rsidRDefault="002E2F4A">
            <w:pPr>
              <w:pStyle w:val="CRCoverPage"/>
              <w:spacing w:after="0"/>
              <w:jc w:val="center"/>
              <w:rPr>
                <w:noProof/>
                <w:sz w:val="28"/>
              </w:rPr>
            </w:pPr>
            <w:r>
              <w:fldChar w:fldCharType="begin"/>
            </w:r>
            <w:r>
              <w:instrText xml:space="preserve"> DOCPROPERTY  Version  \* MERGEFORMAT </w:instrText>
            </w:r>
            <w:r>
              <w:fldChar w:fldCharType="separate"/>
            </w:r>
            <w:r w:rsidR="003359CC">
              <w:rPr>
                <w:b/>
                <w:noProof/>
                <w:sz w:val="28"/>
              </w:rPr>
              <w:t>19.0.</w:t>
            </w:r>
            <w:r w:rsidR="0048766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657737" w:rsidR="00F25D98" w:rsidRDefault="00983E6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3163F8" w:rsidR="001E41F3" w:rsidRPr="006E6A45" w:rsidRDefault="006E6A45">
            <w:pPr>
              <w:pStyle w:val="CRCoverPage"/>
              <w:spacing w:after="0"/>
              <w:ind w:left="100"/>
              <w:rPr>
                <w:noProof/>
              </w:rPr>
            </w:pPr>
            <w:r w:rsidRPr="006E6A45">
              <w:t xml:space="preserve">Presence condition update, </w:t>
            </w:r>
            <w:fldSimple w:instr=" DOCPROPERTY  CrTitle  \* MERGEFORMAT ">
              <w:r w:rsidR="00A54604" w:rsidRPr="006E6A45">
                <w:t>Null</w:t>
              </w:r>
            </w:fldSimple>
            <w:r w:rsidRPr="006E6A45">
              <w:t xml:space="preserve"> </w:t>
            </w:r>
            <w:r w:rsidR="005413FC">
              <w:t xml:space="preserve">addition </w:t>
            </w:r>
            <w:r w:rsidR="00A54604" w:rsidRPr="006E6A45">
              <w:t>and miscellaneous changes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3A9207" w:rsidR="001E41F3" w:rsidRDefault="002E2F4A">
            <w:pPr>
              <w:pStyle w:val="CRCoverPage"/>
              <w:spacing w:after="0"/>
              <w:ind w:left="100"/>
              <w:rPr>
                <w:noProof/>
              </w:rPr>
            </w:pPr>
            <w:r>
              <w:fldChar w:fldCharType="begin"/>
            </w:r>
            <w:r>
              <w:instrText xml:space="preserve"> DOCPROPERTY  SourceIfWg  \* MERGEFORMAT </w:instrText>
            </w:r>
            <w:r>
              <w:fldChar w:fldCharType="separate"/>
            </w:r>
            <w:r w:rsidR="00F92C05">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E91346" w:rsidR="001E41F3" w:rsidRDefault="002E2F4A" w:rsidP="00547111">
            <w:pPr>
              <w:pStyle w:val="CRCoverPage"/>
              <w:spacing w:after="0"/>
              <w:ind w:left="100"/>
              <w:rPr>
                <w:noProof/>
              </w:rPr>
            </w:pPr>
            <w:r>
              <w:fldChar w:fldCharType="begin"/>
            </w:r>
            <w:r>
              <w:instrText xml:space="preserve"> DOCPROPERTY  SourceIfTsg  \* MERGEFORMAT </w:instrText>
            </w:r>
            <w:r>
              <w:fldChar w:fldCharType="separate"/>
            </w:r>
            <w:r w:rsidR="00F92C05">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705BC0" w:rsidR="001E41F3" w:rsidRDefault="002E2F4A">
            <w:pPr>
              <w:pStyle w:val="CRCoverPage"/>
              <w:spacing w:after="0"/>
              <w:ind w:left="100"/>
              <w:rPr>
                <w:noProof/>
              </w:rPr>
            </w:pPr>
            <w:r>
              <w:t>SBIProtoc19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89219B" w:rsidR="001E41F3" w:rsidRDefault="002E2F4A">
            <w:pPr>
              <w:pStyle w:val="CRCoverPage"/>
              <w:spacing w:after="0"/>
              <w:ind w:left="100"/>
              <w:rPr>
                <w:noProof/>
              </w:rPr>
            </w:pPr>
            <w:r>
              <w:fldChar w:fldCharType="begin"/>
            </w:r>
            <w:r>
              <w:instrText xml:space="preserve"> DOCPROPERTY  ResDate  \* MERGEFORMAT </w:instrText>
            </w:r>
            <w:r>
              <w:fldChar w:fldCharType="separate"/>
            </w:r>
            <w:r w:rsidR="00474BEE">
              <w:rPr>
                <w:noProof/>
              </w:rPr>
              <w:t>1</w:t>
            </w:r>
            <w:r w:rsidR="00D30744">
              <w:rPr>
                <w:noProof/>
              </w:rPr>
              <w:t>7</w:t>
            </w:r>
            <w:r w:rsidR="00457DA2">
              <w:rPr>
                <w:noProof/>
              </w:rPr>
              <w:t>-</w:t>
            </w:r>
            <w:r w:rsidR="009B3BD9">
              <w:rPr>
                <w:noProof/>
              </w:rPr>
              <w:t>10</w:t>
            </w:r>
            <w:r w:rsidR="00457DA2">
              <w:rPr>
                <w:noProof/>
              </w:rPr>
              <w:t>-2024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FEEEC" w:rsidR="001E41F3" w:rsidRDefault="002E2F4A" w:rsidP="00D24991">
            <w:pPr>
              <w:pStyle w:val="CRCoverPage"/>
              <w:spacing w:after="0"/>
              <w:ind w:left="100" w:right="-609"/>
              <w:rPr>
                <w:b/>
                <w:noProof/>
              </w:rPr>
            </w:pPr>
            <w:r>
              <w:fldChar w:fldCharType="begin"/>
            </w:r>
            <w:r>
              <w:instrText xml:space="preserve"> DOCPROPERTY  Cat  \* MERGEFORMAT </w:instrText>
            </w:r>
            <w:r>
              <w:fldChar w:fldCharType="separate"/>
            </w:r>
            <w:r w:rsidR="003359CC">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F69AE6" w:rsidR="001E41F3" w:rsidRDefault="002E2F4A">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3359CC">
              <w:rPr>
                <w:noProof/>
              </w:rPr>
              <w:t>-19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6B748C6" w:rsidR="005413FC" w:rsidRDefault="005413FC" w:rsidP="005413FC">
            <w:pPr>
              <w:pStyle w:val="CRCoverPage"/>
              <w:spacing w:after="0"/>
              <w:ind w:left="100"/>
              <w:rPr>
                <w:noProof/>
              </w:rPr>
            </w:pPr>
            <w:r w:rsidRPr="005413FC">
              <w:rPr>
                <w:noProof/>
              </w:rPr>
              <w:t xml:space="preserve">In 4.2.2.7, The last two line </w:t>
            </w:r>
            <w:r>
              <w:rPr>
                <w:noProof/>
              </w:rPr>
              <w:t>has the wrong</w:t>
            </w:r>
            <w:r w:rsidRPr="005413FC">
              <w:rPr>
                <w:noProof/>
              </w:rPr>
              <w:t xml:space="preserve"> wording "a as"</w:t>
            </w:r>
            <w:r>
              <w:rPr>
                <w:noProof/>
              </w:rPr>
              <w:t xml:space="preserve"> in the line</w:t>
            </w:r>
            <w:r w:rsidRPr="005413FC">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6C1D33" w14:textId="77777777" w:rsidR="00A54604" w:rsidRDefault="00A54604" w:rsidP="005413FC">
            <w:pPr>
              <w:pStyle w:val="CRCoverPage"/>
              <w:spacing w:after="0"/>
              <w:ind w:left="100"/>
            </w:pPr>
            <w:r>
              <w:t>In 4.2.2.7, the space removal in the end of the line. The last two</w:t>
            </w:r>
            <w:r w:rsidR="005413FC">
              <w:t xml:space="preserve"> charging information</w:t>
            </w:r>
            <w:r>
              <w:t xml:space="preserve"> line</w:t>
            </w:r>
            <w:r w:rsidR="005413FC">
              <w:t>s</w:t>
            </w:r>
            <w:r>
              <w:t xml:space="preserve"> </w:t>
            </w:r>
            <w:r w:rsidR="005413FC">
              <w:t xml:space="preserve">are </w:t>
            </w:r>
            <w:r>
              <w:t>update for the</w:t>
            </w:r>
            <w:r w:rsidR="005413FC">
              <w:t xml:space="preserve"> proper</w:t>
            </w:r>
            <w:r>
              <w:t xml:space="preserve"> wording </w:t>
            </w:r>
            <w:r w:rsidR="005413FC">
              <w:t xml:space="preserve">instead </w:t>
            </w:r>
            <w:r>
              <w:t>"a as".</w:t>
            </w:r>
          </w:p>
          <w:p w14:paraId="31C656EC" w14:textId="47BD2368" w:rsidR="00447BCF" w:rsidRDefault="00447BCF" w:rsidP="005413FC">
            <w:pPr>
              <w:pStyle w:val="CRCoverPage"/>
              <w:spacing w:after="0"/>
              <w:ind w:left="100"/>
            </w:pPr>
            <w:r>
              <w:t xml:space="preserve">In 5.6.2.3, the extra space in </w:t>
            </w:r>
            <w:proofErr w:type="spellStart"/>
            <w:r>
              <w:t>suppFeat</w:t>
            </w:r>
            <w:proofErr w:type="spellEnd"/>
            <w:r>
              <w:t xml:space="preserve"> attribute is removed.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7F435F" w:rsidR="001E41F3" w:rsidRDefault="00D30744">
            <w:pPr>
              <w:pStyle w:val="CRCoverPage"/>
              <w:spacing w:after="0"/>
              <w:ind w:left="100"/>
              <w:rPr>
                <w:noProof/>
              </w:rPr>
            </w:pPr>
            <w:r>
              <w:rPr>
                <w:noProof/>
              </w:rPr>
              <w:t>T</w:t>
            </w:r>
            <w:r w:rsidR="005413FC">
              <w:rPr>
                <w:noProof/>
              </w:rPr>
              <w:t>he quality of the specification is not up to the mark.</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4F6268" w:rsidR="001E41F3" w:rsidRDefault="005413FC">
            <w:pPr>
              <w:pStyle w:val="CRCoverPage"/>
              <w:spacing w:after="0"/>
              <w:ind w:left="100"/>
              <w:rPr>
                <w:noProof/>
              </w:rPr>
            </w:pPr>
            <w:r>
              <w:rPr>
                <w:noProof/>
              </w:rPr>
              <w:t xml:space="preserve">4.2.2.7, </w:t>
            </w:r>
            <w:r w:rsidR="000A21E6">
              <w:rPr>
                <w:noProof/>
              </w:rPr>
              <w:t>5.6.2.3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B0BA1C" w:rsidR="001E41F3" w:rsidRDefault="000148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E0941F" w:rsidR="001E41F3" w:rsidRDefault="0001489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9F3BD6" w:rsidR="001E41F3" w:rsidRDefault="0001489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FC3798A" w:rsidR="001E41F3" w:rsidRPr="003B24E9" w:rsidRDefault="0048766A" w:rsidP="003B24E9">
            <w:pPr>
              <w:pStyle w:val="CRCoverPage"/>
              <w:rPr>
                <w:noProof/>
                <w:lang w:val="en-IN"/>
              </w:rPr>
            </w:pPr>
            <w:r>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2E4508" w14:textId="77777777" w:rsidR="0001489C" w:rsidRPr="00E76A23" w:rsidRDefault="0001489C" w:rsidP="0001489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0A9142FF" w14:textId="77777777" w:rsidR="00F22AAB" w:rsidRDefault="00F22AAB" w:rsidP="00F22AAB">
      <w:pPr>
        <w:pStyle w:val="Heading4"/>
      </w:pPr>
      <w:bookmarkStart w:id="1" w:name="_Toc175760070"/>
      <w:bookmarkStart w:id="2" w:name="_Hlk178166416"/>
      <w:bookmarkStart w:id="3" w:name="_Toc175739041"/>
      <w:bookmarkStart w:id="4" w:name="_Toc175760129"/>
      <w:bookmarkStart w:id="5" w:name="_Toc35971453"/>
      <w:bookmarkStart w:id="6" w:name="_Toc67903570"/>
      <w:bookmarkStart w:id="7" w:name="_Toc89295787"/>
      <w:bookmarkStart w:id="8" w:name="_Toc94261500"/>
      <w:bookmarkStart w:id="9" w:name="_Toc104199204"/>
      <w:bookmarkStart w:id="10" w:name="_Toc104489640"/>
      <w:bookmarkStart w:id="11" w:name="_Toc138762479"/>
      <w:bookmarkStart w:id="12" w:name="_Toc145708673"/>
      <w:bookmarkStart w:id="13" w:name="_Toc153827349"/>
      <w:bookmarkStart w:id="14" w:name="_Toc170160439"/>
      <w:r>
        <w:t>4.2.2.7</w:t>
      </w:r>
      <w:r>
        <w:tab/>
        <w:t>Provisioning of charging related information</w:t>
      </w:r>
      <w:bookmarkEnd w:id="1"/>
    </w:p>
    <w:p w14:paraId="01C3EE62" w14:textId="77777777" w:rsidR="00F22AAB" w:rsidRDefault="00F22AAB" w:rsidP="00F22AAB">
      <w:r>
        <w:t>This functionality applies to non-roaming and roaming scenarios. In non-roaming scenarios the NF service consumer corresponds to the AMF, and in the roaming scenario the NF service consumer corresponds to the V-PCF or the AMF.</w:t>
      </w:r>
    </w:p>
    <w:p w14:paraId="549CCC7D" w14:textId="77777777" w:rsidR="00F22AAB" w:rsidRDefault="00F22AAB" w:rsidP="00F22AAB">
      <w:r>
        <w:t>When the "SLAMUP" feature is supported, the PCF may provide the NF service consumer with the charging function information for the UE, i.e. the CHF address(es), and if available, the associated CHF instance ID(s) and CHF set ID(s), during the UE Policy Association establishment based on the operator policy.</w:t>
      </w:r>
    </w:p>
    <w:p w14:paraId="1E5DBBAB" w14:textId="77777777" w:rsidR="00F22AAB" w:rsidRDefault="00F22AAB" w:rsidP="00F22AAB">
      <w:r>
        <w:t>The (H-)PCF may retrieve the (H-)CHF addresses, and if available, the associated (H-)CHF instance ID(s) and (H-)CHF set ID(s) as described in 3GPP TS 29.</w:t>
      </w:r>
      <w:r w:rsidRPr="0082532C">
        <w:t>512</w:t>
      </w:r>
      <w:r>
        <w:t> [27], clause 4.2.2.3.1.</w:t>
      </w:r>
    </w:p>
    <w:p w14:paraId="0CF55AF4" w14:textId="77777777" w:rsidR="00F22AAB" w:rsidRDefault="00F22AAB" w:rsidP="00F22AAB">
      <w:r>
        <w:t xml:space="preserve">In order to provision the (H-)CHF information to the NF service consumer, the (H-)(V-)PCF shall include </w:t>
      </w:r>
      <w:r>
        <w:rPr>
          <w:rFonts w:eastAsia="DengXian"/>
          <w:lang w:eastAsia="zh-CN"/>
        </w:rPr>
        <w:t xml:space="preserve">within the </w:t>
      </w:r>
      <w:proofErr w:type="spellStart"/>
      <w:r>
        <w:rPr>
          <w:rFonts w:eastAsia="DengXian"/>
          <w:lang w:eastAsia="zh-CN"/>
        </w:rPr>
        <w:t>PolicyAssociation</w:t>
      </w:r>
      <w:proofErr w:type="spellEnd"/>
      <w:r>
        <w:rPr>
          <w:rFonts w:eastAsia="DengXian"/>
          <w:lang w:eastAsia="zh-CN"/>
        </w:rPr>
        <w:t xml:space="preserve"> data structure</w:t>
      </w:r>
      <w:r>
        <w:t xml:space="preserve"> the "</w:t>
      </w:r>
      <w:proofErr w:type="spellStart"/>
      <w:r>
        <w:t>chfInfo</w:t>
      </w:r>
      <w:proofErr w:type="spellEnd"/>
      <w:r>
        <w:t>" attribute containing the charging information</w:t>
      </w:r>
      <w:r>
        <w:rPr>
          <w:rFonts w:eastAsia="DengXian"/>
          <w:lang w:eastAsia="zh-CN"/>
        </w:rPr>
        <w:t>.</w:t>
      </w:r>
      <w:r w:rsidRPr="008E4433">
        <w:t xml:space="preserve"> </w:t>
      </w:r>
      <w:r>
        <w:t>The "</w:t>
      </w:r>
      <w:proofErr w:type="spellStart"/>
      <w:r>
        <w:t>chfInfo</w:t>
      </w:r>
      <w:proofErr w:type="spellEnd"/>
      <w:r>
        <w:t>" attribute may include the primary (H-)CHF address, within the "</w:t>
      </w:r>
      <w:proofErr w:type="spellStart"/>
      <w:r>
        <w:t>primaryChfAddress</w:t>
      </w:r>
      <w:proofErr w:type="spellEnd"/>
      <w:r>
        <w:t>" attribute, and secondary (H-)CHF address, within the "</w:t>
      </w:r>
      <w:proofErr w:type="spellStart"/>
      <w:r>
        <w:t>secondaryChfAddress</w:t>
      </w:r>
      <w:proofErr w:type="spellEnd"/>
      <w:r>
        <w:t>" attribute if available. When the (H-)CHF supports redundancy based on NF Set concepts as described in 3GPP TS 29.500 [5], the "</w:t>
      </w:r>
      <w:proofErr w:type="spellStart"/>
      <w:r>
        <w:t>chfInfo</w:t>
      </w:r>
      <w:proofErr w:type="spellEnd"/>
      <w:r>
        <w:t xml:space="preserve">" attribute may include the (H-)CHF address, encoded within </w:t>
      </w:r>
      <w:proofErr w:type="spellStart"/>
      <w:r>
        <w:t>the"primaryChfAddress</w:t>
      </w:r>
      <w:proofErr w:type="spellEnd"/>
      <w:r>
        <w:t>" attribute, (H-)CHF instance, encoded within the "</w:t>
      </w:r>
      <w:proofErr w:type="spellStart"/>
      <w:r>
        <w:t>primaryChfInstanceId</w:t>
      </w:r>
      <w:proofErr w:type="spellEnd"/>
      <w:r>
        <w:t>" attribute, and primary (H-)CHF set id, encoded within the "</w:t>
      </w:r>
      <w:proofErr w:type="spellStart"/>
      <w:r>
        <w:t>primaryChfSetId</w:t>
      </w:r>
      <w:proofErr w:type="spellEnd"/>
      <w:r>
        <w:t>". The primary (H-)CHF information may be also complemented by secondary (H-)CHF information, if available.</w:t>
      </w:r>
    </w:p>
    <w:p w14:paraId="3BAEEF39" w14:textId="2CE9456A" w:rsidR="00F22AAB" w:rsidRDefault="00F22AAB" w:rsidP="00F22AAB">
      <w:r>
        <w:t>The (V-)PCF provided (H-)CHF information shall overwrite any predefined (H-)CHF information configured at the AMF.</w:t>
      </w:r>
      <w:del w:id="15" w:author="Parthasarathi [Nokia]" w:date="2024-09-25T15:39:00Z" w16du:dateUtc="2024-09-25T10:09:00Z">
        <w:r w:rsidDel="00F22AAB">
          <w:delText xml:space="preserve"> </w:delText>
        </w:r>
      </w:del>
    </w:p>
    <w:p w14:paraId="411C3A78" w14:textId="77777777" w:rsidR="00F22AAB" w:rsidRDefault="00F22AAB" w:rsidP="00F22AAB">
      <w:r>
        <w:t>If there is no home operator policy indicating that the same (H-)CHF shall be selected by the (H-)PCF for the UE and by the AMF, then no charging information is provisioned by the (H-)PCF, and the AMF shall select the charging information as follows:</w:t>
      </w:r>
    </w:p>
    <w:p w14:paraId="72FBE27C" w14:textId="7702B461" w:rsidR="00F22AAB" w:rsidRDefault="00F22AAB" w:rsidP="00F22AAB">
      <w:pPr>
        <w:pStyle w:val="B10"/>
      </w:pPr>
      <w:r>
        <w:t>1.</w:t>
      </w:r>
      <w:r>
        <w:tab/>
        <w:t>In non-roaming scenarios,</w:t>
      </w:r>
      <w:ins w:id="16" w:author="Parthasarathi [Nokia]" w:date="2024-09-25T15:40:00Z" w16du:dateUtc="2024-09-25T10:10:00Z">
        <w:r>
          <w:t xml:space="preserve"> the cha</w:t>
        </w:r>
      </w:ins>
      <w:ins w:id="17" w:author="Parthasarathi [Nokia]" w:date="2024-10-16T09:48:00Z" w16du:dateUtc="2024-10-16T04:18:00Z">
        <w:r w:rsidR="00665C0C">
          <w:t>r</w:t>
        </w:r>
      </w:ins>
      <w:ins w:id="18" w:author="Parthasarathi [Nokia]" w:date="2024-09-25T15:40:00Z" w16du:dateUtc="2024-09-25T10:10:00Z">
        <w:r>
          <w:t>ging information</w:t>
        </w:r>
      </w:ins>
      <w:r>
        <w:t xml:space="preserve"> </w:t>
      </w:r>
      <w:ins w:id="19" w:author="Parthasarathi [Nokia]" w:date="2024-10-16T09:48:00Z" w16du:dateUtc="2024-10-16T04:18:00Z">
        <w:r w:rsidR="00665C0C">
          <w:t xml:space="preserve">is </w:t>
        </w:r>
      </w:ins>
      <w:del w:id="20" w:author="Parthasarathi [Nokia]" w:date="2024-10-16T09:48:00Z" w16du:dateUtc="2024-10-16T04:18:00Z">
        <w:r w:rsidDel="00665C0C">
          <w:delText>a</w:delText>
        </w:r>
      </w:del>
      <w:ins w:id="21" w:author="Parthasarathi [Nokia]" w:date="2024-09-25T15:37:00Z" w16du:dateUtc="2024-09-25T10:07:00Z">
        <w:r>
          <w:t xml:space="preserve">selected </w:t>
        </w:r>
      </w:ins>
      <w:r>
        <w:t>as specified in</w:t>
      </w:r>
      <w:r w:rsidRPr="00545D58">
        <w:t xml:space="preserve"> 3GPP TS 32.256 [</w:t>
      </w:r>
      <w:r>
        <w:t>44</w:t>
      </w:r>
      <w:r w:rsidRPr="00545D58">
        <w:t>], clause 5.1.</w:t>
      </w:r>
      <w:r>
        <w:t>3.</w:t>
      </w:r>
    </w:p>
    <w:p w14:paraId="442CA788" w14:textId="1E64492A" w:rsidR="00F22AAB" w:rsidRDefault="00F22AAB" w:rsidP="00F22AAB">
      <w:pPr>
        <w:pStyle w:val="B10"/>
      </w:pPr>
      <w:r>
        <w:t>2.</w:t>
      </w:r>
      <w:r>
        <w:tab/>
        <w:t>In roaming scenarios,</w:t>
      </w:r>
      <w:ins w:id="22" w:author="Parthasarathi [Nokia]" w:date="2024-09-25T15:40:00Z" w16du:dateUtc="2024-09-25T10:10:00Z">
        <w:r>
          <w:t xml:space="preserve"> the charging inform</w:t>
        </w:r>
      </w:ins>
      <w:ins w:id="23" w:author="Parthasarathi [Nokia]" w:date="2024-09-25T15:41:00Z" w16du:dateUtc="2024-09-25T10:11:00Z">
        <w:r>
          <w:t>ation</w:t>
        </w:r>
      </w:ins>
      <w:r>
        <w:t xml:space="preserve"> </w:t>
      </w:r>
      <w:ins w:id="24" w:author="Parthasarathi [Nokia]" w:date="2024-10-16T09:49:00Z" w16du:dateUtc="2024-10-16T04:19:00Z">
        <w:r w:rsidR="00665C0C">
          <w:t>is</w:t>
        </w:r>
      </w:ins>
      <w:del w:id="25" w:author="Parthasarathi [Nokia]" w:date="2024-10-16T09:49:00Z" w16du:dateUtc="2024-10-16T04:19:00Z">
        <w:r w:rsidDel="00665C0C">
          <w:delText>a</w:delText>
        </w:r>
      </w:del>
      <w:ins w:id="26" w:author="Parthasarathi [Nokia]" w:date="2024-09-25T15:41:00Z" w16du:dateUtc="2024-09-25T10:11:00Z">
        <w:r>
          <w:t xml:space="preserve"> selected</w:t>
        </w:r>
      </w:ins>
      <w:r w:rsidRPr="00E9753E">
        <w:t xml:space="preserve"> </w:t>
      </w:r>
      <w:r>
        <w:t>as specified in</w:t>
      </w:r>
      <w:r w:rsidRPr="00545D58">
        <w:t xml:space="preserve"> 3GPP TS 32.256 [</w:t>
      </w:r>
      <w:r>
        <w:t>44</w:t>
      </w:r>
      <w:r w:rsidRPr="00545D58">
        <w:t>], clause 5.1.</w:t>
      </w:r>
      <w:r>
        <w:t>5.2.</w:t>
      </w:r>
    </w:p>
    <w:p w14:paraId="012A4BEE" w14:textId="77777777" w:rsidR="00016937" w:rsidRPr="007C3862" w:rsidRDefault="00016937" w:rsidP="0001693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1C23961C" w14:textId="77777777" w:rsidR="00447BCF" w:rsidRDefault="00447BCF" w:rsidP="00447BCF">
      <w:pPr>
        <w:pStyle w:val="Heading4"/>
        <w:rPr>
          <w:noProof/>
        </w:rPr>
      </w:pPr>
      <w:bookmarkStart w:id="27" w:name="_Toc112918320"/>
      <w:bookmarkStart w:id="28" w:name="_Toc120652821"/>
      <w:bookmarkStart w:id="29" w:name="_Toc129205608"/>
      <w:bookmarkStart w:id="30" w:name="_Toc129244427"/>
      <w:bookmarkStart w:id="31" w:name="_Toc136530201"/>
      <w:bookmarkStart w:id="32" w:name="_Toc136614798"/>
      <w:bookmarkStart w:id="33" w:name="_Toc148460925"/>
      <w:bookmarkStart w:id="34" w:name="_Toc151914922"/>
      <w:bookmarkStart w:id="35" w:name="_Toc175739040"/>
      <w:bookmarkStart w:id="36" w:name="_Toc175760128"/>
      <w:bookmarkStart w:id="37" w:name="_Toc28013436"/>
      <w:bookmarkStart w:id="38" w:name="_Toc34222349"/>
      <w:bookmarkStart w:id="39" w:name="_Toc36040532"/>
      <w:bookmarkStart w:id="40" w:name="_Toc39134461"/>
      <w:bookmarkStart w:id="41" w:name="_Toc43283408"/>
      <w:bookmarkStart w:id="42" w:name="_Toc45134448"/>
      <w:bookmarkStart w:id="43" w:name="_Toc49930048"/>
      <w:bookmarkStart w:id="44" w:name="_Toc50024168"/>
      <w:bookmarkStart w:id="45" w:name="_Toc51763656"/>
      <w:bookmarkStart w:id="46" w:name="_Toc56594520"/>
      <w:bookmarkStart w:id="47" w:name="_Toc67493862"/>
      <w:bookmarkStart w:id="48" w:name="_Toc68169766"/>
      <w:bookmarkStart w:id="49" w:name="_Toc73459376"/>
      <w:bookmarkStart w:id="50" w:name="_Toc73459499"/>
      <w:bookmarkStart w:id="51" w:name="_Toc74743036"/>
      <w:bookmarkStart w:id="52" w:name="_Toc112918321"/>
      <w:bookmarkStart w:id="53" w:name="_Toc28013435"/>
      <w:bookmarkStart w:id="54" w:name="_Toc34222348"/>
      <w:bookmarkStart w:id="55" w:name="_Toc36040531"/>
      <w:bookmarkStart w:id="56" w:name="_Toc39134460"/>
      <w:bookmarkStart w:id="57" w:name="_Toc43283407"/>
      <w:bookmarkStart w:id="58" w:name="_Toc45134447"/>
      <w:bookmarkStart w:id="59" w:name="_Toc49930047"/>
      <w:bookmarkStart w:id="60" w:name="_Toc50024167"/>
      <w:bookmarkStart w:id="61" w:name="_Toc51763655"/>
      <w:bookmarkStart w:id="62" w:name="_Toc56594519"/>
      <w:bookmarkStart w:id="63" w:name="_Toc67493861"/>
      <w:bookmarkStart w:id="64" w:name="_Toc68169765"/>
      <w:bookmarkStart w:id="65" w:name="_Toc73459375"/>
      <w:bookmarkStart w:id="66" w:name="_Toc73459498"/>
      <w:bookmarkStart w:id="67" w:name="_Toc74743035"/>
      <w:bookmarkStart w:id="68" w:name="_Toc105574946"/>
      <w:bookmarkEnd w:id="2"/>
      <w:r>
        <w:rPr>
          <w:noProof/>
        </w:rPr>
        <w:lastRenderedPageBreak/>
        <w:t>5.6.2.3</w:t>
      </w:r>
      <w:r>
        <w:rPr>
          <w:noProof/>
        </w:rPr>
        <w:tab/>
        <w:t>Type PolicyAssociationRequest</w:t>
      </w:r>
      <w:bookmarkEnd w:id="27"/>
      <w:bookmarkEnd w:id="28"/>
      <w:bookmarkEnd w:id="29"/>
      <w:bookmarkEnd w:id="30"/>
      <w:bookmarkEnd w:id="31"/>
      <w:bookmarkEnd w:id="32"/>
      <w:bookmarkEnd w:id="33"/>
      <w:bookmarkEnd w:id="34"/>
      <w:bookmarkEnd w:id="35"/>
      <w:bookmarkEnd w:id="36"/>
    </w:p>
    <w:p w14:paraId="1C426B38" w14:textId="77777777" w:rsidR="00447BCF" w:rsidRDefault="00447BCF" w:rsidP="00447BCF">
      <w:pPr>
        <w:pStyle w:val="TH"/>
        <w:rPr>
          <w:noProof/>
        </w:rPr>
      </w:pPr>
      <w:r>
        <w:rPr>
          <w:noProof/>
        </w:rPr>
        <w:t>Table 5.6.2.3-1: Definition of type PolicyAssociationRequest</w:t>
      </w:r>
    </w:p>
    <w:tbl>
      <w:tblPr>
        <w:tblW w:w="103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5"/>
        <w:gridCol w:w="1816"/>
        <w:gridCol w:w="48"/>
        <w:gridCol w:w="2180"/>
        <w:gridCol w:w="64"/>
        <w:gridCol w:w="411"/>
        <w:gridCol w:w="68"/>
        <w:gridCol w:w="1111"/>
        <w:gridCol w:w="76"/>
        <w:gridCol w:w="2952"/>
        <w:gridCol w:w="98"/>
        <w:gridCol w:w="1371"/>
        <w:gridCol w:w="108"/>
      </w:tblGrid>
      <w:tr w:rsidR="00447BCF" w14:paraId="2E51CD42" w14:textId="77777777" w:rsidTr="00120B02">
        <w:trPr>
          <w:gridAfter w:val="1"/>
          <w:wAfter w:w="72" w:type="dxa"/>
          <w:jc w:val="center"/>
        </w:trPr>
        <w:tc>
          <w:tcPr>
            <w:tcW w:w="1858" w:type="dxa"/>
            <w:gridSpan w:val="2"/>
            <w:shd w:val="clear" w:color="auto" w:fill="C0C0C0"/>
            <w:hideMark/>
          </w:tcPr>
          <w:p w14:paraId="3B17FBEA" w14:textId="77777777" w:rsidR="00447BCF" w:rsidRDefault="00447BCF" w:rsidP="00120B02">
            <w:pPr>
              <w:pStyle w:val="TAH"/>
              <w:rPr>
                <w:noProof/>
              </w:rPr>
            </w:pPr>
            <w:r>
              <w:rPr>
                <w:noProof/>
              </w:rPr>
              <w:lastRenderedPageBreak/>
              <w:t>Attribute name</w:t>
            </w:r>
          </w:p>
        </w:tc>
        <w:tc>
          <w:tcPr>
            <w:tcW w:w="2236" w:type="dxa"/>
            <w:gridSpan w:val="2"/>
            <w:shd w:val="clear" w:color="auto" w:fill="C0C0C0"/>
            <w:hideMark/>
          </w:tcPr>
          <w:p w14:paraId="22281F2B" w14:textId="77777777" w:rsidR="00447BCF" w:rsidRDefault="00447BCF" w:rsidP="00120B02">
            <w:pPr>
              <w:pStyle w:val="TAH"/>
              <w:rPr>
                <w:noProof/>
              </w:rPr>
            </w:pPr>
            <w:r>
              <w:rPr>
                <w:noProof/>
              </w:rPr>
              <w:t>Data type</w:t>
            </w:r>
          </w:p>
        </w:tc>
        <w:tc>
          <w:tcPr>
            <w:tcW w:w="476" w:type="dxa"/>
            <w:gridSpan w:val="2"/>
            <w:shd w:val="clear" w:color="auto" w:fill="C0C0C0"/>
            <w:hideMark/>
          </w:tcPr>
          <w:p w14:paraId="78408252" w14:textId="77777777" w:rsidR="00447BCF" w:rsidRDefault="00447BCF" w:rsidP="00120B02">
            <w:pPr>
              <w:pStyle w:val="TAH"/>
              <w:rPr>
                <w:noProof/>
              </w:rPr>
            </w:pPr>
            <w:r>
              <w:rPr>
                <w:noProof/>
              </w:rPr>
              <w:t>P</w:t>
            </w:r>
          </w:p>
        </w:tc>
        <w:tc>
          <w:tcPr>
            <w:tcW w:w="1183" w:type="dxa"/>
            <w:gridSpan w:val="2"/>
            <w:shd w:val="clear" w:color="auto" w:fill="C0C0C0"/>
            <w:hideMark/>
          </w:tcPr>
          <w:p w14:paraId="5DD46B7D" w14:textId="77777777" w:rsidR="00447BCF" w:rsidRDefault="00447BCF" w:rsidP="00120B02">
            <w:pPr>
              <w:pStyle w:val="TAH"/>
              <w:rPr>
                <w:noProof/>
              </w:rPr>
            </w:pPr>
            <w:r>
              <w:rPr>
                <w:noProof/>
              </w:rPr>
              <w:t>Cardinality</w:t>
            </w:r>
          </w:p>
        </w:tc>
        <w:tc>
          <w:tcPr>
            <w:tcW w:w="3039" w:type="dxa"/>
            <w:gridSpan w:val="2"/>
            <w:shd w:val="clear" w:color="auto" w:fill="C0C0C0"/>
            <w:hideMark/>
          </w:tcPr>
          <w:p w14:paraId="392C833C" w14:textId="77777777" w:rsidR="00447BCF" w:rsidRDefault="00447BCF" w:rsidP="00120B02">
            <w:pPr>
              <w:pStyle w:val="TAH"/>
              <w:rPr>
                <w:noProof/>
              </w:rPr>
            </w:pPr>
            <w:r>
              <w:rPr>
                <w:noProof/>
              </w:rPr>
              <w:t>Description</w:t>
            </w:r>
          </w:p>
        </w:tc>
        <w:tc>
          <w:tcPr>
            <w:tcW w:w="1474" w:type="dxa"/>
            <w:gridSpan w:val="2"/>
            <w:shd w:val="clear" w:color="auto" w:fill="C0C0C0"/>
          </w:tcPr>
          <w:p w14:paraId="7BB3730E" w14:textId="77777777" w:rsidR="00447BCF" w:rsidRDefault="00447BCF" w:rsidP="00120B02">
            <w:pPr>
              <w:pStyle w:val="TAH"/>
              <w:rPr>
                <w:noProof/>
              </w:rPr>
            </w:pPr>
            <w:r>
              <w:rPr>
                <w:noProof/>
              </w:rPr>
              <w:t>Applicability</w:t>
            </w:r>
          </w:p>
        </w:tc>
      </w:tr>
      <w:tr w:rsidR="00447BCF" w14:paraId="6B687708" w14:textId="77777777" w:rsidTr="00120B02">
        <w:trPr>
          <w:gridAfter w:val="1"/>
          <w:wAfter w:w="72" w:type="dxa"/>
          <w:jc w:val="center"/>
        </w:trPr>
        <w:tc>
          <w:tcPr>
            <w:tcW w:w="1858" w:type="dxa"/>
            <w:gridSpan w:val="2"/>
          </w:tcPr>
          <w:p w14:paraId="133C297B" w14:textId="77777777" w:rsidR="00447BCF" w:rsidRDefault="00447BCF" w:rsidP="00120B02">
            <w:pPr>
              <w:pStyle w:val="TAL"/>
              <w:rPr>
                <w:noProof/>
              </w:rPr>
            </w:pPr>
            <w:r>
              <w:rPr>
                <w:noProof/>
              </w:rPr>
              <w:t>notificationUri</w:t>
            </w:r>
          </w:p>
        </w:tc>
        <w:tc>
          <w:tcPr>
            <w:tcW w:w="2236" w:type="dxa"/>
            <w:gridSpan w:val="2"/>
          </w:tcPr>
          <w:p w14:paraId="0610189F" w14:textId="77777777" w:rsidR="00447BCF" w:rsidRDefault="00447BCF" w:rsidP="00120B02">
            <w:pPr>
              <w:pStyle w:val="TAL"/>
              <w:rPr>
                <w:noProof/>
              </w:rPr>
            </w:pPr>
            <w:r>
              <w:rPr>
                <w:noProof/>
              </w:rPr>
              <w:t>Uri</w:t>
            </w:r>
          </w:p>
        </w:tc>
        <w:tc>
          <w:tcPr>
            <w:tcW w:w="476" w:type="dxa"/>
            <w:gridSpan w:val="2"/>
          </w:tcPr>
          <w:p w14:paraId="328D436F" w14:textId="77777777" w:rsidR="00447BCF" w:rsidRDefault="00447BCF" w:rsidP="00120B02">
            <w:pPr>
              <w:pStyle w:val="TAC"/>
              <w:rPr>
                <w:noProof/>
              </w:rPr>
            </w:pPr>
            <w:r>
              <w:rPr>
                <w:noProof/>
              </w:rPr>
              <w:t>M</w:t>
            </w:r>
          </w:p>
        </w:tc>
        <w:tc>
          <w:tcPr>
            <w:tcW w:w="1183" w:type="dxa"/>
            <w:gridSpan w:val="2"/>
          </w:tcPr>
          <w:p w14:paraId="7060D196" w14:textId="77777777" w:rsidR="00447BCF" w:rsidRDefault="00447BCF" w:rsidP="00120B02">
            <w:pPr>
              <w:pStyle w:val="TAC"/>
              <w:rPr>
                <w:noProof/>
              </w:rPr>
            </w:pPr>
            <w:r>
              <w:rPr>
                <w:noProof/>
              </w:rPr>
              <w:t>1</w:t>
            </w:r>
          </w:p>
        </w:tc>
        <w:tc>
          <w:tcPr>
            <w:tcW w:w="3039" w:type="dxa"/>
            <w:gridSpan w:val="2"/>
          </w:tcPr>
          <w:p w14:paraId="4D5566A5" w14:textId="77777777" w:rsidR="00447BCF" w:rsidRDefault="00447BCF" w:rsidP="00120B02">
            <w:pPr>
              <w:pStyle w:val="TAL"/>
              <w:rPr>
                <w:rFonts w:cs="Arial"/>
                <w:noProof/>
                <w:szCs w:val="18"/>
              </w:rPr>
            </w:pPr>
            <w:r>
              <w:rPr>
                <w:noProof/>
              </w:rPr>
              <w:t>Identifies the recipient of Notifications sent by the PCF.</w:t>
            </w:r>
          </w:p>
        </w:tc>
        <w:tc>
          <w:tcPr>
            <w:tcW w:w="1474" w:type="dxa"/>
            <w:gridSpan w:val="2"/>
          </w:tcPr>
          <w:p w14:paraId="604FAB38" w14:textId="77777777" w:rsidR="00447BCF" w:rsidRDefault="00447BCF" w:rsidP="00120B02">
            <w:pPr>
              <w:pStyle w:val="TAL"/>
              <w:rPr>
                <w:rFonts w:cs="Arial"/>
                <w:noProof/>
                <w:szCs w:val="18"/>
              </w:rPr>
            </w:pPr>
          </w:p>
        </w:tc>
      </w:tr>
      <w:tr w:rsidR="00447BCF" w14:paraId="5B8E0A87" w14:textId="77777777" w:rsidTr="00120B02">
        <w:trPr>
          <w:gridAfter w:val="1"/>
          <w:wAfter w:w="72" w:type="dxa"/>
          <w:jc w:val="center"/>
        </w:trPr>
        <w:tc>
          <w:tcPr>
            <w:tcW w:w="1858" w:type="dxa"/>
            <w:gridSpan w:val="2"/>
          </w:tcPr>
          <w:p w14:paraId="21AB5921" w14:textId="77777777" w:rsidR="00447BCF" w:rsidRDefault="00447BCF" w:rsidP="00120B02">
            <w:pPr>
              <w:pStyle w:val="TAL"/>
              <w:rPr>
                <w:noProof/>
              </w:rPr>
            </w:pPr>
            <w:r>
              <w:rPr>
                <w:noProof/>
              </w:rPr>
              <w:t>altNotifIpv4Addrs</w:t>
            </w:r>
          </w:p>
        </w:tc>
        <w:tc>
          <w:tcPr>
            <w:tcW w:w="2236" w:type="dxa"/>
            <w:gridSpan w:val="2"/>
          </w:tcPr>
          <w:p w14:paraId="45871E21" w14:textId="77777777" w:rsidR="00447BCF" w:rsidRDefault="00447BCF" w:rsidP="00120B02">
            <w:pPr>
              <w:pStyle w:val="TAL"/>
              <w:rPr>
                <w:noProof/>
              </w:rPr>
            </w:pPr>
            <w:r>
              <w:rPr>
                <w:noProof/>
              </w:rPr>
              <w:t>array(Ipv4Addr)</w:t>
            </w:r>
          </w:p>
        </w:tc>
        <w:tc>
          <w:tcPr>
            <w:tcW w:w="476" w:type="dxa"/>
            <w:gridSpan w:val="2"/>
          </w:tcPr>
          <w:p w14:paraId="6B9BBB57" w14:textId="77777777" w:rsidR="00447BCF" w:rsidRDefault="00447BCF" w:rsidP="00120B02">
            <w:pPr>
              <w:pStyle w:val="TAC"/>
              <w:rPr>
                <w:noProof/>
              </w:rPr>
            </w:pPr>
            <w:r>
              <w:rPr>
                <w:noProof/>
              </w:rPr>
              <w:t>O</w:t>
            </w:r>
          </w:p>
        </w:tc>
        <w:tc>
          <w:tcPr>
            <w:tcW w:w="1183" w:type="dxa"/>
            <w:gridSpan w:val="2"/>
          </w:tcPr>
          <w:p w14:paraId="506EF343" w14:textId="77777777" w:rsidR="00447BCF" w:rsidRDefault="00447BCF" w:rsidP="00120B02">
            <w:pPr>
              <w:pStyle w:val="TAC"/>
              <w:rPr>
                <w:noProof/>
              </w:rPr>
            </w:pPr>
            <w:r>
              <w:rPr>
                <w:noProof/>
              </w:rPr>
              <w:t>1..N</w:t>
            </w:r>
          </w:p>
        </w:tc>
        <w:tc>
          <w:tcPr>
            <w:tcW w:w="3039" w:type="dxa"/>
            <w:gridSpan w:val="2"/>
          </w:tcPr>
          <w:p w14:paraId="4B773884" w14:textId="77777777" w:rsidR="00447BCF" w:rsidRDefault="00447BCF" w:rsidP="00120B02">
            <w:pPr>
              <w:pStyle w:val="TAL"/>
              <w:rPr>
                <w:noProof/>
              </w:rPr>
            </w:pPr>
            <w:r>
              <w:rPr>
                <w:noProof/>
              </w:rPr>
              <w:t>Alternate or backup IPv4 Addess(es) where to send Notifications.</w:t>
            </w:r>
          </w:p>
        </w:tc>
        <w:tc>
          <w:tcPr>
            <w:tcW w:w="1474" w:type="dxa"/>
            <w:gridSpan w:val="2"/>
          </w:tcPr>
          <w:p w14:paraId="37BFFE5D" w14:textId="77777777" w:rsidR="00447BCF" w:rsidRDefault="00447BCF" w:rsidP="00120B02">
            <w:pPr>
              <w:pStyle w:val="TAL"/>
              <w:rPr>
                <w:rFonts w:cs="Arial"/>
                <w:noProof/>
                <w:szCs w:val="18"/>
              </w:rPr>
            </w:pPr>
          </w:p>
        </w:tc>
      </w:tr>
      <w:tr w:rsidR="00447BCF" w14:paraId="39E0BE21" w14:textId="77777777" w:rsidTr="00120B02">
        <w:trPr>
          <w:gridAfter w:val="1"/>
          <w:wAfter w:w="72" w:type="dxa"/>
          <w:jc w:val="center"/>
        </w:trPr>
        <w:tc>
          <w:tcPr>
            <w:tcW w:w="1858" w:type="dxa"/>
            <w:gridSpan w:val="2"/>
          </w:tcPr>
          <w:p w14:paraId="7336C797" w14:textId="77777777" w:rsidR="00447BCF" w:rsidRDefault="00447BCF" w:rsidP="00120B02">
            <w:pPr>
              <w:pStyle w:val="TAL"/>
              <w:rPr>
                <w:noProof/>
              </w:rPr>
            </w:pPr>
            <w:r>
              <w:rPr>
                <w:noProof/>
              </w:rPr>
              <w:t>altNotifIpv6Addrs</w:t>
            </w:r>
          </w:p>
        </w:tc>
        <w:tc>
          <w:tcPr>
            <w:tcW w:w="2236" w:type="dxa"/>
            <w:gridSpan w:val="2"/>
          </w:tcPr>
          <w:p w14:paraId="1793D0F0" w14:textId="77777777" w:rsidR="00447BCF" w:rsidRDefault="00447BCF" w:rsidP="00120B02">
            <w:pPr>
              <w:pStyle w:val="TAL"/>
              <w:rPr>
                <w:noProof/>
              </w:rPr>
            </w:pPr>
            <w:r>
              <w:rPr>
                <w:noProof/>
              </w:rPr>
              <w:t>array(Ipv6Addr)</w:t>
            </w:r>
          </w:p>
        </w:tc>
        <w:tc>
          <w:tcPr>
            <w:tcW w:w="476" w:type="dxa"/>
            <w:gridSpan w:val="2"/>
          </w:tcPr>
          <w:p w14:paraId="1CC33C04" w14:textId="77777777" w:rsidR="00447BCF" w:rsidRDefault="00447BCF" w:rsidP="00120B02">
            <w:pPr>
              <w:pStyle w:val="TAC"/>
              <w:rPr>
                <w:noProof/>
              </w:rPr>
            </w:pPr>
            <w:r>
              <w:rPr>
                <w:noProof/>
              </w:rPr>
              <w:t>O</w:t>
            </w:r>
          </w:p>
        </w:tc>
        <w:tc>
          <w:tcPr>
            <w:tcW w:w="1183" w:type="dxa"/>
            <w:gridSpan w:val="2"/>
          </w:tcPr>
          <w:p w14:paraId="08E21B1B" w14:textId="77777777" w:rsidR="00447BCF" w:rsidRDefault="00447BCF" w:rsidP="00120B02">
            <w:pPr>
              <w:pStyle w:val="TAC"/>
              <w:rPr>
                <w:noProof/>
              </w:rPr>
            </w:pPr>
            <w:r>
              <w:rPr>
                <w:noProof/>
              </w:rPr>
              <w:t>1..N</w:t>
            </w:r>
          </w:p>
        </w:tc>
        <w:tc>
          <w:tcPr>
            <w:tcW w:w="3039" w:type="dxa"/>
            <w:gridSpan w:val="2"/>
          </w:tcPr>
          <w:p w14:paraId="65369061" w14:textId="77777777" w:rsidR="00447BCF" w:rsidRDefault="00447BCF" w:rsidP="00120B02">
            <w:pPr>
              <w:pStyle w:val="TAL"/>
              <w:rPr>
                <w:noProof/>
              </w:rPr>
            </w:pPr>
            <w:r>
              <w:rPr>
                <w:noProof/>
              </w:rPr>
              <w:t>Alternate or backup IPv6 Addess(es) where to send Notifications.</w:t>
            </w:r>
          </w:p>
        </w:tc>
        <w:tc>
          <w:tcPr>
            <w:tcW w:w="1474" w:type="dxa"/>
            <w:gridSpan w:val="2"/>
          </w:tcPr>
          <w:p w14:paraId="794DD491" w14:textId="77777777" w:rsidR="00447BCF" w:rsidRDefault="00447BCF" w:rsidP="00120B02">
            <w:pPr>
              <w:pStyle w:val="TAL"/>
              <w:rPr>
                <w:rFonts w:cs="Arial"/>
                <w:noProof/>
                <w:szCs w:val="18"/>
              </w:rPr>
            </w:pPr>
          </w:p>
        </w:tc>
      </w:tr>
      <w:tr w:rsidR="00447BCF" w14:paraId="7A4223A7" w14:textId="77777777" w:rsidTr="00120B02">
        <w:trPr>
          <w:gridAfter w:val="1"/>
          <w:wAfter w:w="72" w:type="dxa"/>
          <w:jc w:val="center"/>
        </w:trPr>
        <w:tc>
          <w:tcPr>
            <w:tcW w:w="1858" w:type="dxa"/>
            <w:gridSpan w:val="2"/>
          </w:tcPr>
          <w:p w14:paraId="7DEAD0C6" w14:textId="77777777" w:rsidR="00447BCF" w:rsidRDefault="00447BCF" w:rsidP="00120B02">
            <w:pPr>
              <w:pStyle w:val="TAL"/>
              <w:rPr>
                <w:noProof/>
              </w:rPr>
            </w:pPr>
            <w:r>
              <w:rPr>
                <w:noProof/>
              </w:rPr>
              <w:t>altNotifFqdns</w:t>
            </w:r>
          </w:p>
        </w:tc>
        <w:tc>
          <w:tcPr>
            <w:tcW w:w="2236" w:type="dxa"/>
            <w:gridSpan w:val="2"/>
          </w:tcPr>
          <w:p w14:paraId="34584580" w14:textId="77777777" w:rsidR="00447BCF" w:rsidRDefault="00447BCF" w:rsidP="00120B02">
            <w:pPr>
              <w:pStyle w:val="TAL"/>
              <w:rPr>
                <w:noProof/>
              </w:rPr>
            </w:pPr>
            <w:r>
              <w:rPr>
                <w:noProof/>
              </w:rPr>
              <w:t>array(Fqdn)</w:t>
            </w:r>
          </w:p>
        </w:tc>
        <w:tc>
          <w:tcPr>
            <w:tcW w:w="476" w:type="dxa"/>
            <w:gridSpan w:val="2"/>
          </w:tcPr>
          <w:p w14:paraId="396F05DC" w14:textId="77777777" w:rsidR="00447BCF" w:rsidRDefault="00447BCF" w:rsidP="00120B02">
            <w:pPr>
              <w:pStyle w:val="TAC"/>
              <w:rPr>
                <w:noProof/>
              </w:rPr>
            </w:pPr>
            <w:r>
              <w:rPr>
                <w:noProof/>
              </w:rPr>
              <w:t>O</w:t>
            </w:r>
          </w:p>
        </w:tc>
        <w:tc>
          <w:tcPr>
            <w:tcW w:w="1183" w:type="dxa"/>
            <w:gridSpan w:val="2"/>
          </w:tcPr>
          <w:p w14:paraId="734091E6" w14:textId="77777777" w:rsidR="00447BCF" w:rsidRDefault="00447BCF" w:rsidP="00120B02">
            <w:pPr>
              <w:pStyle w:val="TAC"/>
              <w:rPr>
                <w:noProof/>
              </w:rPr>
            </w:pPr>
            <w:r>
              <w:rPr>
                <w:noProof/>
              </w:rPr>
              <w:t>1..N</w:t>
            </w:r>
          </w:p>
        </w:tc>
        <w:tc>
          <w:tcPr>
            <w:tcW w:w="3039" w:type="dxa"/>
            <w:gridSpan w:val="2"/>
          </w:tcPr>
          <w:p w14:paraId="0F2A219D" w14:textId="77777777" w:rsidR="00447BCF" w:rsidRDefault="00447BCF" w:rsidP="00120B02">
            <w:pPr>
              <w:pStyle w:val="TAL"/>
              <w:rPr>
                <w:noProof/>
              </w:rPr>
            </w:pPr>
            <w:r>
              <w:rPr>
                <w:noProof/>
              </w:rPr>
              <w:t>Alternate or backup FQDN(s) where to send Notifications.</w:t>
            </w:r>
          </w:p>
        </w:tc>
        <w:tc>
          <w:tcPr>
            <w:tcW w:w="1474" w:type="dxa"/>
            <w:gridSpan w:val="2"/>
          </w:tcPr>
          <w:p w14:paraId="5E583DA7" w14:textId="77777777" w:rsidR="00447BCF" w:rsidRDefault="00447BCF" w:rsidP="00120B02">
            <w:pPr>
              <w:pStyle w:val="TAL"/>
              <w:rPr>
                <w:rFonts w:cs="Arial"/>
                <w:noProof/>
                <w:szCs w:val="18"/>
              </w:rPr>
            </w:pPr>
          </w:p>
        </w:tc>
      </w:tr>
      <w:tr w:rsidR="00447BCF" w14:paraId="720F1423" w14:textId="77777777" w:rsidTr="00120B02">
        <w:trPr>
          <w:gridAfter w:val="1"/>
          <w:wAfter w:w="72" w:type="dxa"/>
          <w:jc w:val="center"/>
        </w:trPr>
        <w:tc>
          <w:tcPr>
            <w:tcW w:w="1858" w:type="dxa"/>
            <w:gridSpan w:val="2"/>
          </w:tcPr>
          <w:p w14:paraId="565EC4C3" w14:textId="77777777" w:rsidR="00447BCF" w:rsidRDefault="00447BCF" w:rsidP="00120B02">
            <w:pPr>
              <w:pStyle w:val="TAL"/>
              <w:rPr>
                <w:noProof/>
              </w:rPr>
            </w:pPr>
            <w:r>
              <w:rPr>
                <w:noProof/>
              </w:rPr>
              <w:t>supi</w:t>
            </w:r>
          </w:p>
        </w:tc>
        <w:tc>
          <w:tcPr>
            <w:tcW w:w="2236" w:type="dxa"/>
            <w:gridSpan w:val="2"/>
          </w:tcPr>
          <w:p w14:paraId="0CAF59DD" w14:textId="77777777" w:rsidR="00447BCF" w:rsidRDefault="00447BCF" w:rsidP="00120B02">
            <w:pPr>
              <w:pStyle w:val="TAL"/>
              <w:rPr>
                <w:noProof/>
              </w:rPr>
            </w:pPr>
            <w:r>
              <w:rPr>
                <w:noProof/>
              </w:rPr>
              <w:t>Supi</w:t>
            </w:r>
          </w:p>
        </w:tc>
        <w:tc>
          <w:tcPr>
            <w:tcW w:w="476" w:type="dxa"/>
            <w:gridSpan w:val="2"/>
          </w:tcPr>
          <w:p w14:paraId="3E1731C7" w14:textId="77777777" w:rsidR="00447BCF" w:rsidRDefault="00447BCF" w:rsidP="00120B02">
            <w:pPr>
              <w:pStyle w:val="TAC"/>
              <w:rPr>
                <w:noProof/>
              </w:rPr>
            </w:pPr>
            <w:r>
              <w:rPr>
                <w:noProof/>
              </w:rPr>
              <w:t>M</w:t>
            </w:r>
          </w:p>
        </w:tc>
        <w:tc>
          <w:tcPr>
            <w:tcW w:w="1183" w:type="dxa"/>
            <w:gridSpan w:val="2"/>
          </w:tcPr>
          <w:p w14:paraId="1ADD6581" w14:textId="77777777" w:rsidR="00447BCF" w:rsidRDefault="00447BCF" w:rsidP="00120B02">
            <w:pPr>
              <w:pStyle w:val="TAC"/>
              <w:rPr>
                <w:noProof/>
              </w:rPr>
            </w:pPr>
            <w:r>
              <w:rPr>
                <w:noProof/>
              </w:rPr>
              <w:t>1</w:t>
            </w:r>
          </w:p>
        </w:tc>
        <w:tc>
          <w:tcPr>
            <w:tcW w:w="3039" w:type="dxa"/>
            <w:gridSpan w:val="2"/>
          </w:tcPr>
          <w:p w14:paraId="3A8BC0E8" w14:textId="77777777" w:rsidR="00447BCF" w:rsidRDefault="00447BCF" w:rsidP="00120B02">
            <w:pPr>
              <w:pStyle w:val="TAL"/>
              <w:rPr>
                <w:rFonts w:cs="Arial"/>
                <w:noProof/>
                <w:szCs w:val="18"/>
              </w:rPr>
            </w:pPr>
            <w:r>
              <w:rPr>
                <w:noProof/>
              </w:rPr>
              <w:t xml:space="preserve">Subscription Permanent Identifier. </w:t>
            </w:r>
          </w:p>
        </w:tc>
        <w:tc>
          <w:tcPr>
            <w:tcW w:w="1474" w:type="dxa"/>
            <w:gridSpan w:val="2"/>
          </w:tcPr>
          <w:p w14:paraId="1E746338" w14:textId="77777777" w:rsidR="00447BCF" w:rsidRDefault="00447BCF" w:rsidP="00120B02">
            <w:pPr>
              <w:pStyle w:val="TAL"/>
              <w:rPr>
                <w:rFonts w:cs="Arial"/>
                <w:noProof/>
                <w:szCs w:val="18"/>
              </w:rPr>
            </w:pPr>
          </w:p>
        </w:tc>
      </w:tr>
      <w:tr w:rsidR="00447BCF" w14:paraId="7F7E6B14" w14:textId="77777777" w:rsidTr="00120B02">
        <w:trPr>
          <w:gridAfter w:val="1"/>
          <w:wAfter w:w="72" w:type="dxa"/>
          <w:jc w:val="center"/>
        </w:trPr>
        <w:tc>
          <w:tcPr>
            <w:tcW w:w="1858" w:type="dxa"/>
            <w:gridSpan w:val="2"/>
          </w:tcPr>
          <w:p w14:paraId="478476C7" w14:textId="77777777" w:rsidR="00447BCF" w:rsidRDefault="00447BCF" w:rsidP="00120B02">
            <w:pPr>
              <w:pStyle w:val="TAL"/>
              <w:rPr>
                <w:noProof/>
              </w:rPr>
            </w:pPr>
            <w:r>
              <w:rPr>
                <w:noProof/>
              </w:rPr>
              <w:t>gpsi</w:t>
            </w:r>
          </w:p>
        </w:tc>
        <w:tc>
          <w:tcPr>
            <w:tcW w:w="2236" w:type="dxa"/>
            <w:gridSpan w:val="2"/>
          </w:tcPr>
          <w:p w14:paraId="3FCD9812" w14:textId="77777777" w:rsidR="00447BCF" w:rsidRDefault="00447BCF" w:rsidP="00120B02">
            <w:pPr>
              <w:pStyle w:val="TAL"/>
              <w:rPr>
                <w:noProof/>
              </w:rPr>
            </w:pPr>
            <w:r>
              <w:rPr>
                <w:noProof/>
                <w:lang w:eastAsia="zh-CN"/>
              </w:rPr>
              <w:t>Gpsi</w:t>
            </w:r>
          </w:p>
        </w:tc>
        <w:tc>
          <w:tcPr>
            <w:tcW w:w="476" w:type="dxa"/>
            <w:gridSpan w:val="2"/>
          </w:tcPr>
          <w:p w14:paraId="4D4FB3F8" w14:textId="77777777" w:rsidR="00447BCF" w:rsidRDefault="00447BCF" w:rsidP="00120B02">
            <w:pPr>
              <w:pStyle w:val="TAC"/>
              <w:rPr>
                <w:noProof/>
              </w:rPr>
            </w:pPr>
            <w:r>
              <w:rPr>
                <w:noProof/>
              </w:rPr>
              <w:t>C</w:t>
            </w:r>
          </w:p>
        </w:tc>
        <w:tc>
          <w:tcPr>
            <w:tcW w:w="1183" w:type="dxa"/>
            <w:gridSpan w:val="2"/>
          </w:tcPr>
          <w:p w14:paraId="05B80B3D" w14:textId="77777777" w:rsidR="00447BCF" w:rsidRDefault="00447BCF" w:rsidP="00120B02">
            <w:pPr>
              <w:pStyle w:val="TAC"/>
              <w:rPr>
                <w:noProof/>
              </w:rPr>
            </w:pPr>
            <w:r>
              <w:rPr>
                <w:noProof/>
              </w:rPr>
              <w:t>0..1</w:t>
            </w:r>
          </w:p>
        </w:tc>
        <w:tc>
          <w:tcPr>
            <w:tcW w:w="3039" w:type="dxa"/>
            <w:gridSpan w:val="2"/>
          </w:tcPr>
          <w:p w14:paraId="0093C3FC" w14:textId="77777777" w:rsidR="00447BCF" w:rsidRDefault="00447BCF" w:rsidP="00120B02">
            <w:pPr>
              <w:pStyle w:val="TAL"/>
              <w:rPr>
                <w:rFonts w:cs="Arial"/>
                <w:noProof/>
                <w:szCs w:val="18"/>
              </w:rPr>
            </w:pPr>
            <w:r>
              <w:rPr>
                <w:noProof/>
                <w:lang w:eastAsia="zh-CN"/>
              </w:rPr>
              <w:t>Generic Public Subscription Identifier</w:t>
            </w:r>
            <w:r>
              <w:rPr>
                <w:noProof/>
              </w:rPr>
              <w:t>. Shall be provided when available.</w:t>
            </w:r>
          </w:p>
        </w:tc>
        <w:tc>
          <w:tcPr>
            <w:tcW w:w="1474" w:type="dxa"/>
            <w:gridSpan w:val="2"/>
          </w:tcPr>
          <w:p w14:paraId="3FD23D17" w14:textId="77777777" w:rsidR="00447BCF" w:rsidRDefault="00447BCF" w:rsidP="00120B02">
            <w:pPr>
              <w:pStyle w:val="TAL"/>
              <w:rPr>
                <w:rFonts w:cs="Arial"/>
                <w:noProof/>
                <w:szCs w:val="18"/>
              </w:rPr>
            </w:pPr>
          </w:p>
        </w:tc>
      </w:tr>
      <w:tr w:rsidR="00447BCF" w14:paraId="6A9CEAFB" w14:textId="77777777" w:rsidTr="00120B02">
        <w:trPr>
          <w:gridAfter w:val="1"/>
          <w:wAfter w:w="72" w:type="dxa"/>
          <w:jc w:val="center"/>
        </w:trPr>
        <w:tc>
          <w:tcPr>
            <w:tcW w:w="1858" w:type="dxa"/>
            <w:gridSpan w:val="2"/>
          </w:tcPr>
          <w:p w14:paraId="2FDECDC3" w14:textId="77777777" w:rsidR="00447BCF" w:rsidRDefault="00447BCF" w:rsidP="00120B02">
            <w:pPr>
              <w:pStyle w:val="TAL"/>
              <w:rPr>
                <w:noProof/>
              </w:rPr>
            </w:pPr>
            <w:r>
              <w:rPr>
                <w:noProof/>
              </w:rPr>
              <w:t>accessType</w:t>
            </w:r>
          </w:p>
        </w:tc>
        <w:tc>
          <w:tcPr>
            <w:tcW w:w="2236" w:type="dxa"/>
            <w:gridSpan w:val="2"/>
          </w:tcPr>
          <w:p w14:paraId="1188701C" w14:textId="77777777" w:rsidR="00447BCF" w:rsidRDefault="00447BCF" w:rsidP="00120B02">
            <w:pPr>
              <w:pStyle w:val="TAL"/>
              <w:rPr>
                <w:noProof/>
              </w:rPr>
            </w:pPr>
            <w:r>
              <w:rPr>
                <w:noProof/>
              </w:rPr>
              <w:t>AccessType</w:t>
            </w:r>
          </w:p>
        </w:tc>
        <w:tc>
          <w:tcPr>
            <w:tcW w:w="476" w:type="dxa"/>
            <w:gridSpan w:val="2"/>
          </w:tcPr>
          <w:p w14:paraId="3A41937A" w14:textId="77777777" w:rsidR="00447BCF" w:rsidRDefault="00447BCF" w:rsidP="00120B02">
            <w:pPr>
              <w:pStyle w:val="TAC"/>
              <w:rPr>
                <w:noProof/>
              </w:rPr>
            </w:pPr>
            <w:r>
              <w:rPr>
                <w:noProof/>
              </w:rPr>
              <w:t>C</w:t>
            </w:r>
          </w:p>
        </w:tc>
        <w:tc>
          <w:tcPr>
            <w:tcW w:w="1183" w:type="dxa"/>
            <w:gridSpan w:val="2"/>
          </w:tcPr>
          <w:p w14:paraId="00C376BB" w14:textId="77777777" w:rsidR="00447BCF" w:rsidRDefault="00447BCF" w:rsidP="00120B02">
            <w:pPr>
              <w:pStyle w:val="TAC"/>
              <w:rPr>
                <w:noProof/>
              </w:rPr>
            </w:pPr>
            <w:r>
              <w:rPr>
                <w:noProof/>
              </w:rPr>
              <w:t>0..1</w:t>
            </w:r>
          </w:p>
        </w:tc>
        <w:tc>
          <w:tcPr>
            <w:tcW w:w="3039" w:type="dxa"/>
            <w:gridSpan w:val="2"/>
          </w:tcPr>
          <w:p w14:paraId="65AE9B61" w14:textId="77777777" w:rsidR="00447BCF" w:rsidRDefault="00447BCF" w:rsidP="00120B02">
            <w:pPr>
              <w:pStyle w:val="TAL"/>
              <w:rPr>
                <w:rFonts w:cs="Arial"/>
                <w:noProof/>
                <w:szCs w:val="18"/>
              </w:rPr>
            </w:pPr>
            <w:r>
              <w:rPr>
                <w:noProof/>
              </w:rPr>
              <w:t>The Access Type where the served UE is camping. Shall be provided when available.</w:t>
            </w:r>
          </w:p>
        </w:tc>
        <w:tc>
          <w:tcPr>
            <w:tcW w:w="1474" w:type="dxa"/>
            <w:gridSpan w:val="2"/>
          </w:tcPr>
          <w:p w14:paraId="768BC1F6" w14:textId="77777777" w:rsidR="00447BCF" w:rsidRDefault="00447BCF" w:rsidP="00120B02">
            <w:pPr>
              <w:pStyle w:val="TAL"/>
              <w:rPr>
                <w:rFonts w:cs="Arial"/>
                <w:noProof/>
                <w:szCs w:val="18"/>
              </w:rPr>
            </w:pPr>
          </w:p>
        </w:tc>
      </w:tr>
      <w:tr w:rsidR="00447BCF" w14:paraId="337C09AF" w14:textId="77777777" w:rsidTr="00120B02">
        <w:trPr>
          <w:gridAfter w:val="1"/>
          <w:wAfter w:w="72" w:type="dxa"/>
          <w:jc w:val="center"/>
        </w:trPr>
        <w:tc>
          <w:tcPr>
            <w:tcW w:w="1858" w:type="dxa"/>
            <w:gridSpan w:val="2"/>
          </w:tcPr>
          <w:p w14:paraId="20EF9FB0" w14:textId="77777777" w:rsidR="00447BCF" w:rsidRDefault="00447BCF" w:rsidP="00120B02">
            <w:pPr>
              <w:pStyle w:val="TAL"/>
              <w:rPr>
                <w:noProof/>
              </w:rPr>
            </w:pPr>
            <w:r>
              <w:rPr>
                <w:noProof/>
              </w:rPr>
              <w:t>accessTypes</w:t>
            </w:r>
          </w:p>
        </w:tc>
        <w:tc>
          <w:tcPr>
            <w:tcW w:w="2236" w:type="dxa"/>
            <w:gridSpan w:val="2"/>
          </w:tcPr>
          <w:p w14:paraId="23CDEA1F" w14:textId="77777777" w:rsidR="00447BCF" w:rsidRDefault="00447BCF" w:rsidP="00120B02">
            <w:pPr>
              <w:pStyle w:val="TAL"/>
              <w:rPr>
                <w:noProof/>
              </w:rPr>
            </w:pPr>
            <w:r>
              <w:rPr>
                <w:noProof/>
              </w:rPr>
              <w:t>array(AccessType)</w:t>
            </w:r>
          </w:p>
        </w:tc>
        <w:tc>
          <w:tcPr>
            <w:tcW w:w="476" w:type="dxa"/>
            <w:gridSpan w:val="2"/>
          </w:tcPr>
          <w:p w14:paraId="2D9B702B" w14:textId="77777777" w:rsidR="00447BCF" w:rsidRDefault="00447BCF" w:rsidP="00120B02">
            <w:pPr>
              <w:pStyle w:val="TAC"/>
              <w:rPr>
                <w:noProof/>
              </w:rPr>
            </w:pPr>
            <w:r>
              <w:rPr>
                <w:noProof/>
              </w:rPr>
              <w:t>C</w:t>
            </w:r>
          </w:p>
        </w:tc>
        <w:tc>
          <w:tcPr>
            <w:tcW w:w="1183" w:type="dxa"/>
            <w:gridSpan w:val="2"/>
          </w:tcPr>
          <w:p w14:paraId="3F2AF158" w14:textId="77777777" w:rsidR="00447BCF" w:rsidRDefault="00447BCF" w:rsidP="00120B02">
            <w:pPr>
              <w:pStyle w:val="TAC"/>
              <w:rPr>
                <w:noProof/>
              </w:rPr>
            </w:pPr>
            <w:r>
              <w:rPr>
                <w:noProof/>
              </w:rPr>
              <w:t>1..N</w:t>
            </w:r>
          </w:p>
        </w:tc>
        <w:tc>
          <w:tcPr>
            <w:tcW w:w="3039" w:type="dxa"/>
            <w:gridSpan w:val="2"/>
          </w:tcPr>
          <w:p w14:paraId="6D79A0FF" w14:textId="77777777" w:rsidR="00447BCF" w:rsidRDefault="00447BCF" w:rsidP="00120B02">
            <w:pPr>
              <w:pStyle w:val="TAL"/>
              <w:rPr>
                <w:noProof/>
              </w:rPr>
            </w:pPr>
            <w:r>
              <w:rPr>
                <w:noProof/>
              </w:rPr>
              <w:t>The Access Type(s) where the served UE is camping. Shall be provided when available.</w:t>
            </w:r>
          </w:p>
        </w:tc>
        <w:tc>
          <w:tcPr>
            <w:tcW w:w="1474" w:type="dxa"/>
            <w:gridSpan w:val="2"/>
          </w:tcPr>
          <w:p w14:paraId="6E224348" w14:textId="77777777" w:rsidR="00447BCF" w:rsidRDefault="00447BCF" w:rsidP="00120B02">
            <w:pPr>
              <w:pStyle w:val="TAL"/>
              <w:rPr>
                <w:rFonts w:cs="Arial"/>
                <w:noProof/>
                <w:szCs w:val="18"/>
              </w:rPr>
            </w:pPr>
            <w:r>
              <w:rPr>
                <w:rFonts w:cs="Arial"/>
                <w:noProof/>
                <w:szCs w:val="18"/>
              </w:rPr>
              <w:t>AccessChange</w:t>
            </w:r>
          </w:p>
        </w:tc>
      </w:tr>
      <w:tr w:rsidR="00447BCF" w14:paraId="10B85481" w14:textId="77777777" w:rsidTr="00120B02">
        <w:trPr>
          <w:gridAfter w:val="1"/>
          <w:wAfter w:w="72" w:type="dxa"/>
          <w:jc w:val="center"/>
        </w:trPr>
        <w:tc>
          <w:tcPr>
            <w:tcW w:w="1858" w:type="dxa"/>
            <w:gridSpan w:val="2"/>
          </w:tcPr>
          <w:p w14:paraId="388C4109" w14:textId="77777777" w:rsidR="00447BCF" w:rsidRDefault="00447BCF" w:rsidP="00120B02">
            <w:pPr>
              <w:pStyle w:val="TAL"/>
              <w:rPr>
                <w:noProof/>
              </w:rPr>
            </w:pPr>
            <w:r>
              <w:rPr>
                <w:noProof/>
              </w:rPr>
              <w:t>pei</w:t>
            </w:r>
          </w:p>
        </w:tc>
        <w:tc>
          <w:tcPr>
            <w:tcW w:w="2236" w:type="dxa"/>
            <w:gridSpan w:val="2"/>
          </w:tcPr>
          <w:p w14:paraId="77A7D487" w14:textId="77777777" w:rsidR="00447BCF" w:rsidRDefault="00447BCF" w:rsidP="00120B02">
            <w:pPr>
              <w:pStyle w:val="TAL"/>
              <w:rPr>
                <w:noProof/>
              </w:rPr>
            </w:pPr>
            <w:r>
              <w:rPr>
                <w:noProof/>
              </w:rPr>
              <w:t>Pei</w:t>
            </w:r>
          </w:p>
        </w:tc>
        <w:tc>
          <w:tcPr>
            <w:tcW w:w="476" w:type="dxa"/>
            <w:gridSpan w:val="2"/>
          </w:tcPr>
          <w:p w14:paraId="7C912C36" w14:textId="77777777" w:rsidR="00447BCF" w:rsidRDefault="00447BCF" w:rsidP="00120B02">
            <w:pPr>
              <w:pStyle w:val="TAC"/>
              <w:rPr>
                <w:noProof/>
              </w:rPr>
            </w:pPr>
            <w:r>
              <w:rPr>
                <w:noProof/>
              </w:rPr>
              <w:t>C</w:t>
            </w:r>
          </w:p>
        </w:tc>
        <w:tc>
          <w:tcPr>
            <w:tcW w:w="1183" w:type="dxa"/>
            <w:gridSpan w:val="2"/>
          </w:tcPr>
          <w:p w14:paraId="685A067B" w14:textId="77777777" w:rsidR="00447BCF" w:rsidRDefault="00447BCF" w:rsidP="00120B02">
            <w:pPr>
              <w:pStyle w:val="TAC"/>
              <w:rPr>
                <w:noProof/>
              </w:rPr>
            </w:pPr>
            <w:r>
              <w:rPr>
                <w:noProof/>
              </w:rPr>
              <w:t>0..1</w:t>
            </w:r>
          </w:p>
        </w:tc>
        <w:tc>
          <w:tcPr>
            <w:tcW w:w="3039" w:type="dxa"/>
            <w:gridSpan w:val="2"/>
          </w:tcPr>
          <w:p w14:paraId="60B7880E" w14:textId="77777777" w:rsidR="00447BCF" w:rsidRDefault="00447BCF" w:rsidP="00120B02">
            <w:pPr>
              <w:pStyle w:val="TAL"/>
              <w:rPr>
                <w:rFonts w:cs="Arial"/>
                <w:noProof/>
                <w:szCs w:val="18"/>
              </w:rPr>
            </w:pPr>
            <w:r>
              <w:rPr>
                <w:noProof/>
              </w:rPr>
              <w:t>The Permanent Equipment Identifier of the served UE. Shall be provided when available.</w:t>
            </w:r>
          </w:p>
        </w:tc>
        <w:tc>
          <w:tcPr>
            <w:tcW w:w="1474" w:type="dxa"/>
            <w:gridSpan w:val="2"/>
          </w:tcPr>
          <w:p w14:paraId="7BEB6616" w14:textId="77777777" w:rsidR="00447BCF" w:rsidRDefault="00447BCF" w:rsidP="00120B02">
            <w:pPr>
              <w:pStyle w:val="TAL"/>
              <w:rPr>
                <w:rFonts w:cs="Arial"/>
                <w:noProof/>
                <w:szCs w:val="18"/>
              </w:rPr>
            </w:pPr>
          </w:p>
        </w:tc>
      </w:tr>
      <w:tr w:rsidR="00447BCF" w14:paraId="6A526B81" w14:textId="77777777" w:rsidTr="00120B02">
        <w:trPr>
          <w:gridAfter w:val="1"/>
          <w:wAfter w:w="72" w:type="dxa"/>
          <w:jc w:val="center"/>
        </w:trPr>
        <w:tc>
          <w:tcPr>
            <w:tcW w:w="1858" w:type="dxa"/>
            <w:gridSpan w:val="2"/>
          </w:tcPr>
          <w:p w14:paraId="0A8E8BBE" w14:textId="77777777" w:rsidR="00447BCF" w:rsidRDefault="00447BCF" w:rsidP="00120B02">
            <w:pPr>
              <w:pStyle w:val="TAL"/>
              <w:rPr>
                <w:noProof/>
              </w:rPr>
            </w:pPr>
            <w:r>
              <w:rPr>
                <w:noProof/>
              </w:rPr>
              <w:t>userLoc</w:t>
            </w:r>
          </w:p>
        </w:tc>
        <w:tc>
          <w:tcPr>
            <w:tcW w:w="2236" w:type="dxa"/>
            <w:gridSpan w:val="2"/>
          </w:tcPr>
          <w:p w14:paraId="1993B851" w14:textId="77777777" w:rsidR="00447BCF" w:rsidRDefault="00447BCF" w:rsidP="00120B02">
            <w:pPr>
              <w:pStyle w:val="TAL"/>
              <w:rPr>
                <w:noProof/>
              </w:rPr>
            </w:pPr>
            <w:r>
              <w:rPr>
                <w:noProof/>
              </w:rPr>
              <w:t>UserLocation</w:t>
            </w:r>
          </w:p>
        </w:tc>
        <w:tc>
          <w:tcPr>
            <w:tcW w:w="476" w:type="dxa"/>
            <w:gridSpan w:val="2"/>
          </w:tcPr>
          <w:p w14:paraId="5312A90E" w14:textId="77777777" w:rsidR="00447BCF" w:rsidRDefault="00447BCF" w:rsidP="00120B02">
            <w:pPr>
              <w:pStyle w:val="TAC"/>
              <w:rPr>
                <w:noProof/>
              </w:rPr>
            </w:pPr>
            <w:r>
              <w:rPr>
                <w:noProof/>
              </w:rPr>
              <w:t>C</w:t>
            </w:r>
          </w:p>
        </w:tc>
        <w:tc>
          <w:tcPr>
            <w:tcW w:w="1183" w:type="dxa"/>
            <w:gridSpan w:val="2"/>
          </w:tcPr>
          <w:p w14:paraId="0DEC6FAE" w14:textId="77777777" w:rsidR="00447BCF" w:rsidRDefault="00447BCF" w:rsidP="00120B02">
            <w:pPr>
              <w:pStyle w:val="TAC"/>
              <w:rPr>
                <w:noProof/>
              </w:rPr>
            </w:pPr>
            <w:r>
              <w:rPr>
                <w:noProof/>
              </w:rPr>
              <w:t>0..1</w:t>
            </w:r>
          </w:p>
        </w:tc>
        <w:tc>
          <w:tcPr>
            <w:tcW w:w="3039" w:type="dxa"/>
            <w:gridSpan w:val="2"/>
          </w:tcPr>
          <w:p w14:paraId="428527C6" w14:textId="77777777" w:rsidR="00447BCF" w:rsidRDefault="00447BCF" w:rsidP="00120B02">
            <w:pPr>
              <w:pStyle w:val="TAL"/>
              <w:rPr>
                <w:rFonts w:cs="Arial"/>
                <w:noProof/>
                <w:szCs w:val="18"/>
              </w:rPr>
            </w:pPr>
            <w:r>
              <w:rPr>
                <w:noProof/>
              </w:rPr>
              <w:t>The location of the served UE. Shall be provided when available.</w:t>
            </w:r>
          </w:p>
        </w:tc>
        <w:tc>
          <w:tcPr>
            <w:tcW w:w="1474" w:type="dxa"/>
            <w:gridSpan w:val="2"/>
          </w:tcPr>
          <w:p w14:paraId="0953AE4D" w14:textId="77777777" w:rsidR="00447BCF" w:rsidRDefault="00447BCF" w:rsidP="00120B02">
            <w:pPr>
              <w:pStyle w:val="TAL"/>
              <w:rPr>
                <w:rFonts w:cs="Arial"/>
                <w:noProof/>
                <w:szCs w:val="18"/>
              </w:rPr>
            </w:pPr>
          </w:p>
        </w:tc>
      </w:tr>
      <w:tr w:rsidR="00447BCF" w14:paraId="1E69D8BC" w14:textId="77777777" w:rsidTr="00120B02">
        <w:trPr>
          <w:gridAfter w:val="1"/>
          <w:wAfter w:w="72" w:type="dxa"/>
          <w:jc w:val="center"/>
        </w:trPr>
        <w:tc>
          <w:tcPr>
            <w:tcW w:w="1858" w:type="dxa"/>
            <w:gridSpan w:val="2"/>
          </w:tcPr>
          <w:p w14:paraId="76F32228" w14:textId="77777777" w:rsidR="00447BCF" w:rsidRDefault="00447BCF" w:rsidP="00120B02">
            <w:pPr>
              <w:pStyle w:val="TAL"/>
              <w:rPr>
                <w:noProof/>
              </w:rPr>
            </w:pPr>
            <w:r>
              <w:rPr>
                <w:noProof/>
              </w:rPr>
              <w:t>timeZone</w:t>
            </w:r>
          </w:p>
        </w:tc>
        <w:tc>
          <w:tcPr>
            <w:tcW w:w="2236" w:type="dxa"/>
            <w:gridSpan w:val="2"/>
          </w:tcPr>
          <w:p w14:paraId="687240C1" w14:textId="77777777" w:rsidR="00447BCF" w:rsidRDefault="00447BCF" w:rsidP="00120B02">
            <w:pPr>
              <w:pStyle w:val="TAL"/>
              <w:rPr>
                <w:noProof/>
              </w:rPr>
            </w:pPr>
            <w:r>
              <w:rPr>
                <w:noProof/>
              </w:rPr>
              <w:t>TimeZone</w:t>
            </w:r>
          </w:p>
        </w:tc>
        <w:tc>
          <w:tcPr>
            <w:tcW w:w="476" w:type="dxa"/>
            <w:gridSpan w:val="2"/>
          </w:tcPr>
          <w:p w14:paraId="022B1F6F" w14:textId="77777777" w:rsidR="00447BCF" w:rsidRDefault="00447BCF" w:rsidP="00120B02">
            <w:pPr>
              <w:pStyle w:val="TAC"/>
              <w:rPr>
                <w:noProof/>
              </w:rPr>
            </w:pPr>
            <w:r>
              <w:rPr>
                <w:noProof/>
              </w:rPr>
              <w:t>C</w:t>
            </w:r>
          </w:p>
        </w:tc>
        <w:tc>
          <w:tcPr>
            <w:tcW w:w="1183" w:type="dxa"/>
            <w:gridSpan w:val="2"/>
          </w:tcPr>
          <w:p w14:paraId="4B618757" w14:textId="77777777" w:rsidR="00447BCF" w:rsidRDefault="00447BCF" w:rsidP="00120B02">
            <w:pPr>
              <w:pStyle w:val="TAC"/>
              <w:rPr>
                <w:noProof/>
              </w:rPr>
            </w:pPr>
            <w:r>
              <w:rPr>
                <w:noProof/>
              </w:rPr>
              <w:t>0..1</w:t>
            </w:r>
          </w:p>
        </w:tc>
        <w:tc>
          <w:tcPr>
            <w:tcW w:w="3039" w:type="dxa"/>
            <w:gridSpan w:val="2"/>
          </w:tcPr>
          <w:p w14:paraId="77920047" w14:textId="77777777" w:rsidR="00447BCF" w:rsidRDefault="00447BCF" w:rsidP="00120B02">
            <w:pPr>
              <w:pStyle w:val="TAL"/>
              <w:rPr>
                <w:rFonts w:cs="Arial"/>
                <w:noProof/>
                <w:szCs w:val="18"/>
              </w:rPr>
            </w:pPr>
            <w:r>
              <w:rPr>
                <w:noProof/>
              </w:rPr>
              <w:t>The time zone of the network where the served UE is camping. Shall be provided when available.</w:t>
            </w:r>
          </w:p>
        </w:tc>
        <w:tc>
          <w:tcPr>
            <w:tcW w:w="1474" w:type="dxa"/>
            <w:gridSpan w:val="2"/>
          </w:tcPr>
          <w:p w14:paraId="3721954F" w14:textId="77777777" w:rsidR="00447BCF" w:rsidRDefault="00447BCF" w:rsidP="00120B02">
            <w:pPr>
              <w:pStyle w:val="TAL"/>
              <w:rPr>
                <w:rFonts w:cs="Arial"/>
                <w:noProof/>
                <w:szCs w:val="18"/>
              </w:rPr>
            </w:pPr>
          </w:p>
        </w:tc>
      </w:tr>
      <w:tr w:rsidR="00447BCF" w14:paraId="089B44A5" w14:textId="77777777" w:rsidTr="00120B02">
        <w:trPr>
          <w:gridAfter w:val="1"/>
          <w:wAfter w:w="72" w:type="dxa"/>
          <w:jc w:val="center"/>
        </w:trPr>
        <w:tc>
          <w:tcPr>
            <w:tcW w:w="1858" w:type="dxa"/>
            <w:gridSpan w:val="2"/>
          </w:tcPr>
          <w:p w14:paraId="5DAC6063" w14:textId="77777777" w:rsidR="00447BCF" w:rsidRDefault="00447BCF" w:rsidP="00120B02">
            <w:pPr>
              <w:pStyle w:val="TAL"/>
              <w:rPr>
                <w:noProof/>
              </w:rPr>
            </w:pPr>
            <w:r>
              <w:rPr>
                <w:noProof/>
              </w:rPr>
              <w:t>servingPlmn</w:t>
            </w:r>
          </w:p>
        </w:tc>
        <w:tc>
          <w:tcPr>
            <w:tcW w:w="2236" w:type="dxa"/>
            <w:gridSpan w:val="2"/>
          </w:tcPr>
          <w:p w14:paraId="38FAA9BB" w14:textId="77777777" w:rsidR="00447BCF" w:rsidRDefault="00447BCF" w:rsidP="00120B02">
            <w:pPr>
              <w:pStyle w:val="TAL"/>
              <w:rPr>
                <w:noProof/>
              </w:rPr>
            </w:pPr>
            <w:r>
              <w:rPr>
                <w:noProof/>
              </w:rPr>
              <w:t>PlmnIdNid</w:t>
            </w:r>
          </w:p>
        </w:tc>
        <w:tc>
          <w:tcPr>
            <w:tcW w:w="476" w:type="dxa"/>
            <w:gridSpan w:val="2"/>
          </w:tcPr>
          <w:p w14:paraId="034E36C4" w14:textId="77777777" w:rsidR="00447BCF" w:rsidRDefault="00447BCF" w:rsidP="00120B02">
            <w:pPr>
              <w:pStyle w:val="TAC"/>
              <w:rPr>
                <w:noProof/>
              </w:rPr>
            </w:pPr>
            <w:r>
              <w:rPr>
                <w:noProof/>
              </w:rPr>
              <w:t>C</w:t>
            </w:r>
          </w:p>
        </w:tc>
        <w:tc>
          <w:tcPr>
            <w:tcW w:w="1183" w:type="dxa"/>
            <w:gridSpan w:val="2"/>
          </w:tcPr>
          <w:p w14:paraId="6A97A9C8" w14:textId="77777777" w:rsidR="00447BCF" w:rsidRDefault="00447BCF" w:rsidP="00120B02">
            <w:pPr>
              <w:pStyle w:val="TAC"/>
              <w:rPr>
                <w:noProof/>
              </w:rPr>
            </w:pPr>
            <w:r>
              <w:rPr>
                <w:noProof/>
              </w:rPr>
              <w:t>0..1</w:t>
            </w:r>
          </w:p>
        </w:tc>
        <w:tc>
          <w:tcPr>
            <w:tcW w:w="3039" w:type="dxa"/>
            <w:gridSpan w:val="2"/>
          </w:tcPr>
          <w:p w14:paraId="575960C8" w14:textId="77777777" w:rsidR="00447BCF" w:rsidRDefault="00447BCF" w:rsidP="00120B02">
            <w:pPr>
              <w:pStyle w:val="TAL"/>
              <w:rPr>
                <w:rFonts w:cs="Arial"/>
                <w:noProof/>
                <w:szCs w:val="18"/>
              </w:rPr>
            </w:pPr>
            <w:r>
              <w:rPr>
                <w:noProof/>
              </w:rPr>
              <w:t xml:space="preserve">The serving </w:t>
            </w:r>
            <w:r w:rsidRPr="00785AD8">
              <w:t xml:space="preserve">network (a </w:t>
            </w:r>
            <w:r>
              <w:rPr>
                <w:noProof/>
              </w:rPr>
              <w:t xml:space="preserve">PLMN </w:t>
            </w:r>
            <w:r w:rsidRPr="00785AD8">
              <w:t>or an SNPN)</w:t>
            </w:r>
            <w:r>
              <w:t xml:space="preserve"> </w:t>
            </w:r>
            <w:r>
              <w:rPr>
                <w:noProof/>
              </w:rPr>
              <w:t>where the served UE is camping. F</w:t>
            </w:r>
            <w:r>
              <w:t xml:space="preserve">or the SNPN the NID together with the PLMN ID identifies the SNPN. </w:t>
            </w:r>
            <w:r>
              <w:rPr>
                <w:noProof/>
              </w:rPr>
              <w:t>Shall be provided when available.</w:t>
            </w:r>
          </w:p>
        </w:tc>
        <w:tc>
          <w:tcPr>
            <w:tcW w:w="1474" w:type="dxa"/>
            <w:gridSpan w:val="2"/>
          </w:tcPr>
          <w:p w14:paraId="1AE2C48E" w14:textId="77777777" w:rsidR="00447BCF" w:rsidRDefault="00447BCF" w:rsidP="00120B02">
            <w:pPr>
              <w:pStyle w:val="TAL"/>
              <w:rPr>
                <w:rFonts w:cs="Arial"/>
                <w:noProof/>
                <w:szCs w:val="18"/>
              </w:rPr>
            </w:pPr>
          </w:p>
        </w:tc>
      </w:tr>
      <w:tr w:rsidR="00447BCF" w14:paraId="6A1CCD55" w14:textId="77777777" w:rsidTr="00120B02">
        <w:trPr>
          <w:gridAfter w:val="1"/>
          <w:wAfter w:w="72" w:type="dxa"/>
          <w:jc w:val="center"/>
        </w:trPr>
        <w:tc>
          <w:tcPr>
            <w:tcW w:w="1858" w:type="dxa"/>
            <w:gridSpan w:val="2"/>
          </w:tcPr>
          <w:p w14:paraId="47A5253D" w14:textId="77777777" w:rsidR="00447BCF" w:rsidRDefault="00447BCF" w:rsidP="00120B02">
            <w:pPr>
              <w:pStyle w:val="TAL"/>
              <w:rPr>
                <w:noProof/>
              </w:rPr>
            </w:pPr>
            <w:r>
              <w:rPr>
                <w:noProof/>
              </w:rPr>
              <w:t>ratType</w:t>
            </w:r>
          </w:p>
        </w:tc>
        <w:tc>
          <w:tcPr>
            <w:tcW w:w="2236" w:type="dxa"/>
            <w:gridSpan w:val="2"/>
          </w:tcPr>
          <w:p w14:paraId="259270F3" w14:textId="77777777" w:rsidR="00447BCF" w:rsidRDefault="00447BCF" w:rsidP="00120B02">
            <w:pPr>
              <w:pStyle w:val="TAL"/>
              <w:rPr>
                <w:noProof/>
              </w:rPr>
            </w:pPr>
            <w:r>
              <w:rPr>
                <w:noProof/>
              </w:rPr>
              <w:t>RatType</w:t>
            </w:r>
          </w:p>
        </w:tc>
        <w:tc>
          <w:tcPr>
            <w:tcW w:w="476" w:type="dxa"/>
            <w:gridSpan w:val="2"/>
          </w:tcPr>
          <w:p w14:paraId="7E03E14E" w14:textId="77777777" w:rsidR="00447BCF" w:rsidRDefault="00447BCF" w:rsidP="00120B02">
            <w:pPr>
              <w:pStyle w:val="TAC"/>
              <w:rPr>
                <w:noProof/>
              </w:rPr>
            </w:pPr>
            <w:r>
              <w:rPr>
                <w:noProof/>
              </w:rPr>
              <w:t>C</w:t>
            </w:r>
          </w:p>
        </w:tc>
        <w:tc>
          <w:tcPr>
            <w:tcW w:w="1183" w:type="dxa"/>
            <w:gridSpan w:val="2"/>
          </w:tcPr>
          <w:p w14:paraId="75E77507" w14:textId="77777777" w:rsidR="00447BCF" w:rsidRDefault="00447BCF" w:rsidP="00120B02">
            <w:pPr>
              <w:pStyle w:val="TAC"/>
              <w:rPr>
                <w:noProof/>
              </w:rPr>
            </w:pPr>
            <w:r>
              <w:rPr>
                <w:noProof/>
              </w:rPr>
              <w:t>0..1</w:t>
            </w:r>
          </w:p>
        </w:tc>
        <w:tc>
          <w:tcPr>
            <w:tcW w:w="3039" w:type="dxa"/>
            <w:gridSpan w:val="2"/>
          </w:tcPr>
          <w:p w14:paraId="4B818BF2" w14:textId="77777777" w:rsidR="00447BCF" w:rsidRDefault="00447BCF" w:rsidP="00120B02">
            <w:pPr>
              <w:pStyle w:val="TAL"/>
              <w:rPr>
                <w:rFonts w:cs="Arial"/>
                <w:noProof/>
                <w:szCs w:val="18"/>
              </w:rPr>
            </w:pPr>
            <w:r>
              <w:rPr>
                <w:noProof/>
              </w:rPr>
              <w:t>The RAT Type where the served UE is camping. Shall be provided when available.</w:t>
            </w:r>
          </w:p>
        </w:tc>
        <w:tc>
          <w:tcPr>
            <w:tcW w:w="1474" w:type="dxa"/>
            <w:gridSpan w:val="2"/>
          </w:tcPr>
          <w:p w14:paraId="43E2AD3D" w14:textId="77777777" w:rsidR="00447BCF" w:rsidRDefault="00447BCF" w:rsidP="00120B02">
            <w:pPr>
              <w:pStyle w:val="TAL"/>
              <w:rPr>
                <w:rFonts w:cs="Arial"/>
                <w:noProof/>
                <w:szCs w:val="18"/>
              </w:rPr>
            </w:pPr>
          </w:p>
        </w:tc>
      </w:tr>
      <w:tr w:rsidR="00447BCF" w14:paraId="7E4D8141" w14:textId="77777777" w:rsidTr="00120B02">
        <w:trPr>
          <w:gridAfter w:val="1"/>
          <w:wAfter w:w="72" w:type="dxa"/>
          <w:jc w:val="center"/>
        </w:trPr>
        <w:tc>
          <w:tcPr>
            <w:tcW w:w="1858" w:type="dxa"/>
            <w:gridSpan w:val="2"/>
          </w:tcPr>
          <w:p w14:paraId="6DFE1D5A" w14:textId="77777777" w:rsidR="00447BCF" w:rsidRDefault="00447BCF" w:rsidP="00120B02">
            <w:pPr>
              <w:pStyle w:val="TAL"/>
              <w:rPr>
                <w:noProof/>
              </w:rPr>
            </w:pPr>
            <w:r>
              <w:rPr>
                <w:noProof/>
              </w:rPr>
              <w:t>ratTypes</w:t>
            </w:r>
          </w:p>
        </w:tc>
        <w:tc>
          <w:tcPr>
            <w:tcW w:w="2236" w:type="dxa"/>
            <w:gridSpan w:val="2"/>
          </w:tcPr>
          <w:p w14:paraId="48B8FFFA" w14:textId="77777777" w:rsidR="00447BCF" w:rsidRDefault="00447BCF" w:rsidP="00120B02">
            <w:pPr>
              <w:pStyle w:val="TAL"/>
              <w:rPr>
                <w:noProof/>
              </w:rPr>
            </w:pPr>
            <w:r>
              <w:rPr>
                <w:noProof/>
              </w:rPr>
              <w:t>array(RatType)</w:t>
            </w:r>
          </w:p>
        </w:tc>
        <w:tc>
          <w:tcPr>
            <w:tcW w:w="476" w:type="dxa"/>
            <w:gridSpan w:val="2"/>
          </w:tcPr>
          <w:p w14:paraId="7C410471" w14:textId="77777777" w:rsidR="00447BCF" w:rsidRDefault="00447BCF" w:rsidP="00120B02">
            <w:pPr>
              <w:pStyle w:val="TAC"/>
              <w:rPr>
                <w:noProof/>
              </w:rPr>
            </w:pPr>
            <w:r>
              <w:rPr>
                <w:noProof/>
              </w:rPr>
              <w:t>C</w:t>
            </w:r>
          </w:p>
        </w:tc>
        <w:tc>
          <w:tcPr>
            <w:tcW w:w="1183" w:type="dxa"/>
            <w:gridSpan w:val="2"/>
          </w:tcPr>
          <w:p w14:paraId="65544F18" w14:textId="77777777" w:rsidR="00447BCF" w:rsidRDefault="00447BCF" w:rsidP="00120B02">
            <w:pPr>
              <w:pStyle w:val="TAC"/>
              <w:rPr>
                <w:noProof/>
              </w:rPr>
            </w:pPr>
            <w:r>
              <w:rPr>
                <w:noProof/>
              </w:rPr>
              <w:t>1..N</w:t>
            </w:r>
          </w:p>
        </w:tc>
        <w:tc>
          <w:tcPr>
            <w:tcW w:w="3039" w:type="dxa"/>
            <w:gridSpan w:val="2"/>
          </w:tcPr>
          <w:p w14:paraId="6E6B4939" w14:textId="77777777" w:rsidR="00447BCF" w:rsidRDefault="00447BCF" w:rsidP="00120B02">
            <w:pPr>
              <w:pStyle w:val="TAL"/>
              <w:rPr>
                <w:noProof/>
              </w:rPr>
            </w:pPr>
            <w:r>
              <w:rPr>
                <w:noProof/>
              </w:rPr>
              <w:t>The RAT Type(s) where the served UE is camping. Shall be provided when available.</w:t>
            </w:r>
          </w:p>
        </w:tc>
        <w:tc>
          <w:tcPr>
            <w:tcW w:w="1474" w:type="dxa"/>
            <w:gridSpan w:val="2"/>
          </w:tcPr>
          <w:p w14:paraId="24E4F310" w14:textId="77777777" w:rsidR="00447BCF" w:rsidRDefault="00447BCF" w:rsidP="00120B02">
            <w:pPr>
              <w:pStyle w:val="TAL"/>
              <w:rPr>
                <w:rFonts w:cs="Arial"/>
                <w:noProof/>
                <w:szCs w:val="18"/>
              </w:rPr>
            </w:pPr>
            <w:r>
              <w:rPr>
                <w:rFonts w:cs="Arial"/>
                <w:noProof/>
                <w:szCs w:val="18"/>
              </w:rPr>
              <w:t>AccessChange</w:t>
            </w:r>
          </w:p>
        </w:tc>
      </w:tr>
      <w:tr w:rsidR="00447BCF" w14:paraId="33AACD07" w14:textId="77777777" w:rsidTr="00120B02">
        <w:trPr>
          <w:gridAfter w:val="1"/>
          <w:wAfter w:w="72" w:type="dxa"/>
          <w:jc w:val="center"/>
        </w:trPr>
        <w:tc>
          <w:tcPr>
            <w:tcW w:w="1858" w:type="dxa"/>
            <w:gridSpan w:val="2"/>
          </w:tcPr>
          <w:p w14:paraId="7E648FA6" w14:textId="77777777" w:rsidR="00447BCF" w:rsidRDefault="00447BCF" w:rsidP="00120B02">
            <w:pPr>
              <w:pStyle w:val="TAL"/>
              <w:rPr>
                <w:noProof/>
              </w:rPr>
            </w:pPr>
            <w:r>
              <w:rPr>
                <w:noProof/>
              </w:rPr>
              <w:t>groupIds</w:t>
            </w:r>
          </w:p>
        </w:tc>
        <w:tc>
          <w:tcPr>
            <w:tcW w:w="2236" w:type="dxa"/>
            <w:gridSpan w:val="2"/>
          </w:tcPr>
          <w:p w14:paraId="72E7C904" w14:textId="77777777" w:rsidR="00447BCF" w:rsidRDefault="00447BCF" w:rsidP="00120B02">
            <w:pPr>
              <w:pStyle w:val="TAL"/>
              <w:rPr>
                <w:noProof/>
              </w:rPr>
            </w:pPr>
            <w:r>
              <w:rPr>
                <w:noProof/>
              </w:rPr>
              <w:t>array(GroupId)</w:t>
            </w:r>
          </w:p>
        </w:tc>
        <w:tc>
          <w:tcPr>
            <w:tcW w:w="476" w:type="dxa"/>
            <w:gridSpan w:val="2"/>
          </w:tcPr>
          <w:p w14:paraId="41178614" w14:textId="77777777" w:rsidR="00447BCF" w:rsidRDefault="00447BCF" w:rsidP="00120B02">
            <w:pPr>
              <w:pStyle w:val="TAC"/>
              <w:rPr>
                <w:noProof/>
              </w:rPr>
            </w:pPr>
            <w:r>
              <w:rPr>
                <w:noProof/>
              </w:rPr>
              <w:t>C</w:t>
            </w:r>
          </w:p>
        </w:tc>
        <w:tc>
          <w:tcPr>
            <w:tcW w:w="1183" w:type="dxa"/>
            <w:gridSpan w:val="2"/>
          </w:tcPr>
          <w:p w14:paraId="3E7F8F33" w14:textId="77777777" w:rsidR="00447BCF" w:rsidRDefault="00447BCF" w:rsidP="00120B02">
            <w:pPr>
              <w:pStyle w:val="TAC"/>
              <w:rPr>
                <w:noProof/>
              </w:rPr>
            </w:pPr>
            <w:r>
              <w:rPr>
                <w:noProof/>
              </w:rPr>
              <w:t>1..N</w:t>
            </w:r>
          </w:p>
        </w:tc>
        <w:tc>
          <w:tcPr>
            <w:tcW w:w="3039" w:type="dxa"/>
            <w:gridSpan w:val="2"/>
          </w:tcPr>
          <w:p w14:paraId="3EA55A83" w14:textId="77777777" w:rsidR="00447BCF" w:rsidRDefault="00447BCF" w:rsidP="00120B02">
            <w:pPr>
              <w:pStyle w:val="TAL"/>
              <w:rPr>
                <w:rFonts w:cs="Arial"/>
                <w:noProof/>
                <w:szCs w:val="18"/>
              </w:rPr>
            </w:pPr>
            <w:r>
              <w:rPr>
                <w:rFonts w:cs="Arial"/>
                <w:noProof/>
                <w:szCs w:val="18"/>
              </w:rPr>
              <w:t>Internal Group Identifier(s) of the served UE</w:t>
            </w:r>
            <w:r>
              <w:rPr>
                <w:noProof/>
              </w:rPr>
              <w:t>. Shall be provided when available.</w:t>
            </w:r>
          </w:p>
        </w:tc>
        <w:tc>
          <w:tcPr>
            <w:tcW w:w="1474" w:type="dxa"/>
            <w:gridSpan w:val="2"/>
          </w:tcPr>
          <w:p w14:paraId="688E3C43" w14:textId="77777777" w:rsidR="00447BCF" w:rsidRDefault="00447BCF" w:rsidP="00120B02">
            <w:pPr>
              <w:pStyle w:val="TAL"/>
              <w:rPr>
                <w:rFonts w:cs="Arial"/>
                <w:noProof/>
                <w:szCs w:val="18"/>
              </w:rPr>
            </w:pPr>
          </w:p>
        </w:tc>
      </w:tr>
      <w:tr w:rsidR="00447BCF" w14:paraId="1AE1E294" w14:textId="77777777" w:rsidTr="00120B02">
        <w:trPr>
          <w:gridAfter w:val="1"/>
          <w:wAfter w:w="72" w:type="dxa"/>
          <w:jc w:val="center"/>
        </w:trPr>
        <w:tc>
          <w:tcPr>
            <w:tcW w:w="1858" w:type="dxa"/>
            <w:gridSpan w:val="2"/>
          </w:tcPr>
          <w:p w14:paraId="3A885498" w14:textId="77777777" w:rsidR="00447BCF" w:rsidRDefault="00447BCF" w:rsidP="00120B02">
            <w:pPr>
              <w:pStyle w:val="TAL"/>
              <w:rPr>
                <w:noProof/>
              </w:rPr>
            </w:pPr>
            <w:r>
              <w:rPr>
                <w:noProof/>
              </w:rPr>
              <w:t>hPcfId</w:t>
            </w:r>
          </w:p>
        </w:tc>
        <w:tc>
          <w:tcPr>
            <w:tcW w:w="2236" w:type="dxa"/>
            <w:gridSpan w:val="2"/>
          </w:tcPr>
          <w:p w14:paraId="1B2216E6" w14:textId="77777777" w:rsidR="00447BCF" w:rsidRDefault="00447BCF" w:rsidP="00120B02">
            <w:pPr>
              <w:pStyle w:val="TAL"/>
              <w:rPr>
                <w:noProof/>
              </w:rPr>
            </w:pPr>
            <w:proofErr w:type="spellStart"/>
            <w:r>
              <w:t>NfInstanceId</w:t>
            </w:r>
            <w:proofErr w:type="spellEnd"/>
          </w:p>
        </w:tc>
        <w:tc>
          <w:tcPr>
            <w:tcW w:w="476" w:type="dxa"/>
            <w:gridSpan w:val="2"/>
          </w:tcPr>
          <w:p w14:paraId="05D53A91" w14:textId="77777777" w:rsidR="00447BCF" w:rsidRDefault="00447BCF" w:rsidP="00120B02">
            <w:pPr>
              <w:pStyle w:val="TAC"/>
              <w:rPr>
                <w:noProof/>
              </w:rPr>
            </w:pPr>
            <w:r>
              <w:rPr>
                <w:noProof/>
              </w:rPr>
              <w:t>C</w:t>
            </w:r>
          </w:p>
        </w:tc>
        <w:tc>
          <w:tcPr>
            <w:tcW w:w="1183" w:type="dxa"/>
            <w:gridSpan w:val="2"/>
          </w:tcPr>
          <w:p w14:paraId="60348B50" w14:textId="77777777" w:rsidR="00447BCF" w:rsidRDefault="00447BCF" w:rsidP="00120B02">
            <w:pPr>
              <w:pStyle w:val="TAC"/>
              <w:rPr>
                <w:noProof/>
              </w:rPr>
            </w:pPr>
            <w:r>
              <w:rPr>
                <w:noProof/>
              </w:rPr>
              <w:t>0..1</w:t>
            </w:r>
          </w:p>
        </w:tc>
        <w:tc>
          <w:tcPr>
            <w:tcW w:w="3039" w:type="dxa"/>
            <w:gridSpan w:val="2"/>
          </w:tcPr>
          <w:p w14:paraId="5AD17692" w14:textId="77777777" w:rsidR="00447BCF" w:rsidRDefault="00447BCF" w:rsidP="00120B02">
            <w:pPr>
              <w:pStyle w:val="TAL"/>
              <w:rPr>
                <w:rFonts w:cs="Arial"/>
                <w:noProof/>
                <w:szCs w:val="18"/>
              </w:rPr>
            </w:pPr>
            <w:r>
              <w:rPr>
                <w:rFonts w:cs="Arial"/>
                <w:noProof/>
                <w:szCs w:val="18"/>
              </w:rPr>
              <w:t>H-PCF Identifier</w:t>
            </w:r>
            <w:r>
              <w:rPr>
                <w:noProof/>
              </w:rPr>
              <w:t>. Shall be provided by the AMF in roaming scenarios when available.</w:t>
            </w:r>
          </w:p>
        </w:tc>
        <w:tc>
          <w:tcPr>
            <w:tcW w:w="1474" w:type="dxa"/>
            <w:gridSpan w:val="2"/>
          </w:tcPr>
          <w:p w14:paraId="30BE9834" w14:textId="77777777" w:rsidR="00447BCF" w:rsidRDefault="00447BCF" w:rsidP="00120B02">
            <w:pPr>
              <w:pStyle w:val="TAL"/>
              <w:rPr>
                <w:rFonts w:cs="Arial"/>
                <w:noProof/>
                <w:szCs w:val="18"/>
              </w:rPr>
            </w:pPr>
          </w:p>
        </w:tc>
      </w:tr>
      <w:tr w:rsidR="00447BCF" w14:paraId="01B77CAF" w14:textId="77777777" w:rsidTr="00120B02">
        <w:trPr>
          <w:gridBefore w:val="1"/>
          <w:wBefore w:w="36" w:type="dxa"/>
          <w:jc w:val="center"/>
        </w:trPr>
        <w:tc>
          <w:tcPr>
            <w:tcW w:w="1870" w:type="dxa"/>
            <w:gridSpan w:val="2"/>
          </w:tcPr>
          <w:p w14:paraId="66BDF984" w14:textId="77777777" w:rsidR="00447BCF" w:rsidRDefault="00447BCF" w:rsidP="00120B02">
            <w:pPr>
              <w:pStyle w:val="TAL"/>
              <w:rPr>
                <w:noProof/>
              </w:rPr>
            </w:pPr>
            <w:r>
              <w:rPr>
                <w:noProof/>
              </w:rPr>
              <w:t>hPcfUri</w:t>
            </w:r>
          </w:p>
        </w:tc>
        <w:tc>
          <w:tcPr>
            <w:tcW w:w="2252" w:type="dxa"/>
            <w:gridSpan w:val="2"/>
          </w:tcPr>
          <w:p w14:paraId="211A2E2C" w14:textId="77777777" w:rsidR="00447BCF" w:rsidRDefault="00447BCF" w:rsidP="00120B02">
            <w:pPr>
              <w:pStyle w:val="TAL"/>
            </w:pPr>
            <w:r>
              <w:t>Uri</w:t>
            </w:r>
          </w:p>
        </w:tc>
        <w:tc>
          <w:tcPr>
            <w:tcW w:w="480" w:type="dxa"/>
            <w:gridSpan w:val="2"/>
          </w:tcPr>
          <w:p w14:paraId="046A1312" w14:textId="77777777" w:rsidR="00447BCF" w:rsidRDefault="00447BCF" w:rsidP="00120B02">
            <w:pPr>
              <w:pStyle w:val="TAC"/>
              <w:rPr>
                <w:noProof/>
              </w:rPr>
            </w:pPr>
            <w:r>
              <w:rPr>
                <w:noProof/>
              </w:rPr>
              <w:t>C</w:t>
            </w:r>
          </w:p>
        </w:tc>
        <w:tc>
          <w:tcPr>
            <w:tcW w:w="1191" w:type="dxa"/>
            <w:gridSpan w:val="2"/>
          </w:tcPr>
          <w:p w14:paraId="746A5F25" w14:textId="77777777" w:rsidR="00447BCF" w:rsidRDefault="00447BCF" w:rsidP="00120B02">
            <w:pPr>
              <w:pStyle w:val="TAC"/>
              <w:rPr>
                <w:noProof/>
              </w:rPr>
            </w:pPr>
            <w:r>
              <w:rPr>
                <w:noProof/>
              </w:rPr>
              <w:t>0..1</w:t>
            </w:r>
          </w:p>
        </w:tc>
        <w:tc>
          <w:tcPr>
            <w:tcW w:w="3061" w:type="dxa"/>
            <w:gridSpan w:val="2"/>
          </w:tcPr>
          <w:p w14:paraId="2FD104D4" w14:textId="77777777" w:rsidR="00447BCF" w:rsidRDefault="00447BCF" w:rsidP="00120B02">
            <w:pPr>
              <w:pStyle w:val="TAL"/>
              <w:rPr>
                <w:rFonts w:cs="Arial"/>
                <w:noProof/>
                <w:szCs w:val="18"/>
              </w:rPr>
            </w:pPr>
            <w:r>
              <w:rPr>
                <w:rFonts w:cs="Arial"/>
                <w:noProof/>
                <w:szCs w:val="18"/>
              </w:rPr>
              <w:t>H-PCF URI. It shall be provided by the AMF in roaming scenarios, if available.</w:t>
            </w:r>
          </w:p>
          <w:p w14:paraId="00B3128F" w14:textId="77777777" w:rsidR="00447BCF" w:rsidRDefault="00447BCF" w:rsidP="00120B02">
            <w:pPr>
              <w:pStyle w:val="TAL"/>
              <w:rPr>
                <w:rFonts w:cs="Arial"/>
                <w:szCs w:val="18"/>
              </w:rPr>
            </w:pPr>
            <w:r>
              <w:rPr>
                <w:rFonts w:cs="Arial"/>
                <w:szCs w:val="18"/>
              </w:rPr>
              <w:t xml:space="preserve">When present, it shall contain the API URI of the </w:t>
            </w:r>
            <w:proofErr w:type="spellStart"/>
            <w:r>
              <w:rPr>
                <w:rFonts w:cs="Arial"/>
                <w:szCs w:val="18"/>
              </w:rPr>
              <w:t>Npcf_UEPolicyControl</w:t>
            </w:r>
            <w:proofErr w:type="spellEnd"/>
            <w:r>
              <w:rPr>
                <w:rFonts w:cs="Arial"/>
                <w:szCs w:val="18"/>
              </w:rPr>
              <w:t xml:space="preserve"> service of the H-PCF ID indicated in the </w:t>
            </w:r>
            <w:r>
              <w:t>"</w:t>
            </w:r>
            <w:proofErr w:type="spellStart"/>
            <w:r>
              <w:rPr>
                <w:rFonts w:cs="Arial"/>
                <w:noProof/>
                <w:szCs w:val="18"/>
              </w:rPr>
              <w:t>hPcfId</w:t>
            </w:r>
            <w:proofErr w:type="spellEnd"/>
            <w:r>
              <w:t>"</w:t>
            </w:r>
            <w:r>
              <w:rPr>
                <w:rFonts w:cs="Arial"/>
                <w:noProof/>
                <w:szCs w:val="18"/>
              </w:rPr>
              <w:t xml:space="preserve"> attribute</w:t>
            </w:r>
            <w:r>
              <w:rPr>
                <w:rFonts w:cs="Arial"/>
                <w:szCs w:val="18"/>
              </w:rPr>
              <w:t>. The API URI shall take the form specified in clause 5.1.</w:t>
            </w:r>
          </w:p>
          <w:p w14:paraId="70DBADBF" w14:textId="77777777" w:rsidR="00447BCF" w:rsidRDefault="00447BCF" w:rsidP="00120B02">
            <w:pPr>
              <w:pStyle w:val="TAL"/>
              <w:rPr>
                <w:rFonts w:cs="Arial"/>
                <w:noProof/>
                <w:szCs w:val="18"/>
              </w:rPr>
            </w:pPr>
          </w:p>
        </w:tc>
        <w:tc>
          <w:tcPr>
            <w:tcW w:w="1484" w:type="dxa"/>
            <w:gridSpan w:val="2"/>
          </w:tcPr>
          <w:p w14:paraId="36A56243" w14:textId="77777777" w:rsidR="00447BCF" w:rsidRDefault="00447BCF" w:rsidP="00120B02">
            <w:pPr>
              <w:pStyle w:val="TAL"/>
              <w:rPr>
                <w:rFonts w:cs="Arial"/>
                <w:noProof/>
                <w:szCs w:val="18"/>
              </w:rPr>
            </w:pPr>
            <w:r>
              <w:rPr>
                <w:rFonts w:cs="Arial"/>
                <w:noProof/>
                <w:szCs w:val="18"/>
              </w:rPr>
              <w:t>EnhEstRoaming</w:t>
            </w:r>
          </w:p>
        </w:tc>
      </w:tr>
      <w:tr w:rsidR="00447BCF" w14:paraId="28967D00" w14:textId="77777777" w:rsidTr="00120B02">
        <w:trPr>
          <w:gridBefore w:val="1"/>
          <w:wBefore w:w="36" w:type="dxa"/>
          <w:jc w:val="center"/>
        </w:trPr>
        <w:tc>
          <w:tcPr>
            <w:tcW w:w="1870" w:type="dxa"/>
            <w:gridSpan w:val="2"/>
          </w:tcPr>
          <w:p w14:paraId="7736FEF7" w14:textId="77777777" w:rsidR="00447BCF" w:rsidRDefault="00447BCF" w:rsidP="00120B02">
            <w:pPr>
              <w:pStyle w:val="TAL"/>
              <w:rPr>
                <w:noProof/>
              </w:rPr>
            </w:pPr>
            <w:r>
              <w:rPr>
                <w:noProof/>
              </w:rPr>
              <w:t>hPcfSetId</w:t>
            </w:r>
          </w:p>
        </w:tc>
        <w:tc>
          <w:tcPr>
            <w:tcW w:w="2252" w:type="dxa"/>
            <w:gridSpan w:val="2"/>
          </w:tcPr>
          <w:p w14:paraId="13E04F2F" w14:textId="77777777" w:rsidR="00447BCF" w:rsidRDefault="00447BCF" w:rsidP="00120B02">
            <w:pPr>
              <w:pStyle w:val="TAL"/>
            </w:pPr>
            <w:proofErr w:type="spellStart"/>
            <w:r>
              <w:t>NfSetId</w:t>
            </w:r>
            <w:proofErr w:type="spellEnd"/>
          </w:p>
        </w:tc>
        <w:tc>
          <w:tcPr>
            <w:tcW w:w="480" w:type="dxa"/>
            <w:gridSpan w:val="2"/>
          </w:tcPr>
          <w:p w14:paraId="1F4A7573" w14:textId="77777777" w:rsidR="00447BCF" w:rsidRDefault="00447BCF" w:rsidP="00120B02">
            <w:pPr>
              <w:pStyle w:val="TAC"/>
              <w:rPr>
                <w:noProof/>
              </w:rPr>
            </w:pPr>
            <w:r>
              <w:rPr>
                <w:noProof/>
              </w:rPr>
              <w:t>C</w:t>
            </w:r>
          </w:p>
        </w:tc>
        <w:tc>
          <w:tcPr>
            <w:tcW w:w="1191" w:type="dxa"/>
            <w:gridSpan w:val="2"/>
          </w:tcPr>
          <w:p w14:paraId="0688792C" w14:textId="77777777" w:rsidR="00447BCF" w:rsidRDefault="00447BCF" w:rsidP="00120B02">
            <w:pPr>
              <w:pStyle w:val="TAC"/>
              <w:rPr>
                <w:noProof/>
              </w:rPr>
            </w:pPr>
            <w:r>
              <w:rPr>
                <w:noProof/>
              </w:rPr>
              <w:t>0..1</w:t>
            </w:r>
          </w:p>
        </w:tc>
        <w:tc>
          <w:tcPr>
            <w:tcW w:w="3061" w:type="dxa"/>
            <w:gridSpan w:val="2"/>
          </w:tcPr>
          <w:p w14:paraId="3C9D4FE5" w14:textId="77777777" w:rsidR="00447BCF" w:rsidRDefault="00447BCF" w:rsidP="00120B02">
            <w:pPr>
              <w:pStyle w:val="TAL"/>
              <w:rPr>
                <w:rFonts w:cs="Arial"/>
                <w:noProof/>
                <w:szCs w:val="18"/>
              </w:rPr>
            </w:pPr>
            <w:r>
              <w:rPr>
                <w:rFonts w:cs="Arial"/>
                <w:noProof/>
                <w:szCs w:val="18"/>
              </w:rPr>
              <w:t xml:space="preserve">H-PCF Set Identifier of the H-PCF instance indicated in the </w:t>
            </w:r>
            <w:r>
              <w:t>"</w:t>
            </w:r>
            <w:proofErr w:type="spellStart"/>
            <w:r>
              <w:rPr>
                <w:rFonts w:cs="Arial"/>
                <w:noProof/>
                <w:szCs w:val="18"/>
              </w:rPr>
              <w:t>hPcfId</w:t>
            </w:r>
            <w:proofErr w:type="spellEnd"/>
            <w:r>
              <w:t>"</w:t>
            </w:r>
            <w:r>
              <w:rPr>
                <w:rFonts w:cs="Arial"/>
                <w:noProof/>
                <w:szCs w:val="18"/>
              </w:rPr>
              <w:t xml:space="preserve"> attribute. It shall be provided by the AMF in roaming scenarios, if available.</w:t>
            </w:r>
          </w:p>
        </w:tc>
        <w:tc>
          <w:tcPr>
            <w:tcW w:w="1484" w:type="dxa"/>
            <w:gridSpan w:val="2"/>
          </w:tcPr>
          <w:p w14:paraId="7A0EE5E5" w14:textId="77777777" w:rsidR="00447BCF" w:rsidRDefault="00447BCF" w:rsidP="00120B02">
            <w:pPr>
              <w:pStyle w:val="TAL"/>
              <w:rPr>
                <w:rFonts w:cs="Arial"/>
                <w:noProof/>
                <w:szCs w:val="18"/>
              </w:rPr>
            </w:pPr>
            <w:r>
              <w:rPr>
                <w:rFonts w:cs="Arial"/>
                <w:noProof/>
                <w:szCs w:val="18"/>
              </w:rPr>
              <w:t>EnhEstRoaming</w:t>
            </w:r>
          </w:p>
        </w:tc>
      </w:tr>
      <w:tr w:rsidR="00447BCF" w14:paraId="5EB50840" w14:textId="77777777" w:rsidTr="00120B02">
        <w:trPr>
          <w:gridAfter w:val="1"/>
          <w:wAfter w:w="72" w:type="dxa"/>
          <w:jc w:val="center"/>
        </w:trPr>
        <w:tc>
          <w:tcPr>
            <w:tcW w:w="1858" w:type="dxa"/>
            <w:gridSpan w:val="2"/>
          </w:tcPr>
          <w:p w14:paraId="304637C0" w14:textId="77777777" w:rsidR="00447BCF" w:rsidRDefault="00447BCF" w:rsidP="00120B02">
            <w:pPr>
              <w:pStyle w:val="TAL"/>
              <w:rPr>
                <w:noProof/>
              </w:rPr>
            </w:pPr>
            <w:r>
              <w:rPr>
                <w:noProof/>
              </w:rPr>
              <w:lastRenderedPageBreak/>
              <w:t>uePolReq</w:t>
            </w:r>
          </w:p>
        </w:tc>
        <w:tc>
          <w:tcPr>
            <w:tcW w:w="2236" w:type="dxa"/>
            <w:gridSpan w:val="2"/>
          </w:tcPr>
          <w:p w14:paraId="10D596EC" w14:textId="77777777" w:rsidR="00447BCF" w:rsidRDefault="00447BCF" w:rsidP="00120B02">
            <w:pPr>
              <w:pStyle w:val="TAL"/>
              <w:rPr>
                <w:noProof/>
              </w:rPr>
            </w:pPr>
            <w:r>
              <w:rPr>
                <w:noProof/>
              </w:rPr>
              <w:t xml:space="preserve">UePolicyRequest </w:t>
            </w:r>
          </w:p>
        </w:tc>
        <w:tc>
          <w:tcPr>
            <w:tcW w:w="476" w:type="dxa"/>
            <w:gridSpan w:val="2"/>
          </w:tcPr>
          <w:p w14:paraId="6D0B8ADD" w14:textId="77777777" w:rsidR="00447BCF" w:rsidRDefault="00447BCF" w:rsidP="00120B02">
            <w:pPr>
              <w:pStyle w:val="TAC"/>
              <w:rPr>
                <w:noProof/>
              </w:rPr>
            </w:pPr>
            <w:r>
              <w:rPr>
                <w:noProof/>
              </w:rPr>
              <w:t>C</w:t>
            </w:r>
          </w:p>
        </w:tc>
        <w:tc>
          <w:tcPr>
            <w:tcW w:w="1183" w:type="dxa"/>
            <w:gridSpan w:val="2"/>
          </w:tcPr>
          <w:p w14:paraId="6EDB23CA" w14:textId="77777777" w:rsidR="00447BCF" w:rsidRDefault="00447BCF" w:rsidP="00120B02">
            <w:pPr>
              <w:pStyle w:val="TAC"/>
              <w:rPr>
                <w:noProof/>
              </w:rPr>
            </w:pPr>
            <w:r>
              <w:rPr>
                <w:noProof/>
              </w:rPr>
              <w:t>0..1</w:t>
            </w:r>
          </w:p>
        </w:tc>
        <w:tc>
          <w:tcPr>
            <w:tcW w:w="3039" w:type="dxa"/>
            <w:gridSpan w:val="2"/>
          </w:tcPr>
          <w:p w14:paraId="67F8DE9D" w14:textId="77777777" w:rsidR="00447BCF" w:rsidRDefault="00447BCF" w:rsidP="00120B02">
            <w:pPr>
              <w:pStyle w:val="TAL"/>
              <w:rPr>
                <w:rFonts w:cs="Arial"/>
                <w:noProof/>
                <w:szCs w:val="18"/>
              </w:rPr>
            </w:pPr>
            <w:r>
              <w:rPr>
                <w:noProof/>
              </w:rPr>
              <w:t xml:space="preserve">A request for UE Policies. Shall be provided when the AMF receives an </w:t>
            </w:r>
            <w:r>
              <w:t>"UE STATE INDICATION" message, as defined in Annex D.5.4 of 3GPP TS 24.501 [15]</w:t>
            </w:r>
            <w:r>
              <w:rPr>
                <w:noProof/>
              </w:rPr>
              <w:t>.</w:t>
            </w:r>
          </w:p>
        </w:tc>
        <w:tc>
          <w:tcPr>
            <w:tcW w:w="1474" w:type="dxa"/>
            <w:gridSpan w:val="2"/>
          </w:tcPr>
          <w:p w14:paraId="51810BF8" w14:textId="77777777" w:rsidR="00447BCF" w:rsidRDefault="00447BCF" w:rsidP="00120B02">
            <w:pPr>
              <w:pStyle w:val="TAL"/>
              <w:rPr>
                <w:rFonts w:cs="Arial"/>
                <w:noProof/>
                <w:szCs w:val="18"/>
              </w:rPr>
            </w:pPr>
          </w:p>
        </w:tc>
      </w:tr>
      <w:tr w:rsidR="00447BCF" w14:paraId="0A8A218E" w14:textId="77777777" w:rsidTr="00120B02">
        <w:trPr>
          <w:gridAfter w:val="1"/>
          <w:wAfter w:w="72" w:type="dxa"/>
          <w:jc w:val="center"/>
        </w:trPr>
        <w:tc>
          <w:tcPr>
            <w:tcW w:w="1858" w:type="dxa"/>
            <w:gridSpan w:val="2"/>
          </w:tcPr>
          <w:p w14:paraId="620A7350" w14:textId="77777777" w:rsidR="00447BCF" w:rsidRDefault="00447BCF" w:rsidP="00120B02">
            <w:pPr>
              <w:pStyle w:val="TAL"/>
              <w:rPr>
                <w:noProof/>
              </w:rPr>
            </w:pPr>
            <w:r>
              <w:rPr>
                <w:noProof/>
              </w:rPr>
              <w:t>guami</w:t>
            </w:r>
          </w:p>
        </w:tc>
        <w:tc>
          <w:tcPr>
            <w:tcW w:w="2236" w:type="dxa"/>
            <w:gridSpan w:val="2"/>
          </w:tcPr>
          <w:p w14:paraId="45F6ABC3" w14:textId="77777777" w:rsidR="00447BCF" w:rsidRDefault="00447BCF" w:rsidP="00120B02">
            <w:pPr>
              <w:pStyle w:val="TAL"/>
            </w:pPr>
            <w:proofErr w:type="spellStart"/>
            <w:r>
              <w:t>Guami</w:t>
            </w:r>
            <w:proofErr w:type="spellEnd"/>
          </w:p>
        </w:tc>
        <w:tc>
          <w:tcPr>
            <w:tcW w:w="476" w:type="dxa"/>
            <w:gridSpan w:val="2"/>
          </w:tcPr>
          <w:p w14:paraId="232840AB" w14:textId="77777777" w:rsidR="00447BCF" w:rsidRDefault="00447BCF" w:rsidP="00120B02">
            <w:pPr>
              <w:pStyle w:val="TAC"/>
              <w:rPr>
                <w:noProof/>
              </w:rPr>
            </w:pPr>
            <w:r>
              <w:rPr>
                <w:noProof/>
              </w:rPr>
              <w:t>C</w:t>
            </w:r>
          </w:p>
        </w:tc>
        <w:tc>
          <w:tcPr>
            <w:tcW w:w="1183" w:type="dxa"/>
            <w:gridSpan w:val="2"/>
          </w:tcPr>
          <w:p w14:paraId="5A459804" w14:textId="77777777" w:rsidR="00447BCF" w:rsidRDefault="00447BCF" w:rsidP="00120B02">
            <w:pPr>
              <w:pStyle w:val="TAC"/>
              <w:rPr>
                <w:noProof/>
              </w:rPr>
            </w:pPr>
            <w:r>
              <w:rPr>
                <w:noProof/>
              </w:rPr>
              <w:t>0..1</w:t>
            </w:r>
          </w:p>
        </w:tc>
        <w:tc>
          <w:tcPr>
            <w:tcW w:w="3039" w:type="dxa"/>
            <w:gridSpan w:val="2"/>
          </w:tcPr>
          <w:p w14:paraId="3AE5BEA0" w14:textId="77777777" w:rsidR="00447BCF" w:rsidRDefault="00447BCF" w:rsidP="00120B02">
            <w:pPr>
              <w:pStyle w:val="TAL"/>
              <w:rPr>
                <w:noProof/>
              </w:rPr>
            </w:pPr>
            <w:r>
              <w:rPr>
                <w:noProof/>
              </w:rPr>
              <w:t xml:space="preserve">The </w:t>
            </w:r>
            <w:r>
              <w:rPr>
                <w:lang w:eastAsia="zh-CN"/>
              </w:rPr>
              <w:t>Globally Unique AMF Identifier (GUAMI) shall be provided by an AMF as NF service consumer.</w:t>
            </w:r>
          </w:p>
        </w:tc>
        <w:tc>
          <w:tcPr>
            <w:tcW w:w="1474" w:type="dxa"/>
            <w:gridSpan w:val="2"/>
          </w:tcPr>
          <w:p w14:paraId="1ACECC8E" w14:textId="77777777" w:rsidR="00447BCF" w:rsidRDefault="00447BCF" w:rsidP="00120B02">
            <w:pPr>
              <w:pStyle w:val="TAL"/>
              <w:rPr>
                <w:rFonts w:cs="Arial"/>
                <w:noProof/>
                <w:szCs w:val="18"/>
              </w:rPr>
            </w:pPr>
          </w:p>
        </w:tc>
      </w:tr>
      <w:tr w:rsidR="00447BCF" w14:paraId="7F956A51" w14:textId="77777777" w:rsidTr="00120B02">
        <w:trPr>
          <w:gridAfter w:val="1"/>
          <w:wAfter w:w="72" w:type="dxa"/>
          <w:jc w:val="center"/>
        </w:trPr>
        <w:tc>
          <w:tcPr>
            <w:tcW w:w="1858" w:type="dxa"/>
            <w:gridSpan w:val="2"/>
          </w:tcPr>
          <w:p w14:paraId="70360060" w14:textId="77777777" w:rsidR="00447BCF" w:rsidRDefault="00447BCF" w:rsidP="00120B02">
            <w:pPr>
              <w:pStyle w:val="TAL"/>
              <w:rPr>
                <w:noProof/>
              </w:rPr>
            </w:pPr>
            <w:r>
              <w:rPr>
                <w:noProof/>
              </w:rPr>
              <w:t>serviceName</w:t>
            </w:r>
          </w:p>
        </w:tc>
        <w:tc>
          <w:tcPr>
            <w:tcW w:w="2236" w:type="dxa"/>
            <w:gridSpan w:val="2"/>
          </w:tcPr>
          <w:p w14:paraId="62B96121" w14:textId="77777777" w:rsidR="00447BCF" w:rsidRDefault="00447BCF" w:rsidP="00120B02">
            <w:pPr>
              <w:pStyle w:val="TAL"/>
            </w:pPr>
            <w:proofErr w:type="spellStart"/>
            <w:r>
              <w:t>ServiceName</w:t>
            </w:r>
            <w:proofErr w:type="spellEnd"/>
          </w:p>
        </w:tc>
        <w:tc>
          <w:tcPr>
            <w:tcW w:w="476" w:type="dxa"/>
            <w:gridSpan w:val="2"/>
          </w:tcPr>
          <w:p w14:paraId="7CD00B5F" w14:textId="77777777" w:rsidR="00447BCF" w:rsidRDefault="00447BCF" w:rsidP="00120B02">
            <w:pPr>
              <w:pStyle w:val="TAC"/>
              <w:rPr>
                <w:noProof/>
              </w:rPr>
            </w:pPr>
            <w:r>
              <w:rPr>
                <w:noProof/>
              </w:rPr>
              <w:t>O</w:t>
            </w:r>
          </w:p>
        </w:tc>
        <w:tc>
          <w:tcPr>
            <w:tcW w:w="1183" w:type="dxa"/>
            <w:gridSpan w:val="2"/>
          </w:tcPr>
          <w:p w14:paraId="54513A4A" w14:textId="77777777" w:rsidR="00447BCF" w:rsidRDefault="00447BCF" w:rsidP="00120B02">
            <w:pPr>
              <w:pStyle w:val="TAC"/>
              <w:rPr>
                <w:noProof/>
              </w:rPr>
            </w:pPr>
            <w:r>
              <w:rPr>
                <w:noProof/>
              </w:rPr>
              <w:t>0..1</w:t>
            </w:r>
          </w:p>
        </w:tc>
        <w:tc>
          <w:tcPr>
            <w:tcW w:w="3039" w:type="dxa"/>
            <w:gridSpan w:val="2"/>
          </w:tcPr>
          <w:p w14:paraId="4B360F9C" w14:textId="77777777" w:rsidR="00447BCF" w:rsidRDefault="00447BCF" w:rsidP="00120B02">
            <w:pPr>
              <w:pStyle w:val="TAL"/>
              <w:rPr>
                <w:noProof/>
              </w:rPr>
            </w:pPr>
            <w:r>
              <w:rPr>
                <w:noProof/>
              </w:rPr>
              <w:t>If the NF service consumer is an AMF, it should provide the name of a service produced by the AMF that makes use of information received within the Npcf_UEPolicyControl_UpdateNotify service operation.</w:t>
            </w:r>
          </w:p>
        </w:tc>
        <w:tc>
          <w:tcPr>
            <w:tcW w:w="1474" w:type="dxa"/>
            <w:gridSpan w:val="2"/>
          </w:tcPr>
          <w:p w14:paraId="7401AEA2" w14:textId="77777777" w:rsidR="00447BCF" w:rsidRDefault="00447BCF" w:rsidP="00120B02">
            <w:pPr>
              <w:pStyle w:val="TAL"/>
              <w:rPr>
                <w:rFonts w:cs="Arial"/>
                <w:noProof/>
                <w:szCs w:val="18"/>
              </w:rPr>
            </w:pPr>
          </w:p>
        </w:tc>
      </w:tr>
      <w:tr w:rsidR="00447BCF" w14:paraId="2DF6E5D7" w14:textId="77777777" w:rsidTr="00120B02">
        <w:trPr>
          <w:gridAfter w:val="1"/>
          <w:wAfter w:w="72" w:type="dxa"/>
          <w:jc w:val="center"/>
        </w:trPr>
        <w:tc>
          <w:tcPr>
            <w:tcW w:w="1858" w:type="dxa"/>
            <w:gridSpan w:val="2"/>
          </w:tcPr>
          <w:p w14:paraId="221CB42B" w14:textId="77777777" w:rsidR="00447BCF" w:rsidRDefault="00447BCF" w:rsidP="00120B02">
            <w:pPr>
              <w:pStyle w:val="TAL"/>
              <w:rPr>
                <w:noProof/>
              </w:rPr>
            </w:pPr>
            <w:proofErr w:type="spellStart"/>
            <w:r>
              <w:t>servingNfId</w:t>
            </w:r>
            <w:proofErr w:type="spellEnd"/>
          </w:p>
        </w:tc>
        <w:tc>
          <w:tcPr>
            <w:tcW w:w="2236" w:type="dxa"/>
            <w:gridSpan w:val="2"/>
          </w:tcPr>
          <w:p w14:paraId="42388A25" w14:textId="77777777" w:rsidR="00447BCF" w:rsidRDefault="00447BCF" w:rsidP="00120B02">
            <w:pPr>
              <w:pStyle w:val="TAL"/>
            </w:pPr>
            <w:proofErr w:type="spellStart"/>
            <w:r>
              <w:t>NfInstanceId</w:t>
            </w:r>
            <w:proofErr w:type="spellEnd"/>
          </w:p>
        </w:tc>
        <w:tc>
          <w:tcPr>
            <w:tcW w:w="476" w:type="dxa"/>
            <w:gridSpan w:val="2"/>
          </w:tcPr>
          <w:p w14:paraId="0E1893F2" w14:textId="77777777" w:rsidR="00447BCF" w:rsidRDefault="00447BCF" w:rsidP="00120B02">
            <w:pPr>
              <w:pStyle w:val="TAC"/>
              <w:rPr>
                <w:noProof/>
                <w:lang w:eastAsia="zh-CN"/>
              </w:rPr>
            </w:pPr>
            <w:r>
              <w:rPr>
                <w:noProof/>
                <w:lang w:eastAsia="zh-CN"/>
              </w:rPr>
              <w:t>C</w:t>
            </w:r>
          </w:p>
        </w:tc>
        <w:tc>
          <w:tcPr>
            <w:tcW w:w="1183" w:type="dxa"/>
            <w:gridSpan w:val="2"/>
          </w:tcPr>
          <w:p w14:paraId="5FF070F8" w14:textId="77777777" w:rsidR="00447BCF" w:rsidRDefault="00447BCF" w:rsidP="00120B02">
            <w:pPr>
              <w:pStyle w:val="TAC"/>
              <w:rPr>
                <w:noProof/>
                <w:lang w:eastAsia="zh-CN"/>
              </w:rPr>
            </w:pPr>
            <w:r>
              <w:rPr>
                <w:noProof/>
              </w:rPr>
              <w:t>0..</w:t>
            </w:r>
            <w:r>
              <w:rPr>
                <w:rFonts w:hint="eastAsia"/>
                <w:noProof/>
                <w:lang w:eastAsia="zh-CN"/>
              </w:rPr>
              <w:t>1</w:t>
            </w:r>
          </w:p>
        </w:tc>
        <w:tc>
          <w:tcPr>
            <w:tcW w:w="3039" w:type="dxa"/>
            <w:gridSpan w:val="2"/>
          </w:tcPr>
          <w:p w14:paraId="262AD3EE" w14:textId="77777777" w:rsidR="00447BCF" w:rsidRDefault="00447BCF" w:rsidP="00120B02">
            <w:pPr>
              <w:pStyle w:val="TAL"/>
              <w:rPr>
                <w:noProof/>
              </w:rPr>
            </w:pPr>
            <w:r>
              <w:rPr>
                <w:noProof/>
              </w:rPr>
              <w:t>If the NF service consumer is an AMF</w:t>
            </w:r>
            <w:r>
              <w:rPr>
                <w:rFonts w:cs="Arial"/>
                <w:szCs w:val="18"/>
              </w:rPr>
              <w:t>, it shall contain the identifier of the serving AMF.</w:t>
            </w:r>
          </w:p>
        </w:tc>
        <w:tc>
          <w:tcPr>
            <w:tcW w:w="1474" w:type="dxa"/>
            <w:gridSpan w:val="2"/>
          </w:tcPr>
          <w:p w14:paraId="54111246" w14:textId="77777777" w:rsidR="00447BCF" w:rsidRDefault="00447BCF" w:rsidP="00120B02">
            <w:pPr>
              <w:pStyle w:val="TAL"/>
              <w:rPr>
                <w:rFonts w:cs="Arial"/>
                <w:noProof/>
                <w:szCs w:val="18"/>
              </w:rPr>
            </w:pPr>
          </w:p>
        </w:tc>
      </w:tr>
      <w:tr w:rsidR="00447BCF" w14:paraId="6E32D61C" w14:textId="77777777" w:rsidTr="00120B02">
        <w:trPr>
          <w:gridAfter w:val="1"/>
          <w:wAfter w:w="72" w:type="dxa"/>
          <w:jc w:val="center"/>
        </w:trPr>
        <w:tc>
          <w:tcPr>
            <w:tcW w:w="1858" w:type="dxa"/>
            <w:gridSpan w:val="2"/>
          </w:tcPr>
          <w:p w14:paraId="73DC3DD9" w14:textId="77777777" w:rsidR="00447BCF" w:rsidRDefault="00447BCF" w:rsidP="00120B02">
            <w:pPr>
              <w:pStyle w:val="TAL"/>
            </w:pPr>
            <w:r>
              <w:t>pc5Capab</w:t>
            </w:r>
          </w:p>
        </w:tc>
        <w:tc>
          <w:tcPr>
            <w:tcW w:w="2236" w:type="dxa"/>
            <w:gridSpan w:val="2"/>
          </w:tcPr>
          <w:p w14:paraId="633D9861" w14:textId="77777777" w:rsidR="00447BCF" w:rsidRDefault="00447BCF" w:rsidP="00120B02">
            <w:pPr>
              <w:pStyle w:val="TAL"/>
            </w:pPr>
            <w:r>
              <w:rPr>
                <w:rFonts w:hint="eastAsia"/>
                <w:lang w:eastAsia="zh-CN"/>
              </w:rPr>
              <w:t>P</w:t>
            </w:r>
            <w:r>
              <w:rPr>
                <w:lang w:eastAsia="zh-CN"/>
              </w:rPr>
              <w:t>c5Capability</w:t>
            </w:r>
          </w:p>
        </w:tc>
        <w:tc>
          <w:tcPr>
            <w:tcW w:w="476" w:type="dxa"/>
            <w:gridSpan w:val="2"/>
          </w:tcPr>
          <w:p w14:paraId="4D0BA677" w14:textId="77777777" w:rsidR="00447BCF" w:rsidRDefault="00447BCF" w:rsidP="00120B02">
            <w:pPr>
              <w:pStyle w:val="TAC"/>
              <w:rPr>
                <w:noProof/>
                <w:lang w:eastAsia="zh-CN"/>
              </w:rPr>
            </w:pPr>
            <w:r>
              <w:rPr>
                <w:noProof/>
                <w:lang w:eastAsia="zh-CN"/>
              </w:rPr>
              <w:t>C</w:t>
            </w:r>
          </w:p>
        </w:tc>
        <w:tc>
          <w:tcPr>
            <w:tcW w:w="1183" w:type="dxa"/>
            <w:gridSpan w:val="2"/>
          </w:tcPr>
          <w:p w14:paraId="52FE0C47" w14:textId="77777777" w:rsidR="00447BCF" w:rsidRDefault="00447BCF" w:rsidP="00120B02">
            <w:pPr>
              <w:pStyle w:val="TAC"/>
              <w:rPr>
                <w:noProof/>
              </w:rPr>
            </w:pPr>
            <w:r>
              <w:rPr>
                <w:rFonts w:hint="eastAsia"/>
                <w:noProof/>
                <w:lang w:eastAsia="zh-CN"/>
              </w:rPr>
              <w:t>0</w:t>
            </w:r>
            <w:r>
              <w:rPr>
                <w:noProof/>
                <w:lang w:eastAsia="zh-CN"/>
              </w:rPr>
              <w:t>..1</w:t>
            </w:r>
          </w:p>
        </w:tc>
        <w:tc>
          <w:tcPr>
            <w:tcW w:w="3039" w:type="dxa"/>
            <w:gridSpan w:val="2"/>
          </w:tcPr>
          <w:p w14:paraId="7729F2F4" w14:textId="77777777" w:rsidR="00447BCF" w:rsidRDefault="00447BCF" w:rsidP="00120B02">
            <w:pPr>
              <w:pStyle w:val="TAL"/>
              <w:rPr>
                <w:noProof/>
              </w:rPr>
            </w:pPr>
            <w:r>
              <w:rPr>
                <w:rFonts w:hint="eastAsia"/>
                <w:noProof/>
                <w:lang w:eastAsia="zh-CN"/>
              </w:rPr>
              <w:t>I</w:t>
            </w:r>
            <w:r>
              <w:rPr>
                <w:noProof/>
                <w:lang w:eastAsia="zh-CN"/>
              </w:rPr>
              <w:t>ndicates the PC5 Capability for V2X communications supported by the UE. It shall be provided when available at the NF service consumer.</w:t>
            </w:r>
          </w:p>
        </w:tc>
        <w:tc>
          <w:tcPr>
            <w:tcW w:w="1474" w:type="dxa"/>
            <w:gridSpan w:val="2"/>
          </w:tcPr>
          <w:p w14:paraId="1F5A81D0" w14:textId="77777777" w:rsidR="00447BCF" w:rsidRDefault="00447BCF" w:rsidP="00120B02">
            <w:pPr>
              <w:pStyle w:val="TAL"/>
              <w:rPr>
                <w:rFonts w:cs="Arial"/>
                <w:noProof/>
                <w:szCs w:val="18"/>
              </w:rPr>
            </w:pPr>
            <w:r>
              <w:rPr>
                <w:rFonts w:cs="Arial" w:hint="eastAsia"/>
                <w:noProof/>
                <w:szCs w:val="18"/>
                <w:lang w:eastAsia="zh-CN"/>
              </w:rPr>
              <w:t>V</w:t>
            </w:r>
            <w:r>
              <w:rPr>
                <w:rFonts w:cs="Arial"/>
                <w:noProof/>
                <w:szCs w:val="18"/>
                <w:lang w:eastAsia="zh-CN"/>
              </w:rPr>
              <w:t>2X</w:t>
            </w:r>
          </w:p>
        </w:tc>
      </w:tr>
      <w:tr w:rsidR="00447BCF" w14:paraId="453C475B" w14:textId="77777777" w:rsidTr="00120B02">
        <w:trPr>
          <w:gridAfter w:val="1"/>
          <w:wAfter w:w="72" w:type="dxa"/>
          <w:jc w:val="center"/>
        </w:trPr>
        <w:tc>
          <w:tcPr>
            <w:tcW w:w="1858" w:type="dxa"/>
            <w:gridSpan w:val="2"/>
          </w:tcPr>
          <w:p w14:paraId="2F4CF04D" w14:textId="77777777" w:rsidR="00447BCF" w:rsidRDefault="00447BCF" w:rsidP="00120B02">
            <w:pPr>
              <w:pStyle w:val="TAL"/>
            </w:pPr>
            <w:r>
              <w:t>a2xCapab</w:t>
            </w:r>
          </w:p>
        </w:tc>
        <w:tc>
          <w:tcPr>
            <w:tcW w:w="2236" w:type="dxa"/>
            <w:gridSpan w:val="2"/>
          </w:tcPr>
          <w:p w14:paraId="35AB84D4" w14:textId="77777777" w:rsidR="00447BCF" w:rsidRDefault="00447BCF" w:rsidP="00120B02">
            <w:pPr>
              <w:pStyle w:val="TAL"/>
              <w:rPr>
                <w:lang w:eastAsia="zh-CN"/>
              </w:rPr>
            </w:pPr>
            <w:r>
              <w:rPr>
                <w:lang w:eastAsia="zh-CN"/>
              </w:rPr>
              <w:t>array(A2xCapability)</w:t>
            </w:r>
          </w:p>
        </w:tc>
        <w:tc>
          <w:tcPr>
            <w:tcW w:w="476" w:type="dxa"/>
            <w:gridSpan w:val="2"/>
          </w:tcPr>
          <w:p w14:paraId="10137E1A" w14:textId="77777777" w:rsidR="00447BCF" w:rsidRDefault="00447BCF" w:rsidP="00120B02">
            <w:pPr>
              <w:pStyle w:val="TAC"/>
              <w:rPr>
                <w:noProof/>
                <w:lang w:eastAsia="zh-CN"/>
              </w:rPr>
            </w:pPr>
            <w:r>
              <w:rPr>
                <w:noProof/>
                <w:lang w:eastAsia="zh-CN"/>
              </w:rPr>
              <w:t>C</w:t>
            </w:r>
          </w:p>
        </w:tc>
        <w:tc>
          <w:tcPr>
            <w:tcW w:w="1183" w:type="dxa"/>
            <w:gridSpan w:val="2"/>
          </w:tcPr>
          <w:p w14:paraId="56D9710D" w14:textId="77777777" w:rsidR="00447BCF" w:rsidRDefault="00447BCF" w:rsidP="00120B02">
            <w:pPr>
              <w:pStyle w:val="TAC"/>
              <w:rPr>
                <w:noProof/>
                <w:lang w:eastAsia="zh-CN"/>
              </w:rPr>
            </w:pPr>
            <w:r>
              <w:rPr>
                <w:noProof/>
                <w:lang w:eastAsia="zh-CN"/>
              </w:rPr>
              <w:t>1..N</w:t>
            </w:r>
          </w:p>
        </w:tc>
        <w:tc>
          <w:tcPr>
            <w:tcW w:w="3039" w:type="dxa"/>
            <w:gridSpan w:val="2"/>
          </w:tcPr>
          <w:p w14:paraId="6ED2F61B" w14:textId="77777777" w:rsidR="00447BCF" w:rsidRDefault="00447BCF" w:rsidP="00120B02">
            <w:pPr>
              <w:pStyle w:val="TAL"/>
              <w:rPr>
                <w:noProof/>
                <w:lang w:eastAsia="zh-CN"/>
              </w:rPr>
            </w:pPr>
            <w:r>
              <w:rPr>
                <w:rFonts w:hint="eastAsia"/>
                <w:noProof/>
                <w:lang w:eastAsia="zh-CN"/>
              </w:rPr>
              <w:t>I</w:t>
            </w:r>
            <w:r>
              <w:rPr>
                <w:noProof/>
                <w:lang w:eastAsia="zh-CN"/>
              </w:rPr>
              <w:t>ndicates the A2X Capabilities for A2X communications supported by the UE. It shall be provided when available at the NF service consumer.</w:t>
            </w:r>
          </w:p>
        </w:tc>
        <w:tc>
          <w:tcPr>
            <w:tcW w:w="1474" w:type="dxa"/>
            <w:gridSpan w:val="2"/>
          </w:tcPr>
          <w:p w14:paraId="2E3869B6" w14:textId="77777777" w:rsidR="00447BCF" w:rsidRDefault="00447BCF" w:rsidP="00120B02">
            <w:pPr>
              <w:pStyle w:val="TAL"/>
              <w:rPr>
                <w:rFonts w:cs="Arial"/>
                <w:noProof/>
                <w:szCs w:val="18"/>
                <w:lang w:eastAsia="zh-CN"/>
              </w:rPr>
            </w:pPr>
            <w:r>
              <w:rPr>
                <w:rFonts w:cs="Arial"/>
                <w:noProof/>
                <w:szCs w:val="18"/>
                <w:lang w:eastAsia="zh-CN"/>
              </w:rPr>
              <w:t>A2X</w:t>
            </w:r>
          </w:p>
        </w:tc>
      </w:tr>
      <w:tr w:rsidR="00447BCF" w14:paraId="415B9078" w14:textId="77777777" w:rsidTr="00120B02">
        <w:trPr>
          <w:gridAfter w:val="1"/>
          <w:wAfter w:w="72" w:type="dxa"/>
          <w:jc w:val="center"/>
        </w:trPr>
        <w:tc>
          <w:tcPr>
            <w:tcW w:w="1858" w:type="dxa"/>
            <w:gridSpan w:val="2"/>
          </w:tcPr>
          <w:p w14:paraId="348A388A" w14:textId="77777777" w:rsidR="00447BCF" w:rsidRDefault="00447BCF" w:rsidP="00120B02">
            <w:pPr>
              <w:pStyle w:val="TAL"/>
            </w:pPr>
            <w:proofErr w:type="spellStart"/>
            <w:r>
              <w:t>proSeCapab</w:t>
            </w:r>
            <w:proofErr w:type="spellEnd"/>
          </w:p>
        </w:tc>
        <w:tc>
          <w:tcPr>
            <w:tcW w:w="2236" w:type="dxa"/>
            <w:gridSpan w:val="2"/>
          </w:tcPr>
          <w:p w14:paraId="35A7CEBD" w14:textId="77777777" w:rsidR="00447BCF" w:rsidRDefault="00447BCF" w:rsidP="00120B02">
            <w:pPr>
              <w:pStyle w:val="TAL"/>
            </w:pPr>
            <w:r>
              <w:rPr>
                <w:lang w:eastAsia="zh-CN"/>
              </w:rPr>
              <w:t>array(</w:t>
            </w:r>
            <w:proofErr w:type="spellStart"/>
            <w:r>
              <w:rPr>
                <w:lang w:eastAsia="zh-CN"/>
              </w:rPr>
              <w:t>ProSeCapability</w:t>
            </w:r>
            <w:proofErr w:type="spellEnd"/>
            <w:r>
              <w:rPr>
                <w:lang w:eastAsia="zh-CN"/>
              </w:rPr>
              <w:t>)</w:t>
            </w:r>
          </w:p>
        </w:tc>
        <w:tc>
          <w:tcPr>
            <w:tcW w:w="476" w:type="dxa"/>
            <w:gridSpan w:val="2"/>
          </w:tcPr>
          <w:p w14:paraId="01B302E1" w14:textId="77777777" w:rsidR="00447BCF" w:rsidRDefault="00447BCF" w:rsidP="00120B02">
            <w:pPr>
              <w:pStyle w:val="TAC"/>
              <w:rPr>
                <w:noProof/>
                <w:lang w:eastAsia="zh-CN"/>
              </w:rPr>
            </w:pPr>
            <w:r>
              <w:rPr>
                <w:noProof/>
                <w:lang w:eastAsia="zh-CN"/>
              </w:rPr>
              <w:t>C</w:t>
            </w:r>
          </w:p>
        </w:tc>
        <w:tc>
          <w:tcPr>
            <w:tcW w:w="1183" w:type="dxa"/>
            <w:gridSpan w:val="2"/>
          </w:tcPr>
          <w:p w14:paraId="4B821986" w14:textId="77777777" w:rsidR="00447BCF" w:rsidRDefault="00447BCF" w:rsidP="00120B02">
            <w:pPr>
              <w:pStyle w:val="TAC"/>
              <w:rPr>
                <w:noProof/>
              </w:rPr>
            </w:pPr>
            <w:r>
              <w:rPr>
                <w:noProof/>
                <w:lang w:eastAsia="zh-CN"/>
              </w:rPr>
              <w:t>1..N</w:t>
            </w:r>
          </w:p>
        </w:tc>
        <w:tc>
          <w:tcPr>
            <w:tcW w:w="3039" w:type="dxa"/>
            <w:gridSpan w:val="2"/>
          </w:tcPr>
          <w:p w14:paraId="591A14D4" w14:textId="77777777" w:rsidR="00447BCF" w:rsidRDefault="00447BCF" w:rsidP="00120B02">
            <w:pPr>
              <w:pStyle w:val="TAL"/>
              <w:rPr>
                <w:noProof/>
                <w:lang w:eastAsia="zh-CN"/>
              </w:rPr>
            </w:pPr>
            <w:r>
              <w:rPr>
                <w:rFonts w:hint="eastAsia"/>
                <w:noProof/>
                <w:lang w:eastAsia="zh-CN"/>
              </w:rPr>
              <w:t>I</w:t>
            </w:r>
            <w:r>
              <w:rPr>
                <w:noProof/>
                <w:lang w:eastAsia="zh-CN"/>
              </w:rPr>
              <w:t xml:space="preserve">ndicates whether the UE is capable of one or more of the the following 5G ProSe Capabilities: 5G </w:t>
            </w:r>
            <w:proofErr w:type="spellStart"/>
            <w:r>
              <w:t>ProSe</w:t>
            </w:r>
            <w:proofErr w:type="spellEnd"/>
            <w:r>
              <w:t xml:space="preserve"> Direct Discovery, 5G </w:t>
            </w:r>
            <w:proofErr w:type="spellStart"/>
            <w:r>
              <w:t>ProSe</w:t>
            </w:r>
            <w:proofErr w:type="spellEnd"/>
            <w:r>
              <w:t xml:space="preserve"> Direct Communication, Layer-2 and/or Layer 3 5G </w:t>
            </w:r>
            <w:proofErr w:type="spellStart"/>
            <w:r>
              <w:t>ProSe</w:t>
            </w:r>
            <w:proofErr w:type="spellEnd"/>
            <w:r>
              <w:t xml:space="preserve"> UE-to-Network Relay and Layer-2 and/or Layer 3 5G </w:t>
            </w:r>
            <w:proofErr w:type="spellStart"/>
            <w:r>
              <w:t>ProSe</w:t>
            </w:r>
            <w:proofErr w:type="spellEnd"/>
            <w:r>
              <w:t xml:space="preserve"> Remote UE, and when the "ProSe_Ph2" feature is supported,</w:t>
            </w:r>
            <w:r>
              <w:rPr>
                <w:rFonts w:hint="eastAsia"/>
                <w:lang w:eastAsia="zh-CN"/>
              </w:rPr>
              <w:t xml:space="preserve"> </w:t>
            </w:r>
            <w:r>
              <w:t xml:space="preserve">Layer-2 and/or Layer-3 5G </w:t>
            </w:r>
            <w:proofErr w:type="spellStart"/>
            <w:r>
              <w:t>ProSe</w:t>
            </w:r>
            <w:proofErr w:type="spellEnd"/>
            <w:r>
              <w:t xml:space="preserve"> UE-to-</w:t>
            </w:r>
            <w:r>
              <w:rPr>
                <w:rFonts w:hint="eastAsia"/>
                <w:lang w:eastAsia="zh-CN"/>
              </w:rPr>
              <w:t>UE</w:t>
            </w:r>
            <w:r>
              <w:t xml:space="preserve"> Relay</w:t>
            </w:r>
            <w:r>
              <w:rPr>
                <w:rFonts w:hint="eastAsia"/>
                <w:lang w:eastAsia="zh-CN"/>
              </w:rPr>
              <w:t xml:space="preserve"> and </w:t>
            </w:r>
            <w:r>
              <w:t xml:space="preserve">Layer-2 and/or Layer-3 5G </w:t>
            </w:r>
            <w:proofErr w:type="spellStart"/>
            <w:r>
              <w:t>ProSe</w:t>
            </w:r>
            <w:proofErr w:type="spellEnd"/>
            <w:r>
              <w:t xml:space="preserve"> </w:t>
            </w:r>
            <w:r>
              <w:rPr>
                <w:rFonts w:hint="eastAsia"/>
                <w:lang w:eastAsia="zh-CN"/>
              </w:rPr>
              <w:t>End</w:t>
            </w:r>
            <w:r>
              <w:t xml:space="preserve"> UE</w:t>
            </w:r>
            <w:r>
              <w:rPr>
                <w:noProof/>
                <w:lang w:eastAsia="zh-CN"/>
              </w:rPr>
              <w:t>.</w:t>
            </w:r>
          </w:p>
          <w:p w14:paraId="589DF01E" w14:textId="77777777" w:rsidR="00447BCF" w:rsidRDefault="00447BCF" w:rsidP="00120B02">
            <w:pPr>
              <w:pStyle w:val="TAL"/>
              <w:rPr>
                <w:noProof/>
              </w:rPr>
            </w:pPr>
            <w:r>
              <w:rPr>
                <w:noProof/>
                <w:lang w:eastAsia="zh-CN"/>
              </w:rPr>
              <w:t>It shall be provided when available at the NF service consumer.</w:t>
            </w:r>
          </w:p>
        </w:tc>
        <w:tc>
          <w:tcPr>
            <w:tcW w:w="1474" w:type="dxa"/>
            <w:gridSpan w:val="2"/>
          </w:tcPr>
          <w:p w14:paraId="3E118657" w14:textId="77777777" w:rsidR="00447BCF" w:rsidRDefault="00447BCF" w:rsidP="00120B02">
            <w:pPr>
              <w:pStyle w:val="TAL"/>
              <w:rPr>
                <w:rFonts w:cs="Arial"/>
                <w:noProof/>
                <w:szCs w:val="18"/>
              </w:rPr>
            </w:pPr>
            <w:r>
              <w:rPr>
                <w:rFonts w:cs="Arial"/>
                <w:noProof/>
                <w:szCs w:val="18"/>
                <w:lang w:eastAsia="zh-CN"/>
              </w:rPr>
              <w:t>ProSe</w:t>
            </w:r>
          </w:p>
        </w:tc>
      </w:tr>
      <w:tr w:rsidR="00447BCF" w14:paraId="5B6CA728" w14:textId="77777777" w:rsidTr="00120B02">
        <w:trPr>
          <w:gridAfter w:val="1"/>
          <w:wAfter w:w="72" w:type="dxa"/>
          <w:jc w:val="center"/>
        </w:trPr>
        <w:tc>
          <w:tcPr>
            <w:tcW w:w="1858" w:type="dxa"/>
            <w:gridSpan w:val="2"/>
          </w:tcPr>
          <w:p w14:paraId="70C235C4" w14:textId="77777777" w:rsidR="00447BCF" w:rsidRDefault="00447BCF" w:rsidP="00120B02">
            <w:pPr>
              <w:pStyle w:val="TAL"/>
            </w:pPr>
            <w:proofErr w:type="spellStart"/>
            <w:r>
              <w:t>confSnssais</w:t>
            </w:r>
            <w:proofErr w:type="spellEnd"/>
          </w:p>
        </w:tc>
        <w:tc>
          <w:tcPr>
            <w:tcW w:w="2236" w:type="dxa"/>
            <w:gridSpan w:val="2"/>
          </w:tcPr>
          <w:p w14:paraId="659588CD" w14:textId="77777777" w:rsidR="00447BCF" w:rsidRDefault="00447BCF" w:rsidP="00120B02">
            <w:pPr>
              <w:pStyle w:val="TAL"/>
              <w:rPr>
                <w:lang w:eastAsia="zh-CN"/>
              </w:rPr>
            </w:pPr>
            <w:r>
              <w:rPr>
                <w:lang w:eastAsia="zh-CN"/>
              </w:rPr>
              <w:t>array(</w:t>
            </w:r>
            <w:proofErr w:type="spellStart"/>
            <w:r w:rsidRPr="00B53EF1">
              <w:rPr>
                <w:noProof/>
              </w:rPr>
              <w:t>Configured</w:t>
            </w:r>
            <w:r>
              <w:rPr>
                <w:lang w:eastAsia="zh-CN"/>
              </w:rPr>
              <w:t>Snssai</w:t>
            </w:r>
            <w:proofErr w:type="spellEnd"/>
            <w:r>
              <w:rPr>
                <w:lang w:eastAsia="zh-CN"/>
              </w:rPr>
              <w:t>)</w:t>
            </w:r>
          </w:p>
        </w:tc>
        <w:tc>
          <w:tcPr>
            <w:tcW w:w="476" w:type="dxa"/>
            <w:gridSpan w:val="2"/>
          </w:tcPr>
          <w:p w14:paraId="34AE1031" w14:textId="77777777" w:rsidR="00447BCF" w:rsidRDefault="00447BCF" w:rsidP="00120B02">
            <w:pPr>
              <w:pStyle w:val="TAC"/>
              <w:rPr>
                <w:noProof/>
                <w:lang w:eastAsia="zh-CN"/>
              </w:rPr>
            </w:pPr>
            <w:r>
              <w:rPr>
                <w:noProof/>
                <w:lang w:eastAsia="zh-CN"/>
              </w:rPr>
              <w:t>C</w:t>
            </w:r>
          </w:p>
        </w:tc>
        <w:tc>
          <w:tcPr>
            <w:tcW w:w="1183" w:type="dxa"/>
            <w:gridSpan w:val="2"/>
          </w:tcPr>
          <w:p w14:paraId="14AFFAF9" w14:textId="77777777" w:rsidR="00447BCF" w:rsidRDefault="00447BCF" w:rsidP="00120B02">
            <w:pPr>
              <w:pStyle w:val="TAC"/>
              <w:rPr>
                <w:noProof/>
                <w:lang w:eastAsia="zh-CN"/>
              </w:rPr>
            </w:pPr>
            <w:r>
              <w:rPr>
                <w:noProof/>
                <w:lang w:eastAsia="zh-CN"/>
              </w:rPr>
              <w:t>1..N</w:t>
            </w:r>
          </w:p>
        </w:tc>
        <w:tc>
          <w:tcPr>
            <w:tcW w:w="3039" w:type="dxa"/>
            <w:gridSpan w:val="2"/>
          </w:tcPr>
          <w:p w14:paraId="3E3BEDC3" w14:textId="77777777" w:rsidR="00447BCF" w:rsidRDefault="00447BCF" w:rsidP="00120B02">
            <w:pPr>
              <w:keepNext/>
              <w:keepLines/>
              <w:spacing w:after="0"/>
              <w:rPr>
                <w:rFonts w:ascii="Arial" w:hAnsi="Arial"/>
                <w:noProof/>
                <w:sz w:val="18"/>
                <w:lang w:eastAsia="zh-CN"/>
              </w:rPr>
            </w:pPr>
            <w:r>
              <w:rPr>
                <w:noProof/>
                <w:lang w:eastAsia="zh-CN"/>
              </w:rPr>
              <w:t xml:space="preserve">The Configured NSSAI </w:t>
            </w:r>
            <w:r>
              <w:rPr>
                <w:noProof/>
              </w:rPr>
              <w:t>for the serving PLMN</w:t>
            </w:r>
            <w:r>
              <w:rPr>
                <w:rFonts w:ascii="Arial" w:hAnsi="Arial"/>
                <w:noProof/>
                <w:sz w:val="18"/>
              </w:rPr>
              <w:t>,</w:t>
            </w:r>
            <w:r>
              <w:rPr>
                <w:rFonts w:ascii="Arial" w:hAnsi="Arial"/>
                <w:noProof/>
                <w:sz w:val="18"/>
                <w:lang w:eastAsia="zh-CN"/>
              </w:rPr>
              <w:t xml:space="preserve"> and </w:t>
            </w:r>
            <w:r w:rsidRPr="00184D19">
              <w:rPr>
                <w:rFonts w:ascii="Arial" w:hAnsi="Arial"/>
                <w:noProof/>
                <w:sz w:val="18"/>
                <w:lang w:eastAsia="zh-CN"/>
              </w:rPr>
              <w:t>optional</w:t>
            </w:r>
            <w:r>
              <w:rPr>
                <w:rFonts w:ascii="Arial" w:hAnsi="Arial"/>
                <w:noProof/>
                <w:sz w:val="18"/>
                <w:lang w:eastAsia="zh-CN"/>
              </w:rPr>
              <w:t>ly</w:t>
            </w:r>
            <w:r w:rsidRPr="00BE3CD2">
              <w:rPr>
                <w:rFonts w:ascii="Arial" w:hAnsi="Arial" w:hint="eastAsia"/>
                <w:noProof/>
                <w:sz w:val="18"/>
                <w:lang w:eastAsia="zh-CN"/>
              </w:rPr>
              <w:t xml:space="preserve"> </w:t>
            </w:r>
            <w:r w:rsidRPr="00BE3CD2">
              <w:rPr>
                <w:rFonts w:ascii="Arial" w:hAnsi="Arial"/>
                <w:noProof/>
                <w:sz w:val="18"/>
                <w:lang w:eastAsia="zh-CN"/>
              </w:rPr>
              <w:t>the mapped S-NSSAI value of home network corresponding to the configured S-NSSAI in the serving PLMN</w:t>
            </w:r>
            <w:r w:rsidRPr="00173069">
              <w:rPr>
                <w:rFonts w:ascii="Arial" w:hAnsi="Arial"/>
                <w:noProof/>
                <w:sz w:val="18"/>
                <w:lang w:eastAsia="zh-CN"/>
              </w:rPr>
              <w:t>.</w:t>
            </w:r>
            <w:r>
              <w:rPr>
                <w:rFonts w:ascii="Arial" w:hAnsi="Arial"/>
                <w:noProof/>
                <w:sz w:val="18"/>
                <w:lang w:eastAsia="zh-CN"/>
              </w:rPr>
              <w:t xml:space="preserve"> </w:t>
            </w:r>
          </w:p>
          <w:p w14:paraId="1C1D1A5F" w14:textId="77777777" w:rsidR="00447BCF" w:rsidRDefault="00447BCF" w:rsidP="00120B02">
            <w:pPr>
              <w:keepNext/>
              <w:keepLines/>
              <w:spacing w:after="0"/>
              <w:rPr>
                <w:rFonts w:ascii="Arial" w:hAnsi="Arial"/>
                <w:noProof/>
                <w:sz w:val="18"/>
                <w:lang w:eastAsia="zh-CN"/>
              </w:rPr>
            </w:pPr>
            <w:r w:rsidRPr="00C12CB5">
              <w:rPr>
                <w:rFonts w:ascii="Arial" w:hAnsi="Arial"/>
                <w:noProof/>
                <w:sz w:val="18"/>
                <w:lang w:eastAsia="zh-CN"/>
              </w:rPr>
              <w:t>When the feature SliceAwareANDSP is supported, it shall be provided in the roaming case when available at the NF service consumer and the "n3gNodeReSel" attribute is present.</w:t>
            </w:r>
          </w:p>
          <w:p w14:paraId="238981C2" w14:textId="77777777" w:rsidR="00447BCF" w:rsidRDefault="00447BCF" w:rsidP="00120B02">
            <w:pPr>
              <w:pStyle w:val="TAL"/>
              <w:rPr>
                <w:noProof/>
                <w:lang w:eastAsia="zh-CN"/>
              </w:rPr>
            </w:pPr>
            <w:r>
              <w:rPr>
                <w:noProof/>
                <w:lang w:eastAsia="zh-CN"/>
              </w:rPr>
              <w:t>If the feature NssaiChange is supported, it shall be provided in the roaming case</w:t>
            </w:r>
            <w:r w:rsidRPr="00BE3CD2">
              <w:rPr>
                <w:noProof/>
                <w:lang w:eastAsia="zh-CN"/>
              </w:rPr>
              <w:t>.</w:t>
            </w:r>
            <w:r>
              <w:rPr>
                <w:noProof/>
                <w:lang w:eastAsia="zh-CN"/>
              </w:rPr>
              <w:t xml:space="preserve"> (NOTE</w:t>
            </w:r>
            <w:r>
              <w:rPr>
                <w:noProof/>
                <w:lang w:val="en-US" w:eastAsia="zh-CN"/>
              </w:rPr>
              <w:t> 1</w:t>
            </w:r>
            <w:r>
              <w:rPr>
                <w:noProof/>
                <w:lang w:eastAsia="zh-CN"/>
              </w:rPr>
              <w:t>)</w:t>
            </w:r>
          </w:p>
        </w:tc>
        <w:tc>
          <w:tcPr>
            <w:tcW w:w="1474" w:type="dxa"/>
            <w:gridSpan w:val="2"/>
          </w:tcPr>
          <w:p w14:paraId="6D43C1BF" w14:textId="77777777" w:rsidR="00447BCF" w:rsidRDefault="00447BCF" w:rsidP="00120B02">
            <w:pPr>
              <w:pStyle w:val="TAL"/>
              <w:rPr>
                <w:rFonts w:cs="Arial"/>
                <w:noProof/>
                <w:szCs w:val="18"/>
                <w:lang w:eastAsia="zh-CN"/>
              </w:rPr>
            </w:pPr>
            <w:proofErr w:type="spellStart"/>
            <w:r>
              <w:rPr>
                <w:lang w:eastAsia="zh-CN"/>
              </w:rPr>
              <w:t>SliceAwareANDSP</w:t>
            </w:r>
            <w:proofErr w:type="spellEnd"/>
            <w:r>
              <w:rPr>
                <w:lang w:eastAsia="zh-CN"/>
              </w:rPr>
              <w:t xml:space="preserve">, </w:t>
            </w:r>
            <w:proofErr w:type="spellStart"/>
            <w:r>
              <w:t>Nssai</w:t>
            </w:r>
            <w:r w:rsidRPr="00EA6F1B">
              <w:t>Change</w:t>
            </w:r>
            <w:proofErr w:type="spellEnd"/>
          </w:p>
        </w:tc>
      </w:tr>
      <w:tr w:rsidR="00447BCF" w14:paraId="021FCEF2" w14:textId="77777777" w:rsidTr="00120B02">
        <w:trPr>
          <w:gridAfter w:val="1"/>
          <w:wAfter w:w="72" w:type="dxa"/>
          <w:jc w:val="center"/>
        </w:trPr>
        <w:tc>
          <w:tcPr>
            <w:tcW w:w="1858" w:type="dxa"/>
            <w:gridSpan w:val="2"/>
          </w:tcPr>
          <w:p w14:paraId="7255A396" w14:textId="77777777" w:rsidR="00447BCF" w:rsidRDefault="00447BCF" w:rsidP="00120B02">
            <w:pPr>
              <w:pStyle w:val="TAL"/>
            </w:pPr>
            <w:r w:rsidRPr="00E81BEC">
              <w:rPr>
                <w:noProof/>
              </w:rPr>
              <w:t>n3gNodeReSel</w:t>
            </w:r>
          </w:p>
        </w:tc>
        <w:tc>
          <w:tcPr>
            <w:tcW w:w="2236" w:type="dxa"/>
            <w:gridSpan w:val="2"/>
          </w:tcPr>
          <w:p w14:paraId="5A71AD92" w14:textId="77777777" w:rsidR="00447BCF" w:rsidRDefault="00447BCF" w:rsidP="00120B02">
            <w:pPr>
              <w:pStyle w:val="TAL"/>
              <w:rPr>
                <w:lang w:eastAsia="zh-CN"/>
              </w:rPr>
            </w:pPr>
            <w:r>
              <w:rPr>
                <w:noProof/>
                <w:lang w:eastAsia="zh-CN"/>
              </w:rPr>
              <w:t>Non3gppAccess</w:t>
            </w:r>
          </w:p>
        </w:tc>
        <w:tc>
          <w:tcPr>
            <w:tcW w:w="476" w:type="dxa"/>
            <w:gridSpan w:val="2"/>
          </w:tcPr>
          <w:p w14:paraId="561CB273" w14:textId="77777777" w:rsidR="00447BCF" w:rsidRDefault="00447BCF" w:rsidP="00120B02">
            <w:pPr>
              <w:pStyle w:val="TAC"/>
              <w:rPr>
                <w:noProof/>
                <w:lang w:eastAsia="zh-CN"/>
              </w:rPr>
            </w:pPr>
            <w:r>
              <w:rPr>
                <w:noProof/>
              </w:rPr>
              <w:t>C</w:t>
            </w:r>
          </w:p>
        </w:tc>
        <w:tc>
          <w:tcPr>
            <w:tcW w:w="1183" w:type="dxa"/>
            <w:gridSpan w:val="2"/>
          </w:tcPr>
          <w:p w14:paraId="25F6BBA6" w14:textId="77777777" w:rsidR="00447BCF" w:rsidRDefault="00447BCF" w:rsidP="00120B02">
            <w:pPr>
              <w:pStyle w:val="TAC"/>
              <w:rPr>
                <w:noProof/>
                <w:lang w:eastAsia="zh-CN"/>
              </w:rPr>
            </w:pPr>
            <w:r>
              <w:rPr>
                <w:noProof/>
              </w:rPr>
              <w:t>0..1</w:t>
            </w:r>
          </w:p>
        </w:tc>
        <w:tc>
          <w:tcPr>
            <w:tcW w:w="3039" w:type="dxa"/>
            <w:gridSpan w:val="2"/>
          </w:tcPr>
          <w:p w14:paraId="058988EE" w14:textId="77777777" w:rsidR="00447BCF" w:rsidRDefault="00447BCF" w:rsidP="00120B02">
            <w:pPr>
              <w:keepNext/>
              <w:keepLines/>
              <w:spacing w:after="0"/>
              <w:rPr>
                <w:noProof/>
                <w:lang w:eastAsia="zh-CN"/>
              </w:rPr>
            </w:pPr>
            <w:r>
              <w:rPr>
                <w:noProof/>
              </w:rPr>
              <w:t xml:space="preserve">A wrongly selected non-3gpp access node. </w:t>
            </w:r>
            <w:r w:rsidRPr="00C12CB5">
              <w:rPr>
                <w:rFonts w:ascii="Arial" w:hAnsi="Arial"/>
                <w:noProof/>
                <w:sz w:val="18"/>
                <w:lang w:eastAsia="zh-CN"/>
              </w:rPr>
              <w:t>It shall be provided when the UE has selected a non-3gpp access node that is not compatible with the Allowed NSSAI</w:t>
            </w:r>
            <w:r>
              <w:rPr>
                <w:noProof/>
                <w:lang w:eastAsia="zh-CN"/>
              </w:rPr>
              <w:t>.</w:t>
            </w:r>
          </w:p>
        </w:tc>
        <w:tc>
          <w:tcPr>
            <w:tcW w:w="1474" w:type="dxa"/>
            <w:gridSpan w:val="2"/>
          </w:tcPr>
          <w:p w14:paraId="0856B9BA" w14:textId="77777777" w:rsidR="00447BCF" w:rsidRDefault="00447BCF" w:rsidP="00120B02">
            <w:pPr>
              <w:pStyle w:val="TAL"/>
              <w:rPr>
                <w:lang w:eastAsia="zh-CN"/>
              </w:rPr>
            </w:pPr>
            <w:r w:rsidRPr="004E0931">
              <w:rPr>
                <w:rFonts w:cs="Arial"/>
                <w:noProof/>
                <w:szCs w:val="18"/>
              </w:rPr>
              <w:t>SliceAwareANDSP</w:t>
            </w:r>
          </w:p>
        </w:tc>
      </w:tr>
      <w:tr w:rsidR="00447BCF" w14:paraId="33CBB599" w14:textId="77777777" w:rsidTr="00120B02">
        <w:trPr>
          <w:gridBefore w:val="1"/>
          <w:wBefore w:w="36" w:type="dxa"/>
          <w:jc w:val="center"/>
        </w:trPr>
        <w:tc>
          <w:tcPr>
            <w:tcW w:w="1870" w:type="dxa"/>
            <w:gridSpan w:val="2"/>
          </w:tcPr>
          <w:p w14:paraId="1952BA23" w14:textId="77777777" w:rsidR="00447BCF" w:rsidRPr="00E81BEC" w:rsidRDefault="00447BCF" w:rsidP="00120B02">
            <w:pPr>
              <w:pStyle w:val="TAL"/>
              <w:rPr>
                <w:noProof/>
              </w:rPr>
            </w:pPr>
            <w:r w:rsidRPr="00351BF3">
              <w:rPr>
                <w:noProof/>
              </w:rPr>
              <w:lastRenderedPageBreak/>
              <w:t>sliceN3gNodeSelCap</w:t>
            </w:r>
          </w:p>
        </w:tc>
        <w:tc>
          <w:tcPr>
            <w:tcW w:w="2252" w:type="dxa"/>
            <w:gridSpan w:val="2"/>
          </w:tcPr>
          <w:p w14:paraId="15BB883E" w14:textId="77777777" w:rsidR="00447BCF" w:rsidRDefault="00447BCF" w:rsidP="00120B02">
            <w:pPr>
              <w:pStyle w:val="TAL"/>
              <w:rPr>
                <w:noProof/>
                <w:lang w:eastAsia="zh-CN"/>
              </w:rPr>
            </w:pPr>
            <w:r>
              <w:rPr>
                <w:noProof/>
                <w:lang w:eastAsia="zh-CN"/>
              </w:rPr>
              <w:t>SliceSpecificN3gNodeSelectionCapability</w:t>
            </w:r>
          </w:p>
        </w:tc>
        <w:tc>
          <w:tcPr>
            <w:tcW w:w="480" w:type="dxa"/>
            <w:gridSpan w:val="2"/>
          </w:tcPr>
          <w:p w14:paraId="56666D7E" w14:textId="77777777" w:rsidR="00447BCF" w:rsidRDefault="00447BCF" w:rsidP="00120B02">
            <w:pPr>
              <w:pStyle w:val="TAC"/>
              <w:rPr>
                <w:noProof/>
              </w:rPr>
            </w:pPr>
            <w:r>
              <w:rPr>
                <w:noProof/>
              </w:rPr>
              <w:t>O</w:t>
            </w:r>
          </w:p>
        </w:tc>
        <w:tc>
          <w:tcPr>
            <w:tcW w:w="1191" w:type="dxa"/>
            <w:gridSpan w:val="2"/>
          </w:tcPr>
          <w:p w14:paraId="328352BE" w14:textId="77777777" w:rsidR="00447BCF" w:rsidRDefault="00447BCF" w:rsidP="00120B02">
            <w:pPr>
              <w:pStyle w:val="TAC"/>
              <w:rPr>
                <w:noProof/>
              </w:rPr>
            </w:pPr>
            <w:r>
              <w:rPr>
                <w:noProof/>
              </w:rPr>
              <w:t>0..1</w:t>
            </w:r>
          </w:p>
        </w:tc>
        <w:tc>
          <w:tcPr>
            <w:tcW w:w="3061" w:type="dxa"/>
            <w:gridSpan w:val="2"/>
          </w:tcPr>
          <w:p w14:paraId="7309FFF0" w14:textId="77777777" w:rsidR="00447BCF" w:rsidRDefault="00447BCF" w:rsidP="00120B02">
            <w:pPr>
              <w:keepNext/>
              <w:keepLines/>
              <w:spacing w:after="0"/>
              <w:rPr>
                <w:noProof/>
              </w:rPr>
            </w:pPr>
            <w:r>
              <w:rPr>
                <w:noProof/>
              </w:rPr>
              <w:t xml:space="preserve">Indicates whether </w:t>
            </w:r>
            <w:r w:rsidRPr="00351BF3">
              <w:rPr>
                <w:noProof/>
              </w:rPr>
              <w:t xml:space="preserve">the UE supports </w:t>
            </w:r>
            <w:r>
              <w:rPr>
                <w:noProof/>
              </w:rPr>
              <w:t>N3IWF/TNGF</w:t>
            </w:r>
            <w:r w:rsidRPr="00351BF3">
              <w:rPr>
                <w:noProof/>
              </w:rPr>
              <w:t xml:space="preserve"> selection based on the slices the UE wishes to use over untrusted</w:t>
            </w:r>
            <w:r>
              <w:rPr>
                <w:noProof/>
              </w:rPr>
              <w:t>/trusted</w:t>
            </w:r>
            <w:r w:rsidRPr="00351BF3">
              <w:rPr>
                <w:noProof/>
              </w:rPr>
              <w:t xml:space="preserve"> non-3GPP access</w:t>
            </w:r>
            <w:r>
              <w:rPr>
                <w:noProof/>
              </w:rPr>
              <w:t>.</w:t>
            </w:r>
          </w:p>
        </w:tc>
        <w:tc>
          <w:tcPr>
            <w:tcW w:w="1484" w:type="dxa"/>
            <w:gridSpan w:val="2"/>
          </w:tcPr>
          <w:p w14:paraId="61AC8DE0" w14:textId="77777777" w:rsidR="00447BCF" w:rsidRPr="004E0931" w:rsidRDefault="00447BCF" w:rsidP="00120B02">
            <w:pPr>
              <w:pStyle w:val="TAL"/>
              <w:rPr>
                <w:rFonts w:cs="Arial"/>
                <w:noProof/>
                <w:szCs w:val="18"/>
              </w:rPr>
            </w:pPr>
            <w:r w:rsidRPr="0063081D">
              <w:rPr>
                <w:rFonts w:cs="Arial"/>
                <w:noProof/>
                <w:szCs w:val="18"/>
              </w:rPr>
              <w:t>SliceAwareANDSP</w:t>
            </w:r>
          </w:p>
        </w:tc>
      </w:tr>
      <w:tr w:rsidR="00447BCF" w14:paraId="57DC79D3" w14:textId="77777777" w:rsidTr="00120B02">
        <w:trPr>
          <w:gridAfter w:val="1"/>
          <w:wAfter w:w="72" w:type="dxa"/>
          <w:jc w:val="center"/>
        </w:trPr>
        <w:tc>
          <w:tcPr>
            <w:tcW w:w="1858" w:type="dxa"/>
            <w:gridSpan w:val="2"/>
          </w:tcPr>
          <w:p w14:paraId="290285A7" w14:textId="77777777" w:rsidR="00447BCF" w:rsidRDefault="00447BCF" w:rsidP="00120B02">
            <w:pPr>
              <w:pStyle w:val="TAL"/>
            </w:pPr>
            <w:proofErr w:type="spellStart"/>
            <w:r w:rsidRPr="003107D3">
              <w:t>satBackhaulCategory</w:t>
            </w:r>
            <w:proofErr w:type="spellEnd"/>
          </w:p>
        </w:tc>
        <w:tc>
          <w:tcPr>
            <w:tcW w:w="2236" w:type="dxa"/>
            <w:gridSpan w:val="2"/>
          </w:tcPr>
          <w:p w14:paraId="60CE0DB1" w14:textId="77777777" w:rsidR="00447BCF" w:rsidRDefault="00447BCF" w:rsidP="00120B02">
            <w:pPr>
              <w:pStyle w:val="TAL"/>
              <w:rPr>
                <w:lang w:eastAsia="zh-CN"/>
              </w:rPr>
            </w:pPr>
            <w:proofErr w:type="spellStart"/>
            <w:r w:rsidRPr="003107D3">
              <w:t>SatelliteBackhaulCategory</w:t>
            </w:r>
            <w:proofErr w:type="spellEnd"/>
          </w:p>
        </w:tc>
        <w:tc>
          <w:tcPr>
            <w:tcW w:w="476" w:type="dxa"/>
            <w:gridSpan w:val="2"/>
          </w:tcPr>
          <w:p w14:paraId="5BF017B7" w14:textId="77777777" w:rsidR="00447BCF" w:rsidRDefault="00447BCF" w:rsidP="00120B02">
            <w:pPr>
              <w:pStyle w:val="TAC"/>
              <w:rPr>
                <w:noProof/>
                <w:lang w:eastAsia="zh-CN"/>
              </w:rPr>
            </w:pPr>
            <w:r>
              <w:rPr>
                <w:noProof/>
              </w:rPr>
              <w:t>O</w:t>
            </w:r>
          </w:p>
        </w:tc>
        <w:tc>
          <w:tcPr>
            <w:tcW w:w="1183" w:type="dxa"/>
            <w:gridSpan w:val="2"/>
          </w:tcPr>
          <w:p w14:paraId="24CAAE36" w14:textId="77777777" w:rsidR="00447BCF" w:rsidRDefault="00447BCF" w:rsidP="00120B02">
            <w:pPr>
              <w:pStyle w:val="TAC"/>
              <w:rPr>
                <w:noProof/>
                <w:lang w:eastAsia="zh-CN"/>
              </w:rPr>
            </w:pPr>
            <w:r w:rsidRPr="003107D3">
              <w:t>0..1</w:t>
            </w:r>
          </w:p>
        </w:tc>
        <w:tc>
          <w:tcPr>
            <w:tcW w:w="3039" w:type="dxa"/>
            <w:gridSpan w:val="2"/>
          </w:tcPr>
          <w:p w14:paraId="0E8A0238" w14:textId="77777777" w:rsidR="00447BCF" w:rsidRDefault="00447BCF" w:rsidP="00120B02">
            <w:pPr>
              <w:pStyle w:val="TAL"/>
              <w:rPr>
                <w:noProof/>
                <w:lang w:eastAsia="zh-CN"/>
              </w:rPr>
            </w:pPr>
            <w:r w:rsidRPr="00E40EF4">
              <w:rPr>
                <w:noProof/>
                <w:lang w:eastAsia="zh-CN"/>
              </w:rPr>
              <w:t xml:space="preserve">Indicates </w:t>
            </w:r>
            <w:r w:rsidRPr="00D03D70">
              <w:t>types of the satellite backhaul based on satellite types (when satellite backhaul is used) or non-satellite backhaul (when satellite backhaul is not used)</w:t>
            </w:r>
            <w:r>
              <w:rPr>
                <w:noProof/>
                <w:lang w:eastAsia="zh-CN"/>
              </w:rPr>
              <w:t>.</w:t>
            </w:r>
          </w:p>
          <w:p w14:paraId="5F83E573" w14:textId="77777777" w:rsidR="00447BCF" w:rsidRDefault="00447BCF" w:rsidP="00120B02">
            <w:pPr>
              <w:pStyle w:val="TAL"/>
              <w:rPr>
                <w:noProof/>
                <w:lang w:eastAsia="zh-CN"/>
              </w:rPr>
            </w:pPr>
            <w:r>
              <w:rPr>
                <w:noProof/>
                <w:lang w:eastAsia="zh-CN"/>
              </w:rPr>
              <w:t>The default value "NON_SATELLITE" shall apply if the attribute is not present.</w:t>
            </w:r>
          </w:p>
          <w:p w14:paraId="62065513" w14:textId="77777777" w:rsidR="00447BCF" w:rsidRDefault="00447BCF" w:rsidP="00120B02">
            <w:pPr>
              <w:pStyle w:val="TAL"/>
              <w:rPr>
                <w:noProof/>
                <w:lang w:eastAsia="zh-CN"/>
              </w:rPr>
            </w:pPr>
          </w:p>
        </w:tc>
        <w:tc>
          <w:tcPr>
            <w:tcW w:w="1474" w:type="dxa"/>
            <w:gridSpan w:val="2"/>
          </w:tcPr>
          <w:p w14:paraId="27FAB41D" w14:textId="77777777" w:rsidR="00447BCF" w:rsidRDefault="00447BCF" w:rsidP="00120B02">
            <w:pPr>
              <w:pStyle w:val="TAL"/>
              <w:rPr>
                <w:rFonts w:cs="Arial"/>
                <w:noProof/>
                <w:szCs w:val="18"/>
                <w:lang w:eastAsia="zh-CN"/>
              </w:rPr>
            </w:pPr>
            <w:proofErr w:type="spellStart"/>
            <w:r>
              <w:t>En</w:t>
            </w:r>
            <w:r w:rsidRPr="003107D3">
              <w:t>SatBackhaulCategoryChg</w:t>
            </w:r>
            <w:proofErr w:type="spellEnd"/>
          </w:p>
        </w:tc>
      </w:tr>
      <w:tr w:rsidR="00447BCF" w14:paraId="7A5CF64E" w14:textId="77777777" w:rsidTr="00120B02">
        <w:trPr>
          <w:gridAfter w:val="1"/>
          <w:wAfter w:w="72" w:type="dxa"/>
          <w:jc w:val="center"/>
        </w:trPr>
        <w:tc>
          <w:tcPr>
            <w:tcW w:w="1858" w:type="dxa"/>
            <w:gridSpan w:val="2"/>
          </w:tcPr>
          <w:p w14:paraId="403A83D2" w14:textId="77777777" w:rsidR="00447BCF" w:rsidRPr="003107D3" w:rsidRDefault="00447BCF" w:rsidP="00120B02">
            <w:pPr>
              <w:pStyle w:val="TAL"/>
            </w:pPr>
            <w:r>
              <w:rPr>
                <w:noProof/>
              </w:rPr>
              <w:t>vpsUePol</w:t>
            </w:r>
            <w:r w:rsidRPr="00D34A54">
              <w:rPr>
                <w:noProof/>
              </w:rPr>
              <w:t>Guidance</w:t>
            </w:r>
          </w:p>
        </w:tc>
        <w:tc>
          <w:tcPr>
            <w:tcW w:w="2236" w:type="dxa"/>
            <w:gridSpan w:val="2"/>
          </w:tcPr>
          <w:p w14:paraId="1FDFE5E9" w14:textId="77777777" w:rsidR="00447BCF" w:rsidRPr="003107D3" w:rsidRDefault="00447BCF" w:rsidP="00120B02">
            <w:pPr>
              <w:pStyle w:val="TAL"/>
            </w:pPr>
            <w:r>
              <w:rPr>
                <w:noProof/>
              </w:rPr>
              <w:t>map</w:t>
            </w:r>
            <w:r w:rsidRPr="00D34A54">
              <w:rPr>
                <w:noProof/>
              </w:rPr>
              <w:t>(U</w:t>
            </w:r>
            <w:r>
              <w:rPr>
                <w:noProof/>
              </w:rPr>
              <w:t>ePolicyParameters</w:t>
            </w:r>
            <w:r w:rsidRPr="00D34A54">
              <w:rPr>
                <w:noProof/>
              </w:rPr>
              <w:t>)</w:t>
            </w:r>
          </w:p>
        </w:tc>
        <w:tc>
          <w:tcPr>
            <w:tcW w:w="476" w:type="dxa"/>
            <w:gridSpan w:val="2"/>
          </w:tcPr>
          <w:p w14:paraId="6B83CE38" w14:textId="77777777" w:rsidR="00447BCF" w:rsidRDefault="00447BCF" w:rsidP="00120B02">
            <w:pPr>
              <w:pStyle w:val="TAC"/>
              <w:rPr>
                <w:noProof/>
              </w:rPr>
            </w:pPr>
            <w:r>
              <w:rPr>
                <w:noProof/>
              </w:rPr>
              <w:t>O</w:t>
            </w:r>
          </w:p>
        </w:tc>
        <w:tc>
          <w:tcPr>
            <w:tcW w:w="1183" w:type="dxa"/>
            <w:gridSpan w:val="2"/>
          </w:tcPr>
          <w:p w14:paraId="3A8B2B7C" w14:textId="77777777" w:rsidR="00447BCF" w:rsidRPr="003107D3" w:rsidRDefault="00447BCF" w:rsidP="00120B02">
            <w:pPr>
              <w:pStyle w:val="TAC"/>
            </w:pPr>
            <w:r>
              <w:rPr>
                <w:noProof/>
              </w:rPr>
              <w:t>1..N</w:t>
            </w:r>
          </w:p>
        </w:tc>
        <w:tc>
          <w:tcPr>
            <w:tcW w:w="3039" w:type="dxa"/>
            <w:gridSpan w:val="2"/>
          </w:tcPr>
          <w:p w14:paraId="081018AE" w14:textId="77777777" w:rsidR="00447BCF" w:rsidRDefault="00447BCF" w:rsidP="00120B02">
            <w:pPr>
              <w:pStyle w:val="TAL"/>
              <w:rPr>
                <w:noProof/>
              </w:rPr>
            </w:pPr>
            <w:r w:rsidRPr="00D34A54">
              <w:rPr>
                <w:noProof/>
              </w:rPr>
              <w:t xml:space="preserve">Contains the service parameter used to guide the </w:t>
            </w:r>
            <w:r>
              <w:rPr>
                <w:noProof/>
              </w:rPr>
              <w:t xml:space="preserve">VPLMN-specific </w:t>
            </w:r>
            <w:r w:rsidRPr="00D34A54">
              <w:rPr>
                <w:noProof/>
              </w:rPr>
              <w:t>URSP</w:t>
            </w:r>
            <w:r>
              <w:rPr>
                <w:noProof/>
              </w:rPr>
              <w:t xml:space="preserve"> and may contain the subscription to VPLMN-specific URSP delivery outcome</w:t>
            </w:r>
            <w:r w:rsidRPr="00D34A54">
              <w:rPr>
                <w:noProof/>
              </w:rPr>
              <w:t>.</w:t>
            </w:r>
            <w:r>
              <w:rPr>
                <w:noProof/>
              </w:rPr>
              <w:t xml:space="preserve"> The key of the map represents the AF request to guide the VPLMN-specific URSP rules.</w:t>
            </w:r>
          </w:p>
          <w:p w14:paraId="6C8F7C83" w14:textId="77777777" w:rsidR="00447BCF" w:rsidRPr="00E40EF4" w:rsidRDefault="00447BCF" w:rsidP="00120B02">
            <w:pPr>
              <w:pStyle w:val="TAL"/>
              <w:rPr>
                <w:noProof/>
                <w:lang w:eastAsia="zh-CN"/>
              </w:rPr>
            </w:pPr>
            <w:r>
              <w:rPr>
                <w:noProof/>
              </w:rPr>
              <w:t>This attribute only applies in roaming and when the V-PCF is the NF service consumer.</w:t>
            </w:r>
          </w:p>
        </w:tc>
        <w:tc>
          <w:tcPr>
            <w:tcW w:w="1474" w:type="dxa"/>
            <w:gridSpan w:val="2"/>
          </w:tcPr>
          <w:p w14:paraId="57A89B5C" w14:textId="77777777" w:rsidR="00447BCF" w:rsidRDefault="00447BCF" w:rsidP="00120B02">
            <w:pPr>
              <w:pStyle w:val="TAL"/>
            </w:pPr>
            <w:proofErr w:type="spellStart"/>
            <w:r>
              <w:rPr>
                <w:rFonts w:cs="Arial"/>
                <w:szCs w:val="18"/>
              </w:rPr>
              <w:t>VPLMNSpecificURSP</w:t>
            </w:r>
            <w:proofErr w:type="spellEnd"/>
          </w:p>
        </w:tc>
      </w:tr>
      <w:tr w:rsidR="00447BCF" w14:paraId="48CB21A5" w14:textId="77777777" w:rsidTr="00120B02">
        <w:trPr>
          <w:gridAfter w:val="1"/>
          <w:wAfter w:w="72" w:type="dxa"/>
          <w:jc w:val="center"/>
        </w:trPr>
        <w:tc>
          <w:tcPr>
            <w:tcW w:w="1858" w:type="dxa"/>
            <w:gridSpan w:val="2"/>
          </w:tcPr>
          <w:p w14:paraId="5B61FF07" w14:textId="77777777" w:rsidR="00447BCF" w:rsidRPr="003107D3" w:rsidRDefault="00447BCF" w:rsidP="00120B02">
            <w:pPr>
              <w:pStyle w:val="TAL"/>
            </w:pPr>
            <w:r w:rsidRPr="00086C4A">
              <w:rPr>
                <w:noProof/>
              </w:rPr>
              <w:t>lboRoamInfo</w:t>
            </w:r>
          </w:p>
        </w:tc>
        <w:tc>
          <w:tcPr>
            <w:tcW w:w="2236" w:type="dxa"/>
            <w:gridSpan w:val="2"/>
          </w:tcPr>
          <w:p w14:paraId="59819093" w14:textId="77777777" w:rsidR="00447BCF" w:rsidRPr="003107D3" w:rsidRDefault="00447BCF" w:rsidP="00120B02">
            <w:pPr>
              <w:pStyle w:val="TAL"/>
            </w:pPr>
            <w:r w:rsidRPr="00086C4A">
              <w:rPr>
                <w:noProof/>
              </w:rPr>
              <w:t>array(LboRoamingInformation)</w:t>
            </w:r>
          </w:p>
        </w:tc>
        <w:tc>
          <w:tcPr>
            <w:tcW w:w="476" w:type="dxa"/>
            <w:gridSpan w:val="2"/>
          </w:tcPr>
          <w:p w14:paraId="5A9439DB" w14:textId="77777777" w:rsidR="00447BCF" w:rsidRDefault="00447BCF" w:rsidP="00120B02">
            <w:pPr>
              <w:pStyle w:val="TAC"/>
              <w:rPr>
                <w:noProof/>
              </w:rPr>
            </w:pPr>
            <w:r w:rsidRPr="00086C4A">
              <w:rPr>
                <w:noProof/>
              </w:rPr>
              <w:t>O</w:t>
            </w:r>
          </w:p>
        </w:tc>
        <w:tc>
          <w:tcPr>
            <w:tcW w:w="1183" w:type="dxa"/>
            <w:gridSpan w:val="2"/>
          </w:tcPr>
          <w:p w14:paraId="037C7A54" w14:textId="77777777" w:rsidR="00447BCF" w:rsidRPr="003107D3" w:rsidRDefault="00447BCF" w:rsidP="00120B02">
            <w:pPr>
              <w:pStyle w:val="TAC"/>
            </w:pPr>
            <w:r w:rsidRPr="00086C4A">
              <w:rPr>
                <w:noProof/>
              </w:rPr>
              <w:t>1..N</w:t>
            </w:r>
          </w:p>
        </w:tc>
        <w:tc>
          <w:tcPr>
            <w:tcW w:w="3039" w:type="dxa"/>
            <w:gridSpan w:val="2"/>
          </w:tcPr>
          <w:p w14:paraId="596D8DFB" w14:textId="77777777" w:rsidR="00447BCF" w:rsidRDefault="00447BCF" w:rsidP="00120B02">
            <w:pPr>
              <w:pStyle w:val="TAL"/>
              <w:rPr>
                <w:noProof/>
              </w:rPr>
            </w:pPr>
            <w:r w:rsidRPr="00086C4A">
              <w:rPr>
                <w:noProof/>
              </w:rPr>
              <w:t>Contains LBO roaming information for DNN and S-NSSAI combination</w:t>
            </w:r>
            <w:r>
              <w:rPr>
                <w:noProof/>
              </w:rPr>
              <w:t>(s).</w:t>
            </w:r>
          </w:p>
          <w:p w14:paraId="5AECA921" w14:textId="77777777" w:rsidR="00447BCF" w:rsidRPr="00E40EF4" w:rsidRDefault="00447BCF" w:rsidP="00120B02">
            <w:pPr>
              <w:pStyle w:val="TAL"/>
              <w:rPr>
                <w:noProof/>
                <w:lang w:eastAsia="zh-CN"/>
              </w:rPr>
            </w:pPr>
            <w:r>
              <w:rPr>
                <w:noProof/>
              </w:rPr>
              <w:t>This attribute only applies in roaming and when the AMF is the NF service consumer.</w:t>
            </w:r>
          </w:p>
        </w:tc>
        <w:tc>
          <w:tcPr>
            <w:tcW w:w="1474" w:type="dxa"/>
            <w:gridSpan w:val="2"/>
          </w:tcPr>
          <w:p w14:paraId="442133C0" w14:textId="77777777" w:rsidR="00447BCF" w:rsidRDefault="00447BCF" w:rsidP="00120B02">
            <w:pPr>
              <w:pStyle w:val="TAL"/>
            </w:pPr>
            <w:proofErr w:type="spellStart"/>
            <w:r w:rsidRPr="00086C4A">
              <w:rPr>
                <w:rFonts w:cs="Arial"/>
                <w:szCs w:val="18"/>
              </w:rPr>
              <w:t>VPLMNSpecificURSP</w:t>
            </w:r>
            <w:proofErr w:type="spellEnd"/>
          </w:p>
        </w:tc>
      </w:tr>
      <w:tr w:rsidR="00447BCF" w14:paraId="71FE7C13" w14:textId="77777777" w:rsidTr="00120B02">
        <w:trPr>
          <w:gridAfter w:val="1"/>
          <w:wAfter w:w="72" w:type="dxa"/>
          <w:jc w:val="center"/>
        </w:trPr>
        <w:tc>
          <w:tcPr>
            <w:tcW w:w="1858" w:type="dxa"/>
            <w:gridSpan w:val="2"/>
          </w:tcPr>
          <w:p w14:paraId="33D68910" w14:textId="77777777" w:rsidR="00447BCF" w:rsidRPr="00086C4A" w:rsidRDefault="00447BCF" w:rsidP="00120B02">
            <w:pPr>
              <w:pStyle w:val="TAL"/>
              <w:rPr>
                <w:noProof/>
              </w:rPr>
            </w:pPr>
            <w:r>
              <w:t>5gsToEpsMob</w:t>
            </w:r>
          </w:p>
        </w:tc>
        <w:tc>
          <w:tcPr>
            <w:tcW w:w="2236" w:type="dxa"/>
            <w:gridSpan w:val="2"/>
          </w:tcPr>
          <w:p w14:paraId="485507A6" w14:textId="77777777" w:rsidR="00447BCF" w:rsidRPr="00086C4A" w:rsidRDefault="00447BCF" w:rsidP="00120B02">
            <w:pPr>
              <w:pStyle w:val="TAL"/>
              <w:rPr>
                <w:noProof/>
              </w:rPr>
            </w:pPr>
            <w:proofErr w:type="spellStart"/>
            <w:r>
              <w:t>boolean</w:t>
            </w:r>
            <w:proofErr w:type="spellEnd"/>
          </w:p>
        </w:tc>
        <w:tc>
          <w:tcPr>
            <w:tcW w:w="476" w:type="dxa"/>
            <w:gridSpan w:val="2"/>
          </w:tcPr>
          <w:p w14:paraId="0113472C" w14:textId="77777777" w:rsidR="00447BCF" w:rsidRPr="00086C4A" w:rsidRDefault="00447BCF" w:rsidP="00120B02">
            <w:pPr>
              <w:pStyle w:val="TAC"/>
              <w:rPr>
                <w:noProof/>
              </w:rPr>
            </w:pPr>
            <w:r>
              <w:rPr>
                <w:noProof/>
              </w:rPr>
              <w:t>O</w:t>
            </w:r>
          </w:p>
        </w:tc>
        <w:tc>
          <w:tcPr>
            <w:tcW w:w="1183" w:type="dxa"/>
            <w:gridSpan w:val="2"/>
          </w:tcPr>
          <w:p w14:paraId="5B9E0A9F" w14:textId="77777777" w:rsidR="00447BCF" w:rsidRPr="00086C4A" w:rsidRDefault="00447BCF" w:rsidP="00120B02">
            <w:pPr>
              <w:pStyle w:val="TAC"/>
              <w:rPr>
                <w:noProof/>
              </w:rPr>
            </w:pPr>
            <w:r>
              <w:t>0..1</w:t>
            </w:r>
          </w:p>
        </w:tc>
        <w:tc>
          <w:tcPr>
            <w:tcW w:w="3039" w:type="dxa"/>
            <w:gridSpan w:val="2"/>
          </w:tcPr>
          <w:p w14:paraId="590A52F9" w14:textId="77777777" w:rsidR="00447BCF" w:rsidRDefault="00447BCF" w:rsidP="00120B02">
            <w:pPr>
              <w:pStyle w:val="TAL"/>
              <w:rPr>
                <w:noProof/>
                <w:lang w:eastAsia="zh-CN"/>
              </w:rPr>
            </w:pPr>
            <w:r>
              <w:rPr>
                <w:noProof/>
                <w:lang w:eastAsia="zh-CN"/>
              </w:rPr>
              <w:t>When it is set to true, it indicates the UE Policy Association creation is triggered by a 5GS to EPS mobility scenario.</w:t>
            </w:r>
          </w:p>
          <w:p w14:paraId="7C1DFE42" w14:textId="77777777" w:rsidR="00447BCF" w:rsidRPr="00086C4A" w:rsidRDefault="00447BCF" w:rsidP="00120B02">
            <w:pPr>
              <w:pStyle w:val="TAL"/>
              <w:rPr>
                <w:noProof/>
              </w:rPr>
            </w:pPr>
            <w:r>
              <w:rPr>
                <w:noProof/>
                <w:lang w:eastAsia="zh-CN"/>
              </w:rPr>
              <w:t>Default value is false.</w:t>
            </w:r>
          </w:p>
        </w:tc>
        <w:tc>
          <w:tcPr>
            <w:tcW w:w="1474" w:type="dxa"/>
            <w:gridSpan w:val="2"/>
          </w:tcPr>
          <w:p w14:paraId="25B02815" w14:textId="77777777" w:rsidR="00447BCF" w:rsidRPr="00086C4A" w:rsidRDefault="00447BCF" w:rsidP="00120B02">
            <w:pPr>
              <w:pStyle w:val="TAL"/>
              <w:rPr>
                <w:rFonts w:cs="Arial"/>
                <w:szCs w:val="18"/>
              </w:rPr>
            </w:pPr>
            <w:proofErr w:type="spellStart"/>
            <w:r>
              <w:t>EpsUrsp</w:t>
            </w:r>
            <w:proofErr w:type="spellEnd"/>
          </w:p>
        </w:tc>
      </w:tr>
      <w:tr w:rsidR="00447BCF" w14:paraId="331D2BC0" w14:textId="77777777" w:rsidTr="00120B02">
        <w:trPr>
          <w:gridAfter w:val="1"/>
          <w:wAfter w:w="72" w:type="dxa"/>
          <w:jc w:val="center"/>
        </w:trPr>
        <w:tc>
          <w:tcPr>
            <w:tcW w:w="1858" w:type="dxa"/>
            <w:gridSpan w:val="2"/>
          </w:tcPr>
          <w:p w14:paraId="4AEAEBEC" w14:textId="466F0258" w:rsidR="00447BCF" w:rsidRDefault="00447BCF" w:rsidP="00120B02">
            <w:pPr>
              <w:pStyle w:val="TAL"/>
              <w:rPr>
                <w:noProof/>
              </w:rPr>
            </w:pPr>
            <w:r>
              <w:rPr>
                <w:noProof/>
              </w:rPr>
              <w:t>s</w:t>
            </w:r>
            <w:del w:id="69" w:author="Parthasarathi [Nokia]" w:date="2024-10-02T20:25:00Z" w16du:dateUtc="2024-10-02T14:55:00Z">
              <w:r w:rsidDel="00447BCF">
                <w:rPr>
                  <w:noProof/>
                </w:rPr>
                <w:delText xml:space="preserve">   </w:delText>
              </w:r>
            </w:del>
            <w:r>
              <w:rPr>
                <w:noProof/>
              </w:rPr>
              <w:t>uppFeat</w:t>
            </w:r>
          </w:p>
        </w:tc>
        <w:tc>
          <w:tcPr>
            <w:tcW w:w="2236" w:type="dxa"/>
            <w:gridSpan w:val="2"/>
          </w:tcPr>
          <w:p w14:paraId="3169A2DD" w14:textId="77777777" w:rsidR="00447BCF" w:rsidRDefault="00447BCF" w:rsidP="00120B02">
            <w:pPr>
              <w:pStyle w:val="TAL"/>
              <w:rPr>
                <w:noProof/>
              </w:rPr>
            </w:pPr>
            <w:r>
              <w:rPr>
                <w:noProof/>
                <w:lang w:eastAsia="zh-CN"/>
              </w:rPr>
              <w:t>SupportedFeatures</w:t>
            </w:r>
          </w:p>
        </w:tc>
        <w:tc>
          <w:tcPr>
            <w:tcW w:w="476" w:type="dxa"/>
            <w:gridSpan w:val="2"/>
          </w:tcPr>
          <w:p w14:paraId="3C99C1DE" w14:textId="77777777" w:rsidR="00447BCF" w:rsidRDefault="00447BCF" w:rsidP="00120B02">
            <w:pPr>
              <w:pStyle w:val="TAC"/>
              <w:rPr>
                <w:noProof/>
              </w:rPr>
            </w:pPr>
            <w:r>
              <w:rPr>
                <w:noProof/>
              </w:rPr>
              <w:t>M</w:t>
            </w:r>
          </w:p>
        </w:tc>
        <w:tc>
          <w:tcPr>
            <w:tcW w:w="1183" w:type="dxa"/>
            <w:gridSpan w:val="2"/>
          </w:tcPr>
          <w:p w14:paraId="71AF235C" w14:textId="77777777" w:rsidR="00447BCF" w:rsidRDefault="00447BCF" w:rsidP="00120B02">
            <w:pPr>
              <w:pStyle w:val="TAC"/>
              <w:rPr>
                <w:noProof/>
              </w:rPr>
            </w:pPr>
            <w:r>
              <w:rPr>
                <w:noProof/>
              </w:rPr>
              <w:t>1</w:t>
            </w:r>
          </w:p>
        </w:tc>
        <w:tc>
          <w:tcPr>
            <w:tcW w:w="3039" w:type="dxa"/>
            <w:gridSpan w:val="2"/>
          </w:tcPr>
          <w:p w14:paraId="66EC65B9" w14:textId="77777777" w:rsidR="00447BCF" w:rsidRDefault="00447BCF" w:rsidP="00120B02">
            <w:pPr>
              <w:pStyle w:val="TAL"/>
              <w:rPr>
                <w:noProof/>
              </w:rPr>
            </w:pPr>
            <w:r>
              <w:rPr>
                <w:noProof/>
              </w:rPr>
              <w:t>Indicates the features supported by the service consumer.</w:t>
            </w:r>
          </w:p>
        </w:tc>
        <w:tc>
          <w:tcPr>
            <w:tcW w:w="1474" w:type="dxa"/>
            <w:gridSpan w:val="2"/>
          </w:tcPr>
          <w:p w14:paraId="16075A3A" w14:textId="77777777" w:rsidR="00447BCF" w:rsidRDefault="00447BCF" w:rsidP="00120B02">
            <w:pPr>
              <w:pStyle w:val="TAL"/>
              <w:rPr>
                <w:rFonts w:cs="Arial"/>
                <w:noProof/>
                <w:szCs w:val="18"/>
              </w:rPr>
            </w:pPr>
          </w:p>
        </w:tc>
      </w:tr>
      <w:tr w:rsidR="00447BCF" w14:paraId="4D18E827" w14:textId="77777777" w:rsidTr="00120B02">
        <w:trPr>
          <w:gridAfter w:val="1"/>
          <w:wAfter w:w="72" w:type="dxa"/>
          <w:jc w:val="center"/>
        </w:trPr>
        <w:tc>
          <w:tcPr>
            <w:tcW w:w="1858" w:type="dxa"/>
            <w:gridSpan w:val="2"/>
          </w:tcPr>
          <w:p w14:paraId="012445F0" w14:textId="77777777" w:rsidR="00447BCF" w:rsidRDefault="00447BCF" w:rsidP="00120B02">
            <w:pPr>
              <w:pStyle w:val="TAL"/>
              <w:rPr>
                <w:noProof/>
              </w:rPr>
            </w:pPr>
            <w:r w:rsidRPr="000C69A4">
              <w:rPr>
                <w:rFonts w:hint="eastAsia"/>
                <w:noProof/>
                <w:lang w:eastAsia="zh-CN"/>
              </w:rPr>
              <w:t>r</w:t>
            </w:r>
            <w:r w:rsidRPr="000C69A4">
              <w:rPr>
                <w:noProof/>
                <w:lang w:eastAsia="zh-CN"/>
              </w:rPr>
              <w:t>angSlCapab</w:t>
            </w:r>
          </w:p>
        </w:tc>
        <w:tc>
          <w:tcPr>
            <w:tcW w:w="2236" w:type="dxa"/>
            <w:gridSpan w:val="2"/>
          </w:tcPr>
          <w:p w14:paraId="679BABDA" w14:textId="77777777" w:rsidR="00447BCF" w:rsidRDefault="00447BCF" w:rsidP="00120B02">
            <w:pPr>
              <w:pStyle w:val="TAL"/>
              <w:rPr>
                <w:noProof/>
                <w:lang w:eastAsia="zh-CN"/>
              </w:rPr>
            </w:pPr>
            <w:r>
              <w:rPr>
                <w:noProof/>
              </w:rPr>
              <w:t>array(RangSLCapability)</w:t>
            </w:r>
          </w:p>
        </w:tc>
        <w:tc>
          <w:tcPr>
            <w:tcW w:w="476" w:type="dxa"/>
            <w:gridSpan w:val="2"/>
          </w:tcPr>
          <w:p w14:paraId="5A1CB5B8" w14:textId="77777777" w:rsidR="00447BCF" w:rsidRDefault="00447BCF" w:rsidP="00120B02">
            <w:pPr>
              <w:pStyle w:val="TAC"/>
              <w:rPr>
                <w:noProof/>
              </w:rPr>
            </w:pPr>
            <w:r w:rsidRPr="000C69A4">
              <w:rPr>
                <w:rFonts w:hint="eastAsia"/>
                <w:noProof/>
                <w:lang w:eastAsia="zh-CN"/>
              </w:rPr>
              <w:t>C</w:t>
            </w:r>
          </w:p>
        </w:tc>
        <w:tc>
          <w:tcPr>
            <w:tcW w:w="1183" w:type="dxa"/>
            <w:gridSpan w:val="2"/>
          </w:tcPr>
          <w:p w14:paraId="1A742BE3" w14:textId="77777777" w:rsidR="00447BCF" w:rsidRDefault="00447BCF" w:rsidP="00120B02">
            <w:pPr>
              <w:pStyle w:val="TAC"/>
              <w:rPr>
                <w:noProof/>
              </w:rPr>
            </w:pPr>
            <w:r w:rsidRPr="000C69A4">
              <w:rPr>
                <w:noProof/>
                <w:lang w:eastAsia="zh-CN"/>
              </w:rPr>
              <w:t>1</w:t>
            </w:r>
            <w:r>
              <w:rPr>
                <w:noProof/>
                <w:lang w:eastAsia="zh-CN"/>
              </w:rPr>
              <w:t>..N</w:t>
            </w:r>
          </w:p>
        </w:tc>
        <w:tc>
          <w:tcPr>
            <w:tcW w:w="3039" w:type="dxa"/>
            <w:gridSpan w:val="2"/>
          </w:tcPr>
          <w:p w14:paraId="75C46759" w14:textId="77777777" w:rsidR="00447BCF" w:rsidRDefault="00447BCF" w:rsidP="00120B02">
            <w:pPr>
              <w:pStyle w:val="TAL"/>
              <w:rPr>
                <w:noProof/>
                <w:lang w:eastAsia="zh-CN"/>
              </w:rPr>
            </w:pPr>
            <w:r>
              <w:rPr>
                <w:noProof/>
                <w:lang w:eastAsia="zh-CN"/>
              </w:rPr>
              <w:t>Contains the Ranging/SL related UE capabilities.</w:t>
            </w:r>
          </w:p>
          <w:p w14:paraId="0ABDB0E7" w14:textId="77777777" w:rsidR="00447BCF" w:rsidRDefault="00447BCF" w:rsidP="00120B02">
            <w:pPr>
              <w:pStyle w:val="TAL"/>
              <w:rPr>
                <w:noProof/>
                <w:lang w:eastAsia="zh-CN"/>
              </w:rPr>
            </w:pPr>
          </w:p>
          <w:p w14:paraId="2A38533A" w14:textId="77777777" w:rsidR="00447BCF" w:rsidRDefault="00447BCF" w:rsidP="00120B02">
            <w:pPr>
              <w:pStyle w:val="TAL"/>
              <w:rPr>
                <w:noProof/>
              </w:rPr>
            </w:pPr>
            <w:r>
              <w:rPr>
                <w:noProof/>
                <w:lang w:eastAsia="zh-CN"/>
              </w:rPr>
              <w:t>It shall be provided when available at the NF service consumer.</w:t>
            </w:r>
          </w:p>
        </w:tc>
        <w:tc>
          <w:tcPr>
            <w:tcW w:w="1474" w:type="dxa"/>
            <w:gridSpan w:val="2"/>
          </w:tcPr>
          <w:p w14:paraId="4DDDB295" w14:textId="77777777" w:rsidR="00447BCF" w:rsidRDefault="00447BCF" w:rsidP="00120B02">
            <w:pPr>
              <w:pStyle w:val="TAL"/>
              <w:rPr>
                <w:rFonts w:cs="Arial"/>
                <w:noProof/>
                <w:szCs w:val="18"/>
              </w:rPr>
            </w:pPr>
            <w:r w:rsidRPr="000C69A4">
              <w:rPr>
                <w:rFonts w:cs="Arial" w:hint="eastAsia"/>
                <w:noProof/>
                <w:szCs w:val="18"/>
                <w:lang w:eastAsia="zh-CN"/>
              </w:rPr>
              <w:t>R</w:t>
            </w:r>
            <w:r w:rsidRPr="000C69A4">
              <w:rPr>
                <w:rFonts w:cs="Arial"/>
                <w:noProof/>
                <w:szCs w:val="18"/>
                <w:lang w:eastAsia="zh-CN"/>
              </w:rPr>
              <w:t>anging_SL</w:t>
            </w:r>
          </w:p>
        </w:tc>
      </w:tr>
      <w:tr w:rsidR="00447BCF" w14:paraId="2A2EDF3E" w14:textId="77777777" w:rsidTr="00120B02">
        <w:trPr>
          <w:gridAfter w:val="1"/>
          <w:wAfter w:w="72" w:type="dxa"/>
          <w:jc w:val="center"/>
        </w:trPr>
        <w:tc>
          <w:tcPr>
            <w:tcW w:w="10266" w:type="dxa"/>
            <w:gridSpan w:val="12"/>
          </w:tcPr>
          <w:p w14:paraId="4F8EFAD5" w14:textId="77777777" w:rsidR="00447BCF" w:rsidRDefault="00447BCF" w:rsidP="00120B02">
            <w:pPr>
              <w:pStyle w:val="TAN"/>
              <w:rPr>
                <w:noProof/>
              </w:rPr>
            </w:pPr>
            <w:r w:rsidRPr="00F26352">
              <w:rPr>
                <w:rFonts w:cs="Arial"/>
                <w:noProof/>
                <w:szCs w:val="18"/>
              </w:rPr>
              <w:t>NOTE</w:t>
            </w:r>
            <w:r>
              <w:rPr>
                <w:rFonts w:cs="Arial"/>
                <w:noProof/>
                <w:szCs w:val="18"/>
              </w:rPr>
              <w:t> 1</w:t>
            </w:r>
            <w:r w:rsidRPr="00F26352">
              <w:rPr>
                <w:rFonts w:cs="Arial"/>
                <w:noProof/>
                <w:szCs w:val="18"/>
              </w:rPr>
              <w:t>:</w:t>
            </w:r>
            <w:r w:rsidRPr="00F26352">
              <w:rPr>
                <w:noProof/>
              </w:rPr>
              <w:tab/>
              <w:t>The</w:t>
            </w:r>
            <w:r>
              <w:rPr>
                <w:noProof/>
              </w:rPr>
              <w:t xml:space="preserve"> </w:t>
            </w:r>
            <w:r w:rsidRPr="00BE3CD2">
              <w:rPr>
                <w:noProof/>
                <w:lang w:eastAsia="zh-CN"/>
              </w:rPr>
              <w:t>"</w:t>
            </w:r>
            <w:r>
              <w:rPr>
                <w:noProof/>
              </w:rPr>
              <w:t>mappedHomeSnssai</w:t>
            </w:r>
            <w:r w:rsidRPr="00BE3CD2">
              <w:rPr>
                <w:noProof/>
                <w:lang w:eastAsia="zh-CN"/>
              </w:rPr>
              <w:t>"</w:t>
            </w:r>
            <w:r>
              <w:rPr>
                <w:noProof/>
              </w:rPr>
              <w:t xml:space="preserve"> attribute within the ConfiguredSnssai data type may only be provided if the </w:t>
            </w:r>
            <w:r w:rsidRPr="00BE3CD2">
              <w:rPr>
                <w:noProof/>
                <w:lang w:eastAsia="zh-CN"/>
              </w:rPr>
              <w:t>"</w:t>
            </w:r>
            <w:r>
              <w:rPr>
                <w:noProof/>
                <w:lang w:eastAsia="zh-CN"/>
              </w:rPr>
              <w:t>NssaiChange</w:t>
            </w:r>
            <w:r w:rsidRPr="00BE3CD2">
              <w:rPr>
                <w:noProof/>
                <w:lang w:eastAsia="zh-CN"/>
              </w:rPr>
              <w:t>"</w:t>
            </w:r>
            <w:r>
              <w:rPr>
                <w:noProof/>
                <w:lang w:eastAsia="zh-CN"/>
              </w:rPr>
              <w:t xml:space="preserve"> </w:t>
            </w:r>
            <w:r>
              <w:rPr>
                <w:noProof/>
              </w:rPr>
              <w:t>feature is supported.</w:t>
            </w:r>
          </w:p>
          <w:p w14:paraId="3B398EFA" w14:textId="77777777" w:rsidR="00447BCF" w:rsidRDefault="00447BCF" w:rsidP="00120B02">
            <w:pPr>
              <w:pStyle w:val="TAN"/>
              <w:rPr>
                <w:rFonts w:cs="Arial"/>
                <w:noProof/>
                <w:szCs w:val="18"/>
              </w:rPr>
            </w:pPr>
          </w:p>
        </w:tc>
      </w:tr>
    </w:tbl>
    <w:p w14:paraId="63371FDE" w14:textId="77777777" w:rsidR="00447BCF" w:rsidRDefault="00447BCF" w:rsidP="00447BCF">
      <w:pPr>
        <w:rPr>
          <w:rFonts w:eastAsia="SimSun"/>
        </w:rPr>
      </w:pPr>
    </w:p>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3"/>
    <w:bookmarkEnd w:id="4"/>
    <w:bookmarkEnd w:id="5"/>
    <w:bookmarkEnd w:id="6"/>
    <w:bookmarkEnd w:id="7"/>
    <w:bookmarkEnd w:id="8"/>
    <w:bookmarkEnd w:id="9"/>
    <w:bookmarkEnd w:id="10"/>
    <w:bookmarkEnd w:id="11"/>
    <w:bookmarkEnd w:id="12"/>
    <w:bookmarkEnd w:id="13"/>
    <w:bookmarkEnd w:id="14"/>
    <w:p w14:paraId="76D4E742" w14:textId="77777777" w:rsidR="0001489C" w:rsidRPr="00E76A23" w:rsidRDefault="0001489C" w:rsidP="0001489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01489C"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8FD0F" w14:textId="77777777" w:rsidR="00723367" w:rsidRDefault="00723367">
      <w:r>
        <w:separator/>
      </w:r>
    </w:p>
  </w:endnote>
  <w:endnote w:type="continuationSeparator" w:id="0">
    <w:p w14:paraId="54489B5E" w14:textId="77777777" w:rsidR="00723367" w:rsidRDefault="0072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E273C" w14:textId="77777777" w:rsidR="00723367" w:rsidRDefault="00723367">
      <w:r>
        <w:separator/>
      </w:r>
    </w:p>
  </w:footnote>
  <w:footnote w:type="continuationSeparator" w:id="0">
    <w:p w14:paraId="0155E416" w14:textId="77777777" w:rsidR="00723367" w:rsidRDefault="0072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C8E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7ABF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AA491E"/>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D35BC2"/>
    <w:multiLevelType w:val="hybridMultilevel"/>
    <w:tmpl w:val="E5CEB78E"/>
    <w:lvl w:ilvl="0" w:tplc="681689EA">
      <w:start w:val="1"/>
      <w:numFmt w:val="bullet"/>
      <w:lvlText w:val="•"/>
      <w:lvlJc w:val="left"/>
      <w:pPr>
        <w:tabs>
          <w:tab w:val="num" w:pos="720"/>
        </w:tabs>
        <w:ind w:left="720" w:hanging="360"/>
      </w:pPr>
      <w:rPr>
        <w:rFonts w:ascii="Arial" w:hAnsi="Arial" w:hint="default"/>
      </w:rPr>
    </w:lvl>
    <w:lvl w:ilvl="1" w:tplc="68EECE76">
      <w:start w:val="1"/>
      <w:numFmt w:val="bullet"/>
      <w:lvlText w:val="•"/>
      <w:lvlJc w:val="left"/>
      <w:pPr>
        <w:tabs>
          <w:tab w:val="num" w:pos="1440"/>
        </w:tabs>
        <w:ind w:left="1440" w:hanging="360"/>
      </w:pPr>
      <w:rPr>
        <w:rFonts w:ascii="Arial" w:hAnsi="Arial" w:hint="default"/>
      </w:rPr>
    </w:lvl>
    <w:lvl w:ilvl="2" w:tplc="049C3346" w:tentative="1">
      <w:start w:val="1"/>
      <w:numFmt w:val="bullet"/>
      <w:lvlText w:val="•"/>
      <w:lvlJc w:val="left"/>
      <w:pPr>
        <w:tabs>
          <w:tab w:val="num" w:pos="2160"/>
        </w:tabs>
        <w:ind w:left="2160" w:hanging="360"/>
      </w:pPr>
      <w:rPr>
        <w:rFonts w:ascii="Arial" w:hAnsi="Arial" w:hint="default"/>
      </w:rPr>
    </w:lvl>
    <w:lvl w:ilvl="3" w:tplc="84EE47FA" w:tentative="1">
      <w:start w:val="1"/>
      <w:numFmt w:val="bullet"/>
      <w:lvlText w:val="•"/>
      <w:lvlJc w:val="left"/>
      <w:pPr>
        <w:tabs>
          <w:tab w:val="num" w:pos="2880"/>
        </w:tabs>
        <w:ind w:left="2880" w:hanging="360"/>
      </w:pPr>
      <w:rPr>
        <w:rFonts w:ascii="Arial" w:hAnsi="Arial" w:hint="default"/>
      </w:rPr>
    </w:lvl>
    <w:lvl w:ilvl="4" w:tplc="ADDAF56C" w:tentative="1">
      <w:start w:val="1"/>
      <w:numFmt w:val="bullet"/>
      <w:lvlText w:val="•"/>
      <w:lvlJc w:val="left"/>
      <w:pPr>
        <w:tabs>
          <w:tab w:val="num" w:pos="3600"/>
        </w:tabs>
        <w:ind w:left="3600" w:hanging="360"/>
      </w:pPr>
      <w:rPr>
        <w:rFonts w:ascii="Arial" w:hAnsi="Arial" w:hint="default"/>
      </w:rPr>
    </w:lvl>
    <w:lvl w:ilvl="5" w:tplc="F52E80D6" w:tentative="1">
      <w:start w:val="1"/>
      <w:numFmt w:val="bullet"/>
      <w:lvlText w:val="•"/>
      <w:lvlJc w:val="left"/>
      <w:pPr>
        <w:tabs>
          <w:tab w:val="num" w:pos="4320"/>
        </w:tabs>
        <w:ind w:left="4320" w:hanging="360"/>
      </w:pPr>
      <w:rPr>
        <w:rFonts w:ascii="Arial" w:hAnsi="Arial" w:hint="default"/>
      </w:rPr>
    </w:lvl>
    <w:lvl w:ilvl="6" w:tplc="1D86143E" w:tentative="1">
      <w:start w:val="1"/>
      <w:numFmt w:val="bullet"/>
      <w:lvlText w:val="•"/>
      <w:lvlJc w:val="left"/>
      <w:pPr>
        <w:tabs>
          <w:tab w:val="num" w:pos="5040"/>
        </w:tabs>
        <w:ind w:left="5040" w:hanging="360"/>
      </w:pPr>
      <w:rPr>
        <w:rFonts w:ascii="Arial" w:hAnsi="Arial" w:hint="default"/>
      </w:rPr>
    </w:lvl>
    <w:lvl w:ilvl="7" w:tplc="F82E9D80" w:tentative="1">
      <w:start w:val="1"/>
      <w:numFmt w:val="bullet"/>
      <w:lvlText w:val="•"/>
      <w:lvlJc w:val="left"/>
      <w:pPr>
        <w:tabs>
          <w:tab w:val="num" w:pos="5760"/>
        </w:tabs>
        <w:ind w:left="5760" w:hanging="360"/>
      </w:pPr>
      <w:rPr>
        <w:rFonts w:ascii="Arial" w:hAnsi="Arial" w:hint="default"/>
      </w:rPr>
    </w:lvl>
    <w:lvl w:ilvl="8" w:tplc="9D2402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FA3099F"/>
    <w:multiLevelType w:val="hybridMultilevel"/>
    <w:tmpl w:val="97D69734"/>
    <w:lvl w:ilvl="0" w:tplc="45B8F77E">
      <w:start w:val="1"/>
      <w:numFmt w:val="bullet"/>
      <w:lvlText w:val="•"/>
      <w:lvlJc w:val="left"/>
      <w:pPr>
        <w:tabs>
          <w:tab w:val="num" w:pos="720"/>
        </w:tabs>
        <w:ind w:left="720" w:hanging="360"/>
      </w:pPr>
      <w:rPr>
        <w:rFonts w:ascii="Arial" w:hAnsi="Arial" w:hint="default"/>
      </w:rPr>
    </w:lvl>
    <w:lvl w:ilvl="1" w:tplc="36E08DAC">
      <w:start w:val="1"/>
      <w:numFmt w:val="bullet"/>
      <w:lvlText w:val="•"/>
      <w:lvlJc w:val="left"/>
      <w:pPr>
        <w:tabs>
          <w:tab w:val="num" w:pos="1440"/>
        </w:tabs>
        <w:ind w:left="1440" w:hanging="360"/>
      </w:pPr>
      <w:rPr>
        <w:rFonts w:ascii="Arial" w:hAnsi="Arial" w:hint="default"/>
      </w:rPr>
    </w:lvl>
    <w:lvl w:ilvl="2" w:tplc="7FE8790E" w:tentative="1">
      <w:start w:val="1"/>
      <w:numFmt w:val="bullet"/>
      <w:lvlText w:val="•"/>
      <w:lvlJc w:val="left"/>
      <w:pPr>
        <w:tabs>
          <w:tab w:val="num" w:pos="2160"/>
        </w:tabs>
        <w:ind w:left="2160" w:hanging="360"/>
      </w:pPr>
      <w:rPr>
        <w:rFonts w:ascii="Arial" w:hAnsi="Arial" w:hint="default"/>
      </w:rPr>
    </w:lvl>
    <w:lvl w:ilvl="3" w:tplc="A68CBDF4" w:tentative="1">
      <w:start w:val="1"/>
      <w:numFmt w:val="bullet"/>
      <w:lvlText w:val="•"/>
      <w:lvlJc w:val="left"/>
      <w:pPr>
        <w:tabs>
          <w:tab w:val="num" w:pos="2880"/>
        </w:tabs>
        <w:ind w:left="2880" w:hanging="360"/>
      </w:pPr>
      <w:rPr>
        <w:rFonts w:ascii="Arial" w:hAnsi="Arial" w:hint="default"/>
      </w:rPr>
    </w:lvl>
    <w:lvl w:ilvl="4" w:tplc="AC5272C8" w:tentative="1">
      <w:start w:val="1"/>
      <w:numFmt w:val="bullet"/>
      <w:lvlText w:val="•"/>
      <w:lvlJc w:val="left"/>
      <w:pPr>
        <w:tabs>
          <w:tab w:val="num" w:pos="3600"/>
        </w:tabs>
        <w:ind w:left="3600" w:hanging="360"/>
      </w:pPr>
      <w:rPr>
        <w:rFonts w:ascii="Arial" w:hAnsi="Arial" w:hint="default"/>
      </w:rPr>
    </w:lvl>
    <w:lvl w:ilvl="5" w:tplc="F47A7706" w:tentative="1">
      <w:start w:val="1"/>
      <w:numFmt w:val="bullet"/>
      <w:lvlText w:val="•"/>
      <w:lvlJc w:val="left"/>
      <w:pPr>
        <w:tabs>
          <w:tab w:val="num" w:pos="4320"/>
        </w:tabs>
        <w:ind w:left="4320" w:hanging="360"/>
      </w:pPr>
      <w:rPr>
        <w:rFonts w:ascii="Arial" w:hAnsi="Arial" w:hint="default"/>
      </w:rPr>
    </w:lvl>
    <w:lvl w:ilvl="6" w:tplc="9C4C7FCE" w:tentative="1">
      <w:start w:val="1"/>
      <w:numFmt w:val="bullet"/>
      <w:lvlText w:val="•"/>
      <w:lvlJc w:val="left"/>
      <w:pPr>
        <w:tabs>
          <w:tab w:val="num" w:pos="5040"/>
        </w:tabs>
        <w:ind w:left="5040" w:hanging="360"/>
      </w:pPr>
      <w:rPr>
        <w:rFonts w:ascii="Arial" w:hAnsi="Arial" w:hint="default"/>
      </w:rPr>
    </w:lvl>
    <w:lvl w:ilvl="7" w:tplc="7A2A3302" w:tentative="1">
      <w:start w:val="1"/>
      <w:numFmt w:val="bullet"/>
      <w:lvlText w:val="•"/>
      <w:lvlJc w:val="left"/>
      <w:pPr>
        <w:tabs>
          <w:tab w:val="num" w:pos="5760"/>
        </w:tabs>
        <w:ind w:left="5760" w:hanging="360"/>
      </w:pPr>
      <w:rPr>
        <w:rFonts w:ascii="Arial" w:hAnsi="Arial" w:hint="default"/>
      </w:rPr>
    </w:lvl>
    <w:lvl w:ilvl="8" w:tplc="529EF96C" w:tentative="1">
      <w:start w:val="1"/>
      <w:numFmt w:val="bullet"/>
      <w:lvlText w:val="•"/>
      <w:lvlJc w:val="left"/>
      <w:pPr>
        <w:tabs>
          <w:tab w:val="num" w:pos="6480"/>
        </w:tabs>
        <w:ind w:left="6480" w:hanging="360"/>
      </w:pPr>
      <w:rPr>
        <w:rFonts w:ascii="Arial" w:hAnsi="Arial" w:hint="default"/>
      </w:rPr>
    </w:lvl>
  </w:abstractNum>
  <w:num w:numId="1" w16cid:durableId="2036340803">
    <w:abstractNumId w:val="3"/>
  </w:num>
  <w:num w:numId="2" w16cid:durableId="1683703410">
    <w:abstractNumId w:val="2"/>
  </w:num>
  <w:num w:numId="3" w16cid:durableId="533005737">
    <w:abstractNumId w:val="1"/>
  </w:num>
  <w:num w:numId="4" w16cid:durableId="1556694283">
    <w:abstractNumId w:val="0"/>
  </w:num>
  <w:num w:numId="5" w16cid:durableId="524900496">
    <w:abstractNumId w:val="5"/>
  </w:num>
  <w:num w:numId="6" w16cid:durableId="1560722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89C"/>
    <w:rsid w:val="00016937"/>
    <w:rsid w:val="00021FA2"/>
    <w:rsid w:val="00022E4A"/>
    <w:rsid w:val="00026376"/>
    <w:rsid w:val="00030C79"/>
    <w:rsid w:val="00070E09"/>
    <w:rsid w:val="000A21E6"/>
    <w:rsid w:val="000A6394"/>
    <w:rsid w:val="000B7FED"/>
    <w:rsid w:val="000C038A"/>
    <w:rsid w:val="000C6598"/>
    <w:rsid w:val="000D44B3"/>
    <w:rsid w:val="00116E83"/>
    <w:rsid w:val="00145D43"/>
    <w:rsid w:val="00192C46"/>
    <w:rsid w:val="001A08B3"/>
    <w:rsid w:val="001A7B60"/>
    <w:rsid w:val="001B52F0"/>
    <w:rsid w:val="001B7A65"/>
    <w:rsid w:val="001E41F3"/>
    <w:rsid w:val="00236AE9"/>
    <w:rsid w:val="00257A2C"/>
    <w:rsid w:val="0026004D"/>
    <w:rsid w:val="002640DD"/>
    <w:rsid w:val="00275D12"/>
    <w:rsid w:val="00284FEB"/>
    <w:rsid w:val="002860C4"/>
    <w:rsid w:val="002B5741"/>
    <w:rsid w:val="002E2F4A"/>
    <w:rsid w:val="002E472E"/>
    <w:rsid w:val="00303CB0"/>
    <w:rsid w:val="00305409"/>
    <w:rsid w:val="003359CC"/>
    <w:rsid w:val="00354D9C"/>
    <w:rsid w:val="003609EF"/>
    <w:rsid w:val="0036231A"/>
    <w:rsid w:val="00374DD4"/>
    <w:rsid w:val="003A5FCB"/>
    <w:rsid w:val="003B24E9"/>
    <w:rsid w:val="003E00A1"/>
    <w:rsid w:val="003E1A36"/>
    <w:rsid w:val="003E29B6"/>
    <w:rsid w:val="00410371"/>
    <w:rsid w:val="004242F1"/>
    <w:rsid w:val="00443358"/>
    <w:rsid w:val="00447BCF"/>
    <w:rsid w:val="00457DA2"/>
    <w:rsid w:val="00474BEE"/>
    <w:rsid w:val="004823B2"/>
    <w:rsid w:val="0048766A"/>
    <w:rsid w:val="004965D6"/>
    <w:rsid w:val="004B75B7"/>
    <w:rsid w:val="004D0F5A"/>
    <w:rsid w:val="005141D9"/>
    <w:rsid w:val="0051580D"/>
    <w:rsid w:val="005413FC"/>
    <w:rsid w:val="005434CB"/>
    <w:rsid w:val="00547111"/>
    <w:rsid w:val="00592D74"/>
    <w:rsid w:val="005E2C44"/>
    <w:rsid w:val="005E6CC1"/>
    <w:rsid w:val="00621188"/>
    <w:rsid w:val="006257ED"/>
    <w:rsid w:val="006301F5"/>
    <w:rsid w:val="006344E3"/>
    <w:rsid w:val="006448AB"/>
    <w:rsid w:val="00653DE4"/>
    <w:rsid w:val="00665C0C"/>
    <w:rsid w:val="00665C47"/>
    <w:rsid w:val="00695808"/>
    <w:rsid w:val="006B46FB"/>
    <w:rsid w:val="006B4F6C"/>
    <w:rsid w:val="006B5167"/>
    <w:rsid w:val="006C7963"/>
    <w:rsid w:val="006E21FB"/>
    <w:rsid w:val="006E6A45"/>
    <w:rsid w:val="007037CF"/>
    <w:rsid w:val="00723367"/>
    <w:rsid w:val="00792342"/>
    <w:rsid w:val="007977A8"/>
    <w:rsid w:val="007B512A"/>
    <w:rsid w:val="007C2097"/>
    <w:rsid w:val="007D6A07"/>
    <w:rsid w:val="007F7259"/>
    <w:rsid w:val="008040A8"/>
    <w:rsid w:val="008279FA"/>
    <w:rsid w:val="008626E7"/>
    <w:rsid w:val="00865C1F"/>
    <w:rsid w:val="00870EE7"/>
    <w:rsid w:val="008750D7"/>
    <w:rsid w:val="008863B9"/>
    <w:rsid w:val="008A45A6"/>
    <w:rsid w:val="008D3CCC"/>
    <w:rsid w:val="008E4CD5"/>
    <w:rsid w:val="008F3789"/>
    <w:rsid w:val="008F686C"/>
    <w:rsid w:val="009148DE"/>
    <w:rsid w:val="00941E30"/>
    <w:rsid w:val="009531B0"/>
    <w:rsid w:val="009741B3"/>
    <w:rsid w:val="009777D9"/>
    <w:rsid w:val="00983E67"/>
    <w:rsid w:val="00991B88"/>
    <w:rsid w:val="00997B29"/>
    <w:rsid w:val="009A5753"/>
    <w:rsid w:val="009A579D"/>
    <w:rsid w:val="009B3BD9"/>
    <w:rsid w:val="009E3297"/>
    <w:rsid w:val="009F734F"/>
    <w:rsid w:val="00A246B6"/>
    <w:rsid w:val="00A47E70"/>
    <w:rsid w:val="00A50CF0"/>
    <w:rsid w:val="00A54604"/>
    <w:rsid w:val="00A5573F"/>
    <w:rsid w:val="00A7671C"/>
    <w:rsid w:val="00AA2CBC"/>
    <w:rsid w:val="00AC5820"/>
    <w:rsid w:val="00AD1CD8"/>
    <w:rsid w:val="00B258BB"/>
    <w:rsid w:val="00B428D8"/>
    <w:rsid w:val="00B56D8B"/>
    <w:rsid w:val="00B67B97"/>
    <w:rsid w:val="00B968C8"/>
    <w:rsid w:val="00BA3EC5"/>
    <w:rsid w:val="00BA51D9"/>
    <w:rsid w:val="00BB5DFC"/>
    <w:rsid w:val="00BD279D"/>
    <w:rsid w:val="00BD6BB8"/>
    <w:rsid w:val="00C66BA2"/>
    <w:rsid w:val="00C72BF5"/>
    <w:rsid w:val="00C870F6"/>
    <w:rsid w:val="00C95985"/>
    <w:rsid w:val="00CC5026"/>
    <w:rsid w:val="00CC68D0"/>
    <w:rsid w:val="00D03F9A"/>
    <w:rsid w:val="00D06D51"/>
    <w:rsid w:val="00D24991"/>
    <w:rsid w:val="00D30744"/>
    <w:rsid w:val="00D50255"/>
    <w:rsid w:val="00D61324"/>
    <w:rsid w:val="00D66520"/>
    <w:rsid w:val="00D7067C"/>
    <w:rsid w:val="00D84AE9"/>
    <w:rsid w:val="00D9124E"/>
    <w:rsid w:val="00DB4D1B"/>
    <w:rsid w:val="00DE34CF"/>
    <w:rsid w:val="00E130CB"/>
    <w:rsid w:val="00E13F3D"/>
    <w:rsid w:val="00E34898"/>
    <w:rsid w:val="00E407DF"/>
    <w:rsid w:val="00E614D7"/>
    <w:rsid w:val="00E845F3"/>
    <w:rsid w:val="00EB09B7"/>
    <w:rsid w:val="00EC76C6"/>
    <w:rsid w:val="00EE7D7C"/>
    <w:rsid w:val="00F22AAB"/>
    <w:rsid w:val="00F25D98"/>
    <w:rsid w:val="00F30087"/>
    <w:rsid w:val="00F300FB"/>
    <w:rsid w:val="00F47FC9"/>
    <w:rsid w:val="00F71863"/>
    <w:rsid w:val="00F92C05"/>
    <w:rsid w:val="00FB1E5F"/>
    <w:rsid w:val="00FB6386"/>
    <w:rsid w:val="00FC036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457DA2"/>
    <w:rPr>
      <w:rFonts w:ascii="Arial" w:hAnsi="Arial"/>
      <w:sz w:val="18"/>
      <w:lang w:val="en-GB" w:eastAsia="en-US"/>
    </w:rPr>
  </w:style>
  <w:style w:type="character" w:customStyle="1" w:styleId="TACChar">
    <w:name w:val="TAC Char"/>
    <w:link w:val="TAC"/>
    <w:qFormat/>
    <w:rsid w:val="00457DA2"/>
    <w:rPr>
      <w:rFonts w:ascii="Arial" w:hAnsi="Arial"/>
      <w:sz w:val="18"/>
      <w:lang w:val="en-GB" w:eastAsia="en-US"/>
    </w:rPr>
  </w:style>
  <w:style w:type="character" w:customStyle="1" w:styleId="TAHChar">
    <w:name w:val="TAH Char"/>
    <w:link w:val="TAH"/>
    <w:qFormat/>
    <w:rsid w:val="00457DA2"/>
    <w:rPr>
      <w:rFonts w:ascii="Arial" w:hAnsi="Arial"/>
      <w:b/>
      <w:sz w:val="18"/>
      <w:lang w:val="en-GB" w:eastAsia="en-US"/>
    </w:rPr>
  </w:style>
  <w:style w:type="character" w:customStyle="1" w:styleId="THChar">
    <w:name w:val="TH Char"/>
    <w:link w:val="TH"/>
    <w:qFormat/>
    <w:rsid w:val="00457DA2"/>
    <w:rPr>
      <w:rFonts w:ascii="Arial" w:hAnsi="Arial"/>
      <w:b/>
      <w:lang w:val="en-GB" w:eastAsia="en-US"/>
    </w:rPr>
  </w:style>
  <w:style w:type="paragraph" w:styleId="Revision">
    <w:name w:val="Revision"/>
    <w:hidden/>
    <w:uiPriority w:val="99"/>
    <w:semiHidden/>
    <w:rsid w:val="006344E3"/>
    <w:rPr>
      <w:rFonts w:ascii="Times New Roman" w:hAnsi="Times New Roman"/>
      <w:lang w:val="en-GB" w:eastAsia="en-US"/>
    </w:rPr>
  </w:style>
  <w:style w:type="character" w:customStyle="1" w:styleId="CRCoverPageZchn">
    <w:name w:val="CR Cover Page Zchn"/>
    <w:link w:val="CRCoverPage"/>
    <w:rsid w:val="00354D9C"/>
    <w:rPr>
      <w:rFonts w:ascii="Arial" w:hAnsi="Arial"/>
      <w:lang w:val="en-GB" w:eastAsia="en-US"/>
    </w:rPr>
  </w:style>
  <w:style w:type="character" w:customStyle="1" w:styleId="Heading2Char">
    <w:name w:val="Heading 2 Char"/>
    <w:basedOn w:val="DefaultParagraphFont"/>
    <w:link w:val="Heading2"/>
    <w:rsid w:val="009B3BD9"/>
    <w:rPr>
      <w:rFonts w:ascii="Arial" w:hAnsi="Arial"/>
      <w:sz w:val="32"/>
      <w:lang w:val="en-GB" w:eastAsia="en-US"/>
    </w:rPr>
  </w:style>
  <w:style w:type="character" w:customStyle="1" w:styleId="Heading3Char">
    <w:name w:val="Heading 3 Char"/>
    <w:link w:val="Heading3"/>
    <w:rsid w:val="009B3BD9"/>
    <w:rPr>
      <w:rFonts w:ascii="Arial" w:hAnsi="Arial"/>
      <w:sz w:val="28"/>
      <w:lang w:val="en-GB" w:eastAsia="en-US"/>
    </w:rPr>
  </w:style>
  <w:style w:type="character" w:customStyle="1" w:styleId="Heading4Char">
    <w:name w:val="Heading 4 Char"/>
    <w:link w:val="Heading4"/>
    <w:rsid w:val="009B3BD9"/>
    <w:rPr>
      <w:rFonts w:ascii="Arial" w:hAnsi="Arial"/>
      <w:sz w:val="24"/>
      <w:lang w:val="en-GB" w:eastAsia="en-US"/>
    </w:rPr>
  </w:style>
  <w:style w:type="character" w:customStyle="1" w:styleId="Heading5Char">
    <w:name w:val="Heading 5 Char"/>
    <w:basedOn w:val="DefaultParagraphFont"/>
    <w:link w:val="Heading5"/>
    <w:rsid w:val="009B3BD9"/>
    <w:rPr>
      <w:rFonts w:ascii="Arial" w:hAnsi="Arial"/>
      <w:sz w:val="22"/>
      <w:lang w:val="en-GB" w:eastAsia="en-US"/>
    </w:rPr>
  </w:style>
  <w:style w:type="character" w:customStyle="1" w:styleId="Heading8Char">
    <w:name w:val="Heading 8 Char"/>
    <w:basedOn w:val="DefaultParagraphFont"/>
    <w:link w:val="Heading8"/>
    <w:rsid w:val="009B3BD9"/>
    <w:rPr>
      <w:rFonts w:ascii="Arial" w:hAnsi="Arial"/>
      <w:sz w:val="36"/>
      <w:lang w:val="en-GB" w:eastAsia="en-US"/>
    </w:rPr>
  </w:style>
  <w:style w:type="character" w:customStyle="1" w:styleId="NOZchn">
    <w:name w:val="NO Zchn"/>
    <w:link w:val="NO"/>
    <w:qFormat/>
    <w:rsid w:val="009B3BD9"/>
    <w:rPr>
      <w:rFonts w:ascii="Times New Roman" w:hAnsi="Times New Roman"/>
      <w:lang w:val="en-GB" w:eastAsia="en-US"/>
    </w:rPr>
  </w:style>
  <w:style w:type="character" w:customStyle="1" w:styleId="PLChar">
    <w:name w:val="PL Char"/>
    <w:link w:val="PL"/>
    <w:qFormat/>
    <w:locked/>
    <w:rsid w:val="009B3BD9"/>
    <w:rPr>
      <w:rFonts w:ascii="Courier New" w:hAnsi="Courier New"/>
      <w:noProof/>
      <w:sz w:val="16"/>
      <w:lang w:val="en-GB" w:eastAsia="en-US"/>
    </w:rPr>
  </w:style>
  <w:style w:type="character" w:customStyle="1" w:styleId="EXCar">
    <w:name w:val="EX Car"/>
    <w:link w:val="EX"/>
    <w:qFormat/>
    <w:rsid w:val="009B3BD9"/>
    <w:rPr>
      <w:rFonts w:ascii="Times New Roman" w:hAnsi="Times New Roman"/>
      <w:lang w:val="en-GB" w:eastAsia="en-US"/>
    </w:rPr>
  </w:style>
  <w:style w:type="character" w:customStyle="1" w:styleId="EWChar">
    <w:name w:val="EW Char"/>
    <w:link w:val="EW"/>
    <w:locked/>
    <w:rsid w:val="009B3BD9"/>
    <w:rPr>
      <w:rFonts w:ascii="Times New Roman" w:hAnsi="Times New Roman"/>
      <w:lang w:val="en-GB" w:eastAsia="en-US"/>
    </w:rPr>
  </w:style>
  <w:style w:type="character" w:customStyle="1" w:styleId="B1Char">
    <w:name w:val="B1 Char"/>
    <w:link w:val="B10"/>
    <w:qFormat/>
    <w:rsid w:val="009B3BD9"/>
    <w:rPr>
      <w:rFonts w:ascii="Times New Roman" w:hAnsi="Times New Roman"/>
      <w:lang w:val="en-GB" w:eastAsia="en-US"/>
    </w:rPr>
  </w:style>
  <w:style w:type="character" w:customStyle="1" w:styleId="EditorsNoteChar">
    <w:name w:val="Editor's Note Char"/>
    <w:aliases w:val="EN Char"/>
    <w:link w:val="EditorsNote"/>
    <w:qFormat/>
    <w:rsid w:val="009B3BD9"/>
    <w:rPr>
      <w:rFonts w:ascii="Times New Roman" w:hAnsi="Times New Roman"/>
      <w:color w:val="FF0000"/>
      <w:lang w:val="en-GB" w:eastAsia="en-US"/>
    </w:rPr>
  </w:style>
  <w:style w:type="character" w:customStyle="1" w:styleId="TANChar">
    <w:name w:val="TAN Char"/>
    <w:link w:val="TAN"/>
    <w:qFormat/>
    <w:rsid w:val="009B3BD9"/>
    <w:rPr>
      <w:rFonts w:ascii="Arial" w:hAnsi="Arial"/>
      <w:sz w:val="18"/>
      <w:lang w:val="en-GB" w:eastAsia="en-US"/>
    </w:rPr>
  </w:style>
  <w:style w:type="character" w:customStyle="1" w:styleId="TFChar">
    <w:name w:val="TF Char"/>
    <w:link w:val="TF"/>
    <w:qFormat/>
    <w:rsid w:val="009B3BD9"/>
    <w:rPr>
      <w:rFonts w:ascii="Arial" w:hAnsi="Arial"/>
      <w:b/>
      <w:lang w:val="en-GB" w:eastAsia="en-US"/>
    </w:rPr>
  </w:style>
  <w:style w:type="character" w:customStyle="1" w:styleId="B2Char">
    <w:name w:val="B2 Char"/>
    <w:link w:val="B2"/>
    <w:qFormat/>
    <w:rsid w:val="009B3BD9"/>
    <w:rPr>
      <w:rFonts w:ascii="Times New Roman" w:hAnsi="Times New Roman"/>
      <w:lang w:val="en-GB" w:eastAsia="en-US"/>
    </w:rPr>
  </w:style>
  <w:style w:type="paragraph" w:customStyle="1" w:styleId="TAJ">
    <w:name w:val="TAJ"/>
    <w:basedOn w:val="TH"/>
    <w:rsid w:val="009B3BD9"/>
    <w:rPr>
      <w:rFonts w:eastAsia="DengXian"/>
    </w:rPr>
  </w:style>
  <w:style w:type="paragraph" w:customStyle="1" w:styleId="Guidance">
    <w:name w:val="Guidance"/>
    <w:basedOn w:val="Normal"/>
    <w:rsid w:val="009B3BD9"/>
    <w:rPr>
      <w:rFonts w:eastAsia="DengXian"/>
      <w:i/>
      <w:color w:val="0000FF"/>
    </w:rPr>
  </w:style>
  <w:style w:type="character" w:customStyle="1" w:styleId="BalloonTextChar">
    <w:name w:val="Balloon Text Char"/>
    <w:link w:val="BalloonText"/>
    <w:rsid w:val="009B3BD9"/>
    <w:rPr>
      <w:rFonts w:ascii="Tahoma" w:hAnsi="Tahoma" w:cs="Tahoma"/>
      <w:sz w:val="16"/>
      <w:szCs w:val="16"/>
      <w:lang w:val="en-GB" w:eastAsia="en-US"/>
    </w:rPr>
  </w:style>
  <w:style w:type="table" w:styleId="TableGrid">
    <w:name w:val="Table Grid"/>
    <w:basedOn w:val="TableNormal"/>
    <w:uiPriority w:val="39"/>
    <w:rsid w:val="009B3BD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B3BD9"/>
    <w:rPr>
      <w:color w:val="605E5C"/>
      <w:shd w:val="clear" w:color="auto" w:fill="E1DFDD"/>
    </w:rPr>
  </w:style>
  <w:style w:type="paragraph" w:customStyle="1" w:styleId="TempNote">
    <w:name w:val="TempNote"/>
    <w:basedOn w:val="Normal"/>
    <w:qFormat/>
    <w:rsid w:val="009B3BD9"/>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9B3BD9"/>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9B3BD9"/>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9B3BD9"/>
    <w:pPr>
      <w:spacing w:before="120" w:after="0"/>
    </w:pPr>
    <w:rPr>
      <w:rFonts w:ascii="Arial" w:eastAsia="DengXian" w:hAnsi="Arial"/>
    </w:rPr>
  </w:style>
  <w:style w:type="character" w:customStyle="1" w:styleId="AltNormalChar">
    <w:name w:val="AltNormal Char"/>
    <w:link w:val="AltNormal"/>
    <w:rsid w:val="009B3BD9"/>
    <w:rPr>
      <w:rFonts w:ascii="Arial" w:eastAsia="DengXian" w:hAnsi="Arial"/>
      <w:lang w:val="en-GB" w:eastAsia="en-US"/>
    </w:rPr>
  </w:style>
  <w:style w:type="paragraph" w:customStyle="1" w:styleId="TemplateH3">
    <w:name w:val="TemplateH3"/>
    <w:basedOn w:val="Normal"/>
    <w:qFormat/>
    <w:rsid w:val="009B3BD9"/>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9B3BD9"/>
    <w:pPr>
      <w:overflowPunct w:val="0"/>
      <w:autoSpaceDE w:val="0"/>
      <w:autoSpaceDN w:val="0"/>
      <w:adjustRightInd w:val="0"/>
      <w:textAlignment w:val="baseline"/>
    </w:pPr>
    <w:rPr>
      <w:rFonts w:ascii="Arial" w:eastAsia="DengXian" w:hAnsi="Arial" w:cs="Arial"/>
      <w:sz w:val="32"/>
      <w:szCs w:val="32"/>
    </w:rPr>
  </w:style>
  <w:style w:type="character" w:customStyle="1" w:styleId="DocumentMapChar">
    <w:name w:val="Document Map Char"/>
    <w:link w:val="DocumentMap"/>
    <w:rsid w:val="009B3BD9"/>
    <w:rPr>
      <w:rFonts w:ascii="Tahoma" w:hAnsi="Tahoma" w:cs="Tahoma"/>
      <w:shd w:val="clear" w:color="auto" w:fill="000080"/>
      <w:lang w:val="en-GB" w:eastAsia="en-US"/>
    </w:rPr>
  </w:style>
  <w:style w:type="character" w:customStyle="1" w:styleId="CommentTextChar">
    <w:name w:val="Comment Text Char"/>
    <w:basedOn w:val="DefaultParagraphFont"/>
    <w:link w:val="CommentText"/>
    <w:rsid w:val="009B3BD9"/>
    <w:rPr>
      <w:rFonts w:ascii="Times New Roman" w:hAnsi="Times New Roman"/>
      <w:lang w:val="en-GB" w:eastAsia="en-US"/>
    </w:rPr>
  </w:style>
  <w:style w:type="character" w:customStyle="1" w:styleId="CommentSubjectChar">
    <w:name w:val="Comment Subject Char"/>
    <w:basedOn w:val="CommentTextChar"/>
    <w:link w:val="CommentSubject"/>
    <w:rsid w:val="009B3BD9"/>
    <w:rPr>
      <w:rFonts w:ascii="Times New Roman" w:hAnsi="Times New Roman"/>
      <w:b/>
      <w:bCs/>
      <w:lang w:val="en-GB" w:eastAsia="en-US"/>
    </w:rPr>
  </w:style>
  <w:style w:type="character" w:customStyle="1" w:styleId="FootnoteTextChar">
    <w:name w:val="Footnote Text Char"/>
    <w:basedOn w:val="DefaultParagraphFont"/>
    <w:link w:val="FootnoteText"/>
    <w:semiHidden/>
    <w:rsid w:val="009B3BD9"/>
    <w:rPr>
      <w:rFonts w:ascii="Times New Roman" w:hAnsi="Times New Roman"/>
      <w:sz w:val="16"/>
      <w:lang w:val="en-GB" w:eastAsia="en-US"/>
    </w:rPr>
  </w:style>
  <w:style w:type="paragraph" w:customStyle="1" w:styleId="B1">
    <w:name w:val="B1+"/>
    <w:basedOn w:val="B10"/>
    <w:rsid w:val="009B3BD9"/>
    <w:pPr>
      <w:numPr>
        <w:numId w:val="1"/>
      </w:numPr>
      <w:overflowPunct w:val="0"/>
      <w:autoSpaceDE w:val="0"/>
      <w:autoSpaceDN w:val="0"/>
      <w:adjustRightInd w:val="0"/>
      <w:textAlignment w:val="baseline"/>
    </w:pPr>
  </w:style>
  <w:style w:type="character" w:customStyle="1" w:styleId="NOChar">
    <w:name w:val="NO Char"/>
    <w:qFormat/>
    <w:rsid w:val="009B3BD9"/>
    <w:rPr>
      <w:lang w:val="en-GB" w:eastAsia="en-US"/>
    </w:rPr>
  </w:style>
  <w:style w:type="character" w:customStyle="1" w:styleId="EditorsNoteCharChar">
    <w:name w:val="Editor's Note Char Char"/>
    <w:qFormat/>
    <w:locked/>
    <w:rsid w:val="009B3BD9"/>
    <w:rPr>
      <w:color w:val="FF0000"/>
      <w:lang w:val="en-GB" w:eastAsia="en-US"/>
    </w:rPr>
  </w:style>
  <w:style w:type="character" w:customStyle="1" w:styleId="TAHCar">
    <w:name w:val="TAH Car"/>
    <w:rsid w:val="009B3BD9"/>
    <w:rPr>
      <w:rFonts w:ascii="Arial" w:hAnsi="Arial"/>
      <w:b/>
      <w:sz w:val="18"/>
      <w:lang w:val="en-GB" w:eastAsia="en-US"/>
    </w:rPr>
  </w:style>
  <w:style w:type="paragraph" w:styleId="BodyText">
    <w:name w:val="Body Text"/>
    <w:basedOn w:val="Normal"/>
    <w:link w:val="BodyTextChar"/>
    <w:rsid w:val="009B3BD9"/>
    <w:pPr>
      <w:spacing w:after="120"/>
    </w:pPr>
    <w:rPr>
      <w:rFonts w:eastAsia="Batang"/>
      <w:lang w:eastAsia="x-none"/>
    </w:rPr>
  </w:style>
  <w:style w:type="character" w:customStyle="1" w:styleId="BodyTextChar">
    <w:name w:val="Body Text Char"/>
    <w:basedOn w:val="DefaultParagraphFont"/>
    <w:link w:val="BodyText"/>
    <w:rsid w:val="009B3BD9"/>
    <w:rPr>
      <w:rFonts w:ascii="Times New Roman" w:eastAsia="Batang" w:hAnsi="Times New Roman"/>
      <w:lang w:val="en-GB" w:eastAsia="x-none"/>
    </w:rPr>
  </w:style>
  <w:style w:type="character" w:customStyle="1" w:styleId="st1">
    <w:name w:val="st1"/>
    <w:rsid w:val="009B3BD9"/>
  </w:style>
  <w:style w:type="character" w:customStyle="1" w:styleId="EditorsNoteZchn">
    <w:name w:val="Editor's Note Zchn"/>
    <w:rsid w:val="009B3BD9"/>
    <w:rPr>
      <w:rFonts w:ascii="Times New Roman" w:hAnsi="Times New Roman"/>
      <w:color w:val="FF0000"/>
      <w:lang w:val="en-GB"/>
    </w:rPr>
  </w:style>
  <w:style w:type="paragraph" w:styleId="NormalWeb">
    <w:name w:val="Normal (Web)"/>
    <w:basedOn w:val="Normal"/>
    <w:unhideWhenUsed/>
    <w:rsid w:val="009B3BD9"/>
    <w:pPr>
      <w:spacing w:before="100" w:beforeAutospacing="1" w:after="100" w:afterAutospacing="1"/>
    </w:pPr>
    <w:rPr>
      <w:sz w:val="24"/>
      <w:szCs w:val="24"/>
      <w:lang w:eastAsia="es-ES"/>
    </w:rPr>
  </w:style>
  <w:style w:type="character" w:customStyle="1" w:styleId="opdict3font24">
    <w:name w:val="op_dict3_font24"/>
    <w:basedOn w:val="DefaultParagraphFont"/>
    <w:rsid w:val="009B3BD9"/>
  </w:style>
  <w:style w:type="character" w:customStyle="1" w:styleId="UnresolvedMention2">
    <w:name w:val="Unresolved Mention2"/>
    <w:basedOn w:val="DefaultParagraphFont"/>
    <w:uiPriority w:val="99"/>
    <w:semiHidden/>
    <w:unhideWhenUsed/>
    <w:rsid w:val="009B3BD9"/>
    <w:rPr>
      <w:color w:val="605E5C"/>
      <w:shd w:val="clear" w:color="auto" w:fill="E1DFDD"/>
    </w:rPr>
  </w:style>
  <w:style w:type="paragraph" w:styleId="Bibliography">
    <w:name w:val="Bibliography"/>
    <w:basedOn w:val="Normal"/>
    <w:next w:val="Normal"/>
    <w:uiPriority w:val="37"/>
    <w:semiHidden/>
    <w:unhideWhenUsed/>
    <w:rsid w:val="009B3BD9"/>
    <w:rPr>
      <w:rFonts w:eastAsia="DengXian"/>
    </w:rPr>
  </w:style>
  <w:style w:type="paragraph" w:styleId="BlockText">
    <w:name w:val="Block Text"/>
    <w:basedOn w:val="Normal"/>
    <w:semiHidden/>
    <w:unhideWhenUsed/>
    <w:rsid w:val="009B3B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9B3BD9"/>
    <w:pPr>
      <w:spacing w:after="120" w:line="480" w:lineRule="auto"/>
    </w:pPr>
    <w:rPr>
      <w:rFonts w:eastAsia="DengXian"/>
    </w:rPr>
  </w:style>
  <w:style w:type="character" w:customStyle="1" w:styleId="BodyText2Char">
    <w:name w:val="Body Text 2 Char"/>
    <w:basedOn w:val="DefaultParagraphFont"/>
    <w:link w:val="BodyText2"/>
    <w:semiHidden/>
    <w:rsid w:val="009B3BD9"/>
    <w:rPr>
      <w:rFonts w:ascii="Times New Roman" w:eastAsia="DengXian" w:hAnsi="Times New Roman"/>
      <w:lang w:val="en-GB" w:eastAsia="en-US"/>
    </w:rPr>
  </w:style>
  <w:style w:type="paragraph" w:styleId="BodyText3">
    <w:name w:val="Body Text 3"/>
    <w:basedOn w:val="Normal"/>
    <w:link w:val="BodyText3Char"/>
    <w:semiHidden/>
    <w:unhideWhenUsed/>
    <w:rsid w:val="009B3BD9"/>
    <w:pPr>
      <w:spacing w:after="120"/>
    </w:pPr>
    <w:rPr>
      <w:rFonts w:eastAsia="DengXian"/>
      <w:sz w:val="16"/>
      <w:szCs w:val="16"/>
    </w:rPr>
  </w:style>
  <w:style w:type="character" w:customStyle="1" w:styleId="BodyText3Char">
    <w:name w:val="Body Text 3 Char"/>
    <w:basedOn w:val="DefaultParagraphFont"/>
    <w:link w:val="BodyText3"/>
    <w:semiHidden/>
    <w:rsid w:val="009B3BD9"/>
    <w:rPr>
      <w:rFonts w:ascii="Times New Roman" w:eastAsia="DengXian" w:hAnsi="Times New Roman"/>
      <w:sz w:val="16"/>
      <w:szCs w:val="16"/>
      <w:lang w:val="en-GB" w:eastAsia="en-US"/>
    </w:rPr>
  </w:style>
  <w:style w:type="paragraph" w:styleId="BodyTextFirstIndent">
    <w:name w:val="Body Text First Indent"/>
    <w:basedOn w:val="BodyText"/>
    <w:link w:val="BodyTextFirstIndentChar"/>
    <w:unhideWhenUsed/>
    <w:rsid w:val="009B3BD9"/>
    <w:pPr>
      <w:spacing w:after="180"/>
      <w:ind w:firstLine="360"/>
    </w:pPr>
    <w:rPr>
      <w:rFonts w:eastAsia="DengXian"/>
      <w:lang w:eastAsia="en-US"/>
    </w:rPr>
  </w:style>
  <w:style w:type="character" w:customStyle="1" w:styleId="BodyTextFirstIndentChar">
    <w:name w:val="Body Text First Indent Char"/>
    <w:basedOn w:val="BodyTextChar"/>
    <w:link w:val="BodyTextFirstIndent"/>
    <w:rsid w:val="009B3BD9"/>
    <w:rPr>
      <w:rFonts w:ascii="Times New Roman" w:eastAsia="DengXian" w:hAnsi="Times New Roman"/>
      <w:lang w:val="en-GB" w:eastAsia="en-US"/>
    </w:rPr>
  </w:style>
  <w:style w:type="paragraph" w:styleId="BodyTextIndent">
    <w:name w:val="Body Text Indent"/>
    <w:basedOn w:val="Normal"/>
    <w:link w:val="BodyTextIndentChar"/>
    <w:semiHidden/>
    <w:unhideWhenUsed/>
    <w:rsid w:val="009B3BD9"/>
    <w:pPr>
      <w:spacing w:after="120"/>
      <w:ind w:left="283"/>
    </w:pPr>
    <w:rPr>
      <w:rFonts w:eastAsia="DengXian"/>
    </w:rPr>
  </w:style>
  <w:style w:type="character" w:customStyle="1" w:styleId="BodyTextIndentChar">
    <w:name w:val="Body Text Indent Char"/>
    <w:basedOn w:val="DefaultParagraphFont"/>
    <w:link w:val="BodyTextIndent"/>
    <w:semiHidden/>
    <w:rsid w:val="009B3BD9"/>
    <w:rPr>
      <w:rFonts w:ascii="Times New Roman" w:eastAsia="DengXian" w:hAnsi="Times New Roman"/>
      <w:lang w:val="en-GB" w:eastAsia="en-US"/>
    </w:rPr>
  </w:style>
  <w:style w:type="paragraph" w:styleId="BodyTextFirstIndent2">
    <w:name w:val="Body Text First Indent 2"/>
    <w:basedOn w:val="BodyTextIndent"/>
    <w:link w:val="BodyTextFirstIndent2Char"/>
    <w:semiHidden/>
    <w:unhideWhenUsed/>
    <w:rsid w:val="009B3BD9"/>
    <w:pPr>
      <w:spacing w:after="180"/>
      <w:ind w:left="360" w:firstLine="360"/>
    </w:pPr>
  </w:style>
  <w:style w:type="character" w:customStyle="1" w:styleId="BodyTextFirstIndent2Char">
    <w:name w:val="Body Text First Indent 2 Char"/>
    <w:basedOn w:val="BodyTextIndentChar"/>
    <w:link w:val="BodyTextFirstIndent2"/>
    <w:semiHidden/>
    <w:rsid w:val="009B3BD9"/>
    <w:rPr>
      <w:rFonts w:ascii="Times New Roman" w:eastAsia="DengXian" w:hAnsi="Times New Roman"/>
      <w:lang w:val="en-GB" w:eastAsia="en-US"/>
    </w:rPr>
  </w:style>
  <w:style w:type="paragraph" w:styleId="BodyTextIndent2">
    <w:name w:val="Body Text Indent 2"/>
    <w:basedOn w:val="Normal"/>
    <w:link w:val="BodyTextIndent2Char"/>
    <w:semiHidden/>
    <w:unhideWhenUsed/>
    <w:rsid w:val="009B3BD9"/>
    <w:pPr>
      <w:spacing w:after="120" w:line="480" w:lineRule="auto"/>
      <w:ind w:left="283"/>
    </w:pPr>
    <w:rPr>
      <w:rFonts w:eastAsia="DengXian"/>
    </w:rPr>
  </w:style>
  <w:style w:type="character" w:customStyle="1" w:styleId="BodyTextIndent2Char">
    <w:name w:val="Body Text Indent 2 Char"/>
    <w:basedOn w:val="DefaultParagraphFont"/>
    <w:link w:val="BodyTextIndent2"/>
    <w:semiHidden/>
    <w:rsid w:val="009B3BD9"/>
    <w:rPr>
      <w:rFonts w:ascii="Times New Roman" w:eastAsia="DengXian" w:hAnsi="Times New Roman"/>
      <w:lang w:val="en-GB" w:eastAsia="en-US"/>
    </w:rPr>
  </w:style>
  <w:style w:type="paragraph" w:styleId="BodyTextIndent3">
    <w:name w:val="Body Text Indent 3"/>
    <w:basedOn w:val="Normal"/>
    <w:link w:val="BodyTextIndent3Char"/>
    <w:semiHidden/>
    <w:unhideWhenUsed/>
    <w:rsid w:val="009B3BD9"/>
    <w:pPr>
      <w:spacing w:after="120"/>
      <w:ind w:left="283"/>
    </w:pPr>
    <w:rPr>
      <w:rFonts w:eastAsia="DengXian"/>
      <w:sz w:val="16"/>
      <w:szCs w:val="16"/>
    </w:rPr>
  </w:style>
  <w:style w:type="character" w:customStyle="1" w:styleId="BodyTextIndent3Char">
    <w:name w:val="Body Text Indent 3 Char"/>
    <w:basedOn w:val="DefaultParagraphFont"/>
    <w:link w:val="BodyTextIndent3"/>
    <w:semiHidden/>
    <w:rsid w:val="009B3BD9"/>
    <w:rPr>
      <w:rFonts w:ascii="Times New Roman" w:eastAsia="DengXian" w:hAnsi="Times New Roman"/>
      <w:sz w:val="16"/>
      <w:szCs w:val="16"/>
      <w:lang w:val="en-GB" w:eastAsia="en-US"/>
    </w:rPr>
  </w:style>
  <w:style w:type="paragraph" w:styleId="Caption">
    <w:name w:val="caption"/>
    <w:basedOn w:val="Normal"/>
    <w:next w:val="Normal"/>
    <w:semiHidden/>
    <w:unhideWhenUsed/>
    <w:qFormat/>
    <w:rsid w:val="009B3BD9"/>
    <w:pPr>
      <w:spacing w:after="200"/>
    </w:pPr>
    <w:rPr>
      <w:rFonts w:eastAsia="DengXian"/>
      <w:i/>
      <w:iCs/>
      <w:color w:val="1F497D" w:themeColor="text2"/>
      <w:sz w:val="18"/>
      <w:szCs w:val="18"/>
    </w:rPr>
  </w:style>
  <w:style w:type="paragraph" w:styleId="Closing">
    <w:name w:val="Closing"/>
    <w:basedOn w:val="Normal"/>
    <w:link w:val="ClosingChar"/>
    <w:semiHidden/>
    <w:unhideWhenUsed/>
    <w:rsid w:val="009B3BD9"/>
    <w:pPr>
      <w:spacing w:after="0"/>
      <w:ind w:left="4252"/>
    </w:pPr>
    <w:rPr>
      <w:rFonts w:eastAsia="DengXian"/>
    </w:rPr>
  </w:style>
  <w:style w:type="character" w:customStyle="1" w:styleId="ClosingChar">
    <w:name w:val="Closing Char"/>
    <w:basedOn w:val="DefaultParagraphFont"/>
    <w:link w:val="Closing"/>
    <w:semiHidden/>
    <w:rsid w:val="009B3BD9"/>
    <w:rPr>
      <w:rFonts w:ascii="Times New Roman" w:eastAsia="DengXian" w:hAnsi="Times New Roman"/>
      <w:lang w:val="en-GB" w:eastAsia="en-US"/>
    </w:rPr>
  </w:style>
  <w:style w:type="paragraph" w:styleId="Date">
    <w:name w:val="Date"/>
    <w:basedOn w:val="Normal"/>
    <w:next w:val="Normal"/>
    <w:link w:val="DateChar"/>
    <w:unhideWhenUsed/>
    <w:rsid w:val="009B3BD9"/>
    <w:rPr>
      <w:rFonts w:eastAsia="DengXian"/>
    </w:rPr>
  </w:style>
  <w:style w:type="character" w:customStyle="1" w:styleId="DateChar">
    <w:name w:val="Date Char"/>
    <w:basedOn w:val="DefaultParagraphFont"/>
    <w:link w:val="Date"/>
    <w:rsid w:val="009B3BD9"/>
    <w:rPr>
      <w:rFonts w:ascii="Times New Roman" w:eastAsia="DengXian" w:hAnsi="Times New Roman"/>
      <w:lang w:val="en-GB" w:eastAsia="en-US"/>
    </w:rPr>
  </w:style>
  <w:style w:type="paragraph" w:styleId="E-mailSignature">
    <w:name w:val="E-mail Signature"/>
    <w:basedOn w:val="Normal"/>
    <w:link w:val="E-mailSignatureChar"/>
    <w:semiHidden/>
    <w:unhideWhenUsed/>
    <w:rsid w:val="009B3BD9"/>
    <w:pPr>
      <w:spacing w:after="0"/>
    </w:pPr>
    <w:rPr>
      <w:rFonts w:eastAsia="DengXian"/>
    </w:rPr>
  </w:style>
  <w:style w:type="character" w:customStyle="1" w:styleId="E-mailSignatureChar">
    <w:name w:val="E-mail Signature Char"/>
    <w:basedOn w:val="DefaultParagraphFont"/>
    <w:link w:val="E-mailSignature"/>
    <w:semiHidden/>
    <w:rsid w:val="009B3BD9"/>
    <w:rPr>
      <w:rFonts w:ascii="Times New Roman" w:eastAsia="DengXian" w:hAnsi="Times New Roman"/>
      <w:lang w:val="en-GB" w:eastAsia="en-US"/>
    </w:rPr>
  </w:style>
  <w:style w:type="paragraph" w:styleId="EndnoteText">
    <w:name w:val="endnote text"/>
    <w:basedOn w:val="Normal"/>
    <w:link w:val="EndnoteTextChar"/>
    <w:rsid w:val="009B3BD9"/>
    <w:pPr>
      <w:spacing w:after="0"/>
    </w:pPr>
    <w:rPr>
      <w:rFonts w:eastAsia="DengXian"/>
    </w:rPr>
  </w:style>
  <w:style w:type="character" w:customStyle="1" w:styleId="EndnoteTextChar">
    <w:name w:val="Endnote Text Char"/>
    <w:basedOn w:val="DefaultParagraphFont"/>
    <w:link w:val="EndnoteText"/>
    <w:rsid w:val="009B3BD9"/>
    <w:rPr>
      <w:rFonts w:ascii="Times New Roman" w:eastAsia="DengXian" w:hAnsi="Times New Roman"/>
      <w:lang w:val="en-GB" w:eastAsia="en-US"/>
    </w:rPr>
  </w:style>
  <w:style w:type="paragraph" w:styleId="EnvelopeAddress">
    <w:name w:val="envelope address"/>
    <w:basedOn w:val="Normal"/>
    <w:semiHidden/>
    <w:unhideWhenUsed/>
    <w:rsid w:val="009B3B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B3BD9"/>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9B3BD9"/>
    <w:pPr>
      <w:spacing w:after="0"/>
    </w:pPr>
    <w:rPr>
      <w:rFonts w:eastAsia="DengXian"/>
      <w:i/>
      <w:iCs/>
    </w:rPr>
  </w:style>
  <w:style w:type="character" w:customStyle="1" w:styleId="HTMLAddressChar">
    <w:name w:val="HTML Address Char"/>
    <w:basedOn w:val="DefaultParagraphFont"/>
    <w:link w:val="HTMLAddress"/>
    <w:semiHidden/>
    <w:rsid w:val="009B3BD9"/>
    <w:rPr>
      <w:rFonts w:ascii="Times New Roman" w:eastAsia="DengXian" w:hAnsi="Times New Roman"/>
      <w:i/>
      <w:iCs/>
      <w:lang w:val="en-GB" w:eastAsia="en-US"/>
    </w:rPr>
  </w:style>
  <w:style w:type="paragraph" w:styleId="HTMLPreformatted">
    <w:name w:val="HTML Preformatted"/>
    <w:basedOn w:val="Normal"/>
    <w:link w:val="HTMLPreformattedChar"/>
    <w:uiPriority w:val="99"/>
    <w:unhideWhenUsed/>
    <w:rsid w:val="009B3BD9"/>
    <w:pPr>
      <w:spacing w:after="0"/>
    </w:pPr>
    <w:rPr>
      <w:rFonts w:ascii="Consolas" w:eastAsia="DengXian" w:hAnsi="Consolas"/>
    </w:rPr>
  </w:style>
  <w:style w:type="character" w:customStyle="1" w:styleId="HTMLPreformattedChar">
    <w:name w:val="HTML Preformatted Char"/>
    <w:basedOn w:val="DefaultParagraphFont"/>
    <w:link w:val="HTMLPreformatted"/>
    <w:uiPriority w:val="99"/>
    <w:rsid w:val="009B3BD9"/>
    <w:rPr>
      <w:rFonts w:ascii="Consolas" w:eastAsia="DengXian" w:hAnsi="Consolas"/>
      <w:lang w:val="en-GB" w:eastAsia="en-US"/>
    </w:rPr>
  </w:style>
  <w:style w:type="paragraph" w:styleId="Index3">
    <w:name w:val="index 3"/>
    <w:basedOn w:val="Normal"/>
    <w:next w:val="Normal"/>
    <w:semiHidden/>
    <w:unhideWhenUsed/>
    <w:rsid w:val="009B3BD9"/>
    <w:pPr>
      <w:spacing w:after="0"/>
      <w:ind w:left="600" w:hanging="200"/>
    </w:pPr>
    <w:rPr>
      <w:rFonts w:eastAsia="DengXian"/>
    </w:rPr>
  </w:style>
  <w:style w:type="paragraph" w:styleId="Index4">
    <w:name w:val="index 4"/>
    <w:basedOn w:val="Normal"/>
    <w:next w:val="Normal"/>
    <w:semiHidden/>
    <w:unhideWhenUsed/>
    <w:rsid w:val="009B3BD9"/>
    <w:pPr>
      <w:spacing w:after="0"/>
      <w:ind w:left="800" w:hanging="200"/>
    </w:pPr>
    <w:rPr>
      <w:rFonts w:eastAsia="DengXian"/>
    </w:rPr>
  </w:style>
  <w:style w:type="paragraph" w:styleId="Index5">
    <w:name w:val="index 5"/>
    <w:basedOn w:val="Normal"/>
    <w:next w:val="Normal"/>
    <w:semiHidden/>
    <w:unhideWhenUsed/>
    <w:rsid w:val="009B3BD9"/>
    <w:pPr>
      <w:spacing w:after="0"/>
      <w:ind w:left="1000" w:hanging="200"/>
    </w:pPr>
    <w:rPr>
      <w:rFonts w:eastAsia="DengXian"/>
    </w:rPr>
  </w:style>
  <w:style w:type="paragraph" w:styleId="Index6">
    <w:name w:val="index 6"/>
    <w:basedOn w:val="Normal"/>
    <w:next w:val="Normal"/>
    <w:semiHidden/>
    <w:unhideWhenUsed/>
    <w:rsid w:val="009B3BD9"/>
    <w:pPr>
      <w:spacing w:after="0"/>
      <w:ind w:left="1200" w:hanging="200"/>
    </w:pPr>
    <w:rPr>
      <w:rFonts w:eastAsia="DengXian"/>
    </w:rPr>
  </w:style>
  <w:style w:type="paragraph" w:styleId="Index7">
    <w:name w:val="index 7"/>
    <w:basedOn w:val="Normal"/>
    <w:next w:val="Normal"/>
    <w:semiHidden/>
    <w:unhideWhenUsed/>
    <w:rsid w:val="009B3BD9"/>
    <w:pPr>
      <w:spacing w:after="0"/>
      <w:ind w:left="1400" w:hanging="200"/>
    </w:pPr>
    <w:rPr>
      <w:rFonts w:eastAsia="DengXian"/>
    </w:rPr>
  </w:style>
  <w:style w:type="paragraph" w:styleId="Index8">
    <w:name w:val="index 8"/>
    <w:basedOn w:val="Normal"/>
    <w:next w:val="Normal"/>
    <w:semiHidden/>
    <w:unhideWhenUsed/>
    <w:rsid w:val="009B3BD9"/>
    <w:pPr>
      <w:spacing w:after="0"/>
      <w:ind w:left="1600" w:hanging="200"/>
    </w:pPr>
    <w:rPr>
      <w:rFonts w:eastAsia="DengXian"/>
    </w:rPr>
  </w:style>
  <w:style w:type="paragraph" w:styleId="Index9">
    <w:name w:val="index 9"/>
    <w:basedOn w:val="Normal"/>
    <w:next w:val="Normal"/>
    <w:semiHidden/>
    <w:unhideWhenUsed/>
    <w:rsid w:val="009B3BD9"/>
    <w:pPr>
      <w:spacing w:after="0"/>
      <w:ind w:left="1800" w:hanging="200"/>
    </w:pPr>
    <w:rPr>
      <w:rFonts w:eastAsia="DengXian"/>
    </w:rPr>
  </w:style>
  <w:style w:type="paragraph" w:styleId="IndexHeading">
    <w:name w:val="index heading"/>
    <w:basedOn w:val="Normal"/>
    <w:next w:val="Index1"/>
    <w:semiHidden/>
    <w:unhideWhenUsed/>
    <w:rsid w:val="009B3B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3BD9"/>
    <w:pPr>
      <w:pBdr>
        <w:top w:val="single" w:sz="4" w:space="10" w:color="4F81BD" w:themeColor="accent1"/>
        <w:bottom w:val="single" w:sz="4" w:space="10" w:color="4F81BD" w:themeColor="accent1"/>
      </w:pBdr>
      <w:spacing w:before="360" w:after="360"/>
      <w:ind w:left="864" w:right="864"/>
      <w:jc w:val="center"/>
    </w:pPr>
    <w:rPr>
      <w:rFonts w:eastAsia="DengXian"/>
      <w:i/>
      <w:iCs/>
      <w:color w:val="4F81BD" w:themeColor="accent1"/>
    </w:rPr>
  </w:style>
  <w:style w:type="character" w:customStyle="1" w:styleId="IntenseQuoteChar">
    <w:name w:val="Intense Quote Char"/>
    <w:basedOn w:val="DefaultParagraphFont"/>
    <w:link w:val="IntenseQuote"/>
    <w:uiPriority w:val="30"/>
    <w:rsid w:val="009B3BD9"/>
    <w:rPr>
      <w:rFonts w:ascii="Times New Roman" w:eastAsia="DengXian" w:hAnsi="Times New Roman"/>
      <w:i/>
      <w:iCs/>
      <w:color w:val="4F81BD" w:themeColor="accent1"/>
      <w:lang w:val="en-GB" w:eastAsia="en-US"/>
    </w:rPr>
  </w:style>
  <w:style w:type="paragraph" w:styleId="ListContinue">
    <w:name w:val="List Continue"/>
    <w:basedOn w:val="Normal"/>
    <w:rsid w:val="009B3BD9"/>
    <w:pPr>
      <w:spacing w:after="120"/>
      <w:ind w:left="283"/>
      <w:contextualSpacing/>
    </w:pPr>
    <w:rPr>
      <w:rFonts w:eastAsia="DengXian"/>
    </w:rPr>
  </w:style>
  <w:style w:type="paragraph" w:styleId="ListContinue2">
    <w:name w:val="List Continue 2"/>
    <w:basedOn w:val="Normal"/>
    <w:rsid w:val="009B3BD9"/>
    <w:pPr>
      <w:spacing w:after="120"/>
      <w:ind w:left="566"/>
      <w:contextualSpacing/>
    </w:pPr>
    <w:rPr>
      <w:rFonts w:eastAsia="DengXian"/>
    </w:rPr>
  </w:style>
  <w:style w:type="paragraph" w:styleId="ListContinue3">
    <w:name w:val="List Continue 3"/>
    <w:basedOn w:val="Normal"/>
    <w:rsid w:val="009B3BD9"/>
    <w:pPr>
      <w:spacing w:after="120"/>
      <w:ind w:left="849"/>
      <w:contextualSpacing/>
    </w:pPr>
    <w:rPr>
      <w:rFonts w:eastAsia="DengXian"/>
    </w:rPr>
  </w:style>
  <w:style w:type="paragraph" w:styleId="ListContinue4">
    <w:name w:val="List Continue 4"/>
    <w:basedOn w:val="Normal"/>
    <w:rsid w:val="009B3BD9"/>
    <w:pPr>
      <w:spacing w:after="120"/>
      <w:ind w:left="1132"/>
      <w:contextualSpacing/>
    </w:pPr>
    <w:rPr>
      <w:rFonts w:eastAsia="DengXian"/>
    </w:rPr>
  </w:style>
  <w:style w:type="paragraph" w:styleId="ListContinue5">
    <w:name w:val="List Continue 5"/>
    <w:basedOn w:val="Normal"/>
    <w:semiHidden/>
    <w:unhideWhenUsed/>
    <w:rsid w:val="009B3BD9"/>
    <w:pPr>
      <w:spacing w:after="120"/>
      <w:ind w:left="1415"/>
      <w:contextualSpacing/>
    </w:pPr>
    <w:rPr>
      <w:rFonts w:eastAsia="DengXian"/>
    </w:rPr>
  </w:style>
  <w:style w:type="paragraph" w:styleId="ListNumber3">
    <w:name w:val="List Number 3"/>
    <w:basedOn w:val="Normal"/>
    <w:semiHidden/>
    <w:unhideWhenUsed/>
    <w:rsid w:val="009B3BD9"/>
    <w:pPr>
      <w:numPr>
        <w:numId w:val="2"/>
      </w:numPr>
      <w:contextualSpacing/>
    </w:pPr>
    <w:rPr>
      <w:rFonts w:eastAsia="DengXian"/>
    </w:rPr>
  </w:style>
  <w:style w:type="paragraph" w:styleId="ListNumber4">
    <w:name w:val="List Number 4"/>
    <w:basedOn w:val="Normal"/>
    <w:semiHidden/>
    <w:unhideWhenUsed/>
    <w:rsid w:val="009B3BD9"/>
    <w:pPr>
      <w:numPr>
        <w:numId w:val="3"/>
      </w:numPr>
      <w:tabs>
        <w:tab w:val="clear" w:pos="1209"/>
      </w:tabs>
      <w:ind w:left="283" w:hanging="283"/>
      <w:contextualSpacing/>
    </w:pPr>
    <w:rPr>
      <w:rFonts w:eastAsia="DengXian"/>
    </w:rPr>
  </w:style>
  <w:style w:type="paragraph" w:styleId="ListNumber5">
    <w:name w:val="List Number 5"/>
    <w:basedOn w:val="Normal"/>
    <w:semiHidden/>
    <w:unhideWhenUsed/>
    <w:rsid w:val="009B3BD9"/>
    <w:pPr>
      <w:numPr>
        <w:numId w:val="4"/>
      </w:numPr>
      <w:contextualSpacing/>
    </w:pPr>
    <w:rPr>
      <w:rFonts w:eastAsia="DengXian"/>
    </w:rPr>
  </w:style>
  <w:style w:type="paragraph" w:styleId="MacroText">
    <w:name w:val="macro"/>
    <w:link w:val="MacroTextChar"/>
    <w:semiHidden/>
    <w:unhideWhenUsed/>
    <w:rsid w:val="009B3BD9"/>
    <w:pPr>
      <w:tabs>
        <w:tab w:val="left" w:pos="480"/>
        <w:tab w:val="left" w:pos="960"/>
        <w:tab w:val="left" w:pos="1440"/>
        <w:tab w:val="left" w:pos="1920"/>
        <w:tab w:val="left" w:pos="2400"/>
        <w:tab w:val="left" w:pos="2880"/>
        <w:tab w:val="left" w:pos="3360"/>
        <w:tab w:val="left" w:pos="3840"/>
        <w:tab w:val="left" w:pos="4320"/>
      </w:tabs>
    </w:pPr>
    <w:rPr>
      <w:rFonts w:ascii="Consolas" w:eastAsia="DengXian" w:hAnsi="Consolas"/>
      <w:lang w:val="en-GB" w:eastAsia="en-US"/>
    </w:rPr>
  </w:style>
  <w:style w:type="character" w:customStyle="1" w:styleId="MacroTextChar">
    <w:name w:val="Macro Text Char"/>
    <w:basedOn w:val="DefaultParagraphFont"/>
    <w:link w:val="MacroText"/>
    <w:semiHidden/>
    <w:rsid w:val="009B3BD9"/>
    <w:rPr>
      <w:rFonts w:ascii="Consolas" w:eastAsia="DengXian" w:hAnsi="Consolas"/>
      <w:lang w:val="en-GB" w:eastAsia="en-US"/>
    </w:rPr>
  </w:style>
  <w:style w:type="paragraph" w:styleId="MessageHeader">
    <w:name w:val="Message Header"/>
    <w:basedOn w:val="Normal"/>
    <w:link w:val="MessageHeaderChar"/>
    <w:semiHidden/>
    <w:unhideWhenUsed/>
    <w:rsid w:val="009B3B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B3B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9B3BD9"/>
    <w:rPr>
      <w:rFonts w:ascii="Times New Roman" w:eastAsia="DengXian" w:hAnsi="Times New Roman"/>
      <w:lang w:val="en-GB" w:eastAsia="en-US"/>
    </w:rPr>
  </w:style>
  <w:style w:type="paragraph" w:styleId="NormalIndent">
    <w:name w:val="Normal Indent"/>
    <w:basedOn w:val="Normal"/>
    <w:semiHidden/>
    <w:unhideWhenUsed/>
    <w:rsid w:val="009B3BD9"/>
    <w:pPr>
      <w:ind w:left="720"/>
    </w:pPr>
    <w:rPr>
      <w:rFonts w:eastAsia="DengXian"/>
    </w:rPr>
  </w:style>
  <w:style w:type="paragraph" w:styleId="NoteHeading">
    <w:name w:val="Note Heading"/>
    <w:basedOn w:val="Normal"/>
    <w:next w:val="Normal"/>
    <w:link w:val="NoteHeadingChar"/>
    <w:semiHidden/>
    <w:unhideWhenUsed/>
    <w:rsid w:val="009B3BD9"/>
    <w:pPr>
      <w:spacing w:after="0"/>
    </w:pPr>
    <w:rPr>
      <w:rFonts w:eastAsia="DengXian"/>
    </w:rPr>
  </w:style>
  <w:style w:type="character" w:customStyle="1" w:styleId="NoteHeadingChar">
    <w:name w:val="Note Heading Char"/>
    <w:basedOn w:val="DefaultParagraphFont"/>
    <w:link w:val="NoteHeading"/>
    <w:semiHidden/>
    <w:rsid w:val="009B3BD9"/>
    <w:rPr>
      <w:rFonts w:ascii="Times New Roman" w:eastAsia="DengXian" w:hAnsi="Times New Roman"/>
      <w:lang w:val="en-GB" w:eastAsia="en-US"/>
    </w:rPr>
  </w:style>
  <w:style w:type="paragraph" w:styleId="PlainText">
    <w:name w:val="Plain Text"/>
    <w:basedOn w:val="Normal"/>
    <w:link w:val="PlainTextChar"/>
    <w:semiHidden/>
    <w:unhideWhenUsed/>
    <w:rsid w:val="009B3BD9"/>
    <w:pPr>
      <w:spacing w:after="0"/>
    </w:pPr>
    <w:rPr>
      <w:rFonts w:ascii="Consolas" w:eastAsia="DengXian" w:hAnsi="Consolas"/>
      <w:sz w:val="21"/>
      <w:szCs w:val="21"/>
    </w:rPr>
  </w:style>
  <w:style w:type="character" w:customStyle="1" w:styleId="PlainTextChar">
    <w:name w:val="Plain Text Char"/>
    <w:basedOn w:val="DefaultParagraphFont"/>
    <w:link w:val="PlainText"/>
    <w:semiHidden/>
    <w:rsid w:val="009B3BD9"/>
    <w:rPr>
      <w:rFonts w:ascii="Consolas" w:eastAsia="DengXian" w:hAnsi="Consolas"/>
      <w:sz w:val="21"/>
      <w:szCs w:val="21"/>
      <w:lang w:val="en-GB" w:eastAsia="en-US"/>
    </w:rPr>
  </w:style>
  <w:style w:type="paragraph" w:styleId="Quote">
    <w:name w:val="Quote"/>
    <w:basedOn w:val="Normal"/>
    <w:next w:val="Normal"/>
    <w:link w:val="QuoteChar"/>
    <w:uiPriority w:val="29"/>
    <w:qFormat/>
    <w:rsid w:val="009B3BD9"/>
    <w:pPr>
      <w:spacing w:before="200" w:after="160"/>
      <w:ind w:left="864" w:right="864"/>
      <w:jc w:val="center"/>
    </w:pPr>
    <w:rPr>
      <w:rFonts w:eastAsia="DengXian"/>
      <w:i/>
      <w:iCs/>
      <w:color w:val="404040" w:themeColor="text1" w:themeTint="BF"/>
    </w:rPr>
  </w:style>
  <w:style w:type="character" w:customStyle="1" w:styleId="QuoteChar">
    <w:name w:val="Quote Char"/>
    <w:basedOn w:val="DefaultParagraphFont"/>
    <w:link w:val="Quote"/>
    <w:uiPriority w:val="29"/>
    <w:rsid w:val="009B3BD9"/>
    <w:rPr>
      <w:rFonts w:ascii="Times New Roman" w:eastAsia="DengXian" w:hAnsi="Times New Roman"/>
      <w:i/>
      <w:iCs/>
      <w:color w:val="404040" w:themeColor="text1" w:themeTint="BF"/>
      <w:lang w:val="en-GB" w:eastAsia="en-US"/>
    </w:rPr>
  </w:style>
  <w:style w:type="paragraph" w:styleId="Salutation">
    <w:name w:val="Salutation"/>
    <w:basedOn w:val="Normal"/>
    <w:next w:val="Normal"/>
    <w:link w:val="SalutationChar"/>
    <w:unhideWhenUsed/>
    <w:rsid w:val="009B3BD9"/>
    <w:rPr>
      <w:rFonts w:eastAsia="DengXian"/>
    </w:rPr>
  </w:style>
  <w:style w:type="character" w:customStyle="1" w:styleId="SalutationChar">
    <w:name w:val="Salutation Char"/>
    <w:basedOn w:val="DefaultParagraphFont"/>
    <w:link w:val="Salutation"/>
    <w:rsid w:val="009B3BD9"/>
    <w:rPr>
      <w:rFonts w:ascii="Times New Roman" w:eastAsia="DengXian" w:hAnsi="Times New Roman"/>
      <w:lang w:val="en-GB" w:eastAsia="en-US"/>
    </w:rPr>
  </w:style>
  <w:style w:type="paragraph" w:styleId="Signature">
    <w:name w:val="Signature"/>
    <w:basedOn w:val="Normal"/>
    <w:link w:val="SignatureChar"/>
    <w:semiHidden/>
    <w:unhideWhenUsed/>
    <w:rsid w:val="009B3BD9"/>
    <w:pPr>
      <w:spacing w:after="0"/>
      <w:ind w:left="4252"/>
    </w:pPr>
    <w:rPr>
      <w:rFonts w:eastAsia="DengXian"/>
    </w:rPr>
  </w:style>
  <w:style w:type="character" w:customStyle="1" w:styleId="SignatureChar">
    <w:name w:val="Signature Char"/>
    <w:basedOn w:val="DefaultParagraphFont"/>
    <w:link w:val="Signature"/>
    <w:semiHidden/>
    <w:rsid w:val="009B3BD9"/>
    <w:rPr>
      <w:rFonts w:ascii="Times New Roman" w:eastAsia="DengXian" w:hAnsi="Times New Roman"/>
      <w:lang w:val="en-GB" w:eastAsia="en-US"/>
    </w:rPr>
  </w:style>
  <w:style w:type="paragraph" w:styleId="Subtitle">
    <w:name w:val="Subtitle"/>
    <w:basedOn w:val="Normal"/>
    <w:next w:val="Normal"/>
    <w:link w:val="SubtitleChar"/>
    <w:qFormat/>
    <w:rsid w:val="009B3B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B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9B3BD9"/>
    <w:pPr>
      <w:spacing w:after="0"/>
      <w:ind w:left="200" w:hanging="200"/>
    </w:pPr>
    <w:rPr>
      <w:rFonts w:eastAsia="DengXian"/>
    </w:rPr>
  </w:style>
  <w:style w:type="paragraph" w:styleId="TableofFigures">
    <w:name w:val="table of figures"/>
    <w:basedOn w:val="Normal"/>
    <w:next w:val="Normal"/>
    <w:semiHidden/>
    <w:unhideWhenUsed/>
    <w:rsid w:val="009B3BD9"/>
    <w:pPr>
      <w:spacing w:after="0"/>
    </w:pPr>
    <w:rPr>
      <w:rFonts w:eastAsia="DengXian"/>
    </w:rPr>
  </w:style>
  <w:style w:type="paragraph" w:styleId="Title">
    <w:name w:val="Title"/>
    <w:basedOn w:val="Normal"/>
    <w:next w:val="Normal"/>
    <w:link w:val="TitleChar"/>
    <w:qFormat/>
    <w:rsid w:val="009B3B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B3B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9B3B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B3B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ui-provider">
    <w:name w:val="ui-provider"/>
    <w:basedOn w:val="DefaultParagraphFont"/>
    <w:rsid w:val="009B3BD9"/>
  </w:style>
  <w:style w:type="character" w:customStyle="1" w:styleId="normaltextrun">
    <w:name w:val="normaltextrun"/>
    <w:basedOn w:val="DefaultParagraphFont"/>
    <w:rsid w:val="009B3BD9"/>
  </w:style>
  <w:style w:type="character" w:customStyle="1" w:styleId="HeaderChar">
    <w:name w:val="Header Char"/>
    <w:link w:val="Header"/>
    <w:rsid w:val="009B3BD9"/>
    <w:rPr>
      <w:rFonts w:ascii="Arial" w:hAnsi="Arial"/>
      <w:b/>
      <w:noProof/>
      <w:sz w:val="18"/>
      <w:lang w:val="en-GB" w:eastAsia="en-US"/>
    </w:rPr>
  </w:style>
  <w:style w:type="character" w:customStyle="1" w:styleId="Code">
    <w:name w:val="Code"/>
    <w:uiPriority w:val="1"/>
    <w:qFormat/>
    <w:rsid w:val="009B3BD9"/>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B3BD9"/>
    <w:pPr>
      <w:spacing w:before="60"/>
    </w:pPr>
  </w:style>
  <w:style w:type="character" w:customStyle="1" w:styleId="TALcontinuationChar">
    <w:name w:val="TAL continuation Char"/>
    <w:basedOn w:val="TALChar"/>
    <w:link w:val="TALcontinuation"/>
    <w:locked/>
    <w:rsid w:val="009B3BD9"/>
    <w:rPr>
      <w:rFonts w:ascii="Arial" w:hAnsi="Arial"/>
      <w:sz w:val="18"/>
      <w:lang w:val="en-GB" w:eastAsia="en-US"/>
    </w:rPr>
  </w:style>
  <w:style w:type="character" w:customStyle="1" w:styleId="Heading1Char">
    <w:name w:val="Heading 1 Char"/>
    <w:link w:val="Heading1"/>
    <w:rsid w:val="009B3BD9"/>
    <w:rPr>
      <w:rFonts w:ascii="Arial" w:hAnsi="Arial"/>
      <w:sz w:val="36"/>
      <w:lang w:val="en-GB" w:eastAsia="en-US"/>
    </w:rPr>
  </w:style>
  <w:style w:type="character" w:customStyle="1" w:styleId="Heading6Char">
    <w:name w:val="Heading 6 Char"/>
    <w:link w:val="Heading6"/>
    <w:rsid w:val="009B3BD9"/>
    <w:rPr>
      <w:rFonts w:ascii="Arial" w:hAnsi="Arial"/>
      <w:lang w:val="en-GB" w:eastAsia="en-US"/>
    </w:rPr>
  </w:style>
  <w:style w:type="character" w:customStyle="1" w:styleId="Heading7Char">
    <w:name w:val="Heading 7 Char"/>
    <w:link w:val="Heading7"/>
    <w:rsid w:val="009B3BD9"/>
    <w:rPr>
      <w:rFonts w:ascii="Arial" w:hAnsi="Arial"/>
      <w:lang w:val="en-GB" w:eastAsia="en-US"/>
    </w:rPr>
  </w:style>
  <w:style w:type="character" w:customStyle="1" w:styleId="Heading9Char">
    <w:name w:val="Heading 9 Char"/>
    <w:link w:val="Heading9"/>
    <w:rsid w:val="009B3BD9"/>
    <w:rPr>
      <w:rFonts w:ascii="Arial" w:hAnsi="Arial"/>
      <w:sz w:val="36"/>
      <w:lang w:val="en-GB" w:eastAsia="en-US"/>
    </w:rPr>
  </w:style>
  <w:style w:type="character" w:customStyle="1" w:styleId="FooterChar">
    <w:name w:val="Footer Char"/>
    <w:link w:val="Footer"/>
    <w:rsid w:val="009B3BD9"/>
    <w:rPr>
      <w:rFonts w:ascii="Arial" w:hAnsi="Arial"/>
      <w:b/>
      <w:i/>
      <w:noProof/>
      <w:sz w:val="18"/>
      <w:lang w:val="en-GB" w:eastAsia="en-US"/>
    </w:rPr>
  </w:style>
  <w:style w:type="character" w:customStyle="1" w:styleId="TAN0">
    <w:name w:val="TAN (文字)"/>
    <w:rsid w:val="009B3BD9"/>
    <w:rPr>
      <w:rFonts w:ascii="Arial" w:eastAsia="Batang" w:hAnsi="Arial"/>
      <w:sz w:val="18"/>
      <w:lang w:val="en-GB" w:eastAsia="en-US" w:bidi="ar-SA"/>
    </w:rPr>
  </w:style>
  <w:style w:type="paragraph" w:customStyle="1" w:styleId="msonormal0">
    <w:name w:val="msonormal"/>
    <w:basedOn w:val="Normal"/>
    <w:rsid w:val="009B3BD9"/>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B3BD9"/>
  </w:style>
  <w:style w:type="character" w:customStyle="1" w:styleId="ZREGNAME">
    <w:name w:val="ZREGNAME"/>
    <w:uiPriority w:val="99"/>
    <w:rsid w:val="009B3BD9"/>
  </w:style>
  <w:style w:type="character" w:customStyle="1" w:styleId="B3Char2">
    <w:name w:val="B3 Char2"/>
    <w:link w:val="B3"/>
    <w:qFormat/>
    <w:rsid w:val="009B3BD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173062">
      <w:bodyDiv w:val="1"/>
      <w:marLeft w:val="0"/>
      <w:marRight w:val="0"/>
      <w:marTop w:val="0"/>
      <w:marBottom w:val="0"/>
      <w:divBdr>
        <w:top w:val="none" w:sz="0" w:space="0" w:color="auto"/>
        <w:left w:val="none" w:sz="0" w:space="0" w:color="auto"/>
        <w:bottom w:val="none" w:sz="0" w:space="0" w:color="auto"/>
        <w:right w:val="none" w:sz="0" w:space="0" w:color="auto"/>
      </w:divBdr>
      <w:divsChild>
        <w:div w:id="218908491">
          <w:marLeft w:val="1080"/>
          <w:marRight w:val="0"/>
          <w:marTop w:val="100"/>
          <w:marBottom w:val="0"/>
          <w:divBdr>
            <w:top w:val="none" w:sz="0" w:space="0" w:color="auto"/>
            <w:left w:val="none" w:sz="0" w:space="0" w:color="auto"/>
            <w:bottom w:val="none" w:sz="0" w:space="0" w:color="auto"/>
            <w:right w:val="none" w:sz="0" w:space="0" w:color="auto"/>
          </w:divBdr>
        </w:div>
      </w:divsChild>
    </w:div>
    <w:div w:id="1860120253">
      <w:bodyDiv w:val="1"/>
      <w:marLeft w:val="0"/>
      <w:marRight w:val="0"/>
      <w:marTop w:val="0"/>
      <w:marBottom w:val="0"/>
      <w:divBdr>
        <w:top w:val="none" w:sz="0" w:space="0" w:color="auto"/>
        <w:left w:val="none" w:sz="0" w:space="0" w:color="auto"/>
        <w:bottom w:val="none" w:sz="0" w:space="0" w:color="auto"/>
        <w:right w:val="none" w:sz="0" w:space="0" w:color="auto"/>
      </w:divBdr>
      <w:divsChild>
        <w:div w:id="202428104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317</TotalTime>
  <Pages>6</Pages>
  <Words>1578</Words>
  <Characters>9524</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43</cp:revision>
  <cp:lastPrinted>1899-12-31T23:00:00Z</cp:lastPrinted>
  <dcterms:created xsi:type="dcterms:W3CDTF">2020-02-03T08:32:00Z</dcterms:created>
  <dcterms:modified xsi:type="dcterms:W3CDTF">2024-10-17T08:57:00Z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