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2AFED9B1"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267BB3">
        <w:rPr>
          <w:b/>
          <w:noProof/>
          <w:sz w:val="28"/>
          <w:szCs w:val="28"/>
        </w:rPr>
        <w:t>432</w:t>
      </w:r>
    </w:p>
    <w:p w14:paraId="3C6A5CF6" w14:textId="078B44C1"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89B1A6B"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667AA">
              <w:rPr>
                <w:b/>
                <w:noProof/>
                <w:sz w:val="28"/>
              </w:rPr>
              <w:t>5</w:t>
            </w:r>
            <w:r w:rsidR="004A66D5">
              <w:rPr>
                <w:b/>
                <w:noProof/>
                <w:sz w:val="28"/>
              </w:rPr>
              <w:t>19</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EA1C09E" w:rsidR="0066336B" w:rsidRDefault="00FF5492">
            <w:pPr>
              <w:pStyle w:val="CRCoverPage"/>
              <w:spacing w:after="0"/>
              <w:rPr>
                <w:noProof/>
              </w:rPr>
            </w:pPr>
            <w:r>
              <w:rPr>
                <w:b/>
                <w:noProof/>
                <w:sz w:val="28"/>
                <w:lang w:eastAsia="zh-CN"/>
              </w:rPr>
              <w:t>0</w:t>
            </w:r>
            <w:r w:rsidR="00E56DD9">
              <w:rPr>
                <w:b/>
                <w:noProof/>
                <w:sz w:val="28"/>
                <w:lang w:eastAsia="zh-CN"/>
              </w:rPr>
              <w:t>531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D443667" w:rsidR="0066336B" w:rsidRDefault="00267BB3">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9AFC2B5"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w:t>
            </w:r>
            <w:r w:rsidR="00780096">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F06FAF0" w:rsidR="0066336B" w:rsidRDefault="00577996" w:rsidP="00B72EDC">
            <w:pPr>
              <w:pStyle w:val="CRCoverPage"/>
              <w:spacing w:after="0"/>
              <w:ind w:left="100"/>
              <w:rPr>
                <w:noProof/>
              </w:rPr>
            </w:pPr>
            <w:r w:rsidRPr="00577996">
              <w:rPr>
                <w:noProof/>
              </w:rPr>
              <w:t>Correction</w:t>
            </w:r>
            <w:r>
              <w:rPr>
                <w:noProof/>
              </w:rPr>
              <w:t>s</w:t>
            </w:r>
            <w:r w:rsidR="00247830">
              <w:rPr>
                <w:noProof/>
              </w:rPr>
              <w:t xml:space="preserve"> to </w:t>
            </w:r>
            <w:r w:rsidR="00F86514">
              <w:rPr>
                <w:noProof/>
              </w:rPr>
              <w:t>the provisioning of VPLMN Specific URSP rules</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BF21424" w:rsidR="0066336B" w:rsidRDefault="00265CD3">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5B18E96"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267BB3">
              <w:rPr>
                <w:noProof/>
              </w:rPr>
              <w:t>8</w:t>
            </w:r>
            <w:r w:rsidR="008C6891" w:rsidRPr="00CD6603">
              <w:rPr>
                <w:noProof/>
              </w:rPr>
              <w:t>-</w:t>
            </w:r>
            <w:r>
              <w:rPr>
                <w:noProof/>
              </w:rPr>
              <w:fldChar w:fldCharType="end"/>
            </w:r>
            <w:r w:rsidR="00267BB3">
              <w:rPr>
                <w:noProof/>
              </w:rPr>
              <w:t>21</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C994E2B" w:rsidR="0066336B" w:rsidRDefault="00D07F9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3099667"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D07F96">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D6FEE4" w14:textId="64C760C0" w:rsidR="003354D2" w:rsidRDefault="00C118D3" w:rsidP="00970C73">
            <w:pPr>
              <w:pStyle w:val="CRCoverPage"/>
              <w:spacing w:after="0"/>
              <w:ind w:left="100"/>
              <w:rPr>
                <w:lang w:eastAsia="zh-CN"/>
              </w:rPr>
            </w:pPr>
            <w:r>
              <w:rPr>
                <w:lang w:eastAsia="zh-CN"/>
              </w:rPr>
              <w:t>For the AF provisioning of VPLM</w:t>
            </w:r>
            <w:r w:rsidR="00607CB4">
              <w:rPr>
                <w:lang w:eastAsia="zh-CN"/>
              </w:rPr>
              <w:t>N</w:t>
            </w:r>
            <w:r>
              <w:rPr>
                <w:lang w:eastAsia="zh-CN"/>
              </w:rPr>
              <w:t xml:space="preserve"> specific URSP rule, w</w:t>
            </w:r>
            <w:r w:rsidR="00985F9E">
              <w:rPr>
                <w:lang w:eastAsia="zh-CN"/>
              </w:rPr>
              <w:t xml:space="preserve">hen the </w:t>
            </w:r>
            <w:r w:rsidR="00E66FC6">
              <w:rPr>
                <w:lang w:eastAsia="zh-CN"/>
              </w:rPr>
              <w:t xml:space="preserve">NEF does not support the feature </w:t>
            </w:r>
            <w:proofErr w:type="spellStart"/>
            <w:r w:rsidR="00C452A5">
              <w:rPr>
                <w:lang w:eastAsia="zh-CN"/>
              </w:rPr>
              <w:t>VPLMNSpecificURSP</w:t>
            </w:r>
            <w:proofErr w:type="spellEnd"/>
            <w:r w:rsidR="00741F76">
              <w:rPr>
                <w:lang w:eastAsia="zh-CN"/>
              </w:rPr>
              <w:t xml:space="preserve">, the </w:t>
            </w:r>
            <w:proofErr w:type="spellStart"/>
            <w:r w:rsidR="00741F76">
              <w:rPr>
                <w:lang w:eastAsia="zh-CN"/>
              </w:rPr>
              <w:t>visistedNetDescs</w:t>
            </w:r>
            <w:proofErr w:type="spellEnd"/>
            <w:r w:rsidR="00741F76">
              <w:rPr>
                <w:lang w:eastAsia="zh-CN"/>
              </w:rPr>
              <w:t xml:space="preserve"> attribute included in the </w:t>
            </w:r>
            <w:proofErr w:type="spellStart"/>
            <w:r w:rsidR="00741F76">
              <w:rPr>
                <w:lang w:eastAsia="zh-CN"/>
              </w:rPr>
              <w:t>UrspRuleRequest</w:t>
            </w:r>
            <w:proofErr w:type="spellEnd"/>
            <w:r w:rsidR="00741F76">
              <w:rPr>
                <w:lang w:eastAsia="zh-CN"/>
              </w:rPr>
              <w:t xml:space="preserve"> data type is ignored, and the provided URSP is handled as a generic URSP rule, instead of a VPLMN specific URSP rule</w:t>
            </w:r>
            <w:r w:rsidR="003354D2">
              <w:rPr>
                <w:lang w:eastAsia="zh-CN"/>
              </w:rPr>
              <w:t xml:space="preserve">. </w:t>
            </w:r>
          </w:p>
          <w:p w14:paraId="3B0EEDC7" w14:textId="69D570D1" w:rsidR="00DE693B" w:rsidRDefault="002F2A16" w:rsidP="00970C73">
            <w:pPr>
              <w:pStyle w:val="CRCoverPage"/>
              <w:spacing w:after="0"/>
              <w:ind w:left="100"/>
              <w:rPr>
                <w:lang w:eastAsia="zh-CN"/>
              </w:rPr>
            </w:pPr>
            <w:r>
              <w:rPr>
                <w:lang w:eastAsia="zh-CN"/>
              </w:rPr>
              <w:t>Because of that,</w:t>
            </w:r>
            <w:r w:rsidR="00F97C91">
              <w:rPr>
                <w:lang w:eastAsia="zh-CN"/>
              </w:rPr>
              <w:t xml:space="preserve"> </w:t>
            </w:r>
            <w:r w:rsidR="00354DF1">
              <w:rPr>
                <w:lang w:eastAsia="zh-CN"/>
              </w:rPr>
              <w:t xml:space="preserve">unpredictable </w:t>
            </w:r>
            <w:proofErr w:type="spellStart"/>
            <w:r w:rsidR="00354DF1">
              <w:rPr>
                <w:lang w:eastAsia="zh-CN"/>
              </w:rPr>
              <w:t>behavior</w:t>
            </w:r>
            <w:proofErr w:type="spellEnd"/>
            <w:r w:rsidR="00354DF1">
              <w:rPr>
                <w:lang w:eastAsia="zh-CN"/>
              </w:rPr>
              <w:t xml:space="preserve"> may occur in the network, e.g., because </w:t>
            </w:r>
            <w:r w:rsidR="00C30058">
              <w:rPr>
                <w:lang w:eastAsia="zh-CN"/>
              </w:rPr>
              <w:t>the</w:t>
            </w:r>
            <w:r w:rsidR="00354DF1">
              <w:rPr>
                <w:lang w:eastAsia="zh-CN"/>
              </w:rPr>
              <w:t xml:space="preserve"> </w:t>
            </w:r>
            <w:r w:rsidR="000B3B5B">
              <w:rPr>
                <w:lang w:eastAsia="zh-CN"/>
              </w:rPr>
              <w:t>provisioned</w:t>
            </w:r>
            <w:r w:rsidR="00354DF1">
              <w:rPr>
                <w:lang w:eastAsia="zh-CN"/>
              </w:rPr>
              <w:t xml:space="preserve"> route selector descriptions</w:t>
            </w:r>
            <w:r w:rsidR="00574F92">
              <w:rPr>
                <w:lang w:eastAsia="zh-CN"/>
              </w:rPr>
              <w:t xml:space="preserve"> </w:t>
            </w:r>
            <w:r w:rsidR="000B3B5B">
              <w:rPr>
                <w:lang w:eastAsia="zh-CN"/>
              </w:rPr>
              <w:t>might not be</w:t>
            </w:r>
            <w:r w:rsidR="00574F92">
              <w:rPr>
                <w:lang w:eastAsia="zh-CN"/>
              </w:rPr>
              <w:t xml:space="preserve"> necessarily available in the registered PLMN</w:t>
            </w:r>
            <w:r w:rsidR="002320C1">
              <w:rPr>
                <w:lang w:eastAsia="zh-CN"/>
              </w:rPr>
              <w:t xml:space="preserve"> or, if available, may be applied unexpectedly</w:t>
            </w:r>
            <w:r w:rsidR="00BF3E06">
              <w:rPr>
                <w:lang w:eastAsia="zh-CN"/>
              </w:rPr>
              <w:t>.</w:t>
            </w:r>
          </w:p>
          <w:p w14:paraId="6DD1B9B5" w14:textId="7C8D4E12" w:rsidR="00C7171F" w:rsidRDefault="00C7171F" w:rsidP="00970C73">
            <w:pPr>
              <w:pStyle w:val="CRCoverPage"/>
              <w:spacing w:after="0"/>
              <w:ind w:left="100"/>
            </w:pPr>
            <w:r>
              <w:rPr>
                <w:lang w:eastAsia="zh-CN"/>
              </w:rPr>
              <w:t xml:space="preserve">A new attribute within the </w:t>
            </w:r>
            <w:proofErr w:type="spellStart"/>
            <w:r>
              <w:rPr>
                <w:lang w:eastAsia="zh-CN"/>
              </w:rPr>
              <w:t>ServiceParameterData</w:t>
            </w:r>
            <w:proofErr w:type="spellEnd"/>
            <w:r>
              <w:rPr>
                <w:lang w:eastAsia="zh-CN"/>
              </w:rPr>
              <w:t xml:space="preserve"> and </w:t>
            </w:r>
            <w:proofErr w:type="spellStart"/>
            <w:r>
              <w:rPr>
                <w:lang w:eastAsia="zh-CN"/>
              </w:rPr>
              <w:t>ServiceParameterDataPatch</w:t>
            </w:r>
            <w:proofErr w:type="spellEnd"/>
            <w:r>
              <w:rPr>
                <w:lang w:eastAsia="zh-CN"/>
              </w:rPr>
              <w:t xml:space="preserve"> data types </w:t>
            </w:r>
            <w:r w:rsidR="000D511A">
              <w:rPr>
                <w:lang w:eastAsia="zh-CN"/>
              </w:rPr>
              <w:t>is needed.</w:t>
            </w:r>
          </w:p>
          <w:p w14:paraId="5388285C" w14:textId="77777777" w:rsidR="003B7A1D" w:rsidRDefault="003B7A1D" w:rsidP="00970C73">
            <w:pPr>
              <w:pStyle w:val="CRCoverPage"/>
              <w:spacing w:after="0"/>
              <w:ind w:left="100"/>
            </w:pPr>
          </w:p>
          <w:p w14:paraId="5650EC35" w14:textId="0E5BB45A" w:rsidR="00CF458F" w:rsidRPr="004D25CA" w:rsidRDefault="00CF458F" w:rsidP="00C30058">
            <w:pPr>
              <w:pStyle w:val="CRCoverPage"/>
              <w:spacing w:after="0"/>
              <w:ind w:left="100"/>
              <w:rPr>
                <w:i/>
                <w:iCs/>
                <w:noProof/>
              </w:rPr>
            </w:pP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A64A2" w14:textId="7DE346AB" w:rsidR="00503E50" w:rsidRDefault="00A11F46" w:rsidP="0022776A">
            <w:pPr>
              <w:pStyle w:val="CRCoverPage"/>
              <w:spacing w:after="0"/>
              <w:ind w:left="100"/>
              <w:rPr>
                <w:lang w:eastAsia="zh-CN"/>
              </w:rPr>
            </w:pPr>
            <w:r>
              <w:rPr>
                <w:lang w:eastAsia="zh-CN"/>
              </w:rPr>
              <w:t xml:space="preserve">Definition of </w:t>
            </w:r>
            <w:r w:rsidR="004B2DB6">
              <w:rPr>
                <w:lang w:eastAsia="zh-CN"/>
              </w:rPr>
              <w:t>a new attribute "</w:t>
            </w:r>
            <w:proofErr w:type="spellStart"/>
            <w:r w:rsidR="004B2DB6">
              <w:rPr>
                <w:lang w:eastAsia="zh-CN"/>
              </w:rPr>
              <w:t>vpsUrspGuidance</w:t>
            </w:r>
            <w:proofErr w:type="spellEnd"/>
            <w:r w:rsidR="004B2DB6">
              <w:rPr>
                <w:lang w:eastAsia="zh-CN"/>
              </w:rPr>
              <w:t xml:space="preserve">" within the </w:t>
            </w:r>
            <w:proofErr w:type="spellStart"/>
            <w:r w:rsidR="004B2DB6">
              <w:rPr>
                <w:lang w:eastAsia="zh-CN"/>
              </w:rPr>
              <w:t>ServiceParameterData</w:t>
            </w:r>
            <w:proofErr w:type="spellEnd"/>
            <w:r w:rsidR="004B2DB6">
              <w:rPr>
                <w:lang w:eastAsia="zh-CN"/>
              </w:rPr>
              <w:t xml:space="preserve"> and </w:t>
            </w:r>
            <w:proofErr w:type="spellStart"/>
            <w:r w:rsidR="004B2DB6">
              <w:rPr>
                <w:lang w:eastAsia="zh-CN"/>
              </w:rPr>
              <w:t>ServiceParameterDataPatch</w:t>
            </w:r>
            <w:proofErr w:type="spellEnd"/>
            <w:r w:rsidR="004B2DB6">
              <w:rPr>
                <w:lang w:eastAsia="zh-CN"/>
              </w:rPr>
              <w:t xml:space="preserve"> data types </w:t>
            </w:r>
            <w:r w:rsidR="000A4227">
              <w:rPr>
                <w:lang w:eastAsia="zh-CN"/>
              </w:rPr>
              <w:t>that contains the VPLMN Specific URSP rules</w:t>
            </w:r>
            <w:r w:rsidR="0022776A">
              <w:rPr>
                <w:lang w:eastAsia="zh-CN"/>
              </w:rPr>
              <w:t>.</w:t>
            </w:r>
            <w:r w:rsidR="00076B9B">
              <w:rPr>
                <w:lang w:eastAsia="zh-CN"/>
              </w:rPr>
              <w:t xml:space="preserve"> The “</w:t>
            </w:r>
            <w:proofErr w:type="spellStart"/>
            <w:r w:rsidR="00076B9B">
              <w:rPr>
                <w:lang w:eastAsia="zh-CN"/>
              </w:rPr>
              <w:t>urspGuidance</w:t>
            </w:r>
            <w:proofErr w:type="spellEnd"/>
            <w:r w:rsidR="00076B9B">
              <w:rPr>
                <w:lang w:eastAsia="zh-CN"/>
              </w:rPr>
              <w:t>” attribute is stopped to be used for the provisioning of VPLMN-specific URSP rules.</w:t>
            </w:r>
          </w:p>
          <w:p w14:paraId="79774EC1" w14:textId="05BA7852" w:rsidR="00D45935" w:rsidRDefault="00D45935" w:rsidP="000B4CE1">
            <w:pPr>
              <w:pStyle w:val="CRCoverPage"/>
              <w:spacing w:after="0"/>
              <w:ind w:left="100"/>
              <w:rPr>
                <w:lang w:eastAsia="zh-CN"/>
              </w:rPr>
            </w:pP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99FB8C8" w:rsidR="0066336B" w:rsidRDefault="002D2D7A" w:rsidP="003B1574">
            <w:pPr>
              <w:pStyle w:val="CRCoverPage"/>
              <w:tabs>
                <w:tab w:val="left" w:pos="2184"/>
              </w:tabs>
              <w:spacing w:after="0"/>
              <w:ind w:left="100"/>
              <w:rPr>
                <w:noProof/>
              </w:rPr>
            </w:pPr>
            <w:r>
              <w:rPr>
                <w:noProof/>
              </w:rPr>
              <w:t>Incorrect VPLM</w:t>
            </w:r>
            <w:r w:rsidR="002E417A">
              <w:rPr>
                <w:noProof/>
              </w:rPr>
              <w:t>N</w:t>
            </w:r>
            <w:r>
              <w:rPr>
                <w:noProof/>
              </w:rPr>
              <w:t xml:space="preserve"> specific URSP rule provisioning by the AF.</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5EE3ED9" w:rsidR="0066336B" w:rsidRDefault="00286738">
            <w:pPr>
              <w:pStyle w:val="CRCoverPage"/>
              <w:spacing w:after="0"/>
              <w:ind w:left="100"/>
              <w:rPr>
                <w:noProof/>
              </w:rPr>
            </w:pPr>
            <w:r>
              <w:rPr>
                <w:noProof/>
              </w:rPr>
              <w:t>6.4.2.15, 6.4.2.15</w:t>
            </w:r>
            <w:r w:rsidR="008A13D1">
              <w:rPr>
                <w:noProof/>
              </w:rPr>
              <w:t>A,</w:t>
            </w:r>
            <w:r w:rsidR="001243D9">
              <w:rPr>
                <w:noProof/>
              </w:rPr>
              <w:t xml:space="preserve"> </w:t>
            </w:r>
            <w:r w:rsidR="001205F8">
              <w:rPr>
                <w:noProof/>
              </w:rPr>
              <w:t>A.</w:t>
            </w:r>
            <w:r>
              <w:rPr>
                <w:noProof/>
              </w:rPr>
              <w:t>3</w:t>
            </w:r>
            <w:r w:rsidR="001205F8">
              <w:rPr>
                <w:noProof/>
              </w:rPr>
              <w:t xml:space="preserve"> </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12C9B82" w:rsidR="00375967" w:rsidRDefault="00BC7623" w:rsidP="00F322F5">
            <w:pPr>
              <w:pStyle w:val="CRCoverPage"/>
              <w:spacing w:after="0"/>
              <w:ind w:left="100"/>
              <w:rPr>
                <w:noProof/>
              </w:rPr>
            </w:pPr>
            <w:r>
              <w:rPr>
                <w:noProof/>
              </w:rPr>
              <w:t xml:space="preserve">This CR </w:t>
            </w:r>
            <w:r w:rsidR="00C6765E">
              <w:rPr>
                <w:noProof/>
              </w:rPr>
              <w:t>impact</w:t>
            </w:r>
            <w:r w:rsidR="001205F8">
              <w:rPr>
                <w:noProof/>
              </w:rPr>
              <w:t>s</w:t>
            </w:r>
            <w:r w:rsidR="00C6765E">
              <w:rPr>
                <w:noProof/>
              </w:rPr>
              <w:t xml:space="preserve"> </w:t>
            </w:r>
            <w:r w:rsidR="001205F8">
              <w:rPr>
                <w:noProof/>
              </w:rPr>
              <w:t>the</w:t>
            </w:r>
            <w:r w:rsidR="00C6765E">
              <w:rPr>
                <w:noProof/>
              </w:rPr>
              <w:t xml:space="preserve"> OpenAPI</w:t>
            </w:r>
            <w:r w:rsidR="001205F8">
              <w:rPr>
                <w:noProof/>
              </w:rPr>
              <w:t xml:space="preserve"> definition with a backwards compatible </w:t>
            </w:r>
            <w:r w:rsidR="001F1D78">
              <w:rPr>
                <w:noProof/>
              </w:rPr>
              <w:t>correction</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205EBBA8" w14:textId="77777777" w:rsidR="006B4709" w:rsidRPr="002178AD" w:rsidRDefault="006B4709" w:rsidP="006B4709">
      <w:pPr>
        <w:pStyle w:val="Heading4"/>
      </w:pPr>
      <w:bookmarkStart w:id="1" w:name="_Toc28013555"/>
      <w:bookmarkStart w:id="2" w:name="_Toc36039100"/>
      <w:bookmarkStart w:id="3" w:name="_Toc44688516"/>
      <w:bookmarkStart w:id="4" w:name="_Toc45133932"/>
      <w:bookmarkStart w:id="5" w:name="_Toc49931612"/>
      <w:bookmarkStart w:id="6" w:name="_Toc51762870"/>
      <w:bookmarkStart w:id="7" w:name="_Toc58848506"/>
      <w:bookmarkStart w:id="8" w:name="_Toc59017544"/>
      <w:bookmarkStart w:id="9" w:name="_Toc66279533"/>
      <w:bookmarkStart w:id="10" w:name="_Toc68168555"/>
      <w:bookmarkStart w:id="11" w:name="_Toc83233020"/>
      <w:bookmarkStart w:id="12" w:name="_Toc85549998"/>
      <w:bookmarkStart w:id="13" w:name="_Toc90655480"/>
      <w:bookmarkStart w:id="14" w:name="_Toc105600356"/>
      <w:bookmarkStart w:id="15" w:name="_Toc122114363"/>
      <w:bookmarkStart w:id="16" w:name="_Toc153789263"/>
      <w:bookmarkStart w:id="17" w:name="_Toc170119635"/>
      <w:r w:rsidRPr="002178AD">
        <w:lastRenderedPageBreak/>
        <w:t>6.4.2.15</w:t>
      </w:r>
      <w:r w:rsidRPr="002178AD">
        <w:tab/>
        <w:t xml:space="preserve">Type </w:t>
      </w:r>
      <w:bookmarkEnd w:id="1"/>
      <w:proofErr w:type="spellStart"/>
      <w:r w:rsidRPr="002178AD">
        <w:t>ServiceParameterData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roofErr w:type="spellEnd"/>
    </w:p>
    <w:p w14:paraId="6D51E7B5" w14:textId="77777777" w:rsidR="006B4709" w:rsidRPr="002178AD" w:rsidRDefault="006B4709" w:rsidP="006B4709">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6B4709" w:rsidRPr="002178AD" w14:paraId="27807975" w14:textId="77777777" w:rsidTr="00691E97">
        <w:trPr>
          <w:trHeight w:val="128"/>
          <w:jc w:val="center"/>
        </w:trPr>
        <w:tc>
          <w:tcPr>
            <w:tcW w:w="2023" w:type="dxa"/>
            <w:shd w:val="clear" w:color="auto" w:fill="C0C0C0"/>
            <w:hideMark/>
          </w:tcPr>
          <w:p w14:paraId="7A32F61F" w14:textId="77777777" w:rsidR="006B4709" w:rsidRPr="002178AD" w:rsidRDefault="006B4709" w:rsidP="00691E97">
            <w:pPr>
              <w:pStyle w:val="TAH"/>
            </w:pPr>
            <w:r w:rsidRPr="002178AD">
              <w:lastRenderedPageBreak/>
              <w:t>Attribute name</w:t>
            </w:r>
          </w:p>
        </w:tc>
        <w:tc>
          <w:tcPr>
            <w:tcW w:w="1558" w:type="dxa"/>
            <w:shd w:val="clear" w:color="auto" w:fill="C0C0C0"/>
            <w:hideMark/>
          </w:tcPr>
          <w:p w14:paraId="10190EB5" w14:textId="77777777" w:rsidR="006B4709" w:rsidRPr="002178AD" w:rsidRDefault="006B4709" w:rsidP="00691E97">
            <w:pPr>
              <w:pStyle w:val="TAH"/>
            </w:pPr>
            <w:r w:rsidRPr="002178AD">
              <w:t>Data type</w:t>
            </w:r>
          </w:p>
        </w:tc>
        <w:tc>
          <w:tcPr>
            <w:tcW w:w="709" w:type="dxa"/>
            <w:shd w:val="clear" w:color="auto" w:fill="C0C0C0"/>
            <w:hideMark/>
          </w:tcPr>
          <w:p w14:paraId="2C55EA94" w14:textId="77777777" w:rsidR="006B4709" w:rsidRPr="002178AD" w:rsidRDefault="006B4709" w:rsidP="00691E97">
            <w:pPr>
              <w:pStyle w:val="TAH"/>
            </w:pPr>
            <w:r w:rsidRPr="002178AD">
              <w:t>P</w:t>
            </w:r>
          </w:p>
        </w:tc>
        <w:tc>
          <w:tcPr>
            <w:tcW w:w="1134" w:type="dxa"/>
            <w:shd w:val="clear" w:color="auto" w:fill="C0C0C0"/>
            <w:hideMark/>
          </w:tcPr>
          <w:p w14:paraId="77150BC6" w14:textId="77777777" w:rsidR="006B4709" w:rsidRPr="002178AD" w:rsidRDefault="006B4709" w:rsidP="00691E97">
            <w:pPr>
              <w:pStyle w:val="TAH"/>
            </w:pPr>
            <w:r w:rsidRPr="002178AD">
              <w:t>Cardinality</w:t>
            </w:r>
          </w:p>
        </w:tc>
        <w:tc>
          <w:tcPr>
            <w:tcW w:w="2662" w:type="dxa"/>
            <w:shd w:val="clear" w:color="auto" w:fill="C0C0C0"/>
            <w:hideMark/>
          </w:tcPr>
          <w:p w14:paraId="7D71AD3A" w14:textId="77777777" w:rsidR="006B4709" w:rsidRPr="002178AD" w:rsidRDefault="006B4709" w:rsidP="00691E97">
            <w:pPr>
              <w:pStyle w:val="TAH"/>
            </w:pPr>
            <w:r w:rsidRPr="002178AD">
              <w:t>Description</w:t>
            </w:r>
          </w:p>
        </w:tc>
        <w:tc>
          <w:tcPr>
            <w:tcW w:w="1344" w:type="dxa"/>
            <w:shd w:val="clear" w:color="auto" w:fill="C0C0C0"/>
          </w:tcPr>
          <w:p w14:paraId="0D0F857B" w14:textId="77777777" w:rsidR="006B4709" w:rsidRPr="002178AD" w:rsidRDefault="006B4709" w:rsidP="00691E97">
            <w:pPr>
              <w:pStyle w:val="TAH"/>
            </w:pPr>
            <w:r w:rsidRPr="002178AD">
              <w:t>Applicability</w:t>
            </w:r>
          </w:p>
        </w:tc>
      </w:tr>
      <w:tr w:rsidR="006B4709" w:rsidRPr="002178AD" w14:paraId="01A80450" w14:textId="77777777" w:rsidTr="00691E97">
        <w:trPr>
          <w:trHeight w:val="128"/>
          <w:jc w:val="center"/>
        </w:trPr>
        <w:tc>
          <w:tcPr>
            <w:tcW w:w="2023" w:type="dxa"/>
          </w:tcPr>
          <w:p w14:paraId="06C032B5" w14:textId="77777777" w:rsidR="006B4709" w:rsidRPr="002178AD" w:rsidRDefault="006B4709" w:rsidP="00691E97">
            <w:pPr>
              <w:pStyle w:val="TAL"/>
              <w:rPr>
                <w:lang w:eastAsia="zh-CN"/>
              </w:rPr>
            </w:pPr>
            <w:proofErr w:type="spellStart"/>
            <w:r w:rsidRPr="002178AD">
              <w:t>dnn</w:t>
            </w:r>
            <w:proofErr w:type="spellEnd"/>
          </w:p>
        </w:tc>
        <w:tc>
          <w:tcPr>
            <w:tcW w:w="1558" w:type="dxa"/>
          </w:tcPr>
          <w:p w14:paraId="1665FBE2" w14:textId="77777777" w:rsidR="006B4709" w:rsidRPr="002178AD" w:rsidRDefault="006B4709" w:rsidP="00691E97">
            <w:pPr>
              <w:pStyle w:val="TAL"/>
              <w:rPr>
                <w:lang w:eastAsia="zh-CN"/>
              </w:rPr>
            </w:pPr>
            <w:proofErr w:type="spellStart"/>
            <w:r w:rsidRPr="002178AD">
              <w:t>Dnn</w:t>
            </w:r>
            <w:proofErr w:type="spellEnd"/>
          </w:p>
        </w:tc>
        <w:tc>
          <w:tcPr>
            <w:tcW w:w="709" w:type="dxa"/>
          </w:tcPr>
          <w:p w14:paraId="617CD46E" w14:textId="77777777" w:rsidR="006B4709" w:rsidRPr="002178AD" w:rsidRDefault="006B4709" w:rsidP="00691E97">
            <w:pPr>
              <w:pStyle w:val="TAC"/>
              <w:rPr>
                <w:lang w:eastAsia="zh-CN"/>
              </w:rPr>
            </w:pPr>
            <w:r w:rsidRPr="002178AD">
              <w:t>O</w:t>
            </w:r>
          </w:p>
        </w:tc>
        <w:tc>
          <w:tcPr>
            <w:tcW w:w="1134" w:type="dxa"/>
          </w:tcPr>
          <w:p w14:paraId="0CEE7D2B" w14:textId="77777777" w:rsidR="006B4709" w:rsidRPr="002178AD" w:rsidRDefault="006B4709" w:rsidP="00691E97">
            <w:pPr>
              <w:pStyle w:val="TAC"/>
              <w:jc w:val="left"/>
              <w:rPr>
                <w:lang w:eastAsia="zh-CN"/>
              </w:rPr>
            </w:pPr>
            <w:r w:rsidRPr="002178AD">
              <w:t>0..1</w:t>
            </w:r>
          </w:p>
        </w:tc>
        <w:tc>
          <w:tcPr>
            <w:tcW w:w="2662" w:type="dxa"/>
          </w:tcPr>
          <w:p w14:paraId="3444A21B" w14:textId="77777777" w:rsidR="006B4709" w:rsidRPr="002178AD" w:rsidRDefault="006B4709" w:rsidP="00691E97">
            <w:pPr>
              <w:pStyle w:val="TAL"/>
              <w:rPr>
                <w:rFonts w:cs="Arial"/>
                <w:szCs w:val="18"/>
                <w:lang w:val="en-US" w:eastAsia="zh-CN"/>
              </w:rPr>
            </w:pPr>
            <w:r w:rsidRPr="002178AD">
              <w:rPr>
                <w:rFonts w:cs="Arial" w:hint="eastAsia"/>
                <w:szCs w:val="18"/>
                <w:lang w:eastAsia="zh-CN"/>
              </w:rPr>
              <w:t>Identifies a DNN.</w:t>
            </w:r>
            <w:r w:rsidRPr="002178AD">
              <w:rPr>
                <w:rFonts w:cs="Arial"/>
                <w:szCs w:val="18"/>
                <w:lang w:eastAsia="zh-CN"/>
              </w:rPr>
              <w:t xml:space="preserve"> (NOTE</w:t>
            </w:r>
            <w:r w:rsidRPr="002178AD">
              <w:rPr>
                <w:rFonts w:cs="Arial"/>
                <w:szCs w:val="18"/>
                <w:lang w:val="en-US" w:eastAsia="zh-CN"/>
              </w:rPr>
              <w:t> 2)</w:t>
            </w:r>
          </w:p>
        </w:tc>
        <w:tc>
          <w:tcPr>
            <w:tcW w:w="1344" w:type="dxa"/>
          </w:tcPr>
          <w:p w14:paraId="480BA439" w14:textId="77777777" w:rsidR="006B4709" w:rsidRPr="002178AD" w:rsidRDefault="006B4709" w:rsidP="00691E97">
            <w:pPr>
              <w:pStyle w:val="TAL"/>
              <w:rPr>
                <w:rFonts w:cs="Arial"/>
                <w:szCs w:val="18"/>
              </w:rPr>
            </w:pPr>
          </w:p>
        </w:tc>
      </w:tr>
      <w:tr w:rsidR="006B4709" w:rsidRPr="002178AD" w14:paraId="4B6B6D43" w14:textId="77777777" w:rsidTr="00691E97">
        <w:trPr>
          <w:trHeight w:val="128"/>
          <w:jc w:val="center"/>
        </w:trPr>
        <w:tc>
          <w:tcPr>
            <w:tcW w:w="2023" w:type="dxa"/>
          </w:tcPr>
          <w:p w14:paraId="25BA303B" w14:textId="77777777" w:rsidR="006B4709" w:rsidRPr="002178AD" w:rsidRDefault="006B4709" w:rsidP="00691E97">
            <w:pPr>
              <w:pStyle w:val="TAL"/>
              <w:rPr>
                <w:lang w:eastAsia="zh-CN"/>
              </w:rPr>
            </w:pPr>
            <w:proofErr w:type="spellStart"/>
            <w:r w:rsidRPr="002178AD">
              <w:t>snssai</w:t>
            </w:r>
            <w:proofErr w:type="spellEnd"/>
          </w:p>
        </w:tc>
        <w:tc>
          <w:tcPr>
            <w:tcW w:w="1558" w:type="dxa"/>
          </w:tcPr>
          <w:p w14:paraId="72D8FFA1" w14:textId="77777777" w:rsidR="006B4709" w:rsidRPr="002178AD" w:rsidRDefault="006B4709" w:rsidP="00691E97">
            <w:pPr>
              <w:pStyle w:val="TAL"/>
              <w:rPr>
                <w:lang w:eastAsia="zh-CN"/>
              </w:rPr>
            </w:pPr>
            <w:proofErr w:type="spellStart"/>
            <w:r w:rsidRPr="002178AD">
              <w:t>Snssai</w:t>
            </w:r>
            <w:proofErr w:type="spellEnd"/>
          </w:p>
        </w:tc>
        <w:tc>
          <w:tcPr>
            <w:tcW w:w="709" w:type="dxa"/>
          </w:tcPr>
          <w:p w14:paraId="09D3B1AD" w14:textId="77777777" w:rsidR="006B4709" w:rsidRPr="002178AD" w:rsidRDefault="006B4709" w:rsidP="00691E97">
            <w:pPr>
              <w:pStyle w:val="TAC"/>
              <w:rPr>
                <w:lang w:eastAsia="zh-CN"/>
              </w:rPr>
            </w:pPr>
            <w:r w:rsidRPr="002178AD">
              <w:t>O</w:t>
            </w:r>
          </w:p>
        </w:tc>
        <w:tc>
          <w:tcPr>
            <w:tcW w:w="1134" w:type="dxa"/>
          </w:tcPr>
          <w:p w14:paraId="1953DE31" w14:textId="77777777" w:rsidR="006B4709" w:rsidRPr="002178AD" w:rsidRDefault="006B4709" w:rsidP="00691E97">
            <w:pPr>
              <w:pStyle w:val="TAC"/>
              <w:jc w:val="left"/>
              <w:rPr>
                <w:lang w:eastAsia="zh-CN"/>
              </w:rPr>
            </w:pPr>
            <w:r w:rsidRPr="002178AD">
              <w:t>0..1</w:t>
            </w:r>
          </w:p>
        </w:tc>
        <w:tc>
          <w:tcPr>
            <w:tcW w:w="2662" w:type="dxa"/>
          </w:tcPr>
          <w:p w14:paraId="417FB4F3" w14:textId="77777777" w:rsidR="006B4709" w:rsidRPr="002178AD" w:rsidRDefault="006B4709" w:rsidP="00691E97">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 xml:space="preserve">S-NSSAI. </w:t>
            </w:r>
            <w:r w:rsidRPr="002178AD">
              <w:rPr>
                <w:rFonts w:cs="Arial"/>
                <w:szCs w:val="18"/>
                <w:lang w:eastAsia="zh-CN"/>
              </w:rPr>
              <w:t>(NOTE</w:t>
            </w:r>
            <w:r w:rsidRPr="002178AD">
              <w:rPr>
                <w:rFonts w:cs="Arial"/>
                <w:szCs w:val="18"/>
                <w:lang w:val="en-US" w:eastAsia="zh-CN"/>
              </w:rPr>
              <w:t> 2)</w:t>
            </w:r>
          </w:p>
        </w:tc>
        <w:tc>
          <w:tcPr>
            <w:tcW w:w="1344" w:type="dxa"/>
          </w:tcPr>
          <w:p w14:paraId="5B4D9C20" w14:textId="77777777" w:rsidR="006B4709" w:rsidRPr="002178AD" w:rsidRDefault="006B4709" w:rsidP="00691E97">
            <w:pPr>
              <w:pStyle w:val="TAL"/>
              <w:rPr>
                <w:rFonts w:cs="Arial"/>
                <w:szCs w:val="18"/>
              </w:rPr>
            </w:pPr>
          </w:p>
        </w:tc>
      </w:tr>
      <w:tr w:rsidR="006B4709" w:rsidRPr="002178AD" w14:paraId="3A192FA4" w14:textId="77777777" w:rsidTr="00691E97">
        <w:trPr>
          <w:trHeight w:val="128"/>
          <w:jc w:val="center"/>
        </w:trPr>
        <w:tc>
          <w:tcPr>
            <w:tcW w:w="2023" w:type="dxa"/>
          </w:tcPr>
          <w:p w14:paraId="734B83EB" w14:textId="77777777" w:rsidR="006B4709" w:rsidRPr="002178AD" w:rsidRDefault="006B4709" w:rsidP="00691E97">
            <w:pPr>
              <w:pStyle w:val="TAL"/>
            </w:pPr>
            <w:proofErr w:type="spellStart"/>
            <w:r w:rsidRPr="002178AD">
              <w:rPr>
                <w:lang w:eastAsia="zh-CN"/>
              </w:rPr>
              <w:t>appId</w:t>
            </w:r>
            <w:proofErr w:type="spellEnd"/>
          </w:p>
        </w:tc>
        <w:tc>
          <w:tcPr>
            <w:tcW w:w="1558" w:type="dxa"/>
          </w:tcPr>
          <w:p w14:paraId="3310D3BF" w14:textId="77777777" w:rsidR="006B4709" w:rsidRPr="002178AD" w:rsidRDefault="006B4709" w:rsidP="00691E97">
            <w:pPr>
              <w:pStyle w:val="TAL"/>
            </w:pPr>
            <w:r w:rsidRPr="002178AD">
              <w:rPr>
                <w:rFonts w:hint="eastAsia"/>
                <w:lang w:eastAsia="zh-CN"/>
              </w:rPr>
              <w:t>string</w:t>
            </w:r>
          </w:p>
        </w:tc>
        <w:tc>
          <w:tcPr>
            <w:tcW w:w="709" w:type="dxa"/>
          </w:tcPr>
          <w:p w14:paraId="27980627" w14:textId="77777777" w:rsidR="006B4709" w:rsidRPr="002178AD" w:rsidRDefault="006B4709" w:rsidP="00691E97">
            <w:pPr>
              <w:pStyle w:val="TAC"/>
            </w:pPr>
            <w:r w:rsidRPr="002178AD">
              <w:rPr>
                <w:lang w:eastAsia="zh-CN"/>
              </w:rPr>
              <w:t>O</w:t>
            </w:r>
          </w:p>
        </w:tc>
        <w:tc>
          <w:tcPr>
            <w:tcW w:w="1134" w:type="dxa"/>
          </w:tcPr>
          <w:p w14:paraId="0E30CFC0" w14:textId="77777777" w:rsidR="006B4709" w:rsidRPr="002178AD" w:rsidRDefault="006B4709" w:rsidP="00691E97">
            <w:pPr>
              <w:pStyle w:val="TAC"/>
              <w:jc w:val="left"/>
            </w:pPr>
            <w:r w:rsidRPr="002178AD">
              <w:rPr>
                <w:lang w:eastAsia="zh-CN"/>
              </w:rPr>
              <w:t>0..</w:t>
            </w:r>
            <w:r w:rsidRPr="002178AD">
              <w:rPr>
                <w:rFonts w:hint="eastAsia"/>
                <w:lang w:eastAsia="zh-CN"/>
              </w:rPr>
              <w:t>1</w:t>
            </w:r>
          </w:p>
        </w:tc>
        <w:tc>
          <w:tcPr>
            <w:tcW w:w="2662" w:type="dxa"/>
          </w:tcPr>
          <w:p w14:paraId="019EBA77" w14:textId="77777777" w:rsidR="006B4709" w:rsidRPr="002178AD" w:rsidRDefault="006B4709" w:rsidP="00691E97">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 (NOTE</w:t>
            </w:r>
            <w:r w:rsidRPr="002178AD">
              <w:rPr>
                <w:rFonts w:cs="Arial"/>
                <w:szCs w:val="18"/>
                <w:lang w:val="en-US" w:eastAsia="zh-CN"/>
              </w:rPr>
              <w:t> 2)</w:t>
            </w:r>
          </w:p>
        </w:tc>
        <w:tc>
          <w:tcPr>
            <w:tcW w:w="1344" w:type="dxa"/>
          </w:tcPr>
          <w:p w14:paraId="4164262C" w14:textId="77777777" w:rsidR="006B4709" w:rsidRPr="002178AD" w:rsidRDefault="006B4709" w:rsidP="00691E97">
            <w:pPr>
              <w:pStyle w:val="TAL"/>
              <w:rPr>
                <w:rFonts w:cs="Arial"/>
                <w:szCs w:val="18"/>
              </w:rPr>
            </w:pPr>
          </w:p>
        </w:tc>
      </w:tr>
      <w:tr w:rsidR="006B4709" w:rsidRPr="002178AD" w14:paraId="64A325B1" w14:textId="77777777" w:rsidTr="00691E97">
        <w:trPr>
          <w:trHeight w:val="128"/>
          <w:jc w:val="center"/>
        </w:trPr>
        <w:tc>
          <w:tcPr>
            <w:tcW w:w="2023" w:type="dxa"/>
          </w:tcPr>
          <w:p w14:paraId="73457AB8" w14:textId="77777777" w:rsidR="006B4709" w:rsidRPr="002178AD" w:rsidRDefault="006B4709" w:rsidP="00691E97">
            <w:pPr>
              <w:pStyle w:val="TAL"/>
              <w:rPr>
                <w:lang w:eastAsia="zh-CN"/>
              </w:rPr>
            </w:pPr>
            <w:proofErr w:type="spellStart"/>
            <w:r w:rsidRPr="002178AD">
              <w:rPr>
                <w:rFonts w:cs="Arial"/>
                <w:szCs w:val="18"/>
                <w:lang w:eastAsia="zh-CN"/>
              </w:rPr>
              <w:t>supi</w:t>
            </w:r>
            <w:proofErr w:type="spellEnd"/>
          </w:p>
        </w:tc>
        <w:tc>
          <w:tcPr>
            <w:tcW w:w="1558" w:type="dxa"/>
          </w:tcPr>
          <w:p w14:paraId="4B81E45F" w14:textId="77777777" w:rsidR="006B4709" w:rsidRPr="002178AD" w:rsidRDefault="006B4709" w:rsidP="00691E97">
            <w:pPr>
              <w:pStyle w:val="TAL"/>
              <w:rPr>
                <w:lang w:eastAsia="zh-CN"/>
              </w:rPr>
            </w:pPr>
            <w:proofErr w:type="spellStart"/>
            <w:r w:rsidRPr="002178AD">
              <w:rPr>
                <w:rFonts w:cs="Arial"/>
                <w:szCs w:val="18"/>
                <w:lang w:eastAsia="zh-CN"/>
              </w:rPr>
              <w:t>Supi</w:t>
            </w:r>
            <w:proofErr w:type="spellEnd"/>
          </w:p>
        </w:tc>
        <w:tc>
          <w:tcPr>
            <w:tcW w:w="709" w:type="dxa"/>
          </w:tcPr>
          <w:p w14:paraId="5122F058" w14:textId="77777777" w:rsidR="006B4709" w:rsidRPr="002178AD" w:rsidRDefault="006B4709" w:rsidP="00691E97">
            <w:pPr>
              <w:pStyle w:val="TAC"/>
              <w:rPr>
                <w:lang w:eastAsia="zh-CN"/>
              </w:rPr>
            </w:pPr>
            <w:r w:rsidRPr="002178AD">
              <w:rPr>
                <w:rFonts w:cs="Arial"/>
                <w:szCs w:val="18"/>
                <w:lang w:eastAsia="zh-CN"/>
              </w:rPr>
              <w:t>O</w:t>
            </w:r>
          </w:p>
        </w:tc>
        <w:tc>
          <w:tcPr>
            <w:tcW w:w="1134" w:type="dxa"/>
          </w:tcPr>
          <w:p w14:paraId="446B4605" w14:textId="77777777" w:rsidR="006B4709" w:rsidRPr="002178AD" w:rsidRDefault="006B4709" w:rsidP="00691E97">
            <w:pPr>
              <w:pStyle w:val="TAC"/>
              <w:jc w:val="left"/>
              <w:rPr>
                <w:lang w:eastAsia="zh-CN"/>
              </w:rPr>
            </w:pPr>
            <w:r w:rsidRPr="002178AD">
              <w:rPr>
                <w:rFonts w:cs="Arial"/>
                <w:szCs w:val="18"/>
                <w:lang w:eastAsia="zh-CN"/>
              </w:rPr>
              <w:t>0..1</w:t>
            </w:r>
          </w:p>
        </w:tc>
        <w:tc>
          <w:tcPr>
            <w:tcW w:w="2662" w:type="dxa"/>
          </w:tcPr>
          <w:p w14:paraId="626A16CA" w14:textId="77777777" w:rsidR="006B4709" w:rsidRPr="002178AD" w:rsidRDefault="006B4709" w:rsidP="00691E97">
            <w:pPr>
              <w:pStyle w:val="TAL"/>
              <w:rPr>
                <w:rFonts w:cs="Arial"/>
                <w:szCs w:val="18"/>
                <w:lang w:eastAsia="zh-CN"/>
              </w:rPr>
            </w:pPr>
            <w:r w:rsidRPr="002178AD">
              <w:rPr>
                <w:lang w:eastAsia="zh-CN"/>
              </w:rPr>
              <w:t>Identifies a user</w:t>
            </w:r>
            <w:r w:rsidRPr="002178AD">
              <w:t>. (NOTE1</w:t>
            </w:r>
            <w:r w:rsidRPr="002178AD">
              <w:rPr>
                <w:rFonts w:hint="eastAsia"/>
                <w:lang w:eastAsia="zh-CN"/>
              </w:rPr>
              <w:t>)</w:t>
            </w:r>
          </w:p>
        </w:tc>
        <w:tc>
          <w:tcPr>
            <w:tcW w:w="1344" w:type="dxa"/>
          </w:tcPr>
          <w:p w14:paraId="1AF92F95" w14:textId="77777777" w:rsidR="006B4709" w:rsidRPr="002178AD" w:rsidRDefault="006B4709" w:rsidP="00691E97">
            <w:pPr>
              <w:pStyle w:val="TAL"/>
              <w:rPr>
                <w:rFonts w:cs="Arial"/>
                <w:szCs w:val="18"/>
              </w:rPr>
            </w:pPr>
          </w:p>
        </w:tc>
      </w:tr>
      <w:tr w:rsidR="006B4709" w:rsidRPr="002178AD" w14:paraId="761729BD" w14:textId="77777777" w:rsidTr="00691E97">
        <w:trPr>
          <w:trHeight w:val="128"/>
          <w:jc w:val="center"/>
        </w:trPr>
        <w:tc>
          <w:tcPr>
            <w:tcW w:w="2023" w:type="dxa"/>
          </w:tcPr>
          <w:p w14:paraId="61E9EAD7" w14:textId="77777777" w:rsidR="006B4709" w:rsidRPr="002178AD" w:rsidRDefault="006B4709" w:rsidP="00691E97">
            <w:pPr>
              <w:pStyle w:val="TAL"/>
              <w:rPr>
                <w:lang w:eastAsia="zh-CN"/>
              </w:rPr>
            </w:pPr>
            <w:r w:rsidRPr="002178AD">
              <w:t>ueIpv4</w:t>
            </w:r>
          </w:p>
        </w:tc>
        <w:tc>
          <w:tcPr>
            <w:tcW w:w="1558" w:type="dxa"/>
          </w:tcPr>
          <w:p w14:paraId="65E31764" w14:textId="77777777" w:rsidR="006B4709" w:rsidRPr="002178AD" w:rsidRDefault="006B4709" w:rsidP="00691E97">
            <w:pPr>
              <w:pStyle w:val="TAL"/>
              <w:rPr>
                <w:lang w:eastAsia="zh-CN"/>
              </w:rPr>
            </w:pPr>
            <w:r w:rsidRPr="002178AD">
              <w:t>Ipv4Addr</w:t>
            </w:r>
          </w:p>
        </w:tc>
        <w:tc>
          <w:tcPr>
            <w:tcW w:w="709" w:type="dxa"/>
          </w:tcPr>
          <w:p w14:paraId="540536A3" w14:textId="77777777" w:rsidR="006B4709" w:rsidRPr="002178AD" w:rsidRDefault="006B4709" w:rsidP="00691E97">
            <w:pPr>
              <w:pStyle w:val="TAC"/>
            </w:pPr>
            <w:r w:rsidRPr="002178AD">
              <w:t>O</w:t>
            </w:r>
          </w:p>
        </w:tc>
        <w:tc>
          <w:tcPr>
            <w:tcW w:w="1134" w:type="dxa"/>
          </w:tcPr>
          <w:p w14:paraId="670DE6DA" w14:textId="77777777" w:rsidR="006B4709" w:rsidRPr="002178AD" w:rsidRDefault="006B4709" w:rsidP="00691E97">
            <w:pPr>
              <w:pStyle w:val="TAC"/>
              <w:jc w:val="left"/>
            </w:pPr>
            <w:r w:rsidRPr="002178AD">
              <w:t>0..1</w:t>
            </w:r>
          </w:p>
        </w:tc>
        <w:tc>
          <w:tcPr>
            <w:tcW w:w="2662" w:type="dxa"/>
          </w:tcPr>
          <w:p w14:paraId="1B5E18A8" w14:textId="77777777" w:rsidR="006B4709" w:rsidRPr="002178AD" w:rsidRDefault="006B4709" w:rsidP="00691E97">
            <w:pPr>
              <w:pStyle w:val="TAL"/>
              <w:rPr>
                <w:rFonts w:cs="Arial"/>
                <w:szCs w:val="18"/>
                <w:lang w:eastAsia="zh-CN"/>
              </w:rPr>
            </w:pPr>
            <w:r w:rsidRPr="002178AD">
              <w:t>The IPv4 address of the served UE. (NOTE1</w:t>
            </w:r>
            <w:r w:rsidRPr="002178AD">
              <w:rPr>
                <w:rFonts w:hint="eastAsia"/>
                <w:lang w:eastAsia="zh-CN"/>
              </w:rPr>
              <w:t>)</w:t>
            </w:r>
          </w:p>
        </w:tc>
        <w:tc>
          <w:tcPr>
            <w:tcW w:w="1344" w:type="dxa"/>
          </w:tcPr>
          <w:p w14:paraId="03E4A83F" w14:textId="77777777" w:rsidR="006B4709" w:rsidRPr="002178AD" w:rsidRDefault="006B4709" w:rsidP="00691E97">
            <w:pPr>
              <w:pStyle w:val="TAL"/>
              <w:rPr>
                <w:rFonts w:cs="Arial"/>
                <w:szCs w:val="18"/>
              </w:rPr>
            </w:pPr>
          </w:p>
        </w:tc>
      </w:tr>
      <w:tr w:rsidR="006B4709" w:rsidRPr="002178AD" w14:paraId="37FF4346" w14:textId="77777777" w:rsidTr="00691E97">
        <w:trPr>
          <w:trHeight w:val="128"/>
          <w:jc w:val="center"/>
        </w:trPr>
        <w:tc>
          <w:tcPr>
            <w:tcW w:w="2023" w:type="dxa"/>
          </w:tcPr>
          <w:p w14:paraId="71A921FB" w14:textId="77777777" w:rsidR="006B4709" w:rsidRPr="002178AD" w:rsidRDefault="006B4709" w:rsidP="00691E97">
            <w:pPr>
              <w:pStyle w:val="TAL"/>
              <w:rPr>
                <w:lang w:eastAsia="zh-CN"/>
              </w:rPr>
            </w:pPr>
            <w:r w:rsidRPr="002178AD">
              <w:t>ueIpv6</w:t>
            </w:r>
          </w:p>
        </w:tc>
        <w:tc>
          <w:tcPr>
            <w:tcW w:w="1558" w:type="dxa"/>
          </w:tcPr>
          <w:p w14:paraId="008990CD" w14:textId="77777777" w:rsidR="006B4709" w:rsidRPr="002178AD" w:rsidRDefault="006B4709" w:rsidP="00691E97">
            <w:pPr>
              <w:pStyle w:val="TAL"/>
              <w:rPr>
                <w:lang w:eastAsia="zh-CN"/>
              </w:rPr>
            </w:pPr>
            <w:r w:rsidRPr="002178AD">
              <w:t>Ipv6Addr</w:t>
            </w:r>
          </w:p>
        </w:tc>
        <w:tc>
          <w:tcPr>
            <w:tcW w:w="709" w:type="dxa"/>
          </w:tcPr>
          <w:p w14:paraId="3884AA44" w14:textId="77777777" w:rsidR="006B4709" w:rsidRPr="002178AD" w:rsidRDefault="006B4709" w:rsidP="00691E97">
            <w:pPr>
              <w:pStyle w:val="TAC"/>
            </w:pPr>
            <w:r w:rsidRPr="002178AD">
              <w:t>O</w:t>
            </w:r>
          </w:p>
        </w:tc>
        <w:tc>
          <w:tcPr>
            <w:tcW w:w="1134" w:type="dxa"/>
          </w:tcPr>
          <w:p w14:paraId="5484C978" w14:textId="77777777" w:rsidR="006B4709" w:rsidRPr="002178AD" w:rsidRDefault="006B4709" w:rsidP="00691E97">
            <w:pPr>
              <w:pStyle w:val="TAC"/>
              <w:jc w:val="left"/>
            </w:pPr>
            <w:r w:rsidRPr="002178AD">
              <w:t>0..1</w:t>
            </w:r>
          </w:p>
        </w:tc>
        <w:tc>
          <w:tcPr>
            <w:tcW w:w="2662" w:type="dxa"/>
          </w:tcPr>
          <w:p w14:paraId="0531F2F0" w14:textId="77777777" w:rsidR="006B4709" w:rsidRPr="002178AD" w:rsidRDefault="006B4709" w:rsidP="00691E97">
            <w:pPr>
              <w:pStyle w:val="TAL"/>
              <w:rPr>
                <w:rFonts w:cs="Arial"/>
                <w:szCs w:val="18"/>
                <w:lang w:eastAsia="zh-CN"/>
              </w:rPr>
            </w:pPr>
            <w:r w:rsidRPr="002178AD">
              <w:t>The IPv6 address of the served UE. (NOTE1</w:t>
            </w:r>
            <w:r w:rsidRPr="002178AD">
              <w:rPr>
                <w:rFonts w:hint="eastAsia"/>
                <w:lang w:eastAsia="zh-CN"/>
              </w:rPr>
              <w:t>)</w:t>
            </w:r>
          </w:p>
        </w:tc>
        <w:tc>
          <w:tcPr>
            <w:tcW w:w="1344" w:type="dxa"/>
          </w:tcPr>
          <w:p w14:paraId="68419BB4" w14:textId="77777777" w:rsidR="006B4709" w:rsidRPr="002178AD" w:rsidRDefault="006B4709" w:rsidP="00691E97">
            <w:pPr>
              <w:pStyle w:val="TAL"/>
              <w:rPr>
                <w:rFonts w:cs="Arial"/>
                <w:szCs w:val="18"/>
              </w:rPr>
            </w:pPr>
          </w:p>
        </w:tc>
      </w:tr>
      <w:tr w:rsidR="006B4709" w:rsidRPr="002178AD" w14:paraId="0BEF1456" w14:textId="77777777" w:rsidTr="00691E97">
        <w:trPr>
          <w:trHeight w:val="128"/>
          <w:jc w:val="center"/>
        </w:trPr>
        <w:tc>
          <w:tcPr>
            <w:tcW w:w="2023" w:type="dxa"/>
          </w:tcPr>
          <w:p w14:paraId="56C4AA12" w14:textId="77777777" w:rsidR="006B4709" w:rsidRPr="002178AD" w:rsidRDefault="006B4709" w:rsidP="00691E97">
            <w:pPr>
              <w:pStyle w:val="TAL"/>
              <w:rPr>
                <w:lang w:eastAsia="zh-CN"/>
              </w:rPr>
            </w:pPr>
            <w:proofErr w:type="spellStart"/>
            <w:r w:rsidRPr="002178AD">
              <w:t>ueMac</w:t>
            </w:r>
            <w:proofErr w:type="spellEnd"/>
          </w:p>
        </w:tc>
        <w:tc>
          <w:tcPr>
            <w:tcW w:w="1558" w:type="dxa"/>
          </w:tcPr>
          <w:p w14:paraId="51BD65FB" w14:textId="77777777" w:rsidR="006B4709" w:rsidRPr="002178AD" w:rsidRDefault="006B4709" w:rsidP="00691E97">
            <w:pPr>
              <w:pStyle w:val="TAL"/>
              <w:rPr>
                <w:lang w:eastAsia="zh-CN"/>
              </w:rPr>
            </w:pPr>
            <w:r w:rsidRPr="002178AD">
              <w:t>MacAddr48</w:t>
            </w:r>
          </w:p>
        </w:tc>
        <w:tc>
          <w:tcPr>
            <w:tcW w:w="709" w:type="dxa"/>
          </w:tcPr>
          <w:p w14:paraId="69FE282C" w14:textId="77777777" w:rsidR="006B4709" w:rsidRPr="002178AD" w:rsidRDefault="006B4709" w:rsidP="00691E97">
            <w:pPr>
              <w:pStyle w:val="TAC"/>
            </w:pPr>
            <w:r w:rsidRPr="002178AD">
              <w:t>O</w:t>
            </w:r>
          </w:p>
        </w:tc>
        <w:tc>
          <w:tcPr>
            <w:tcW w:w="1134" w:type="dxa"/>
          </w:tcPr>
          <w:p w14:paraId="5657FF98" w14:textId="77777777" w:rsidR="006B4709" w:rsidRPr="002178AD" w:rsidRDefault="006B4709" w:rsidP="00691E97">
            <w:pPr>
              <w:pStyle w:val="TAC"/>
              <w:jc w:val="left"/>
            </w:pPr>
            <w:r w:rsidRPr="002178AD">
              <w:t>0..1</w:t>
            </w:r>
          </w:p>
        </w:tc>
        <w:tc>
          <w:tcPr>
            <w:tcW w:w="2662" w:type="dxa"/>
          </w:tcPr>
          <w:p w14:paraId="08F53B5F" w14:textId="77777777" w:rsidR="006B4709" w:rsidRPr="002178AD" w:rsidRDefault="006B4709" w:rsidP="00691E97">
            <w:pPr>
              <w:pStyle w:val="TAL"/>
              <w:rPr>
                <w:rFonts w:cs="Arial"/>
                <w:szCs w:val="18"/>
                <w:lang w:eastAsia="zh-CN"/>
              </w:rPr>
            </w:pPr>
            <w:r w:rsidRPr="002178AD">
              <w:t>The MAC address of the served UE. (NOTE1</w:t>
            </w:r>
            <w:r w:rsidRPr="002178AD">
              <w:rPr>
                <w:rFonts w:hint="eastAsia"/>
                <w:lang w:eastAsia="zh-CN"/>
              </w:rPr>
              <w:t>)</w:t>
            </w:r>
          </w:p>
        </w:tc>
        <w:tc>
          <w:tcPr>
            <w:tcW w:w="1344" w:type="dxa"/>
          </w:tcPr>
          <w:p w14:paraId="42F3541F" w14:textId="77777777" w:rsidR="006B4709" w:rsidRPr="002178AD" w:rsidRDefault="006B4709" w:rsidP="00691E97">
            <w:pPr>
              <w:pStyle w:val="TAL"/>
              <w:rPr>
                <w:rFonts w:cs="Arial"/>
                <w:szCs w:val="18"/>
              </w:rPr>
            </w:pPr>
          </w:p>
        </w:tc>
      </w:tr>
      <w:tr w:rsidR="006B4709" w:rsidRPr="002178AD" w14:paraId="4436A839" w14:textId="77777777" w:rsidTr="00691E97">
        <w:trPr>
          <w:trHeight w:val="128"/>
          <w:jc w:val="center"/>
        </w:trPr>
        <w:tc>
          <w:tcPr>
            <w:tcW w:w="2023" w:type="dxa"/>
          </w:tcPr>
          <w:p w14:paraId="6DEBF05F" w14:textId="77777777" w:rsidR="006B4709" w:rsidRPr="002178AD" w:rsidRDefault="006B4709" w:rsidP="00691E97">
            <w:pPr>
              <w:pStyle w:val="TAL"/>
            </w:pPr>
            <w:proofErr w:type="spellStart"/>
            <w:r w:rsidRPr="002178AD">
              <w:rPr>
                <w:rFonts w:cs="Arial"/>
                <w:szCs w:val="18"/>
                <w:lang w:eastAsia="zh-CN"/>
              </w:rPr>
              <w:t>interGroupId</w:t>
            </w:r>
            <w:proofErr w:type="spellEnd"/>
          </w:p>
        </w:tc>
        <w:tc>
          <w:tcPr>
            <w:tcW w:w="1558" w:type="dxa"/>
          </w:tcPr>
          <w:p w14:paraId="0F715125" w14:textId="77777777" w:rsidR="006B4709" w:rsidRPr="002178AD" w:rsidRDefault="006B4709" w:rsidP="00691E97">
            <w:pPr>
              <w:pStyle w:val="TAL"/>
            </w:pPr>
            <w:proofErr w:type="spellStart"/>
            <w:r w:rsidRPr="002178AD">
              <w:rPr>
                <w:rFonts w:cs="Arial"/>
                <w:szCs w:val="18"/>
                <w:lang w:eastAsia="zh-CN"/>
              </w:rPr>
              <w:t>GroupId</w:t>
            </w:r>
            <w:proofErr w:type="spellEnd"/>
          </w:p>
        </w:tc>
        <w:tc>
          <w:tcPr>
            <w:tcW w:w="709" w:type="dxa"/>
          </w:tcPr>
          <w:p w14:paraId="0942A9D3" w14:textId="77777777" w:rsidR="006B4709" w:rsidRPr="002178AD" w:rsidRDefault="006B4709" w:rsidP="00691E97">
            <w:pPr>
              <w:pStyle w:val="TAC"/>
            </w:pPr>
            <w:r w:rsidRPr="002178AD">
              <w:rPr>
                <w:rFonts w:cs="Arial"/>
                <w:szCs w:val="18"/>
                <w:lang w:eastAsia="zh-CN"/>
              </w:rPr>
              <w:t>O</w:t>
            </w:r>
          </w:p>
        </w:tc>
        <w:tc>
          <w:tcPr>
            <w:tcW w:w="1134" w:type="dxa"/>
          </w:tcPr>
          <w:p w14:paraId="5D79ABAA" w14:textId="77777777" w:rsidR="006B4709" w:rsidRPr="002178AD" w:rsidRDefault="006B4709" w:rsidP="00691E97">
            <w:pPr>
              <w:pStyle w:val="TAC"/>
              <w:jc w:val="left"/>
            </w:pPr>
            <w:r w:rsidRPr="002178AD">
              <w:rPr>
                <w:rFonts w:cs="Arial"/>
                <w:szCs w:val="18"/>
                <w:lang w:eastAsia="zh-CN"/>
              </w:rPr>
              <w:t>0..1</w:t>
            </w:r>
          </w:p>
        </w:tc>
        <w:tc>
          <w:tcPr>
            <w:tcW w:w="2662" w:type="dxa"/>
          </w:tcPr>
          <w:p w14:paraId="1FBB7273" w14:textId="77777777" w:rsidR="006B4709" w:rsidRPr="002178AD" w:rsidRDefault="006B4709" w:rsidP="00691E97">
            <w:pPr>
              <w:pStyle w:val="TAL"/>
              <w:rPr>
                <w:rFonts w:cs="Arial"/>
                <w:szCs w:val="18"/>
                <w:lang w:eastAsia="zh-CN"/>
              </w:rPr>
            </w:pPr>
            <w:r w:rsidRPr="002178AD">
              <w:rPr>
                <w:rFonts w:eastAsia="Times New Roman"/>
              </w:rPr>
              <w:t>Identifies a group of users</w:t>
            </w:r>
            <w:r w:rsidRPr="002178AD">
              <w:t>. (NOTE1</w:t>
            </w:r>
            <w:r w:rsidRPr="002178AD">
              <w:rPr>
                <w:rFonts w:hint="eastAsia"/>
                <w:lang w:eastAsia="zh-CN"/>
              </w:rPr>
              <w:t>)</w:t>
            </w:r>
          </w:p>
        </w:tc>
        <w:tc>
          <w:tcPr>
            <w:tcW w:w="1344" w:type="dxa"/>
          </w:tcPr>
          <w:p w14:paraId="75226982" w14:textId="77777777" w:rsidR="006B4709" w:rsidRPr="002178AD" w:rsidRDefault="006B4709" w:rsidP="00691E97">
            <w:pPr>
              <w:pStyle w:val="TAL"/>
              <w:rPr>
                <w:rFonts w:cs="Arial"/>
                <w:szCs w:val="18"/>
              </w:rPr>
            </w:pPr>
          </w:p>
        </w:tc>
      </w:tr>
      <w:tr w:rsidR="006B4709" w:rsidRPr="002178AD" w14:paraId="2B5B3370" w14:textId="77777777" w:rsidTr="00691E97">
        <w:trPr>
          <w:trHeight w:val="128"/>
          <w:jc w:val="center"/>
        </w:trPr>
        <w:tc>
          <w:tcPr>
            <w:tcW w:w="2023" w:type="dxa"/>
          </w:tcPr>
          <w:p w14:paraId="7FE06041" w14:textId="77777777" w:rsidR="006B4709" w:rsidRPr="002178AD" w:rsidRDefault="006B4709" w:rsidP="00691E97">
            <w:pPr>
              <w:pStyle w:val="TAL"/>
              <w:rPr>
                <w:lang w:eastAsia="zh-CN"/>
              </w:rPr>
            </w:pPr>
            <w:proofErr w:type="spellStart"/>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roofErr w:type="spellEnd"/>
          </w:p>
        </w:tc>
        <w:tc>
          <w:tcPr>
            <w:tcW w:w="1558" w:type="dxa"/>
          </w:tcPr>
          <w:p w14:paraId="5DD99DBD" w14:textId="77777777" w:rsidR="006B4709" w:rsidRPr="002178AD" w:rsidRDefault="006B4709" w:rsidP="00691E97">
            <w:pPr>
              <w:pStyle w:val="TAL"/>
              <w:rPr>
                <w:lang w:eastAsia="zh-CN"/>
              </w:rPr>
            </w:pPr>
            <w:proofErr w:type="spellStart"/>
            <w:r w:rsidRPr="002178AD">
              <w:rPr>
                <w:rFonts w:hint="eastAsia"/>
                <w:lang w:eastAsia="zh-CN"/>
              </w:rPr>
              <w:t>boolean</w:t>
            </w:r>
            <w:proofErr w:type="spellEnd"/>
          </w:p>
        </w:tc>
        <w:tc>
          <w:tcPr>
            <w:tcW w:w="709" w:type="dxa"/>
          </w:tcPr>
          <w:p w14:paraId="00854CE2" w14:textId="77777777" w:rsidR="006B4709" w:rsidRPr="002178AD" w:rsidRDefault="006B4709" w:rsidP="00691E97">
            <w:pPr>
              <w:pStyle w:val="TAC"/>
              <w:rPr>
                <w:lang w:eastAsia="zh-CN"/>
              </w:rPr>
            </w:pPr>
            <w:r w:rsidRPr="002178AD">
              <w:rPr>
                <w:rFonts w:hint="eastAsia"/>
                <w:lang w:eastAsia="zh-CN"/>
              </w:rPr>
              <w:t>O</w:t>
            </w:r>
          </w:p>
        </w:tc>
        <w:tc>
          <w:tcPr>
            <w:tcW w:w="1134" w:type="dxa"/>
          </w:tcPr>
          <w:p w14:paraId="14E318D3" w14:textId="77777777" w:rsidR="006B4709" w:rsidRPr="002178AD" w:rsidRDefault="006B4709" w:rsidP="00691E97">
            <w:pPr>
              <w:pStyle w:val="TAC"/>
              <w:jc w:val="left"/>
              <w:rPr>
                <w:lang w:eastAsia="zh-CN"/>
              </w:rPr>
            </w:pPr>
            <w:r w:rsidRPr="002178AD">
              <w:rPr>
                <w:rFonts w:hint="eastAsia"/>
                <w:lang w:eastAsia="zh-CN"/>
              </w:rPr>
              <w:t>0..1</w:t>
            </w:r>
          </w:p>
        </w:tc>
        <w:tc>
          <w:tcPr>
            <w:tcW w:w="2662" w:type="dxa"/>
          </w:tcPr>
          <w:p w14:paraId="673C1C43" w14:textId="77777777" w:rsidR="006B4709" w:rsidRPr="002178AD" w:rsidRDefault="006B4709" w:rsidP="00691E97">
            <w:pPr>
              <w:pStyle w:val="TAL"/>
              <w:spacing w:afterLines="50" w:after="120"/>
              <w:rPr>
                <w:rFonts w:cs="Arial"/>
                <w:szCs w:val="18"/>
                <w:lang w:eastAsia="zh-CN"/>
              </w:rPr>
            </w:pPr>
            <w:r w:rsidRPr="002178AD">
              <w:rPr>
                <w:rFonts w:cs="Arial" w:hint="eastAsia"/>
                <w:szCs w:val="18"/>
                <w:lang w:eastAsia="zh-CN"/>
              </w:rPr>
              <w:t xml:space="preserve">Identifies whether </w:t>
            </w:r>
            <w:r w:rsidRPr="002178AD">
              <w:rPr>
                <w:lang w:eastAsia="zh-CN"/>
              </w:rPr>
              <w:t>the service parameters applies to any</w:t>
            </w:r>
            <w:r>
              <w:rPr>
                <w:lang w:eastAsia="zh-CN"/>
              </w:rPr>
              <w:t xml:space="preserve"> non-roaming</w:t>
            </w:r>
            <w:r w:rsidRPr="002178AD">
              <w:rPr>
                <w:lang w:eastAsia="zh-CN"/>
              </w:rPr>
              <w:t xml:space="preserve"> UE</w:t>
            </w:r>
            <w:r w:rsidRPr="002178AD">
              <w:rPr>
                <w:rFonts w:cs="Arial"/>
                <w:szCs w:val="18"/>
              </w:rPr>
              <w:t xml:space="preserve">. This attribute shall set to </w:t>
            </w:r>
            <w:r w:rsidRPr="002178AD">
              <w:rPr>
                <w:lang w:eastAsia="zh-CN"/>
              </w:rPr>
              <w:t xml:space="preserve">"true" if applicable for any UE, otherwise, set to "false". </w:t>
            </w:r>
            <w:r w:rsidRPr="002178AD">
              <w:t>(NOTE1</w:t>
            </w:r>
            <w:r w:rsidRPr="002178AD">
              <w:rPr>
                <w:rFonts w:hint="eastAsia"/>
                <w:lang w:eastAsia="zh-CN"/>
              </w:rPr>
              <w:t>)</w:t>
            </w:r>
          </w:p>
        </w:tc>
        <w:tc>
          <w:tcPr>
            <w:tcW w:w="1344" w:type="dxa"/>
          </w:tcPr>
          <w:p w14:paraId="081511DE" w14:textId="77777777" w:rsidR="006B4709" w:rsidRPr="002178AD" w:rsidRDefault="006B4709" w:rsidP="00691E97">
            <w:pPr>
              <w:pStyle w:val="TAL"/>
              <w:rPr>
                <w:rFonts w:cs="Arial"/>
                <w:szCs w:val="18"/>
              </w:rPr>
            </w:pPr>
          </w:p>
        </w:tc>
      </w:tr>
      <w:tr w:rsidR="006B4709" w:rsidRPr="002178AD" w14:paraId="15B83158" w14:textId="77777777" w:rsidTr="00691E97">
        <w:trPr>
          <w:trHeight w:val="128"/>
          <w:jc w:val="center"/>
        </w:trPr>
        <w:tc>
          <w:tcPr>
            <w:tcW w:w="2023" w:type="dxa"/>
          </w:tcPr>
          <w:p w14:paraId="64D11598" w14:textId="77777777" w:rsidR="006B4709" w:rsidRPr="00372BF3" w:rsidRDefault="006B4709" w:rsidP="00691E97">
            <w:pPr>
              <w:pStyle w:val="TAL"/>
              <w:rPr>
                <w:lang w:eastAsia="zh-CN"/>
              </w:rPr>
            </w:pPr>
            <w:proofErr w:type="spellStart"/>
            <w:r w:rsidRPr="00372BF3">
              <w:rPr>
                <w:lang w:eastAsia="zh-CN"/>
              </w:rPr>
              <w:t>roamUeNetDescs</w:t>
            </w:r>
            <w:proofErr w:type="spellEnd"/>
          </w:p>
        </w:tc>
        <w:tc>
          <w:tcPr>
            <w:tcW w:w="1558" w:type="dxa"/>
          </w:tcPr>
          <w:p w14:paraId="4436541E" w14:textId="77777777" w:rsidR="006B4709" w:rsidRPr="00372BF3" w:rsidRDefault="006B4709" w:rsidP="00691E97">
            <w:pPr>
              <w:pStyle w:val="TAL"/>
              <w:rPr>
                <w:lang w:eastAsia="zh-CN"/>
              </w:rPr>
            </w:pPr>
            <w:r w:rsidRPr="00372BF3">
              <w:rPr>
                <w:lang w:eastAsia="zh-CN"/>
              </w:rPr>
              <w:t>array(</w:t>
            </w:r>
            <w:proofErr w:type="spellStart"/>
            <w:r w:rsidRPr="00372BF3">
              <w:rPr>
                <w:lang w:eastAsia="zh-CN"/>
              </w:rPr>
              <w:t>NetworkDescription</w:t>
            </w:r>
            <w:proofErr w:type="spellEnd"/>
            <w:r w:rsidRPr="00372BF3">
              <w:rPr>
                <w:lang w:eastAsia="zh-CN"/>
              </w:rPr>
              <w:t>)</w:t>
            </w:r>
          </w:p>
        </w:tc>
        <w:tc>
          <w:tcPr>
            <w:tcW w:w="709" w:type="dxa"/>
          </w:tcPr>
          <w:p w14:paraId="7345CBF3" w14:textId="77777777" w:rsidR="006B4709" w:rsidRPr="00372BF3" w:rsidRDefault="006B4709" w:rsidP="00691E97">
            <w:pPr>
              <w:pStyle w:val="TAC"/>
              <w:rPr>
                <w:lang w:eastAsia="zh-CN"/>
              </w:rPr>
            </w:pPr>
            <w:r w:rsidRPr="00372BF3">
              <w:rPr>
                <w:lang w:eastAsia="zh-CN"/>
              </w:rPr>
              <w:t>O</w:t>
            </w:r>
          </w:p>
        </w:tc>
        <w:tc>
          <w:tcPr>
            <w:tcW w:w="1134" w:type="dxa"/>
          </w:tcPr>
          <w:p w14:paraId="57AE2D4D" w14:textId="77777777" w:rsidR="006B4709" w:rsidRPr="00372BF3" w:rsidRDefault="006B4709" w:rsidP="00691E97">
            <w:pPr>
              <w:pStyle w:val="TAC"/>
              <w:jc w:val="left"/>
              <w:rPr>
                <w:lang w:eastAsia="zh-CN"/>
              </w:rPr>
            </w:pPr>
            <w:r w:rsidRPr="00372BF3">
              <w:rPr>
                <w:lang w:eastAsia="zh-CN"/>
              </w:rPr>
              <w:t>1..N</w:t>
            </w:r>
          </w:p>
        </w:tc>
        <w:tc>
          <w:tcPr>
            <w:tcW w:w="2662" w:type="dxa"/>
          </w:tcPr>
          <w:p w14:paraId="500CBEE9" w14:textId="77777777" w:rsidR="006B4709" w:rsidRDefault="006B4709" w:rsidP="00691E97">
            <w:pPr>
              <w:pStyle w:val="TAL"/>
              <w:spacing w:afterLines="50" w:after="120"/>
              <w:rPr>
                <w:rFonts w:cs="Arial"/>
                <w:szCs w:val="18"/>
                <w:lang w:eastAsia="zh-CN"/>
              </w:rPr>
            </w:pPr>
            <w:r w:rsidRPr="00372BF3">
              <w:rPr>
                <w:rFonts w:cs="Arial"/>
                <w:szCs w:val="18"/>
                <w:lang w:eastAsia="zh-CN"/>
              </w:rPr>
              <w:t xml:space="preserve">Each element identifies one (e.g., combination of MCC and MNC) or more (e.g. a MCC only) PLMN ID(s). </w:t>
            </w:r>
          </w:p>
          <w:p w14:paraId="1404C59E" w14:textId="77777777" w:rsidR="006B4709" w:rsidRPr="00372BF3" w:rsidRDefault="006B4709" w:rsidP="00691E97">
            <w:pPr>
              <w:pStyle w:val="TAL"/>
              <w:spacing w:afterLines="50" w:after="120"/>
              <w:rPr>
                <w:rFonts w:cs="Arial"/>
                <w:szCs w:val="18"/>
                <w:lang w:eastAsia="zh-CN"/>
              </w:rPr>
            </w:pPr>
            <w:r w:rsidRPr="00372BF3">
              <w:rPr>
                <w:rFonts w:cs="Arial"/>
                <w:szCs w:val="18"/>
                <w:lang w:eastAsia="zh-CN"/>
              </w:rPr>
              <w:t xml:space="preserve">It indicates the </w:t>
            </w:r>
            <w:r>
              <w:rPr>
                <w:rFonts w:cs="Arial"/>
                <w:szCs w:val="18"/>
                <w:lang w:eastAsia="zh-CN"/>
              </w:rPr>
              <w:t xml:space="preserve">PLMN(s) of </w:t>
            </w:r>
            <w:r w:rsidRPr="00372BF3">
              <w:rPr>
                <w:rFonts w:cs="Arial"/>
                <w:szCs w:val="18"/>
                <w:lang w:eastAsia="zh-CN"/>
              </w:rPr>
              <w:t>inbound roamers to which the provided AF guidance on VPLMN-specific URSP rules apply. (NOTE</w:t>
            </w:r>
            <w:r w:rsidRPr="00372BF3">
              <w:rPr>
                <w:rFonts w:cs="Arial"/>
                <w:szCs w:val="18"/>
              </w:rPr>
              <w:t> 1</w:t>
            </w:r>
            <w:r w:rsidRPr="00372BF3">
              <w:rPr>
                <w:rFonts w:cs="Arial"/>
                <w:szCs w:val="18"/>
                <w:lang w:eastAsia="zh-CN"/>
              </w:rPr>
              <w:t>)</w:t>
            </w:r>
          </w:p>
        </w:tc>
        <w:tc>
          <w:tcPr>
            <w:tcW w:w="1344" w:type="dxa"/>
          </w:tcPr>
          <w:p w14:paraId="161DF121" w14:textId="77777777" w:rsidR="006B4709" w:rsidRPr="00372BF3" w:rsidRDefault="006B4709" w:rsidP="00691E97">
            <w:pPr>
              <w:pStyle w:val="TAL"/>
              <w:rPr>
                <w:rFonts w:cs="Arial"/>
                <w:szCs w:val="18"/>
              </w:rPr>
            </w:pPr>
            <w:proofErr w:type="spellStart"/>
            <w:r w:rsidRPr="00372BF3">
              <w:rPr>
                <w:rFonts w:cs="Arial"/>
                <w:szCs w:val="18"/>
              </w:rPr>
              <w:t>VPLMNSpecificURSP</w:t>
            </w:r>
            <w:proofErr w:type="spellEnd"/>
          </w:p>
        </w:tc>
      </w:tr>
      <w:tr w:rsidR="006B4709" w:rsidRPr="002178AD" w14:paraId="5E33E852" w14:textId="77777777" w:rsidTr="00691E97">
        <w:trPr>
          <w:trHeight w:val="128"/>
          <w:jc w:val="center"/>
        </w:trPr>
        <w:tc>
          <w:tcPr>
            <w:tcW w:w="2023" w:type="dxa"/>
          </w:tcPr>
          <w:p w14:paraId="5649B2D7" w14:textId="77777777" w:rsidR="006B4709" w:rsidRPr="002178AD" w:rsidRDefault="006B4709" w:rsidP="00691E97">
            <w:pPr>
              <w:pStyle w:val="TF"/>
              <w:keepNext/>
              <w:spacing w:after="0"/>
              <w:jc w:val="left"/>
              <w:rPr>
                <w:b w:val="0"/>
                <w:sz w:val="18"/>
                <w:szCs w:val="18"/>
              </w:rPr>
            </w:pPr>
            <w:r w:rsidRPr="002178AD">
              <w:rPr>
                <w:b w:val="0"/>
                <w:noProof/>
                <w:sz w:val="18"/>
                <w:szCs w:val="18"/>
              </w:rPr>
              <w:t>paramOverPc5</w:t>
            </w:r>
          </w:p>
        </w:tc>
        <w:tc>
          <w:tcPr>
            <w:tcW w:w="1558" w:type="dxa"/>
          </w:tcPr>
          <w:p w14:paraId="645ED2F2" w14:textId="77777777" w:rsidR="006B4709" w:rsidRPr="002178AD" w:rsidRDefault="006B4709" w:rsidP="00691E97">
            <w:pPr>
              <w:pStyle w:val="TF"/>
              <w:keepNext/>
              <w:spacing w:after="0"/>
              <w:jc w:val="left"/>
              <w:rPr>
                <w:b w:val="0"/>
                <w:sz w:val="18"/>
                <w:szCs w:val="18"/>
              </w:rPr>
            </w:pPr>
            <w:r w:rsidRPr="002178AD">
              <w:rPr>
                <w:b w:val="0"/>
                <w:noProof/>
                <w:sz w:val="18"/>
                <w:szCs w:val="18"/>
              </w:rPr>
              <w:t>ParameterOverPc5</w:t>
            </w:r>
          </w:p>
        </w:tc>
        <w:tc>
          <w:tcPr>
            <w:tcW w:w="709" w:type="dxa"/>
          </w:tcPr>
          <w:p w14:paraId="24CF7CE3" w14:textId="77777777" w:rsidR="006B4709" w:rsidRPr="002178AD" w:rsidRDefault="006B4709" w:rsidP="00691E97">
            <w:pPr>
              <w:pStyle w:val="TAC"/>
            </w:pPr>
            <w:r w:rsidRPr="002178AD">
              <w:t>O</w:t>
            </w:r>
          </w:p>
        </w:tc>
        <w:tc>
          <w:tcPr>
            <w:tcW w:w="1134" w:type="dxa"/>
          </w:tcPr>
          <w:p w14:paraId="46F6C451" w14:textId="77777777" w:rsidR="006B4709" w:rsidRPr="002178AD" w:rsidRDefault="006B4709" w:rsidP="00691E97">
            <w:pPr>
              <w:pStyle w:val="TAC"/>
              <w:jc w:val="left"/>
            </w:pPr>
            <w:r w:rsidRPr="002178AD">
              <w:t>0..1</w:t>
            </w:r>
          </w:p>
        </w:tc>
        <w:tc>
          <w:tcPr>
            <w:tcW w:w="2662" w:type="dxa"/>
          </w:tcPr>
          <w:p w14:paraId="03D62594" w14:textId="77777777" w:rsidR="006B4709" w:rsidRPr="002178AD" w:rsidRDefault="006B4709" w:rsidP="00691E97">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p>
        </w:tc>
        <w:tc>
          <w:tcPr>
            <w:tcW w:w="1344" w:type="dxa"/>
          </w:tcPr>
          <w:p w14:paraId="496C638D" w14:textId="77777777" w:rsidR="006B4709" w:rsidRPr="002178AD" w:rsidRDefault="006B4709" w:rsidP="00691E97">
            <w:pPr>
              <w:pStyle w:val="TAL"/>
              <w:rPr>
                <w:rFonts w:cs="Arial"/>
                <w:szCs w:val="18"/>
              </w:rPr>
            </w:pPr>
          </w:p>
        </w:tc>
      </w:tr>
      <w:tr w:rsidR="006B4709" w:rsidRPr="002178AD" w14:paraId="15F028B8" w14:textId="77777777" w:rsidTr="00691E97">
        <w:trPr>
          <w:trHeight w:val="128"/>
          <w:jc w:val="center"/>
        </w:trPr>
        <w:tc>
          <w:tcPr>
            <w:tcW w:w="2023" w:type="dxa"/>
          </w:tcPr>
          <w:p w14:paraId="0864724D" w14:textId="77777777" w:rsidR="006B4709" w:rsidRPr="005D66C0" w:rsidRDefault="006B4709" w:rsidP="00691E97">
            <w:pPr>
              <w:pStyle w:val="TF"/>
              <w:keepNext/>
              <w:spacing w:after="0"/>
              <w:jc w:val="left"/>
              <w:rPr>
                <w:b w:val="0"/>
                <w:noProof/>
                <w:sz w:val="18"/>
                <w:szCs w:val="18"/>
              </w:rPr>
            </w:pPr>
            <w:r w:rsidRPr="002178AD">
              <w:rPr>
                <w:b w:val="0"/>
                <w:noProof/>
                <w:sz w:val="18"/>
                <w:szCs w:val="18"/>
              </w:rPr>
              <w:t>paramOverUu</w:t>
            </w:r>
          </w:p>
        </w:tc>
        <w:tc>
          <w:tcPr>
            <w:tcW w:w="1558" w:type="dxa"/>
          </w:tcPr>
          <w:p w14:paraId="1081A5A7" w14:textId="77777777" w:rsidR="006B4709" w:rsidRPr="005D66C0" w:rsidRDefault="006B4709" w:rsidP="00691E97">
            <w:pPr>
              <w:pStyle w:val="TF"/>
              <w:keepNext/>
              <w:spacing w:after="0"/>
              <w:jc w:val="left"/>
              <w:rPr>
                <w:b w:val="0"/>
                <w:noProof/>
                <w:sz w:val="18"/>
                <w:szCs w:val="18"/>
              </w:rPr>
            </w:pPr>
            <w:r w:rsidRPr="002178AD">
              <w:rPr>
                <w:b w:val="0"/>
                <w:noProof/>
                <w:sz w:val="18"/>
                <w:szCs w:val="18"/>
              </w:rPr>
              <w:t>ParameterOverUu</w:t>
            </w:r>
          </w:p>
        </w:tc>
        <w:tc>
          <w:tcPr>
            <w:tcW w:w="709" w:type="dxa"/>
          </w:tcPr>
          <w:p w14:paraId="58BCBB8D" w14:textId="77777777" w:rsidR="006B4709" w:rsidRPr="005D66C0" w:rsidRDefault="006B4709" w:rsidP="00691E97">
            <w:pPr>
              <w:pStyle w:val="TAC"/>
              <w:rPr>
                <w:noProof/>
                <w:szCs w:val="18"/>
              </w:rPr>
            </w:pPr>
            <w:r w:rsidRPr="005D66C0">
              <w:rPr>
                <w:noProof/>
                <w:szCs w:val="18"/>
              </w:rPr>
              <w:t>O</w:t>
            </w:r>
          </w:p>
        </w:tc>
        <w:tc>
          <w:tcPr>
            <w:tcW w:w="1134" w:type="dxa"/>
          </w:tcPr>
          <w:p w14:paraId="5B73FFCA" w14:textId="77777777" w:rsidR="006B4709" w:rsidRPr="002178AD" w:rsidRDefault="006B4709" w:rsidP="00691E97">
            <w:pPr>
              <w:pStyle w:val="TAC"/>
              <w:jc w:val="left"/>
            </w:pPr>
            <w:r w:rsidRPr="002178AD">
              <w:t>0..1</w:t>
            </w:r>
          </w:p>
        </w:tc>
        <w:tc>
          <w:tcPr>
            <w:tcW w:w="2662" w:type="dxa"/>
          </w:tcPr>
          <w:p w14:paraId="0C28D3FC" w14:textId="77777777" w:rsidR="006B4709" w:rsidRPr="002178AD" w:rsidRDefault="006B4709" w:rsidP="00691E97">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r>
              <w:rPr>
                <w:rFonts w:cs="Arial"/>
                <w:b w:val="0"/>
                <w:sz w:val="18"/>
                <w:szCs w:val="18"/>
                <w:lang w:eastAsia="zh-CN"/>
              </w:rPr>
              <w:t>.</w:t>
            </w:r>
          </w:p>
        </w:tc>
        <w:tc>
          <w:tcPr>
            <w:tcW w:w="1344" w:type="dxa"/>
          </w:tcPr>
          <w:p w14:paraId="155917BB" w14:textId="77777777" w:rsidR="006B4709" w:rsidRPr="002178AD" w:rsidRDefault="006B4709" w:rsidP="00691E97">
            <w:pPr>
              <w:pStyle w:val="TAL"/>
              <w:rPr>
                <w:rFonts w:cs="Arial"/>
                <w:szCs w:val="18"/>
              </w:rPr>
            </w:pPr>
          </w:p>
        </w:tc>
      </w:tr>
      <w:tr w:rsidR="006B4709" w:rsidRPr="002178AD" w14:paraId="38064F2E" w14:textId="77777777" w:rsidTr="00691E97">
        <w:trPr>
          <w:trHeight w:val="128"/>
          <w:jc w:val="center"/>
        </w:trPr>
        <w:tc>
          <w:tcPr>
            <w:tcW w:w="2023" w:type="dxa"/>
          </w:tcPr>
          <w:p w14:paraId="3956CEC5" w14:textId="77777777" w:rsidR="006B4709" w:rsidRPr="002178AD" w:rsidRDefault="006B4709" w:rsidP="00691E97">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1558" w:type="dxa"/>
          </w:tcPr>
          <w:p w14:paraId="524730AF" w14:textId="77777777" w:rsidR="006B4709" w:rsidRPr="002178AD" w:rsidRDefault="006B4709" w:rsidP="00691E97">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709" w:type="dxa"/>
          </w:tcPr>
          <w:p w14:paraId="1023909B" w14:textId="77777777" w:rsidR="006B4709" w:rsidRPr="002178AD" w:rsidRDefault="006B4709" w:rsidP="00691E97">
            <w:pPr>
              <w:pStyle w:val="TAC"/>
            </w:pPr>
            <w:r w:rsidRPr="002178AD">
              <w:t>O</w:t>
            </w:r>
          </w:p>
        </w:tc>
        <w:tc>
          <w:tcPr>
            <w:tcW w:w="1134" w:type="dxa"/>
          </w:tcPr>
          <w:p w14:paraId="3F6F346B" w14:textId="77777777" w:rsidR="006B4709" w:rsidRPr="002178AD" w:rsidRDefault="006B4709" w:rsidP="00691E97">
            <w:pPr>
              <w:pStyle w:val="TAC"/>
              <w:jc w:val="left"/>
            </w:pPr>
            <w:r w:rsidRPr="002178AD">
              <w:t>0..1</w:t>
            </w:r>
          </w:p>
        </w:tc>
        <w:tc>
          <w:tcPr>
            <w:tcW w:w="2662" w:type="dxa"/>
          </w:tcPr>
          <w:p w14:paraId="283AC9DC" w14:textId="77777777" w:rsidR="006B4709" w:rsidRPr="002178AD" w:rsidRDefault="006B4709" w:rsidP="00691E97">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2X service parameters used over PC5</w:t>
            </w:r>
            <w:r w:rsidRPr="00447D9A">
              <w:rPr>
                <w:rFonts w:ascii="Times New Roman" w:hAnsi="Times New Roman"/>
                <w:b w:val="0"/>
                <w:lang w:eastAsia="zh-CN"/>
              </w:rPr>
              <w:t xml:space="preserve"> </w:t>
            </w:r>
            <w:r w:rsidRPr="00447D9A">
              <w:rPr>
                <w:rFonts w:cs="Arial"/>
                <w:b w:val="0"/>
                <w:sz w:val="18"/>
                <w:szCs w:val="18"/>
                <w:lang w:eastAsia="zh-CN"/>
              </w:rPr>
              <w:t>reference point</w:t>
            </w:r>
            <w:r>
              <w:rPr>
                <w:rFonts w:cs="Arial"/>
                <w:b w:val="0"/>
                <w:sz w:val="18"/>
                <w:szCs w:val="18"/>
                <w:lang w:eastAsia="zh-CN"/>
              </w:rPr>
              <w:t>.</w:t>
            </w:r>
          </w:p>
        </w:tc>
        <w:tc>
          <w:tcPr>
            <w:tcW w:w="1344" w:type="dxa"/>
          </w:tcPr>
          <w:p w14:paraId="725EC05B" w14:textId="77777777" w:rsidR="006B4709" w:rsidRPr="002178AD" w:rsidRDefault="006B4709" w:rsidP="00691E97">
            <w:pPr>
              <w:pStyle w:val="TAL"/>
              <w:rPr>
                <w:rFonts w:cs="Arial"/>
                <w:szCs w:val="18"/>
              </w:rPr>
            </w:pPr>
            <w:r>
              <w:rPr>
                <w:rFonts w:cs="Arial"/>
                <w:szCs w:val="18"/>
              </w:rPr>
              <w:t>A2X</w:t>
            </w:r>
          </w:p>
        </w:tc>
      </w:tr>
      <w:tr w:rsidR="006B4709" w:rsidRPr="002178AD" w14:paraId="319007DE" w14:textId="77777777" w:rsidTr="00691E97">
        <w:trPr>
          <w:trHeight w:val="128"/>
          <w:jc w:val="center"/>
        </w:trPr>
        <w:tc>
          <w:tcPr>
            <w:tcW w:w="2023" w:type="dxa"/>
          </w:tcPr>
          <w:p w14:paraId="651875BE" w14:textId="77777777" w:rsidR="006B4709" w:rsidRDefault="006B4709" w:rsidP="00691E97">
            <w:pPr>
              <w:pStyle w:val="TF"/>
              <w:keepNext/>
              <w:spacing w:after="0"/>
              <w:jc w:val="left"/>
              <w:rPr>
                <w:b w:val="0"/>
                <w:noProof/>
                <w:sz w:val="18"/>
                <w:szCs w:val="18"/>
              </w:rPr>
            </w:pPr>
            <w:r>
              <w:rPr>
                <w:b w:val="0"/>
                <w:noProof/>
                <w:sz w:val="18"/>
                <w:szCs w:val="18"/>
              </w:rPr>
              <w:t>a2xParamsUu</w:t>
            </w:r>
          </w:p>
        </w:tc>
        <w:tc>
          <w:tcPr>
            <w:tcW w:w="1558" w:type="dxa"/>
          </w:tcPr>
          <w:p w14:paraId="7669F8A6" w14:textId="77777777" w:rsidR="006B4709" w:rsidRDefault="006B4709" w:rsidP="00691E97">
            <w:pPr>
              <w:pStyle w:val="TF"/>
              <w:keepNext/>
              <w:spacing w:after="0"/>
              <w:jc w:val="left"/>
              <w:rPr>
                <w:b w:val="0"/>
                <w:noProof/>
                <w:sz w:val="18"/>
                <w:szCs w:val="18"/>
              </w:rPr>
            </w:pPr>
            <w:r>
              <w:rPr>
                <w:b w:val="0"/>
                <w:noProof/>
                <w:sz w:val="18"/>
                <w:szCs w:val="18"/>
              </w:rPr>
              <w:t>A2xParamsUu</w:t>
            </w:r>
          </w:p>
        </w:tc>
        <w:tc>
          <w:tcPr>
            <w:tcW w:w="709" w:type="dxa"/>
          </w:tcPr>
          <w:p w14:paraId="5A74F775" w14:textId="77777777" w:rsidR="006B4709" w:rsidRPr="002178AD" w:rsidRDefault="006B4709" w:rsidP="00691E97">
            <w:pPr>
              <w:pStyle w:val="TAC"/>
            </w:pPr>
            <w:r w:rsidRPr="002178AD">
              <w:t>O</w:t>
            </w:r>
          </w:p>
        </w:tc>
        <w:tc>
          <w:tcPr>
            <w:tcW w:w="1134" w:type="dxa"/>
          </w:tcPr>
          <w:p w14:paraId="544626C8" w14:textId="77777777" w:rsidR="006B4709" w:rsidRPr="002178AD" w:rsidRDefault="006B4709" w:rsidP="00691E97">
            <w:pPr>
              <w:pStyle w:val="TAC"/>
              <w:jc w:val="left"/>
            </w:pPr>
            <w:r w:rsidRPr="002178AD">
              <w:t>0..1</w:t>
            </w:r>
          </w:p>
        </w:tc>
        <w:tc>
          <w:tcPr>
            <w:tcW w:w="2662" w:type="dxa"/>
          </w:tcPr>
          <w:p w14:paraId="224ABA59" w14:textId="77777777" w:rsidR="006B4709" w:rsidRPr="00D8267A" w:rsidRDefault="006B4709" w:rsidP="00691E97">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 xml:space="preserve">2X service parameters used over </w:t>
            </w:r>
            <w:proofErr w:type="spellStart"/>
            <w:r>
              <w:rPr>
                <w:rFonts w:cs="Arial"/>
                <w:b w:val="0"/>
                <w:sz w:val="18"/>
                <w:szCs w:val="18"/>
                <w:lang w:eastAsia="zh-CN"/>
              </w:rPr>
              <w:t>Uu</w:t>
            </w:r>
            <w:proofErr w:type="spellEnd"/>
            <w:r>
              <w:rPr>
                <w:rFonts w:cs="Arial"/>
                <w:b w:val="0"/>
                <w:sz w:val="18"/>
                <w:szCs w:val="18"/>
                <w:lang w:eastAsia="zh-CN"/>
              </w:rPr>
              <w:t xml:space="preserve"> reference point.</w:t>
            </w:r>
          </w:p>
        </w:tc>
        <w:tc>
          <w:tcPr>
            <w:tcW w:w="1344" w:type="dxa"/>
          </w:tcPr>
          <w:p w14:paraId="27DBAD31" w14:textId="77777777" w:rsidR="006B4709" w:rsidRDefault="006B4709" w:rsidP="00691E97">
            <w:pPr>
              <w:pStyle w:val="TAL"/>
              <w:rPr>
                <w:rFonts w:cs="Arial"/>
                <w:szCs w:val="18"/>
              </w:rPr>
            </w:pPr>
            <w:r>
              <w:rPr>
                <w:rFonts w:cs="Arial"/>
                <w:szCs w:val="18"/>
              </w:rPr>
              <w:t>A2X</w:t>
            </w:r>
          </w:p>
        </w:tc>
      </w:tr>
      <w:tr w:rsidR="006B4709" w:rsidRPr="002178AD" w14:paraId="2C329F1F" w14:textId="77777777" w:rsidTr="00691E97">
        <w:trPr>
          <w:trHeight w:val="128"/>
          <w:jc w:val="center"/>
        </w:trPr>
        <w:tc>
          <w:tcPr>
            <w:tcW w:w="2023" w:type="dxa"/>
          </w:tcPr>
          <w:p w14:paraId="7D8AAC08" w14:textId="77777777" w:rsidR="006B4709" w:rsidRPr="002178AD" w:rsidRDefault="006B4709" w:rsidP="00691E97">
            <w:pPr>
              <w:pStyle w:val="TF"/>
              <w:keepNext/>
              <w:spacing w:after="0"/>
              <w:jc w:val="left"/>
              <w:rPr>
                <w:b w:val="0"/>
                <w:noProof/>
                <w:sz w:val="18"/>
                <w:szCs w:val="18"/>
              </w:rPr>
            </w:pPr>
            <w:r w:rsidRPr="002178AD">
              <w:rPr>
                <w:b w:val="0"/>
                <w:noProof/>
                <w:sz w:val="18"/>
                <w:szCs w:val="18"/>
              </w:rPr>
              <w:t>urspGuidance</w:t>
            </w:r>
          </w:p>
        </w:tc>
        <w:tc>
          <w:tcPr>
            <w:tcW w:w="1558" w:type="dxa"/>
          </w:tcPr>
          <w:p w14:paraId="4BF6ADAF" w14:textId="77777777" w:rsidR="006B4709" w:rsidRPr="002178AD" w:rsidRDefault="006B4709" w:rsidP="00691E97">
            <w:pPr>
              <w:pStyle w:val="TF"/>
              <w:keepNext/>
              <w:spacing w:after="0"/>
              <w:jc w:val="left"/>
              <w:rPr>
                <w:b w:val="0"/>
                <w:noProof/>
                <w:sz w:val="18"/>
                <w:szCs w:val="18"/>
              </w:rPr>
            </w:pPr>
            <w:r w:rsidRPr="002178AD">
              <w:rPr>
                <w:b w:val="0"/>
                <w:noProof/>
                <w:sz w:val="18"/>
                <w:szCs w:val="18"/>
              </w:rPr>
              <w:t>array(UrspRuleRequest)</w:t>
            </w:r>
          </w:p>
        </w:tc>
        <w:tc>
          <w:tcPr>
            <w:tcW w:w="709" w:type="dxa"/>
          </w:tcPr>
          <w:p w14:paraId="5171F94D" w14:textId="77777777" w:rsidR="006B4709" w:rsidRPr="002178AD" w:rsidRDefault="006B4709" w:rsidP="00691E97">
            <w:pPr>
              <w:pStyle w:val="TAC"/>
            </w:pPr>
            <w:r w:rsidRPr="002178AD">
              <w:t>O</w:t>
            </w:r>
          </w:p>
        </w:tc>
        <w:tc>
          <w:tcPr>
            <w:tcW w:w="1134" w:type="dxa"/>
          </w:tcPr>
          <w:p w14:paraId="1C75D9F0" w14:textId="77777777" w:rsidR="006B4709" w:rsidRPr="002178AD" w:rsidRDefault="006B4709" w:rsidP="00691E97">
            <w:pPr>
              <w:pStyle w:val="TAC"/>
              <w:jc w:val="left"/>
            </w:pPr>
            <w:r w:rsidRPr="002178AD">
              <w:t>1..N</w:t>
            </w:r>
          </w:p>
        </w:tc>
        <w:tc>
          <w:tcPr>
            <w:tcW w:w="2662" w:type="dxa"/>
          </w:tcPr>
          <w:p w14:paraId="7036934B" w14:textId="73BA9600" w:rsidR="006B4709" w:rsidRPr="00097AFE" w:rsidRDefault="006B4709" w:rsidP="00691E97">
            <w:pPr>
              <w:pStyle w:val="TAL"/>
              <w:rPr>
                <w:rFonts w:cs="Arial"/>
                <w:szCs w:val="18"/>
                <w:lang w:eastAsia="zh-CN"/>
              </w:rPr>
            </w:pPr>
            <w:r w:rsidRPr="00EC5842">
              <w:rPr>
                <w:rFonts w:cs="Arial"/>
                <w:szCs w:val="18"/>
                <w:lang w:eastAsia="zh-CN"/>
              </w:rPr>
              <w:t>Contains the service parameter</w:t>
            </w:r>
            <w:ins w:id="18" w:author="Ericsson August r0" w:date="2024-08-05T09:39:00Z">
              <w:r w:rsidR="007F4FED">
                <w:rPr>
                  <w:rFonts w:cs="Arial"/>
                  <w:szCs w:val="18"/>
                  <w:lang w:eastAsia="zh-CN"/>
                </w:rPr>
                <w:t>s</w:t>
              </w:r>
            </w:ins>
            <w:r w:rsidRPr="00EC5842">
              <w:rPr>
                <w:rFonts w:cs="Arial"/>
                <w:szCs w:val="18"/>
                <w:lang w:eastAsia="zh-CN"/>
              </w:rPr>
              <w:t xml:space="preserve"> used to guide the </w:t>
            </w:r>
            <w:r w:rsidR="00B04854">
              <w:rPr>
                <w:rFonts w:cs="Arial"/>
                <w:szCs w:val="18"/>
                <w:lang w:eastAsia="zh-CN"/>
              </w:rPr>
              <w:t>URSP</w:t>
            </w:r>
            <w:ins w:id="19" w:author="Ericsson August r0" w:date="2024-07-22T15:18:00Z">
              <w:r w:rsidR="00B04854">
                <w:rPr>
                  <w:rFonts w:cs="Arial"/>
                  <w:szCs w:val="18"/>
                  <w:lang w:eastAsia="zh-CN"/>
                </w:rPr>
                <w:t xml:space="preserve"> rule</w:t>
              </w:r>
            </w:ins>
            <w:ins w:id="20" w:author="Ericsson August r0" w:date="2024-08-05T09:39:00Z">
              <w:r w:rsidR="00DD2AEE">
                <w:rPr>
                  <w:rFonts w:cs="Arial"/>
                  <w:szCs w:val="18"/>
                  <w:lang w:eastAsia="zh-CN"/>
                </w:rPr>
                <w:t>(s)</w:t>
              </w:r>
            </w:ins>
            <w:ins w:id="21" w:author="Ericsson August r1" w:date="2024-08-21T17:16:00Z">
              <w:r w:rsidR="00A25B36">
                <w:rPr>
                  <w:rFonts w:cs="Arial"/>
                  <w:szCs w:val="18"/>
                  <w:lang w:eastAsia="zh-CN"/>
                </w:rPr>
                <w:t>.</w:t>
              </w:r>
            </w:ins>
            <w:r w:rsidR="00B04854">
              <w:rPr>
                <w:rFonts w:cs="Arial"/>
                <w:szCs w:val="18"/>
                <w:lang w:eastAsia="zh-CN"/>
              </w:rPr>
              <w:t xml:space="preserve"> </w:t>
            </w:r>
            <w:del w:id="22" w:author="Ericsson August r1" w:date="2024-08-21T17:16:00Z">
              <w:r w:rsidR="00B04854" w:rsidDel="00A25B36">
                <w:rPr>
                  <w:rFonts w:cs="Arial"/>
                  <w:szCs w:val="18"/>
                  <w:lang w:eastAsia="zh-CN"/>
                </w:rPr>
                <w:delText>and/or, when the VPLMNSpecificURSP feature is supported, to guide the VPLMN-specific URSP</w:delText>
              </w:r>
              <w:r w:rsidRPr="00097AFE" w:rsidDel="00A25B36">
                <w:rPr>
                  <w:rFonts w:cs="Arial"/>
                  <w:szCs w:val="18"/>
                  <w:lang w:eastAsia="zh-CN"/>
                </w:rPr>
                <w:delText>.</w:delText>
              </w:r>
            </w:del>
          </w:p>
          <w:p w14:paraId="78BD8C8B" w14:textId="77777777" w:rsidR="006B4709" w:rsidRPr="002178AD" w:rsidRDefault="006B4709" w:rsidP="00691E97">
            <w:pPr>
              <w:pStyle w:val="TF"/>
              <w:keepNext/>
              <w:spacing w:after="0"/>
              <w:jc w:val="left"/>
              <w:rPr>
                <w:rFonts w:cs="Arial"/>
                <w:b w:val="0"/>
                <w:sz w:val="18"/>
                <w:szCs w:val="18"/>
                <w:lang w:eastAsia="zh-CN"/>
              </w:rPr>
            </w:pPr>
            <w:r w:rsidRPr="00EC5842">
              <w:rPr>
                <w:rFonts w:cs="Arial"/>
                <w:b w:val="0"/>
                <w:sz w:val="18"/>
                <w:szCs w:val="18"/>
                <w:lang w:eastAsia="zh-CN"/>
              </w:rPr>
              <w:t>(NOTE 3)</w:t>
            </w:r>
          </w:p>
        </w:tc>
        <w:tc>
          <w:tcPr>
            <w:tcW w:w="1344" w:type="dxa"/>
          </w:tcPr>
          <w:p w14:paraId="1AC5AAB5" w14:textId="77777777" w:rsidR="006B4709" w:rsidRPr="002178AD" w:rsidRDefault="006B4709" w:rsidP="00691E97">
            <w:pPr>
              <w:pStyle w:val="TAL"/>
              <w:rPr>
                <w:rFonts w:cs="Arial"/>
                <w:szCs w:val="18"/>
              </w:rPr>
            </w:pPr>
            <w:proofErr w:type="spellStart"/>
            <w:r w:rsidRPr="002178AD">
              <w:rPr>
                <w:rFonts w:cs="Arial"/>
                <w:szCs w:val="18"/>
              </w:rPr>
              <w:t>AfGuideURSP</w:t>
            </w:r>
            <w:proofErr w:type="spellEnd"/>
          </w:p>
        </w:tc>
      </w:tr>
      <w:tr w:rsidR="00AF1A19" w:rsidRPr="002178AD" w14:paraId="79D2743E" w14:textId="77777777" w:rsidTr="00691E97">
        <w:trPr>
          <w:trHeight w:val="128"/>
          <w:jc w:val="center"/>
          <w:ins w:id="23" w:author="Ericsson August r0" w:date="2024-07-24T20:11:00Z"/>
        </w:trPr>
        <w:tc>
          <w:tcPr>
            <w:tcW w:w="2023" w:type="dxa"/>
          </w:tcPr>
          <w:p w14:paraId="60F77AC5" w14:textId="7CF444F2" w:rsidR="00AF1A19" w:rsidRPr="002178AD" w:rsidRDefault="00AF1A19" w:rsidP="00AF1A19">
            <w:pPr>
              <w:pStyle w:val="TF"/>
              <w:keepNext/>
              <w:spacing w:after="0"/>
              <w:jc w:val="left"/>
              <w:rPr>
                <w:ins w:id="24" w:author="Ericsson August r0" w:date="2024-07-24T20:11:00Z"/>
                <w:b w:val="0"/>
                <w:noProof/>
                <w:sz w:val="18"/>
                <w:szCs w:val="18"/>
              </w:rPr>
            </w:pPr>
            <w:ins w:id="25" w:author="Ericsson August r0" w:date="2024-07-24T20:12:00Z">
              <w:r>
                <w:rPr>
                  <w:b w:val="0"/>
                  <w:noProof/>
                  <w:sz w:val="18"/>
                  <w:szCs w:val="18"/>
                </w:rPr>
                <w:t>vpsUrspGuidance</w:t>
              </w:r>
            </w:ins>
          </w:p>
        </w:tc>
        <w:tc>
          <w:tcPr>
            <w:tcW w:w="1558" w:type="dxa"/>
          </w:tcPr>
          <w:p w14:paraId="112DCE55" w14:textId="420603F5" w:rsidR="00AF1A19" w:rsidRPr="002178AD" w:rsidRDefault="00AF1A19" w:rsidP="00AF1A19">
            <w:pPr>
              <w:pStyle w:val="TF"/>
              <w:keepNext/>
              <w:spacing w:after="0"/>
              <w:jc w:val="left"/>
              <w:rPr>
                <w:ins w:id="26" w:author="Ericsson August r0" w:date="2024-07-24T20:11:00Z"/>
                <w:b w:val="0"/>
                <w:noProof/>
                <w:sz w:val="18"/>
                <w:szCs w:val="18"/>
              </w:rPr>
            </w:pPr>
            <w:ins w:id="27" w:author="Ericsson August r0" w:date="2024-07-24T20:12:00Z">
              <w:r>
                <w:rPr>
                  <w:b w:val="0"/>
                  <w:noProof/>
                  <w:sz w:val="18"/>
                  <w:szCs w:val="18"/>
                </w:rPr>
                <w:t>array(UrspRuleRequest)</w:t>
              </w:r>
            </w:ins>
          </w:p>
        </w:tc>
        <w:tc>
          <w:tcPr>
            <w:tcW w:w="709" w:type="dxa"/>
          </w:tcPr>
          <w:p w14:paraId="25514289" w14:textId="7BD29435" w:rsidR="00AF1A19" w:rsidRPr="002178AD" w:rsidRDefault="00AF1A19" w:rsidP="00AF1A19">
            <w:pPr>
              <w:pStyle w:val="TAC"/>
              <w:rPr>
                <w:ins w:id="28" w:author="Ericsson August r0" w:date="2024-07-24T20:11:00Z"/>
              </w:rPr>
            </w:pPr>
            <w:ins w:id="29" w:author="Ericsson August r0" w:date="2024-07-24T20:12:00Z">
              <w:r>
                <w:t>O</w:t>
              </w:r>
            </w:ins>
          </w:p>
        </w:tc>
        <w:tc>
          <w:tcPr>
            <w:tcW w:w="1134" w:type="dxa"/>
          </w:tcPr>
          <w:p w14:paraId="39724954" w14:textId="588CBD06" w:rsidR="00AF1A19" w:rsidRPr="002178AD" w:rsidRDefault="00AF1A19" w:rsidP="00AF1A19">
            <w:pPr>
              <w:pStyle w:val="TAC"/>
              <w:jc w:val="left"/>
              <w:rPr>
                <w:ins w:id="30" w:author="Ericsson August r0" w:date="2024-07-24T20:11:00Z"/>
              </w:rPr>
            </w:pPr>
            <w:ins w:id="31" w:author="Ericsson August r0" w:date="2024-07-24T20:12:00Z">
              <w:r>
                <w:t>1..N</w:t>
              </w:r>
            </w:ins>
          </w:p>
        </w:tc>
        <w:tc>
          <w:tcPr>
            <w:tcW w:w="2662" w:type="dxa"/>
          </w:tcPr>
          <w:p w14:paraId="7073E0E6" w14:textId="5F7A0B83" w:rsidR="00AF1A19" w:rsidRPr="00EC5842" w:rsidRDefault="00AF1A19" w:rsidP="00AF1A19">
            <w:pPr>
              <w:pStyle w:val="TAL"/>
              <w:rPr>
                <w:ins w:id="32" w:author="Ericsson August r0" w:date="2024-07-24T20:11:00Z"/>
                <w:rFonts w:cs="Arial"/>
                <w:szCs w:val="18"/>
                <w:lang w:eastAsia="zh-CN"/>
              </w:rPr>
            </w:pPr>
            <w:ins w:id="33" w:author="Ericsson August r0" w:date="2024-07-24T20:12:00Z">
              <w:r>
                <w:rPr>
                  <w:rFonts w:cs="Arial"/>
                  <w:szCs w:val="18"/>
                  <w:lang w:eastAsia="zh-CN"/>
                </w:rPr>
                <w:t>Contains the service parameters provided by an AF to guide the VPLMN-specific URSP rule(s).</w:t>
              </w:r>
            </w:ins>
          </w:p>
        </w:tc>
        <w:tc>
          <w:tcPr>
            <w:tcW w:w="1344" w:type="dxa"/>
          </w:tcPr>
          <w:p w14:paraId="2887B90A" w14:textId="0F0BC29A" w:rsidR="00AF1A19" w:rsidRPr="002178AD" w:rsidRDefault="00112707" w:rsidP="00AF1A19">
            <w:pPr>
              <w:pStyle w:val="TAL"/>
              <w:rPr>
                <w:ins w:id="34" w:author="Ericsson August r0" w:date="2024-07-24T20:11:00Z"/>
                <w:rFonts w:cs="Arial"/>
                <w:szCs w:val="18"/>
              </w:rPr>
            </w:pPr>
            <w:proofErr w:type="spellStart"/>
            <w:ins w:id="35" w:author="Ericsson August r0" w:date="2024-08-08T17:37:00Z">
              <w:r>
                <w:rPr>
                  <w:rFonts w:cs="Arial"/>
                  <w:szCs w:val="18"/>
                </w:rPr>
                <w:t>VPLMNSpec</w:t>
              </w:r>
            </w:ins>
            <w:ins w:id="36" w:author="Ericsson August r1" w:date="2024-08-21T17:17:00Z">
              <w:r w:rsidR="00A25B36">
                <w:rPr>
                  <w:rFonts w:cs="Arial"/>
                  <w:szCs w:val="18"/>
                </w:rPr>
                <w:t>ific</w:t>
              </w:r>
            </w:ins>
            <w:ins w:id="37" w:author="Ericsson August r0" w:date="2024-08-08T17:37:00Z">
              <w:r>
                <w:rPr>
                  <w:rFonts w:cs="Arial"/>
                  <w:szCs w:val="18"/>
                </w:rPr>
                <w:t>URSP</w:t>
              </w:r>
            </w:ins>
            <w:proofErr w:type="spellEnd"/>
          </w:p>
        </w:tc>
      </w:tr>
      <w:tr w:rsidR="006B4709" w:rsidRPr="002178AD" w14:paraId="5AB8CA18" w14:textId="77777777" w:rsidTr="00691E97">
        <w:trPr>
          <w:trHeight w:val="128"/>
          <w:jc w:val="center"/>
        </w:trPr>
        <w:tc>
          <w:tcPr>
            <w:tcW w:w="2023" w:type="dxa"/>
          </w:tcPr>
          <w:p w14:paraId="2D0F3909"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paramForProSeDd</w:t>
            </w:r>
          </w:p>
        </w:tc>
        <w:tc>
          <w:tcPr>
            <w:tcW w:w="1558" w:type="dxa"/>
          </w:tcPr>
          <w:p w14:paraId="3C0BE0C4"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ParamForProSeDd</w:t>
            </w:r>
          </w:p>
        </w:tc>
        <w:tc>
          <w:tcPr>
            <w:tcW w:w="709" w:type="dxa"/>
          </w:tcPr>
          <w:p w14:paraId="2EBA9885" w14:textId="77777777" w:rsidR="006B4709" w:rsidRPr="002178AD" w:rsidRDefault="006B4709" w:rsidP="00691E97">
            <w:pPr>
              <w:pStyle w:val="TAC"/>
              <w:rPr>
                <w:noProof/>
                <w:szCs w:val="18"/>
              </w:rPr>
            </w:pPr>
            <w:r w:rsidRPr="002178AD">
              <w:rPr>
                <w:noProof/>
                <w:szCs w:val="18"/>
              </w:rPr>
              <w:t>O</w:t>
            </w:r>
          </w:p>
        </w:tc>
        <w:tc>
          <w:tcPr>
            <w:tcW w:w="1134" w:type="dxa"/>
          </w:tcPr>
          <w:p w14:paraId="4779ED93" w14:textId="77777777" w:rsidR="006B4709" w:rsidRPr="002178AD" w:rsidRDefault="006B4709" w:rsidP="00691E97">
            <w:pPr>
              <w:pStyle w:val="TAC"/>
              <w:jc w:val="left"/>
              <w:rPr>
                <w:noProof/>
                <w:szCs w:val="18"/>
              </w:rPr>
            </w:pPr>
            <w:r w:rsidRPr="002178AD">
              <w:rPr>
                <w:noProof/>
                <w:szCs w:val="18"/>
              </w:rPr>
              <w:t>0..1</w:t>
            </w:r>
          </w:p>
        </w:tc>
        <w:tc>
          <w:tcPr>
            <w:tcW w:w="2662" w:type="dxa"/>
          </w:tcPr>
          <w:p w14:paraId="2B9BF047" w14:textId="77777777" w:rsidR="006B4709" w:rsidRPr="002178AD" w:rsidRDefault="006B4709" w:rsidP="00691E97">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185D9F66" w14:textId="77777777" w:rsidR="006B4709" w:rsidRPr="002178AD" w:rsidRDefault="006B4709" w:rsidP="00691E97">
            <w:pPr>
              <w:pStyle w:val="TAL"/>
              <w:rPr>
                <w:noProof/>
                <w:szCs w:val="18"/>
              </w:rPr>
            </w:pPr>
            <w:r w:rsidRPr="002178AD">
              <w:rPr>
                <w:noProof/>
                <w:szCs w:val="18"/>
              </w:rPr>
              <w:t>ProSe</w:t>
            </w:r>
          </w:p>
        </w:tc>
      </w:tr>
      <w:tr w:rsidR="006B4709" w:rsidRPr="002178AD" w14:paraId="1BA39C64" w14:textId="77777777" w:rsidTr="00691E97">
        <w:trPr>
          <w:trHeight w:val="128"/>
          <w:jc w:val="center"/>
        </w:trPr>
        <w:tc>
          <w:tcPr>
            <w:tcW w:w="2023" w:type="dxa"/>
          </w:tcPr>
          <w:p w14:paraId="7E2DE3D7"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paramForProSeDc</w:t>
            </w:r>
          </w:p>
        </w:tc>
        <w:tc>
          <w:tcPr>
            <w:tcW w:w="1558" w:type="dxa"/>
          </w:tcPr>
          <w:p w14:paraId="418AA93D"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ParamForProSeDc</w:t>
            </w:r>
          </w:p>
        </w:tc>
        <w:tc>
          <w:tcPr>
            <w:tcW w:w="709" w:type="dxa"/>
          </w:tcPr>
          <w:p w14:paraId="7F8B65FE" w14:textId="77777777" w:rsidR="006B4709" w:rsidRPr="002178AD" w:rsidRDefault="006B4709" w:rsidP="00691E97">
            <w:pPr>
              <w:pStyle w:val="TAC"/>
              <w:rPr>
                <w:noProof/>
                <w:szCs w:val="18"/>
              </w:rPr>
            </w:pPr>
            <w:r w:rsidRPr="002178AD">
              <w:rPr>
                <w:noProof/>
                <w:szCs w:val="18"/>
              </w:rPr>
              <w:t>O</w:t>
            </w:r>
          </w:p>
        </w:tc>
        <w:tc>
          <w:tcPr>
            <w:tcW w:w="1134" w:type="dxa"/>
          </w:tcPr>
          <w:p w14:paraId="21D4C380" w14:textId="77777777" w:rsidR="006B4709" w:rsidRPr="002178AD" w:rsidRDefault="006B4709" w:rsidP="00691E97">
            <w:pPr>
              <w:pStyle w:val="TAC"/>
              <w:jc w:val="left"/>
              <w:rPr>
                <w:noProof/>
                <w:szCs w:val="18"/>
              </w:rPr>
            </w:pPr>
            <w:r w:rsidRPr="002178AD">
              <w:rPr>
                <w:noProof/>
                <w:szCs w:val="18"/>
              </w:rPr>
              <w:t>0..1</w:t>
            </w:r>
          </w:p>
        </w:tc>
        <w:tc>
          <w:tcPr>
            <w:tcW w:w="2662" w:type="dxa"/>
          </w:tcPr>
          <w:p w14:paraId="7A5CD3A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56307273" w14:textId="77777777" w:rsidR="006B4709" w:rsidRPr="002178AD" w:rsidRDefault="006B4709" w:rsidP="00691E97">
            <w:pPr>
              <w:pStyle w:val="TAL"/>
              <w:rPr>
                <w:noProof/>
                <w:szCs w:val="18"/>
              </w:rPr>
            </w:pPr>
            <w:r w:rsidRPr="002178AD">
              <w:rPr>
                <w:noProof/>
                <w:szCs w:val="18"/>
              </w:rPr>
              <w:t>ProSe</w:t>
            </w:r>
          </w:p>
        </w:tc>
      </w:tr>
      <w:tr w:rsidR="006B4709" w:rsidRPr="002178AD" w14:paraId="512BF169" w14:textId="77777777" w:rsidTr="00691E97">
        <w:trPr>
          <w:trHeight w:val="128"/>
          <w:jc w:val="center"/>
        </w:trPr>
        <w:tc>
          <w:tcPr>
            <w:tcW w:w="2023" w:type="dxa"/>
          </w:tcPr>
          <w:p w14:paraId="6EB37068"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paramForProSeU2NRelUe</w:t>
            </w:r>
          </w:p>
        </w:tc>
        <w:tc>
          <w:tcPr>
            <w:tcW w:w="1558" w:type="dxa"/>
          </w:tcPr>
          <w:p w14:paraId="74EC3BF1"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ParamForProSeU2NRelUe</w:t>
            </w:r>
          </w:p>
        </w:tc>
        <w:tc>
          <w:tcPr>
            <w:tcW w:w="709" w:type="dxa"/>
          </w:tcPr>
          <w:p w14:paraId="25C477A0" w14:textId="77777777" w:rsidR="006B4709" w:rsidRPr="002178AD" w:rsidRDefault="006B4709" w:rsidP="00691E97">
            <w:pPr>
              <w:pStyle w:val="TAC"/>
              <w:rPr>
                <w:noProof/>
                <w:szCs w:val="18"/>
              </w:rPr>
            </w:pPr>
            <w:r w:rsidRPr="002178AD">
              <w:rPr>
                <w:noProof/>
                <w:szCs w:val="18"/>
              </w:rPr>
              <w:t>O</w:t>
            </w:r>
          </w:p>
        </w:tc>
        <w:tc>
          <w:tcPr>
            <w:tcW w:w="1134" w:type="dxa"/>
          </w:tcPr>
          <w:p w14:paraId="7D2DFE54" w14:textId="77777777" w:rsidR="006B4709" w:rsidRPr="002178AD" w:rsidRDefault="006B4709" w:rsidP="00691E97">
            <w:pPr>
              <w:pStyle w:val="TAC"/>
              <w:jc w:val="left"/>
              <w:rPr>
                <w:noProof/>
                <w:szCs w:val="18"/>
              </w:rPr>
            </w:pPr>
            <w:r w:rsidRPr="002178AD">
              <w:rPr>
                <w:noProof/>
                <w:szCs w:val="18"/>
              </w:rPr>
              <w:t>0..1</w:t>
            </w:r>
          </w:p>
        </w:tc>
        <w:tc>
          <w:tcPr>
            <w:tcW w:w="2662" w:type="dxa"/>
          </w:tcPr>
          <w:p w14:paraId="6882C81C" w14:textId="77777777" w:rsidR="006B4709" w:rsidRPr="002178AD" w:rsidRDefault="006B4709" w:rsidP="00691E97">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4" w:type="dxa"/>
          </w:tcPr>
          <w:p w14:paraId="7C43D414" w14:textId="77777777" w:rsidR="006B4709" w:rsidRPr="002178AD" w:rsidRDefault="006B4709" w:rsidP="00691E97">
            <w:pPr>
              <w:pStyle w:val="TAL"/>
              <w:rPr>
                <w:noProof/>
                <w:szCs w:val="18"/>
              </w:rPr>
            </w:pPr>
            <w:r w:rsidRPr="002178AD">
              <w:rPr>
                <w:noProof/>
                <w:szCs w:val="18"/>
              </w:rPr>
              <w:t>ProSe</w:t>
            </w:r>
          </w:p>
        </w:tc>
      </w:tr>
      <w:tr w:rsidR="006B4709" w:rsidRPr="002178AD" w14:paraId="58063417" w14:textId="77777777" w:rsidTr="00691E97">
        <w:trPr>
          <w:trHeight w:val="128"/>
          <w:jc w:val="center"/>
        </w:trPr>
        <w:tc>
          <w:tcPr>
            <w:tcW w:w="2023" w:type="dxa"/>
          </w:tcPr>
          <w:p w14:paraId="1DD9239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paramForProSeRemUe</w:t>
            </w:r>
          </w:p>
        </w:tc>
        <w:tc>
          <w:tcPr>
            <w:tcW w:w="1558" w:type="dxa"/>
          </w:tcPr>
          <w:p w14:paraId="2E36EE2F"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ParamForProSeRemUe</w:t>
            </w:r>
          </w:p>
        </w:tc>
        <w:tc>
          <w:tcPr>
            <w:tcW w:w="709" w:type="dxa"/>
          </w:tcPr>
          <w:p w14:paraId="0C5C5FDD" w14:textId="77777777" w:rsidR="006B4709" w:rsidRPr="002178AD" w:rsidRDefault="006B4709" w:rsidP="00691E97">
            <w:pPr>
              <w:pStyle w:val="TAC"/>
              <w:rPr>
                <w:noProof/>
                <w:szCs w:val="18"/>
              </w:rPr>
            </w:pPr>
            <w:r w:rsidRPr="002178AD">
              <w:rPr>
                <w:noProof/>
                <w:szCs w:val="18"/>
              </w:rPr>
              <w:t>O</w:t>
            </w:r>
          </w:p>
        </w:tc>
        <w:tc>
          <w:tcPr>
            <w:tcW w:w="1134" w:type="dxa"/>
          </w:tcPr>
          <w:p w14:paraId="4ED64C25" w14:textId="77777777" w:rsidR="006B4709" w:rsidRPr="002178AD" w:rsidRDefault="006B4709" w:rsidP="00691E97">
            <w:pPr>
              <w:pStyle w:val="TAC"/>
              <w:jc w:val="left"/>
              <w:rPr>
                <w:noProof/>
                <w:szCs w:val="18"/>
              </w:rPr>
            </w:pPr>
            <w:r w:rsidRPr="002178AD">
              <w:rPr>
                <w:noProof/>
                <w:szCs w:val="18"/>
              </w:rPr>
              <w:t>0..1</w:t>
            </w:r>
          </w:p>
        </w:tc>
        <w:tc>
          <w:tcPr>
            <w:tcW w:w="2662" w:type="dxa"/>
          </w:tcPr>
          <w:p w14:paraId="0E33FD63" w14:textId="77777777" w:rsidR="006B4709" w:rsidRPr="002178AD" w:rsidRDefault="006B4709" w:rsidP="00691E97">
            <w:pPr>
              <w:pStyle w:val="TF"/>
              <w:keepNext/>
              <w:spacing w:after="0"/>
              <w:jc w:val="left"/>
              <w:rPr>
                <w:b w:val="0"/>
                <w:noProof/>
                <w:sz w:val="18"/>
                <w:szCs w:val="18"/>
              </w:rPr>
            </w:pPr>
            <w:r w:rsidRPr="002178AD">
              <w:rPr>
                <w:b w:val="0"/>
                <w:noProof/>
                <w:sz w:val="18"/>
                <w:szCs w:val="18"/>
              </w:rPr>
              <w:t>Contains the service parameters for 5G ProSe remote UE.</w:t>
            </w:r>
          </w:p>
        </w:tc>
        <w:tc>
          <w:tcPr>
            <w:tcW w:w="1344" w:type="dxa"/>
          </w:tcPr>
          <w:p w14:paraId="7B8C7F8D" w14:textId="77777777" w:rsidR="006B4709" w:rsidRPr="002178AD" w:rsidRDefault="006B4709" w:rsidP="00691E97">
            <w:pPr>
              <w:pStyle w:val="TAL"/>
              <w:rPr>
                <w:noProof/>
                <w:szCs w:val="18"/>
              </w:rPr>
            </w:pPr>
            <w:r w:rsidRPr="002178AD">
              <w:rPr>
                <w:noProof/>
                <w:szCs w:val="18"/>
              </w:rPr>
              <w:t>ProSe</w:t>
            </w:r>
          </w:p>
        </w:tc>
      </w:tr>
      <w:tr w:rsidR="006B4709" w:rsidRPr="002178AD" w14:paraId="3568DB4A" w14:textId="77777777" w:rsidTr="00691E97">
        <w:trPr>
          <w:trHeight w:val="128"/>
          <w:jc w:val="center"/>
        </w:trPr>
        <w:tc>
          <w:tcPr>
            <w:tcW w:w="2023" w:type="dxa"/>
          </w:tcPr>
          <w:p w14:paraId="0109378B" w14:textId="77777777" w:rsidR="006B4709" w:rsidRPr="002178AD" w:rsidRDefault="006B4709" w:rsidP="00691E97">
            <w:pPr>
              <w:pStyle w:val="TF"/>
              <w:keepNext/>
              <w:spacing w:after="0"/>
              <w:jc w:val="left"/>
              <w:rPr>
                <w:b w:val="0"/>
                <w:noProof/>
                <w:sz w:val="18"/>
                <w:szCs w:val="18"/>
              </w:rPr>
            </w:pPr>
            <w:r>
              <w:rPr>
                <w:b w:val="0"/>
                <w:sz w:val="18"/>
                <w:lang w:eastAsia="zh-CN"/>
              </w:rPr>
              <w:lastRenderedPageBreak/>
              <w:t>paramForProSeU2</w:t>
            </w:r>
            <w:r>
              <w:rPr>
                <w:rFonts w:hint="eastAsia"/>
                <w:b w:val="0"/>
                <w:sz w:val="18"/>
                <w:lang w:eastAsia="zh-CN"/>
              </w:rPr>
              <w:t>U</w:t>
            </w:r>
            <w:r>
              <w:rPr>
                <w:b w:val="0"/>
                <w:sz w:val="18"/>
                <w:lang w:eastAsia="zh-CN"/>
              </w:rPr>
              <w:t>RelUe</w:t>
            </w:r>
          </w:p>
        </w:tc>
        <w:tc>
          <w:tcPr>
            <w:tcW w:w="1558" w:type="dxa"/>
          </w:tcPr>
          <w:p w14:paraId="59A47329" w14:textId="77777777" w:rsidR="006B4709" w:rsidRPr="002178AD" w:rsidRDefault="006B4709" w:rsidP="00691E97">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709" w:type="dxa"/>
          </w:tcPr>
          <w:p w14:paraId="14E2D76C" w14:textId="77777777" w:rsidR="006B4709" w:rsidRPr="002178AD" w:rsidRDefault="006B4709" w:rsidP="00691E97">
            <w:pPr>
              <w:pStyle w:val="TAC"/>
              <w:rPr>
                <w:noProof/>
                <w:szCs w:val="18"/>
              </w:rPr>
            </w:pPr>
            <w:r w:rsidRPr="002178AD">
              <w:rPr>
                <w:noProof/>
                <w:szCs w:val="18"/>
              </w:rPr>
              <w:t>O</w:t>
            </w:r>
          </w:p>
        </w:tc>
        <w:tc>
          <w:tcPr>
            <w:tcW w:w="1134" w:type="dxa"/>
          </w:tcPr>
          <w:p w14:paraId="5D6EFBE9" w14:textId="77777777" w:rsidR="006B4709" w:rsidRPr="002178AD" w:rsidRDefault="006B4709" w:rsidP="00691E97">
            <w:pPr>
              <w:pStyle w:val="TAC"/>
              <w:jc w:val="left"/>
              <w:rPr>
                <w:noProof/>
                <w:szCs w:val="18"/>
              </w:rPr>
            </w:pPr>
            <w:r w:rsidRPr="002178AD">
              <w:rPr>
                <w:noProof/>
                <w:szCs w:val="18"/>
              </w:rPr>
              <w:t>0..1</w:t>
            </w:r>
          </w:p>
        </w:tc>
        <w:tc>
          <w:tcPr>
            <w:tcW w:w="2662" w:type="dxa"/>
          </w:tcPr>
          <w:p w14:paraId="05C303E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4" w:type="dxa"/>
          </w:tcPr>
          <w:p w14:paraId="25793166" w14:textId="77777777" w:rsidR="006B4709" w:rsidRPr="002178AD" w:rsidRDefault="006B4709" w:rsidP="00691E97">
            <w:pPr>
              <w:pStyle w:val="TAL"/>
              <w:rPr>
                <w:noProof/>
                <w:szCs w:val="18"/>
              </w:rPr>
            </w:pPr>
            <w:r w:rsidRPr="002178AD">
              <w:rPr>
                <w:noProof/>
                <w:szCs w:val="18"/>
              </w:rPr>
              <w:t>ProSe</w:t>
            </w:r>
            <w:r>
              <w:rPr>
                <w:noProof/>
                <w:szCs w:val="18"/>
              </w:rPr>
              <w:t>_Ph2</w:t>
            </w:r>
          </w:p>
        </w:tc>
      </w:tr>
      <w:tr w:rsidR="006B4709" w:rsidRPr="002178AD" w14:paraId="1B3CC457" w14:textId="77777777" w:rsidTr="00691E97">
        <w:trPr>
          <w:trHeight w:val="128"/>
          <w:jc w:val="center"/>
        </w:trPr>
        <w:tc>
          <w:tcPr>
            <w:tcW w:w="2023" w:type="dxa"/>
          </w:tcPr>
          <w:p w14:paraId="12B1796E" w14:textId="77777777" w:rsidR="006B4709" w:rsidRPr="002178AD" w:rsidRDefault="006B4709" w:rsidP="00691E97">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558" w:type="dxa"/>
          </w:tcPr>
          <w:p w14:paraId="3D8C38BE" w14:textId="77777777" w:rsidR="006B4709" w:rsidRPr="002178AD" w:rsidRDefault="006B4709" w:rsidP="00691E97">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709" w:type="dxa"/>
          </w:tcPr>
          <w:p w14:paraId="4769AB50" w14:textId="77777777" w:rsidR="006B4709" w:rsidRPr="002178AD" w:rsidRDefault="006B4709" w:rsidP="00691E97">
            <w:pPr>
              <w:pStyle w:val="TAC"/>
              <w:rPr>
                <w:noProof/>
                <w:szCs w:val="18"/>
              </w:rPr>
            </w:pPr>
            <w:r w:rsidRPr="002178AD">
              <w:rPr>
                <w:noProof/>
                <w:szCs w:val="18"/>
              </w:rPr>
              <w:t>O</w:t>
            </w:r>
          </w:p>
        </w:tc>
        <w:tc>
          <w:tcPr>
            <w:tcW w:w="1134" w:type="dxa"/>
          </w:tcPr>
          <w:p w14:paraId="3BDDF12E" w14:textId="77777777" w:rsidR="006B4709" w:rsidRPr="002178AD" w:rsidRDefault="006B4709" w:rsidP="00691E97">
            <w:pPr>
              <w:pStyle w:val="TAC"/>
              <w:jc w:val="left"/>
              <w:rPr>
                <w:noProof/>
                <w:szCs w:val="18"/>
              </w:rPr>
            </w:pPr>
            <w:r w:rsidRPr="002178AD">
              <w:rPr>
                <w:noProof/>
                <w:szCs w:val="18"/>
              </w:rPr>
              <w:t>0..1</w:t>
            </w:r>
          </w:p>
        </w:tc>
        <w:tc>
          <w:tcPr>
            <w:tcW w:w="2662" w:type="dxa"/>
          </w:tcPr>
          <w:p w14:paraId="4C7A58BD" w14:textId="77777777" w:rsidR="006B4709" w:rsidRPr="002178AD" w:rsidRDefault="006B4709" w:rsidP="00691E97">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4" w:type="dxa"/>
          </w:tcPr>
          <w:p w14:paraId="0CAB1B23" w14:textId="77777777" w:rsidR="006B4709" w:rsidRPr="002178AD" w:rsidRDefault="006B4709" w:rsidP="00691E97">
            <w:pPr>
              <w:pStyle w:val="TAL"/>
              <w:rPr>
                <w:noProof/>
                <w:szCs w:val="18"/>
              </w:rPr>
            </w:pPr>
            <w:r w:rsidRPr="002178AD">
              <w:rPr>
                <w:noProof/>
                <w:szCs w:val="18"/>
              </w:rPr>
              <w:t>ProSe</w:t>
            </w:r>
            <w:r>
              <w:rPr>
                <w:noProof/>
                <w:szCs w:val="18"/>
              </w:rPr>
              <w:t>_Ph2</w:t>
            </w:r>
          </w:p>
        </w:tc>
      </w:tr>
      <w:tr w:rsidR="006B4709" w:rsidRPr="002178AD" w14:paraId="179C8433" w14:textId="77777777" w:rsidTr="00691E97">
        <w:trPr>
          <w:trHeight w:val="128"/>
          <w:jc w:val="center"/>
        </w:trPr>
        <w:tc>
          <w:tcPr>
            <w:tcW w:w="2023" w:type="dxa"/>
          </w:tcPr>
          <w:p w14:paraId="0545010B" w14:textId="77777777" w:rsidR="006B4709" w:rsidRPr="00E157B7" w:rsidRDefault="006B4709" w:rsidP="00691E97">
            <w:pPr>
              <w:keepNext/>
              <w:keepLines/>
              <w:spacing w:after="0"/>
              <w:rPr>
                <w:rFonts w:ascii="Arial" w:hAnsi="Arial"/>
                <w:noProof/>
                <w:sz w:val="18"/>
                <w:szCs w:val="18"/>
              </w:rPr>
            </w:pPr>
            <w:r>
              <w:rPr>
                <w:rFonts w:ascii="Arial" w:hAnsi="Arial"/>
                <w:noProof/>
                <w:sz w:val="18"/>
                <w:szCs w:val="18"/>
              </w:rPr>
              <w:t>tnaps</w:t>
            </w:r>
          </w:p>
        </w:tc>
        <w:tc>
          <w:tcPr>
            <w:tcW w:w="1558" w:type="dxa"/>
          </w:tcPr>
          <w:p w14:paraId="4345C8C1" w14:textId="77777777" w:rsidR="006B4709" w:rsidRPr="00E157B7" w:rsidRDefault="006B4709" w:rsidP="00691E97">
            <w:pPr>
              <w:keepNext/>
              <w:keepLines/>
              <w:spacing w:after="0"/>
              <w:rPr>
                <w:rFonts w:ascii="Arial" w:hAnsi="Arial"/>
                <w:noProof/>
                <w:sz w:val="18"/>
                <w:szCs w:val="18"/>
              </w:rPr>
            </w:pPr>
            <w:r>
              <w:rPr>
                <w:rFonts w:ascii="Arial" w:hAnsi="Arial"/>
                <w:noProof/>
                <w:sz w:val="18"/>
                <w:szCs w:val="18"/>
              </w:rPr>
              <w:t>array(TnapId)</w:t>
            </w:r>
          </w:p>
        </w:tc>
        <w:tc>
          <w:tcPr>
            <w:tcW w:w="709" w:type="dxa"/>
          </w:tcPr>
          <w:p w14:paraId="67337212" w14:textId="77777777" w:rsidR="006B4709" w:rsidRPr="00E157B7" w:rsidRDefault="006B4709" w:rsidP="00691E97">
            <w:pPr>
              <w:keepNext/>
              <w:keepLines/>
              <w:spacing w:after="0"/>
              <w:jc w:val="center"/>
              <w:rPr>
                <w:rFonts w:ascii="Arial" w:hAnsi="Arial"/>
                <w:noProof/>
                <w:sz w:val="18"/>
                <w:szCs w:val="18"/>
              </w:rPr>
            </w:pPr>
            <w:r>
              <w:rPr>
                <w:rFonts w:ascii="Arial" w:hAnsi="Arial"/>
                <w:sz w:val="18"/>
                <w:lang w:eastAsia="zh-CN"/>
              </w:rPr>
              <w:t>O</w:t>
            </w:r>
          </w:p>
        </w:tc>
        <w:tc>
          <w:tcPr>
            <w:tcW w:w="1134" w:type="dxa"/>
          </w:tcPr>
          <w:p w14:paraId="3BAC1433" w14:textId="77777777" w:rsidR="006B4709" w:rsidRPr="00E157B7" w:rsidRDefault="006B4709" w:rsidP="00691E97">
            <w:pPr>
              <w:keepNext/>
              <w:keepLines/>
              <w:spacing w:after="0"/>
              <w:rPr>
                <w:rFonts w:ascii="Arial" w:hAnsi="Arial"/>
                <w:noProof/>
                <w:sz w:val="18"/>
                <w:szCs w:val="18"/>
              </w:rPr>
            </w:pPr>
            <w:r>
              <w:rPr>
                <w:rFonts w:ascii="Arial" w:hAnsi="Arial"/>
                <w:sz w:val="18"/>
                <w:lang w:eastAsia="zh-CN"/>
              </w:rPr>
              <w:t>1..N</w:t>
            </w:r>
          </w:p>
        </w:tc>
        <w:tc>
          <w:tcPr>
            <w:tcW w:w="2662" w:type="dxa"/>
          </w:tcPr>
          <w:p w14:paraId="538FC570" w14:textId="77777777" w:rsidR="006B4709" w:rsidRPr="00E157B7" w:rsidRDefault="006B4709" w:rsidP="00691E97">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4" w:type="dxa"/>
          </w:tcPr>
          <w:p w14:paraId="4D963C84" w14:textId="77777777" w:rsidR="006B4709" w:rsidRPr="00E157B7" w:rsidRDefault="006B4709" w:rsidP="00691E97">
            <w:pPr>
              <w:keepNext/>
              <w:keepLines/>
              <w:spacing w:after="0"/>
              <w:rPr>
                <w:rFonts w:ascii="Arial" w:hAnsi="Arial"/>
                <w:noProof/>
                <w:sz w:val="18"/>
                <w:szCs w:val="18"/>
              </w:rPr>
            </w:pPr>
            <w:proofErr w:type="spellStart"/>
            <w:r>
              <w:rPr>
                <w:rFonts w:ascii="Arial" w:hAnsi="Arial"/>
                <w:sz w:val="18"/>
                <w:lang w:eastAsia="zh-CN"/>
              </w:rPr>
              <w:t>AfGuideTNAP</w:t>
            </w:r>
            <w:r w:rsidRPr="00F92CC5">
              <w:rPr>
                <w:rFonts w:ascii="Arial" w:hAnsi="Arial"/>
                <w:sz w:val="18"/>
                <w:lang w:eastAsia="zh-CN"/>
              </w:rPr>
              <w:t>s</w:t>
            </w:r>
            <w:proofErr w:type="spellEnd"/>
          </w:p>
        </w:tc>
      </w:tr>
      <w:tr w:rsidR="006B4709" w:rsidRPr="002178AD" w14:paraId="2375CC11" w14:textId="77777777" w:rsidTr="00691E97">
        <w:trPr>
          <w:trHeight w:val="128"/>
          <w:jc w:val="center"/>
        </w:trPr>
        <w:tc>
          <w:tcPr>
            <w:tcW w:w="2023" w:type="dxa"/>
          </w:tcPr>
          <w:p w14:paraId="6A884FBF" w14:textId="77777777" w:rsidR="006B4709" w:rsidRPr="002178AD" w:rsidRDefault="006B4709" w:rsidP="00691E97">
            <w:pPr>
              <w:pStyle w:val="TF"/>
              <w:keepNext/>
              <w:spacing w:after="0"/>
              <w:jc w:val="left"/>
              <w:rPr>
                <w:b w:val="0"/>
                <w:noProof/>
                <w:sz w:val="18"/>
                <w:szCs w:val="18"/>
              </w:rPr>
            </w:pPr>
            <w:r w:rsidRPr="002178AD">
              <w:rPr>
                <w:b w:val="0"/>
                <w:noProof/>
                <w:sz w:val="18"/>
                <w:szCs w:val="18"/>
              </w:rPr>
              <w:t>deliveryEvents</w:t>
            </w:r>
          </w:p>
        </w:tc>
        <w:tc>
          <w:tcPr>
            <w:tcW w:w="1558" w:type="dxa"/>
          </w:tcPr>
          <w:p w14:paraId="0A684D93" w14:textId="77777777" w:rsidR="006B4709" w:rsidRPr="002178AD" w:rsidRDefault="006B4709" w:rsidP="00691E97">
            <w:pPr>
              <w:pStyle w:val="TF"/>
              <w:keepNext/>
              <w:spacing w:after="0"/>
              <w:jc w:val="left"/>
              <w:rPr>
                <w:b w:val="0"/>
                <w:noProof/>
                <w:sz w:val="18"/>
                <w:szCs w:val="18"/>
              </w:rPr>
            </w:pPr>
            <w:r w:rsidRPr="002178AD">
              <w:rPr>
                <w:b w:val="0"/>
                <w:noProof/>
                <w:sz w:val="18"/>
                <w:szCs w:val="18"/>
              </w:rPr>
              <w:t>array(Event)</w:t>
            </w:r>
          </w:p>
        </w:tc>
        <w:tc>
          <w:tcPr>
            <w:tcW w:w="709" w:type="dxa"/>
          </w:tcPr>
          <w:p w14:paraId="5E74A531" w14:textId="77777777" w:rsidR="006B4709" w:rsidRPr="002178AD" w:rsidRDefault="006B4709" w:rsidP="00691E97">
            <w:pPr>
              <w:pStyle w:val="TAC"/>
              <w:rPr>
                <w:noProof/>
                <w:szCs w:val="18"/>
              </w:rPr>
            </w:pPr>
            <w:r w:rsidRPr="002178AD">
              <w:rPr>
                <w:noProof/>
                <w:szCs w:val="18"/>
              </w:rPr>
              <w:t>O</w:t>
            </w:r>
          </w:p>
        </w:tc>
        <w:tc>
          <w:tcPr>
            <w:tcW w:w="1134" w:type="dxa"/>
          </w:tcPr>
          <w:p w14:paraId="3BF229C2" w14:textId="77777777" w:rsidR="006B4709" w:rsidRPr="002178AD" w:rsidRDefault="006B4709" w:rsidP="00691E97">
            <w:pPr>
              <w:pStyle w:val="TAC"/>
              <w:jc w:val="left"/>
              <w:rPr>
                <w:noProof/>
                <w:szCs w:val="18"/>
              </w:rPr>
            </w:pPr>
            <w:r w:rsidRPr="002178AD">
              <w:rPr>
                <w:noProof/>
                <w:szCs w:val="18"/>
              </w:rPr>
              <w:t>1..N</w:t>
            </w:r>
          </w:p>
        </w:tc>
        <w:tc>
          <w:tcPr>
            <w:tcW w:w="2662" w:type="dxa"/>
          </w:tcPr>
          <w:p w14:paraId="5438D2F7" w14:textId="77777777" w:rsidR="006B4709" w:rsidRPr="002178AD" w:rsidRDefault="006B4709" w:rsidP="00691E97">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23021F41" w14:textId="77777777" w:rsidR="006B4709" w:rsidRPr="002178AD" w:rsidRDefault="006B4709" w:rsidP="00691E97">
            <w:pPr>
              <w:pStyle w:val="TAL"/>
              <w:rPr>
                <w:noProof/>
                <w:szCs w:val="18"/>
              </w:rPr>
            </w:pPr>
            <w:proofErr w:type="spellStart"/>
            <w:r w:rsidRPr="002178AD">
              <w:t>DeliveryOutcome</w:t>
            </w:r>
            <w:proofErr w:type="spellEnd"/>
          </w:p>
        </w:tc>
      </w:tr>
      <w:tr w:rsidR="006B4709" w:rsidRPr="002178AD" w14:paraId="29E6EAED" w14:textId="77777777" w:rsidTr="00691E97">
        <w:trPr>
          <w:trHeight w:val="128"/>
          <w:jc w:val="center"/>
        </w:trPr>
        <w:tc>
          <w:tcPr>
            <w:tcW w:w="2023" w:type="dxa"/>
          </w:tcPr>
          <w:p w14:paraId="79227EA4"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policDelivNotifCorreId</w:t>
            </w:r>
          </w:p>
        </w:tc>
        <w:tc>
          <w:tcPr>
            <w:tcW w:w="1558" w:type="dxa"/>
          </w:tcPr>
          <w:p w14:paraId="3B614AF2" w14:textId="77777777" w:rsidR="006B4709" w:rsidRPr="002178AD" w:rsidRDefault="006B4709" w:rsidP="00691E97">
            <w:pPr>
              <w:pStyle w:val="TF"/>
              <w:keepNext/>
              <w:spacing w:after="0"/>
              <w:jc w:val="left"/>
              <w:rPr>
                <w:b w:val="0"/>
                <w:noProof/>
                <w:sz w:val="18"/>
                <w:szCs w:val="18"/>
              </w:rPr>
            </w:pPr>
            <w:r w:rsidRPr="002178AD">
              <w:rPr>
                <w:b w:val="0"/>
                <w:noProof/>
                <w:sz w:val="18"/>
                <w:szCs w:val="18"/>
              </w:rPr>
              <w:t>string</w:t>
            </w:r>
          </w:p>
        </w:tc>
        <w:tc>
          <w:tcPr>
            <w:tcW w:w="709" w:type="dxa"/>
          </w:tcPr>
          <w:p w14:paraId="1E84F903" w14:textId="77777777" w:rsidR="006B4709" w:rsidRPr="002178AD" w:rsidRDefault="006B4709" w:rsidP="00691E97">
            <w:pPr>
              <w:pStyle w:val="TAC"/>
              <w:rPr>
                <w:noProof/>
                <w:szCs w:val="18"/>
              </w:rPr>
            </w:pPr>
            <w:r w:rsidRPr="002178AD">
              <w:rPr>
                <w:noProof/>
                <w:szCs w:val="18"/>
              </w:rPr>
              <w:t>C</w:t>
            </w:r>
          </w:p>
        </w:tc>
        <w:tc>
          <w:tcPr>
            <w:tcW w:w="1134" w:type="dxa"/>
          </w:tcPr>
          <w:p w14:paraId="6E51AC6C" w14:textId="77777777" w:rsidR="006B4709" w:rsidRPr="002178AD" w:rsidRDefault="006B4709" w:rsidP="00691E97">
            <w:pPr>
              <w:pStyle w:val="TAC"/>
              <w:jc w:val="left"/>
              <w:rPr>
                <w:noProof/>
                <w:szCs w:val="18"/>
              </w:rPr>
            </w:pPr>
            <w:r w:rsidRPr="002178AD">
              <w:rPr>
                <w:noProof/>
                <w:szCs w:val="18"/>
              </w:rPr>
              <w:t>0..1</w:t>
            </w:r>
          </w:p>
        </w:tc>
        <w:tc>
          <w:tcPr>
            <w:tcW w:w="2662" w:type="dxa"/>
          </w:tcPr>
          <w:p w14:paraId="4E509E40" w14:textId="77777777" w:rsidR="006B4709" w:rsidRPr="002178AD" w:rsidRDefault="006B4709" w:rsidP="00691E97">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05D3D033" w14:textId="77777777" w:rsidR="006B4709" w:rsidRPr="002178AD" w:rsidRDefault="006B4709" w:rsidP="00691E97">
            <w:pPr>
              <w:pStyle w:val="TAL"/>
              <w:rPr>
                <w:noProof/>
                <w:szCs w:val="18"/>
              </w:rPr>
            </w:pPr>
            <w:proofErr w:type="spellStart"/>
            <w:r w:rsidRPr="002178AD">
              <w:t>DeliveryOutcome</w:t>
            </w:r>
            <w:proofErr w:type="spellEnd"/>
          </w:p>
        </w:tc>
      </w:tr>
      <w:tr w:rsidR="006B4709" w:rsidRPr="002178AD" w14:paraId="245CDC7E" w14:textId="77777777" w:rsidTr="00691E97">
        <w:trPr>
          <w:trHeight w:val="128"/>
          <w:jc w:val="center"/>
        </w:trPr>
        <w:tc>
          <w:tcPr>
            <w:tcW w:w="2023" w:type="dxa"/>
          </w:tcPr>
          <w:p w14:paraId="1ACF5AFE"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policDelivNotifUri</w:t>
            </w:r>
          </w:p>
        </w:tc>
        <w:tc>
          <w:tcPr>
            <w:tcW w:w="1558" w:type="dxa"/>
          </w:tcPr>
          <w:p w14:paraId="1FE2946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Uri</w:t>
            </w:r>
          </w:p>
        </w:tc>
        <w:tc>
          <w:tcPr>
            <w:tcW w:w="709" w:type="dxa"/>
          </w:tcPr>
          <w:p w14:paraId="5263C387" w14:textId="77777777" w:rsidR="006B4709" w:rsidRPr="002178AD" w:rsidRDefault="006B4709" w:rsidP="00691E97">
            <w:pPr>
              <w:pStyle w:val="TAC"/>
              <w:rPr>
                <w:noProof/>
                <w:szCs w:val="18"/>
              </w:rPr>
            </w:pPr>
            <w:r w:rsidRPr="002178AD">
              <w:rPr>
                <w:noProof/>
                <w:szCs w:val="18"/>
              </w:rPr>
              <w:t>C</w:t>
            </w:r>
          </w:p>
        </w:tc>
        <w:tc>
          <w:tcPr>
            <w:tcW w:w="1134" w:type="dxa"/>
          </w:tcPr>
          <w:p w14:paraId="5850EDE7" w14:textId="77777777" w:rsidR="006B4709" w:rsidRPr="002178AD" w:rsidRDefault="006B4709" w:rsidP="00691E97">
            <w:pPr>
              <w:pStyle w:val="TAC"/>
              <w:jc w:val="left"/>
              <w:rPr>
                <w:noProof/>
                <w:szCs w:val="18"/>
              </w:rPr>
            </w:pPr>
            <w:r w:rsidRPr="002178AD">
              <w:rPr>
                <w:noProof/>
                <w:szCs w:val="18"/>
              </w:rPr>
              <w:t>0..1</w:t>
            </w:r>
          </w:p>
        </w:tc>
        <w:tc>
          <w:tcPr>
            <w:tcW w:w="2662" w:type="dxa"/>
          </w:tcPr>
          <w:p w14:paraId="33C3AB48" w14:textId="77777777" w:rsidR="006B4709" w:rsidRPr="002178AD" w:rsidRDefault="006B4709" w:rsidP="00691E97">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748EC65D" w14:textId="77777777" w:rsidR="006B4709" w:rsidRPr="002178AD" w:rsidRDefault="006B4709" w:rsidP="00691E97">
            <w:pPr>
              <w:pStyle w:val="TAL"/>
              <w:rPr>
                <w:noProof/>
                <w:szCs w:val="18"/>
              </w:rPr>
            </w:pPr>
            <w:proofErr w:type="spellStart"/>
            <w:r w:rsidRPr="002178AD">
              <w:t>DeliveryOutcome</w:t>
            </w:r>
            <w:proofErr w:type="spellEnd"/>
          </w:p>
        </w:tc>
      </w:tr>
      <w:tr w:rsidR="006B4709" w:rsidRPr="002178AD" w14:paraId="3B14DD80" w14:textId="77777777" w:rsidTr="00691E97">
        <w:trPr>
          <w:trHeight w:val="128"/>
          <w:jc w:val="center"/>
        </w:trPr>
        <w:tc>
          <w:tcPr>
            <w:tcW w:w="2023" w:type="dxa"/>
          </w:tcPr>
          <w:p w14:paraId="1983873F" w14:textId="77777777" w:rsidR="006B4709" w:rsidRPr="002178AD" w:rsidRDefault="006B4709" w:rsidP="00691E97">
            <w:pPr>
              <w:pStyle w:val="TF"/>
              <w:keepNext/>
              <w:spacing w:after="0"/>
              <w:jc w:val="left"/>
              <w:rPr>
                <w:b w:val="0"/>
                <w:noProof/>
                <w:sz w:val="18"/>
                <w:szCs w:val="18"/>
              </w:rPr>
            </w:pPr>
            <w:r w:rsidRPr="002178AD">
              <w:rPr>
                <w:b w:val="0"/>
                <w:noProof/>
                <w:sz w:val="18"/>
                <w:szCs w:val="18"/>
              </w:rPr>
              <w:t>headers</w:t>
            </w:r>
          </w:p>
        </w:tc>
        <w:tc>
          <w:tcPr>
            <w:tcW w:w="1558" w:type="dxa"/>
          </w:tcPr>
          <w:p w14:paraId="65E83B93" w14:textId="77777777" w:rsidR="006B4709" w:rsidRPr="002178AD" w:rsidRDefault="006B4709" w:rsidP="00691E97">
            <w:pPr>
              <w:pStyle w:val="TF"/>
              <w:keepNext/>
              <w:spacing w:after="0"/>
              <w:jc w:val="left"/>
              <w:rPr>
                <w:b w:val="0"/>
                <w:noProof/>
                <w:sz w:val="18"/>
                <w:szCs w:val="18"/>
              </w:rPr>
            </w:pPr>
            <w:r w:rsidRPr="002178AD">
              <w:rPr>
                <w:b w:val="0"/>
                <w:noProof/>
                <w:sz w:val="18"/>
                <w:szCs w:val="18"/>
              </w:rPr>
              <w:t>array(string)</w:t>
            </w:r>
          </w:p>
        </w:tc>
        <w:tc>
          <w:tcPr>
            <w:tcW w:w="709" w:type="dxa"/>
          </w:tcPr>
          <w:p w14:paraId="19425F61" w14:textId="77777777" w:rsidR="006B4709" w:rsidRPr="002178AD" w:rsidRDefault="006B4709" w:rsidP="00691E97">
            <w:pPr>
              <w:pStyle w:val="TAC"/>
              <w:rPr>
                <w:noProof/>
                <w:szCs w:val="18"/>
              </w:rPr>
            </w:pPr>
            <w:r w:rsidRPr="002178AD">
              <w:rPr>
                <w:noProof/>
                <w:szCs w:val="18"/>
              </w:rPr>
              <w:t>O</w:t>
            </w:r>
          </w:p>
        </w:tc>
        <w:tc>
          <w:tcPr>
            <w:tcW w:w="1134" w:type="dxa"/>
          </w:tcPr>
          <w:p w14:paraId="2251D213" w14:textId="77777777" w:rsidR="006B4709" w:rsidRPr="002178AD" w:rsidRDefault="006B4709" w:rsidP="00691E97">
            <w:pPr>
              <w:pStyle w:val="TAC"/>
              <w:jc w:val="left"/>
              <w:rPr>
                <w:noProof/>
                <w:szCs w:val="18"/>
              </w:rPr>
            </w:pPr>
            <w:r w:rsidRPr="002178AD">
              <w:rPr>
                <w:noProof/>
                <w:szCs w:val="18"/>
              </w:rPr>
              <w:t>1..N</w:t>
            </w:r>
          </w:p>
        </w:tc>
        <w:tc>
          <w:tcPr>
            <w:tcW w:w="2662" w:type="dxa"/>
          </w:tcPr>
          <w:p w14:paraId="37F4E178" w14:textId="77777777" w:rsidR="006B4709" w:rsidRPr="002178AD" w:rsidRDefault="006B4709" w:rsidP="00691E97">
            <w:pPr>
              <w:pStyle w:val="TAL"/>
              <w:rPr>
                <w:noProof/>
                <w:szCs w:val="18"/>
              </w:rPr>
            </w:pPr>
            <w:r w:rsidRPr="002178AD">
              <w:rPr>
                <w:noProof/>
                <w:szCs w:val="18"/>
              </w:rPr>
              <w:t xml:space="preserve">Headers provisioned by the NEF. </w:t>
            </w:r>
          </w:p>
          <w:p w14:paraId="487A85C5" w14:textId="77777777" w:rsidR="006B4709" w:rsidRPr="002178AD" w:rsidRDefault="006B4709" w:rsidP="00691E97">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1F6AB3DB" w14:textId="77777777" w:rsidR="006B4709" w:rsidRPr="002178AD" w:rsidRDefault="006B4709" w:rsidP="00691E97">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4" w:type="dxa"/>
          </w:tcPr>
          <w:p w14:paraId="5B829181" w14:textId="77777777" w:rsidR="006B4709" w:rsidRPr="002178AD" w:rsidRDefault="006B4709" w:rsidP="00691E97">
            <w:pPr>
              <w:pStyle w:val="TAL"/>
            </w:pPr>
            <w:proofErr w:type="spellStart"/>
            <w:r w:rsidRPr="002178AD">
              <w:t>DeliveryOutcome</w:t>
            </w:r>
            <w:proofErr w:type="spellEnd"/>
          </w:p>
        </w:tc>
      </w:tr>
      <w:tr w:rsidR="006B4709" w:rsidRPr="002178AD" w14:paraId="25D25BC8" w14:textId="77777777" w:rsidTr="00691E97">
        <w:trPr>
          <w:trHeight w:val="128"/>
          <w:jc w:val="center"/>
        </w:trPr>
        <w:tc>
          <w:tcPr>
            <w:tcW w:w="2023" w:type="dxa"/>
          </w:tcPr>
          <w:p w14:paraId="2A8256F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suppFeat</w:t>
            </w:r>
          </w:p>
        </w:tc>
        <w:tc>
          <w:tcPr>
            <w:tcW w:w="1558" w:type="dxa"/>
          </w:tcPr>
          <w:p w14:paraId="654EDE93" w14:textId="77777777" w:rsidR="006B4709" w:rsidRPr="002178AD" w:rsidRDefault="006B4709" w:rsidP="00691E97">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1DBDAAFC" w14:textId="77777777" w:rsidR="006B4709" w:rsidRPr="002178AD" w:rsidRDefault="006B4709" w:rsidP="00691E97">
            <w:pPr>
              <w:pStyle w:val="TAC"/>
              <w:rPr>
                <w:lang w:eastAsia="zh-CN"/>
              </w:rPr>
            </w:pPr>
            <w:r w:rsidRPr="002178AD">
              <w:rPr>
                <w:lang w:eastAsia="zh-CN"/>
              </w:rPr>
              <w:t>C</w:t>
            </w:r>
          </w:p>
        </w:tc>
        <w:tc>
          <w:tcPr>
            <w:tcW w:w="1134" w:type="dxa"/>
          </w:tcPr>
          <w:p w14:paraId="10554983" w14:textId="77777777" w:rsidR="006B4709" w:rsidRPr="002178AD" w:rsidRDefault="006B4709" w:rsidP="00691E97">
            <w:pPr>
              <w:pStyle w:val="TAC"/>
              <w:jc w:val="left"/>
              <w:rPr>
                <w:lang w:eastAsia="zh-CN"/>
              </w:rPr>
            </w:pPr>
            <w:r w:rsidRPr="002178AD">
              <w:rPr>
                <w:rFonts w:hint="eastAsia"/>
                <w:lang w:eastAsia="zh-CN"/>
              </w:rPr>
              <w:t>0</w:t>
            </w:r>
            <w:r w:rsidRPr="002178AD">
              <w:rPr>
                <w:lang w:eastAsia="zh-CN"/>
              </w:rPr>
              <w:t>..1</w:t>
            </w:r>
          </w:p>
        </w:tc>
        <w:tc>
          <w:tcPr>
            <w:tcW w:w="2662" w:type="dxa"/>
          </w:tcPr>
          <w:p w14:paraId="32F1D067" w14:textId="77777777" w:rsidR="006B4709" w:rsidRPr="002178AD" w:rsidRDefault="006B4709" w:rsidP="00691E97">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01D4C089" w14:textId="77777777" w:rsidR="006B4709" w:rsidRPr="002178AD" w:rsidRDefault="006B4709" w:rsidP="00691E97">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59EAF553" w14:textId="77777777" w:rsidR="006B4709" w:rsidRPr="002178AD" w:rsidRDefault="006B4709" w:rsidP="00691E97">
            <w:pPr>
              <w:pStyle w:val="TAL"/>
              <w:rPr>
                <w:rFonts w:cs="Arial"/>
                <w:szCs w:val="18"/>
              </w:rPr>
            </w:pPr>
          </w:p>
        </w:tc>
      </w:tr>
      <w:tr w:rsidR="006B4709" w:rsidRPr="002178AD" w14:paraId="4DEE746F" w14:textId="77777777" w:rsidTr="00691E97">
        <w:trPr>
          <w:trHeight w:val="128"/>
          <w:jc w:val="center"/>
        </w:trPr>
        <w:tc>
          <w:tcPr>
            <w:tcW w:w="2023" w:type="dxa"/>
          </w:tcPr>
          <w:p w14:paraId="1217BDFB" w14:textId="77777777" w:rsidR="006B4709" w:rsidRPr="002178AD" w:rsidRDefault="006B4709" w:rsidP="00691E97">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33E0141C" w14:textId="77777777" w:rsidR="006B4709" w:rsidRPr="002178AD" w:rsidRDefault="006B4709" w:rsidP="00691E97">
            <w:pPr>
              <w:pStyle w:val="TF"/>
              <w:keepNext/>
              <w:spacing w:after="0"/>
              <w:jc w:val="left"/>
              <w:rPr>
                <w:b w:val="0"/>
                <w:noProof/>
                <w:sz w:val="18"/>
                <w:szCs w:val="18"/>
              </w:rPr>
            </w:pPr>
            <w:r w:rsidRPr="002178AD">
              <w:rPr>
                <w:b w:val="0"/>
                <w:noProof/>
                <w:sz w:val="18"/>
                <w:szCs w:val="18"/>
              </w:rPr>
              <w:t>Uri</w:t>
            </w:r>
          </w:p>
        </w:tc>
        <w:tc>
          <w:tcPr>
            <w:tcW w:w="709" w:type="dxa"/>
          </w:tcPr>
          <w:p w14:paraId="36704C6A" w14:textId="77777777" w:rsidR="006B4709" w:rsidRPr="002178AD" w:rsidRDefault="006B4709" w:rsidP="00691E97">
            <w:pPr>
              <w:pStyle w:val="TAC"/>
              <w:rPr>
                <w:noProof/>
                <w:szCs w:val="18"/>
              </w:rPr>
            </w:pPr>
            <w:r w:rsidRPr="002178AD">
              <w:rPr>
                <w:rFonts w:hint="eastAsia"/>
                <w:noProof/>
                <w:szCs w:val="18"/>
              </w:rPr>
              <w:t>C</w:t>
            </w:r>
          </w:p>
        </w:tc>
        <w:tc>
          <w:tcPr>
            <w:tcW w:w="1134" w:type="dxa"/>
          </w:tcPr>
          <w:p w14:paraId="0D305AF9" w14:textId="77777777" w:rsidR="006B4709" w:rsidRPr="002178AD" w:rsidRDefault="006B4709" w:rsidP="00691E97">
            <w:pPr>
              <w:pStyle w:val="TAC"/>
              <w:jc w:val="left"/>
              <w:rPr>
                <w:noProof/>
                <w:szCs w:val="18"/>
              </w:rPr>
            </w:pPr>
            <w:r w:rsidRPr="002178AD">
              <w:rPr>
                <w:noProof/>
                <w:szCs w:val="18"/>
              </w:rPr>
              <w:t>0..1</w:t>
            </w:r>
          </w:p>
        </w:tc>
        <w:tc>
          <w:tcPr>
            <w:tcW w:w="2662" w:type="dxa"/>
          </w:tcPr>
          <w:p w14:paraId="131EBB7B" w14:textId="77777777" w:rsidR="006B4709" w:rsidRPr="002178AD" w:rsidRDefault="006B4709" w:rsidP="00691E97">
            <w:pPr>
              <w:pStyle w:val="TF"/>
              <w:keepNext/>
              <w:spacing w:after="0"/>
              <w:jc w:val="left"/>
              <w:rPr>
                <w:b w:val="0"/>
                <w:noProof/>
                <w:sz w:val="18"/>
                <w:szCs w:val="18"/>
              </w:rPr>
            </w:pPr>
            <w:r w:rsidRPr="002178AD">
              <w:rPr>
                <w:rFonts w:hint="eastAsia"/>
                <w:b w:val="0"/>
                <w:noProof/>
                <w:sz w:val="18"/>
                <w:szCs w:val="18"/>
              </w:rPr>
              <w:t xml:space="preserve">Represents the </w:t>
            </w:r>
            <w:r w:rsidRPr="002178AD">
              <w:rPr>
                <w:b w:val="0"/>
                <w:noProof/>
                <w:sz w:val="18"/>
                <w:szCs w:val="18"/>
              </w:rPr>
              <w:t>URI</w:t>
            </w:r>
            <w:r w:rsidRPr="002178AD">
              <w:rPr>
                <w:rFonts w:hint="eastAsia"/>
                <w:b w:val="0"/>
                <w:noProof/>
                <w:sz w:val="18"/>
                <w:szCs w:val="18"/>
              </w:rPr>
              <w:t xml:space="preserve"> of</w:t>
            </w:r>
            <w:r w:rsidRPr="002178AD">
              <w:rPr>
                <w:b w:val="0"/>
                <w:noProof/>
                <w:sz w:val="18"/>
                <w:szCs w:val="18"/>
              </w:rPr>
              <w:t xml:space="preserve"> Individual Service Parameter Data.</w:t>
            </w:r>
            <w:r w:rsidRPr="002178AD">
              <w:rPr>
                <w:b w:val="0"/>
                <w:noProof/>
                <w:sz w:val="18"/>
                <w:szCs w:val="18"/>
              </w:rPr>
              <w:br/>
              <w:t>It shall only be included in the HTTP GET response.</w:t>
            </w:r>
          </w:p>
        </w:tc>
        <w:tc>
          <w:tcPr>
            <w:tcW w:w="1344" w:type="dxa"/>
          </w:tcPr>
          <w:p w14:paraId="1D0B19EE" w14:textId="77777777" w:rsidR="006B4709" w:rsidRPr="002178AD" w:rsidRDefault="006B4709" w:rsidP="00691E97">
            <w:pPr>
              <w:pStyle w:val="TAL"/>
              <w:rPr>
                <w:rFonts w:cs="Arial"/>
                <w:szCs w:val="18"/>
              </w:rPr>
            </w:pPr>
          </w:p>
        </w:tc>
      </w:tr>
      <w:tr w:rsidR="006B4709" w:rsidRPr="002178AD" w14:paraId="0EAD8152" w14:textId="77777777" w:rsidTr="00691E97">
        <w:trPr>
          <w:trHeight w:val="128"/>
          <w:jc w:val="center"/>
        </w:trPr>
        <w:tc>
          <w:tcPr>
            <w:tcW w:w="2023" w:type="dxa"/>
          </w:tcPr>
          <w:p w14:paraId="4FF5B04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resetIds</w:t>
            </w:r>
          </w:p>
        </w:tc>
        <w:tc>
          <w:tcPr>
            <w:tcW w:w="1558" w:type="dxa"/>
          </w:tcPr>
          <w:p w14:paraId="1F784120" w14:textId="77777777" w:rsidR="006B4709" w:rsidRPr="002178AD" w:rsidRDefault="006B4709" w:rsidP="00691E97">
            <w:pPr>
              <w:pStyle w:val="TF"/>
              <w:keepNext/>
              <w:spacing w:after="0"/>
              <w:jc w:val="left"/>
              <w:rPr>
                <w:b w:val="0"/>
                <w:noProof/>
                <w:sz w:val="18"/>
                <w:szCs w:val="18"/>
              </w:rPr>
            </w:pPr>
            <w:r w:rsidRPr="002178AD">
              <w:rPr>
                <w:b w:val="0"/>
                <w:noProof/>
                <w:sz w:val="18"/>
                <w:szCs w:val="18"/>
              </w:rPr>
              <w:t>array(string)</w:t>
            </w:r>
          </w:p>
        </w:tc>
        <w:tc>
          <w:tcPr>
            <w:tcW w:w="709" w:type="dxa"/>
          </w:tcPr>
          <w:p w14:paraId="63673E57" w14:textId="77777777" w:rsidR="006B4709" w:rsidRPr="002178AD" w:rsidRDefault="006B4709" w:rsidP="00691E97">
            <w:pPr>
              <w:pStyle w:val="TAC"/>
              <w:rPr>
                <w:noProof/>
                <w:szCs w:val="18"/>
              </w:rPr>
            </w:pPr>
            <w:r w:rsidRPr="002178AD">
              <w:rPr>
                <w:noProof/>
                <w:szCs w:val="18"/>
              </w:rPr>
              <w:t>O</w:t>
            </w:r>
          </w:p>
        </w:tc>
        <w:tc>
          <w:tcPr>
            <w:tcW w:w="1134" w:type="dxa"/>
          </w:tcPr>
          <w:p w14:paraId="0ACF8805" w14:textId="77777777" w:rsidR="006B4709" w:rsidRPr="002178AD" w:rsidRDefault="006B4709" w:rsidP="00691E97">
            <w:pPr>
              <w:pStyle w:val="TAC"/>
              <w:jc w:val="left"/>
              <w:rPr>
                <w:noProof/>
                <w:szCs w:val="18"/>
              </w:rPr>
            </w:pPr>
            <w:r w:rsidRPr="002178AD">
              <w:rPr>
                <w:noProof/>
                <w:szCs w:val="18"/>
              </w:rPr>
              <w:t>1..N</w:t>
            </w:r>
          </w:p>
        </w:tc>
        <w:tc>
          <w:tcPr>
            <w:tcW w:w="2662" w:type="dxa"/>
          </w:tcPr>
          <w:p w14:paraId="56A1D752" w14:textId="77777777" w:rsidR="006B4709" w:rsidRPr="002178AD" w:rsidRDefault="006B4709" w:rsidP="00691E97">
            <w:pPr>
              <w:pStyle w:val="TAL"/>
              <w:rPr>
                <w:noProof/>
                <w:szCs w:val="18"/>
              </w:rPr>
            </w:pPr>
            <w:r w:rsidRPr="002178AD">
              <w:rPr>
                <w:noProof/>
                <w:szCs w:val="18"/>
              </w:rPr>
              <w:t>This IE uniquely identifies a part of temporary data in UDR that contains the created resource.</w:t>
            </w:r>
          </w:p>
          <w:p w14:paraId="19CE44C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This attribute may be provided in the response of successful resource creation.</w:t>
            </w:r>
          </w:p>
        </w:tc>
        <w:tc>
          <w:tcPr>
            <w:tcW w:w="1344" w:type="dxa"/>
          </w:tcPr>
          <w:p w14:paraId="19312D8F" w14:textId="77777777" w:rsidR="006B4709" w:rsidRPr="002178AD" w:rsidRDefault="006B4709" w:rsidP="00691E97">
            <w:pPr>
              <w:pStyle w:val="TAL"/>
              <w:rPr>
                <w:rFonts w:cs="Arial"/>
                <w:szCs w:val="18"/>
              </w:rPr>
            </w:pPr>
          </w:p>
        </w:tc>
      </w:tr>
      <w:tr w:rsidR="006B4709" w:rsidRPr="002178AD" w14:paraId="3C150046" w14:textId="77777777" w:rsidTr="00691E97">
        <w:trPr>
          <w:trHeight w:val="128"/>
          <w:jc w:val="center"/>
        </w:trPr>
        <w:tc>
          <w:tcPr>
            <w:tcW w:w="2023" w:type="dxa"/>
            <w:vAlign w:val="center"/>
          </w:tcPr>
          <w:p w14:paraId="3146ED5F" w14:textId="77777777" w:rsidR="006B4709" w:rsidRPr="002178AD" w:rsidRDefault="006B4709" w:rsidP="00691E97">
            <w:pPr>
              <w:pStyle w:val="TF"/>
              <w:keepNext/>
              <w:spacing w:after="0"/>
              <w:jc w:val="left"/>
              <w:rPr>
                <w:b w:val="0"/>
                <w:noProof/>
                <w:sz w:val="18"/>
                <w:szCs w:val="18"/>
              </w:rPr>
            </w:pPr>
            <w:bookmarkStart w:id="38" w:name="_Hlk142598382"/>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bookmarkEnd w:id="38"/>
            <w:proofErr w:type="spellEnd"/>
          </w:p>
        </w:tc>
        <w:tc>
          <w:tcPr>
            <w:tcW w:w="1558" w:type="dxa"/>
          </w:tcPr>
          <w:p w14:paraId="090D3367" w14:textId="77777777" w:rsidR="006B4709" w:rsidRPr="002178AD" w:rsidRDefault="006B4709" w:rsidP="00691E97">
            <w:pPr>
              <w:pStyle w:val="TF"/>
              <w:keepNext/>
              <w:spacing w:after="0"/>
              <w:jc w:val="left"/>
              <w:rPr>
                <w:b w:val="0"/>
                <w:noProof/>
                <w:sz w:val="18"/>
                <w:szCs w:val="18"/>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709" w:type="dxa"/>
          </w:tcPr>
          <w:p w14:paraId="5A799A62" w14:textId="77777777" w:rsidR="006B4709" w:rsidRPr="002178AD" w:rsidRDefault="006B4709" w:rsidP="00691E97">
            <w:pPr>
              <w:pStyle w:val="TAC"/>
              <w:rPr>
                <w:noProof/>
                <w:szCs w:val="18"/>
              </w:rPr>
            </w:pPr>
            <w:r w:rsidRPr="00B049AB">
              <w:t>O</w:t>
            </w:r>
          </w:p>
        </w:tc>
        <w:tc>
          <w:tcPr>
            <w:tcW w:w="1134" w:type="dxa"/>
          </w:tcPr>
          <w:p w14:paraId="062482A3" w14:textId="77777777" w:rsidR="006B4709" w:rsidRPr="002178AD" w:rsidRDefault="006B4709" w:rsidP="00691E97">
            <w:pPr>
              <w:pStyle w:val="TAC"/>
              <w:jc w:val="left"/>
              <w:rPr>
                <w:noProof/>
                <w:szCs w:val="18"/>
              </w:rPr>
            </w:pPr>
            <w:r w:rsidRPr="00B049AB">
              <w:t>0..1</w:t>
            </w:r>
          </w:p>
        </w:tc>
        <w:tc>
          <w:tcPr>
            <w:tcW w:w="2662" w:type="dxa"/>
          </w:tcPr>
          <w:p w14:paraId="41B4634F" w14:textId="77777777" w:rsidR="006B4709" w:rsidRPr="002178AD" w:rsidRDefault="006B4709" w:rsidP="00691E97">
            <w:pPr>
              <w:pStyle w:val="TAL"/>
              <w:rPr>
                <w:noProof/>
                <w:szCs w:val="18"/>
              </w:rPr>
            </w:pPr>
            <w:r w:rsidRPr="00B049AB">
              <w:t xml:space="preserve">Contains the service parameters for ranging and </w:t>
            </w:r>
            <w:proofErr w:type="spellStart"/>
            <w:r w:rsidRPr="00B049AB">
              <w:t>sidelink</w:t>
            </w:r>
            <w:proofErr w:type="spellEnd"/>
            <w:r w:rsidRPr="00B049AB">
              <w:t xml:space="preserve"> positioning.</w:t>
            </w:r>
          </w:p>
        </w:tc>
        <w:tc>
          <w:tcPr>
            <w:tcW w:w="1344" w:type="dxa"/>
          </w:tcPr>
          <w:p w14:paraId="40529B1A" w14:textId="77777777" w:rsidR="006B4709" w:rsidRPr="002178AD" w:rsidRDefault="006B4709" w:rsidP="00691E97">
            <w:pPr>
              <w:pStyle w:val="TAL"/>
              <w:rPr>
                <w:rFonts w:cs="Arial"/>
                <w:szCs w:val="18"/>
              </w:rPr>
            </w:pPr>
            <w:proofErr w:type="spellStart"/>
            <w:r w:rsidRPr="00B049AB">
              <w:t>Ranging_SL</w:t>
            </w:r>
            <w:proofErr w:type="spellEnd"/>
          </w:p>
        </w:tc>
      </w:tr>
      <w:tr w:rsidR="006B4709" w:rsidRPr="002178AD" w14:paraId="1467054C" w14:textId="77777777" w:rsidTr="00691E97">
        <w:trPr>
          <w:trHeight w:val="128"/>
          <w:jc w:val="center"/>
        </w:trPr>
        <w:tc>
          <w:tcPr>
            <w:tcW w:w="9430" w:type="dxa"/>
            <w:gridSpan w:val="6"/>
          </w:tcPr>
          <w:p w14:paraId="0CB85061" w14:textId="59F310E5" w:rsidR="006B4709" w:rsidRPr="00097AFE" w:rsidRDefault="006B4709" w:rsidP="00691E97">
            <w:pPr>
              <w:pStyle w:val="TAN"/>
              <w:rPr>
                <w:lang w:eastAsia="zh-CN"/>
              </w:rPr>
            </w:pPr>
            <w:r w:rsidRPr="00097AFE">
              <w:rPr>
                <w:lang w:eastAsia="zh-CN"/>
              </w:rPr>
              <w:lastRenderedPageBreak/>
              <w:t>NOTE</w:t>
            </w:r>
            <w:r w:rsidRPr="00097AFE">
              <w:rPr>
                <w:lang w:val="en-US" w:eastAsia="zh-CN"/>
              </w:rPr>
              <w:t> 1</w:t>
            </w:r>
            <w:r w:rsidRPr="00097AFE">
              <w:rPr>
                <w:lang w:eastAsia="zh-CN"/>
              </w:rPr>
              <w:t>:</w:t>
            </w:r>
            <w:r w:rsidRPr="00097AFE">
              <w:rPr>
                <w:lang w:eastAsia="zh-CN"/>
              </w:rPr>
              <w:tab/>
              <w:t>Only one of the "</w:t>
            </w:r>
            <w:proofErr w:type="spellStart"/>
            <w:r w:rsidRPr="00097AFE">
              <w:rPr>
                <w:rFonts w:hint="eastAsia"/>
                <w:lang w:eastAsia="zh-CN"/>
              </w:rPr>
              <w:t>supi</w:t>
            </w:r>
            <w:proofErr w:type="spellEnd"/>
            <w:r w:rsidRPr="00097AFE">
              <w:rPr>
                <w:lang w:eastAsia="zh-CN"/>
              </w:rPr>
              <w:t>", "</w:t>
            </w:r>
            <w:proofErr w:type="spellStart"/>
            <w:r w:rsidRPr="00097AFE">
              <w:rPr>
                <w:rFonts w:hint="eastAsia"/>
                <w:lang w:eastAsia="zh-CN"/>
              </w:rPr>
              <w:t>anyU</w:t>
            </w:r>
            <w:r w:rsidRPr="00097AFE">
              <w:rPr>
                <w:lang w:eastAsia="zh-CN"/>
              </w:rPr>
              <w:t>e</w:t>
            </w:r>
            <w:r w:rsidRPr="00097AFE">
              <w:rPr>
                <w:rFonts w:hint="eastAsia"/>
                <w:lang w:eastAsia="zh-CN"/>
              </w:rPr>
              <w:t>I</w:t>
            </w:r>
            <w:r w:rsidRPr="00097AFE">
              <w:rPr>
                <w:lang w:eastAsia="zh-CN"/>
              </w:rPr>
              <w:t>nd</w:t>
            </w:r>
            <w:proofErr w:type="spellEnd"/>
            <w:r w:rsidRPr="00097AFE">
              <w:rPr>
                <w:lang w:eastAsia="zh-CN"/>
              </w:rPr>
              <w:t>"</w:t>
            </w:r>
            <w:r w:rsidRPr="00097AFE">
              <w:rPr>
                <w:rFonts w:hint="eastAsia"/>
                <w:lang w:eastAsia="zh-CN"/>
              </w:rPr>
              <w:t>,</w:t>
            </w:r>
            <w:r w:rsidRPr="00097AFE">
              <w:rPr>
                <w:lang w:eastAsia="zh-CN"/>
              </w:rPr>
              <w:t xml:space="preserve"> "</w:t>
            </w:r>
            <w:proofErr w:type="spellStart"/>
            <w:r w:rsidRPr="00097AFE">
              <w:rPr>
                <w:rFonts w:hint="eastAsia"/>
                <w:lang w:eastAsia="zh-CN"/>
              </w:rPr>
              <w:t>inter</w:t>
            </w:r>
            <w:r w:rsidRPr="00097AFE">
              <w:rPr>
                <w:lang w:eastAsia="zh-CN"/>
              </w:rPr>
              <w:t>GroupId</w:t>
            </w:r>
            <w:proofErr w:type="spellEnd"/>
            <w:r w:rsidRPr="00097AFE">
              <w:rPr>
                <w:lang w:eastAsia="zh-CN"/>
              </w:rPr>
              <w:t>", "ueIpv4", "ueIpv6" or "</w:t>
            </w:r>
            <w:proofErr w:type="spellStart"/>
            <w:r w:rsidRPr="00097AFE">
              <w:rPr>
                <w:lang w:eastAsia="zh-CN"/>
              </w:rPr>
              <w:t>ueMac</w:t>
            </w:r>
            <w:proofErr w:type="spellEnd"/>
            <w:r w:rsidRPr="00097AFE">
              <w:rPr>
                <w:lang w:eastAsia="zh-CN"/>
              </w:rPr>
              <w:t>" attribute, and when the feature "</w:t>
            </w:r>
            <w:proofErr w:type="spellStart"/>
            <w:r w:rsidRPr="00097AFE">
              <w:rPr>
                <w:rFonts w:cs="Arial"/>
                <w:szCs w:val="18"/>
              </w:rPr>
              <w:t>VPLMNSpecificURSP</w:t>
            </w:r>
            <w:proofErr w:type="spellEnd"/>
            <w:r w:rsidRPr="00097AFE">
              <w:rPr>
                <w:lang w:eastAsia="zh-CN"/>
              </w:rPr>
              <w:t>" is supported, or "</w:t>
            </w:r>
            <w:proofErr w:type="spellStart"/>
            <w:r w:rsidRPr="00097AFE">
              <w:rPr>
                <w:lang w:eastAsia="zh-CN"/>
              </w:rPr>
              <w:t>roamUeNetDescs</w:t>
            </w:r>
            <w:proofErr w:type="spellEnd"/>
            <w:r w:rsidRPr="00097AFE">
              <w:rPr>
                <w:lang w:eastAsia="zh-CN"/>
              </w:rPr>
              <w:t xml:space="preserve">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w:t>
            </w:r>
            <w:proofErr w:type="spellStart"/>
            <w:r w:rsidRPr="00097AFE">
              <w:rPr>
                <w:lang w:eastAsia="zh-CN"/>
              </w:rPr>
              <w:t>supi</w:t>
            </w:r>
            <w:proofErr w:type="spellEnd"/>
            <w:r w:rsidRPr="00097AFE">
              <w:rPr>
                <w:lang w:eastAsia="zh-CN"/>
              </w:rPr>
              <w:t>" attribute shall be provided.</w:t>
            </w:r>
            <w:r w:rsidRPr="00097AFE">
              <w:t xml:space="preserve"> When the "</w:t>
            </w:r>
            <w:proofErr w:type="spellStart"/>
            <w:r w:rsidRPr="00097AFE">
              <w:rPr>
                <w:rFonts w:cs="Arial"/>
                <w:szCs w:val="18"/>
              </w:rPr>
              <w:t>VPLMNSpecificURSP</w:t>
            </w:r>
            <w:proofErr w:type="spellEnd"/>
            <w:r w:rsidRPr="00097AFE">
              <w:t>" feature is supported, the "</w:t>
            </w:r>
            <w:proofErr w:type="spellStart"/>
            <w:r w:rsidRPr="00097AFE">
              <w:t>roamUeNetDescs</w:t>
            </w:r>
            <w:proofErr w:type="spellEnd"/>
            <w:r w:rsidRPr="00097AFE">
              <w:t xml:space="preserve">" attribute only applies to URSP service parameter provisioning and </w:t>
            </w:r>
            <w:ins w:id="39" w:author="Ericsson August r1" w:date="2024-08-21T17:53:00Z">
              <w:r w:rsidR="008C1F90">
                <w:t>may</w:t>
              </w:r>
            </w:ins>
            <w:del w:id="40" w:author="Ericsson August r1" w:date="2024-08-21T17:53:00Z">
              <w:r w:rsidRPr="00097AFE" w:rsidDel="008C1F90">
                <w:delText>shall</w:delText>
              </w:r>
            </w:del>
            <w:r w:rsidRPr="00097AFE">
              <w:t xml:space="preserve"> be included when the "</w:t>
            </w:r>
            <w:proofErr w:type="spellStart"/>
            <w:ins w:id="41" w:author="Ericsson August r1" w:date="2024-08-21T17:53:00Z">
              <w:r w:rsidR="00602C96">
                <w:t>vpsU</w:t>
              </w:r>
            </w:ins>
            <w:del w:id="42" w:author="Ericsson August r1" w:date="2024-08-21T17:53:00Z">
              <w:r w:rsidRPr="00097AFE" w:rsidDel="00602C96">
                <w:delText>u</w:delText>
              </w:r>
            </w:del>
            <w:r w:rsidRPr="00097AFE">
              <w:t>rspGuidance</w:t>
            </w:r>
            <w:proofErr w:type="spellEnd"/>
            <w:r w:rsidRPr="00097AFE">
              <w:t xml:space="preserve">" </w:t>
            </w:r>
            <w:r w:rsidRPr="00097AFE">
              <w:rPr>
                <w:lang w:eastAsia="zh-CN"/>
              </w:rPr>
              <w:t xml:space="preserve">attribute </w:t>
            </w:r>
            <w:ins w:id="43" w:author="Ericsson August r1" w:date="2024-08-21T17:54:00Z">
              <w:r w:rsidR="00602C96">
                <w:rPr>
                  <w:lang w:eastAsia="zh-CN"/>
                </w:rPr>
                <w:t>is provided</w:t>
              </w:r>
            </w:ins>
            <w:del w:id="44" w:author="Ericsson August r1" w:date="2024-08-21T17:53:00Z">
              <w:r w:rsidRPr="00097AFE" w:rsidDel="00602C96">
                <w:rPr>
                  <w:lang w:eastAsia="zh-CN"/>
                </w:rPr>
                <w:delText>contains VPLMN(s) description</w:delText>
              </w:r>
            </w:del>
            <w:r w:rsidRPr="00097AFE">
              <w:rPr>
                <w:lang w:eastAsia="zh-CN"/>
              </w:rPr>
              <w:t>.</w:t>
            </w:r>
          </w:p>
          <w:p w14:paraId="15F04FA4" w14:textId="77777777" w:rsidR="006B4709" w:rsidRPr="00097AFE" w:rsidRDefault="006B4709" w:rsidP="00691E97">
            <w:pPr>
              <w:pStyle w:val="TAN"/>
              <w:rPr>
                <w:lang w:eastAsia="zh-CN"/>
              </w:rPr>
            </w:pPr>
            <w:r w:rsidRPr="00097AFE">
              <w:rPr>
                <w:lang w:eastAsia="zh-CN"/>
              </w:rPr>
              <w:t>NOTE</w:t>
            </w:r>
            <w:r w:rsidRPr="00F663DC">
              <w:rPr>
                <w:lang w:eastAsia="zh-CN"/>
              </w:rPr>
              <w:t> 2:</w:t>
            </w:r>
            <w:r w:rsidRPr="00097AFE">
              <w:rPr>
                <w:lang w:eastAsia="zh-CN"/>
              </w:rPr>
              <w:tab/>
              <w:t>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attributes shall be provided.</w:t>
            </w:r>
          </w:p>
          <w:p w14:paraId="3F2BF51C" w14:textId="77777777" w:rsidR="006B4709" w:rsidRPr="002178AD" w:rsidRDefault="006B4709" w:rsidP="00691E97">
            <w:pPr>
              <w:pStyle w:val="TAN"/>
              <w:rPr>
                <w:rFonts w:cs="Arial"/>
                <w:szCs w:val="18"/>
                <w:lang w:val="en-US"/>
              </w:rPr>
            </w:pPr>
            <w:r w:rsidRPr="00097AFE">
              <w:rPr>
                <w:lang w:eastAsia="zh-CN"/>
              </w:rPr>
              <w:t>NOTE</w:t>
            </w:r>
            <w:r w:rsidRPr="00F663DC">
              <w:rPr>
                <w:lang w:eastAsia="zh-CN"/>
              </w:rPr>
              <w:t> 3:</w:t>
            </w:r>
            <w:r w:rsidRPr="00097AFE">
              <w:rPr>
                <w:lang w:eastAsia="zh-CN"/>
              </w:rPr>
              <w:tab/>
              <w:t>when the "</w:t>
            </w:r>
            <w:proofErr w:type="spellStart"/>
            <w:r w:rsidRPr="00F663DC">
              <w:rPr>
                <w:lang w:eastAsia="zh-CN"/>
              </w:rPr>
              <w:t>AfGuideURSP</w:t>
            </w:r>
            <w:proofErr w:type="spellEnd"/>
            <w:r w:rsidRPr="00097AFE">
              <w:rPr>
                <w:lang w:eastAsia="zh-CN"/>
              </w:rPr>
              <w:t>" feature is supported and the attribute "</w:t>
            </w:r>
            <w:proofErr w:type="spellStart"/>
            <w:r w:rsidRPr="00F663DC">
              <w:rPr>
                <w:lang w:eastAsia="zh-CN"/>
              </w:rPr>
              <w:t>urspGuidance</w:t>
            </w:r>
            <w:proofErr w:type="spellEnd"/>
            <w:r w:rsidRPr="00097AFE">
              <w:rPr>
                <w:lang w:eastAsia="zh-CN"/>
              </w:rPr>
              <w:t>" is included, the provided URSP guidance may apply to DNN and S-NSSAI combination(s) and/or application(s) different to the ones provided within the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attributes.</w:t>
            </w:r>
          </w:p>
        </w:tc>
      </w:tr>
    </w:tbl>
    <w:p w14:paraId="4F42EB15" w14:textId="77777777" w:rsidR="006B4709" w:rsidRDefault="006B4709" w:rsidP="006B4709"/>
    <w:p w14:paraId="629D4557" w14:textId="77777777" w:rsidR="00BC3990" w:rsidRPr="002C393C" w:rsidRDefault="00BC3990" w:rsidP="00BC39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E55E9A1" w14:textId="77777777" w:rsidR="00E85EA5" w:rsidRPr="002178AD" w:rsidRDefault="00E85EA5" w:rsidP="00E85EA5">
      <w:pPr>
        <w:pStyle w:val="Heading4"/>
      </w:pPr>
      <w:bookmarkStart w:id="45" w:name="_Toc153789264"/>
      <w:bookmarkStart w:id="46" w:name="_Toc170119636"/>
      <w:bookmarkStart w:id="47" w:name="_Toc36040377"/>
      <w:bookmarkStart w:id="48" w:name="_Toc44692997"/>
      <w:bookmarkStart w:id="49" w:name="_Toc45134458"/>
      <w:bookmarkStart w:id="50" w:name="_Toc49607522"/>
      <w:bookmarkStart w:id="51" w:name="_Toc51763494"/>
      <w:bookmarkStart w:id="52" w:name="_Toc58850392"/>
      <w:bookmarkStart w:id="53" w:name="_Toc59018772"/>
      <w:bookmarkStart w:id="54" w:name="_Toc68169784"/>
      <w:bookmarkStart w:id="55" w:name="_Toc114212051"/>
      <w:bookmarkStart w:id="56" w:name="_Toc136554799"/>
      <w:bookmarkStart w:id="57" w:name="_Toc151993234"/>
      <w:bookmarkStart w:id="58" w:name="_Toc152000014"/>
      <w:bookmarkStart w:id="59" w:name="_Toc152158586"/>
      <w:bookmarkStart w:id="60" w:name="_Toc168570737"/>
      <w:bookmarkStart w:id="61" w:name="_Toc169772778"/>
      <w:r w:rsidRPr="002178AD">
        <w:lastRenderedPageBreak/>
        <w:t>6.4.2.15A</w:t>
      </w:r>
      <w:r w:rsidRPr="002178AD">
        <w:tab/>
        <w:t xml:space="preserve">Type </w:t>
      </w:r>
      <w:proofErr w:type="spellStart"/>
      <w:r w:rsidRPr="002178AD">
        <w:t>ServiceParameterDataPatch</w:t>
      </w:r>
      <w:bookmarkEnd w:id="45"/>
      <w:bookmarkEnd w:id="46"/>
      <w:proofErr w:type="spellEnd"/>
    </w:p>
    <w:p w14:paraId="20F0BAC1" w14:textId="77777777" w:rsidR="00E85EA5" w:rsidRPr="002178AD" w:rsidRDefault="00E85EA5" w:rsidP="00E85EA5">
      <w:pPr>
        <w:pStyle w:val="TH"/>
      </w:pPr>
      <w:r w:rsidRPr="002178AD">
        <w:rPr>
          <w:noProof/>
        </w:rPr>
        <w:t>Table </w:t>
      </w:r>
      <w:r w:rsidRPr="002178AD">
        <w:t xml:space="preserve">6.4.2.15A-1: </w:t>
      </w:r>
      <w:r w:rsidRPr="002178AD">
        <w:rPr>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E85EA5" w:rsidRPr="002178AD" w14:paraId="2B87CF0B" w14:textId="77777777" w:rsidTr="00691E97">
        <w:trPr>
          <w:trHeight w:val="128"/>
          <w:jc w:val="center"/>
        </w:trPr>
        <w:tc>
          <w:tcPr>
            <w:tcW w:w="2024" w:type="dxa"/>
            <w:shd w:val="clear" w:color="auto" w:fill="C0C0C0"/>
            <w:hideMark/>
          </w:tcPr>
          <w:p w14:paraId="4E393BDB" w14:textId="77777777" w:rsidR="00E85EA5" w:rsidRPr="002178AD" w:rsidRDefault="00E85EA5" w:rsidP="00691E97">
            <w:pPr>
              <w:pStyle w:val="TAH"/>
            </w:pPr>
            <w:r w:rsidRPr="002178AD">
              <w:lastRenderedPageBreak/>
              <w:t>Attribute name</w:t>
            </w:r>
          </w:p>
        </w:tc>
        <w:tc>
          <w:tcPr>
            <w:tcW w:w="1559" w:type="dxa"/>
            <w:shd w:val="clear" w:color="auto" w:fill="C0C0C0"/>
            <w:hideMark/>
          </w:tcPr>
          <w:p w14:paraId="04BA0DD0" w14:textId="77777777" w:rsidR="00E85EA5" w:rsidRPr="002178AD" w:rsidRDefault="00E85EA5" w:rsidP="00691E97">
            <w:pPr>
              <w:pStyle w:val="TAH"/>
            </w:pPr>
            <w:r w:rsidRPr="002178AD">
              <w:t>Data type</w:t>
            </w:r>
          </w:p>
        </w:tc>
        <w:tc>
          <w:tcPr>
            <w:tcW w:w="709" w:type="dxa"/>
            <w:shd w:val="clear" w:color="auto" w:fill="C0C0C0"/>
            <w:hideMark/>
          </w:tcPr>
          <w:p w14:paraId="70B0A273" w14:textId="77777777" w:rsidR="00E85EA5" w:rsidRPr="002178AD" w:rsidRDefault="00E85EA5" w:rsidP="00691E97">
            <w:pPr>
              <w:pStyle w:val="TAH"/>
            </w:pPr>
            <w:r w:rsidRPr="002178AD">
              <w:t>P</w:t>
            </w:r>
          </w:p>
        </w:tc>
        <w:tc>
          <w:tcPr>
            <w:tcW w:w="1135" w:type="dxa"/>
            <w:shd w:val="clear" w:color="auto" w:fill="C0C0C0"/>
            <w:hideMark/>
          </w:tcPr>
          <w:p w14:paraId="43551754" w14:textId="77777777" w:rsidR="00E85EA5" w:rsidRPr="002178AD" w:rsidRDefault="00E85EA5" w:rsidP="00691E97">
            <w:pPr>
              <w:pStyle w:val="TAH"/>
            </w:pPr>
            <w:r w:rsidRPr="002178AD">
              <w:t>Cardinality</w:t>
            </w:r>
          </w:p>
        </w:tc>
        <w:tc>
          <w:tcPr>
            <w:tcW w:w="2663" w:type="dxa"/>
            <w:shd w:val="clear" w:color="auto" w:fill="C0C0C0"/>
            <w:hideMark/>
          </w:tcPr>
          <w:p w14:paraId="326CCD9B" w14:textId="77777777" w:rsidR="00E85EA5" w:rsidRPr="002178AD" w:rsidRDefault="00E85EA5" w:rsidP="00691E97">
            <w:pPr>
              <w:pStyle w:val="TAH"/>
            </w:pPr>
            <w:r w:rsidRPr="002178AD">
              <w:t>Description</w:t>
            </w:r>
          </w:p>
        </w:tc>
        <w:tc>
          <w:tcPr>
            <w:tcW w:w="1345" w:type="dxa"/>
            <w:shd w:val="clear" w:color="auto" w:fill="C0C0C0"/>
            <w:hideMark/>
          </w:tcPr>
          <w:p w14:paraId="13186FDB" w14:textId="77777777" w:rsidR="00E85EA5" w:rsidRPr="002178AD" w:rsidRDefault="00E85EA5" w:rsidP="00691E97">
            <w:pPr>
              <w:pStyle w:val="TAH"/>
            </w:pPr>
            <w:r w:rsidRPr="002178AD">
              <w:t>Applicability</w:t>
            </w:r>
          </w:p>
        </w:tc>
      </w:tr>
      <w:tr w:rsidR="00E85EA5" w:rsidRPr="002178AD" w14:paraId="1DE69E60" w14:textId="77777777" w:rsidTr="00691E97">
        <w:trPr>
          <w:trHeight w:val="128"/>
          <w:jc w:val="center"/>
        </w:trPr>
        <w:tc>
          <w:tcPr>
            <w:tcW w:w="2024" w:type="dxa"/>
            <w:hideMark/>
          </w:tcPr>
          <w:p w14:paraId="141EB277" w14:textId="77777777" w:rsidR="00E85EA5" w:rsidRPr="002178AD" w:rsidRDefault="00E85EA5" w:rsidP="00691E97">
            <w:pPr>
              <w:pStyle w:val="TF"/>
              <w:keepNext/>
              <w:spacing w:after="0"/>
              <w:jc w:val="left"/>
              <w:rPr>
                <w:b w:val="0"/>
                <w:sz w:val="18"/>
                <w:szCs w:val="18"/>
              </w:rPr>
            </w:pPr>
            <w:r w:rsidRPr="002178AD">
              <w:rPr>
                <w:b w:val="0"/>
                <w:noProof/>
                <w:sz w:val="18"/>
                <w:szCs w:val="18"/>
              </w:rPr>
              <w:t>paramOverPc5</w:t>
            </w:r>
          </w:p>
        </w:tc>
        <w:tc>
          <w:tcPr>
            <w:tcW w:w="1559" w:type="dxa"/>
            <w:hideMark/>
          </w:tcPr>
          <w:p w14:paraId="78B12E0F" w14:textId="77777777" w:rsidR="00E85EA5" w:rsidRPr="002178AD" w:rsidRDefault="00E85EA5" w:rsidP="00691E97">
            <w:pPr>
              <w:pStyle w:val="TF"/>
              <w:keepNext/>
              <w:spacing w:after="0"/>
              <w:jc w:val="left"/>
              <w:rPr>
                <w:b w:val="0"/>
                <w:sz w:val="18"/>
                <w:szCs w:val="18"/>
              </w:rPr>
            </w:pPr>
            <w:r w:rsidRPr="002178AD">
              <w:rPr>
                <w:b w:val="0"/>
                <w:noProof/>
                <w:sz w:val="18"/>
                <w:szCs w:val="18"/>
              </w:rPr>
              <w:t>ParameterOverPc5</w:t>
            </w:r>
            <w:r>
              <w:rPr>
                <w:b w:val="0"/>
                <w:noProof/>
                <w:sz w:val="18"/>
                <w:szCs w:val="18"/>
              </w:rPr>
              <w:t>Rm</w:t>
            </w:r>
          </w:p>
        </w:tc>
        <w:tc>
          <w:tcPr>
            <w:tcW w:w="709" w:type="dxa"/>
            <w:hideMark/>
          </w:tcPr>
          <w:p w14:paraId="4040E372" w14:textId="77777777" w:rsidR="00E85EA5" w:rsidRPr="002178AD" w:rsidRDefault="00E85EA5" w:rsidP="00691E97">
            <w:pPr>
              <w:pStyle w:val="TAC"/>
            </w:pPr>
            <w:r w:rsidRPr="002178AD">
              <w:t>O</w:t>
            </w:r>
          </w:p>
        </w:tc>
        <w:tc>
          <w:tcPr>
            <w:tcW w:w="1135" w:type="dxa"/>
            <w:hideMark/>
          </w:tcPr>
          <w:p w14:paraId="146258C5" w14:textId="77777777" w:rsidR="00E85EA5" w:rsidRPr="002178AD" w:rsidRDefault="00E85EA5" w:rsidP="00691E97">
            <w:pPr>
              <w:pStyle w:val="TAC"/>
              <w:jc w:val="left"/>
            </w:pPr>
            <w:r w:rsidRPr="002178AD">
              <w:t>0..1</w:t>
            </w:r>
          </w:p>
        </w:tc>
        <w:tc>
          <w:tcPr>
            <w:tcW w:w="2663" w:type="dxa"/>
            <w:hideMark/>
          </w:tcPr>
          <w:p w14:paraId="1BF43491" w14:textId="77777777" w:rsidR="00E85EA5" w:rsidRPr="002178AD" w:rsidRDefault="00E85EA5" w:rsidP="00691E97">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r>
              <w:rPr>
                <w:noProof/>
                <w:szCs w:val="18"/>
              </w:rPr>
              <w:t xml:space="preserve"> When </w:t>
            </w:r>
            <w:r w:rsidRPr="00784999">
              <w:rPr>
                <w:bCs/>
                <w:noProof/>
                <w:szCs w:val="18"/>
              </w:rPr>
              <w:t>the</w:t>
            </w:r>
            <w:r>
              <w:rPr>
                <w:b/>
                <w:noProof/>
                <w:szCs w:val="18"/>
              </w:rPr>
              <w:t xml:space="preserve"> </w:t>
            </w:r>
            <w:r>
              <w:rPr>
                <w:noProof/>
                <w:szCs w:val="18"/>
              </w:rPr>
              <w:t xml:space="preserve">"NullableSupport" feature is supported, this attribute is nullable. When </w:t>
            </w:r>
            <w:r w:rsidRPr="00784999">
              <w:rPr>
                <w:bCs/>
                <w:noProof/>
                <w:szCs w:val="18"/>
              </w:rPr>
              <w:t>the</w:t>
            </w:r>
            <w:r>
              <w:rPr>
                <w:b/>
                <w:noProof/>
                <w:szCs w:val="18"/>
              </w:rPr>
              <w:t xml:space="preserve"> </w:t>
            </w:r>
            <w:r>
              <w:rPr>
                <w:noProof/>
                <w:szCs w:val="18"/>
              </w:rPr>
              <w:t>"NullableSupport" feature is not supported, this attribute is not nullable.</w:t>
            </w:r>
          </w:p>
        </w:tc>
        <w:tc>
          <w:tcPr>
            <w:tcW w:w="1345" w:type="dxa"/>
          </w:tcPr>
          <w:p w14:paraId="02915E98" w14:textId="77777777" w:rsidR="00E85EA5" w:rsidRPr="002178AD" w:rsidRDefault="00E85EA5" w:rsidP="00691E97">
            <w:pPr>
              <w:pStyle w:val="TAL"/>
              <w:rPr>
                <w:rFonts w:cs="Arial"/>
                <w:szCs w:val="18"/>
              </w:rPr>
            </w:pPr>
          </w:p>
        </w:tc>
      </w:tr>
      <w:tr w:rsidR="00E85EA5" w:rsidRPr="002178AD" w14:paraId="11E661E3" w14:textId="77777777" w:rsidTr="00691E97">
        <w:trPr>
          <w:trHeight w:val="128"/>
          <w:jc w:val="center"/>
        </w:trPr>
        <w:tc>
          <w:tcPr>
            <w:tcW w:w="2024" w:type="dxa"/>
            <w:hideMark/>
          </w:tcPr>
          <w:p w14:paraId="33568259" w14:textId="77777777" w:rsidR="00E85EA5" w:rsidRPr="00057996" w:rsidRDefault="00E85EA5" w:rsidP="00691E97">
            <w:pPr>
              <w:pStyle w:val="TF"/>
              <w:keepNext/>
              <w:spacing w:after="0"/>
              <w:jc w:val="left"/>
              <w:rPr>
                <w:b w:val="0"/>
                <w:noProof/>
                <w:sz w:val="18"/>
                <w:szCs w:val="18"/>
              </w:rPr>
            </w:pPr>
            <w:r w:rsidRPr="002178AD">
              <w:rPr>
                <w:b w:val="0"/>
                <w:noProof/>
                <w:sz w:val="18"/>
                <w:szCs w:val="18"/>
              </w:rPr>
              <w:t>paramOverUu</w:t>
            </w:r>
          </w:p>
        </w:tc>
        <w:tc>
          <w:tcPr>
            <w:tcW w:w="1559" w:type="dxa"/>
            <w:hideMark/>
          </w:tcPr>
          <w:p w14:paraId="18D36707" w14:textId="77777777" w:rsidR="00E85EA5" w:rsidRPr="00057996" w:rsidRDefault="00E85EA5" w:rsidP="00691E97">
            <w:pPr>
              <w:pStyle w:val="TF"/>
              <w:keepNext/>
              <w:spacing w:after="0"/>
              <w:jc w:val="left"/>
              <w:rPr>
                <w:b w:val="0"/>
                <w:noProof/>
                <w:sz w:val="18"/>
                <w:szCs w:val="18"/>
              </w:rPr>
            </w:pPr>
            <w:r w:rsidRPr="002178AD">
              <w:rPr>
                <w:b w:val="0"/>
                <w:noProof/>
                <w:sz w:val="18"/>
                <w:szCs w:val="18"/>
              </w:rPr>
              <w:t>ParameterOverUu</w:t>
            </w:r>
            <w:r>
              <w:rPr>
                <w:b w:val="0"/>
                <w:noProof/>
                <w:sz w:val="18"/>
                <w:szCs w:val="18"/>
              </w:rPr>
              <w:t>Rm</w:t>
            </w:r>
          </w:p>
        </w:tc>
        <w:tc>
          <w:tcPr>
            <w:tcW w:w="709" w:type="dxa"/>
            <w:hideMark/>
          </w:tcPr>
          <w:p w14:paraId="01243118" w14:textId="77777777" w:rsidR="00E85EA5" w:rsidRPr="002178AD" w:rsidRDefault="00E85EA5" w:rsidP="00691E97">
            <w:pPr>
              <w:pStyle w:val="TAC"/>
            </w:pPr>
            <w:r w:rsidRPr="002178AD">
              <w:t>O</w:t>
            </w:r>
          </w:p>
        </w:tc>
        <w:tc>
          <w:tcPr>
            <w:tcW w:w="1135" w:type="dxa"/>
            <w:hideMark/>
          </w:tcPr>
          <w:p w14:paraId="647C0603" w14:textId="77777777" w:rsidR="00E85EA5" w:rsidRPr="002178AD" w:rsidRDefault="00E85EA5" w:rsidP="00691E97">
            <w:pPr>
              <w:pStyle w:val="TAC"/>
              <w:jc w:val="left"/>
            </w:pPr>
            <w:r w:rsidRPr="002178AD">
              <w:t>0..1</w:t>
            </w:r>
          </w:p>
        </w:tc>
        <w:tc>
          <w:tcPr>
            <w:tcW w:w="2663" w:type="dxa"/>
            <w:hideMark/>
          </w:tcPr>
          <w:p w14:paraId="04FF85F3" w14:textId="77777777" w:rsidR="00E85EA5" w:rsidRPr="002178AD" w:rsidRDefault="00E85EA5" w:rsidP="00691E97">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r>
              <w:rPr>
                <w:rFonts w:cs="Arial"/>
                <w:b w:val="0"/>
                <w:sz w:val="18"/>
                <w:szCs w:val="18"/>
                <w:lang w:eastAsia="zh-CN"/>
              </w:rPr>
              <w:t>.</w:t>
            </w:r>
            <w:r>
              <w:rPr>
                <w:noProof/>
                <w:szCs w:val="18"/>
              </w:rPr>
              <w:t xml:space="preserve"> </w:t>
            </w:r>
            <w:r>
              <w:rPr>
                <w:b w:val="0"/>
                <w:noProof/>
                <w:sz w:val="18"/>
                <w:szCs w:val="18"/>
              </w:rPr>
              <w:t>When the "NullableSupport" feature is supported, this attribute is nullable. When the "NullableSupport" feature is not supported, this attribute is not nullable.</w:t>
            </w:r>
          </w:p>
        </w:tc>
        <w:tc>
          <w:tcPr>
            <w:tcW w:w="1345" w:type="dxa"/>
          </w:tcPr>
          <w:p w14:paraId="59C26696" w14:textId="77777777" w:rsidR="00E85EA5" w:rsidRPr="002178AD" w:rsidRDefault="00E85EA5" w:rsidP="00691E97">
            <w:pPr>
              <w:pStyle w:val="TAL"/>
              <w:rPr>
                <w:rFonts w:cs="Arial"/>
                <w:szCs w:val="18"/>
              </w:rPr>
            </w:pPr>
          </w:p>
        </w:tc>
      </w:tr>
      <w:tr w:rsidR="00E85EA5" w:rsidRPr="002178AD" w14:paraId="08879FD6" w14:textId="77777777" w:rsidTr="00691E97">
        <w:trPr>
          <w:trHeight w:val="128"/>
          <w:jc w:val="center"/>
        </w:trPr>
        <w:tc>
          <w:tcPr>
            <w:tcW w:w="2024" w:type="dxa"/>
          </w:tcPr>
          <w:p w14:paraId="4E45E953" w14:textId="77777777" w:rsidR="00E85EA5" w:rsidRPr="002178AD" w:rsidRDefault="00E85EA5" w:rsidP="00691E97">
            <w:pPr>
              <w:pStyle w:val="TF"/>
              <w:keepNext/>
              <w:spacing w:after="0"/>
              <w:jc w:val="left"/>
              <w:rPr>
                <w:b w:val="0"/>
                <w:noProof/>
                <w:sz w:val="18"/>
                <w:szCs w:val="18"/>
              </w:rPr>
            </w:pPr>
            <w:r>
              <w:rPr>
                <w:b w:val="0"/>
                <w:noProof/>
                <w:sz w:val="18"/>
                <w:szCs w:val="18"/>
              </w:rPr>
              <w:t>a2xParamsP</w:t>
            </w:r>
            <w:r w:rsidRPr="002178AD">
              <w:rPr>
                <w:b w:val="0"/>
                <w:noProof/>
                <w:sz w:val="18"/>
                <w:szCs w:val="18"/>
              </w:rPr>
              <w:t>c5</w:t>
            </w:r>
          </w:p>
        </w:tc>
        <w:tc>
          <w:tcPr>
            <w:tcW w:w="1559" w:type="dxa"/>
          </w:tcPr>
          <w:p w14:paraId="6B150744" w14:textId="77777777" w:rsidR="00E85EA5" w:rsidRPr="002178AD" w:rsidRDefault="00E85EA5" w:rsidP="00691E97">
            <w:pPr>
              <w:pStyle w:val="TF"/>
              <w:keepNext/>
              <w:spacing w:after="0"/>
              <w:jc w:val="left"/>
              <w:rPr>
                <w:b w:val="0"/>
                <w:noProof/>
                <w:sz w:val="18"/>
                <w:szCs w:val="18"/>
              </w:rPr>
            </w:pPr>
            <w:r>
              <w:rPr>
                <w:b w:val="0"/>
                <w:noProof/>
                <w:sz w:val="18"/>
                <w:szCs w:val="18"/>
              </w:rPr>
              <w:t>A2xParams</w:t>
            </w:r>
            <w:r w:rsidRPr="002178AD">
              <w:rPr>
                <w:b w:val="0"/>
                <w:noProof/>
                <w:sz w:val="18"/>
                <w:szCs w:val="18"/>
              </w:rPr>
              <w:t>Pc5</w:t>
            </w:r>
            <w:r>
              <w:rPr>
                <w:b w:val="0"/>
                <w:noProof/>
                <w:sz w:val="18"/>
                <w:szCs w:val="18"/>
              </w:rPr>
              <w:t>Rm</w:t>
            </w:r>
          </w:p>
        </w:tc>
        <w:tc>
          <w:tcPr>
            <w:tcW w:w="709" w:type="dxa"/>
          </w:tcPr>
          <w:p w14:paraId="20C4AE0C" w14:textId="77777777" w:rsidR="00E85EA5" w:rsidRPr="002178AD" w:rsidRDefault="00E85EA5" w:rsidP="00691E97">
            <w:pPr>
              <w:pStyle w:val="TAC"/>
            </w:pPr>
            <w:r w:rsidRPr="002178AD">
              <w:t>O</w:t>
            </w:r>
          </w:p>
        </w:tc>
        <w:tc>
          <w:tcPr>
            <w:tcW w:w="1135" w:type="dxa"/>
          </w:tcPr>
          <w:p w14:paraId="3455BD07" w14:textId="77777777" w:rsidR="00E85EA5" w:rsidRPr="002178AD" w:rsidRDefault="00E85EA5" w:rsidP="00691E97">
            <w:pPr>
              <w:pStyle w:val="TAC"/>
              <w:jc w:val="left"/>
            </w:pPr>
            <w:r w:rsidRPr="002178AD">
              <w:t>0..1</w:t>
            </w:r>
          </w:p>
        </w:tc>
        <w:tc>
          <w:tcPr>
            <w:tcW w:w="2663" w:type="dxa"/>
          </w:tcPr>
          <w:p w14:paraId="584197FF" w14:textId="77777777" w:rsidR="00E85EA5" w:rsidRDefault="00E85EA5" w:rsidP="00691E97">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2X service parameters used over PC5</w:t>
            </w:r>
            <w:r>
              <w:rPr>
                <w:rFonts w:cs="Arial"/>
                <w:b w:val="0"/>
                <w:sz w:val="18"/>
                <w:szCs w:val="18"/>
                <w:lang w:eastAsia="zh-CN"/>
              </w:rPr>
              <w:t xml:space="preserve"> </w:t>
            </w:r>
            <w:r w:rsidRPr="00447D9A">
              <w:rPr>
                <w:rFonts w:cs="Arial"/>
                <w:b w:val="0"/>
                <w:sz w:val="18"/>
                <w:szCs w:val="18"/>
                <w:lang w:eastAsia="zh-CN"/>
              </w:rPr>
              <w:t>reference point</w:t>
            </w:r>
            <w:r>
              <w:rPr>
                <w:rFonts w:cs="Arial"/>
                <w:b w:val="0"/>
                <w:sz w:val="18"/>
                <w:szCs w:val="18"/>
                <w:lang w:eastAsia="zh-CN"/>
              </w:rPr>
              <w:t>.</w:t>
            </w:r>
          </w:p>
          <w:p w14:paraId="67710566" w14:textId="77777777" w:rsidR="00E85EA5" w:rsidRPr="002178AD" w:rsidRDefault="00E85EA5" w:rsidP="00691E97">
            <w:pPr>
              <w:pStyle w:val="TF"/>
              <w:keepNext/>
              <w:spacing w:after="0"/>
              <w:jc w:val="left"/>
              <w:rPr>
                <w:rFonts w:cs="Arial"/>
                <w:b w:val="0"/>
                <w:sz w:val="18"/>
                <w:szCs w:val="18"/>
                <w:lang w:eastAsia="zh-CN"/>
              </w:rPr>
            </w:pPr>
          </w:p>
        </w:tc>
        <w:tc>
          <w:tcPr>
            <w:tcW w:w="1345" w:type="dxa"/>
          </w:tcPr>
          <w:p w14:paraId="75E90C3E" w14:textId="77777777" w:rsidR="00E85EA5" w:rsidRPr="002178AD" w:rsidRDefault="00E85EA5" w:rsidP="00691E97">
            <w:pPr>
              <w:pStyle w:val="TAL"/>
              <w:rPr>
                <w:rFonts w:cs="Arial"/>
                <w:szCs w:val="18"/>
              </w:rPr>
            </w:pPr>
            <w:r>
              <w:rPr>
                <w:rFonts w:cs="Arial"/>
                <w:szCs w:val="18"/>
              </w:rPr>
              <w:t>A2X</w:t>
            </w:r>
          </w:p>
        </w:tc>
      </w:tr>
      <w:tr w:rsidR="00E85EA5" w:rsidRPr="002178AD" w14:paraId="34A7F0B0" w14:textId="77777777" w:rsidTr="00691E97">
        <w:trPr>
          <w:trHeight w:val="128"/>
          <w:jc w:val="center"/>
        </w:trPr>
        <w:tc>
          <w:tcPr>
            <w:tcW w:w="2024" w:type="dxa"/>
          </w:tcPr>
          <w:p w14:paraId="560B8B37" w14:textId="77777777" w:rsidR="00E85EA5" w:rsidRDefault="00E85EA5" w:rsidP="00691E97">
            <w:pPr>
              <w:pStyle w:val="TF"/>
              <w:keepNext/>
              <w:spacing w:after="0"/>
              <w:jc w:val="left"/>
              <w:rPr>
                <w:b w:val="0"/>
                <w:noProof/>
                <w:sz w:val="18"/>
                <w:szCs w:val="18"/>
              </w:rPr>
            </w:pPr>
            <w:r>
              <w:rPr>
                <w:b w:val="0"/>
                <w:noProof/>
                <w:sz w:val="18"/>
                <w:szCs w:val="18"/>
              </w:rPr>
              <w:t>a2xParamsUu</w:t>
            </w:r>
          </w:p>
        </w:tc>
        <w:tc>
          <w:tcPr>
            <w:tcW w:w="1559" w:type="dxa"/>
          </w:tcPr>
          <w:p w14:paraId="13E898D8" w14:textId="77777777" w:rsidR="00E85EA5" w:rsidRDefault="00E85EA5" w:rsidP="00691E97">
            <w:pPr>
              <w:pStyle w:val="TF"/>
              <w:keepNext/>
              <w:spacing w:after="0"/>
              <w:jc w:val="left"/>
              <w:rPr>
                <w:b w:val="0"/>
                <w:noProof/>
                <w:sz w:val="18"/>
                <w:szCs w:val="18"/>
              </w:rPr>
            </w:pPr>
            <w:r>
              <w:rPr>
                <w:b w:val="0"/>
                <w:noProof/>
                <w:sz w:val="18"/>
                <w:szCs w:val="18"/>
              </w:rPr>
              <w:t>A2xParamsUuRm</w:t>
            </w:r>
          </w:p>
        </w:tc>
        <w:tc>
          <w:tcPr>
            <w:tcW w:w="709" w:type="dxa"/>
          </w:tcPr>
          <w:p w14:paraId="5D3C6478" w14:textId="77777777" w:rsidR="00E85EA5" w:rsidRPr="002178AD" w:rsidRDefault="00E85EA5" w:rsidP="00691E97">
            <w:pPr>
              <w:pStyle w:val="TAC"/>
            </w:pPr>
            <w:r w:rsidRPr="002178AD">
              <w:t>O</w:t>
            </w:r>
          </w:p>
        </w:tc>
        <w:tc>
          <w:tcPr>
            <w:tcW w:w="1135" w:type="dxa"/>
          </w:tcPr>
          <w:p w14:paraId="70E72CCD" w14:textId="77777777" w:rsidR="00E85EA5" w:rsidRPr="002178AD" w:rsidRDefault="00E85EA5" w:rsidP="00691E97">
            <w:pPr>
              <w:pStyle w:val="TAC"/>
              <w:jc w:val="left"/>
            </w:pPr>
            <w:r w:rsidRPr="002178AD">
              <w:t>0..1</w:t>
            </w:r>
          </w:p>
        </w:tc>
        <w:tc>
          <w:tcPr>
            <w:tcW w:w="2663" w:type="dxa"/>
          </w:tcPr>
          <w:p w14:paraId="6FAEB32C" w14:textId="77777777" w:rsidR="00E85EA5" w:rsidRDefault="00E85EA5" w:rsidP="00691E97">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 xml:space="preserve">2X service parameters used over </w:t>
            </w:r>
            <w:proofErr w:type="spellStart"/>
            <w:r>
              <w:rPr>
                <w:rFonts w:cs="Arial"/>
                <w:b w:val="0"/>
                <w:sz w:val="18"/>
                <w:szCs w:val="18"/>
                <w:lang w:eastAsia="zh-CN"/>
              </w:rPr>
              <w:t>Uu</w:t>
            </w:r>
            <w:proofErr w:type="spellEnd"/>
            <w:r>
              <w:rPr>
                <w:rFonts w:cs="Arial"/>
                <w:b w:val="0"/>
                <w:sz w:val="18"/>
                <w:szCs w:val="18"/>
                <w:lang w:eastAsia="zh-CN"/>
              </w:rPr>
              <w:t xml:space="preserve"> reference point.</w:t>
            </w:r>
          </w:p>
          <w:p w14:paraId="1C1CA52F" w14:textId="77777777" w:rsidR="00E85EA5" w:rsidRPr="00C361F4" w:rsidRDefault="00E85EA5" w:rsidP="00691E97">
            <w:pPr>
              <w:pStyle w:val="TF"/>
              <w:keepNext/>
              <w:spacing w:after="0"/>
              <w:jc w:val="left"/>
              <w:rPr>
                <w:rFonts w:cs="Arial"/>
                <w:b w:val="0"/>
                <w:sz w:val="18"/>
                <w:szCs w:val="18"/>
                <w:lang w:eastAsia="zh-CN"/>
              </w:rPr>
            </w:pPr>
          </w:p>
        </w:tc>
        <w:tc>
          <w:tcPr>
            <w:tcW w:w="1345" w:type="dxa"/>
          </w:tcPr>
          <w:p w14:paraId="11F9BBD7" w14:textId="77777777" w:rsidR="00E85EA5" w:rsidRDefault="00E85EA5" w:rsidP="00691E97">
            <w:pPr>
              <w:pStyle w:val="TAL"/>
              <w:rPr>
                <w:rFonts w:cs="Arial"/>
                <w:szCs w:val="18"/>
              </w:rPr>
            </w:pPr>
            <w:r>
              <w:rPr>
                <w:rFonts w:cs="Arial"/>
                <w:szCs w:val="18"/>
              </w:rPr>
              <w:t>A2X</w:t>
            </w:r>
          </w:p>
        </w:tc>
      </w:tr>
      <w:tr w:rsidR="00E85EA5" w:rsidRPr="002178AD" w14:paraId="4E7B62E5" w14:textId="77777777" w:rsidTr="00691E97">
        <w:trPr>
          <w:trHeight w:val="128"/>
          <w:jc w:val="center"/>
        </w:trPr>
        <w:tc>
          <w:tcPr>
            <w:tcW w:w="2024" w:type="dxa"/>
            <w:hideMark/>
          </w:tcPr>
          <w:p w14:paraId="29C951A7" w14:textId="77777777" w:rsidR="00E85EA5" w:rsidRPr="002178AD" w:rsidRDefault="00E85EA5" w:rsidP="00691E97">
            <w:pPr>
              <w:pStyle w:val="TF"/>
              <w:keepNext/>
              <w:spacing w:after="0"/>
              <w:jc w:val="left"/>
              <w:rPr>
                <w:b w:val="0"/>
                <w:noProof/>
                <w:sz w:val="18"/>
                <w:szCs w:val="18"/>
              </w:rPr>
            </w:pPr>
            <w:r w:rsidRPr="002178AD">
              <w:rPr>
                <w:b w:val="0"/>
                <w:noProof/>
                <w:sz w:val="18"/>
                <w:szCs w:val="18"/>
              </w:rPr>
              <w:t>urspInfluence</w:t>
            </w:r>
          </w:p>
        </w:tc>
        <w:tc>
          <w:tcPr>
            <w:tcW w:w="1559" w:type="dxa"/>
            <w:hideMark/>
          </w:tcPr>
          <w:p w14:paraId="2B4E329C" w14:textId="77777777" w:rsidR="00E85EA5" w:rsidRPr="002178AD" w:rsidRDefault="00E85EA5" w:rsidP="00691E97">
            <w:pPr>
              <w:pStyle w:val="TF"/>
              <w:keepNext/>
              <w:spacing w:after="0"/>
              <w:jc w:val="left"/>
              <w:rPr>
                <w:b w:val="0"/>
                <w:noProof/>
                <w:sz w:val="18"/>
                <w:szCs w:val="18"/>
              </w:rPr>
            </w:pPr>
            <w:r w:rsidRPr="002178AD">
              <w:rPr>
                <w:b w:val="0"/>
                <w:noProof/>
                <w:sz w:val="18"/>
                <w:szCs w:val="18"/>
              </w:rPr>
              <w:t>array(UrspRuleRequest)</w:t>
            </w:r>
          </w:p>
        </w:tc>
        <w:tc>
          <w:tcPr>
            <w:tcW w:w="709" w:type="dxa"/>
            <w:hideMark/>
          </w:tcPr>
          <w:p w14:paraId="71F85453" w14:textId="77777777" w:rsidR="00E85EA5" w:rsidRPr="002178AD" w:rsidRDefault="00E85EA5" w:rsidP="00691E97">
            <w:pPr>
              <w:pStyle w:val="TAC"/>
            </w:pPr>
            <w:r w:rsidRPr="002178AD">
              <w:t>O</w:t>
            </w:r>
          </w:p>
        </w:tc>
        <w:tc>
          <w:tcPr>
            <w:tcW w:w="1135" w:type="dxa"/>
            <w:hideMark/>
          </w:tcPr>
          <w:p w14:paraId="5EC7E332" w14:textId="77777777" w:rsidR="00E85EA5" w:rsidRPr="002178AD" w:rsidRDefault="00E85EA5" w:rsidP="00691E97">
            <w:pPr>
              <w:pStyle w:val="TAC"/>
              <w:jc w:val="left"/>
            </w:pPr>
            <w:r w:rsidRPr="002178AD">
              <w:t>1..N</w:t>
            </w:r>
          </w:p>
        </w:tc>
        <w:tc>
          <w:tcPr>
            <w:tcW w:w="2663" w:type="dxa"/>
            <w:hideMark/>
          </w:tcPr>
          <w:p w14:paraId="3563D67F" w14:textId="77777777" w:rsidR="00E85EA5" w:rsidRDefault="00E85EA5" w:rsidP="00691E97">
            <w:pPr>
              <w:pStyle w:val="TF"/>
              <w:keepNext/>
              <w:spacing w:after="0"/>
              <w:jc w:val="left"/>
              <w:rPr>
                <w:rFonts w:cs="Arial"/>
                <w:b w:val="0"/>
                <w:sz w:val="18"/>
                <w:szCs w:val="18"/>
                <w:lang w:eastAsia="zh-CN"/>
              </w:rPr>
            </w:pPr>
            <w:r w:rsidRPr="002178AD">
              <w:rPr>
                <w:rFonts w:cs="Arial"/>
                <w:b w:val="0"/>
                <w:sz w:val="18"/>
                <w:szCs w:val="18"/>
                <w:lang w:eastAsia="zh-CN"/>
              </w:rPr>
              <w:t>Contains the service parameter used to influence the URSP.</w:t>
            </w:r>
          </w:p>
          <w:p w14:paraId="52289E1A" w14:textId="77777777" w:rsidR="00E85EA5" w:rsidRPr="002178AD" w:rsidRDefault="00E85EA5" w:rsidP="00691E97">
            <w:pPr>
              <w:pStyle w:val="TF"/>
              <w:keepNext/>
              <w:spacing w:after="0"/>
              <w:jc w:val="left"/>
              <w:rPr>
                <w:rFonts w:cs="Arial"/>
                <w:b w:val="0"/>
                <w:sz w:val="18"/>
                <w:szCs w:val="18"/>
                <w:lang w:eastAsia="zh-CN"/>
              </w:rPr>
            </w:pPr>
            <w:r>
              <w:rPr>
                <w:rFonts w:cs="Arial"/>
                <w:b w:val="0"/>
                <w:sz w:val="18"/>
                <w:szCs w:val="18"/>
                <w:lang w:eastAsia="zh-CN"/>
              </w:rPr>
              <w:t xml:space="preserve">This attribute is deprecated by the </w:t>
            </w:r>
            <w:r>
              <w:rPr>
                <w:b w:val="0"/>
                <w:noProof/>
                <w:sz w:val="18"/>
                <w:szCs w:val="18"/>
              </w:rPr>
              <w:t>"</w:t>
            </w:r>
            <w:proofErr w:type="spellStart"/>
            <w:r>
              <w:rPr>
                <w:rFonts w:cs="Arial"/>
                <w:b w:val="0"/>
                <w:sz w:val="18"/>
                <w:szCs w:val="18"/>
                <w:lang w:eastAsia="zh-CN"/>
              </w:rPr>
              <w:t>urspGuidance</w:t>
            </w:r>
            <w:proofErr w:type="spellEnd"/>
            <w:r>
              <w:rPr>
                <w:b w:val="0"/>
                <w:noProof/>
                <w:sz w:val="18"/>
                <w:szCs w:val="18"/>
              </w:rPr>
              <w:t>"</w:t>
            </w:r>
            <w:r>
              <w:rPr>
                <w:rFonts w:cs="Arial"/>
                <w:b w:val="0"/>
                <w:sz w:val="18"/>
                <w:szCs w:val="18"/>
                <w:lang w:eastAsia="zh-CN"/>
              </w:rPr>
              <w:t xml:space="preserve"> attribute that should be used instead.</w:t>
            </w:r>
          </w:p>
        </w:tc>
        <w:tc>
          <w:tcPr>
            <w:tcW w:w="1345" w:type="dxa"/>
            <w:hideMark/>
          </w:tcPr>
          <w:p w14:paraId="7B462EB9" w14:textId="77777777" w:rsidR="00E85EA5" w:rsidRPr="002178AD" w:rsidRDefault="00E85EA5" w:rsidP="00691E97">
            <w:pPr>
              <w:pStyle w:val="TAL"/>
              <w:rPr>
                <w:rFonts w:cs="Arial"/>
                <w:szCs w:val="18"/>
              </w:rPr>
            </w:pPr>
            <w:proofErr w:type="spellStart"/>
            <w:r w:rsidRPr="002178AD">
              <w:rPr>
                <w:rFonts w:cs="Arial"/>
                <w:szCs w:val="18"/>
              </w:rPr>
              <w:t>AfGuideURSP</w:t>
            </w:r>
            <w:proofErr w:type="spellEnd"/>
          </w:p>
        </w:tc>
      </w:tr>
      <w:tr w:rsidR="00E85EA5" w:rsidRPr="002178AD" w14:paraId="0E600B0A" w14:textId="77777777" w:rsidTr="00691E97">
        <w:trPr>
          <w:trHeight w:val="128"/>
          <w:jc w:val="center"/>
        </w:trPr>
        <w:tc>
          <w:tcPr>
            <w:tcW w:w="2024" w:type="dxa"/>
          </w:tcPr>
          <w:p w14:paraId="6E8DD669" w14:textId="77777777" w:rsidR="00E85EA5" w:rsidRPr="002178AD" w:rsidRDefault="00E85EA5" w:rsidP="00691E97">
            <w:pPr>
              <w:pStyle w:val="TF"/>
              <w:keepNext/>
              <w:spacing w:after="0"/>
              <w:jc w:val="left"/>
              <w:rPr>
                <w:b w:val="0"/>
                <w:noProof/>
                <w:sz w:val="18"/>
                <w:szCs w:val="18"/>
              </w:rPr>
            </w:pPr>
            <w:r w:rsidRPr="002178AD">
              <w:rPr>
                <w:b w:val="0"/>
                <w:noProof/>
                <w:sz w:val="18"/>
                <w:szCs w:val="18"/>
              </w:rPr>
              <w:t>urspGuidance</w:t>
            </w:r>
          </w:p>
        </w:tc>
        <w:tc>
          <w:tcPr>
            <w:tcW w:w="1559" w:type="dxa"/>
          </w:tcPr>
          <w:p w14:paraId="52677793" w14:textId="77777777" w:rsidR="00E85EA5" w:rsidRPr="002178AD" w:rsidRDefault="00E85EA5" w:rsidP="00691E97">
            <w:pPr>
              <w:pStyle w:val="TF"/>
              <w:keepNext/>
              <w:spacing w:after="0"/>
              <w:jc w:val="left"/>
              <w:rPr>
                <w:b w:val="0"/>
                <w:noProof/>
                <w:sz w:val="18"/>
                <w:szCs w:val="18"/>
              </w:rPr>
            </w:pPr>
            <w:r w:rsidRPr="002178AD">
              <w:rPr>
                <w:b w:val="0"/>
                <w:noProof/>
                <w:sz w:val="18"/>
                <w:szCs w:val="18"/>
              </w:rPr>
              <w:t>array(UrspRuleRequest)</w:t>
            </w:r>
          </w:p>
        </w:tc>
        <w:tc>
          <w:tcPr>
            <w:tcW w:w="709" w:type="dxa"/>
          </w:tcPr>
          <w:p w14:paraId="66631EF0" w14:textId="77777777" w:rsidR="00E85EA5" w:rsidRPr="002178AD" w:rsidRDefault="00E85EA5" w:rsidP="00691E97">
            <w:pPr>
              <w:pStyle w:val="TAC"/>
            </w:pPr>
            <w:r w:rsidRPr="002178AD">
              <w:t>O</w:t>
            </w:r>
          </w:p>
        </w:tc>
        <w:tc>
          <w:tcPr>
            <w:tcW w:w="1135" w:type="dxa"/>
          </w:tcPr>
          <w:p w14:paraId="03A6C38B" w14:textId="77777777" w:rsidR="00E85EA5" w:rsidRPr="002178AD" w:rsidRDefault="00E85EA5" w:rsidP="00691E97">
            <w:pPr>
              <w:pStyle w:val="TAC"/>
              <w:jc w:val="left"/>
            </w:pPr>
            <w:r w:rsidRPr="002178AD">
              <w:t>1..N</w:t>
            </w:r>
          </w:p>
        </w:tc>
        <w:tc>
          <w:tcPr>
            <w:tcW w:w="2663" w:type="dxa"/>
          </w:tcPr>
          <w:p w14:paraId="2FA8639E" w14:textId="2FB95C27" w:rsidR="00E85EA5" w:rsidRPr="002178AD" w:rsidRDefault="00E85EA5" w:rsidP="00691E97">
            <w:pPr>
              <w:pStyle w:val="TF"/>
              <w:keepNext/>
              <w:spacing w:after="0"/>
              <w:jc w:val="left"/>
              <w:rPr>
                <w:rFonts w:cs="Arial"/>
                <w:b w:val="0"/>
                <w:sz w:val="18"/>
                <w:szCs w:val="18"/>
                <w:lang w:eastAsia="zh-CN"/>
              </w:rPr>
            </w:pPr>
            <w:r>
              <w:rPr>
                <w:rFonts w:cs="Arial"/>
                <w:b w:val="0"/>
                <w:sz w:val="18"/>
                <w:szCs w:val="18"/>
                <w:lang w:eastAsia="zh-CN"/>
              </w:rPr>
              <w:t>Contains the service parameter</w:t>
            </w:r>
            <w:ins w:id="62" w:author="Ericsson August r0" w:date="2024-08-05T09:39:00Z">
              <w:r w:rsidR="00DD2AEE">
                <w:rPr>
                  <w:rFonts w:cs="Arial"/>
                  <w:b w:val="0"/>
                  <w:sz w:val="18"/>
                  <w:szCs w:val="18"/>
                  <w:lang w:eastAsia="zh-CN"/>
                </w:rPr>
                <w:t>s</w:t>
              </w:r>
            </w:ins>
            <w:r>
              <w:rPr>
                <w:rFonts w:cs="Arial"/>
                <w:b w:val="0"/>
                <w:sz w:val="18"/>
                <w:szCs w:val="18"/>
                <w:lang w:eastAsia="zh-CN"/>
              </w:rPr>
              <w:t xml:space="preserve"> used to guide the </w:t>
            </w:r>
            <w:proofErr w:type="spellStart"/>
            <w:r w:rsidR="009473E1">
              <w:rPr>
                <w:rFonts w:cs="Arial"/>
                <w:b w:val="0"/>
                <w:sz w:val="18"/>
                <w:szCs w:val="18"/>
                <w:lang w:eastAsia="zh-CN"/>
              </w:rPr>
              <w:t>URSP</w:t>
            </w:r>
            <w:del w:id="63" w:author="Ericsson August r0" w:date="2024-07-22T15:19:00Z">
              <w:r w:rsidR="009473E1" w:rsidDel="009F76BB">
                <w:rPr>
                  <w:rFonts w:cs="Arial"/>
                  <w:b w:val="0"/>
                  <w:sz w:val="18"/>
                  <w:szCs w:val="18"/>
                  <w:lang w:eastAsia="zh-CN"/>
                </w:rPr>
                <w:delText xml:space="preserve"> </w:delText>
              </w:r>
            </w:del>
            <w:ins w:id="64" w:author="Ericsson August r0" w:date="2024-07-24T17:20:00Z">
              <w:r w:rsidR="009473E1">
                <w:rPr>
                  <w:rFonts w:cs="Arial"/>
                  <w:b w:val="0"/>
                  <w:sz w:val="18"/>
                  <w:szCs w:val="18"/>
                  <w:lang w:eastAsia="zh-CN"/>
                </w:rPr>
                <w:t>rule</w:t>
              </w:r>
            </w:ins>
            <w:proofErr w:type="spellEnd"/>
            <w:ins w:id="65" w:author="Ericsson August r2" w:date="2024-08-23T01:13:00Z">
              <w:r w:rsidR="00604889">
                <w:rPr>
                  <w:rFonts w:cs="Arial"/>
                  <w:b w:val="0"/>
                  <w:sz w:val="18"/>
                  <w:szCs w:val="18"/>
                  <w:lang w:eastAsia="zh-CN"/>
                </w:rPr>
                <w:t>(s)</w:t>
              </w:r>
            </w:ins>
            <w:ins w:id="66" w:author="Ericsson August r1" w:date="2024-08-21T17:20:00Z">
              <w:r w:rsidR="008E6BE9">
                <w:rPr>
                  <w:rFonts w:cs="Arial"/>
                  <w:b w:val="0"/>
                  <w:sz w:val="18"/>
                  <w:szCs w:val="18"/>
                  <w:lang w:eastAsia="zh-CN"/>
                </w:rPr>
                <w:t>.</w:t>
              </w:r>
            </w:ins>
            <w:del w:id="67" w:author="Ericsson August r1" w:date="2024-08-21T17:20:00Z">
              <w:r w:rsidR="009473E1" w:rsidDel="008E6BE9">
                <w:rPr>
                  <w:rFonts w:cs="Arial"/>
                  <w:b w:val="0"/>
                  <w:sz w:val="18"/>
                  <w:szCs w:val="18"/>
                  <w:lang w:eastAsia="zh-CN"/>
                </w:rPr>
                <w:delText>and/or, when the VPLMNSpecificURSP feature is supported, to guide the VPLMN-specific URSP.</w:delText>
              </w:r>
            </w:del>
          </w:p>
        </w:tc>
        <w:tc>
          <w:tcPr>
            <w:tcW w:w="1345" w:type="dxa"/>
          </w:tcPr>
          <w:p w14:paraId="6A02801C" w14:textId="77777777" w:rsidR="00E85EA5" w:rsidRDefault="00E85EA5" w:rsidP="00691E97">
            <w:pPr>
              <w:pStyle w:val="TAL"/>
              <w:rPr>
                <w:rFonts w:cs="Arial"/>
                <w:szCs w:val="18"/>
              </w:rPr>
            </w:pPr>
            <w:proofErr w:type="spellStart"/>
            <w:r w:rsidRPr="002178AD">
              <w:rPr>
                <w:rFonts w:cs="Arial"/>
                <w:szCs w:val="18"/>
              </w:rPr>
              <w:t>AfGuideURSP</w:t>
            </w:r>
            <w:proofErr w:type="spellEnd"/>
          </w:p>
          <w:p w14:paraId="7CF99898" w14:textId="77777777" w:rsidR="00E85EA5" w:rsidRPr="002178AD" w:rsidRDefault="00E85EA5" w:rsidP="00691E97">
            <w:pPr>
              <w:pStyle w:val="TAL"/>
              <w:rPr>
                <w:rFonts w:cs="Arial"/>
                <w:szCs w:val="18"/>
              </w:rPr>
            </w:pPr>
            <w:proofErr w:type="spellStart"/>
            <w:r>
              <w:rPr>
                <w:rFonts w:cs="Arial"/>
                <w:szCs w:val="18"/>
              </w:rPr>
              <w:t>PatchCorrection</w:t>
            </w:r>
            <w:proofErr w:type="spellEnd"/>
          </w:p>
        </w:tc>
      </w:tr>
      <w:tr w:rsidR="005E520A" w:rsidRPr="002178AD" w14:paraId="4E6C6ED7" w14:textId="77777777" w:rsidTr="00691E97">
        <w:trPr>
          <w:trHeight w:val="128"/>
          <w:jc w:val="center"/>
          <w:ins w:id="68" w:author="Ericsson August r0" w:date="2024-07-24T20:14:00Z"/>
        </w:trPr>
        <w:tc>
          <w:tcPr>
            <w:tcW w:w="2024" w:type="dxa"/>
          </w:tcPr>
          <w:p w14:paraId="11FE0AF7" w14:textId="72A5548F" w:rsidR="005E520A" w:rsidRPr="002178AD" w:rsidRDefault="005E520A" w:rsidP="005E520A">
            <w:pPr>
              <w:pStyle w:val="TF"/>
              <w:keepNext/>
              <w:spacing w:after="0"/>
              <w:jc w:val="left"/>
              <w:rPr>
                <w:ins w:id="69" w:author="Ericsson August r0" w:date="2024-07-24T20:14:00Z"/>
                <w:b w:val="0"/>
                <w:noProof/>
                <w:sz w:val="18"/>
                <w:szCs w:val="18"/>
              </w:rPr>
            </w:pPr>
            <w:ins w:id="70" w:author="Ericsson August r0" w:date="2024-07-24T20:14:00Z">
              <w:r>
                <w:rPr>
                  <w:b w:val="0"/>
                  <w:noProof/>
                  <w:sz w:val="18"/>
                  <w:szCs w:val="18"/>
                </w:rPr>
                <w:t>vpsUrspGuidance</w:t>
              </w:r>
            </w:ins>
          </w:p>
        </w:tc>
        <w:tc>
          <w:tcPr>
            <w:tcW w:w="1559" w:type="dxa"/>
          </w:tcPr>
          <w:p w14:paraId="59F757DB" w14:textId="4BA9DE5F" w:rsidR="005E520A" w:rsidRPr="002178AD" w:rsidRDefault="005E520A" w:rsidP="005E520A">
            <w:pPr>
              <w:pStyle w:val="TF"/>
              <w:keepNext/>
              <w:spacing w:after="0"/>
              <w:jc w:val="left"/>
              <w:rPr>
                <w:ins w:id="71" w:author="Ericsson August r0" w:date="2024-07-24T20:14:00Z"/>
                <w:b w:val="0"/>
                <w:noProof/>
                <w:sz w:val="18"/>
                <w:szCs w:val="18"/>
              </w:rPr>
            </w:pPr>
            <w:ins w:id="72" w:author="Ericsson August r0" w:date="2024-07-24T20:14:00Z">
              <w:r>
                <w:rPr>
                  <w:b w:val="0"/>
                  <w:noProof/>
                  <w:sz w:val="18"/>
                  <w:szCs w:val="18"/>
                </w:rPr>
                <w:t>array(UrspRuleRequest)</w:t>
              </w:r>
            </w:ins>
          </w:p>
        </w:tc>
        <w:tc>
          <w:tcPr>
            <w:tcW w:w="709" w:type="dxa"/>
          </w:tcPr>
          <w:p w14:paraId="00F25A42" w14:textId="4EC4B60E" w:rsidR="005E520A" w:rsidRPr="002178AD" w:rsidRDefault="005E520A" w:rsidP="005E520A">
            <w:pPr>
              <w:pStyle w:val="TAC"/>
              <w:rPr>
                <w:ins w:id="73" w:author="Ericsson August r0" w:date="2024-07-24T20:14:00Z"/>
              </w:rPr>
            </w:pPr>
            <w:ins w:id="74" w:author="Ericsson August r0" w:date="2024-07-24T20:14:00Z">
              <w:r>
                <w:t>O</w:t>
              </w:r>
            </w:ins>
          </w:p>
        </w:tc>
        <w:tc>
          <w:tcPr>
            <w:tcW w:w="1135" w:type="dxa"/>
          </w:tcPr>
          <w:p w14:paraId="6C7D4674" w14:textId="6B89253A" w:rsidR="005E520A" w:rsidRPr="002178AD" w:rsidRDefault="005E520A" w:rsidP="005E520A">
            <w:pPr>
              <w:pStyle w:val="TAC"/>
              <w:jc w:val="left"/>
              <w:rPr>
                <w:ins w:id="75" w:author="Ericsson August r0" w:date="2024-07-24T20:14:00Z"/>
              </w:rPr>
            </w:pPr>
            <w:ins w:id="76" w:author="Ericsson August r0" w:date="2024-07-24T20:14:00Z">
              <w:r>
                <w:t>1..N</w:t>
              </w:r>
            </w:ins>
          </w:p>
        </w:tc>
        <w:tc>
          <w:tcPr>
            <w:tcW w:w="2663" w:type="dxa"/>
          </w:tcPr>
          <w:p w14:paraId="1D04BDFD" w14:textId="23D5EE85" w:rsidR="005E520A" w:rsidRDefault="005E520A" w:rsidP="005E520A">
            <w:pPr>
              <w:pStyle w:val="TF"/>
              <w:keepNext/>
              <w:spacing w:after="0"/>
              <w:jc w:val="left"/>
              <w:rPr>
                <w:ins w:id="77" w:author="Ericsson August r0" w:date="2024-07-24T20:14:00Z"/>
                <w:rFonts w:cs="Arial"/>
                <w:b w:val="0"/>
                <w:sz w:val="18"/>
                <w:szCs w:val="18"/>
                <w:lang w:eastAsia="zh-CN"/>
              </w:rPr>
            </w:pPr>
            <w:ins w:id="78" w:author="Ericsson August r0" w:date="2024-07-24T20:14:00Z">
              <w:r>
                <w:rPr>
                  <w:rFonts w:cs="Arial"/>
                  <w:b w:val="0"/>
                  <w:sz w:val="18"/>
                  <w:szCs w:val="18"/>
                  <w:lang w:eastAsia="zh-CN"/>
                </w:rPr>
                <w:t>Contains the service parameters provided by an AF to guide the VPLMN-specific URSP rule(s).</w:t>
              </w:r>
            </w:ins>
          </w:p>
        </w:tc>
        <w:tc>
          <w:tcPr>
            <w:tcW w:w="1345" w:type="dxa"/>
          </w:tcPr>
          <w:p w14:paraId="59F95CDD" w14:textId="678C0982" w:rsidR="005E520A" w:rsidRPr="002178AD" w:rsidRDefault="005E520A" w:rsidP="005E520A">
            <w:pPr>
              <w:pStyle w:val="TAL"/>
              <w:rPr>
                <w:ins w:id="79" w:author="Ericsson August r0" w:date="2024-07-24T20:14:00Z"/>
                <w:rFonts w:cs="Arial"/>
                <w:szCs w:val="18"/>
              </w:rPr>
            </w:pPr>
            <w:proofErr w:type="spellStart"/>
            <w:ins w:id="80" w:author="Ericsson August r0" w:date="2024-07-24T20:14:00Z">
              <w:r>
                <w:rPr>
                  <w:rFonts w:cs="Arial"/>
                  <w:szCs w:val="18"/>
                </w:rPr>
                <w:t>VPLMNSpec</w:t>
              </w:r>
            </w:ins>
            <w:ins w:id="81" w:author="Ericsson August r1" w:date="2024-08-21T17:20:00Z">
              <w:r w:rsidR="00115919">
                <w:rPr>
                  <w:rFonts w:cs="Arial"/>
                  <w:szCs w:val="18"/>
                </w:rPr>
                <w:t>ific</w:t>
              </w:r>
            </w:ins>
            <w:ins w:id="82" w:author="Ericsson August r0" w:date="2024-08-08T17:36:00Z">
              <w:r w:rsidR="00C31A91">
                <w:rPr>
                  <w:rFonts w:cs="Arial"/>
                  <w:szCs w:val="18"/>
                </w:rPr>
                <w:t>URSP</w:t>
              </w:r>
            </w:ins>
            <w:proofErr w:type="spellEnd"/>
          </w:p>
        </w:tc>
      </w:tr>
      <w:tr w:rsidR="00E85EA5" w:rsidRPr="002178AD" w14:paraId="787F0899" w14:textId="77777777" w:rsidTr="00691E97">
        <w:trPr>
          <w:trHeight w:val="128"/>
          <w:jc w:val="center"/>
        </w:trPr>
        <w:tc>
          <w:tcPr>
            <w:tcW w:w="2024" w:type="dxa"/>
            <w:hideMark/>
          </w:tcPr>
          <w:p w14:paraId="15943003"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paramForProSeDd</w:t>
            </w:r>
          </w:p>
        </w:tc>
        <w:tc>
          <w:tcPr>
            <w:tcW w:w="1559" w:type="dxa"/>
            <w:hideMark/>
          </w:tcPr>
          <w:p w14:paraId="7102B176"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ParamForProSeDd</w:t>
            </w:r>
            <w:r>
              <w:rPr>
                <w:b w:val="0"/>
                <w:noProof/>
                <w:sz w:val="18"/>
                <w:szCs w:val="18"/>
              </w:rPr>
              <w:t>Rm</w:t>
            </w:r>
          </w:p>
        </w:tc>
        <w:tc>
          <w:tcPr>
            <w:tcW w:w="709" w:type="dxa"/>
            <w:hideMark/>
          </w:tcPr>
          <w:p w14:paraId="0F5EFBEC" w14:textId="77777777" w:rsidR="00E85EA5" w:rsidRPr="002178AD" w:rsidRDefault="00E85EA5" w:rsidP="00691E97">
            <w:pPr>
              <w:pStyle w:val="TAC"/>
              <w:rPr>
                <w:noProof/>
                <w:szCs w:val="18"/>
              </w:rPr>
            </w:pPr>
            <w:r w:rsidRPr="002178AD">
              <w:rPr>
                <w:noProof/>
                <w:szCs w:val="18"/>
              </w:rPr>
              <w:t>O</w:t>
            </w:r>
          </w:p>
        </w:tc>
        <w:tc>
          <w:tcPr>
            <w:tcW w:w="1135" w:type="dxa"/>
            <w:hideMark/>
          </w:tcPr>
          <w:p w14:paraId="49F3508B" w14:textId="77777777" w:rsidR="00E85EA5" w:rsidRPr="002178AD" w:rsidRDefault="00E85EA5" w:rsidP="00691E97">
            <w:pPr>
              <w:pStyle w:val="TAC"/>
              <w:jc w:val="left"/>
              <w:rPr>
                <w:noProof/>
                <w:szCs w:val="18"/>
              </w:rPr>
            </w:pPr>
            <w:r w:rsidRPr="002178AD">
              <w:rPr>
                <w:noProof/>
                <w:szCs w:val="18"/>
              </w:rPr>
              <w:t>0..1</w:t>
            </w:r>
          </w:p>
        </w:tc>
        <w:tc>
          <w:tcPr>
            <w:tcW w:w="2663" w:type="dxa"/>
            <w:hideMark/>
          </w:tcPr>
          <w:p w14:paraId="1665CD19" w14:textId="77777777" w:rsidR="00E85EA5" w:rsidRDefault="00E85EA5" w:rsidP="00691E97">
            <w:pPr>
              <w:pStyle w:val="TF"/>
              <w:keepNext/>
              <w:spacing w:after="0"/>
              <w:jc w:val="left"/>
              <w:rPr>
                <w:b w:val="0"/>
                <w:noProof/>
                <w:sz w:val="18"/>
                <w:szCs w:val="18"/>
              </w:rPr>
            </w:pPr>
            <w:r w:rsidRPr="002178AD">
              <w:rPr>
                <w:b w:val="0"/>
                <w:noProof/>
                <w:sz w:val="18"/>
                <w:szCs w:val="18"/>
              </w:rPr>
              <w:t>Contains the service parameters for 5G ProSe direct discovery.</w:t>
            </w:r>
          </w:p>
          <w:p w14:paraId="5A7A016F" w14:textId="77777777" w:rsidR="00E85EA5" w:rsidRPr="002178AD" w:rsidRDefault="00E85EA5" w:rsidP="00691E97">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1595F8DC" w14:textId="77777777" w:rsidR="00E85EA5" w:rsidRDefault="00E85EA5" w:rsidP="00691E97">
            <w:pPr>
              <w:pStyle w:val="TAL"/>
              <w:rPr>
                <w:noProof/>
                <w:szCs w:val="18"/>
              </w:rPr>
            </w:pPr>
            <w:r w:rsidRPr="002178AD">
              <w:rPr>
                <w:noProof/>
                <w:szCs w:val="18"/>
              </w:rPr>
              <w:t>ProSe</w:t>
            </w:r>
          </w:p>
          <w:p w14:paraId="3578DB3A" w14:textId="77777777" w:rsidR="00E85EA5" w:rsidRPr="002178AD" w:rsidRDefault="00E85EA5" w:rsidP="00691E97">
            <w:pPr>
              <w:pStyle w:val="TAL"/>
              <w:rPr>
                <w:noProof/>
                <w:szCs w:val="18"/>
              </w:rPr>
            </w:pPr>
          </w:p>
        </w:tc>
      </w:tr>
      <w:tr w:rsidR="00E85EA5" w:rsidRPr="002178AD" w14:paraId="580D7E8C" w14:textId="77777777" w:rsidTr="00691E97">
        <w:trPr>
          <w:trHeight w:val="128"/>
          <w:jc w:val="center"/>
        </w:trPr>
        <w:tc>
          <w:tcPr>
            <w:tcW w:w="2024" w:type="dxa"/>
            <w:hideMark/>
          </w:tcPr>
          <w:p w14:paraId="3C79CF31"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paramForProSeDc</w:t>
            </w:r>
          </w:p>
        </w:tc>
        <w:tc>
          <w:tcPr>
            <w:tcW w:w="1559" w:type="dxa"/>
            <w:hideMark/>
          </w:tcPr>
          <w:p w14:paraId="280E5D26"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ParamForProSeDc</w:t>
            </w:r>
            <w:r>
              <w:rPr>
                <w:b w:val="0"/>
                <w:noProof/>
                <w:sz w:val="18"/>
                <w:szCs w:val="18"/>
              </w:rPr>
              <w:t>Rm</w:t>
            </w:r>
          </w:p>
        </w:tc>
        <w:tc>
          <w:tcPr>
            <w:tcW w:w="709" w:type="dxa"/>
            <w:hideMark/>
          </w:tcPr>
          <w:p w14:paraId="4A18462F" w14:textId="77777777" w:rsidR="00E85EA5" w:rsidRPr="002178AD" w:rsidRDefault="00E85EA5" w:rsidP="00691E97">
            <w:pPr>
              <w:pStyle w:val="TAC"/>
              <w:rPr>
                <w:noProof/>
                <w:szCs w:val="18"/>
              </w:rPr>
            </w:pPr>
            <w:r w:rsidRPr="002178AD">
              <w:rPr>
                <w:noProof/>
                <w:szCs w:val="18"/>
              </w:rPr>
              <w:t>O</w:t>
            </w:r>
          </w:p>
        </w:tc>
        <w:tc>
          <w:tcPr>
            <w:tcW w:w="1135" w:type="dxa"/>
            <w:hideMark/>
          </w:tcPr>
          <w:p w14:paraId="20494893" w14:textId="77777777" w:rsidR="00E85EA5" w:rsidRPr="002178AD" w:rsidRDefault="00E85EA5" w:rsidP="00691E97">
            <w:pPr>
              <w:pStyle w:val="TAC"/>
              <w:jc w:val="left"/>
              <w:rPr>
                <w:noProof/>
                <w:szCs w:val="18"/>
              </w:rPr>
            </w:pPr>
            <w:r w:rsidRPr="002178AD">
              <w:rPr>
                <w:noProof/>
                <w:szCs w:val="18"/>
              </w:rPr>
              <w:t>0..1</w:t>
            </w:r>
          </w:p>
        </w:tc>
        <w:tc>
          <w:tcPr>
            <w:tcW w:w="2663" w:type="dxa"/>
            <w:hideMark/>
          </w:tcPr>
          <w:p w14:paraId="3671FE87" w14:textId="77777777" w:rsidR="00E85EA5" w:rsidRDefault="00E85EA5" w:rsidP="00691E97">
            <w:pPr>
              <w:pStyle w:val="TF"/>
              <w:keepNext/>
              <w:spacing w:after="0"/>
              <w:jc w:val="left"/>
              <w:rPr>
                <w:b w:val="0"/>
                <w:noProof/>
                <w:sz w:val="18"/>
                <w:szCs w:val="18"/>
              </w:rPr>
            </w:pPr>
            <w:r w:rsidRPr="002178AD">
              <w:rPr>
                <w:b w:val="0"/>
                <w:noProof/>
                <w:sz w:val="18"/>
                <w:szCs w:val="18"/>
              </w:rPr>
              <w:t>Contains the service parameters for 5G ProSe direct communications.</w:t>
            </w:r>
          </w:p>
          <w:p w14:paraId="4E3E53B0" w14:textId="77777777" w:rsidR="00E85EA5" w:rsidRPr="002178AD" w:rsidRDefault="00E85EA5" w:rsidP="00691E97">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481D6E30" w14:textId="77777777" w:rsidR="00E85EA5" w:rsidRDefault="00E85EA5" w:rsidP="00691E97">
            <w:pPr>
              <w:pStyle w:val="TAL"/>
              <w:rPr>
                <w:noProof/>
                <w:szCs w:val="18"/>
              </w:rPr>
            </w:pPr>
            <w:r w:rsidRPr="002178AD">
              <w:rPr>
                <w:noProof/>
                <w:szCs w:val="18"/>
              </w:rPr>
              <w:t>ProSe</w:t>
            </w:r>
          </w:p>
          <w:p w14:paraId="2C190CD1" w14:textId="77777777" w:rsidR="00E85EA5" w:rsidRPr="002178AD" w:rsidRDefault="00E85EA5" w:rsidP="00691E97">
            <w:pPr>
              <w:pStyle w:val="TAL"/>
              <w:rPr>
                <w:noProof/>
                <w:szCs w:val="18"/>
              </w:rPr>
            </w:pPr>
          </w:p>
        </w:tc>
      </w:tr>
      <w:tr w:rsidR="00E85EA5" w:rsidRPr="002178AD" w14:paraId="6065497B" w14:textId="77777777" w:rsidTr="00691E97">
        <w:trPr>
          <w:trHeight w:val="128"/>
          <w:jc w:val="center"/>
        </w:trPr>
        <w:tc>
          <w:tcPr>
            <w:tcW w:w="2024" w:type="dxa"/>
            <w:hideMark/>
          </w:tcPr>
          <w:p w14:paraId="18BCABC9"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paramForProSeU2NRelUe</w:t>
            </w:r>
          </w:p>
        </w:tc>
        <w:tc>
          <w:tcPr>
            <w:tcW w:w="1559" w:type="dxa"/>
            <w:hideMark/>
          </w:tcPr>
          <w:p w14:paraId="1916F937"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ParamForProSeU2NRelUe</w:t>
            </w:r>
            <w:r>
              <w:rPr>
                <w:b w:val="0"/>
                <w:noProof/>
                <w:sz w:val="18"/>
                <w:szCs w:val="18"/>
              </w:rPr>
              <w:t>Rm</w:t>
            </w:r>
          </w:p>
        </w:tc>
        <w:tc>
          <w:tcPr>
            <w:tcW w:w="709" w:type="dxa"/>
            <w:hideMark/>
          </w:tcPr>
          <w:p w14:paraId="2163797D" w14:textId="77777777" w:rsidR="00E85EA5" w:rsidRPr="002178AD" w:rsidRDefault="00E85EA5" w:rsidP="00691E97">
            <w:pPr>
              <w:pStyle w:val="TAC"/>
              <w:rPr>
                <w:noProof/>
                <w:szCs w:val="18"/>
              </w:rPr>
            </w:pPr>
            <w:r w:rsidRPr="002178AD">
              <w:rPr>
                <w:noProof/>
                <w:szCs w:val="18"/>
              </w:rPr>
              <w:t>O</w:t>
            </w:r>
          </w:p>
        </w:tc>
        <w:tc>
          <w:tcPr>
            <w:tcW w:w="1135" w:type="dxa"/>
            <w:hideMark/>
          </w:tcPr>
          <w:p w14:paraId="00388755" w14:textId="77777777" w:rsidR="00E85EA5" w:rsidRPr="002178AD" w:rsidRDefault="00E85EA5" w:rsidP="00691E97">
            <w:pPr>
              <w:pStyle w:val="TAC"/>
              <w:jc w:val="left"/>
              <w:rPr>
                <w:noProof/>
                <w:szCs w:val="18"/>
              </w:rPr>
            </w:pPr>
            <w:r w:rsidRPr="002178AD">
              <w:rPr>
                <w:noProof/>
                <w:szCs w:val="18"/>
              </w:rPr>
              <w:t>0..1</w:t>
            </w:r>
          </w:p>
        </w:tc>
        <w:tc>
          <w:tcPr>
            <w:tcW w:w="2663" w:type="dxa"/>
            <w:hideMark/>
          </w:tcPr>
          <w:p w14:paraId="13AC6FF8" w14:textId="77777777" w:rsidR="00E85EA5" w:rsidRDefault="00E85EA5" w:rsidP="00691E97">
            <w:pPr>
              <w:pStyle w:val="TF"/>
              <w:keepNext/>
              <w:spacing w:after="0"/>
              <w:jc w:val="left"/>
              <w:rPr>
                <w:b w:val="0"/>
                <w:noProof/>
                <w:sz w:val="18"/>
                <w:szCs w:val="18"/>
              </w:rPr>
            </w:pPr>
            <w:r w:rsidRPr="002178AD">
              <w:rPr>
                <w:b w:val="0"/>
                <w:noProof/>
                <w:sz w:val="18"/>
                <w:szCs w:val="18"/>
              </w:rPr>
              <w:t>Contains the service parameters for 5G ProSe UE-to-network relay UE.</w:t>
            </w:r>
          </w:p>
          <w:p w14:paraId="59503763" w14:textId="77777777" w:rsidR="00E85EA5" w:rsidRPr="002178AD" w:rsidRDefault="00E85EA5" w:rsidP="00691E97">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7569C54F" w14:textId="77777777" w:rsidR="00E85EA5" w:rsidRDefault="00E85EA5" w:rsidP="00691E97">
            <w:pPr>
              <w:pStyle w:val="TAL"/>
              <w:rPr>
                <w:noProof/>
                <w:szCs w:val="18"/>
              </w:rPr>
            </w:pPr>
            <w:r w:rsidRPr="002178AD">
              <w:rPr>
                <w:noProof/>
                <w:szCs w:val="18"/>
              </w:rPr>
              <w:t>ProSe</w:t>
            </w:r>
          </w:p>
          <w:p w14:paraId="75C34CC6" w14:textId="77777777" w:rsidR="00E85EA5" w:rsidRPr="002178AD" w:rsidRDefault="00E85EA5" w:rsidP="00691E97">
            <w:pPr>
              <w:pStyle w:val="TAL"/>
              <w:rPr>
                <w:noProof/>
                <w:szCs w:val="18"/>
              </w:rPr>
            </w:pPr>
          </w:p>
        </w:tc>
      </w:tr>
      <w:tr w:rsidR="00E85EA5" w:rsidRPr="002178AD" w14:paraId="452E03A2" w14:textId="77777777" w:rsidTr="00691E97">
        <w:trPr>
          <w:trHeight w:val="128"/>
          <w:jc w:val="center"/>
        </w:trPr>
        <w:tc>
          <w:tcPr>
            <w:tcW w:w="2024" w:type="dxa"/>
            <w:hideMark/>
          </w:tcPr>
          <w:p w14:paraId="28C0CFC6" w14:textId="77777777" w:rsidR="00E85EA5" w:rsidRPr="002178AD" w:rsidRDefault="00E85EA5" w:rsidP="00691E97">
            <w:pPr>
              <w:pStyle w:val="TF"/>
              <w:keepNext/>
              <w:spacing w:after="0"/>
              <w:jc w:val="left"/>
              <w:rPr>
                <w:b w:val="0"/>
                <w:noProof/>
                <w:sz w:val="18"/>
                <w:szCs w:val="18"/>
              </w:rPr>
            </w:pPr>
            <w:r w:rsidRPr="002178AD">
              <w:rPr>
                <w:b w:val="0"/>
                <w:noProof/>
                <w:sz w:val="18"/>
                <w:szCs w:val="18"/>
              </w:rPr>
              <w:lastRenderedPageBreak/>
              <w:t>paramForProSeRemUe</w:t>
            </w:r>
          </w:p>
        </w:tc>
        <w:tc>
          <w:tcPr>
            <w:tcW w:w="1559" w:type="dxa"/>
            <w:hideMark/>
          </w:tcPr>
          <w:p w14:paraId="07EF9B7A"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ParamForProSeRemUe</w:t>
            </w:r>
            <w:r>
              <w:rPr>
                <w:b w:val="0"/>
                <w:noProof/>
                <w:sz w:val="18"/>
                <w:szCs w:val="18"/>
              </w:rPr>
              <w:t>Rm</w:t>
            </w:r>
          </w:p>
        </w:tc>
        <w:tc>
          <w:tcPr>
            <w:tcW w:w="709" w:type="dxa"/>
            <w:hideMark/>
          </w:tcPr>
          <w:p w14:paraId="0E2C41CF" w14:textId="77777777" w:rsidR="00E85EA5" w:rsidRPr="002178AD" w:rsidRDefault="00E85EA5" w:rsidP="00691E97">
            <w:pPr>
              <w:pStyle w:val="TAC"/>
              <w:rPr>
                <w:noProof/>
                <w:szCs w:val="18"/>
              </w:rPr>
            </w:pPr>
            <w:r w:rsidRPr="002178AD">
              <w:rPr>
                <w:noProof/>
                <w:szCs w:val="18"/>
              </w:rPr>
              <w:t>O</w:t>
            </w:r>
          </w:p>
        </w:tc>
        <w:tc>
          <w:tcPr>
            <w:tcW w:w="1135" w:type="dxa"/>
            <w:hideMark/>
          </w:tcPr>
          <w:p w14:paraId="52E5554D" w14:textId="77777777" w:rsidR="00E85EA5" w:rsidRPr="002178AD" w:rsidRDefault="00E85EA5" w:rsidP="00691E97">
            <w:pPr>
              <w:pStyle w:val="TAC"/>
              <w:jc w:val="left"/>
              <w:rPr>
                <w:noProof/>
                <w:szCs w:val="18"/>
              </w:rPr>
            </w:pPr>
            <w:r w:rsidRPr="002178AD">
              <w:rPr>
                <w:noProof/>
                <w:szCs w:val="18"/>
              </w:rPr>
              <w:t>0..1</w:t>
            </w:r>
          </w:p>
        </w:tc>
        <w:tc>
          <w:tcPr>
            <w:tcW w:w="2663" w:type="dxa"/>
            <w:hideMark/>
          </w:tcPr>
          <w:p w14:paraId="4306402B" w14:textId="77777777" w:rsidR="00E85EA5" w:rsidRDefault="00E85EA5" w:rsidP="00691E97">
            <w:pPr>
              <w:pStyle w:val="TF"/>
              <w:keepNext/>
              <w:spacing w:after="0"/>
              <w:jc w:val="left"/>
              <w:rPr>
                <w:b w:val="0"/>
                <w:noProof/>
                <w:sz w:val="18"/>
                <w:szCs w:val="18"/>
              </w:rPr>
            </w:pPr>
            <w:r w:rsidRPr="002178AD">
              <w:rPr>
                <w:b w:val="0"/>
                <w:noProof/>
                <w:sz w:val="18"/>
                <w:szCs w:val="18"/>
              </w:rPr>
              <w:t>Contains the service parameters for 5G ProSe remote UE.</w:t>
            </w:r>
          </w:p>
          <w:p w14:paraId="61D87940" w14:textId="77777777" w:rsidR="00E85EA5" w:rsidRPr="002178AD" w:rsidRDefault="00E85EA5" w:rsidP="00691E97">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48B07EF7" w14:textId="77777777" w:rsidR="00E85EA5" w:rsidRDefault="00E85EA5" w:rsidP="00691E97">
            <w:pPr>
              <w:pStyle w:val="TAL"/>
              <w:rPr>
                <w:noProof/>
                <w:szCs w:val="18"/>
              </w:rPr>
            </w:pPr>
            <w:r w:rsidRPr="002178AD">
              <w:rPr>
                <w:noProof/>
                <w:szCs w:val="18"/>
              </w:rPr>
              <w:t>ProSe</w:t>
            </w:r>
          </w:p>
          <w:p w14:paraId="3603A718" w14:textId="77777777" w:rsidR="00E85EA5" w:rsidRPr="002178AD" w:rsidRDefault="00E85EA5" w:rsidP="00691E97">
            <w:pPr>
              <w:pStyle w:val="TAL"/>
              <w:rPr>
                <w:noProof/>
                <w:szCs w:val="18"/>
              </w:rPr>
            </w:pPr>
          </w:p>
        </w:tc>
      </w:tr>
      <w:tr w:rsidR="00E85EA5" w:rsidRPr="002178AD" w14:paraId="31F76EC0" w14:textId="77777777" w:rsidTr="00691E97">
        <w:trPr>
          <w:trHeight w:val="128"/>
          <w:jc w:val="center"/>
        </w:trPr>
        <w:tc>
          <w:tcPr>
            <w:tcW w:w="2024" w:type="dxa"/>
          </w:tcPr>
          <w:p w14:paraId="114E355F" w14:textId="77777777" w:rsidR="00E85EA5" w:rsidRPr="002178AD" w:rsidRDefault="00E85EA5" w:rsidP="00691E97">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w:t>
            </w:r>
          </w:p>
        </w:tc>
        <w:tc>
          <w:tcPr>
            <w:tcW w:w="1559" w:type="dxa"/>
          </w:tcPr>
          <w:p w14:paraId="006236FC" w14:textId="77777777" w:rsidR="00E85EA5" w:rsidRPr="002178AD" w:rsidRDefault="00E85EA5" w:rsidP="00691E97">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tcPr>
          <w:p w14:paraId="52E4213C" w14:textId="77777777" w:rsidR="00E85EA5" w:rsidRPr="002178AD" w:rsidRDefault="00E85EA5" w:rsidP="00691E97">
            <w:pPr>
              <w:pStyle w:val="TAC"/>
              <w:rPr>
                <w:noProof/>
                <w:szCs w:val="18"/>
              </w:rPr>
            </w:pPr>
            <w:r w:rsidRPr="002178AD">
              <w:rPr>
                <w:noProof/>
                <w:szCs w:val="18"/>
              </w:rPr>
              <w:t>O</w:t>
            </w:r>
          </w:p>
        </w:tc>
        <w:tc>
          <w:tcPr>
            <w:tcW w:w="1135" w:type="dxa"/>
          </w:tcPr>
          <w:p w14:paraId="14DBE3C7" w14:textId="77777777" w:rsidR="00E85EA5" w:rsidRPr="002178AD" w:rsidRDefault="00E85EA5" w:rsidP="00691E97">
            <w:pPr>
              <w:pStyle w:val="TAC"/>
              <w:jc w:val="left"/>
              <w:rPr>
                <w:noProof/>
                <w:szCs w:val="18"/>
              </w:rPr>
            </w:pPr>
            <w:r w:rsidRPr="002178AD">
              <w:rPr>
                <w:noProof/>
                <w:szCs w:val="18"/>
              </w:rPr>
              <w:t>0..1</w:t>
            </w:r>
          </w:p>
        </w:tc>
        <w:tc>
          <w:tcPr>
            <w:tcW w:w="2663" w:type="dxa"/>
          </w:tcPr>
          <w:p w14:paraId="52BDF726" w14:textId="77777777" w:rsidR="00E85EA5" w:rsidRPr="002178AD" w:rsidRDefault="00E85EA5" w:rsidP="00691E97">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5" w:type="dxa"/>
          </w:tcPr>
          <w:p w14:paraId="5CBF4CF0" w14:textId="77777777" w:rsidR="00E85EA5" w:rsidRPr="002178AD" w:rsidRDefault="00E85EA5" w:rsidP="00691E97">
            <w:pPr>
              <w:pStyle w:val="TAL"/>
              <w:rPr>
                <w:noProof/>
                <w:szCs w:val="18"/>
              </w:rPr>
            </w:pPr>
            <w:r w:rsidRPr="002178AD">
              <w:rPr>
                <w:noProof/>
                <w:szCs w:val="18"/>
              </w:rPr>
              <w:t>ProSe</w:t>
            </w:r>
            <w:r>
              <w:rPr>
                <w:noProof/>
                <w:szCs w:val="18"/>
              </w:rPr>
              <w:t>_Ph2</w:t>
            </w:r>
          </w:p>
        </w:tc>
      </w:tr>
      <w:tr w:rsidR="00E85EA5" w:rsidRPr="002178AD" w14:paraId="2EC9D136" w14:textId="77777777" w:rsidTr="00691E97">
        <w:trPr>
          <w:trHeight w:val="128"/>
          <w:jc w:val="center"/>
        </w:trPr>
        <w:tc>
          <w:tcPr>
            <w:tcW w:w="2024" w:type="dxa"/>
          </w:tcPr>
          <w:p w14:paraId="7C60943D" w14:textId="77777777" w:rsidR="00E85EA5" w:rsidRPr="002178AD" w:rsidRDefault="00E85EA5" w:rsidP="00691E97">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roofErr w:type="spellEnd"/>
          </w:p>
        </w:tc>
        <w:tc>
          <w:tcPr>
            <w:tcW w:w="1559" w:type="dxa"/>
          </w:tcPr>
          <w:p w14:paraId="2023D5DC" w14:textId="77777777" w:rsidR="00E85EA5" w:rsidRPr="002178AD" w:rsidRDefault="00E85EA5" w:rsidP="00691E97">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roofErr w:type="spellEnd"/>
          </w:p>
        </w:tc>
        <w:tc>
          <w:tcPr>
            <w:tcW w:w="709" w:type="dxa"/>
          </w:tcPr>
          <w:p w14:paraId="19D00967" w14:textId="77777777" w:rsidR="00E85EA5" w:rsidRPr="002178AD" w:rsidRDefault="00E85EA5" w:rsidP="00691E97">
            <w:pPr>
              <w:pStyle w:val="TAC"/>
              <w:rPr>
                <w:noProof/>
                <w:szCs w:val="18"/>
              </w:rPr>
            </w:pPr>
            <w:r w:rsidRPr="002178AD">
              <w:rPr>
                <w:noProof/>
                <w:szCs w:val="18"/>
              </w:rPr>
              <w:t>O</w:t>
            </w:r>
          </w:p>
        </w:tc>
        <w:tc>
          <w:tcPr>
            <w:tcW w:w="1135" w:type="dxa"/>
          </w:tcPr>
          <w:p w14:paraId="5D057BE6" w14:textId="77777777" w:rsidR="00E85EA5" w:rsidRPr="002178AD" w:rsidRDefault="00E85EA5" w:rsidP="00691E97">
            <w:pPr>
              <w:pStyle w:val="TAC"/>
              <w:jc w:val="left"/>
              <w:rPr>
                <w:noProof/>
                <w:szCs w:val="18"/>
              </w:rPr>
            </w:pPr>
            <w:r w:rsidRPr="002178AD">
              <w:rPr>
                <w:noProof/>
                <w:szCs w:val="18"/>
              </w:rPr>
              <w:t>0..1</w:t>
            </w:r>
          </w:p>
        </w:tc>
        <w:tc>
          <w:tcPr>
            <w:tcW w:w="2663" w:type="dxa"/>
          </w:tcPr>
          <w:p w14:paraId="366F0B56" w14:textId="77777777" w:rsidR="00E85EA5" w:rsidRPr="002178AD" w:rsidRDefault="00E85EA5" w:rsidP="00691E97">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5" w:type="dxa"/>
          </w:tcPr>
          <w:p w14:paraId="5D12A17B" w14:textId="77777777" w:rsidR="00E85EA5" w:rsidRPr="002178AD" w:rsidRDefault="00E85EA5" w:rsidP="00691E97">
            <w:pPr>
              <w:pStyle w:val="TAL"/>
              <w:rPr>
                <w:noProof/>
                <w:szCs w:val="18"/>
              </w:rPr>
            </w:pPr>
            <w:r w:rsidRPr="002178AD">
              <w:rPr>
                <w:noProof/>
                <w:szCs w:val="18"/>
              </w:rPr>
              <w:t>ProSe</w:t>
            </w:r>
            <w:r>
              <w:rPr>
                <w:noProof/>
                <w:szCs w:val="18"/>
              </w:rPr>
              <w:t>_Ph2</w:t>
            </w:r>
          </w:p>
        </w:tc>
      </w:tr>
      <w:tr w:rsidR="00E85EA5" w:rsidRPr="002178AD" w14:paraId="5945854B" w14:textId="77777777" w:rsidTr="00691E97">
        <w:trPr>
          <w:trHeight w:val="128"/>
          <w:jc w:val="center"/>
        </w:trPr>
        <w:tc>
          <w:tcPr>
            <w:tcW w:w="2024" w:type="dxa"/>
          </w:tcPr>
          <w:p w14:paraId="0F6BE32E" w14:textId="77777777" w:rsidR="00E85EA5" w:rsidRPr="00E157B7" w:rsidRDefault="00E85EA5" w:rsidP="00691E97">
            <w:pPr>
              <w:keepNext/>
              <w:keepLines/>
              <w:spacing w:after="0"/>
              <w:rPr>
                <w:rFonts w:ascii="Arial" w:hAnsi="Arial"/>
                <w:noProof/>
                <w:sz w:val="18"/>
                <w:szCs w:val="18"/>
              </w:rPr>
            </w:pPr>
            <w:r>
              <w:rPr>
                <w:rFonts w:ascii="Arial" w:hAnsi="Arial"/>
                <w:noProof/>
                <w:sz w:val="18"/>
                <w:szCs w:val="18"/>
              </w:rPr>
              <w:t>tnaps</w:t>
            </w:r>
          </w:p>
        </w:tc>
        <w:tc>
          <w:tcPr>
            <w:tcW w:w="1559" w:type="dxa"/>
          </w:tcPr>
          <w:p w14:paraId="38F71807" w14:textId="77777777" w:rsidR="00E85EA5" w:rsidRPr="00E157B7" w:rsidRDefault="00E85EA5" w:rsidP="00691E97">
            <w:pPr>
              <w:keepNext/>
              <w:keepLines/>
              <w:spacing w:after="0"/>
              <w:rPr>
                <w:rFonts w:ascii="Arial" w:hAnsi="Arial"/>
                <w:noProof/>
                <w:sz w:val="18"/>
                <w:szCs w:val="18"/>
              </w:rPr>
            </w:pPr>
            <w:r>
              <w:rPr>
                <w:rFonts w:ascii="Arial" w:hAnsi="Arial"/>
                <w:noProof/>
                <w:sz w:val="18"/>
                <w:szCs w:val="18"/>
              </w:rPr>
              <w:t>array(TnapId)</w:t>
            </w:r>
          </w:p>
        </w:tc>
        <w:tc>
          <w:tcPr>
            <w:tcW w:w="709" w:type="dxa"/>
          </w:tcPr>
          <w:p w14:paraId="7A61A6D8" w14:textId="77777777" w:rsidR="00E85EA5" w:rsidRPr="00E157B7" w:rsidRDefault="00E85EA5" w:rsidP="00691E97">
            <w:pPr>
              <w:keepNext/>
              <w:keepLines/>
              <w:spacing w:after="0"/>
              <w:jc w:val="center"/>
              <w:rPr>
                <w:rFonts w:ascii="Arial" w:hAnsi="Arial"/>
                <w:noProof/>
                <w:sz w:val="18"/>
                <w:szCs w:val="18"/>
              </w:rPr>
            </w:pPr>
            <w:r>
              <w:rPr>
                <w:rFonts w:ascii="Arial" w:hAnsi="Arial"/>
                <w:sz w:val="18"/>
                <w:lang w:eastAsia="zh-CN"/>
              </w:rPr>
              <w:t>O</w:t>
            </w:r>
          </w:p>
        </w:tc>
        <w:tc>
          <w:tcPr>
            <w:tcW w:w="1135" w:type="dxa"/>
          </w:tcPr>
          <w:p w14:paraId="0F4AB8AA" w14:textId="77777777" w:rsidR="00E85EA5" w:rsidRPr="00E157B7" w:rsidRDefault="00E85EA5" w:rsidP="00691E97">
            <w:pPr>
              <w:keepNext/>
              <w:keepLines/>
              <w:spacing w:after="0"/>
              <w:rPr>
                <w:rFonts w:ascii="Arial" w:hAnsi="Arial"/>
                <w:noProof/>
                <w:sz w:val="18"/>
                <w:szCs w:val="18"/>
              </w:rPr>
            </w:pPr>
            <w:r>
              <w:rPr>
                <w:rFonts w:ascii="Arial" w:hAnsi="Arial"/>
                <w:sz w:val="18"/>
                <w:lang w:eastAsia="zh-CN"/>
              </w:rPr>
              <w:t>1..N</w:t>
            </w:r>
          </w:p>
        </w:tc>
        <w:tc>
          <w:tcPr>
            <w:tcW w:w="2663" w:type="dxa"/>
          </w:tcPr>
          <w:p w14:paraId="409AFF8A" w14:textId="77777777" w:rsidR="00E85EA5" w:rsidRPr="00E157B7" w:rsidRDefault="00E85EA5" w:rsidP="00691E97">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5" w:type="dxa"/>
          </w:tcPr>
          <w:p w14:paraId="154A2A4D" w14:textId="77777777" w:rsidR="00E85EA5" w:rsidRPr="00E157B7" w:rsidRDefault="00E85EA5" w:rsidP="00691E97">
            <w:pPr>
              <w:keepNext/>
              <w:keepLines/>
              <w:spacing w:after="0"/>
              <w:rPr>
                <w:rFonts w:ascii="Arial" w:hAnsi="Arial"/>
                <w:noProof/>
                <w:sz w:val="18"/>
                <w:szCs w:val="18"/>
              </w:rPr>
            </w:pPr>
            <w:proofErr w:type="spellStart"/>
            <w:r>
              <w:rPr>
                <w:rFonts w:ascii="Arial" w:hAnsi="Arial"/>
                <w:sz w:val="18"/>
                <w:lang w:eastAsia="zh-CN"/>
              </w:rPr>
              <w:t>AfGuideTNAP</w:t>
            </w:r>
            <w:r w:rsidRPr="00F92CC5">
              <w:rPr>
                <w:rFonts w:ascii="Arial" w:hAnsi="Arial"/>
                <w:sz w:val="18"/>
                <w:lang w:eastAsia="zh-CN"/>
              </w:rPr>
              <w:t>s</w:t>
            </w:r>
            <w:proofErr w:type="spellEnd"/>
          </w:p>
        </w:tc>
      </w:tr>
      <w:tr w:rsidR="00E85EA5" w:rsidRPr="002178AD" w14:paraId="5E94D7D9" w14:textId="77777777" w:rsidTr="00691E97">
        <w:trPr>
          <w:trHeight w:val="128"/>
          <w:jc w:val="center"/>
        </w:trPr>
        <w:tc>
          <w:tcPr>
            <w:tcW w:w="2024" w:type="dxa"/>
            <w:hideMark/>
          </w:tcPr>
          <w:p w14:paraId="5B17665C" w14:textId="77777777" w:rsidR="00E85EA5" w:rsidRPr="002178AD" w:rsidRDefault="00E85EA5" w:rsidP="00691E97">
            <w:pPr>
              <w:pStyle w:val="TF"/>
              <w:keepNext/>
              <w:spacing w:after="0"/>
              <w:jc w:val="left"/>
              <w:rPr>
                <w:b w:val="0"/>
                <w:noProof/>
                <w:sz w:val="18"/>
                <w:szCs w:val="18"/>
              </w:rPr>
            </w:pPr>
            <w:r w:rsidRPr="002178AD">
              <w:rPr>
                <w:b w:val="0"/>
                <w:noProof/>
                <w:sz w:val="18"/>
                <w:szCs w:val="18"/>
              </w:rPr>
              <w:t>deliveryEvents</w:t>
            </w:r>
          </w:p>
        </w:tc>
        <w:tc>
          <w:tcPr>
            <w:tcW w:w="1559" w:type="dxa"/>
            <w:hideMark/>
          </w:tcPr>
          <w:p w14:paraId="2BBEC8A4" w14:textId="77777777" w:rsidR="00E85EA5" w:rsidRPr="002178AD" w:rsidRDefault="00E85EA5" w:rsidP="00691E97">
            <w:pPr>
              <w:pStyle w:val="TF"/>
              <w:keepNext/>
              <w:spacing w:after="0"/>
              <w:jc w:val="left"/>
              <w:rPr>
                <w:b w:val="0"/>
                <w:noProof/>
                <w:sz w:val="18"/>
                <w:szCs w:val="18"/>
              </w:rPr>
            </w:pPr>
            <w:r w:rsidRPr="002178AD">
              <w:rPr>
                <w:b w:val="0"/>
                <w:noProof/>
                <w:sz w:val="18"/>
                <w:szCs w:val="18"/>
              </w:rPr>
              <w:t>array(Event)</w:t>
            </w:r>
          </w:p>
        </w:tc>
        <w:tc>
          <w:tcPr>
            <w:tcW w:w="709" w:type="dxa"/>
            <w:hideMark/>
          </w:tcPr>
          <w:p w14:paraId="512400A9" w14:textId="77777777" w:rsidR="00E85EA5" w:rsidRPr="002178AD" w:rsidRDefault="00E85EA5" w:rsidP="00691E97">
            <w:pPr>
              <w:pStyle w:val="TAC"/>
              <w:rPr>
                <w:noProof/>
                <w:szCs w:val="18"/>
              </w:rPr>
            </w:pPr>
            <w:r w:rsidRPr="002178AD">
              <w:rPr>
                <w:noProof/>
                <w:szCs w:val="18"/>
              </w:rPr>
              <w:t>O</w:t>
            </w:r>
          </w:p>
        </w:tc>
        <w:tc>
          <w:tcPr>
            <w:tcW w:w="1135" w:type="dxa"/>
            <w:hideMark/>
          </w:tcPr>
          <w:p w14:paraId="6D3A3F5D" w14:textId="77777777" w:rsidR="00E85EA5" w:rsidRPr="002178AD" w:rsidRDefault="00E85EA5" w:rsidP="00691E97">
            <w:pPr>
              <w:pStyle w:val="TAC"/>
              <w:jc w:val="left"/>
              <w:rPr>
                <w:noProof/>
                <w:szCs w:val="18"/>
              </w:rPr>
            </w:pPr>
            <w:r w:rsidRPr="002178AD">
              <w:rPr>
                <w:noProof/>
                <w:szCs w:val="18"/>
              </w:rPr>
              <w:t>1..N</w:t>
            </w:r>
          </w:p>
        </w:tc>
        <w:tc>
          <w:tcPr>
            <w:tcW w:w="2663" w:type="dxa"/>
            <w:hideMark/>
          </w:tcPr>
          <w:p w14:paraId="6E9DC92B" w14:textId="77777777" w:rsidR="00E85EA5" w:rsidRDefault="00E85EA5" w:rsidP="00691E97">
            <w:pPr>
              <w:pStyle w:val="TF"/>
              <w:keepNext/>
              <w:spacing w:after="0"/>
              <w:jc w:val="left"/>
              <w:rPr>
                <w:b w:val="0"/>
                <w:noProof/>
                <w:sz w:val="18"/>
                <w:szCs w:val="18"/>
              </w:rPr>
            </w:pPr>
            <w:r w:rsidRPr="002178AD">
              <w:rPr>
                <w:b w:val="0"/>
                <w:noProof/>
                <w:sz w:val="18"/>
                <w:szCs w:val="18"/>
              </w:rPr>
              <w:t>Contains the events related to the outcome of UE policy delivery.</w:t>
            </w:r>
          </w:p>
          <w:p w14:paraId="363B7686" w14:textId="77777777" w:rsidR="00E85EA5" w:rsidRPr="002178AD" w:rsidRDefault="00E85EA5" w:rsidP="00691E97">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223ECEEB" w14:textId="77777777" w:rsidR="00E85EA5" w:rsidRPr="002178AD" w:rsidRDefault="00E85EA5" w:rsidP="00691E97">
            <w:pPr>
              <w:pStyle w:val="TAL"/>
              <w:rPr>
                <w:noProof/>
                <w:szCs w:val="18"/>
              </w:rPr>
            </w:pPr>
            <w:proofErr w:type="spellStart"/>
            <w:r w:rsidRPr="002178AD">
              <w:t>DeliveryOutcome</w:t>
            </w:r>
            <w:proofErr w:type="spellEnd"/>
          </w:p>
        </w:tc>
      </w:tr>
      <w:tr w:rsidR="00E85EA5" w:rsidRPr="002178AD" w14:paraId="11802962" w14:textId="77777777" w:rsidTr="00691E97">
        <w:trPr>
          <w:trHeight w:val="128"/>
          <w:jc w:val="center"/>
        </w:trPr>
        <w:tc>
          <w:tcPr>
            <w:tcW w:w="2024" w:type="dxa"/>
            <w:hideMark/>
          </w:tcPr>
          <w:p w14:paraId="0F298ECE"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policDelivNotifUri</w:t>
            </w:r>
          </w:p>
        </w:tc>
        <w:tc>
          <w:tcPr>
            <w:tcW w:w="1559" w:type="dxa"/>
            <w:hideMark/>
          </w:tcPr>
          <w:p w14:paraId="485828B0" w14:textId="77777777" w:rsidR="00E85EA5" w:rsidRPr="002178AD" w:rsidRDefault="00E85EA5" w:rsidP="00691E97">
            <w:pPr>
              <w:pStyle w:val="TF"/>
              <w:keepNext/>
              <w:spacing w:after="0"/>
              <w:jc w:val="left"/>
              <w:rPr>
                <w:b w:val="0"/>
                <w:noProof/>
                <w:sz w:val="18"/>
                <w:szCs w:val="18"/>
              </w:rPr>
            </w:pPr>
            <w:r w:rsidRPr="002178AD">
              <w:rPr>
                <w:b w:val="0"/>
                <w:noProof/>
                <w:sz w:val="18"/>
                <w:szCs w:val="18"/>
              </w:rPr>
              <w:t>Uri</w:t>
            </w:r>
          </w:p>
        </w:tc>
        <w:tc>
          <w:tcPr>
            <w:tcW w:w="709" w:type="dxa"/>
            <w:hideMark/>
          </w:tcPr>
          <w:p w14:paraId="791DB616" w14:textId="77777777" w:rsidR="00E85EA5" w:rsidRPr="002178AD" w:rsidRDefault="00E85EA5" w:rsidP="00691E97">
            <w:pPr>
              <w:pStyle w:val="TAC"/>
              <w:rPr>
                <w:noProof/>
                <w:szCs w:val="18"/>
              </w:rPr>
            </w:pPr>
            <w:r w:rsidRPr="002178AD">
              <w:rPr>
                <w:noProof/>
                <w:szCs w:val="18"/>
              </w:rPr>
              <w:t>C</w:t>
            </w:r>
          </w:p>
        </w:tc>
        <w:tc>
          <w:tcPr>
            <w:tcW w:w="1135" w:type="dxa"/>
            <w:hideMark/>
          </w:tcPr>
          <w:p w14:paraId="03DF5525" w14:textId="77777777" w:rsidR="00E85EA5" w:rsidRPr="002178AD" w:rsidRDefault="00E85EA5" w:rsidP="00691E97">
            <w:pPr>
              <w:pStyle w:val="TAC"/>
              <w:jc w:val="left"/>
              <w:rPr>
                <w:noProof/>
                <w:szCs w:val="18"/>
              </w:rPr>
            </w:pPr>
            <w:r w:rsidRPr="002178AD">
              <w:rPr>
                <w:noProof/>
                <w:szCs w:val="18"/>
              </w:rPr>
              <w:t>0..1</w:t>
            </w:r>
          </w:p>
        </w:tc>
        <w:tc>
          <w:tcPr>
            <w:tcW w:w="2663" w:type="dxa"/>
            <w:hideMark/>
          </w:tcPr>
          <w:p w14:paraId="29D21654" w14:textId="77777777" w:rsidR="00E85EA5" w:rsidRPr="002178AD" w:rsidRDefault="00E85EA5" w:rsidP="00691E97">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5" w:type="dxa"/>
            <w:hideMark/>
          </w:tcPr>
          <w:p w14:paraId="7BAF5C98" w14:textId="77777777" w:rsidR="00E85EA5" w:rsidRPr="002178AD" w:rsidRDefault="00E85EA5" w:rsidP="00691E97">
            <w:pPr>
              <w:pStyle w:val="TAL"/>
              <w:rPr>
                <w:noProof/>
                <w:szCs w:val="18"/>
              </w:rPr>
            </w:pPr>
            <w:proofErr w:type="spellStart"/>
            <w:r w:rsidRPr="002178AD">
              <w:t>DeliveryOutcome</w:t>
            </w:r>
            <w:proofErr w:type="spellEnd"/>
          </w:p>
        </w:tc>
      </w:tr>
      <w:tr w:rsidR="00E85EA5" w:rsidRPr="002178AD" w14:paraId="4D3A88C7" w14:textId="77777777" w:rsidTr="00691E97">
        <w:trPr>
          <w:trHeight w:val="128"/>
          <w:jc w:val="center"/>
        </w:trPr>
        <w:tc>
          <w:tcPr>
            <w:tcW w:w="2024" w:type="dxa"/>
          </w:tcPr>
          <w:p w14:paraId="7CC0594F" w14:textId="77777777" w:rsidR="00E85EA5" w:rsidRPr="002178AD" w:rsidRDefault="00E85EA5" w:rsidP="00691E97">
            <w:pPr>
              <w:pStyle w:val="TF"/>
              <w:keepNext/>
              <w:spacing w:after="0"/>
              <w:jc w:val="left"/>
              <w:rPr>
                <w:b w:val="0"/>
                <w:noProof/>
                <w:sz w:val="18"/>
                <w:szCs w:val="18"/>
              </w:rPr>
            </w:pPr>
            <w:r w:rsidRPr="002178AD">
              <w:rPr>
                <w:b w:val="0"/>
                <w:noProof/>
                <w:sz w:val="18"/>
                <w:szCs w:val="18"/>
              </w:rPr>
              <w:t>headers</w:t>
            </w:r>
          </w:p>
        </w:tc>
        <w:tc>
          <w:tcPr>
            <w:tcW w:w="1559" w:type="dxa"/>
          </w:tcPr>
          <w:p w14:paraId="7A2F1B30" w14:textId="77777777" w:rsidR="00E85EA5" w:rsidRPr="002178AD" w:rsidRDefault="00E85EA5" w:rsidP="00691E97">
            <w:pPr>
              <w:pStyle w:val="TF"/>
              <w:keepNext/>
              <w:spacing w:after="0"/>
              <w:jc w:val="left"/>
              <w:rPr>
                <w:b w:val="0"/>
                <w:noProof/>
                <w:sz w:val="18"/>
                <w:szCs w:val="18"/>
              </w:rPr>
            </w:pPr>
            <w:r w:rsidRPr="002178AD">
              <w:rPr>
                <w:b w:val="0"/>
                <w:noProof/>
                <w:sz w:val="18"/>
                <w:szCs w:val="18"/>
              </w:rPr>
              <w:t>array(string)</w:t>
            </w:r>
          </w:p>
        </w:tc>
        <w:tc>
          <w:tcPr>
            <w:tcW w:w="709" w:type="dxa"/>
          </w:tcPr>
          <w:p w14:paraId="7C330B6D" w14:textId="77777777" w:rsidR="00E85EA5" w:rsidRPr="002178AD" w:rsidRDefault="00E85EA5" w:rsidP="00691E97">
            <w:pPr>
              <w:pStyle w:val="TAC"/>
              <w:rPr>
                <w:noProof/>
                <w:szCs w:val="18"/>
              </w:rPr>
            </w:pPr>
            <w:r w:rsidRPr="002178AD">
              <w:rPr>
                <w:noProof/>
                <w:szCs w:val="18"/>
              </w:rPr>
              <w:t>O</w:t>
            </w:r>
          </w:p>
        </w:tc>
        <w:tc>
          <w:tcPr>
            <w:tcW w:w="1135" w:type="dxa"/>
          </w:tcPr>
          <w:p w14:paraId="4D4A52B4" w14:textId="77777777" w:rsidR="00E85EA5" w:rsidRPr="002178AD" w:rsidRDefault="00E85EA5" w:rsidP="00691E97">
            <w:pPr>
              <w:pStyle w:val="TAC"/>
              <w:jc w:val="left"/>
              <w:rPr>
                <w:noProof/>
                <w:szCs w:val="18"/>
              </w:rPr>
            </w:pPr>
            <w:r w:rsidRPr="002178AD">
              <w:rPr>
                <w:noProof/>
                <w:szCs w:val="18"/>
              </w:rPr>
              <w:t>1..N</w:t>
            </w:r>
          </w:p>
        </w:tc>
        <w:tc>
          <w:tcPr>
            <w:tcW w:w="2663" w:type="dxa"/>
          </w:tcPr>
          <w:p w14:paraId="375391D7" w14:textId="77777777" w:rsidR="00E85EA5" w:rsidRPr="002178AD" w:rsidRDefault="00E85EA5" w:rsidP="00691E97">
            <w:pPr>
              <w:pStyle w:val="TAL"/>
              <w:rPr>
                <w:noProof/>
                <w:szCs w:val="18"/>
              </w:rPr>
            </w:pPr>
            <w:r w:rsidRPr="002178AD">
              <w:rPr>
                <w:noProof/>
                <w:szCs w:val="18"/>
              </w:rPr>
              <w:t xml:space="preserve">Headers provisioned by the NEF. </w:t>
            </w:r>
          </w:p>
          <w:p w14:paraId="1C0EC5C4" w14:textId="77777777" w:rsidR="00E85EA5" w:rsidRPr="002178AD" w:rsidRDefault="00E85EA5" w:rsidP="00691E97">
            <w:pPr>
              <w:pStyle w:val="TAL"/>
              <w:rPr>
                <w:noProof/>
                <w:szCs w:val="18"/>
              </w:rPr>
            </w:pPr>
            <w:r w:rsidRPr="002178AD">
              <w:rPr>
                <w:noProof/>
                <w:szCs w:val="18"/>
              </w:rPr>
              <w:t xml:space="preserve">E.g. 3gpp-Sbi-Binding header (as specified in 3GPP TS 29.500 [4]) with the binding indication for the URI included in the policDelivNotifUri IE. </w:t>
            </w:r>
          </w:p>
          <w:p w14:paraId="7DC5AFD0" w14:textId="77777777" w:rsidR="00E85EA5" w:rsidRPr="002178AD" w:rsidRDefault="00E85EA5" w:rsidP="00691E97">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5" w:type="dxa"/>
          </w:tcPr>
          <w:p w14:paraId="23F6C6EF" w14:textId="77777777" w:rsidR="00E85EA5" w:rsidRPr="002178AD" w:rsidRDefault="00E85EA5" w:rsidP="00691E97">
            <w:pPr>
              <w:pStyle w:val="TAL"/>
            </w:pPr>
            <w:proofErr w:type="spellStart"/>
            <w:r w:rsidRPr="002178AD">
              <w:t>DeliveryOutcome</w:t>
            </w:r>
            <w:proofErr w:type="spellEnd"/>
          </w:p>
        </w:tc>
      </w:tr>
      <w:tr w:rsidR="00E85EA5" w:rsidRPr="002178AD" w14:paraId="2ADFF5A8" w14:textId="77777777" w:rsidTr="00691E97">
        <w:trPr>
          <w:trHeight w:val="128"/>
          <w:jc w:val="center"/>
        </w:trPr>
        <w:tc>
          <w:tcPr>
            <w:tcW w:w="2024" w:type="dxa"/>
            <w:vAlign w:val="center"/>
          </w:tcPr>
          <w:p w14:paraId="599E1ED8" w14:textId="77777777" w:rsidR="00E85EA5" w:rsidRPr="002178AD" w:rsidRDefault="00E85EA5" w:rsidP="00691E97">
            <w:pPr>
              <w:pStyle w:val="TF"/>
              <w:keepNext/>
              <w:spacing w:after="0"/>
              <w:jc w:val="left"/>
              <w:rPr>
                <w:b w:val="0"/>
                <w:noProof/>
                <w:sz w:val="18"/>
                <w:szCs w:val="18"/>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559" w:type="dxa"/>
          </w:tcPr>
          <w:p w14:paraId="22123B88" w14:textId="77777777" w:rsidR="00E85EA5" w:rsidRPr="002178AD" w:rsidRDefault="00E85EA5" w:rsidP="00691E97">
            <w:pPr>
              <w:pStyle w:val="TF"/>
              <w:keepNext/>
              <w:spacing w:after="0"/>
              <w:jc w:val="left"/>
              <w:rPr>
                <w:b w:val="0"/>
                <w:noProof/>
                <w:sz w:val="18"/>
                <w:szCs w:val="18"/>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r>
              <w:rPr>
                <w:b w:val="0"/>
                <w:sz w:val="18"/>
                <w:lang w:eastAsia="zh-CN"/>
              </w:rPr>
              <w:t>Rm</w:t>
            </w:r>
            <w:proofErr w:type="spellEnd"/>
          </w:p>
        </w:tc>
        <w:tc>
          <w:tcPr>
            <w:tcW w:w="709" w:type="dxa"/>
          </w:tcPr>
          <w:p w14:paraId="30829BEF" w14:textId="77777777" w:rsidR="00E85EA5" w:rsidRPr="002178AD" w:rsidRDefault="00E85EA5" w:rsidP="00691E97">
            <w:pPr>
              <w:pStyle w:val="TAC"/>
              <w:rPr>
                <w:noProof/>
                <w:szCs w:val="18"/>
              </w:rPr>
            </w:pPr>
            <w:r w:rsidRPr="00B049AB">
              <w:t>O</w:t>
            </w:r>
          </w:p>
        </w:tc>
        <w:tc>
          <w:tcPr>
            <w:tcW w:w="1135" w:type="dxa"/>
          </w:tcPr>
          <w:p w14:paraId="1DA4FD43" w14:textId="77777777" w:rsidR="00E85EA5" w:rsidRPr="002178AD" w:rsidRDefault="00E85EA5" w:rsidP="00691E97">
            <w:pPr>
              <w:pStyle w:val="TAC"/>
              <w:jc w:val="left"/>
              <w:rPr>
                <w:noProof/>
                <w:szCs w:val="18"/>
              </w:rPr>
            </w:pPr>
            <w:r w:rsidRPr="00B049AB">
              <w:t>0..1</w:t>
            </w:r>
          </w:p>
        </w:tc>
        <w:tc>
          <w:tcPr>
            <w:tcW w:w="2663" w:type="dxa"/>
          </w:tcPr>
          <w:p w14:paraId="5D94BA38" w14:textId="77777777" w:rsidR="00E85EA5" w:rsidRPr="002178AD" w:rsidRDefault="00E85EA5" w:rsidP="00691E97">
            <w:pPr>
              <w:pStyle w:val="TAL"/>
              <w:rPr>
                <w:noProof/>
                <w:szCs w:val="18"/>
              </w:rPr>
            </w:pPr>
            <w:r w:rsidRPr="00B049AB">
              <w:t xml:space="preserve">Contains the service parameters for ranging and </w:t>
            </w:r>
            <w:proofErr w:type="spellStart"/>
            <w:r w:rsidRPr="00B049AB">
              <w:t>sidelink</w:t>
            </w:r>
            <w:proofErr w:type="spellEnd"/>
            <w:r w:rsidRPr="00B049AB">
              <w:t xml:space="preserve"> positioning.</w:t>
            </w:r>
          </w:p>
        </w:tc>
        <w:tc>
          <w:tcPr>
            <w:tcW w:w="1345" w:type="dxa"/>
          </w:tcPr>
          <w:p w14:paraId="2DB8F01B" w14:textId="77777777" w:rsidR="00E85EA5" w:rsidRPr="002178AD" w:rsidRDefault="00E85EA5" w:rsidP="00691E97">
            <w:pPr>
              <w:pStyle w:val="TAL"/>
            </w:pPr>
            <w:proofErr w:type="spellStart"/>
            <w:r w:rsidRPr="00B049AB">
              <w:t>Ranging_SL</w:t>
            </w:r>
            <w:proofErr w:type="spellEnd"/>
          </w:p>
        </w:tc>
      </w:tr>
    </w:tbl>
    <w:p w14:paraId="6CDFEA32" w14:textId="77777777" w:rsidR="00E85EA5" w:rsidRPr="002178AD" w:rsidRDefault="00E85EA5" w:rsidP="00E85EA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76ADE735" w14:textId="77777777" w:rsidR="00BC3990" w:rsidRPr="002C393C" w:rsidRDefault="00BC3990" w:rsidP="00BC39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2E98380" w14:textId="77777777" w:rsidR="00232688" w:rsidRPr="002178AD" w:rsidRDefault="00232688" w:rsidP="00232688">
      <w:pPr>
        <w:pStyle w:val="Heading1"/>
      </w:pPr>
      <w:bookmarkStart w:id="83" w:name="_Toc28012875"/>
      <w:bookmarkStart w:id="84" w:name="_Toc36039164"/>
      <w:bookmarkStart w:id="85" w:name="_Toc44688580"/>
      <w:bookmarkStart w:id="86" w:name="_Toc45133996"/>
      <w:bookmarkStart w:id="87" w:name="_Toc49931676"/>
      <w:bookmarkStart w:id="88" w:name="_Toc51762934"/>
      <w:bookmarkStart w:id="89" w:name="_Toc58848570"/>
      <w:bookmarkStart w:id="90" w:name="_Toc59017608"/>
      <w:bookmarkStart w:id="91" w:name="_Toc66279597"/>
      <w:bookmarkStart w:id="92" w:name="_Toc68168619"/>
      <w:bookmarkStart w:id="93" w:name="_Toc83233086"/>
      <w:bookmarkStart w:id="94" w:name="_Toc85550066"/>
      <w:bookmarkStart w:id="95" w:name="_Toc90655548"/>
      <w:bookmarkStart w:id="96" w:name="_Toc105600423"/>
      <w:bookmarkStart w:id="97" w:name="_Toc122114430"/>
      <w:bookmarkStart w:id="98" w:name="_Toc153789337"/>
      <w:bookmarkStart w:id="99" w:name="_Toc170119711"/>
      <w:r w:rsidRPr="002178AD">
        <w:t>A.3</w:t>
      </w:r>
      <w:r w:rsidRPr="002178AD">
        <w:tab/>
      </w:r>
      <w:proofErr w:type="spellStart"/>
      <w:r w:rsidRPr="002178AD">
        <w:rPr>
          <w:rFonts w:eastAsia="Times New Roman"/>
        </w:rPr>
        <w:t>Nudr_DataRepository</w:t>
      </w:r>
      <w:proofErr w:type="spellEnd"/>
      <w:r w:rsidRPr="002178AD">
        <w:t xml:space="preserve"> API for Application Data</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366A9AD" w14:textId="77777777" w:rsidR="00232688" w:rsidRPr="002178AD" w:rsidRDefault="00232688" w:rsidP="00232688">
      <w:r w:rsidRPr="002178AD">
        <w:t>For the purpose of referencing entities in the Open API file defined in this Annex, it shall be assumed that this Open API file is contained in a physical file named "TS29519_Application_Data.yaml".</w:t>
      </w:r>
    </w:p>
    <w:p w14:paraId="74884C6D" w14:textId="77777777" w:rsidR="00232688" w:rsidRPr="002178AD" w:rsidRDefault="00232688" w:rsidP="00232688">
      <w:pPr>
        <w:pStyle w:val="PL"/>
      </w:pPr>
      <w:r w:rsidRPr="002178AD">
        <w:t>openapi: 3.0.0</w:t>
      </w:r>
    </w:p>
    <w:p w14:paraId="2BE8F818" w14:textId="77777777" w:rsidR="00232688" w:rsidRDefault="00232688" w:rsidP="00232688">
      <w:pPr>
        <w:pStyle w:val="PL"/>
      </w:pPr>
    </w:p>
    <w:p w14:paraId="23828C5C" w14:textId="77777777" w:rsidR="00232688" w:rsidRPr="002178AD" w:rsidRDefault="00232688" w:rsidP="00232688">
      <w:pPr>
        <w:pStyle w:val="PL"/>
      </w:pPr>
      <w:r w:rsidRPr="002178AD">
        <w:t>info:</w:t>
      </w:r>
    </w:p>
    <w:p w14:paraId="624F5E84" w14:textId="77777777" w:rsidR="00232688" w:rsidRPr="002178AD" w:rsidRDefault="00232688" w:rsidP="00232688">
      <w:pPr>
        <w:pStyle w:val="PL"/>
      </w:pPr>
      <w:r w:rsidRPr="002178AD">
        <w:t xml:space="preserve">  version: '-'</w:t>
      </w:r>
    </w:p>
    <w:p w14:paraId="19E9D788" w14:textId="77777777" w:rsidR="00232688" w:rsidRPr="002178AD" w:rsidRDefault="00232688" w:rsidP="00232688">
      <w:pPr>
        <w:pStyle w:val="PL"/>
      </w:pPr>
      <w:r w:rsidRPr="002178AD">
        <w:t xml:space="preserve">  title: Unified Data Repository Service API file for Application Data</w:t>
      </w:r>
    </w:p>
    <w:p w14:paraId="3AFE2D43" w14:textId="77777777" w:rsidR="00232688" w:rsidRPr="002178AD" w:rsidRDefault="00232688" w:rsidP="00232688">
      <w:pPr>
        <w:pStyle w:val="PL"/>
      </w:pPr>
      <w:r w:rsidRPr="002178AD">
        <w:t xml:space="preserve">  description: |</w:t>
      </w:r>
    </w:p>
    <w:p w14:paraId="441B274D" w14:textId="77777777" w:rsidR="00232688" w:rsidRPr="002178AD" w:rsidRDefault="00232688" w:rsidP="00232688">
      <w:pPr>
        <w:pStyle w:val="PL"/>
      </w:pPr>
      <w:r w:rsidRPr="002178AD">
        <w:t xml:space="preserve">    The API version is defined in 3GPP TS 29.504  </w:t>
      </w:r>
    </w:p>
    <w:p w14:paraId="60BF8525" w14:textId="77777777" w:rsidR="00232688" w:rsidRPr="002178AD" w:rsidRDefault="00232688" w:rsidP="00232688">
      <w:pPr>
        <w:pStyle w:val="PL"/>
      </w:pPr>
      <w:r w:rsidRPr="002178AD">
        <w:t xml:space="preserve">    © 202</w:t>
      </w:r>
      <w:r>
        <w:t>4</w:t>
      </w:r>
      <w:r w:rsidRPr="002178AD">
        <w:t xml:space="preserve">, 3GPP Organizational Partners (ARIB, ATIS, CCSA, ETSI, TSDSI, TTA, TTC).  </w:t>
      </w:r>
    </w:p>
    <w:p w14:paraId="2E63C3EB" w14:textId="77777777" w:rsidR="00232688" w:rsidRPr="002178AD" w:rsidRDefault="00232688" w:rsidP="00232688">
      <w:pPr>
        <w:pStyle w:val="PL"/>
      </w:pPr>
      <w:r w:rsidRPr="002178AD">
        <w:t xml:space="preserve">    All rights reserved.</w:t>
      </w:r>
    </w:p>
    <w:p w14:paraId="445FE24A" w14:textId="77777777" w:rsidR="00232688" w:rsidRDefault="00232688" w:rsidP="00232688">
      <w:pPr>
        <w:pStyle w:val="PL"/>
      </w:pPr>
    </w:p>
    <w:p w14:paraId="2D791B82" w14:textId="77777777" w:rsidR="00232688" w:rsidRPr="002178AD" w:rsidRDefault="00232688" w:rsidP="00232688">
      <w:pPr>
        <w:pStyle w:val="PL"/>
      </w:pPr>
      <w:r w:rsidRPr="002178AD">
        <w:t>externalDocs:</w:t>
      </w:r>
    </w:p>
    <w:p w14:paraId="1A210FEA" w14:textId="77777777" w:rsidR="00232688" w:rsidRPr="002178AD" w:rsidRDefault="00232688" w:rsidP="00232688">
      <w:pPr>
        <w:pStyle w:val="PL"/>
      </w:pPr>
      <w:r w:rsidRPr="002178AD">
        <w:lastRenderedPageBreak/>
        <w:t xml:space="preserve">  description: &gt;</w:t>
      </w:r>
    </w:p>
    <w:p w14:paraId="016C34A4" w14:textId="77777777" w:rsidR="00232688" w:rsidRPr="002178AD" w:rsidRDefault="00232688" w:rsidP="00232688">
      <w:pPr>
        <w:pStyle w:val="PL"/>
      </w:pPr>
      <w:r w:rsidRPr="002178AD">
        <w:t xml:space="preserve">    3GPP TS 29.519 V1</w:t>
      </w:r>
      <w:r>
        <w:t>8</w:t>
      </w:r>
      <w:r w:rsidRPr="002178AD">
        <w:t>.</w:t>
      </w:r>
      <w:r>
        <w:t>6</w:t>
      </w:r>
      <w:r w:rsidRPr="002178AD">
        <w:t>.0; 5G System; Usage of the Unified Data Repository Service for Policy Data,</w:t>
      </w:r>
    </w:p>
    <w:p w14:paraId="2F2C26A2" w14:textId="77777777" w:rsidR="00232688" w:rsidRPr="002178AD" w:rsidRDefault="00232688" w:rsidP="00232688">
      <w:pPr>
        <w:pStyle w:val="PL"/>
      </w:pPr>
      <w:r w:rsidRPr="002178AD">
        <w:t xml:space="preserve">    Application Data and Structured Data for Exposure.</w:t>
      </w:r>
    </w:p>
    <w:p w14:paraId="4BD2F164" w14:textId="77777777" w:rsidR="00232688" w:rsidRPr="002178AD" w:rsidRDefault="00232688" w:rsidP="00232688">
      <w:pPr>
        <w:pStyle w:val="PL"/>
      </w:pPr>
      <w:r w:rsidRPr="002178AD">
        <w:t xml:space="preserve">  url: 'https://www.3gpp.org/ftp/Specs/archive/29_series/29.519/'</w:t>
      </w:r>
    </w:p>
    <w:p w14:paraId="768354D1" w14:textId="77777777" w:rsidR="00232688" w:rsidRPr="002178AD" w:rsidRDefault="00232688" w:rsidP="00232688">
      <w:pPr>
        <w:pStyle w:val="PL"/>
      </w:pPr>
    </w:p>
    <w:p w14:paraId="2759C306" w14:textId="77777777" w:rsidR="00232688" w:rsidRPr="002178AD" w:rsidRDefault="00232688" w:rsidP="00232688">
      <w:pPr>
        <w:pStyle w:val="PL"/>
      </w:pPr>
      <w:r w:rsidRPr="002178AD">
        <w:t>paths:</w:t>
      </w:r>
    </w:p>
    <w:p w14:paraId="399B82A4" w14:textId="77777777" w:rsidR="00232688" w:rsidRPr="002178AD" w:rsidRDefault="00232688" w:rsidP="00232688">
      <w:pPr>
        <w:pStyle w:val="PL"/>
      </w:pPr>
      <w:r w:rsidRPr="002178AD">
        <w:t xml:space="preserve">  /application-data/pfds:</w:t>
      </w:r>
    </w:p>
    <w:p w14:paraId="1DEF8FAB" w14:textId="77777777" w:rsidR="00232688" w:rsidRPr="002178AD" w:rsidRDefault="00232688" w:rsidP="00232688">
      <w:pPr>
        <w:pStyle w:val="PL"/>
      </w:pPr>
      <w:r w:rsidRPr="002178AD">
        <w:t xml:space="preserve">    get:</w:t>
      </w:r>
    </w:p>
    <w:p w14:paraId="0A674E8B" w14:textId="77777777" w:rsidR="00232688" w:rsidRPr="002178AD" w:rsidRDefault="00232688" w:rsidP="00232688">
      <w:pPr>
        <w:pStyle w:val="PL"/>
      </w:pPr>
      <w:r w:rsidRPr="002178AD">
        <w:t xml:space="preserve">      summary: Retrieve PFDs for application identifier(s)</w:t>
      </w:r>
    </w:p>
    <w:p w14:paraId="383CDF8C" w14:textId="77777777" w:rsidR="00232688" w:rsidRPr="002178AD" w:rsidRDefault="00232688" w:rsidP="00232688">
      <w:pPr>
        <w:pStyle w:val="PL"/>
      </w:pPr>
      <w:r w:rsidRPr="002178AD">
        <w:t xml:space="preserve">      operationId: ReadPFDData</w:t>
      </w:r>
    </w:p>
    <w:p w14:paraId="1258C86B" w14:textId="77777777" w:rsidR="00232688" w:rsidRPr="002178AD" w:rsidRDefault="00232688" w:rsidP="00232688">
      <w:pPr>
        <w:pStyle w:val="PL"/>
      </w:pPr>
      <w:r w:rsidRPr="002178AD">
        <w:t xml:space="preserve">      tags:</w:t>
      </w:r>
    </w:p>
    <w:p w14:paraId="730D5A14" w14:textId="77777777" w:rsidR="00232688" w:rsidRPr="002178AD" w:rsidRDefault="00232688" w:rsidP="00232688">
      <w:pPr>
        <w:pStyle w:val="PL"/>
      </w:pPr>
      <w:r w:rsidRPr="002178AD">
        <w:t xml:space="preserve">        - PFD Data (Store)</w:t>
      </w:r>
    </w:p>
    <w:p w14:paraId="6245ADB8" w14:textId="77777777" w:rsidR="00232688" w:rsidRPr="002178AD" w:rsidRDefault="00232688" w:rsidP="00232688">
      <w:pPr>
        <w:pStyle w:val="PL"/>
      </w:pPr>
      <w:r w:rsidRPr="002178AD">
        <w:t xml:space="preserve">      security:</w:t>
      </w:r>
    </w:p>
    <w:p w14:paraId="262660CF" w14:textId="77777777" w:rsidR="00232688" w:rsidRPr="002178AD" w:rsidRDefault="00232688" w:rsidP="00232688">
      <w:pPr>
        <w:pStyle w:val="PL"/>
      </w:pPr>
      <w:r w:rsidRPr="002178AD">
        <w:t xml:space="preserve">        - {}</w:t>
      </w:r>
    </w:p>
    <w:p w14:paraId="295CAD6F" w14:textId="77777777" w:rsidR="00232688" w:rsidRPr="002178AD" w:rsidRDefault="00232688" w:rsidP="00232688">
      <w:pPr>
        <w:pStyle w:val="PL"/>
      </w:pPr>
      <w:r w:rsidRPr="002178AD">
        <w:t xml:space="preserve">        - oAuth2ClientCredentials:</w:t>
      </w:r>
    </w:p>
    <w:p w14:paraId="637632B2" w14:textId="77777777" w:rsidR="00232688" w:rsidRPr="002178AD" w:rsidRDefault="00232688" w:rsidP="00232688">
      <w:pPr>
        <w:pStyle w:val="PL"/>
      </w:pPr>
      <w:r w:rsidRPr="002178AD">
        <w:t xml:space="preserve">          - nudr-dr</w:t>
      </w:r>
    </w:p>
    <w:p w14:paraId="4883B96B" w14:textId="77777777" w:rsidR="00232688" w:rsidRPr="002178AD" w:rsidRDefault="00232688" w:rsidP="00232688">
      <w:pPr>
        <w:pStyle w:val="PL"/>
      </w:pPr>
      <w:r w:rsidRPr="002178AD">
        <w:t xml:space="preserve">        - oAuth2ClientCredentials:</w:t>
      </w:r>
    </w:p>
    <w:p w14:paraId="006D2726" w14:textId="77777777" w:rsidR="00232688" w:rsidRPr="002178AD" w:rsidRDefault="00232688" w:rsidP="00232688">
      <w:pPr>
        <w:pStyle w:val="PL"/>
      </w:pPr>
      <w:r w:rsidRPr="002178AD">
        <w:t xml:space="preserve">          - nudr-dr</w:t>
      </w:r>
    </w:p>
    <w:p w14:paraId="76839825" w14:textId="77777777" w:rsidR="00232688" w:rsidRPr="002178AD" w:rsidRDefault="00232688" w:rsidP="00232688">
      <w:pPr>
        <w:pStyle w:val="PL"/>
      </w:pPr>
      <w:r w:rsidRPr="002178AD">
        <w:t xml:space="preserve">          - nudr-dr:application-data</w:t>
      </w:r>
    </w:p>
    <w:p w14:paraId="3170BE40" w14:textId="77777777" w:rsidR="00232688" w:rsidRDefault="00232688" w:rsidP="00232688">
      <w:pPr>
        <w:pStyle w:val="PL"/>
      </w:pPr>
      <w:r>
        <w:t xml:space="preserve">        - oAuth2ClientCredentials:</w:t>
      </w:r>
    </w:p>
    <w:p w14:paraId="4D3F778A" w14:textId="77777777" w:rsidR="00232688" w:rsidRDefault="00232688" w:rsidP="00232688">
      <w:pPr>
        <w:pStyle w:val="PL"/>
      </w:pPr>
      <w:r>
        <w:t xml:space="preserve">          - nudr-dr</w:t>
      </w:r>
    </w:p>
    <w:p w14:paraId="16D9BE41" w14:textId="77777777" w:rsidR="00232688" w:rsidRDefault="00232688" w:rsidP="00232688">
      <w:pPr>
        <w:pStyle w:val="PL"/>
      </w:pPr>
      <w:r>
        <w:t xml:space="preserve">          - nudr-dr:application-data</w:t>
      </w:r>
    </w:p>
    <w:p w14:paraId="3A648447" w14:textId="77777777" w:rsidR="00232688" w:rsidRDefault="00232688" w:rsidP="00232688">
      <w:pPr>
        <w:pStyle w:val="PL"/>
      </w:pPr>
      <w:r>
        <w:t xml:space="preserve">          - nudr-dr:application-data:pfds:read</w:t>
      </w:r>
    </w:p>
    <w:p w14:paraId="3D336844" w14:textId="77777777" w:rsidR="00232688" w:rsidRPr="002178AD" w:rsidRDefault="00232688" w:rsidP="00232688">
      <w:pPr>
        <w:pStyle w:val="PL"/>
      </w:pPr>
      <w:r w:rsidRPr="002178AD">
        <w:t xml:space="preserve">      parameters:</w:t>
      </w:r>
    </w:p>
    <w:p w14:paraId="7833D5B0" w14:textId="77777777" w:rsidR="00232688" w:rsidRPr="002178AD" w:rsidRDefault="00232688" w:rsidP="00232688">
      <w:pPr>
        <w:pStyle w:val="PL"/>
      </w:pPr>
      <w:r w:rsidRPr="002178AD">
        <w:t xml:space="preserve">        - name: appId</w:t>
      </w:r>
    </w:p>
    <w:p w14:paraId="7799AABC" w14:textId="77777777" w:rsidR="00232688" w:rsidRPr="002178AD" w:rsidRDefault="00232688" w:rsidP="00232688">
      <w:pPr>
        <w:pStyle w:val="PL"/>
      </w:pPr>
      <w:r w:rsidRPr="002178AD">
        <w:t xml:space="preserve">          in: query</w:t>
      </w:r>
    </w:p>
    <w:p w14:paraId="5D37DA6B" w14:textId="77777777" w:rsidR="00232688" w:rsidRPr="002178AD" w:rsidRDefault="00232688" w:rsidP="00232688">
      <w:pPr>
        <w:pStyle w:val="PL"/>
        <w:rPr>
          <w:lang w:eastAsia="zh-CN"/>
        </w:rPr>
      </w:pPr>
      <w:r w:rsidRPr="002178AD">
        <w:t xml:space="preserve">          description: </w:t>
      </w:r>
      <w:r w:rsidRPr="002178AD">
        <w:rPr>
          <w:lang w:eastAsia="zh-CN"/>
        </w:rPr>
        <w:t>&gt;</w:t>
      </w:r>
    </w:p>
    <w:p w14:paraId="42C318E8" w14:textId="77777777" w:rsidR="00232688" w:rsidRPr="002178AD" w:rsidRDefault="00232688" w:rsidP="00232688">
      <w:pPr>
        <w:pStyle w:val="PL"/>
      </w:pPr>
      <w:r w:rsidRPr="002178AD">
        <w:t xml:space="preserve">            Contains the information of the application identifier(s) for the querying PFD</w:t>
      </w:r>
    </w:p>
    <w:p w14:paraId="519F548C" w14:textId="77777777" w:rsidR="00232688" w:rsidRPr="002178AD" w:rsidRDefault="00232688" w:rsidP="00232688">
      <w:pPr>
        <w:pStyle w:val="PL"/>
      </w:pPr>
      <w:r w:rsidRPr="002178AD">
        <w:t xml:space="preserve">            Data resource. If none appId is included in the URI, it applies to all application</w:t>
      </w:r>
    </w:p>
    <w:p w14:paraId="687B57A6" w14:textId="77777777" w:rsidR="00232688" w:rsidRPr="002178AD" w:rsidRDefault="00232688" w:rsidP="00232688">
      <w:pPr>
        <w:pStyle w:val="PL"/>
      </w:pPr>
      <w:r w:rsidRPr="002178AD">
        <w:t xml:space="preserve">            identifier(s) for the querying PFD Data resource.</w:t>
      </w:r>
    </w:p>
    <w:p w14:paraId="5EDE5E82" w14:textId="77777777" w:rsidR="00232688" w:rsidRPr="002178AD" w:rsidRDefault="00232688" w:rsidP="00232688">
      <w:pPr>
        <w:pStyle w:val="PL"/>
      </w:pPr>
      <w:r w:rsidRPr="002178AD">
        <w:t xml:space="preserve">          required: false</w:t>
      </w:r>
    </w:p>
    <w:p w14:paraId="13DC8DF3" w14:textId="77777777" w:rsidR="00232688" w:rsidRPr="002178AD" w:rsidRDefault="00232688" w:rsidP="00232688">
      <w:pPr>
        <w:pStyle w:val="PL"/>
      </w:pPr>
      <w:r w:rsidRPr="002178AD">
        <w:t xml:space="preserve">          schema:</w:t>
      </w:r>
    </w:p>
    <w:p w14:paraId="0F3E6C43" w14:textId="77777777" w:rsidR="00232688" w:rsidRPr="002178AD" w:rsidRDefault="00232688" w:rsidP="00232688">
      <w:pPr>
        <w:pStyle w:val="PL"/>
      </w:pPr>
      <w:r w:rsidRPr="002178AD">
        <w:t xml:space="preserve">            type: array</w:t>
      </w:r>
    </w:p>
    <w:p w14:paraId="68CBF6AB" w14:textId="77777777" w:rsidR="00232688" w:rsidRPr="002178AD" w:rsidRDefault="00232688" w:rsidP="00232688">
      <w:pPr>
        <w:pStyle w:val="PL"/>
      </w:pPr>
      <w:r w:rsidRPr="002178AD">
        <w:t xml:space="preserve">            items:</w:t>
      </w:r>
    </w:p>
    <w:p w14:paraId="73C2DE07" w14:textId="77777777" w:rsidR="00232688" w:rsidRPr="002178AD" w:rsidRDefault="00232688" w:rsidP="00232688">
      <w:pPr>
        <w:pStyle w:val="PL"/>
      </w:pPr>
      <w:r w:rsidRPr="002178AD">
        <w:t xml:space="preserve">              $ref: 'TS29571_CommonData.yaml#/components/schemas/ApplicationId'</w:t>
      </w:r>
    </w:p>
    <w:p w14:paraId="15CC9F91" w14:textId="77777777" w:rsidR="00232688" w:rsidRPr="002178AD" w:rsidRDefault="00232688" w:rsidP="00232688">
      <w:pPr>
        <w:pStyle w:val="PL"/>
      </w:pPr>
      <w:r w:rsidRPr="002178AD">
        <w:t xml:space="preserve">            minItems: 1</w:t>
      </w:r>
    </w:p>
    <w:p w14:paraId="66123C3D" w14:textId="77777777" w:rsidR="00232688" w:rsidRPr="002178AD" w:rsidRDefault="00232688" w:rsidP="00232688">
      <w:pPr>
        <w:pStyle w:val="PL"/>
      </w:pPr>
      <w:r w:rsidRPr="002178AD">
        <w:t xml:space="preserve">        - name: supp-feat</w:t>
      </w:r>
    </w:p>
    <w:p w14:paraId="649DE3B3" w14:textId="77777777" w:rsidR="00232688" w:rsidRPr="002178AD" w:rsidRDefault="00232688" w:rsidP="00232688">
      <w:pPr>
        <w:pStyle w:val="PL"/>
      </w:pPr>
      <w:r w:rsidRPr="002178AD">
        <w:t xml:space="preserve">          in: query</w:t>
      </w:r>
    </w:p>
    <w:p w14:paraId="18352751" w14:textId="77777777" w:rsidR="00232688" w:rsidRPr="002178AD" w:rsidRDefault="00232688" w:rsidP="00232688">
      <w:pPr>
        <w:pStyle w:val="PL"/>
      </w:pPr>
      <w:r w:rsidRPr="002178AD">
        <w:t xml:space="preserve">          description: Supported Features</w:t>
      </w:r>
    </w:p>
    <w:p w14:paraId="4A32075F" w14:textId="77777777" w:rsidR="00232688" w:rsidRPr="002178AD" w:rsidRDefault="00232688" w:rsidP="00232688">
      <w:pPr>
        <w:pStyle w:val="PL"/>
      </w:pPr>
      <w:r w:rsidRPr="002178AD">
        <w:t xml:space="preserve">          required: false</w:t>
      </w:r>
    </w:p>
    <w:p w14:paraId="7C51A325" w14:textId="77777777" w:rsidR="00232688" w:rsidRPr="002178AD" w:rsidRDefault="00232688" w:rsidP="00232688">
      <w:pPr>
        <w:pStyle w:val="PL"/>
      </w:pPr>
      <w:r w:rsidRPr="002178AD">
        <w:t xml:space="preserve">          schema:</w:t>
      </w:r>
    </w:p>
    <w:p w14:paraId="62ECC843" w14:textId="77777777" w:rsidR="00232688" w:rsidRPr="002178AD" w:rsidRDefault="00232688" w:rsidP="00232688">
      <w:pPr>
        <w:pStyle w:val="PL"/>
      </w:pPr>
      <w:r w:rsidRPr="002178AD">
        <w:t xml:space="preserve">             $ref: 'TS29571_CommonData.yaml#/components/schemas/SupportedFeatures'</w:t>
      </w:r>
    </w:p>
    <w:p w14:paraId="30CB9C11" w14:textId="77777777" w:rsidR="00232688" w:rsidRPr="002178AD" w:rsidRDefault="00232688" w:rsidP="00232688">
      <w:pPr>
        <w:pStyle w:val="PL"/>
      </w:pPr>
      <w:r w:rsidRPr="002178AD">
        <w:t xml:space="preserve">      responses:</w:t>
      </w:r>
    </w:p>
    <w:p w14:paraId="0E2EF6F8" w14:textId="77777777" w:rsidR="00232688" w:rsidRPr="002178AD" w:rsidRDefault="00232688" w:rsidP="00232688">
      <w:pPr>
        <w:pStyle w:val="PL"/>
      </w:pPr>
      <w:r w:rsidRPr="002178AD">
        <w:t xml:space="preserve">        '200':</w:t>
      </w:r>
    </w:p>
    <w:p w14:paraId="3AC543D0" w14:textId="77777777" w:rsidR="00232688" w:rsidRPr="002178AD" w:rsidRDefault="00232688" w:rsidP="00232688">
      <w:pPr>
        <w:pStyle w:val="PL"/>
      </w:pPr>
      <w:r w:rsidRPr="002178AD">
        <w:t xml:space="preserve">          description: A representation of PFDs for request applications is returned.</w:t>
      </w:r>
    </w:p>
    <w:p w14:paraId="3CC7537C" w14:textId="77777777" w:rsidR="00232688" w:rsidRPr="002178AD" w:rsidRDefault="00232688" w:rsidP="00232688">
      <w:pPr>
        <w:pStyle w:val="PL"/>
      </w:pPr>
      <w:r w:rsidRPr="002178AD">
        <w:t xml:space="preserve">          content:</w:t>
      </w:r>
    </w:p>
    <w:p w14:paraId="45DA9C7B" w14:textId="77777777" w:rsidR="00232688" w:rsidRPr="002178AD" w:rsidRDefault="00232688" w:rsidP="00232688">
      <w:pPr>
        <w:pStyle w:val="PL"/>
      </w:pPr>
      <w:r w:rsidRPr="002178AD">
        <w:t xml:space="preserve">            application/json:</w:t>
      </w:r>
    </w:p>
    <w:p w14:paraId="6EB1EBC1" w14:textId="77777777" w:rsidR="00232688" w:rsidRPr="002178AD" w:rsidRDefault="00232688" w:rsidP="00232688">
      <w:pPr>
        <w:pStyle w:val="PL"/>
      </w:pPr>
      <w:r w:rsidRPr="002178AD">
        <w:t xml:space="preserve">              schema:</w:t>
      </w:r>
    </w:p>
    <w:p w14:paraId="3AAE397C" w14:textId="77777777" w:rsidR="00232688" w:rsidRPr="002178AD" w:rsidRDefault="00232688" w:rsidP="00232688">
      <w:pPr>
        <w:pStyle w:val="PL"/>
      </w:pPr>
      <w:r w:rsidRPr="002178AD">
        <w:t xml:space="preserve">                type: array</w:t>
      </w:r>
    </w:p>
    <w:p w14:paraId="48E012F4" w14:textId="77777777" w:rsidR="00232688" w:rsidRPr="002178AD" w:rsidRDefault="00232688" w:rsidP="00232688">
      <w:pPr>
        <w:pStyle w:val="PL"/>
      </w:pPr>
      <w:r w:rsidRPr="002178AD">
        <w:t xml:space="preserve">                items:</w:t>
      </w:r>
    </w:p>
    <w:p w14:paraId="5743EA5D" w14:textId="77777777" w:rsidR="00232688" w:rsidRPr="002178AD" w:rsidRDefault="00232688" w:rsidP="00232688">
      <w:pPr>
        <w:pStyle w:val="PL"/>
      </w:pPr>
      <w:r w:rsidRPr="002178AD">
        <w:t xml:space="preserve">                  $ref: '#/components/schemas/PfdDataForAppExt'</w:t>
      </w:r>
    </w:p>
    <w:p w14:paraId="6382D5D0" w14:textId="77777777" w:rsidR="00232688" w:rsidRPr="002178AD" w:rsidRDefault="00232688" w:rsidP="00232688">
      <w:pPr>
        <w:pStyle w:val="PL"/>
      </w:pPr>
      <w:r w:rsidRPr="002178AD">
        <w:t xml:space="preserve">        '400':</w:t>
      </w:r>
    </w:p>
    <w:p w14:paraId="2D517936" w14:textId="77777777" w:rsidR="00232688" w:rsidRPr="002178AD" w:rsidRDefault="00232688" w:rsidP="00232688">
      <w:pPr>
        <w:pStyle w:val="PL"/>
      </w:pPr>
      <w:r w:rsidRPr="002178AD">
        <w:t xml:space="preserve">          $ref: 'TS29571_CommonData.yaml#/components/responses/400'</w:t>
      </w:r>
    </w:p>
    <w:p w14:paraId="29A3CEA1" w14:textId="77777777" w:rsidR="00232688" w:rsidRPr="002178AD" w:rsidRDefault="00232688" w:rsidP="00232688">
      <w:pPr>
        <w:pStyle w:val="PL"/>
      </w:pPr>
      <w:r w:rsidRPr="002178AD">
        <w:t xml:space="preserve">        '401':</w:t>
      </w:r>
    </w:p>
    <w:p w14:paraId="0C3AD14E" w14:textId="77777777" w:rsidR="00232688" w:rsidRPr="002178AD" w:rsidRDefault="00232688" w:rsidP="00232688">
      <w:pPr>
        <w:pStyle w:val="PL"/>
      </w:pPr>
      <w:r w:rsidRPr="002178AD">
        <w:t xml:space="preserve">          $ref: 'TS29571_CommonData.yaml#/components/responses/401'</w:t>
      </w:r>
    </w:p>
    <w:p w14:paraId="477C5682" w14:textId="77777777" w:rsidR="00232688" w:rsidRPr="002178AD" w:rsidRDefault="00232688" w:rsidP="00232688">
      <w:pPr>
        <w:pStyle w:val="PL"/>
      </w:pPr>
      <w:r w:rsidRPr="002178AD">
        <w:t xml:space="preserve">        '403':</w:t>
      </w:r>
    </w:p>
    <w:p w14:paraId="080F8369" w14:textId="77777777" w:rsidR="00232688" w:rsidRPr="002178AD" w:rsidRDefault="00232688" w:rsidP="00232688">
      <w:pPr>
        <w:pStyle w:val="PL"/>
      </w:pPr>
      <w:r w:rsidRPr="002178AD">
        <w:t xml:space="preserve">          $ref: 'TS29571_CommonData.yaml#/components/responses/403'</w:t>
      </w:r>
    </w:p>
    <w:p w14:paraId="5630FFE0" w14:textId="77777777" w:rsidR="00232688" w:rsidRPr="002178AD" w:rsidRDefault="00232688" w:rsidP="00232688">
      <w:pPr>
        <w:pStyle w:val="PL"/>
      </w:pPr>
      <w:r w:rsidRPr="002178AD">
        <w:t xml:space="preserve">        '404':</w:t>
      </w:r>
    </w:p>
    <w:p w14:paraId="30D51F13" w14:textId="77777777" w:rsidR="00232688" w:rsidRPr="002178AD" w:rsidRDefault="00232688" w:rsidP="00232688">
      <w:pPr>
        <w:pStyle w:val="PL"/>
      </w:pPr>
      <w:r w:rsidRPr="002178AD">
        <w:t xml:space="preserve">          $ref: 'TS29571_CommonData.yaml#/components/responses/404'</w:t>
      </w:r>
    </w:p>
    <w:p w14:paraId="7B15E88D" w14:textId="77777777" w:rsidR="00232688" w:rsidRPr="002178AD" w:rsidRDefault="00232688" w:rsidP="00232688">
      <w:pPr>
        <w:pStyle w:val="PL"/>
      </w:pPr>
      <w:r w:rsidRPr="002178AD">
        <w:t xml:space="preserve">        '406':</w:t>
      </w:r>
    </w:p>
    <w:p w14:paraId="12876276" w14:textId="77777777" w:rsidR="00232688" w:rsidRPr="002178AD" w:rsidRDefault="00232688" w:rsidP="00232688">
      <w:pPr>
        <w:pStyle w:val="PL"/>
      </w:pPr>
      <w:r w:rsidRPr="002178AD">
        <w:t xml:space="preserve">          $ref: 'TS29571_CommonData.yaml#/components/responses/406'</w:t>
      </w:r>
    </w:p>
    <w:p w14:paraId="6ED8F872" w14:textId="77777777" w:rsidR="00232688" w:rsidRPr="002178AD" w:rsidRDefault="00232688" w:rsidP="00232688">
      <w:pPr>
        <w:pStyle w:val="PL"/>
      </w:pPr>
      <w:r w:rsidRPr="002178AD">
        <w:t xml:space="preserve">        '414':</w:t>
      </w:r>
    </w:p>
    <w:p w14:paraId="14C0145E" w14:textId="77777777" w:rsidR="00232688" w:rsidRPr="002178AD" w:rsidRDefault="00232688" w:rsidP="00232688">
      <w:pPr>
        <w:pStyle w:val="PL"/>
      </w:pPr>
      <w:r w:rsidRPr="002178AD">
        <w:t xml:space="preserve">          $ref: 'TS29571_CommonData.yaml#/components/responses/414'</w:t>
      </w:r>
    </w:p>
    <w:p w14:paraId="27DA23CE" w14:textId="77777777" w:rsidR="00232688" w:rsidRPr="002178AD" w:rsidRDefault="00232688" w:rsidP="00232688">
      <w:pPr>
        <w:pStyle w:val="PL"/>
      </w:pPr>
      <w:r w:rsidRPr="002178AD">
        <w:t xml:space="preserve">        '429':</w:t>
      </w:r>
    </w:p>
    <w:p w14:paraId="769C5E83" w14:textId="77777777" w:rsidR="00232688" w:rsidRPr="002178AD" w:rsidRDefault="00232688" w:rsidP="00232688">
      <w:pPr>
        <w:pStyle w:val="PL"/>
      </w:pPr>
      <w:r w:rsidRPr="002178AD">
        <w:t xml:space="preserve">          $ref: 'TS29571_CommonData.yaml#/components/responses/429'</w:t>
      </w:r>
    </w:p>
    <w:p w14:paraId="67E2CF22" w14:textId="77777777" w:rsidR="00232688" w:rsidRPr="002178AD" w:rsidRDefault="00232688" w:rsidP="00232688">
      <w:pPr>
        <w:pStyle w:val="PL"/>
      </w:pPr>
      <w:r w:rsidRPr="002178AD">
        <w:t xml:space="preserve">        '500':</w:t>
      </w:r>
    </w:p>
    <w:p w14:paraId="03313BD3" w14:textId="77777777" w:rsidR="00232688" w:rsidRDefault="00232688" w:rsidP="00232688">
      <w:pPr>
        <w:pStyle w:val="PL"/>
      </w:pPr>
      <w:r w:rsidRPr="002178AD">
        <w:t xml:space="preserve">          $ref: 'TS29571_CommonData.yaml#/components/responses/500'</w:t>
      </w:r>
    </w:p>
    <w:p w14:paraId="12D0B36B" w14:textId="77777777" w:rsidR="00232688" w:rsidRPr="002178AD" w:rsidRDefault="00232688" w:rsidP="00232688">
      <w:pPr>
        <w:pStyle w:val="PL"/>
      </w:pPr>
      <w:r w:rsidRPr="002178AD">
        <w:t xml:space="preserve">        '50</w:t>
      </w:r>
      <w:r>
        <w:t>2</w:t>
      </w:r>
      <w:r w:rsidRPr="002178AD">
        <w:t>':</w:t>
      </w:r>
    </w:p>
    <w:p w14:paraId="6B7FD854" w14:textId="77777777" w:rsidR="00232688" w:rsidRPr="002178AD" w:rsidRDefault="00232688" w:rsidP="00232688">
      <w:pPr>
        <w:pStyle w:val="PL"/>
      </w:pPr>
      <w:r w:rsidRPr="002178AD">
        <w:t xml:space="preserve">          $ref: 'TS29571_CommonData.yaml#/components/responses/50</w:t>
      </w:r>
      <w:r>
        <w:t>2</w:t>
      </w:r>
      <w:r w:rsidRPr="002178AD">
        <w:t>'</w:t>
      </w:r>
    </w:p>
    <w:p w14:paraId="229AF1CC" w14:textId="77777777" w:rsidR="00232688" w:rsidRPr="002178AD" w:rsidRDefault="00232688" w:rsidP="00232688">
      <w:pPr>
        <w:pStyle w:val="PL"/>
      </w:pPr>
      <w:r w:rsidRPr="002178AD">
        <w:t xml:space="preserve">        '503':</w:t>
      </w:r>
    </w:p>
    <w:p w14:paraId="2D3AEC83" w14:textId="77777777" w:rsidR="00232688" w:rsidRPr="002178AD" w:rsidRDefault="00232688" w:rsidP="00232688">
      <w:pPr>
        <w:pStyle w:val="PL"/>
      </w:pPr>
      <w:r w:rsidRPr="002178AD">
        <w:t xml:space="preserve">          $ref: 'TS29571_CommonData.yaml#/components/responses/503'</w:t>
      </w:r>
    </w:p>
    <w:p w14:paraId="4890296B" w14:textId="77777777" w:rsidR="00232688" w:rsidRPr="002178AD" w:rsidRDefault="00232688" w:rsidP="00232688">
      <w:pPr>
        <w:pStyle w:val="PL"/>
      </w:pPr>
      <w:r w:rsidRPr="002178AD">
        <w:t xml:space="preserve">        default:</w:t>
      </w:r>
    </w:p>
    <w:p w14:paraId="5D91C0D1" w14:textId="77777777" w:rsidR="00232688" w:rsidRPr="002178AD" w:rsidRDefault="00232688" w:rsidP="00232688">
      <w:pPr>
        <w:pStyle w:val="PL"/>
      </w:pPr>
      <w:r w:rsidRPr="002178AD">
        <w:t xml:space="preserve">          $ref: 'TS29571_CommonData.yaml#/components/responses/default'</w:t>
      </w:r>
    </w:p>
    <w:p w14:paraId="3B9EEEB0" w14:textId="77777777" w:rsidR="00232688" w:rsidRDefault="00232688" w:rsidP="00232688">
      <w:pPr>
        <w:pStyle w:val="PL"/>
      </w:pPr>
    </w:p>
    <w:p w14:paraId="5B37AAD4" w14:textId="77777777" w:rsidR="00232688" w:rsidRPr="002178AD" w:rsidRDefault="00232688" w:rsidP="00232688">
      <w:pPr>
        <w:pStyle w:val="PL"/>
      </w:pPr>
      <w:r w:rsidRPr="002178AD">
        <w:t xml:space="preserve">  /application-data/pfds/{appId}:</w:t>
      </w:r>
    </w:p>
    <w:p w14:paraId="01A17F81" w14:textId="77777777" w:rsidR="00232688" w:rsidRPr="002178AD" w:rsidRDefault="00232688" w:rsidP="00232688">
      <w:pPr>
        <w:pStyle w:val="PL"/>
      </w:pPr>
      <w:r w:rsidRPr="002178AD">
        <w:t xml:space="preserve">    get:</w:t>
      </w:r>
    </w:p>
    <w:p w14:paraId="2BA52E56" w14:textId="77777777" w:rsidR="00232688" w:rsidRPr="002178AD" w:rsidRDefault="00232688" w:rsidP="00232688">
      <w:pPr>
        <w:pStyle w:val="PL"/>
      </w:pPr>
      <w:r w:rsidRPr="002178AD">
        <w:t xml:space="preserve">      summary: Retrieve the corresponding PFDs of the specified application identifier</w:t>
      </w:r>
    </w:p>
    <w:p w14:paraId="7AEF751A" w14:textId="77777777" w:rsidR="00232688" w:rsidRPr="002178AD" w:rsidRDefault="00232688" w:rsidP="00232688">
      <w:pPr>
        <w:pStyle w:val="PL"/>
      </w:pPr>
      <w:r w:rsidRPr="002178AD">
        <w:t xml:space="preserve">      operationId: ReadIndividualPFDData</w:t>
      </w:r>
    </w:p>
    <w:p w14:paraId="4F6C664F" w14:textId="77777777" w:rsidR="00232688" w:rsidRPr="002178AD" w:rsidRDefault="00232688" w:rsidP="00232688">
      <w:pPr>
        <w:pStyle w:val="PL"/>
      </w:pPr>
      <w:r w:rsidRPr="002178AD">
        <w:lastRenderedPageBreak/>
        <w:t xml:space="preserve">      tags:</w:t>
      </w:r>
    </w:p>
    <w:p w14:paraId="0C9DD0AD" w14:textId="77777777" w:rsidR="00232688" w:rsidRPr="002178AD" w:rsidRDefault="00232688" w:rsidP="00232688">
      <w:pPr>
        <w:pStyle w:val="PL"/>
      </w:pPr>
      <w:r w:rsidRPr="002178AD">
        <w:t xml:space="preserve">        - Individual PFD Data (Document)</w:t>
      </w:r>
    </w:p>
    <w:p w14:paraId="1D5B2683" w14:textId="77777777" w:rsidR="00232688" w:rsidRPr="002178AD" w:rsidRDefault="00232688" w:rsidP="00232688">
      <w:pPr>
        <w:pStyle w:val="PL"/>
      </w:pPr>
      <w:r w:rsidRPr="002178AD">
        <w:t xml:space="preserve">      security:</w:t>
      </w:r>
    </w:p>
    <w:p w14:paraId="4CE122C4" w14:textId="77777777" w:rsidR="00232688" w:rsidRPr="002178AD" w:rsidRDefault="00232688" w:rsidP="00232688">
      <w:pPr>
        <w:pStyle w:val="PL"/>
      </w:pPr>
      <w:r w:rsidRPr="002178AD">
        <w:t xml:space="preserve">        - {}</w:t>
      </w:r>
    </w:p>
    <w:p w14:paraId="73FF955D" w14:textId="77777777" w:rsidR="00232688" w:rsidRPr="002178AD" w:rsidRDefault="00232688" w:rsidP="00232688">
      <w:pPr>
        <w:pStyle w:val="PL"/>
      </w:pPr>
      <w:r w:rsidRPr="002178AD">
        <w:t xml:space="preserve">        - oAuth2ClientCredentials:</w:t>
      </w:r>
    </w:p>
    <w:p w14:paraId="2F11FAA9" w14:textId="77777777" w:rsidR="00232688" w:rsidRPr="002178AD" w:rsidRDefault="00232688" w:rsidP="00232688">
      <w:pPr>
        <w:pStyle w:val="PL"/>
      </w:pPr>
      <w:r w:rsidRPr="002178AD">
        <w:t xml:space="preserve">          - nudr-dr</w:t>
      </w:r>
    </w:p>
    <w:p w14:paraId="5FC9F232" w14:textId="77777777" w:rsidR="00232688" w:rsidRPr="002178AD" w:rsidRDefault="00232688" w:rsidP="00232688">
      <w:pPr>
        <w:pStyle w:val="PL"/>
      </w:pPr>
      <w:r w:rsidRPr="002178AD">
        <w:t xml:space="preserve">        - oAuth2ClientCredentials:</w:t>
      </w:r>
    </w:p>
    <w:p w14:paraId="615D48F8" w14:textId="77777777" w:rsidR="00232688" w:rsidRPr="002178AD" w:rsidRDefault="00232688" w:rsidP="00232688">
      <w:pPr>
        <w:pStyle w:val="PL"/>
      </w:pPr>
      <w:r w:rsidRPr="002178AD">
        <w:t xml:space="preserve">          - nudr-dr</w:t>
      </w:r>
    </w:p>
    <w:p w14:paraId="52C54602" w14:textId="77777777" w:rsidR="00232688" w:rsidRPr="002178AD" w:rsidRDefault="00232688" w:rsidP="00232688">
      <w:pPr>
        <w:pStyle w:val="PL"/>
      </w:pPr>
      <w:r w:rsidRPr="002178AD">
        <w:t xml:space="preserve">          - nudr-dr:application-data</w:t>
      </w:r>
    </w:p>
    <w:p w14:paraId="751B947D" w14:textId="77777777" w:rsidR="00232688" w:rsidRDefault="00232688" w:rsidP="00232688">
      <w:pPr>
        <w:pStyle w:val="PL"/>
      </w:pPr>
      <w:r>
        <w:t xml:space="preserve">        - oAuth2ClientCredentials:</w:t>
      </w:r>
    </w:p>
    <w:p w14:paraId="3E1C707A" w14:textId="77777777" w:rsidR="00232688" w:rsidRDefault="00232688" w:rsidP="00232688">
      <w:pPr>
        <w:pStyle w:val="PL"/>
      </w:pPr>
      <w:r>
        <w:t xml:space="preserve">          - nudr-dr</w:t>
      </w:r>
    </w:p>
    <w:p w14:paraId="6413D5E7" w14:textId="77777777" w:rsidR="00232688" w:rsidRDefault="00232688" w:rsidP="00232688">
      <w:pPr>
        <w:pStyle w:val="PL"/>
      </w:pPr>
      <w:r>
        <w:t xml:space="preserve">          - nudr-dr:application-data</w:t>
      </w:r>
    </w:p>
    <w:p w14:paraId="6801FA19" w14:textId="77777777" w:rsidR="00232688" w:rsidRDefault="00232688" w:rsidP="00232688">
      <w:pPr>
        <w:pStyle w:val="PL"/>
      </w:pPr>
      <w:r>
        <w:t xml:space="preserve">          - nudr-dr:application-data:pfds:read</w:t>
      </w:r>
    </w:p>
    <w:p w14:paraId="2EE4829A" w14:textId="77777777" w:rsidR="00232688" w:rsidRPr="002178AD" w:rsidRDefault="00232688" w:rsidP="00232688">
      <w:pPr>
        <w:pStyle w:val="PL"/>
      </w:pPr>
      <w:r w:rsidRPr="002178AD">
        <w:t xml:space="preserve">      parameters:</w:t>
      </w:r>
    </w:p>
    <w:p w14:paraId="0F73088B" w14:textId="77777777" w:rsidR="00232688" w:rsidRPr="002178AD" w:rsidRDefault="00232688" w:rsidP="00232688">
      <w:pPr>
        <w:pStyle w:val="PL"/>
      </w:pPr>
      <w:r w:rsidRPr="002178AD">
        <w:t xml:space="preserve">        - name: appId</w:t>
      </w:r>
    </w:p>
    <w:p w14:paraId="4B1B719F" w14:textId="77777777" w:rsidR="00232688" w:rsidRPr="002178AD" w:rsidRDefault="00232688" w:rsidP="00232688">
      <w:pPr>
        <w:pStyle w:val="PL"/>
      </w:pPr>
      <w:r w:rsidRPr="002178AD">
        <w:t xml:space="preserve">          in: path</w:t>
      </w:r>
    </w:p>
    <w:p w14:paraId="76E2B248" w14:textId="77777777" w:rsidR="00232688" w:rsidRPr="002178AD" w:rsidRDefault="00232688" w:rsidP="00232688">
      <w:pPr>
        <w:pStyle w:val="PL"/>
        <w:rPr>
          <w:lang w:eastAsia="zh-CN"/>
        </w:rPr>
      </w:pPr>
      <w:r w:rsidRPr="002178AD">
        <w:t xml:space="preserve">          description: </w:t>
      </w:r>
      <w:r w:rsidRPr="002178AD">
        <w:rPr>
          <w:lang w:eastAsia="zh-CN"/>
        </w:rPr>
        <w:t>&gt;</w:t>
      </w:r>
    </w:p>
    <w:p w14:paraId="71DE65F8" w14:textId="77777777" w:rsidR="00232688" w:rsidRPr="002178AD" w:rsidRDefault="00232688" w:rsidP="00232688">
      <w:pPr>
        <w:pStyle w:val="PL"/>
      </w:pPr>
      <w:r w:rsidRPr="002178AD">
        <w:t xml:space="preserve">            Indicate the application identifier for the request pfd(s). It shall apply the</w:t>
      </w:r>
    </w:p>
    <w:p w14:paraId="7BFAD7FF" w14:textId="77777777" w:rsidR="00232688" w:rsidRPr="002178AD" w:rsidRDefault="00232688" w:rsidP="00232688">
      <w:pPr>
        <w:pStyle w:val="PL"/>
      </w:pPr>
      <w:r w:rsidRPr="002178AD">
        <w:t xml:space="preserve">            format of Data type ApplicationId.</w:t>
      </w:r>
    </w:p>
    <w:p w14:paraId="613D4A0B" w14:textId="77777777" w:rsidR="00232688" w:rsidRPr="002178AD" w:rsidRDefault="00232688" w:rsidP="00232688">
      <w:pPr>
        <w:pStyle w:val="PL"/>
      </w:pPr>
      <w:r w:rsidRPr="002178AD">
        <w:t xml:space="preserve">          required: true</w:t>
      </w:r>
    </w:p>
    <w:p w14:paraId="074E844E" w14:textId="77777777" w:rsidR="00232688" w:rsidRPr="002178AD" w:rsidRDefault="00232688" w:rsidP="00232688">
      <w:pPr>
        <w:pStyle w:val="PL"/>
      </w:pPr>
      <w:r w:rsidRPr="002178AD">
        <w:t xml:space="preserve">          schema:</w:t>
      </w:r>
    </w:p>
    <w:p w14:paraId="6A3664EC" w14:textId="77777777" w:rsidR="00232688" w:rsidRPr="002178AD" w:rsidRDefault="00232688" w:rsidP="00232688">
      <w:pPr>
        <w:pStyle w:val="PL"/>
      </w:pPr>
      <w:r w:rsidRPr="002178AD">
        <w:t xml:space="preserve">            type: string</w:t>
      </w:r>
    </w:p>
    <w:p w14:paraId="43CAA19A" w14:textId="77777777" w:rsidR="00232688" w:rsidRPr="002178AD" w:rsidRDefault="00232688" w:rsidP="00232688">
      <w:pPr>
        <w:pStyle w:val="PL"/>
      </w:pPr>
      <w:r w:rsidRPr="002178AD">
        <w:t xml:space="preserve">        - name: supp-feat</w:t>
      </w:r>
    </w:p>
    <w:p w14:paraId="4FA6720D" w14:textId="77777777" w:rsidR="00232688" w:rsidRPr="002178AD" w:rsidRDefault="00232688" w:rsidP="00232688">
      <w:pPr>
        <w:pStyle w:val="PL"/>
      </w:pPr>
      <w:r w:rsidRPr="002178AD">
        <w:t xml:space="preserve">          in: query</w:t>
      </w:r>
    </w:p>
    <w:p w14:paraId="3F724626" w14:textId="77777777" w:rsidR="00232688" w:rsidRPr="002178AD" w:rsidRDefault="00232688" w:rsidP="00232688">
      <w:pPr>
        <w:pStyle w:val="PL"/>
      </w:pPr>
      <w:r w:rsidRPr="002178AD">
        <w:t xml:space="preserve">          description: Supported Features</w:t>
      </w:r>
    </w:p>
    <w:p w14:paraId="1DF9E916" w14:textId="77777777" w:rsidR="00232688" w:rsidRPr="002178AD" w:rsidRDefault="00232688" w:rsidP="00232688">
      <w:pPr>
        <w:pStyle w:val="PL"/>
      </w:pPr>
      <w:r w:rsidRPr="002178AD">
        <w:t xml:space="preserve">          required: false</w:t>
      </w:r>
    </w:p>
    <w:p w14:paraId="176FBD32" w14:textId="77777777" w:rsidR="00232688" w:rsidRPr="002178AD" w:rsidRDefault="00232688" w:rsidP="00232688">
      <w:pPr>
        <w:pStyle w:val="PL"/>
      </w:pPr>
      <w:r w:rsidRPr="002178AD">
        <w:t xml:space="preserve">          schema:</w:t>
      </w:r>
    </w:p>
    <w:p w14:paraId="34B9F697" w14:textId="77777777" w:rsidR="00232688" w:rsidRPr="002178AD" w:rsidRDefault="00232688" w:rsidP="00232688">
      <w:pPr>
        <w:pStyle w:val="PL"/>
      </w:pPr>
      <w:r w:rsidRPr="002178AD">
        <w:t xml:space="preserve">             $ref: 'TS29571_CommonData.yaml#/components/schemas/SupportedFeatures'</w:t>
      </w:r>
    </w:p>
    <w:p w14:paraId="5D35C703" w14:textId="77777777" w:rsidR="00232688" w:rsidRPr="002178AD" w:rsidRDefault="00232688" w:rsidP="00232688">
      <w:pPr>
        <w:pStyle w:val="PL"/>
      </w:pPr>
      <w:r w:rsidRPr="002178AD">
        <w:t xml:space="preserve">      responses:</w:t>
      </w:r>
    </w:p>
    <w:p w14:paraId="732094DB" w14:textId="77777777" w:rsidR="00232688" w:rsidRPr="002178AD" w:rsidRDefault="00232688" w:rsidP="00232688">
      <w:pPr>
        <w:pStyle w:val="PL"/>
      </w:pPr>
      <w:r w:rsidRPr="002178AD">
        <w:t xml:space="preserve">        '200':</w:t>
      </w:r>
    </w:p>
    <w:p w14:paraId="43FB7C6F" w14:textId="77777777" w:rsidR="00232688" w:rsidRPr="002178AD" w:rsidRDefault="00232688" w:rsidP="00232688">
      <w:pPr>
        <w:pStyle w:val="PL"/>
        <w:rPr>
          <w:lang w:eastAsia="zh-CN"/>
        </w:rPr>
      </w:pPr>
      <w:r w:rsidRPr="002178AD">
        <w:t xml:space="preserve">          description: </w:t>
      </w:r>
      <w:r w:rsidRPr="002178AD">
        <w:rPr>
          <w:lang w:eastAsia="zh-CN"/>
        </w:rPr>
        <w:t>&gt;</w:t>
      </w:r>
    </w:p>
    <w:p w14:paraId="21E1974D" w14:textId="77777777" w:rsidR="00232688" w:rsidRPr="002178AD" w:rsidRDefault="00232688" w:rsidP="00232688">
      <w:pPr>
        <w:pStyle w:val="PL"/>
      </w:pPr>
      <w:r w:rsidRPr="002178AD">
        <w:t xml:space="preserve">            A representation of PFDs for the request application identified by the application</w:t>
      </w:r>
    </w:p>
    <w:p w14:paraId="66762ACE" w14:textId="77777777" w:rsidR="00232688" w:rsidRPr="002178AD" w:rsidRDefault="00232688" w:rsidP="00232688">
      <w:pPr>
        <w:pStyle w:val="PL"/>
      </w:pPr>
      <w:r w:rsidRPr="002178AD">
        <w:t xml:space="preserve">            identifier is returned.</w:t>
      </w:r>
    </w:p>
    <w:p w14:paraId="5E5505C3" w14:textId="77777777" w:rsidR="00232688" w:rsidRPr="002178AD" w:rsidRDefault="00232688" w:rsidP="00232688">
      <w:pPr>
        <w:pStyle w:val="PL"/>
      </w:pPr>
      <w:r w:rsidRPr="002178AD">
        <w:t xml:space="preserve">          content:</w:t>
      </w:r>
    </w:p>
    <w:p w14:paraId="7ECAFD60" w14:textId="77777777" w:rsidR="00232688" w:rsidRPr="002178AD" w:rsidRDefault="00232688" w:rsidP="00232688">
      <w:pPr>
        <w:pStyle w:val="PL"/>
      </w:pPr>
      <w:r w:rsidRPr="002178AD">
        <w:t xml:space="preserve">            application/json:</w:t>
      </w:r>
    </w:p>
    <w:p w14:paraId="4C674F86" w14:textId="77777777" w:rsidR="00232688" w:rsidRPr="002178AD" w:rsidRDefault="00232688" w:rsidP="00232688">
      <w:pPr>
        <w:pStyle w:val="PL"/>
      </w:pPr>
      <w:r w:rsidRPr="002178AD">
        <w:t xml:space="preserve">              schema:</w:t>
      </w:r>
    </w:p>
    <w:p w14:paraId="3262A711" w14:textId="77777777" w:rsidR="00232688" w:rsidRPr="002178AD" w:rsidRDefault="00232688" w:rsidP="00232688">
      <w:pPr>
        <w:pStyle w:val="PL"/>
      </w:pPr>
      <w:r w:rsidRPr="002178AD">
        <w:t xml:space="preserve">                $ref: '#/components/schemas/PfdDataForAppExt'</w:t>
      </w:r>
    </w:p>
    <w:p w14:paraId="0DAFF36C" w14:textId="77777777" w:rsidR="00232688" w:rsidRPr="002178AD" w:rsidRDefault="00232688" w:rsidP="00232688">
      <w:pPr>
        <w:pStyle w:val="PL"/>
      </w:pPr>
      <w:r w:rsidRPr="002178AD">
        <w:t xml:space="preserve">        '400':</w:t>
      </w:r>
    </w:p>
    <w:p w14:paraId="321A2B36" w14:textId="77777777" w:rsidR="00232688" w:rsidRPr="002178AD" w:rsidRDefault="00232688" w:rsidP="00232688">
      <w:pPr>
        <w:pStyle w:val="PL"/>
      </w:pPr>
      <w:r w:rsidRPr="002178AD">
        <w:t xml:space="preserve">          $ref: 'TS29571_CommonData.yaml#/components/responses/400'</w:t>
      </w:r>
    </w:p>
    <w:p w14:paraId="30F87A34" w14:textId="77777777" w:rsidR="00232688" w:rsidRPr="002178AD" w:rsidRDefault="00232688" w:rsidP="00232688">
      <w:pPr>
        <w:pStyle w:val="PL"/>
      </w:pPr>
      <w:r w:rsidRPr="002178AD">
        <w:t xml:space="preserve">        '401':</w:t>
      </w:r>
    </w:p>
    <w:p w14:paraId="4774F096" w14:textId="77777777" w:rsidR="00232688" w:rsidRPr="002178AD" w:rsidRDefault="00232688" w:rsidP="00232688">
      <w:pPr>
        <w:pStyle w:val="PL"/>
      </w:pPr>
      <w:r w:rsidRPr="002178AD">
        <w:t xml:space="preserve">          $ref: 'TS29571_CommonData.yaml#/components/responses/401'</w:t>
      </w:r>
    </w:p>
    <w:p w14:paraId="6C3E8035" w14:textId="77777777" w:rsidR="00232688" w:rsidRPr="002178AD" w:rsidRDefault="00232688" w:rsidP="00232688">
      <w:pPr>
        <w:pStyle w:val="PL"/>
      </w:pPr>
      <w:r w:rsidRPr="002178AD">
        <w:t xml:space="preserve">        '403':</w:t>
      </w:r>
    </w:p>
    <w:p w14:paraId="34C969AA" w14:textId="77777777" w:rsidR="00232688" w:rsidRPr="002178AD" w:rsidRDefault="00232688" w:rsidP="00232688">
      <w:pPr>
        <w:pStyle w:val="PL"/>
      </w:pPr>
      <w:r w:rsidRPr="002178AD">
        <w:t xml:space="preserve">          $ref: 'TS29571_CommonData.yaml#/components/responses/403'</w:t>
      </w:r>
    </w:p>
    <w:p w14:paraId="2DE774B4" w14:textId="77777777" w:rsidR="00232688" w:rsidRPr="002178AD" w:rsidRDefault="00232688" w:rsidP="00232688">
      <w:pPr>
        <w:pStyle w:val="PL"/>
      </w:pPr>
      <w:r w:rsidRPr="002178AD">
        <w:t xml:space="preserve">        '404':</w:t>
      </w:r>
    </w:p>
    <w:p w14:paraId="2374DDFB" w14:textId="77777777" w:rsidR="00232688" w:rsidRPr="002178AD" w:rsidRDefault="00232688" w:rsidP="00232688">
      <w:pPr>
        <w:pStyle w:val="PL"/>
      </w:pPr>
      <w:r w:rsidRPr="002178AD">
        <w:t xml:space="preserve">          $ref: 'TS29571_CommonData.yaml#/components/responses/404'</w:t>
      </w:r>
    </w:p>
    <w:p w14:paraId="5574AFB0" w14:textId="77777777" w:rsidR="00232688" w:rsidRPr="002178AD" w:rsidRDefault="00232688" w:rsidP="00232688">
      <w:pPr>
        <w:pStyle w:val="PL"/>
      </w:pPr>
      <w:r w:rsidRPr="002178AD">
        <w:t xml:space="preserve">        '406':</w:t>
      </w:r>
    </w:p>
    <w:p w14:paraId="7884D40B" w14:textId="77777777" w:rsidR="00232688" w:rsidRPr="002178AD" w:rsidRDefault="00232688" w:rsidP="00232688">
      <w:pPr>
        <w:pStyle w:val="PL"/>
      </w:pPr>
      <w:r w:rsidRPr="002178AD">
        <w:t xml:space="preserve">          $ref: 'TS29571_CommonData.yaml#/components/responses/406'</w:t>
      </w:r>
    </w:p>
    <w:p w14:paraId="1AC7936C" w14:textId="77777777" w:rsidR="00232688" w:rsidRPr="002178AD" w:rsidRDefault="00232688" w:rsidP="00232688">
      <w:pPr>
        <w:pStyle w:val="PL"/>
      </w:pPr>
      <w:r w:rsidRPr="002178AD">
        <w:t xml:space="preserve">        '429':</w:t>
      </w:r>
    </w:p>
    <w:p w14:paraId="756F5F96" w14:textId="77777777" w:rsidR="00232688" w:rsidRPr="002178AD" w:rsidRDefault="00232688" w:rsidP="00232688">
      <w:pPr>
        <w:pStyle w:val="PL"/>
      </w:pPr>
      <w:r w:rsidRPr="002178AD">
        <w:t xml:space="preserve">          $ref: 'TS29571_CommonData.yaml#/components/responses/429'</w:t>
      </w:r>
    </w:p>
    <w:p w14:paraId="4CB2F707" w14:textId="77777777" w:rsidR="00232688" w:rsidRPr="002178AD" w:rsidRDefault="00232688" w:rsidP="00232688">
      <w:pPr>
        <w:pStyle w:val="PL"/>
      </w:pPr>
      <w:r w:rsidRPr="002178AD">
        <w:t xml:space="preserve">        '500':</w:t>
      </w:r>
    </w:p>
    <w:p w14:paraId="08BB9300" w14:textId="77777777" w:rsidR="00232688" w:rsidRDefault="00232688" w:rsidP="00232688">
      <w:pPr>
        <w:pStyle w:val="PL"/>
      </w:pPr>
      <w:r w:rsidRPr="002178AD">
        <w:t xml:space="preserve">          $ref: 'TS29571_CommonData.yaml#/components/responses/500'</w:t>
      </w:r>
    </w:p>
    <w:p w14:paraId="1F03171B" w14:textId="77777777" w:rsidR="00232688" w:rsidRPr="002178AD" w:rsidRDefault="00232688" w:rsidP="00232688">
      <w:pPr>
        <w:pStyle w:val="PL"/>
      </w:pPr>
      <w:r w:rsidRPr="002178AD">
        <w:t xml:space="preserve">        '50</w:t>
      </w:r>
      <w:r>
        <w:t>2</w:t>
      </w:r>
      <w:r w:rsidRPr="002178AD">
        <w:t>':</w:t>
      </w:r>
    </w:p>
    <w:p w14:paraId="549A31D0" w14:textId="77777777" w:rsidR="00232688" w:rsidRPr="002178AD" w:rsidRDefault="00232688" w:rsidP="00232688">
      <w:pPr>
        <w:pStyle w:val="PL"/>
      </w:pPr>
      <w:r w:rsidRPr="002178AD">
        <w:t xml:space="preserve">          $ref: 'TS29571_CommonData.yaml#/components/responses/50</w:t>
      </w:r>
      <w:r>
        <w:t>2</w:t>
      </w:r>
      <w:r w:rsidRPr="002178AD">
        <w:t>'</w:t>
      </w:r>
    </w:p>
    <w:p w14:paraId="3A75CB95" w14:textId="77777777" w:rsidR="00232688" w:rsidRPr="002178AD" w:rsidRDefault="00232688" w:rsidP="00232688">
      <w:pPr>
        <w:pStyle w:val="PL"/>
      </w:pPr>
      <w:r w:rsidRPr="002178AD">
        <w:t xml:space="preserve">        '503':</w:t>
      </w:r>
    </w:p>
    <w:p w14:paraId="540FF6DC" w14:textId="77777777" w:rsidR="00232688" w:rsidRPr="002178AD" w:rsidRDefault="00232688" w:rsidP="00232688">
      <w:pPr>
        <w:pStyle w:val="PL"/>
      </w:pPr>
      <w:r w:rsidRPr="002178AD">
        <w:t xml:space="preserve">          $ref: 'TS29571_CommonData.yaml#/components/responses/503'</w:t>
      </w:r>
    </w:p>
    <w:p w14:paraId="037E26B3" w14:textId="77777777" w:rsidR="00232688" w:rsidRPr="002178AD" w:rsidRDefault="00232688" w:rsidP="00232688">
      <w:pPr>
        <w:pStyle w:val="PL"/>
      </w:pPr>
      <w:r w:rsidRPr="002178AD">
        <w:t xml:space="preserve">        default:</w:t>
      </w:r>
    </w:p>
    <w:p w14:paraId="199F4D2A" w14:textId="77777777" w:rsidR="00232688" w:rsidRPr="002178AD" w:rsidRDefault="00232688" w:rsidP="00232688">
      <w:pPr>
        <w:pStyle w:val="PL"/>
      </w:pPr>
      <w:r w:rsidRPr="002178AD">
        <w:t xml:space="preserve">          $ref: 'TS29571_CommonData.yaml#/components/responses/default'</w:t>
      </w:r>
    </w:p>
    <w:p w14:paraId="0F5FF736" w14:textId="77777777" w:rsidR="00232688" w:rsidRPr="002178AD" w:rsidRDefault="00232688" w:rsidP="00232688">
      <w:pPr>
        <w:pStyle w:val="PL"/>
      </w:pPr>
      <w:r w:rsidRPr="002178AD">
        <w:t xml:space="preserve">    delete:</w:t>
      </w:r>
    </w:p>
    <w:p w14:paraId="6F9B99DF" w14:textId="77777777" w:rsidR="00232688" w:rsidRPr="002178AD" w:rsidRDefault="00232688" w:rsidP="00232688">
      <w:pPr>
        <w:pStyle w:val="PL"/>
      </w:pPr>
      <w:r w:rsidRPr="002178AD">
        <w:t xml:space="preserve">      summary: Delete the corresponding PFDs of the specified application identifier</w:t>
      </w:r>
    </w:p>
    <w:p w14:paraId="3F6AF640" w14:textId="77777777" w:rsidR="00232688" w:rsidRPr="002178AD" w:rsidRDefault="00232688" w:rsidP="00232688">
      <w:pPr>
        <w:pStyle w:val="PL"/>
      </w:pPr>
      <w:r w:rsidRPr="002178AD">
        <w:t xml:space="preserve">      operationId: DeleteIndividualPFDData</w:t>
      </w:r>
    </w:p>
    <w:p w14:paraId="0575C102" w14:textId="77777777" w:rsidR="00232688" w:rsidRPr="002178AD" w:rsidRDefault="00232688" w:rsidP="00232688">
      <w:pPr>
        <w:pStyle w:val="PL"/>
      </w:pPr>
      <w:r w:rsidRPr="002178AD">
        <w:t xml:space="preserve">      tags:</w:t>
      </w:r>
    </w:p>
    <w:p w14:paraId="117A0F58" w14:textId="77777777" w:rsidR="00232688" w:rsidRPr="002178AD" w:rsidRDefault="00232688" w:rsidP="00232688">
      <w:pPr>
        <w:pStyle w:val="PL"/>
      </w:pPr>
      <w:r w:rsidRPr="002178AD">
        <w:t xml:space="preserve">        - Individual PFD Data (Document)</w:t>
      </w:r>
    </w:p>
    <w:p w14:paraId="12AB5D7E" w14:textId="77777777" w:rsidR="00232688" w:rsidRPr="002178AD" w:rsidRDefault="00232688" w:rsidP="00232688">
      <w:pPr>
        <w:pStyle w:val="PL"/>
      </w:pPr>
      <w:r w:rsidRPr="002178AD">
        <w:t xml:space="preserve">      security:</w:t>
      </w:r>
    </w:p>
    <w:p w14:paraId="532E58EE" w14:textId="77777777" w:rsidR="00232688" w:rsidRPr="002178AD" w:rsidRDefault="00232688" w:rsidP="00232688">
      <w:pPr>
        <w:pStyle w:val="PL"/>
      </w:pPr>
      <w:r w:rsidRPr="002178AD">
        <w:t xml:space="preserve">        - {}</w:t>
      </w:r>
    </w:p>
    <w:p w14:paraId="3416781B" w14:textId="77777777" w:rsidR="00232688" w:rsidRPr="002178AD" w:rsidRDefault="00232688" w:rsidP="00232688">
      <w:pPr>
        <w:pStyle w:val="PL"/>
      </w:pPr>
      <w:r w:rsidRPr="002178AD">
        <w:t xml:space="preserve">        - oAuth2ClientCredentials:</w:t>
      </w:r>
    </w:p>
    <w:p w14:paraId="5D0A6EE3" w14:textId="77777777" w:rsidR="00232688" w:rsidRPr="002178AD" w:rsidRDefault="00232688" w:rsidP="00232688">
      <w:pPr>
        <w:pStyle w:val="PL"/>
      </w:pPr>
      <w:r w:rsidRPr="002178AD">
        <w:t xml:space="preserve">          - nudr-dr</w:t>
      </w:r>
    </w:p>
    <w:p w14:paraId="744CD473" w14:textId="77777777" w:rsidR="00232688" w:rsidRPr="002178AD" w:rsidRDefault="00232688" w:rsidP="00232688">
      <w:pPr>
        <w:pStyle w:val="PL"/>
      </w:pPr>
      <w:r w:rsidRPr="002178AD">
        <w:t xml:space="preserve">        - oAuth2ClientCredentials:</w:t>
      </w:r>
    </w:p>
    <w:p w14:paraId="427F45C0" w14:textId="77777777" w:rsidR="00232688" w:rsidRPr="002178AD" w:rsidRDefault="00232688" w:rsidP="00232688">
      <w:pPr>
        <w:pStyle w:val="PL"/>
      </w:pPr>
      <w:r w:rsidRPr="002178AD">
        <w:t xml:space="preserve">          - nudr-dr</w:t>
      </w:r>
    </w:p>
    <w:p w14:paraId="27A3A7E6" w14:textId="77777777" w:rsidR="00232688" w:rsidRPr="002178AD" w:rsidRDefault="00232688" w:rsidP="00232688">
      <w:pPr>
        <w:pStyle w:val="PL"/>
      </w:pPr>
      <w:r w:rsidRPr="002178AD">
        <w:t xml:space="preserve">          - nudr-dr:application-data</w:t>
      </w:r>
    </w:p>
    <w:p w14:paraId="4C6CF187" w14:textId="77777777" w:rsidR="00232688" w:rsidRDefault="00232688" w:rsidP="00232688">
      <w:pPr>
        <w:pStyle w:val="PL"/>
      </w:pPr>
      <w:r>
        <w:t xml:space="preserve">        - oAuth2ClientCredentials:</w:t>
      </w:r>
    </w:p>
    <w:p w14:paraId="0A7AB31E" w14:textId="77777777" w:rsidR="00232688" w:rsidRDefault="00232688" w:rsidP="00232688">
      <w:pPr>
        <w:pStyle w:val="PL"/>
      </w:pPr>
      <w:r>
        <w:t xml:space="preserve">          - nudr-dr</w:t>
      </w:r>
    </w:p>
    <w:p w14:paraId="20364F08" w14:textId="77777777" w:rsidR="00232688" w:rsidRDefault="00232688" w:rsidP="00232688">
      <w:pPr>
        <w:pStyle w:val="PL"/>
      </w:pPr>
      <w:r>
        <w:t xml:space="preserve">          - nudr-dr:application-data</w:t>
      </w:r>
    </w:p>
    <w:p w14:paraId="5E82A42C" w14:textId="77777777" w:rsidR="00232688" w:rsidRDefault="00232688" w:rsidP="00232688">
      <w:pPr>
        <w:pStyle w:val="PL"/>
      </w:pPr>
      <w:r>
        <w:t xml:space="preserve">          - nudr-dr:application-data:pfds:modify</w:t>
      </w:r>
    </w:p>
    <w:p w14:paraId="54E103A6" w14:textId="77777777" w:rsidR="00232688" w:rsidRPr="002178AD" w:rsidRDefault="00232688" w:rsidP="00232688">
      <w:pPr>
        <w:pStyle w:val="PL"/>
      </w:pPr>
      <w:r w:rsidRPr="002178AD">
        <w:t xml:space="preserve">      parameters:</w:t>
      </w:r>
    </w:p>
    <w:p w14:paraId="5755E513" w14:textId="77777777" w:rsidR="00232688" w:rsidRPr="002178AD" w:rsidRDefault="00232688" w:rsidP="00232688">
      <w:pPr>
        <w:pStyle w:val="PL"/>
      </w:pPr>
      <w:r w:rsidRPr="002178AD">
        <w:t xml:space="preserve">        - name: appId</w:t>
      </w:r>
    </w:p>
    <w:p w14:paraId="1541E7B7" w14:textId="77777777" w:rsidR="00232688" w:rsidRPr="002178AD" w:rsidRDefault="00232688" w:rsidP="00232688">
      <w:pPr>
        <w:pStyle w:val="PL"/>
      </w:pPr>
      <w:r w:rsidRPr="002178AD">
        <w:t xml:space="preserve">          in: path</w:t>
      </w:r>
    </w:p>
    <w:p w14:paraId="1C631AD8" w14:textId="77777777" w:rsidR="00232688" w:rsidRPr="002178AD" w:rsidRDefault="00232688" w:rsidP="00232688">
      <w:pPr>
        <w:pStyle w:val="PL"/>
        <w:rPr>
          <w:lang w:eastAsia="zh-CN"/>
        </w:rPr>
      </w:pPr>
      <w:r w:rsidRPr="002178AD">
        <w:t xml:space="preserve">          description: </w:t>
      </w:r>
      <w:r w:rsidRPr="002178AD">
        <w:rPr>
          <w:lang w:eastAsia="zh-CN"/>
        </w:rPr>
        <w:t>&gt;</w:t>
      </w:r>
    </w:p>
    <w:p w14:paraId="21098F43" w14:textId="77777777" w:rsidR="00232688" w:rsidRPr="002178AD" w:rsidRDefault="00232688" w:rsidP="00232688">
      <w:pPr>
        <w:pStyle w:val="PL"/>
      </w:pPr>
      <w:r w:rsidRPr="002178AD">
        <w:t xml:space="preserve">            Indicate the application identifier for the request pfd(s). It shall apply the</w:t>
      </w:r>
    </w:p>
    <w:p w14:paraId="06C9B910" w14:textId="77777777" w:rsidR="00232688" w:rsidRPr="002178AD" w:rsidRDefault="00232688" w:rsidP="00232688">
      <w:pPr>
        <w:pStyle w:val="PL"/>
      </w:pPr>
      <w:r w:rsidRPr="002178AD">
        <w:lastRenderedPageBreak/>
        <w:t xml:space="preserve">            format of Data type ApplicationId.</w:t>
      </w:r>
    </w:p>
    <w:p w14:paraId="03CD4560" w14:textId="77777777" w:rsidR="00232688" w:rsidRPr="002178AD" w:rsidRDefault="00232688" w:rsidP="00232688">
      <w:pPr>
        <w:pStyle w:val="PL"/>
      </w:pPr>
      <w:r w:rsidRPr="002178AD">
        <w:t xml:space="preserve">          required: true</w:t>
      </w:r>
    </w:p>
    <w:p w14:paraId="74EB2DF1" w14:textId="77777777" w:rsidR="00232688" w:rsidRPr="002178AD" w:rsidRDefault="00232688" w:rsidP="00232688">
      <w:pPr>
        <w:pStyle w:val="PL"/>
      </w:pPr>
      <w:r w:rsidRPr="002178AD">
        <w:t xml:space="preserve">          schema:</w:t>
      </w:r>
    </w:p>
    <w:p w14:paraId="7D4E6DFC" w14:textId="77777777" w:rsidR="00232688" w:rsidRPr="002178AD" w:rsidRDefault="00232688" w:rsidP="00232688">
      <w:pPr>
        <w:pStyle w:val="PL"/>
      </w:pPr>
      <w:r w:rsidRPr="002178AD">
        <w:t xml:space="preserve">            type: string</w:t>
      </w:r>
    </w:p>
    <w:p w14:paraId="44DE4B11" w14:textId="77777777" w:rsidR="00232688" w:rsidRPr="002178AD" w:rsidRDefault="00232688" w:rsidP="00232688">
      <w:pPr>
        <w:pStyle w:val="PL"/>
      </w:pPr>
      <w:r w:rsidRPr="002178AD">
        <w:t xml:space="preserve">      responses:</w:t>
      </w:r>
    </w:p>
    <w:p w14:paraId="1EF2A205" w14:textId="77777777" w:rsidR="00232688" w:rsidRPr="002178AD" w:rsidRDefault="00232688" w:rsidP="00232688">
      <w:pPr>
        <w:pStyle w:val="PL"/>
      </w:pPr>
      <w:r w:rsidRPr="002178AD">
        <w:t xml:space="preserve">        '204':</w:t>
      </w:r>
    </w:p>
    <w:p w14:paraId="5D3E614C" w14:textId="77777777" w:rsidR="00232688" w:rsidRPr="002178AD" w:rsidRDefault="00232688" w:rsidP="00232688">
      <w:pPr>
        <w:pStyle w:val="PL"/>
        <w:rPr>
          <w:lang w:eastAsia="zh-CN"/>
        </w:rPr>
      </w:pPr>
      <w:r w:rsidRPr="002178AD">
        <w:t xml:space="preserve">          description: </w:t>
      </w:r>
      <w:r w:rsidRPr="002178AD">
        <w:rPr>
          <w:lang w:eastAsia="zh-CN"/>
        </w:rPr>
        <w:t>&gt;</w:t>
      </w:r>
    </w:p>
    <w:p w14:paraId="3D278563" w14:textId="77777777" w:rsidR="00232688" w:rsidRPr="002178AD" w:rsidRDefault="00232688" w:rsidP="00232688">
      <w:pPr>
        <w:pStyle w:val="PL"/>
      </w:pPr>
      <w:r w:rsidRPr="002178AD">
        <w:t xml:space="preserve">            Successful case. The Individual PFD Data resource related to the application</w:t>
      </w:r>
    </w:p>
    <w:p w14:paraId="30350C92" w14:textId="77777777" w:rsidR="00232688" w:rsidRPr="002178AD" w:rsidRDefault="00232688" w:rsidP="00232688">
      <w:pPr>
        <w:pStyle w:val="PL"/>
      </w:pPr>
      <w:r w:rsidRPr="002178AD">
        <w:t xml:space="preserve">            identifier was deleted.</w:t>
      </w:r>
    </w:p>
    <w:p w14:paraId="7E2FFC33" w14:textId="77777777" w:rsidR="00232688" w:rsidRPr="002178AD" w:rsidRDefault="00232688" w:rsidP="00232688">
      <w:pPr>
        <w:pStyle w:val="PL"/>
      </w:pPr>
      <w:r w:rsidRPr="002178AD">
        <w:t xml:space="preserve">        '400':</w:t>
      </w:r>
    </w:p>
    <w:p w14:paraId="11EB3574" w14:textId="77777777" w:rsidR="00232688" w:rsidRPr="002178AD" w:rsidRDefault="00232688" w:rsidP="00232688">
      <w:pPr>
        <w:pStyle w:val="PL"/>
      </w:pPr>
      <w:r w:rsidRPr="002178AD">
        <w:t xml:space="preserve">          $ref: 'TS29571_CommonData.yaml#/components/responses/400'</w:t>
      </w:r>
    </w:p>
    <w:p w14:paraId="076E5F9D" w14:textId="77777777" w:rsidR="00232688" w:rsidRPr="002178AD" w:rsidRDefault="00232688" w:rsidP="00232688">
      <w:pPr>
        <w:pStyle w:val="PL"/>
      </w:pPr>
      <w:r w:rsidRPr="002178AD">
        <w:t xml:space="preserve">        '401':</w:t>
      </w:r>
    </w:p>
    <w:p w14:paraId="3056AD8D" w14:textId="77777777" w:rsidR="00232688" w:rsidRPr="002178AD" w:rsidRDefault="00232688" w:rsidP="00232688">
      <w:pPr>
        <w:pStyle w:val="PL"/>
      </w:pPr>
      <w:r w:rsidRPr="002178AD">
        <w:t xml:space="preserve">          $ref: 'TS29571_CommonData.yaml#/components/responses/401'</w:t>
      </w:r>
    </w:p>
    <w:p w14:paraId="084CD7D0" w14:textId="77777777" w:rsidR="00232688" w:rsidRPr="002178AD" w:rsidRDefault="00232688" w:rsidP="00232688">
      <w:pPr>
        <w:pStyle w:val="PL"/>
      </w:pPr>
      <w:r w:rsidRPr="002178AD">
        <w:t xml:space="preserve">        '403':</w:t>
      </w:r>
    </w:p>
    <w:p w14:paraId="06FFF506" w14:textId="77777777" w:rsidR="00232688" w:rsidRPr="002178AD" w:rsidRDefault="00232688" w:rsidP="00232688">
      <w:pPr>
        <w:pStyle w:val="PL"/>
      </w:pPr>
      <w:r w:rsidRPr="002178AD">
        <w:t xml:space="preserve">          $ref: 'TS29571_CommonData.yaml#/components/responses/403'</w:t>
      </w:r>
    </w:p>
    <w:p w14:paraId="24678BF9" w14:textId="77777777" w:rsidR="00232688" w:rsidRPr="002178AD" w:rsidRDefault="00232688" w:rsidP="00232688">
      <w:pPr>
        <w:pStyle w:val="PL"/>
      </w:pPr>
      <w:r w:rsidRPr="002178AD">
        <w:t xml:space="preserve">        '404':</w:t>
      </w:r>
    </w:p>
    <w:p w14:paraId="33718A0D" w14:textId="77777777" w:rsidR="00232688" w:rsidRPr="002178AD" w:rsidRDefault="00232688" w:rsidP="00232688">
      <w:pPr>
        <w:pStyle w:val="PL"/>
      </w:pPr>
      <w:r w:rsidRPr="002178AD">
        <w:t xml:space="preserve">          $ref: 'TS29571_CommonData.yaml#/components/responses/404'</w:t>
      </w:r>
    </w:p>
    <w:p w14:paraId="25C9F036" w14:textId="77777777" w:rsidR="00232688" w:rsidRPr="002178AD" w:rsidRDefault="00232688" w:rsidP="00232688">
      <w:pPr>
        <w:pStyle w:val="PL"/>
      </w:pPr>
      <w:r w:rsidRPr="002178AD">
        <w:t xml:space="preserve">        '429':</w:t>
      </w:r>
    </w:p>
    <w:p w14:paraId="4F111923" w14:textId="77777777" w:rsidR="00232688" w:rsidRPr="002178AD" w:rsidRDefault="00232688" w:rsidP="00232688">
      <w:pPr>
        <w:pStyle w:val="PL"/>
      </w:pPr>
      <w:r w:rsidRPr="002178AD">
        <w:t xml:space="preserve">          $ref: 'TS29571_CommonData.yaml#/components/responses/429'</w:t>
      </w:r>
    </w:p>
    <w:p w14:paraId="5DFE4588" w14:textId="77777777" w:rsidR="00232688" w:rsidRPr="002178AD" w:rsidRDefault="00232688" w:rsidP="00232688">
      <w:pPr>
        <w:pStyle w:val="PL"/>
      </w:pPr>
      <w:r w:rsidRPr="002178AD">
        <w:t xml:space="preserve">        '500':</w:t>
      </w:r>
    </w:p>
    <w:p w14:paraId="7EBE48DF" w14:textId="77777777" w:rsidR="00232688" w:rsidRDefault="00232688" w:rsidP="00232688">
      <w:pPr>
        <w:pStyle w:val="PL"/>
      </w:pPr>
      <w:r w:rsidRPr="002178AD">
        <w:t xml:space="preserve">          $ref: 'TS29571_CommonData.yaml#/components/responses/500'</w:t>
      </w:r>
    </w:p>
    <w:p w14:paraId="64FE8460" w14:textId="77777777" w:rsidR="00232688" w:rsidRPr="002178AD" w:rsidRDefault="00232688" w:rsidP="00232688">
      <w:pPr>
        <w:pStyle w:val="PL"/>
      </w:pPr>
      <w:r w:rsidRPr="002178AD">
        <w:t xml:space="preserve">        '50</w:t>
      </w:r>
      <w:r>
        <w:t>2</w:t>
      </w:r>
      <w:r w:rsidRPr="002178AD">
        <w:t>':</w:t>
      </w:r>
    </w:p>
    <w:p w14:paraId="13295056" w14:textId="77777777" w:rsidR="00232688" w:rsidRPr="002178AD" w:rsidRDefault="00232688" w:rsidP="00232688">
      <w:pPr>
        <w:pStyle w:val="PL"/>
      </w:pPr>
      <w:r w:rsidRPr="002178AD">
        <w:t xml:space="preserve">          $ref: 'TS29571_CommonData.yaml#/components/responses/50</w:t>
      </w:r>
      <w:r>
        <w:t>2</w:t>
      </w:r>
      <w:r w:rsidRPr="002178AD">
        <w:t>'</w:t>
      </w:r>
    </w:p>
    <w:p w14:paraId="32FBB794" w14:textId="77777777" w:rsidR="00232688" w:rsidRPr="002178AD" w:rsidRDefault="00232688" w:rsidP="00232688">
      <w:pPr>
        <w:pStyle w:val="PL"/>
      </w:pPr>
      <w:r w:rsidRPr="002178AD">
        <w:t xml:space="preserve">        '503':</w:t>
      </w:r>
    </w:p>
    <w:p w14:paraId="7DBE756A" w14:textId="77777777" w:rsidR="00232688" w:rsidRPr="002178AD" w:rsidRDefault="00232688" w:rsidP="00232688">
      <w:pPr>
        <w:pStyle w:val="PL"/>
      </w:pPr>
      <w:r w:rsidRPr="002178AD">
        <w:t xml:space="preserve">          $ref: 'TS29571_CommonData.yaml#/components/responses/503'</w:t>
      </w:r>
    </w:p>
    <w:p w14:paraId="0EAB5CBF" w14:textId="77777777" w:rsidR="00232688" w:rsidRPr="002178AD" w:rsidRDefault="00232688" w:rsidP="00232688">
      <w:pPr>
        <w:pStyle w:val="PL"/>
      </w:pPr>
      <w:r w:rsidRPr="002178AD">
        <w:t xml:space="preserve">        default:</w:t>
      </w:r>
    </w:p>
    <w:p w14:paraId="5F11BAF7" w14:textId="77777777" w:rsidR="00232688" w:rsidRPr="002178AD" w:rsidRDefault="00232688" w:rsidP="00232688">
      <w:pPr>
        <w:pStyle w:val="PL"/>
      </w:pPr>
      <w:r w:rsidRPr="002178AD">
        <w:t xml:space="preserve">          $ref: 'TS29571_CommonData.yaml#/components/responses/default'</w:t>
      </w:r>
    </w:p>
    <w:p w14:paraId="463E7CAF" w14:textId="77777777" w:rsidR="00232688" w:rsidRPr="002178AD" w:rsidRDefault="00232688" w:rsidP="00232688">
      <w:pPr>
        <w:pStyle w:val="PL"/>
      </w:pPr>
      <w:r w:rsidRPr="002178AD">
        <w:t xml:space="preserve">    put:</w:t>
      </w:r>
    </w:p>
    <w:p w14:paraId="66420F14" w14:textId="77777777" w:rsidR="00232688" w:rsidRPr="002178AD" w:rsidRDefault="00232688" w:rsidP="00232688">
      <w:pPr>
        <w:pStyle w:val="PL"/>
      </w:pPr>
      <w:r w:rsidRPr="002178AD">
        <w:t xml:space="preserve">      summary: Create or update the corresponding PFDs for the specified application identifier</w:t>
      </w:r>
    </w:p>
    <w:p w14:paraId="0F495360" w14:textId="77777777" w:rsidR="00232688" w:rsidRPr="002178AD" w:rsidRDefault="00232688" w:rsidP="00232688">
      <w:pPr>
        <w:pStyle w:val="PL"/>
      </w:pPr>
      <w:r w:rsidRPr="002178AD">
        <w:t xml:space="preserve">      operationId: CreateOrReplaceIndividualPFDData</w:t>
      </w:r>
    </w:p>
    <w:p w14:paraId="0B104CF0" w14:textId="77777777" w:rsidR="00232688" w:rsidRPr="002178AD" w:rsidRDefault="00232688" w:rsidP="00232688">
      <w:pPr>
        <w:pStyle w:val="PL"/>
      </w:pPr>
      <w:r w:rsidRPr="002178AD">
        <w:t xml:space="preserve">      tags:</w:t>
      </w:r>
    </w:p>
    <w:p w14:paraId="0B645C79" w14:textId="77777777" w:rsidR="00232688" w:rsidRPr="002178AD" w:rsidRDefault="00232688" w:rsidP="00232688">
      <w:pPr>
        <w:pStyle w:val="PL"/>
      </w:pPr>
      <w:r w:rsidRPr="002178AD">
        <w:t xml:space="preserve">        - Individual PFD Data (Document)</w:t>
      </w:r>
    </w:p>
    <w:p w14:paraId="243C33CC" w14:textId="77777777" w:rsidR="00232688" w:rsidRPr="002178AD" w:rsidRDefault="00232688" w:rsidP="00232688">
      <w:pPr>
        <w:pStyle w:val="PL"/>
      </w:pPr>
      <w:r w:rsidRPr="002178AD">
        <w:t xml:space="preserve">      security:</w:t>
      </w:r>
    </w:p>
    <w:p w14:paraId="349BE889" w14:textId="77777777" w:rsidR="00232688" w:rsidRPr="002178AD" w:rsidRDefault="00232688" w:rsidP="00232688">
      <w:pPr>
        <w:pStyle w:val="PL"/>
      </w:pPr>
      <w:r w:rsidRPr="002178AD">
        <w:t xml:space="preserve">        - {}</w:t>
      </w:r>
    </w:p>
    <w:p w14:paraId="5C3497ED" w14:textId="77777777" w:rsidR="00232688" w:rsidRPr="002178AD" w:rsidRDefault="00232688" w:rsidP="00232688">
      <w:pPr>
        <w:pStyle w:val="PL"/>
      </w:pPr>
      <w:r w:rsidRPr="002178AD">
        <w:t xml:space="preserve">        - oAuth2ClientCredentials:</w:t>
      </w:r>
    </w:p>
    <w:p w14:paraId="68B535DD" w14:textId="77777777" w:rsidR="00232688" w:rsidRPr="002178AD" w:rsidRDefault="00232688" w:rsidP="00232688">
      <w:pPr>
        <w:pStyle w:val="PL"/>
      </w:pPr>
      <w:r w:rsidRPr="002178AD">
        <w:t xml:space="preserve">          - nudr-dr</w:t>
      </w:r>
    </w:p>
    <w:p w14:paraId="0AE0462A" w14:textId="77777777" w:rsidR="00232688" w:rsidRPr="002178AD" w:rsidRDefault="00232688" w:rsidP="00232688">
      <w:pPr>
        <w:pStyle w:val="PL"/>
      </w:pPr>
      <w:r w:rsidRPr="002178AD">
        <w:t xml:space="preserve">        - oAuth2ClientCredentials:</w:t>
      </w:r>
    </w:p>
    <w:p w14:paraId="58F07BCB" w14:textId="77777777" w:rsidR="00232688" w:rsidRPr="002178AD" w:rsidRDefault="00232688" w:rsidP="00232688">
      <w:pPr>
        <w:pStyle w:val="PL"/>
      </w:pPr>
      <w:r w:rsidRPr="002178AD">
        <w:t xml:space="preserve">          - nudr-dr</w:t>
      </w:r>
    </w:p>
    <w:p w14:paraId="1CC9FFFA" w14:textId="77777777" w:rsidR="00232688" w:rsidRPr="002178AD" w:rsidRDefault="00232688" w:rsidP="00232688">
      <w:pPr>
        <w:pStyle w:val="PL"/>
      </w:pPr>
      <w:r w:rsidRPr="002178AD">
        <w:t xml:space="preserve">          - nudr-dr:application-data</w:t>
      </w:r>
    </w:p>
    <w:p w14:paraId="0C6DDC83" w14:textId="77777777" w:rsidR="00232688" w:rsidRDefault="00232688" w:rsidP="00232688">
      <w:pPr>
        <w:pStyle w:val="PL"/>
      </w:pPr>
      <w:r>
        <w:t xml:space="preserve">        - oAuth2ClientCredentials:</w:t>
      </w:r>
    </w:p>
    <w:p w14:paraId="6DB13407" w14:textId="77777777" w:rsidR="00232688" w:rsidRDefault="00232688" w:rsidP="00232688">
      <w:pPr>
        <w:pStyle w:val="PL"/>
      </w:pPr>
      <w:r>
        <w:t xml:space="preserve">          - nudr-dr</w:t>
      </w:r>
    </w:p>
    <w:p w14:paraId="4225D15A" w14:textId="77777777" w:rsidR="00232688" w:rsidRDefault="00232688" w:rsidP="00232688">
      <w:pPr>
        <w:pStyle w:val="PL"/>
      </w:pPr>
      <w:r>
        <w:t xml:space="preserve">          - nudr-dr:application-data</w:t>
      </w:r>
    </w:p>
    <w:p w14:paraId="3FDD373F" w14:textId="77777777" w:rsidR="00232688" w:rsidRDefault="00232688" w:rsidP="00232688">
      <w:pPr>
        <w:pStyle w:val="PL"/>
      </w:pPr>
      <w:r>
        <w:t xml:space="preserve">          - nudr-dr:application-data:pfds:create</w:t>
      </w:r>
    </w:p>
    <w:p w14:paraId="249D45A7" w14:textId="77777777" w:rsidR="00232688" w:rsidRPr="002178AD" w:rsidRDefault="00232688" w:rsidP="00232688">
      <w:pPr>
        <w:pStyle w:val="PL"/>
      </w:pPr>
      <w:r w:rsidRPr="002178AD">
        <w:t xml:space="preserve">      requestBody:</w:t>
      </w:r>
    </w:p>
    <w:p w14:paraId="4085E25F" w14:textId="77777777" w:rsidR="00232688" w:rsidRPr="002178AD" w:rsidRDefault="00232688" w:rsidP="00232688">
      <w:pPr>
        <w:pStyle w:val="PL"/>
      </w:pPr>
      <w:r w:rsidRPr="002178AD">
        <w:t xml:space="preserve">        required: true</w:t>
      </w:r>
    </w:p>
    <w:p w14:paraId="6B4A3405" w14:textId="77777777" w:rsidR="00232688" w:rsidRPr="002178AD" w:rsidRDefault="00232688" w:rsidP="00232688">
      <w:pPr>
        <w:pStyle w:val="PL"/>
      </w:pPr>
      <w:r w:rsidRPr="002178AD">
        <w:t xml:space="preserve">        content:</w:t>
      </w:r>
    </w:p>
    <w:p w14:paraId="18BA9808" w14:textId="77777777" w:rsidR="00232688" w:rsidRPr="002178AD" w:rsidRDefault="00232688" w:rsidP="00232688">
      <w:pPr>
        <w:pStyle w:val="PL"/>
      </w:pPr>
      <w:r w:rsidRPr="002178AD">
        <w:t xml:space="preserve">          application/json:</w:t>
      </w:r>
    </w:p>
    <w:p w14:paraId="49673A41" w14:textId="77777777" w:rsidR="00232688" w:rsidRPr="002178AD" w:rsidRDefault="00232688" w:rsidP="00232688">
      <w:pPr>
        <w:pStyle w:val="PL"/>
      </w:pPr>
      <w:r w:rsidRPr="002178AD">
        <w:t xml:space="preserve">            schema:</w:t>
      </w:r>
    </w:p>
    <w:p w14:paraId="1832B72B" w14:textId="77777777" w:rsidR="00232688" w:rsidRPr="002178AD" w:rsidRDefault="00232688" w:rsidP="00232688">
      <w:pPr>
        <w:pStyle w:val="PL"/>
      </w:pPr>
      <w:r w:rsidRPr="002178AD">
        <w:t xml:space="preserve">              $ref: '#/components/schemas/PfdDataForAppExt'</w:t>
      </w:r>
    </w:p>
    <w:p w14:paraId="6CA9A125" w14:textId="77777777" w:rsidR="00232688" w:rsidRPr="002178AD" w:rsidRDefault="00232688" w:rsidP="00232688">
      <w:pPr>
        <w:pStyle w:val="PL"/>
      </w:pPr>
      <w:r w:rsidRPr="002178AD">
        <w:t xml:space="preserve">      parameters:</w:t>
      </w:r>
    </w:p>
    <w:p w14:paraId="4297EEF2" w14:textId="77777777" w:rsidR="00232688" w:rsidRPr="002178AD" w:rsidRDefault="00232688" w:rsidP="00232688">
      <w:pPr>
        <w:pStyle w:val="PL"/>
      </w:pPr>
      <w:r w:rsidRPr="002178AD">
        <w:t xml:space="preserve">        - name: appId</w:t>
      </w:r>
    </w:p>
    <w:p w14:paraId="59B67FF9" w14:textId="77777777" w:rsidR="00232688" w:rsidRPr="002178AD" w:rsidRDefault="00232688" w:rsidP="00232688">
      <w:pPr>
        <w:pStyle w:val="PL"/>
      </w:pPr>
      <w:r w:rsidRPr="002178AD">
        <w:t xml:space="preserve">          in: path</w:t>
      </w:r>
    </w:p>
    <w:p w14:paraId="495846ED" w14:textId="77777777" w:rsidR="00232688" w:rsidRPr="002178AD" w:rsidRDefault="00232688" w:rsidP="00232688">
      <w:pPr>
        <w:pStyle w:val="PL"/>
        <w:rPr>
          <w:lang w:eastAsia="zh-CN"/>
        </w:rPr>
      </w:pPr>
      <w:r w:rsidRPr="002178AD">
        <w:t xml:space="preserve">          description: </w:t>
      </w:r>
      <w:r w:rsidRPr="002178AD">
        <w:rPr>
          <w:lang w:eastAsia="zh-CN"/>
        </w:rPr>
        <w:t>&gt;</w:t>
      </w:r>
    </w:p>
    <w:p w14:paraId="5AA5D946" w14:textId="77777777" w:rsidR="00232688" w:rsidRPr="002178AD" w:rsidRDefault="00232688" w:rsidP="00232688">
      <w:pPr>
        <w:pStyle w:val="PL"/>
      </w:pPr>
      <w:r w:rsidRPr="002178AD">
        <w:t xml:space="preserve">            Indicate the application identifier for the request pfd(s). It shall apply the format</w:t>
      </w:r>
    </w:p>
    <w:p w14:paraId="278D30D7" w14:textId="77777777" w:rsidR="00232688" w:rsidRPr="002178AD" w:rsidRDefault="00232688" w:rsidP="00232688">
      <w:pPr>
        <w:pStyle w:val="PL"/>
      </w:pPr>
      <w:r w:rsidRPr="002178AD">
        <w:t xml:space="preserve">            of Data type ApplicationId.</w:t>
      </w:r>
    </w:p>
    <w:p w14:paraId="6E977CD9" w14:textId="77777777" w:rsidR="00232688" w:rsidRPr="002178AD" w:rsidRDefault="00232688" w:rsidP="00232688">
      <w:pPr>
        <w:pStyle w:val="PL"/>
      </w:pPr>
      <w:r w:rsidRPr="002178AD">
        <w:t xml:space="preserve">          required: true</w:t>
      </w:r>
    </w:p>
    <w:p w14:paraId="449D7B61" w14:textId="77777777" w:rsidR="00232688" w:rsidRPr="002178AD" w:rsidRDefault="00232688" w:rsidP="00232688">
      <w:pPr>
        <w:pStyle w:val="PL"/>
      </w:pPr>
      <w:r w:rsidRPr="002178AD">
        <w:t xml:space="preserve">          schema:</w:t>
      </w:r>
    </w:p>
    <w:p w14:paraId="68931D77" w14:textId="77777777" w:rsidR="00232688" w:rsidRPr="002178AD" w:rsidRDefault="00232688" w:rsidP="00232688">
      <w:pPr>
        <w:pStyle w:val="PL"/>
      </w:pPr>
      <w:r w:rsidRPr="002178AD">
        <w:t xml:space="preserve">            type: string</w:t>
      </w:r>
    </w:p>
    <w:p w14:paraId="6EDE4747" w14:textId="77777777" w:rsidR="00232688" w:rsidRPr="002178AD" w:rsidRDefault="00232688" w:rsidP="00232688">
      <w:pPr>
        <w:pStyle w:val="PL"/>
      </w:pPr>
      <w:r w:rsidRPr="002178AD">
        <w:t xml:space="preserve">      responses:</w:t>
      </w:r>
    </w:p>
    <w:p w14:paraId="606161F5" w14:textId="77777777" w:rsidR="00232688" w:rsidRPr="002178AD" w:rsidRDefault="00232688" w:rsidP="00232688">
      <w:pPr>
        <w:pStyle w:val="PL"/>
      </w:pPr>
      <w:r w:rsidRPr="002178AD">
        <w:t xml:space="preserve">        '201':</w:t>
      </w:r>
    </w:p>
    <w:p w14:paraId="12F7D4E4" w14:textId="77777777" w:rsidR="00232688" w:rsidRPr="002178AD" w:rsidRDefault="00232688" w:rsidP="00232688">
      <w:pPr>
        <w:pStyle w:val="PL"/>
        <w:rPr>
          <w:lang w:eastAsia="zh-CN"/>
        </w:rPr>
      </w:pPr>
      <w:r w:rsidRPr="002178AD">
        <w:t xml:space="preserve">          description: </w:t>
      </w:r>
      <w:r w:rsidRPr="002178AD">
        <w:rPr>
          <w:lang w:eastAsia="zh-CN"/>
        </w:rPr>
        <w:t>&gt;</w:t>
      </w:r>
    </w:p>
    <w:p w14:paraId="48AEDCFC" w14:textId="77777777" w:rsidR="00232688" w:rsidRPr="002178AD" w:rsidRDefault="00232688" w:rsidP="00232688">
      <w:pPr>
        <w:pStyle w:val="PL"/>
      </w:pPr>
      <w:r w:rsidRPr="002178AD">
        <w:t xml:space="preserve">            The creation of an Individual PFD Data resource related to the application-identifier</w:t>
      </w:r>
    </w:p>
    <w:p w14:paraId="77608530" w14:textId="77777777" w:rsidR="00232688" w:rsidRPr="002178AD" w:rsidRDefault="00232688" w:rsidP="00232688">
      <w:pPr>
        <w:pStyle w:val="PL"/>
      </w:pPr>
      <w:r w:rsidRPr="002178AD">
        <w:t xml:space="preserve">            is confirmed and a representation of that resource is returned.</w:t>
      </w:r>
    </w:p>
    <w:p w14:paraId="4CE273E1" w14:textId="77777777" w:rsidR="00232688" w:rsidRPr="002178AD" w:rsidRDefault="00232688" w:rsidP="00232688">
      <w:pPr>
        <w:pStyle w:val="PL"/>
      </w:pPr>
      <w:r w:rsidRPr="002178AD">
        <w:t xml:space="preserve">          content:</w:t>
      </w:r>
    </w:p>
    <w:p w14:paraId="268458E1" w14:textId="77777777" w:rsidR="00232688" w:rsidRPr="002178AD" w:rsidRDefault="00232688" w:rsidP="00232688">
      <w:pPr>
        <w:pStyle w:val="PL"/>
      </w:pPr>
      <w:r w:rsidRPr="002178AD">
        <w:t xml:space="preserve">            application/json:</w:t>
      </w:r>
    </w:p>
    <w:p w14:paraId="3E5276EC" w14:textId="77777777" w:rsidR="00232688" w:rsidRPr="002178AD" w:rsidRDefault="00232688" w:rsidP="00232688">
      <w:pPr>
        <w:pStyle w:val="PL"/>
      </w:pPr>
      <w:r w:rsidRPr="002178AD">
        <w:t xml:space="preserve">              schema:</w:t>
      </w:r>
    </w:p>
    <w:p w14:paraId="7CA904A3" w14:textId="77777777" w:rsidR="00232688" w:rsidRPr="002178AD" w:rsidRDefault="00232688" w:rsidP="00232688">
      <w:pPr>
        <w:pStyle w:val="PL"/>
      </w:pPr>
      <w:r w:rsidRPr="002178AD">
        <w:t xml:space="preserve">                $ref: '#/components/schemas/PfdDataForAppExt'</w:t>
      </w:r>
    </w:p>
    <w:p w14:paraId="7B23D74C" w14:textId="77777777" w:rsidR="00232688" w:rsidRPr="002178AD" w:rsidRDefault="00232688" w:rsidP="00232688">
      <w:pPr>
        <w:pStyle w:val="PL"/>
      </w:pPr>
      <w:r w:rsidRPr="002178AD">
        <w:t xml:space="preserve">          headers:</w:t>
      </w:r>
    </w:p>
    <w:p w14:paraId="29078901" w14:textId="77777777" w:rsidR="00232688" w:rsidRPr="002178AD" w:rsidRDefault="00232688" w:rsidP="00232688">
      <w:pPr>
        <w:pStyle w:val="PL"/>
      </w:pPr>
      <w:r w:rsidRPr="002178AD">
        <w:t xml:space="preserve">            Location:</w:t>
      </w:r>
    </w:p>
    <w:p w14:paraId="211FB1B9" w14:textId="77777777" w:rsidR="00232688" w:rsidRPr="002178AD" w:rsidRDefault="00232688" w:rsidP="00232688">
      <w:pPr>
        <w:pStyle w:val="PL"/>
        <w:rPr>
          <w:lang w:eastAsia="zh-CN"/>
        </w:rPr>
      </w:pPr>
      <w:r w:rsidRPr="002178AD">
        <w:t xml:space="preserve">              description: </w:t>
      </w:r>
      <w:r w:rsidRPr="002178AD">
        <w:rPr>
          <w:lang w:eastAsia="zh-CN"/>
        </w:rPr>
        <w:t>&gt;</w:t>
      </w:r>
    </w:p>
    <w:p w14:paraId="57F1CF30" w14:textId="77777777" w:rsidR="00232688" w:rsidRPr="002178AD" w:rsidRDefault="00232688" w:rsidP="00232688">
      <w:pPr>
        <w:pStyle w:val="PL"/>
      </w:pPr>
      <w:r w:rsidRPr="002178AD">
        <w:t xml:space="preserve">                'Contains the URI of the newly created resource, according to the structure:</w:t>
      </w:r>
    </w:p>
    <w:p w14:paraId="72A63B20" w14:textId="77777777" w:rsidR="00232688" w:rsidRPr="002178AD" w:rsidRDefault="00232688" w:rsidP="00232688">
      <w:pPr>
        <w:pStyle w:val="PL"/>
      </w:pPr>
      <w:r w:rsidRPr="002178AD">
        <w:t xml:space="preserve">                {apiRoot}/nudr-dr/&lt;apiVersion&gt;/application-data/pfds/{appId}'</w:t>
      </w:r>
    </w:p>
    <w:p w14:paraId="6E3740E5" w14:textId="77777777" w:rsidR="00232688" w:rsidRPr="002178AD" w:rsidRDefault="00232688" w:rsidP="00232688">
      <w:pPr>
        <w:pStyle w:val="PL"/>
      </w:pPr>
      <w:r w:rsidRPr="002178AD">
        <w:t xml:space="preserve">              required: true</w:t>
      </w:r>
    </w:p>
    <w:p w14:paraId="58C17E36" w14:textId="77777777" w:rsidR="00232688" w:rsidRPr="002178AD" w:rsidRDefault="00232688" w:rsidP="00232688">
      <w:pPr>
        <w:pStyle w:val="PL"/>
      </w:pPr>
      <w:r w:rsidRPr="002178AD">
        <w:t xml:space="preserve">              schema:</w:t>
      </w:r>
    </w:p>
    <w:p w14:paraId="1213C28C" w14:textId="77777777" w:rsidR="00232688" w:rsidRPr="002178AD" w:rsidRDefault="00232688" w:rsidP="00232688">
      <w:pPr>
        <w:pStyle w:val="PL"/>
      </w:pPr>
      <w:r w:rsidRPr="002178AD">
        <w:t xml:space="preserve">                type: string</w:t>
      </w:r>
    </w:p>
    <w:p w14:paraId="1B1B420A" w14:textId="77777777" w:rsidR="00232688" w:rsidRPr="002178AD" w:rsidRDefault="00232688" w:rsidP="00232688">
      <w:pPr>
        <w:pStyle w:val="PL"/>
      </w:pPr>
      <w:r w:rsidRPr="002178AD">
        <w:t xml:space="preserve">        '200':</w:t>
      </w:r>
    </w:p>
    <w:p w14:paraId="7FC1308D" w14:textId="77777777" w:rsidR="00232688" w:rsidRPr="002178AD" w:rsidRDefault="00232688" w:rsidP="00232688">
      <w:pPr>
        <w:pStyle w:val="PL"/>
        <w:rPr>
          <w:lang w:eastAsia="zh-CN"/>
        </w:rPr>
      </w:pPr>
      <w:r w:rsidRPr="002178AD">
        <w:t xml:space="preserve">          description: </w:t>
      </w:r>
      <w:r w:rsidRPr="002178AD">
        <w:rPr>
          <w:lang w:eastAsia="zh-CN"/>
        </w:rPr>
        <w:t>&gt;</w:t>
      </w:r>
    </w:p>
    <w:p w14:paraId="317096E5" w14:textId="77777777" w:rsidR="00232688" w:rsidRPr="002178AD" w:rsidRDefault="00232688" w:rsidP="00232688">
      <w:pPr>
        <w:pStyle w:val="PL"/>
      </w:pPr>
      <w:r w:rsidRPr="002178AD">
        <w:t xml:space="preserve">            Successful case. The upgrade of an Individual PFD Data resource related to the</w:t>
      </w:r>
    </w:p>
    <w:p w14:paraId="4759AAD4" w14:textId="77777777" w:rsidR="00232688" w:rsidRPr="002178AD" w:rsidRDefault="00232688" w:rsidP="00232688">
      <w:pPr>
        <w:pStyle w:val="PL"/>
      </w:pPr>
      <w:r w:rsidRPr="002178AD">
        <w:lastRenderedPageBreak/>
        <w:t xml:space="preserve">            application identifier is confirmed and a representation of that resource is returned.</w:t>
      </w:r>
    </w:p>
    <w:p w14:paraId="55FB6679" w14:textId="77777777" w:rsidR="00232688" w:rsidRPr="002178AD" w:rsidRDefault="00232688" w:rsidP="00232688">
      <w:pPr>
        <w:pStyle w:val="PL"/>
      </w:pPr>
      <w:r w:rsidRPr="002178AD">
        <w:t xml:space="preserve">          content:</w:t>
      </w:r>
    </w:p>
    <w:p w14:paraId="28971988" w14:textId="77777777" w:rsidR="00232688" w:rsidRPr="002178AD" w:rsidRDefault="00232688" w:rsidP="00232688">
      <w:pPr>
        <w:pStyle w:val="PL"/>
      </w:pPr>
      <w:r w:rsidRPr="002178AD">
        <w:t xml:space="preserve">            application/json:</w:t>
      </w:r>
    </w:p>
    <w:p w14:paraId="47BB4D9F" w14:textId="77777777" w:rsidR="00232688" w:rsidRPr="002178AD" w:rsidRDefault="00232688" w:rsidP="00232688">
      <w:pPr>
        <w:pStyle w:val="PL"/>
      </w:pPr>
      <w:r w:rsidRPr="002178AD">
        <w:t xml:space="preserve">              schema:</w:t>
      </w:r>
    </w:p>
    <w:p w14:paraId="779DB715" w14:textId="77777777" w:rsidR="00232688" w:rsidRPr="002178AD" w:rsidRDefault="00232688" w:rsidP="00232688">
      <w:pPr>
        <w:pStyle w:val="PL"/>
      </w:pPr>
      <w:r w:rsidRPr="002178AD">
        <w:t xml:space="preserve">                $ref: '#/components/schemas/PfdDataForAppExt'</w:t>
      </w:r>
    </w:p>
    <w:p w14:paraId="7885972A" w14:textId="77777777" w:rsidR="00232688" w:rsidRPr="002178AD" w:rsidRDefault="00232688" w:rsidP="00232688">
      <w:pPr>
        <w:pStyle w:val="PL"/>
      </w:pPr>
      <w:r w:rsidRPr="002178AD">
        <w:t xml:space="preserve">        '204':</w:t>
      </w:r>
    </w:p>
    <w:p w14:paraId="38050DE2" w14:textId="77777777" w:rsidR="00232688" w:rsidRPr="002178AD" w:rsidRDefault="00232688" w:rsidP="00232688">
      <w:pPr>
        <w:pStyle w:val="PL"/>
      </w:pPr>
      <w:r w:rsidRPr="002178AD">
        <w:t xml:space="preserve">          description: No content</w:t>
      </w:r>
    </w:p>
    <w:p w14:paraId="34F27909" w14:textId="77777777" w:rsidR="00232688" w:rsidRPr="002178AD" w:rsidRDefault="00232688" w:rsidP="00232688">
      <w:pPr>
        <w:pStyle w:val="PL"/>
      </w:pPr>
      <w:r w:rsidRPr="002178AD">
        <w:t xml:space="preserve">        '400':</w:t>
      </w:r>
    </w:p>
    <w:p w14:paraId="551A1141" w14:textId="77777777" w:rsidR="00232688" w:rsidRPr="002178AD" w:rsidRDefault="00232688" w:rsidP="00232688">
      <w:pPr>
        <w:pStyle w:val="PL"/>
      </w:pPr>
      <w:r w:rsidRPr="002178AD">
        <w:t xml:space="preserve">          $ref: 'TS29571_CommonData.yaml#/components/responses/400'</w:t>
      </w:r>
    </w:p>
    <w:p w14:paraId="6414D349" w14:textId="77777777" w:rsidR="00232688" w:rsidRPr="002178AD" w:rsidRDefault="00232688" w:rsidP="00232688">
      <w:pPr>
        <w:pStyle w:val="PL"/>
      </w:pPr>
      <w:r w:rsidRPr="002178AD">
        <w:t xml:space="preserve">        '401':</w:t>
      </w:r>
    </w:p>
    <w:p w14:paraId="0DFA8E36" w14:textId="77777777" w:rsidR="00232688" w:rsidRPr="002178AD" w:rsidRDefault="00232688" w:rsidP="00232688">
      <w:pPr>
        <w:pStyle w:val="PL"/>
      </w:pPr>
      <w:r w:rsidRPr="002178AD">
        <w:t xml:space="preserve">          $ref: 'TS29571_CommonData.yaml#/components/responses/401'</w:t>
      </w:r>
    </w:p>
    <w:p w14:paraId="602E564D" w14:textId="77777777" w:rsidR="00232688" w:rsidRPr="002178AD" w:rsidRDefault="00232688" w:rsidP="00232688">
      <w:pPr>
        <w:pStyle w:val="PL"/>
      </w:pPr>
      <w:r w:rsidRPr="002178AD">
        <w:t xml:space="preserve">        '403':</w:t>
      </w:r>
    </w:p>
    <w:p w14:paraId="6CB1BA03" w14:textId="77777777" w:rsidR="00232688" w:rsidRPr="002178AD" w:rsidRDefault="00232688" w:rsidP="00232688">
      <w:pPr>
        <w:pStyle w:val="PL"/>
      </w:pPr>
      <w:r w:rsidRPr="002178AD">
        <w:t xml:space="preserve">          $ref: 'TS29571_CommonData.yaml#/components/responses/403'</w:t>
      </w:r>
    </w:p>
    <w:p w14:paraId="7939F075" w14:textId="77777777" w:rsidR="00232688" w:rsidRPr="002178AD" w:rsidRDefault="00232688" w:rsidP="00232688">
      <w:pPr>
        <w:pStyle w:val="PL"/>
      </w:pPr>
      <w:r w:rsidRPr="002178AD">
        <w:t xml:space="preserve">        '404':</w:t>
      </w:r>
    </w:p>
    <w:p w14:paraId="3ECAC3F2" w14:textId="77777777" w:rsidR="00232688" w:rsidRPr="002178AD" w:rsidRDefault="00232688" w:rsidP="00232688">
      <w:pPr>
        <w:pStyle w:val="PL"/>
      </w:pPr>
      <w:r w:rsidRPr="002178AD">
        <w:t xml:space="preserve">          $ref: 'TS29571_CommonData.yaml#/components/responses/404'</w:t>
      </w:r>
    </w:p>
    <w:p w14:paraId="03CBF61B" w14:textId="77777777" w:rsidR="00232688" w:rsidRPr="002178AD" w:rsidRDefault="00232688" w:rsidP="00232688">
      <w:pPr>
        <w:pStyle w:val="PL"/>
      </w:pPr>
      <w:r w:rsidRPr="002178AD">
        <w:t xml:space="preserve">        '411':</w:t>
      </w:r>
    </w:p>
    <w:p w14:paraId="42AD1F75" w14:textId="77777777" w:rsidR="00232688" w:rsidRPr="002178AD" w:rsidRDefault="00232688" w:rsidP="00232688">
      <w:pPr>
        <w:pStyle w:val="PL"/>
      </w:pPr>
      <w:r w:rsidRPr="002178AD">
        <w:t xml:space="preserve">          $ref: 'TS29571_CommonData.yaml#/components/responses/411'</w:t>
      </w:r>
    </w:p>
    <w:p w14:paraId="069CA772" w14:textId="77777777" w:rsidR="00232688" w:rsidRPr="002178AD" w:rsidRDefault="00232688" w:rsidP="00232688">
      <w:pPr>
        <w:pStyle w:val="PL"/>
      </w:pPr>
      <w:r w:rsidRPr="002178AD">
        <w:t xml:space="preserve">        '413':</w:t>
      </w:r>
    </w:p>
    <w:p w14:paraId="42D06F05" w14:textId="77777777" w:rsidR="00232688" w:rsidRPr="002178AD" w:rsidRDefault="00232688" w:rsidP="00232688">
      <w:pPr>
        <w:pStyle w:val="PL"/>
      </w:pPr>
      <w:r w:rsidRPr="002178AD">
        <w:t xml:space="preserve">          $ref: 'TS29571_CommonData.yaml#/components/responses/413'</w:t>
      </w:r>
    </w:p>
    <w:p w14:paraId="513FEBE8" w14:textId="77777777" w:rsidR="00232688" w:rsidRPr="002178AD" w:rsidRDefault="00232688" w:rsidP="00232688">
      <w:pPr>
        <w:pStyle w:val="PL"/>
      </w:pPr>
      <w:r w:rsidRPr="002178AD">
        <w:t xml:space="preserve">        '414':</w:t>
      </w:r>
    </w:p>
    <w:p w14:paraId="1C49FC00" w14:textId="77777777" w:rsidR="00232688" w:rsidRPr="002178AD" w:rsidRDefault="00232688" w:rsidP="00232688">
      <w:pPr>
        <w:pStyle w:val="PL"/>
      </w:pPr>
      <w:r w:rsidRPr="002178AD">
        <w:t xml:space="preserve">          $ref: 'TS29571_CommonData.yaml#/components/responses/414'</w:t>
      </w:r>
    </w:p>
    <w:p w14:paraId="5D5541DF" w14:textId="77777777" w:rsidR="00232688" w:rsidRPr="002178AD" w:rsidRDefault="00232688" w:rsidP="00232688">
      <w:pPr>
        <w:pStyle w:val="PL"/>
      </w:pPr>
      <w:r w:rsidRPr="002178AD">
        <w:t xml:space="preserve">        '415':</w:t>
      </w:r>
    </w:p>
    <w:p w14:paraId="2ACCF8DB" w14:textId="77777777" w:rsidR="00232688" w:rsidRPr="002178AD" w:rsidRDefault="00232688" w:rsidP="00232688">
      <w:pPr>
        <w:pStyle w:val="PL"/>
      </w:pPr>
      <w:r w:rsidRPr="002178AD">
        <w:t xml:space="preserve">          $ref: 'TS29571_CommonData.yaml#/components/responses/415'</w:t>
      </w:r>
    </w:p>
    <w:p w14:paraId="1473B22B" w14:textId="77777777" w:rsidR="00232688" w:rsidRPr="002178AD" w:rsidRDefault="00232688" w:rsidP="00232688">
      <w:pPr>
        <w:pStyle w:val="PL"/>
      </w:pPr>
      <w:r w:rsidRPr="002178AD">
        <w:t xml:space="preserve">        '429':</w:t>
      </w:r>
    </w:p>
    <w:p w14:paraId="3586CF79" w14:textId="77777777" w:rsidR="00232688" w:rsidRPr="002178AD" w:rsidRDefault="00232688" w:rsidP="00232688">
      <w:pPr>
        <w:pStyle w:val="PL"/>
      </w:pPr>
      <w:r w:rsidRPr="002178AD">
        <w:t xml:space="preserve">          $ref: 'TS29571_CommonData.yaml#/components/responses/429'</w:t>
      </w:r>
    </w:p>
    <w:p w14:paraId="0FD2231C" w14:textId="77777777" w:rsidR="00232688" w:rsidRPr="002178AD" w:rsidRDefault="00232688" w:rsidP="00232688">
      <w:pPr>
        <w:pStyle w:val="PL"/>
      </w:pPr>
      <w:r w:rsidRPr="002178AD">
        <w:t xml:space="preserve">        '500':</w:t>
      </w:r>
    </w:p>
    <w:p w14:paraId="0B99ADF6" w14:textId="77777777" w:rsidR="00232688" w:rsidRDefault="00232688" w:rsidP="00232688">
      <w:pPr>
        <w:pStyle w:val="PL"/>
      </w:pPr>
      <w:r w:rsidRPr="002178AD">
        <w:t xml:space="preserve">          $ref: 'TS29571_CommonData.yaml#/components/responses/500'</w:t>
      </w:r>
    </w:p>
    <w:p w14:paraId="21B3601B" w14:textId="77777777" w:rsidR="00232688" w:rsidRPr="002178AD" w:rsidRDefault="00232688" w:rsidP="00232688">
      <w:pPr>
        <w:pStyle w:val="PL"/>
      </w:pPr>
      <w:r w:rsidRPr="002178AD">
        <w:t xml:space="preserve">        '50</w:t>
      </w:r>
      <w:r>
        <w:t>2</w:t>
      </w:r>
      <w:r w:rsidRPr="002178AD">
        <w:t>':</w:t>
      </w:r>
    </w:p>
    <w:p w14:paraId="797AA5F3" w14:textId="77777777" w:rsidR="00232688" w:rsidRPr="002178AD" w:rsidRDefault="00232688" w:rsidP="00232688">
      <w:pPr>
        <w:pStyle w:val="PL"/>
      </w:pPr>
      <w:r w:rsidRPr="002178AD">
        <w:t xml:space="preserve">          $ref: 'TS29571_CommonData.yaml#/components/responses/50</w:t>
      </w:r>
      <w:r>
        <w:t>2</w:t>
      </w:r>
      <w:r w:rsidRPr="002178AD">
        <w:t>'</w:t>
      </w:r>
    </w:p>
    <w:p w14:paraId="713D59AE" w14:textId="77777777" w:rsidR="00232688" w:rsidRPr="002178AD" w:rsidRDefault="00232688" w:rsidP="00232688">
      <w:pPr>
        <w:pStyle w:val="PL"/>
      </w:pPr>
      <w:r w:rsidRPr="002178AD">
        <w:t xml:space="preserve">        '503':</w:t>
      </w:r>
    </w:p>
    <w:p w14:paraId="59A65288" w14:textId="77777777" w:rsidR="00232688" w:rsidRPr="002178AD" w:rsidRDefault="00232688" w:rsidP="00232688">
      <w:pPr>
        <w:pStyle w:val="PL"/>
      </w:pPr>
      <w:r w:rsidRPr="002178AD">
        <w:t xml:space="preserve">          $ref: 'TS29571_CommonData.yaml#/components/responses/503'</w:t>
      </w:r>
    </w:p>
    <w:p w14:paraId="5CB92204" w14:textId="77777777" w:rsidR="00232688" w:rsidRPr="002178AD" w:rsidRDefault="00232688" w:rsidP="00232688">
      <w:pPr>
        <w:pStyle w:val="PL"/>
      </w:pPr>
      <w:r w:rsidRPr="002178AD">
        <w:t xml:space="preserve">        default:</w:t>
      </w:r>
    </w:p>
    <w:p w14:paraId="455AE1E6" w14:textId="77777777" w:rsidR="00232688" w:rsidRPr="002178AD" w:rsidRDefault="00232688" w:rsidP="00232688">
      <w:pPr>
        <w:pStyle w:val="PL"/>
      </w:pPr>
      <w:r w:rsidRPr="002178AD">
        <w:t xml:space="preserve">          $ref: 'TS29571_CommonData.yaml#/components/responses/default'</w:t>
      </w:r>
    </w:p>
    <w:p w14:paraId="4A99045A" w14:textId="77777777" w:rsidR="00232688" w:rsidRDefault="00232688" w:rsidP="00232688">
      <w:pPr>
        <w:pStyle w:val="PL"/>
      </w:pPr>
    </w:p>
    <w:p w14:paraId="6B48DBB1" w14:textId="77777777" w:rsidR="00232688" w:rsidRPr="002178AD" w:rsidRDefault="00232688" w:rsidP="00232688">
      <w:pPr>
        <w:pStyle w:val="PL"/>
      </w:pPr>
      <w:r w:rsidRPr="002178AD">
        <w:t xml:space="preserve">  /application-data/influenceData:</w:t>
      </w:r>
    </w:p>
    <w:p w14:paraId="6520FDD3" w14:textId="77777777" w:rsidR="00232688" w:rsidRPr="002178AD" w:rsidRDefault="00232688" w:rsidP="00232688">
      <w:pPr>
        <w:pStyle w:val="PL"/>
      </w:pPr>
      <w:r w:rsidRPr="002178AD">
        <w:t xml:space="preserve">    get:</w:t>
      </w:r>
    </w:p>
    <w:p w14:paraId="3DB6707A" w14:textId="77777777" w:rsidR="00232688" w:rsidRPr="002178AD" w:rsidRDefault="00232688" w:rsidP="00232688">
      <w:pPr>
        <w:pStyle w:val="PL"/>
      </w:pPr>
      <w:r w:rsidRPr="002178AD">
        <w:t xml:space="preserve">      summary: Retrieve Traffic Influence Data</w:t>
      </w:r>
    </w:p>
    <w:p w14:paraId="1B05D695" w14:textId="77777777" w:rsidR="00232688" w:rsidRPr="002178AD" w:rsidRDefault="00232688" w:rsidP="00232688">
      <w:pPr>
        <w:pStyle w:val="PL"/>
      </w:pPr>
      <w:r w:rsidRPr="002178AD">
        <w:t xml:space="preserve">      operationId: ReadInfluenceData</w:t>
      </w:r>
    </w:p>
    <w:p w14:paraId="4A05D8F0" w14:textId="77777777" w:rsidR="00232688" w:rsidRPr="002178AD" w:rsidRDefault="00232688" w:rsidP="00232688">
      <w:pPr>
        <w:pStyle w:val="PL"/>
      </w:pPr>
      <w:r w:rsidRPr="002178AD">
        <w:t xml:space="preserve">      tags:</w:t>
      </w:r>
    </w:p>
    <w:p w14:paraId="5D603B9D" w14:textId="77777777" w:rsidR="00232688" w:rsidRPr="002178AD" w:rsidRDefault="00232688" w:rsidP="00232688">
      <w:pPr>
        <w:pStyle w:val="PL"/>
      </w:pPr>
      <w:r w:rsidRPr="002178AD">
        <w:t xml:space="preserve">        - Influence Data (Store)</w:t>
      </w:r>
    </w:p>
    <w:p w14:paraId="4FDBDA5D" w14:textId="77777777" w:rsidR="00232688" w:rsidRPr="002178AD" w:rsidRDefault="00232688" w:rsidP="00232688">
      <w:pPr>
        <w:pStyle w:val="PL"/>
      </w:pPr>
      <w:r w:rsidRPr="002178AD">
        <w:t xml:space="preserve">      security:</w:t>
      </w:r>
    </w:p>
    <w:p w14:paraId="405503F1" w14:textId="77777777" w:rsidR="00232688" w:rsidRPr="002178AD" w:rsidRDefault="00232688" w:rsidP="00232688">
      <w:pPr>
        <w:pStyle w:val="PL"/>
      </w:pPr>
      <w:r w:rsidRPr="002178AD">
        <w:t xml:space="preserve">        - {}</w:t>
      </w:r>
    </w:p>
    <w:p w14:paraId="18850C72" w14:textId="77777777" w:rsidR="00232688" w:rsidRPr="002178AD" w:rsidRDefault="00232688" w:rsidP="00232688">
      <w:pPr>
        <w:pStyle w:val="PL"/>
      </w:pPr>
      <w:r w:rsidRPr="002178AD">
        <w:t xml:space="preserve">        - oAuth2ClientCredentials:</w:t>
      </w:r>
    </w:p>
    <w:p w14:paraId="433B275D" w14:textId="77777777" w:rsidR="00232688" w:rsidRPr="002178AD" w:rsidRDefault="00232688" w:rsidP="00232688">
      <w:pPr>
        <w:pStyle w:val="PL"/>
      </w:pPr>
      <w:r w:rsidRPr="002178AD">
        <w:t xml:space="preserve">          - nudr-dr</w:t>
      </w:r>
    </w:p>
    <w:p w14:paraId="4F61EC3B" w14:textId="77777777" w:rsidR="00232688" w:rsidRPr="002178AD" w:rsidRDefault="00232688" w:rsidP="00232688">
      <w:pPr>
        <w:pStyle w:val="PL"/>
      </w:pPr>
      <w:r w:rsidRPr="002178AD">
        <w:t xml:space="preserve">        - oAuth2ClientCredentials:</w:t>
      </w:r>
    </w:p>
    <w:p w14:paraId="7AB07E47" w14:textId="77777777" w:rsidR="00232688" w:rsidRPr="002178AD" w:rsidRDefault="00232688" w:rsidP="00232688">
      <w:pPr>
        <w:pStyle w:val="PL"/>
      </w:pPr>
      <w:r w:rsidRPr="002178AD">
        <w:t xml:space="preserve">          - nudr-dr</w:t>
      </w:r>
    </w:p>
    <w:p w14:paraId="5FE96ABE" w14:textId="77777777" w:rsidR="00232688" w:rsidRPr="002178AD" w:rsidRDefault="00232688" w:rsidP="00232688">
      <w:pPr>
        <w:pStyle w:val="PL"/>
      </w:pPr>
      <w:r w:rsidRPr="002178AD">
        <w:t xml:space="preserve">          - nudr-dr:application-data</w:t>
      </w:r>
    </w:p>
    <w:p w14:paraId="18B0EC18" w14:textId="77777777" w:rsidR="00232688" w:rsidRDefault="00232688" w:rsidP="00232688">
      <w:pPr>
        <w:pStyle w:val="PL"/>
      </w:pPr>
      <w:r>
        <w:t xml:space="preserve">        - oAuth2ClientCredentials:</w:t>
      </w:r>
    </w:p>
    <w:p w14:paraId="565E0BDD" w14:textId="77777777" w:rsidR="00232688" w:rsidRDefault="00232688" w:rsidP="00232688">
      <w:pPr>
        <w:pStyle w:val="PL"/>
      </w:pPr>
      <w:r>
        <w:t xml:space="preserve">          - nudr-dr</w:t>
      </w:r>
    </w:p>
    <w:p w14:paraId="70FA117F" w14:textId="77777777" w:rsidR="00232688" w:rsidRDefault="00232688" w:rsidP="00232688">
      <w:pPr>
        <w:pStyle w:val="PL"/>
      </w:pPr>
      <w:r>
        <w:t xml:space="preserve">          - nudr-dr:application-data</w:t>
      </w:r>
    </w:p>
    <w:p w14:paraId="447E2AC6" w14:textId="77777777" w:rsidR="00232688" w:rsidRDefault="00232688" w:rsidP="00232688">
      <w:pPr>
        <w:pStyle w:val="PL"/>
      </w:pPr>
      <w:r>
        <w:t xml:space="preserve">          - nudr-dr:application-data:influence-data:read</w:t>
      </w:r>
    </w:p>
    <w:p w14:paraId="373BCEAA" w14:textId="77777777" w:rsidR="00232688" w:rsidRPr="002178AD" w:rsidRDefault="00232688" w:rsidP="00232688">
      <w:pPr>
        <w:pStyle w:val="PL"/>
      </w:pPr>
      <w:r w:rsidRPr="002178AD">
        <w:t xml:space="preserve">      parameters:</w:t>
      </w:r>
    </w:p>
    <w:p w14:paraId="0C741658" w14:textId="77777777" w:rsidR="00232688" w:rsidRPr="002178AD" w:rsidRDefault="00232688" w:rsidP="00232688">
      <w:pPr>
        <w:pStyle w:val="PL"/>
      </w:pPr>
      <w:r w:rsidRPr="002178AD">
        <w:t xml:space="preserve">        - name: influence-Ids</w:t>
      </w:r>
    </w:p>
    <w:p w14:paraId="5C89E57D" w14:textId="77777777" w:rsidR="00232688" w:rsidRPr="002178AD" w:rsidRDefault="00232688" w:rsidP="00232688">
      <w:pPr>
        <w:pStyle w:val="PL"/>
      </w:pPr>
      <w:r w:rsidRPr="002178AD">
        <w:t xml:space="preserve">          in: query</w:t>
      </w:r>
    </w:p>
    <w:p w14:paraId="3135DD1B" w14:textId="77777777" w:rsidR="00232688" w:rsidRPr="002178AD" w:rsidRDefault="00232688" w:rsidP="00232688">
      <w:pPr>
        <w:pStyle w:val="PL"/>
      </w:pPr>
      <w:r w:rsidRPr="002178AD">
        <w:t xml:space="preserve">          description: Each element identifies a service.</w:t>
      </w:r>
    </w:p>
    <w:p w14:paraId="7A700F79" w14:textId="77777777" w:rsidR="00232688" w:rsidRPr="002178AD" w:rsidRDefault="00232688" w:rsidP="00232688">
      <w:pPr>
        <w:pStyle w:val="PL"/>
      </w:pPr>
      <w:r w:rsidRPr="002178AD">
        <w:t xml:space="preserve">          required: false</w:t>
      </w:r>
    </w:p>
    <w:p w14:paraId="380E9DC7" w14:textId="77777777" w:rsidR="00232688" w:rsidRPr="002178AD" w:rsidRDefault="00232688" w:rsidP="00232688">
      <w:pPr>
        <w:pStyle w:val="PL"/>
      </w:pPr>
      <w:r w:rsidRPr="002178AD">
        <w:t xml:space="preserve">          schema:</w:t>
      </w:r>
    </w:p>
    <w:p w14:paraId="23C7A8D9" w14:textId="77777777" w:rsidR="00232688" w:rsidRPr="002178AD" w:rsidRDefault="00232688" w:rsidP="00232688">
      <w:pPr>
        <w:pStyle w:val="PL"/>
      </w:pPr>
      <w:r w:rsidRPr="002178AD">
        <w:t xml:space="preserve">            type: array</w:t>
      </w:r>
    </w:p>
    <w:p w14:paraId="3DA5403C" w14:textId="77777777" w:rsidR="00232688" w:rsidRPr="002178AD" w:rsidRDefault="00232688" w:rsidP="00232688">
      <w:pPr>
        <w:pStyle w:val="PL"/>
      </w:pPr>
      <w:r w:rsidRPr="002178AD">
        <w:t xml:space="preserve">            items:</w:t>
      </w:r>
    </w:p>
    <w:p w14:paraId="079E0881" w14:textId="77777777" w:rsidR="00232688" w:rsidRPr="002178AD" w:rsidRDefault="00232688" w:rsidP="00232688">
      <w:pPr>
        <w:pStyle w:val="PL"/>
      </w:pPr>
      <w:r w:rsidRPr="002178AD">
        <w:t xml:space="preserve">              type: string</w:t>
      </w:r>
    </w:p>
    <w:p w14:paraId="54B8F402" w14:textId="77777777" w:rsidR="00232688" w:rsidRPr="002178AD" w:rsidRDefault="00232688" w:rsidP="00232688">
      <w:pPr>
        <w:pStyle w:val="PL"/>
      </w:pPr>
      <w:r w:rsidRPr="002178AD">
        <w:t xml:space="preserve">            minItems: 1</w:t>
      </w:r>
    </w:p>
    <w:p w14:paraId="5675E4F0" w14:textId="77777777" w:rsidR="00232688" w:rsidRPr="002178AD" w:rsidRDefault="00232688" w:rsidP="00232688">
      <w:pPr>
        <w:pStyle w:val="PL"/>
      </w:pPr>
      <w:r w:rsidRPr="002178AD">
        <w:t xml:space="preserve">        - name: dnns</w:t>
      </w:r>
    </w:p>
    <w:p w14:paraId="03DCC0D4" w14:textId="77777777" w:rsidR="00232688" w:rsidRPr="002178AD" w:rsidRDefault="00232688" w:rsidP="00232688">
      <w:pPr>
        <w:pStyle w:val="PL"/>
      </w:pPr>
      <w:r w:rsidRPr="002178AD">
        <w:t xml:space="preserve">          in: query</w:t>
      </w:r>
    </w:p>
    <w:p w14:paraId="46DE3F3C" w14:textId="77777777" w:rsidR="00232688" w:rsidRPr="002178AD" w:rsidRDefault="00232688" w:rsidP="00232688">
      <w:pPr>
        <w:pStyle w:val="PL"/>
      </w:pPr>
      <w:r w:rsidRPr="002178AD">
        <w:t xml:space="preserve">          description: Each element identifies a DNN.</w:t>
      </w:r>
    </w:p>
    <w:p w14:paraId="572CBFCE" w14:textId="77777777" w:rsidR="00232688" w:rsidRPr="002178AD" w:rsidRDefault="00232688" w:rsidP="00232688">
      <w:pPr>
        <w:pStyle w:val="PL"/>
      </w:pPr>
      <w:r w:rsidRPr="002178AD">
        <w:t xml:space="preserve">          required: false</w:t>
      </w:r>
    </w:p>
    <w:p w14:paraId="6AC727F6" w14:textId="77777777" w:rsidR="00232688" w:rsidRPr="002178AD" w:rsidRDefault="00232688" w:rsidP="00232688">
      <w:pPr>
        <w:pStyle w:val="PL"/>
      </w:pPr>
      <w:r w:rsidRPr="002178AD">
        <w:t xml:space="preserve">          schema:</w:t>
      </w:r>
    </w:p>
    <w:p w14:paraId="7554F84F" w14:textId="77777777" w:rsidR="00232688" w:rsidRPr="002178AD" w:rsidRDefault="00232688" w:rsidP="00232688">
      <w:pPr>
        <w:pStyle w:val="PL"/>
      </w:pPr>
      <w:r w:rsidRPr="002178AD">
        <w:t xml:space="preserve">            type: array</w:t>
      </w:r>
    </w:p>
    <w:p w14:paraId="57C6D6EC" w14:textId="77777777" w:rsidR="00232688" w:rsidRPr="002178AD" w:rsidRDefault="00232688" w:rsidP="00232688">
      <w:pPr>
        <w:pStyle w:val="PL"/>
      </w:pPr>
      <w:r w:rsidRPr="002178AD">
        <w:t xml:space="preserve">            items:</w:t>
      </w:r>
    </w:p>
    <w:p w14:paraId="02300F0E" w14:textId="77777777" w:rsidR="00232688" w:rsidRPr="002178AD" w:rsidRDefault="00232688" w:rsidP="00232688">
      <w:pPr>
        <w:pStyle w:val="PL"/>
      </w:pPr>
      <w:r w:rsidRPr="002178AD">
        <w:t xml:space="preserve">              $ref: 'TS29571_CommonData.yaml#/components/schemas/Dnn'</w:t>
      </w:r>
    </w:p>
    <w:p w14:paraId="08BE2E1B" w14:textId="77777777" w:rsidR="00232688" w:rsidRPr="002178AD" w:rsidRDefault="00232688" w:rsidP="00232688">
      <w:pPr>
        <w:pStyle w:val="PL"/>
      </w:pPr>
      <w:r w:rsidRPr="002178AD">
        <w:t xml:space="preserve">            minItems: 1</w:t>
      </w:r>
    </w:p>
    <w:p w14:paraId="02FB8720" w14:textId="77777777" w:rsidR="00232688" w:rsidRPr="002178AD" w:rsidRDefault="00232688" w:rsidP="00232688">
      <w:pPr>
        <w:pStyle w:val="PL"/>
      </w:pPr>
      <w:r w:rsidRPr="002178AD">
        <w:t xml:space="preserve">        - name: snssais</w:t>
      </w:r>
    </w:p>
    <w:p w14:paraId="067B7B69" w14:textId="77777777" w:rsidR="00232688" w:rsidRPr="002178AD" w:rsidRDefault="00232688" w:rsidP="00232688">
      <w:pPr>
        <w:pStyle w:val="PL"/>
      </w:pPr>
      <w:r w:rsidRPr="002178AD">
        <w:t xml:space="preserve">          in: query</w:t>
      </w:r>
    </w:p>
    <w:p w14:paraId="4A3A167C" w14:textId="77777777" w:rsidR="00232688" w:rsidRPr="002178AD" w:rsidRDefault="00232688" w:rsidP="00232688">
      <w:pPr>
        <w:pStyle w:val="PL"/>
      </w:pPr>
      <w:r w:rsidRPr="002178AD">
        <w:t xml:space="preserve">          description: Each element identifies a slice.</w:t>
      </w:r>
    </w:p>
    <w:p w14:paraId="317D647A" w14:textId="77777777" w:rsidR="00232688" w:rsidRPr="002178AD" w:rsidRDefault="00232688" w:rsidP="00232688">
      <w:pPr>
        <w:pStyle w:val="PL"/>
      </w:pPr>
      <w:r w:rsidRPr="002178AD">
        <w:t xml:space="preserve">          required: false</w:t>
      </w:r>
    </w:p>
    <w:p w14:paraId="328468AC" w14:textId="77777777" w:rsidR="00232688" w:rsidRPr="002178AD" w:rsidRDefault="00232688" w:rsidP="00232688">
      <w:pPr>
        <w:pStyle w:val="PL"/>
      </w:pPr>
      <w:r w:rsidRPr="002178AD">
        <w:t xml:space="preserve">          content:</w:t>
      </w:r>
    </w:p>
    <w:p w14:paraId="1CB06BD9" w14:textId="77777777" w:rsidR="00232688" w:rsidRPr="002178AD" w:rsidRDefault="00232688" w:rsidP="00232688">
      <w:pPr>
        <w:pStyle w:val="PL"/>
      </w:pPr>
      <w:r w:rsidRPr="002178AD">
        <w:t xml:space="preserve">            application/json:</w:t>
      </w:r>
    </w:p>
    <w:p w14:paraId="372623BF" w14:textId="77777777" w:rsidR="00232688" w:rsidRPr="002178AD" w:rsidRDefault="00232688" w:rsidP="00232688">
      <w:pPr>
        <w:pStyle w:val="PL"/>
      </w:pPr>
      <w:r w:rsidRPr="002178AD">
        <w:t xml:space="preserve">              schema:</w:t>
      </w:r>
    </w:p>
    <w:p w14:paraId="4D362DE7" w14:textId="77777777" w:rsidR="00232688" w:rsidRPr="002178AD" w:rsidRDefault="00232688" w:rsidP="00232688">
      <w:pPr>
        <w:pStyle w:val="PL"/>
      </w:pPr>
      <w:r w:rsidRPr="002178AD">
        <w:t xml:space="preserve">                type: array</w:t>
      </w:r>
    </w:p>
    <w:p w14:paraId="328BD6C1" w14:textId="77777777" w:rsidR="00232688" w:rsidRPr="002178AD" w:rsidRDefault="00232688" w:rsidP="00232688">
      <w:pPr>
        <w:pStyle w:val="PL"/>
      </w:pPr>
      <w:r w:rsidRPr="002178AD">
        <w:lastRenderedPageBreak/>
        <w:t xml:space="preserve">                items:</w:t>
      </w:r>
    </w:p>
    <w:p w14:paraId="39BA69CE" w14:textId="77777777" w:rsidR="00232688" w:rsidRPr="002178AD" w:rsidRDefault="00232688" w:rsidP="00232688">
      <w:pPr>
        <w:pStyle w:val="PL"/>
      </w:pPr>
      <w:r w:rsidRPr="002178AD">
        <w:t xml:space="preserve">                  $ref: 'TS29571_CommonData.yaml#/components/schemas/Snssai'</w:t>
      </w:r>
    </w:p>
    <w:p w14:paraId="3F79C673" w14:textId="77777777" w:rsidR="00232688" w:rsidRPr="002178AD" w:rsidRDefault="00232688" w:rsidP="00232688">
      <w:pPr>
        <w:pStyle w:val="PL"/>
      </w:pPr>
      <w:r w:rsidRPr="002178AD">
        <w:t xml:space="preserve">                minItems: 1</w:t>
      </w:r>
    </w:p>
    <w:p w14:paraId="3DBEEF9C" w14:textId="77777777" w:rsidR="00232688" w:rsidRPr="002178AD" w:rsidRDefault="00232688" w:rsidP="00232688">
      <w:pPr>
        <w:pStyle w:val="PL"/>
      </w:pPr>
      <w:r w:rsidRPr="002178AD">
        <w:t xml:space="preserve">        - name: internal-Group-Ids</w:t>
      </w:r>
    </w:p>
    <w:p w14:paraId="60FB1899" w14:textId="77777777" w:rsidR="00232688" w:rsidRPr="002178AD" w:rsidRDefault="00232688" w:rsidP="00232688">
      <w:pPr>
        <w:pStyle w:val="PL"/>
      </w:pPr>
      <w:r w:rsidRPr="002178AD">
        <w:t xml:space="preserve">          in: query</w:t>
      </w:r>
    </w:p>
    <w:p w14:paraId="1BEB9920" w14:textId="77777777" w:rsidR="00232688" w:rsidRPr="002178AD" w:rsidRDefault="00232688" w:rsidP="00232688">
      <w:pPr>
        <w:pStyle w:val="PL"/>
      </w:pPr>
      <w:r w:rsidRPr="002178AD">
        <w:t xml:space="preserve">          description: Each element identifies a group of users. </w:t>
      </w:r>
    </w:p>
    <w:p w14:paraId="385E178C" w14:textId="77777777" w:rsidR="00232688" w:rsidRPr="002178AD" w:rsidRDefault="00232688" w:rsidP="00232688">
      <w:pPr>
        <w:pStyle w:val="PL"/>
      </w:pPr>
      <w:r w:rsidRPr="002178AD">
        <w:t xml:space="preserve">          required: false</w:t>
      </w:r>
    </w:p>
    <w:p w14:paraId="0CBA352C" w14:textId="77777777" w:rsidR="00232688" w:rsidRPr="002178AD" w:rsidRDefault="00232688" w:rsidP="00232688">
      <w:pPr>
        <w:pStyle w:val="PL"/>
      </w:pPr>
      <w:r w:rsidRPr="002178AD">
        <w:t xml:space="preserve">          schema:</w:t>
      </w:r>
    </w:p>
    <w:p w14:paraId="5E968E42" w14:textId="77777777" w:rsidR="00232688" w:rsidRPr="002178AD" w:rsidRDefault="00232688" w:rsidP="00232688">
      <w:pPr>
        <w:pStyle w:val="PL"/>
      </w:pPr>
      <w:r w:rsidRPr="002178AD">
        <w:t xml:space="preserve">            type: array</w:t>
      </w:r>
    </w:p>
    <w:p w14:paraId="50DC596F" w14:textId="77777777" w:rsidR="00232688" w:rsidRPr="002178AD" w:rsidRDefault="00232688" w:rsidP="00232688">
      <w:pPr>
        <w:pStyle w:val="PL"/>
      </w:pPr>
      <w:r w:rsidRPr="002178AD">
        <w:t xml:space="preserve">            items:</w:t>
      </w:r>
    </w:p>
    <w:p w14:paraId="305FE0E6" w14:textId="77777777" w:rsidR="00232688" w:rsidRPr="002178AD" w:rsidRDefault="00232688" w:rsidP="00232688">
      <w:pPr>
        <w:pStyle w:val="PL"/>
      </w:pPr>
      <w:r w:rsidRPr="002178AD">
        <w:t xml:space="preserve">              $ref: 'TS29571_CommonData.yaml#/components/schemas/GroupId'</w:t>
      </w:r>
    </w:p>
    <w:p w14:paraId="6943AEC5" w14:textId="77777777" w:rsidR="00232688" w:rsidRDefault="00232688" w:rsidP="00232688">
      <w:pPr>
        <w:pStyle w:val="PL"/>
      </w:pPr>
      <w:r w:rsidRPr="002178AD">
        <w:t xml:space="preserve">            minItems: 1</w:t>
      </w:r>
    </w:p>
    <w:p w14:paraId="6494A5E3" w14:textId="77777777" w:rsidR="00232688" w:rsidRPr="002178AD" w:rsidRDefault="00232688" w:rsidP="00232688">
      <w:pPr>
        <w:pStyle w:val="PL"/>
      </w:pPr>
      <w:r w:rsidRPr="002178AD">
        <w:t xml:space="preserve">        - name: internal-</w:t>
      </w:r>
      <w:r>
        <w:t>g</w:t>
      </w:r>
      <w:r w:rsidRPr="002178AD">
        <w:t>roup-</w:t>
      </w:r>
      <w:r>
        <w:t>i</w:t>
      </w:r>
      <w:r w:rsidRPr="002178AD">
        <w:t>ds</w:t>
      </w:r>
      <w:r>
        <w:t>-Add</w:t>
      </w:r>
    </w:p>
    <w:p w14:paraId="35ACEC01" w14:textId="77777777" w:rsidR="00232688" w:rsidRPr="002178AD" w:rsidRDefault="00232688" w:rsidP="00232688">
      <w:pPr>
        <w:pStyle w:val="PL"/>
      </w:pPr>
      <w:r w:rsidRPr="002178AD">
        <w:t xml:space="preserve">          in: query</w:t>
      </w:r>
    </w:p>
    <w:p w14:paraId="45E6A37A" w14:textId="77777777" w:rsidR="00232688" w:rsidRPr="002178AD" w:rsidRDefault="00232688" w:rsidP="00232688">
      <w:pPr>
        <w:pStyle w:val="PL"/>
      </w:pPr>
      <w:r w:rsidRPr="002178AD">
        <w:t xml:space="preserve">          description: Each element identifies a</w:t>
      </w:r>
      <w:r>
        <w:t>n internal Group</w:t>
      </w:r>
      <w:r w:rsidRPr="002178AD">
        <w:t xml:space="preserve">. </w:t>
      </w:r>
    </w:p>
    <w:p w14:paraId="3C1A533E" w14:textId="77777777" w:rsidR="00232688" w:rsidRPr="002178AD" w:rsidRDefault="00232688" w:rsidP="00232688">
      <w:pPr>
        <w:pStyle w:val="PL"/>
      </w:pPr>
      <w:r w:rsidRPr="002178AD">
        <w:t xml:space="preserve">          required: false</w:t>
      </w:r>
    </w:p>
    <w:p w14:paraId="58F835C8" w14:textId="77777777" w:rsidR="00232688" w:rsidRPr="002178AD" w:rsidRDefault="00232688" w:rsidP="00232688">
      <w:pPr>
        <w:pStyle w:val="PL"/>
      </w:pPr>
      <w:r w:rsidRPr="002178AD">
        <w:t xml:space="preserve">          schema:</w:t>
      </w:r>
    </w:p>
    <w:p w14:paraId="453425B4" w14:textId="77777777" w:rsidR="00232688" w:rsidRPr="002178AD" w:rsidRDefault="00232688" w:rsidP="00232688">
      <w:pPr>
        <w:pStyle w:val="PL"/>
      </w:pPr>
      <w:r w:rsidRPr="002178AD">
        <w:t xml:space="preserve">            type: array</w:t>
      </w:r>
    </w:p>
    <w:p w14:paraId="7C974161" w14:textId="77777777" w:rsidR="00232688" w:rsidRPr="002178AD" w:rsidRDefault="00232688" w:rsidP="00232688">
      <w:pPr>
        <w:pStyle w:val="PL"/>
      </w:pPr>
      <w:r w:rsidRPr="002178AD">
        <w:t xml:space="preserve">            items:</w:t>
      </w:r>
    </w:p>
    <w:p w14:paraId="51B42205" w14:textId="77777777" w:rsidR="00232688" w:rsidRPr="002178AD" w:rsidRDefault="00232688" w:rsidP="00232688">
      <w:pPr>
        <w:pStyle w:val="PL"/>
      </w:pPr>
      <w:r w:rsidRPr="002178AD">
        <w:t xml:space="preserve">              $ref: 'TS29571_CommonData.yaml#/components/schemas/GroupId'</w:t>
      </w:r>
    </w:p>
    <w:p w14:paraId="0689F65B" w14:textId="77777777" w:rsidR="00232688" w:rsidRPr="002178AD" w:rsidRDefault="00232688" w:rsidP="00232688">
      <w:pPr>
        <w:pStyle w:val="PL"/>
      </w:pPr>
      <w:r w:rsidRPr="002178AD">
        <w:t xml:space="preserve">            minItems: 1</w:t>
      </w:r>
    </w:p>
    <w:p w14:paraId="75BCC10B" w14:textId="77777777" w:rsidR="00232688" w:rsidRPr="002178AD" w:rsidRDefault="00232688" w:rsidP="00232688">
      <w:pPr>
        <w:pStyle w:val="PL"/>
      </w:pPr>
      <w:r w:rsidRPr="002178AD">
        <w:t xml:space="preserve">        - name: </w:t>
      </w:r>
      <w:r>
        <w:t>subscriber-categories</w:t>
      </w:r>
    </w:p>
    <w:p w14:paraId="6546C7D8" w14:textId="77777777" w:rsidR="00232688" w:rsidRPr="002178AD" w:rsidRDefault="00232688" w:rsidP="00232688">
      <w:pPr>
        <w:pStyle w:val="PL"/>
      </w:pPr>
      <w:r w:rsidRPr="002178AD">
        <w:t xml:space="preserve">          in: query</w:t>
      </w:r>
    </w:p>
    <w:p w14:paraId="676D8541" w14:textId="77777777" w:rsidR="00232688" w:rsidRDefault="00232688" w:rsidP="00232688">
      <w:pPr>
        <w:pStyle w:val="PL"/>
      </w:pPr>
      <w:r w:rsidRPr="002178AD">
        <w:t xml:space="preserve">          description: </w:t>
      </w:r>
      <w:r>
        <w:t>&gt;</w:t>
      </w:r>
    </w:p>
    <w:p w14:paraId="6F9DFC02" w14:textId="77777777" w:rsidR="00232688" w:rsidRPr="002178AD" w:rsidRDefault="00232688" w:rsidP="00232688">
      <w:pPr>
        <w:pStyle w:val="PL"/>
      </w:pPr>
      <w:r>
        <w:t xml:space="preserve">            </w:t>
      </w:r>
      <w:r w:rsidRPr="002178AD">
        <w:t xml:space="preserve">Each element identifies a </w:t>
      </w:r>
      <w:r>
        <w:t>subscriber category</w:t>
      </w:r>
      <w:r w:rsidRPr="002178AD">
        <w:t xml:space="preserve">. </w:t>
      </w:r>
    </w:p>
    <w:p w14:paraId="1AD9BA10" w14:textId="77777777" w:rsidR="00232688" w:rsidRPr="002178AD" w:rsidRDefault="00232688" w:rsidP="00232688">
      <w:pPr>
        <w:pStyle w:val="PL"/>
      </w:pPr>
      <w:r w:rsidRPr="002178AD">
        <w:t xml:space="preserve">          required: false</w:t>
      </w:r>
    </w:p>
    <w:p w14:paraId="2DC3A97E" w14:textId="77777777" w:rsidR="00232688" w:rsidRPr="002178AD" w:rsidRDefault="00232688" w:rsidP="00232688">
      <w:pPr>
        <w:pStyle w:val="PL"/>
      </w:pPr>
      <w:r w:rsidRPr="002178AD">
        <w:t xml:space="preserve">          schema:</w:t>
      </w:r>
      <w:bookmarkStart w:id="100" w:name="_Hlk126690743"/>
    </w:p>
    <w:p w14:paraId="464A0AA9" w14:textId="77777777" w:rsidR="00232688" w:rsidRPr="002178AD" w:rsidRDefault="00232688" w:rsidP="00232688">
      <w:pPr>
        <w:pStyle w:val="PL"/>
      </w:pPr>
      <w:r w:rsidRPr="002178AD">
        <w:t xml:space="preserve">          </w:t>
      </w:r>
      <w:r>
        <w:t xml:space="preserve">  </w:t>
      </w:r>
      <w:r w:rsidRPr="002178AD">
        <w:t>type: array</w:t>
      </w:r>
    </w:p>
    <w:p w14:paraId="2187BE9A" w14:textId="77777777" w:rsidR="00232688" w:rsidRPr="002178AD" w:rsidRDefault="00232688" w:rsidP="00232688">
      <w:pPr>
        <w:pStyle w:val="PL"/>
      </w:pPr>
      <w:r w:rsidRPr="002178AD">
        <w:t xml:space="preserve">          </w:t>
      </w:r>
      <w:r>
        <w:t xml:space="preserve">  </w:t>
      </w:r>
      <w:r w:rsidRPr="002178AD">
        <w:t>items:</w:t>
      </w:r>
      <w:bookmarkStart w:id="101" w:name="_Hlk126692055"/>
    </w:p>
    <w:p w14:paraId="6FA7DF2D" w14:textId="77777777" w:rsidR="00232688" w:rsidRPr="002178AD" w:rsidRDefault="00232688" w:rsidP="00232688">
      <w:pPr>
        <w:pStyle w:val="PL"/>
      </w:pPr>
      <w:r w:rsidRPr="002178AD">
        <w:t xml:space="preserve">           </w:t>
      </w:r>
      <w:r>
        <w:t xml:space="preserve"> </w:t>
      </w:r>
      <w:r w:rsidRPr="002178AD">
        <w:t xml:space="preserve"> </w:t>
      </w:r>
      <w:r>
        <w:t xml:space="preserve"> </w:t>
      </w:r>
      <w:r w:rsidRPr="002178AD">
        <w:t>type: string</w:t>
      </w:r>
    </w:p>
    <w:bookmarkEnd w:id="101"/>
    <w:p w14:paraId="1629BB42" w14:textId="77777777" w:rsidR="00232688" w:rsidRPr="002178AD" w:rsidRDefault="00232688" w:rsidP="00232688">
      <w:pPr>
        <w:pStyle w:val="PL"/>
      </w:pPr>
      <w:r w:rsidRPr="002178AD">
        <w:t xml:space="preserve">          </w:t>
      </w:r>
      <w:r>
        <w:t xml:space="preserve">  </w:t>
      </w:r>
      <w:r w:rsidRPr="002178AD">
        <w:t>minItems: 1</w:t>
      </w:r>
      <w:bookmarkEnd w:id="100"/>
    </w:p>
    <w:p w14:paraId="5A019AD5" w14:textId="77777777" w:rsidR="00232688" w:rsidRPr="002178AD" w:rsidRDefault="00232688" w:rsidP="00232688">
      <w:pPr>
        <w:pStyle w:val="PL"/>
      </w:pPr>
      <w:r w:rsidRPr="002178AD">
        <w:t xml:space="preserve">        - name: supis</w:t>
      </w:r>
    </w:p>
    <w:p w14:paraId="0A9DBEA4" w14:textId="77777777" w:rsidR="00232688" w:rsidRPr="002178AD" w:rsidRDefault="00232688" w:rsidP="00232688">
      <w:pPr>
        <w:pStyle w:val="PL"/>
      </w:pPr>
      <w:r w:rsidRPr="002178AD">
        <w:t xml:space="preserve">          in: query</w:t>
      </w:r>
    </w:p>
    <w:p w14:paraId="60A74436" w14:textId="77777777" w:rsidR="00232688" w:rsidRPr="002178AD" w:rsidRDefault="00232688" w:rsidP="00232688">
      <w:pPr>
        <w:pStyle w:val="PL"/>
      </w:pPr>
      <w:r w:rsidRPr="002178AD">
        <w:t xml:space="preserve">          description: Each element identifies the user.</w:t>
      </w:r>
    </w:p>
    <w:p w14:paraId="0BF0B306" w14:textId="77777777" w:rsidR="00232688" w:rsidRPr="002178AD" w:rsidRDefault="00232688" w:rsidP="00232688">
      <w:pPr>
        <w:pStyle w:val="PL"/>
      </w:pPr>
      <w:r w:rsidRPr="002178AD">
        <w:t xml:space="preserve">          required: false</w:t>
      </w:r>
    </w:p>
    <w:p w14:paraId="2C1093C5" w14:textId="77777777" w:rsidR="00232688" w:rsidRPr="002178AD" w:rsidRDefault="00232688" w:rsidP="00232688">
      <w:pPr>
        <w:pStyle w:val="PL"/>
      </w:pPr>
      <w:r w:rsidRPr="002178AD">
        <w:t xml:space="preserve">          schema:</w:t>
      </w:r>
    </w:p>
    <w:p w14:paraId="1301B4F3" w14:textId="77777777" w:rsidR="00232688" w:rsidRPr="002178AD" w:rsidRDefault="00232688" w:rsidP="00232688">
      <w:pPr>
        <w:pStyle w:val="PL"/>
      </w:pPr>
      <w:r w:rsidRPr="002178AD">
        <w:t xml:space="preserve">            type: array</w:t>
      </w:r>
    </w:p>
    <w:p w14:paraId="43879396" w14:textId="77777777" w:rsidR="00232688" w:rsidRPr="002178AD" w:rsidRDefault="00232688" w:rsidP="00232688">
      <w:pPr>
        <w:pStyle w:val="PL"/>
      </w:pPr>
      <w:r w:rsidRPr="002178AD">
        <w:t xml:space="preserve">            items:</w:t>
      </w:r>
    </w:p>
    <w:p w14:paraId="4335BC01" w14:textId="77777777" w:rsidR="00232688" w:rsidRPr="002178AD" w:rsidRDefault="00232688" w:rsidP="00232688">
      <w:pPr>
        <w:pStyle w:val="PL"/>
      </w:pPr>
      <w:r w:rsidRPr="002178AD">
        <w:t xml:space="preserve">              $ref: 'TS29571_CommonData.yaml#/components/schemas/Supi'</w:t>
      </w:r>
    </w:p>
    <w:p w14:paraId="7F7A5C62" w14:textId="77777777" w:rsidR="00232688" w:rsidRPr="002178AD" w:rsidRDefault="00232688" w:rsidP="00232688">
      <w:pPr>
        <w:pStyle w:val="PL"/>
      </w:pPr>
      <w:r w:rsidRPr="002178AD">
        <w:t xml:space="preserve">            minItems: 1</w:t>
      </w:r>
    </w:p>
    <w:p w14:paraId="14371CA2" w14:textId="77777777" w:rsidR="00232688" w:rsidRPr="002178AD" w:rsidRDefault="00232688" w:rsidP="00232688">
      <w:pPr>
        <w:pStyle w:val="PL"/>
      </w:pPr>
      <w:r w:rsidRPr="002178AD">
        <w:t xml:space="preserve">        - name: supp-feat</w:t>
      </w:r>
    </w:p>
    <w:p w14:paraId="21521E3D" w14:textId="77777777" w:rsidR="00232688" w:rsidRPr="002178AD" w:rsidRDefault="00232688" w:rsidP="00232688">
      <w:pPr>
        <w:pStyle w:val="PL"/>
      </w:pPr>
      <w:r w:rsidRPr="002178AD">
        <w:t xml:space="preserve">          in: query</w:t>
      </w:r>
    </w:p>
    <w:p w14:paraId="665EC427" w14:textId="77777777" w:rsidR="00232688" w:rsidRPr="002178AD" w:rsidRDefault="00232688" w:rsidP="00232688">
      <w:pPr>
        <w:pStyle w:val="PL"/>
      </w:pPr>
      <w:r w:rsidRPr="002178AD">
        <w:t xml:space="preserve">          required: false</w:t>
      </w:r>
    </w:p>
    <w:p w14:paraId="5C97FCA2" w14:textId="77777777" w:rsidR="00232688" w:rsidRPr="002178AD" w:rsidRDefault="00232688" w:rsidP="00232688">
      <w:pPr>
        <w:pStyle w:val="PL"/>
      </w:pPr>
      <w:r w:rsidRPr="002178AD">
        <w:t xml:space="preserve">          description: Supported Features</w:t>
      </w:r>
    </w:p>
    <w:p w14:paraId="4DC3C557" w14:textId="77777777" w:rsidR="00232688" w:rsidRPr="002178AD" w:rsidRDefault="00232688" w:rsidP="00232688">
      <w:pPr>
        <w:pStyle w:val="PL"/>
      </w:pPr>
      <w:r w:rsidRPr="002178AD">
        <w:t xml:space="preserve">          schema:</w:t>
      </w:r>
    </w:p>
    <w:p w14:paraId="6A76896C" w14:textId="77777777" w:rsidR="00232688" w:rsidRPr="002178AD" w:rsidRDefault="00232688" w:rsidP="00232688">
      <w:pPr>
        <w:pStyle w:val="PL"/>
      </w:pPr>
      <w:r w:rsidRPr="002178AD">
        <w:t xml:space="preserve">            $ref: 'TS29571_CommonData.yaml#/components/schemas/SupportedFeatures'</w:t>
      </w:r>
    </w:p>
    <w:p w14:paraId="6082E6DF" w14:textId="77777777" w:rsidR="00232688" w:rsidRPr="002178AD" w:rsidRDefault="00232688" w:rsidP="00232688">
      <w:pPr>
        <w:pStyle w:val="PL"/>
      </w:pPr>
      <w:r w:rsidRPr="002178AD">
        <w:t xml:space="preserve">      responses:</w:t>
      </w:r>
    </w:p>
    <w:p w14:paraId="18DFF5C5" w14:textId="77777777" w:rsidR="00232688" w:rsidRPr="002178AD" w:rsidRDefault="00232688" w:rsidP="00232688">
      <w:pPr>
        <w:pStyle w:val="PL"/>
      </w:pPr>
      <w:r w:rsidRPr="002178AD">
        <w:t xml:space="preserve">        '200':</w:t>
      </w:r>
    </w:p>
    <w:p w14:paraId="62E44A99" w14:textId="77777777" w:rsidR="00232688" w:rsidRPr="002178AD" w:rsidRDefault="00232688" w:rsidP="00232688">
      <w:pPr>
        <w:pStyle w:val="PL"/>
      </w:pPr>
      <w:r w:rsidRPr="002178AD">
        <w:t xml:space="preserve">          description: The Traffic Influence Data stored in the UDR are returned.</w:t>
      </w:r>
    </w:p>
    <w:p w14:paraId="6B0ECD16" w14:textId="77777777" w:rsidR="00232688" w:rsidRPr="002178AD" w:rsidRDefault="00232688" w:rsidP="00232688">
      <w:pPr>
        <w:pStyle w:val="PL"/>
      </w:pPr>
      <w:r w:rsidRPr="002178AD">
        <w:t xml:space="preserve">          content:</w:t>
      </w:r>
    </w:p>
    <w:p w14:paraId="31DEA859" w14:textId="77777777" w:rsidR="00232688" w:rsidRPr="002178AD" w:rsidRDefault="00232688" w:rsidP="00232688">
      <w:pPr>
        <w:pStyle w:val="PL"/>
      </w:pPr>
      <w:r w:rsidRPr="002178AD">
        <w:t xml:space="preserve">            application/json:</w:t>
      </w:r>
    </w:p>
    <w:p w14:paraId="45ED32C7" w14:textId="77777777" w:rsidR="00232688" w:rsidRPr="002178AD" w:rsidRDefault="00232688" w:rsidP="00232688">
      <w:pPr>
        <w:pStyle w:val="PL"/>
      </w:pPr>
      <w:r w:rsidRPr="002178AD">
        <w:t xml:space="preserve">              schema:</w:t>
      </w:r>
    </w:p>
    <w:p w14:paraId="37C1CAF8" w14:textId="77777777" w:rsidR="00232688" w:rsidRPr="002178AD" w:rsidRDefault="00232688" w:rsidP="00232688">
      <w:pPr>
        <w:pStyle w:val="PL"/>
      </w:pPr>
      <w:r w:rsidRPr="002178AD">
        <w:t xml:space="preserve">                type: array</w:t>
      </w:r>
    </w:p>
    <w:p w14:paraId="20945B4C" w14:textId="77777777" w:rsidR="00232688" w:rsidRPr="002178AD" w:rsidRDefault="00232688" w:rsidP="00232688">
      <w:pPr>
        <w:pStyle w:val="PL"/>
      </w:pPr>
      <w:r w:rsidRPr="002178AD">
        <w:t xml:space="preserve">                items:</w:t>
      </w:r>
    </w:p>
    <w:p w14:paraId="767F25DB" w14:textId="77777777" w:rsidR="00232688" w:rsidRPr="002178AD" w:rsidRDefault="00232688" w:rsidP="00232688">
      <w:pPr>
        <w:pStyle w:val="PL"/>
      </w:pPr>
      <w:r w:rsidRPr="002178AD">
        <w:t xml:space="preserve">                  $ref: '#/components/schemas/TrafficInfluData'</w:t>
      </w:r>
    </w:p>
    <w:p w14:paraId="06DC4C0E" w14:textId="77777777" w:rsidR="00232688" w:rsidRPr="002178AD" w:rsidRDefault="00232688" w:rsidP="00232688">
      <w:pPr>
        <w:pStyle w:val="PL"/>
      </w:pPr>
      <w:r w:rsidRPr="002178AD">
        <w:t xml:space="preserve">        '400':</w:t>
      </w:r>
    </w:p>
    <w:p w14:paraId="4C5E748D" w14:textId="77777777" w:rsidR="00232688" w:rsidRPr="002178AD" w:rsidRDefault="00232688" w:rsidP="00232688">
      <w:pPr>
        <w:pStyle w:val="PL"/>
      </w:pPr>
      <w:r w:rsidRPr="002178AD">
        <w:t xml:space="preserve">          $ref: 'TS29571_CommonData.yaml#/components/responses/400'</w:t>
      </w:r>
    </w:p>
    <w:p w14:paraId="5EAA194A" w14:textId="77777777" w:rsidR="00232688" w:rsidRPr="002178AD" w:rsidRDefault="00232688" w:rsidP="00232688">
      <w:pPr>
        <w:pStyle w:val="PL"/>
      </w:pPr>
      <w:r w:rsidRPr="002178AD">
        <w:t xml:space="preserve">        '401':</w:t>
      </w:r>
    </w:p>
    <w:p w14:paraId="3E992471" w14:textId="77777777" w:rsidR="00232688" w:rsidRPr="002178AD" w:rsidRDefault="00232688" w:rsidP="00232688">
      <w:pPr>
        <w:pStyle w:val="PL"/>
      </w:pPr>
      <w:r w:rsidRPr="002178AD">
        <w:t xml:space="preserve">          $ref: 'TS29571_CommonData.yaml#/components/responses/401'</w:t>
      </w:r>
    </w:p>
    <w:p w14:paraId="1417E6DC" w14:textId="77777777" w:rsidR="00232688" w:rsidRPr="002178AD" w:rsidRDefault="00232688" w:rsidP="00232688">
      <w:pPr>
        <w:pStyle w:val="PL"/>
      </w:pPr>
      <w:r w:rsidRPr="002178AD">
        <w:t xml:space="preserve">        '403':</w:t>
      </w:r>
    </w:p>
    <w:p w14:paraId="7400374C" w14:textId="77777777" w:rsidR="00232688" w:rsidRPr="002178AD" w:rsidRDefault="00232688" w:rsidP="00232688">
      <w:pPr>
        <w:pStyle w:val="PL"/>
      </w:pPr>
      <w:r w:rsidRPr="002178AD">
        <w:t xml:space="preserve">          $ref: 'TS29571_CommonData.yaml#/components/responses/403'</w:t>
      </w:r>
    </w:p>
    <w:p w14:paraId="47565359" w14:textId="77777777" w:rsidR="00232688" w:rsidRPr="002178AD" w:rsidRDefault="00232688" w:rsidP="00232688">
      <w:pPr>
        <w:pStyle w:val="PL"/>
      </w:pPr>
      <w:r w:rsidRPr="002178AD">
        <w:t xml:space="preserve">        '404':</w:t>
      </w:r>
    </w:p>
    <w:p w14:paraId="55C8572C" w14:textId="77777777" w:rsidR="00232688" w:rsidRPr="002178AD" w:rsidRDefault="00232688" w:rsidP="00232688">
      <w:pPr>
        <w:pStyle w:val="PL"/>
      </w:pPr>
      <w:r w:rsidRPr="002178AD">
        <w:t xml:space="preserve">          $ref: 'TS29571_CommonData.yaml#/components/responses/404'</w:t>
      </w:r>
    </w:p>
    <w:p w14:paraId="01C504A9" w14:textId="77777777" w:rsidR="00232688" w:rsidRPr="002178AD" w:rsidRDefault="00232688" w:rsidP="00232688">
      <w:pPr>
        <w:pStyle w:val="PL"/>
      </w:pPr>
      <w:r w:rsidRPr="002178AD">
        <w:t xml:space="preserve">        '406':</w:t>
      </w:r>
    </w:p>
    <w:p w14:paraId="7E507A6B" w14:textId="77777777" w:rsidR="00232688" w:rsidRPr="002178AD" w:rsidRDefault="00232688" w:rsidP="00232688">
      <w:pPr>
        <w:pStyle w:val="PL"/>
      </w:pPr>
      <w:r w:rsidRPr="002178AD">
        <w:t xml:space="preserve">          $ref: 'TS29571_CommonData.yaml#/components/responses/406'</w:t>
      </w:r>
    </w:p>
    <w:p w14:paraId="70754F76" w14:textId="77777777" w:rsidR="00232688" w:rsidRPr="002178AD" w:rsidRDefault="00232688" w:rsidP="00232688">
      <w:pPr>
        <w:pStyle w:val="PL"/>
      </w:pPr>
      <w:r w:rsidRPr="002178AD">
        <w:t xml:space="preserve">        '414':</w:t>
      </w:r>
    </w:p>
    <w:p w14:paraId="5F7644B2" w14:textId="77777777" w:rsidR="00232688" w:rsidRPr="002178AD" w:rsidRDefault="00232688" w:rsidP="00232688">
      <w:pPr>
        <w:pStyle w:val="PL"/>
      </w:pPr>
      <w:r w:rsidRPr="002178AD">
        <w:t xml:space="preserve">          $ref: 'TS29571_CommonData.yaml#/components/responses/414'</w:t>
      </w:r>
    </w:p>
    <w:p w14:paraId="573650FB" w14:textId="77777777" w:rsidR="00232688" w:rsidRPr="002178AD" w:rsidRDefault="00232688" w:rsidP="00232688">
      <w:pPr>
        <w:pStyle w:val="PL"/>
      </w:pPr>
      <w:r w:rsidRPr="002178AD">
        <w:t xml:space="preserve">        '429':</w:t>
      </w:r>
    </w:p>
    <w:p w14:paraId="59CD91BC" w14:textId="77777777" w:rsidR="00232688" w:rsidRPr="002178AD" w:rsidRDefault="00232688" w:rsidP="00232688">
      <w:pPr>
        <w:pStyle w:val="PL"/>
      </w:pPr>
      <w:r w:rsidRPr="002178AD">
        <w:t xml:space="preserve">          $ref: 'TS29571_CommonData.yaml#/components/responses/429'</w:t>
      </w:r>
    </w:p>
    <w:p w14:paraId="3E5CD05C" w14:textId="77777777" w:rsidR="00232688" w:rsidRPr="002178AD" w:rsidRDefault="00232688" w:rsidP="00232688">
      <w:pPr>
        <w:pStyle w:val="PL"/>
      </w:pPr>
      <w:r w:rsidRPr="002178AD">
        <w:t xml:space="preserve">        '500':</w:t>
      </w:r>
    </w:p>
    <w:p w14:paraId="09B224F4" w14:textId="77777777" w:rsidR="00232688" w:rsidRDefault="00232688" w:rsidP="00232688">
      <w:pPr>
        <w:pStyle w:val="PL"/>
      </w:pPr>
      <w:r w:rsidRPr="002178AD">
        <w:t xml:space="preserve">          $ref: 'TS29571_CommonData.yaml#/components/responses/500'</w:t>
      </w:r>
    </w:p>
    <w:p w14:paraId="12405BB7" w14:textId="77777777" w:rsidR="00232688" w:rsidRPr="002178AD" w:rsidRDefault="00232688" w:rsidP="00232688">
      <w:pPr>
        <w:pStyle w:val="PL"/>
      </w:pPr>
      <w:r w:rsidRPr="002178AD">
        <w:t xml:space="preserve">        '50</w:t>
      </w:r>
      <w:r>
        <w:t>2</w:t>
      </w:r>
      <w:r w:rsidRPr="002178AD">
        <w:t>':</w:t>
      </w:r>
    </w:p>
    <w:p w14:paraId="4A0B425D" w14:textId="77777777" w:rsidR="00232688" w:rsidRPr="002178AD" w:rsidRDefault="00232688" w:rsidP="00232688">
      <w:pPr>
        <w:pStyle w:val="PL"/>
      </w:pPr>
      <w:r w:rsidRPr="002178AD">
        <w:t xml:space="preserve">          $ref: 'TS29571_CommonData.yaml#/components/responses/50</w:t>
      </w:r>
      <w:r>
        <w:t>2</w:t>
      </w:r>
      <w:r w:rsidRPr="002178AD">
        <w:t>'</w:t>
      </w:r>
    </w:p>
    <w:p w14:paraId="2CFDBD2F" w14:textId="77777777" w:rsidR="00232688" w:rsidRPr="002178AD" w:rsidRDefault="00232688" w:rsidP="00232688">
      <w:pPr>
        <w:pStyle w:val="PL"/>
      </w:pPr>
      <w:r w:rsidRPr="002178AD">
        <w:t xml:space="preserve">        '503':</w:t>
      </w:r>
    </w:p>
    <w:p w14:paraId="1D4F6DEC" w14:textId="77777777" w:rsidR="00232688" w:rsidRPr="002178AD" w:rsidRDefault="00232688" w:rsidP="00232688">
      <w:pPr>
        <w:pStyle w:val="PL"/>
      </w:pPr>
      <w:r w:rsidRPr="002178AD">
        <w:t xml:space="preserve">          $ref: 'TS29571_CommonData.yaml#/components/responses/503'</w:t>
      </w:r>
    </w:p>
    <w:p w14:paraId="0B38B2E8" w14:textId="77777777" w:rsidR="00232688" w:rsidRPr="002178AD" w:rsidRDefault="00232688" w:rsidP="00232688">
      <w:pPr>
        <w:pStyle w:val="PL"/>
      </w:pPr>
      <w:r w:rsidRPr="002178AD">
        <w:t xml:space="preserve">        default:</w:t>
      </w:r>
    </w:p>
    <w:p w14:paraId="19341C4A" w14:textId="77777777" w:rsidR="00232688" w:rsidRPr="002178AD" w:rsidRDefault="00232688" w:rsidP="00232688">
      <w:pPr>
        <w:pStyle w:val="PL"/>
      </w:pPr>
      <w:r w:rsidRPr="002178AD">
        <w:t xml:space="preserve">          $ref: 'TS29571_CommonData.yaml#/components/responses/default'</w:t>
      </w:r>
    </w:p>
    <w:p w14:paraId="7F2E0A96" w14:textId="77777777" w:rsidR="00232688" w:rsidRDefault="00232688" w:rsidP="00232688">
      <w:pPr>
        <w:pStyle w:val="PL"/>
      </w:pPr>
    </w:p>
    <w:p w14:paraId="2459162E" w14:textId="77777777" w:rsidR="00232688" w:rsidRPr="002178AD" w:rsidRDefault="00232688" w:rsidP="00232688">
      <w:pPr>
        <w:pStyle w:val="PL"/>
      </w:pPr>
      <w:r w:rsidRPr="002178AD">
        <w:lastRenderedPageBreak/>
        <w:t xml:space="preserve">  /application-data/influenceData/{influenceId}:</w:t>
      </w:r>
    </w:p>
    <w:p w14:paraId="08B49597" w14:textId="77777777" w:rsidR="00232688" w:rsidRPr="002178AD" w:rsidRDefault="00232688" w:rsidP="00232688">
      <w:pPr>
        <w:pStyle w:val="PL"/>
      </w:pPr>
      <w:r w:rsidRPr="002178AD">
        <w:t xml:space="preserve">    put:</w:t>
      </w:r>
    </w:p>
    <w:p w14:paraId="12DB8226" w14:textId="77777777" w:rsidR="00232688" w:rsidRPr="002178AD" w:rsidRDefault="00232688" w:rsidP="00232688">
      <w:pPr>
        <w:pStyle w:val="PL"/>
      </w:pPr>
      <w:r w:rsidRPr="002178AD">
        <w:t xml:space="preserve">      summary: Create or update an individual Influence Data resource</w:t>
      </w:r>
    </w:p>
    <w:p w14:paraId="0A1C9971" w14:textId="77777777" w:rsidR="00232688" w:rsidRPr="002178AD" w:rsidRDefault="00232688" w:rsidP="00232688">
      <w:pPr>
        <w:pStyle w:val="PL"/>
      </w:pPr>
      <w:r w:rsidRPr="002178AD">
        <w:t xml:space="preserve">      operationId: CreateOrReplaceIndividualInfluenceData</w:t>
      </w:r>
    </w:p>
    <w:p w14:paraId="063728EB" w14:textId="77777777" w:rsidR="00232688" w:rsidRPr="002178AD" w:rsidRDefault="00232688" w:rsidP="00232688">
      <w:pPr>
        <w:pStyle w:val="PL"/>
      </w:pPr>
      <w:r w:rsidRPr="002178AD">
        <w:t xml:space="preserve">      tags:</w:t>
      </w:r>
    </w:p>
    <w:p w14:paraId="0D2980F0" w14:textId="77777777" w:rsidR="00232688" w:rsidRPr="002178AD" w:rsidRDefault="00232688" w:rsidP="00232688">
      <w:pPr>
        <w:pStyle w:val="PL"/>
      </w:pPr>
      <w:r w:rsidRPr="002178AD">
        <w:t xml:space="preserve">        - Individual Influence Data (Document)</w:t>
      </w:r>
    </w:p>
    <w:p w14:paraId="0C442832" w14:textId="77777777" w:rsidR="00232688" w:rsidRPr="002178AD" w:rsidRDefault="00232688" w:rsidP="00232688">
      <w:pPr>
        <w:pStyle w:val="PL"/>
      </w:pPr>
      <w:r w:rsidRPr="002178AD">
        <w:t xml:space="preserve">      security:</w:t>
      </w:r>
    </w:p>
    <w:p w14:paraId="2DC6B1B3" w14:textId="77777777" w:rsidR="00232688" w:rsidRPr="002178AD" w:rsidRDefault="00232688" w:rsidP="00232688">
      <w:pPr>
        <w:pStyle w:val="PL"/>
      </w:pPr>
      <w:r w:rsidRPr="002178AD">
        <w:t xml:space="preserve">        - {}</w:t>
      </w:r>
    </w:p>
    <w:p w14:paraId="3A9BE7F6" w14:textId="77777777" w:rsidR="00232688" w:rsidRPr="002178AD" w:rsidRDefault="00232688" w:rsidP="00232688">
      <w:pPr>
        <w:pStyle w:val="PL"/>
      </w:pPr>
      <w:r w:rsidRPr="002178AD">
        <w:t xml:space="preserve">        - oAuth2ClientCredentials:</w:t>
      </w:r>
    </w:p>
    <w:p w14:paraId="0A1E8A3C" w14:textId="77777777" w:rsidR="00232688" w:rsidRPr="002178AD" w:rsidRDefault="00232688" w:rsidP="00232688">
      <w:pPr>
        <w:pStyle w:val="PL"/>
      </w:pPr>
      <w:r w:rsidRPr="002178AD">
        <w:t xml:space="preserve">          - nudr-dr</w:t>
      </w:r>
    </w:p>
    <w:p w14:paraId="50A9C64F" w14:textId="77777777" w:rsidR="00232688" w:rsidRPr="002178AD" w:rsidRDefault="00232688" w:rsidP="00232688">
      <w:pPr>
        <w:pStyle w:val="PL"/>
      </w:pPr>
      <w:r w:rsidRPr="002178AD">
        <w:t xml:space="preserve">        - oAuth2ClientCredentials:</w:t>
      </w:r>
    </w:p>
    <w:p w14:paraId="1C29AC7A" w14:textId="77777777" w:rsidR="00232688" w:rsidRPr="002178AD" w:rsidRDefault="00232688" w:rsidP="00232688">
      <w:pPr>
        <w:pStyle w:val="PL"/>
      </w:pPr>
      <w:r w:rsidRPr="002178AD">
        <w:t xml:space="preserve">          - nudr-dr</w:t>
      </w:r>
    </w:p>
    <w:p w14:paraId="05CA8DC1" w14:textId="77777777" w:rsidR="00232688" w:rsidRPr="002178AD" w:rsidRDefault="00232688" w:rsidP="00232688">
      <w:pPr>
        <w:pStyle w:val="PL"/>
      </w:pPr>
      <w:r w:rsidRPr="002178AD">
        <w:t xml:space="preserve">          - nudr-dr:application-data</w:t>
      </w:r>
    </w:p>
    <w:p w14:paraId="46ACD8E3" w14:textId="77777777" w:rsidR="00232688" w:rsidRDefault="00232688" w:rsidP="00232688">
      <w:pPr>
        <w:pStyle w:val="PL"/>
      </w:pPr>
      <w:r>
        <w:t xml:space="preserve">        - oAuth2ClientCredentials:</w:t>
      </w:r>
    </w:p>
    <w:p w14:paraId="70096A02" w14:textId="77777777" w:rsidR="00232688" w:rsidRDefault="00232688" w:rsidP="00232688">
      <w:pPr>
        <w:pStyle w:val="PL"/>
      </w:pPr>
      <w:r>
        <w:t xml:space="preserve">          - nudr-dr</w:t>
      </w:r>
    </w:p>
    <w:p w14:paraId="3434BDFF" w14:textId="77777777" w:rsidR="00232688" w:rsidRDefault="00232688" w:rsidP="00232688">
      <w:pPr>
        <w:pStyle w:val="PL"/>
      </w:pPr>
      <w:r>
        <w:t xml:space="preserve">          - nudr-dr:application-data</w:t>
      </w:r>
    </w:p>
    <w:p w14:paraId="6669AF6F" w14:textId="77777777" w:rsidR="00232688" w:rsidRDefault="00232688" w:rsidP="00232688">
      <w:pPr>
        <w:pStyle w:val="PL"/>
      </w:pPr>
      <w:r>
        <w:t xml:space="preserve">          - nudr-dr:application-data:influence-data:create</w:t>
      </w:r>
    </w:p>
    <w:p w14:paraId="7F7C2051" w14:textId="77777777" w:rsidR="00232688" w:rsidRPr="002178AD" w:rsidRDefault="00232688" w:rsidP="00232688">
      <w:pPr>
        <w:pStyle w:val="PL"/>
      </w:pPr>
      <w:r w:rsidRPr="002178AD">
        <w:t xml:space="preserve">      requestBody:</w:t>
      </w:r>
    </w:p>
    <w:p w14:paraId="57F0D250" w14:textId="77777777" w:rsidR="00232688" w:rsidRPr="002178AD" w:rsidRDefault="00232688" w:rsidP="00232688">
      <w:pPr>
        <w:pStyle w:val="PL"/>
      </w:pPr>
      <w:r w:rsidRPr="002178AD">
        <w:t xml:space="preserve">        required: true</w:t>
      </w:r>
    </w:p>
    <w:p w14:paraId="4CC12FE3" w14:textId="77777777" w:rsidR="00232688" w:rsidRPr="002178AD" w:rsidRDefault="00232688" w:rsidP="00232688">
      <w:pPr>
        <w:pStyle w:val="PL"/>
      </w:pPr>
      <w:r w:rsidRPr="002178AD">
        <w:t xml:space="preserve">        content:</w:t>
      </w:r>
    </w:p>
    <w:p w14:paraId="2A56F5BA" w14:textId="77777777" w:rsidR="00232688" w:rsidRPr="002178AD" w:rsidRDefault="00232688" w:rsidP="00232688">
      <w:pPr>
        <w:pStyle w:val="PL"/>
      </w:pPr>
      <w:r w:rsidRPr="002178AD">
        <w:t xml:space="preserve">          application/json:</w:t>
      </w:r>
    </w:p>
    <w:p w14:paraId="651DA760" w14:textId="77777777" w:rsidR="00232688" w:rsidRPr="002178AD" w:rsidRDefault="00232688" w:rsidP="00232688">
      <w:pPr>
        <w:pStyle w:val="PL"/>
      </w:pPr>
      <w:r w:rsidRPr="002178AD">
        <w:t xml:space="preserve">            schema:</w:t>
      </w:r>
    </w:p>
    <w:p w14:paraId="3DAB00AA" w14:textId="77777777" w:rsidR="00232688" w:rsidRPr="002178AD" w:rsidRDefault="00232688" w:rsidP="00232688">
      <w:pPr>
        <w:pStyle w:val="PL"/>
      </w:pPr>
      <w:r w:rsidRPr="002178AD">
        <w:t xml:space="preserve">              $ref: '#/components/schemas/TrafficInfluData'</w:t>
      </w:r>
    </w:p>
    <w:p w14:paraId="64455E16" w14:textId="77777777" w:rsidR="00232688" w:rsidRPr="002178AD" w:rsidRDefault="00232688" w:rsidP="00232688">
      <w:pPr>
        <w:pStyle w:val="PL"/>
      </w:pPr>
      <w:r w:rsidRPr="002178AD">
        <w:t xml:space="preserve">      parameters:</w:t>
      </w:r>
    </w:p>
    <w:p w14:paraId="54375426" w14:textId="77777777" w:rsidR="00232688" w:rsidRPr="002178AD" w:rsidRDefault="00232688" w:rsidP="00232688">
      <w:pPr>
        <w:pStyle w:val="PL"/>
      </w:pPr>
      <w:r w:rsidRPr="002178AD">
        <w:t xml:space="preserve">        - name: influenceId</w:t>
      </w:r>
    </w:p>
    <w:p w14:paraId="69A40DB1" w14:textId="77777777" w:rsidR="00232688" w:rsidRPr="002178AD" w:rsidRDefault="00232688" w:rsidP="00232688">
      <w:pPr>
        <w:pStyle w:val="PL"/>
      </w:pPr>
      <w:r w:rsidRPr="002178AD">
        <w:t xml:space="preserve">          in: path</w:t>
      </w:r>
    </w:p>
    <w:p w14:paraId="55AE41FA" w14:textId="77777777" w:rsidR="00232688" w:rsidRPr="002178AD" w:rsidRDefault="00232688" w:rsidP="00232688">
      <w:pPr>
        <w:pStyle w:val="PL"/>
        <w:rPr>
          <w:lang w:eastAsia="zh-CN"/>
        </w:rPr>
      </w:pPr>
      <w:r w:rsidRPr="002178AD">
        <w:t xml:space="preserve">          description: </w:t>
      </w:r>
      <w:r w:rsidRPr="002178AD">
        <w:rPr>
          <w:lang w:eastAsia="zh-CN"/>
        </w:rPr>
        <w:t>&gt;</w:t>
      </w:r>
    </w:p>
    <w:p w14:paraId="1925E545" w14:textId="77777777" w:rsidR="00232688" w:rsidRPr="002178AD" w:rsidRDefault="00232688" w:rsidP="00232688">
      <w:pPr>
        <w:pStyle w:val="PL"/>
      </w:pPr>
      <w:r w:rsidRPr="002178AD">
        <w:t xml:space="preserve">            The Identifier of an Individual Influence Data to be created or updated.</w:t>
      </w:r>
    </w:p>
    <w:p w14:paraId="5DD94C8D" w14:textId="77777777" w:rsidR="00232688" w:rsidRPr="002178AD" w:rsidRDefault="00232688" w:rsidP="00232688">
      <w:pPr>
        <w:pStyle w:val="PL"/>
      </w:pPr>
      <w:r w:rsidRPr="002178AD">
        <w:t xml:space="preserve">            It shall apply the format of Data type string.</w:t>
      </w:r>
    </w:p>
    <w:p w14:paraId="745A97CF" w14:textId="77777777" w:rsidR="00232688" w:rsidRPr="002178AD" w:rsidRDefault="00232688" w:rsidP="00232688">
      <w:pPr>
        <w:pStyle w:val="PL"/>
      </w:pPr>
      <w:r w:rsidRPr="002178AD">
        <w:t xml:space="preserve">          required: true</w:t>
      </w:r>
    </w:p>
    <w:p w14:paraId="527ED131" w14:textId="77777777" w:rsidR="00232688" w:rsidRPr="002178AD" w:rsidRDefault="00232688" w:rsidP="00232688">
      <w:pPr>
        <w:pStyle w:val="PL"/>
      </w:pPr>
      <w:r w:rsidRPr="002178AD">
        <w:t xml:space="preserve">          schema:</w:t>
      </w:r>
    </w:p>
    <w:p w14:paraId="662C1B57" w14:textId="77777777" w:rsidR="00232688" w:rsidRPr="002178AD" w:rsidRDefault="00232688" w:rsidP="00232688">
      <w:pPr>
        <w:pStyle w:val="PL"/>
      </w:pPr>
      <w:r w:rsidRPr="002178AD">
        <w:t xml:space="preserve">            type: string</w:t>
      </w:r>
    </w:p>
    <w:p w14:paraId="4521D0F1" w14:textId="77777777" w:rsidR="00232688" w:rsidRPr="002178AD" w:rsidRDefault="00232688" w:rsidP="00232688">
      <w:pPr>
        <w:pStyle w:val="PL"/>
      </w:pPr>
      <w:r w:rsidRPr="002178AD">
        <w:t xml:space="preserve">      responses:</w:t>
      </w:r>
    </w:p>
    <w:p w14:paraId="3D597C73" w14:textId="77777777" w:rsidR="00232688" w:rsidRPr="002178AD" w:rsidRDefault="00232688" w:rsidP="00232688">
      <w:pPr>
        <w:pStyle w:val="PL"/>
      </w:pPr>
      <w:r w:rsidRPr="002178AD">
        <w:t xml:space="preserve">        '201':</w:t>
      </w:r>
    </w:p>
    <w:p w14:paraId="2D082BE2" w14:textId="77777777" w:rsidR="00232688" w:rsidRPr="002178AD" w:rsidRDefault="00232688" w:rsidP="00232688">
      <w:pPr>
        <w:pStyle w:val="PL"/>
        <w:rPr>
          <w:lang w:eastAsia="zh-CN"/>
        </w:rPr>
      </w:pPr>
      <w:r w:rsidRPr="002178AD">
        <w:t xml:space="preserve">          description: </w:t>
      </w:r>
      <w:r w:rsidRPr="002178AD">
        <w:rPr>
          <w:lang w:eastAsia="zh-CN"/>
        </w:rPr>
        <w:t>&gt;</w:t>
      </w:r>
    </w:p>
    <w:p w14:paraId="2D884A5B" w14:textId="77777777" w:rsidR="00232688" w:rsidRPr="002178AD" w:rsidRDefault="00232688" w:rsidP="00232688">
      <w:pPr>
        <w:pStyle w:val="PL"/>
      </w:pPr>
      <w:r w:rsidRPr="002178AD">
        <w:t xml:space="preserve">            The creation of an Individual Traffic Influence Data resource is confirmed</w:t>
      </w:r>
    </w:p>
    <w:p w14:paraId="609942F3" w14:textId="77777777" w:rsidR="00232688" w:rsidRPr="002178AD" w:rsidRDefault="00232688" w:rsidP="00232688">
      <w:pPr>
        <w:pStyle w:val="PL"/>
      </w:pPr>
      <w:r w:rsidRPr="002178AD">
        <w:t xml:space="preserve">            and a representation of that resource is returned.</w:t>
      </w:r>
    </w:p>
    <w:p w14:paraId="72AA3F76" w14:textId="77777777" w:rsidR="00232688" w:rsidRPr="002178AD" w:rsidRDefault="00232688" w:rsidP="00232688">
      <w:pPr>
        <w:pStyle w:val="PL"/>
      </w:pPr>
      <w:r w:rsidRPr="002178AD">
        <w:t xml:space="preserve">          content:</w:t>
      </w:r>
    </w:p>
    <w:p w14:paraId="0851943F" w14:textId="77777777" w:rsidR="00232688" w:rsidRPr="002178AD" w:rsidRDefault="00232688" w:rsidP="00232688">
      <w:pPr>
        <w:pStyle w:val="PL"/>
      </w:pPr>
      <w:r w:rsidRPr="002178AD">
        <w:t xml:space="preserve">            application/json:</w:t>
      </w:r>
    </w:p>
    <w:p w14:paraId="3CB0EA76" w14:textId="77777777" w:rsidR="00232688" w:rsidRPr="002178AD" w:rsidRDefault="00232688" w:rsidP="00232688">
      <w:pPr>
        <w:pStyle w:val="PL"/>
      </w:pPr>
      <w:r w:rsidRPr="002178AD">
        <w:t xml:space="preserve">              schema:</w:t>
      </w:r>
    </w:p>
    <w:p w14:paraId="6A1F85D5" w14:textId="77777777" w:rsidR="00232688" w:rsidRPr="002178AD" w:rsidRDefault="00232688" w:rsidP="00232688">
      <w:pPr>
        <w:pStyle w:val="PL"/>
      </w:pPr>
      <w:r w:rsidRPr="002178AD">
        <w:t xml:space="preserve">                $ref: '#/components/schemas/TrafficInfluData'</w:t>
      </w:r>
    </w:p>
    <w:p w14:paraId="565E3BD5" w14:textId="77777777" w:rsidR="00232688" w:rsidRPr="002178AD" w:rsidRDefault="00232688" w:rsidP="00232688">
      <w:pPr>
        <w:pStyle w:val="PL"/>
      </w:pPr>
      <w:r w:rsidRPr="002178AD">
        <w:t xml:space="preserve">          headers:</w:t>
      </w:r>
    </w:p>
    <w:p w14:paraId="782A3317" w14:textId="77777777" w:rsidR="00232688" w:rsidRPr="002178AD" w:rsidRDefault="00232688" w:rsidP="00232688">
      <w:pPr>
        <w:pStyle w:val="PL"/>
      </w:pPr>
      <w:r w:rsidRPr="002178AD">
        <w:t xml:space="preserve">            Location:</w:t>
      </w:r>
    </w:p>
    <w:p w14:paraId="05F6FBF6" w14:textId="77777777" w:rsidR="00232688" w:rsidRPr="002178AD" w:rsidRDefault="00232688" w:rsidP="00232688">
      <w:pPr>
        <w:pStyle w:val="PL"/>
        <w:rPr>
          <w:lang w:eastAsia="zh-CN"/>
        </w:rPr>
      </w:pPr>
      <w:r w:rsidRPr="002178AD">
        <w:t xml:space="preserve">              description: </w:t>
      </w:r>
      <w:r w:rsidRPr="002178AD">
        <w:rPr>
          <w:lang w:eastAsia="zh-CN"/>
        </w:rPr>
        <w:t>&gt;</w:t>
      </w:r>
    </w:p>
    <w:p w14:paraId="6F2CB08E" w14:textId="77777777" w:rsidR="00232688" w:rsidRPr="002178AD" w:rsidRDefault="00232688" w:rsidP="00232688">
      <w:pPr>
        <w:pStyle w:val="PL"/>
      </w:pPr>
      <w:r w:rsidRPr="002178AD">
        <w:t xml:space="preserve">                'Contains the URI of the newly created resource, according to the structure:</w:t>
      </w:r>
    </w:p>
    <w:p w14:paraId="207E2D86" w14:textId="77777777" w:rsidR="00232688" w:rsidRPr="002178AD" w:rsidRDefault="00232688" w:rsidP="00232688">
      <w:pPr>
        <w:pStyle w:val="PL"/>
      </w:pPr>
      <w:r w:rsidRPr="002178AD">
        <w:t xml:space="preserve">                {apiRoot}/nudr-dr/&lt;apiVersion&gt;/application-data/influenceData/{influenceId}'</w:t>
      </w:r>
    </w:p>
    <w:p w14:paraId="23A543ED" w14:textId="77777777" w:rsidR="00232688" w:rsidRPr="002178AD" w:rsidRDefault="00232688" w:rsidP="00232688">
      <w:pPr>
        <w:pStyle w:val="PL"/>
      </w:pPr>
      <w:r w:rsidRPr="002178AD">
        <w:t xml:space="preserve">              required: true</w:t>
      </w:r>
    </w:p>
    <w:p w14:paraId="162B9133" w14:textId="77777777" w:rsidR="00232688" w:rsidRPr="002178AD" w:rsidRDefault="00232688" w:rsidP="00232688">
      <w:pPr>
        <w:pStyle w:val="PL"/>
      </w:pPr>
      <w:r w:rsidRPr="002178AD">
        <w:t xml:space="preserve">              schema:</w:t>
      </w:r>
    </w:p>
    <w:p w14:paraId="206E0A8D" w14:textId="77777777" w:rsidR="00232688" w:rsidRPr="002178AD" w:rsidRDefault="00232688" w:rsidP="00232688">
      <w:pPr>
        <w:pStyle w:val="PL"/>
      </w:pPr>
      <w:r w:rsidRPr="002178AD">
        <w:t xml:space="preserve">                type: string</w:t>
      </w:r>
    </w:p>
    <w:p w14:paraId="38977F77" w14:textId="77777777" w:rsidR="00232688" w:rsidRPr="002178AD" w:rsidRDefault="00232688" w:rsidP="00232688">
      <w:pPr>
        <w:pStyle w:val="PL"/>
      </w:pPr>
      <w:r w:rsidRPr="002178AD">
        <w:t xml:space="preserve">        '200':</w:t>
      </w:r>
    </w:p>
    <w:p w14:paraId="2701D392" w14:textId="77777777" w:rsidR="00232688" w:rsidRPr="002178AD" w:rsidRDefault="00232688" w:rsidP="00232688">
      <w:pPr>
        <w:pStyle w:val="PL"/>
        <w:rPr>
          <w:lang w:eastAsia="zh-CN"/>
        </w:rPr>
      </w:pPr>
      <w:r w:rsidRPr="002178AD">
        <w:t xml:space="preserve">          description: </w:t>
      </w:r>
      <w:r w:rsidRPr="002178AD">
        <w:rPr>
          <w:lang w:eastAsia="zh-CN"/>
        </w:rPr>
        <w:t>&gt;</w:t>
      </w:r>
    </w:p>
    <w:p w14:paraId="0C1E4BA1" w14:textId="77777777" w:rsidR="00232688" w:rsidRPr="002178AD" w:rsidRDefault="00232688" w:rsidP="00232688">
      <w:pPr>
        <w:pStyle w:val="PL"/>
      </w:pPr>
      <w:r w:rsidRPr="002178AD">
        <w:t xml:space="preserve">            The update of an Individual Traffic Influence Data resource is confirmed and a</w:t>
      </w:r>
    </w:p>
    <w:p w14:paraId="01480CD3" w14:textId="77777777" w:rsidR="00232688" w:rsidRPr="002178AD" w:rsidRDefault="00232688" w:rsidP="00232688">
      <w:pPr>
        <w:pStyle w:val="PL"/>
      </w:pPr>
      <w:r w:rsidRPr="002178AD">
        <w:t xml:space="preserve">            response body containing Traffic Influence Data shall be returned.</w:t>
      </w:r>
    </w:p>
    <w:p w14:paraId="4420AA02" w14:textId="77777777" w:rsidR="00232688" w:rsidRPr="002178AD" w:rsidRDefault="00232688" w:rsidP="00232688">
      <w:pPr>
        <w:pStyle w:val="PL"/>
      </w:pPr>
      <w:r w:rsidRPr="002178AD">
        <w:t xml:space="preserve">          content:</w:t>
      </w:r>
    </w:p>
    <w:p w14:paraId="3426E0C6" w14:textId="77777777" w:rsidR="00232688" w:rsidRPr="002178AD" w:rsidRDefault="00232688" w:rsidP="00232688">
      <w:pPr>
        <w:pStyle w:val="PL"/>
      </w:pPr>
      <w:r w:rsidRPr="002178AD">
        <w:t xml:space="preserve">            application/json:</w:t>
      </w:r>
    </w:p>
    <w:p w14:paraId="5289ED43" w14:textId="77777777" w:rsidR="00232688" w:rsidRPr="002178AD" w:rsidRDefault="00232688" w:rsidP="00232688">
      <w:pPr>
        <w:pStyle w:val="PL"/>
      </w:pPr>
      <w:r w:rsidRPr="002178AD">
        <w:t xml:space="preserve">              schema:</w:t>
      </w:r>
    </w:p>
    <w:p w14:paraId="105FFB4F" w14:textId="77777777" w:rsidR="00232688" w:rsidRPr="002178AD" w:rsidRDefault="00232688" w:rsidP="00232688">
      <w:pPr>
        <w:pStyle w:val="PL"/>
      </w:pPr>
      <w:r w:rsidRPr="002178AD">
        <w:t xml:space="preserve">                $ref: '#/components/schemas/TrafficInfluData'</w:t>
      </w:r>
    </w:p>
    <w:p w14:paraId="4D38C29E" w14:textId="77777777" w:rsidR="00232688" w:rsidRPr="002178AD" w:rsidRDefault="00232688" w:rsidP="00232688">
      <w:pPr>
        <w:pStyle w:val="PL"/>
      </w:pPr>
      <w:r w:rsidRPr="002178AD">
        <w:t xml:space="preserve">        '204':</w:t>
      </w:r>
    </w:p>
    <w:p w14:paraId="158EF4BA" w14:textId="77777777" w:rsidR="00232688" w:rsidRPr="002178AD" w:rsidRDefault="00232688" w:rsidP="00232688">
      <w:pPr>
        <w:pStyle w:val="PL"/>
      </w:pPr>
      <w:r w:rsidRPr="002178AD">
        <w:t xml:space="preserve">          description: No content</w:t>
      </w:r>
    </w:p>
    <w:p w14:paraId="284F486E" w14:textId="77777777" w:rsidR="00232688" w:rsidRPr="002178AD" w:rsidRDefault="00232688" w:rsidP="00232688">
      <w:pPr>
        <w:pStyle w:val="PL"/>
      </w:pPr>
      <w:r w:rsidRPr="002178AD">
        <w:t xml:space="preserve">        '400':</w:t>
      </w:r>
    </w:p>
    <w:p w14:paraId="049A7B08" w14:textId="77777777" w:rsidR="00232688" w:rsidRPr="002178AD" w:rsidRDefault="00232688" w:rsidP="00232688">
      <w:pPr>
        <w:pStyle w:val="PL"/>
      </w:pPr>
      <w:r w:rsidRPr="002178AD">
        <w:t xml:space="preserve">          $ref: 'TS29571_CommonData.yaml#/components/responses/400'</w:t>
      </w:r>
    </w:p>
    <w:p w14:paraId="356E97EE" w14:textId="77777777" w:rsidR="00232688" w:rsidRPr="002178AD" w:rsidRDefault="00232688" w:rsidP="00232688">
      <w:pPr>
        <w:pStyle w:val="PL"/>
      </w:pPr>
      <w:r w:rsidRPr="002178AD">
        <w:t xml:space="preserve">        '401':</w:t>
      </w:r>
    </w:p>
    <w:p w14:paraId="6EC75DE0" w14:textId="77777777" w:rsidR="00232688" w:rsidRPr="002178AD" w:rsidRDefault="00232688" w:rsidP="00232688">
      <w:pPr>
        <w:pStyle w:val="PL"/>
      </w:pPr>
      <w:r w:rsidRPr="002178AD">
        <w:t xml:space="preserve">          $ref: 'TS29571_CommonData.yaml#/components/responses/401'</w:t>
      </w:r>
    </w:p>
    <w:p w14:paraId="71694119" w14:textId="77777777" w:rsidR="00232688" w:rsidRPr="002178AD" w:rsidRDefault="00232688" w:rsidP="00232688">
      <w:pPr>
        <w:pStyle w:val="PL"/>
      </w:pPr>
      <w:r w:rsidRPr="002178AD">
        <w:t xml:space="preserve">        '403':</w:t>
      </w:r>
    </w:p>
    <w:p w14:paraId="6DF35D7B" w14:textId="77777777" w:rsidR="00232688" w:rsidRPr="002178AD" w:rsidRDefault="00232688" w:rsidP="00232688">
      <w:pPr>
        <w:pStyle w:val="PL"/>
      </w:pPr>
      <w:r w:rsidRPr="002178AD">
        <w:t xml:space="preserve">          $ref: 'TS29571_CommonData.yaml#/components/responses/403'</w:t>
      </w:r>
    </w:p>
    <w:p w14:paraId="2C562C33" w14:textId="77777777" w:rsidR="00232688" w:rsidRPr="002178AD" w:rsidRDefault="00232688" w:rsidP="00232688">
      <w:pPr>
        <w:pStyle w:val="PL"/>
      </w:pPr>
      <w:r w:rsidRPr="002178AD">
        <w:t xml:space="preserve">        '404':</w:t>
      </w:r>
    </w:p>
    <w:p w14:paraId="00EA6564" w14:textId="77777777" w:rsidR="00232688" w:rsidRPr="002178AD" w:rsidRDefault="00232688" w:rsidP="00232688">
      <w:pPr>
        <w:pStyle w:val="PL"/>
      </w:pPr>
      <w:r w:rsidRPr="002178AD">
        <w:t xml:space="preserve">          $ref: 'TS29571_CommonData.yaml#/components/responses/404'</w:t>
      </w:r>
    </w:p>
    <w:p w14:paraId="3B405E08" w14:textId="77777777" w:rsidR="00232688" w:rsidRPr="002178AD" w:rsidRDefault="00232688" w:rsidP="00232688">
      <w:pPr>
        <w:pStyle w:val="PL"/>
      </w:pPr>
      <w:r w:rsidRPr="002178AD">
        <w:t xml:space="preserve">        '411':</w:t>
      </w:r>
    </w:p>
    <w:p w14:paraId="2F64354C" w14:textId="77777777" w:rsidR="00232688" w:rsidRPr="002178AD" w:rsidRDefault="00232688" w:rsidP="00232688">
      <w:pPr>
        <w:pStyle w:val="PL"/>
      </w:pPr>
      <w:r w:rsidRPr="002178AD">
        <w:t xml:space="preserve">          $ref: 'TS29571_CommonData.yaml#/components/responses/411'</w:t>
      </w:r>
    </w:p>
    <w:p w14:paraId="325D6220" w14:textId="77777777" w:rsidR="00232688" w:rsidRPr="002178AD" w:rsidRDefault="00232688" w:rsidP="00232688">
      <w:pPr>
        <w:pStyle w:val="PL"/>
      </w:pPr>
      <w:r w:rsidRPr="002178AD">
        <w:t xml:space="preserve">        '413':</w:t>
      </w:r>
    </w:p>
    <w:p w14:paraId="438A4456" w14:textId="77777777" w:rsidR="00232688" w:rsidRPr="002178AD" w:rsidRDefault="00232688" w:rsidP="00232688">
      <w:pPr>
        <w:pStyle w:val="PL"/>
      </w:pPr>
      <w:r w:rsidRPr="002178AD">
        <w:t xml:space="preserve">          $ref: 'TS29571_CommonData.yaml#/components/responses/413'</w:t>
      </w:r>
    </w:p>
    <w:p w14:paraId="2A6C617F" w14:textId="77777777" w:rsidR="00232688" w:rsidRPr="002178AD" w:rsidRDefault="00232688" w:rsidP="00232688">
      <w:pPr>
        <w:pStyle w:val="PL"/>
      </w:pPr>
      <w:r w:rsidRPr="002178AD">
        <w:t xml:space="preserve">        '414':</w:t>
      </w:r>
    </w:p>
    <w:p w14:paraId="1AE51F34" w14:textId="77777777" w:rsidR="00232688" w:rsidRPr="002178AD" w:rsidRDefault="00232688" w:rsidP="00232688">
      <w:pPr>
        <w:pStyle w:val="PL"/>
      </w:pPr>
      <w:r w:rsidRPr="002178AD">
        <w:t xml:space="preserve">          $ref: 'TS29571_CommonData.yaml#/components/responses/414'</w:t>
      </w:r>
    </w:p>
    <w:p w14:paraId="62EACE1A" w14:textId="77777777" w:rsidR="00232688" w:rsidRPr="002178AD" w:rsidRDefault="00232688" w:rsidP="00232688">
      <w:pPr>
        <w:pStyle w:val="PL"/>
      </w:pPr>
      <w:r w:rsidRPr="002178AD">
        <w:t xml:space="preserve">        '415':</w:t>
      </w:r>
    </w:p>
    <w:p w14:paraId="64F1AED5" w14:textId="77777777" w:rsidR="00232688" w:rsidRPr="002178AD" w:rsidRDefault="00232688" w:rsidP="00232688">
      <w:pPr>
        <w:pStyle w:val="PL"/>
      </w:pPr>
      <w:r w:rsidRPr="002178AD">
        <w:t xml:space="preserve">          $ref: 'TS29571_CommonData.yaml#/components/responses/415'</w:t>
      </w:r>
    </w:p>
    <w:p w14:paraId="26CD1718" w14:textId="77777777" w:rsidR="00232688" w:rsidRPr="002178AD" w:rsidRDefault="00232688" w:rsidP="00232688">
      <w:pPr>
        <w:pStyle w:val="PL"/>
      </w:pPr>
      <w:r w:rsidRPr="002178AD">
        <w:t xml:space="preserve">        '429':</w:t>
      </w:r>
    </w:p>
    <w:p w14:paraId="24FBB4E9" w14:textId="77777777" w:rsidR="00232688" w:rsidRPr="002178AD" w:rsidRDefault="00232688" w:rsidP="00232688">
      <w:pPr>
        <w:pStyle w:val="PL"/>
      </w:pPr>
      <w:r w:rsidRPr="002178AD">
        <w:t xml:space="preserve">          $ref: 'TS29571_CommonData.yaml#/components/responses/429'</w:t>
      </w:r>
    </w:p>
    <w:p w14:paraId="6758032B" w14:textId="77777777" w:rsidR="00232688" w:rsidRPr="002178AD" w:rsidRDefault="00232688" w:rsidP="00232688">
      <w:pPr>
        <w:pStyle w:val="PL"/>
      </w:pPr>
      <w:r w:rsidRPr="002178AD">
        <w:t xml:space="preserve">        '500':</w:t>
      </w:r>
    </w:p>
    <w:p w14:paraId="367E6F20" w14:textId="77777777" w:rsidR="00232688" w:rsidRDefault="00232688" w:rsidP="00232688">
      <w:pPr>
        <w:pStyle w:val="PL"/>
      </w:pPr>
      <w:r w:rsidRPr="002178AD">
        <w:lastRenderedPageBreak/>
        <w:t xml:space="preserve">          $ref: 'TS29571_CommonData.yaml#/components/responses/500'</w:t>
      </w:r>
    </w:p>
    <w:p w14:paraId="2B79E4AF" w14:textId="77777777" w:rsidR="00232688" w:rsidRPr="002178AD" w:rsidRDefault="00232688" w:rsidP="00232688">
      <w:pPr>
        <w:pStyle w:val="PL"/>
      </w:pPr>
      <w:r w:rsidRPr="002178AD">
        <w:t xml:space="preserve">        '50</w:t>
      </w:r>
      <w:r>
        <w:t>2</w:t>
      </w:r>
      <w:r w:rsidRPr="002178AD">
        <w:t>':</w:t>
      </w:r>
    </w:p>
    <w:p w14:paraId="7E46E10A" w14:textId="77777777" w:rsidR="00232688" w:rsidRPr="002178AD" w:rsidRDefault="00232688" w:rsidP="00232688">
      <w:pPr>
        <w:pStyle w:val="PL"/>
      </w:pPr>
      <w:r w:rsidRPr="002178AD">
        <w:t xml:space="preserve">          $ref: 'TS29571_CommonData.yaml#/components/responses/50</w:t>
      </w:r>
      <w:r>
        <w:t>2</w:t>
      </w:r>
      <w:r w:rsidRPr="002178AD">
        <w:t>'</w:t>
      </w:r>
    </w:p>
    <w:p w14:paraId="00344A2D" w14:textId="77777777" w:rsidR="00232688" w:rsidRPr="002178AD" w:rsidRDefault="00232688" w:rsidP="00232688">
      <w:pPr>
        <w:pStyle w:val="PL"/>
      </w:pPr>
      <w:r w:rsidRPr="002178AD">
        <w:t xml:space="preserve">        '503':</w:t>
      </w:r>
    </w:p>
    <w:p w14:paraId="710E5877" w14:textId="77777777" w:rsidR="00232688" w:rsidRPr="002178AD" w:rsidRDefault="00232688" w:rsidP="00232688">
      <w:pPr>
        <w:pStyle w:val="PL"/>
      </w:pPr>
      <w:r w:rsidRPr="002178AD">
        <w:t xml:space="preserve">          $ref: 'TS29571_CommonData.yaml#/components/responses/503'</w:t>
      </w:r>
    </w:p>
    <w:p w14:paraId="4E64CF4F" w14:textId="77777777" w:rsidR="00232688" w:rsidRPr="002178AD" w:rsidRDefault="00232688" w:rsidP="00232688">
      <w:pPr>
        <w:pStyle w:val="PL"/>
      </w:pPr>
      <w:r w:rsidRPr="002178AD">
        <w:t xml:space="preserve">        default:</w:t>
      </w:r>
    </w:p>
    <w:p w14:paraId="0C71D827" w14:textId="77777777" w:rsidR="00232688" w:rsidRPr="002178AD" w:rsidRDefault="00232688" w:rsidP="00232688">
      <w:pPr>
        <w:pStyle w:val="PL"/>
      </w:pPr>
      <w:r w:rsidRPr="002178AD">
        <w:t xml:space="preserve">          $ref: 'TS29571_CommonData.yaml#/components/responses/default'</w:t>
      </w:r>
    </w:p>
    <w:p w14:paraId="067E0A77" w14:textId="77777777" w:rsidR="00232688" w:rsidRPr="002178AD" w:rsidRDefault="00232688" w:rsidP="00232688">
      <w:pPr>
        <w:pStyle w:val="PL"/>
      </w:pPr>
      <w:r w:rsidRPr="002178AD">
        <w:t xml:space="preserve">    patch:</w:t>
      </w:r>
    </w:p>
    <w:p w14:paraId="2C6436D9" w14:textId="77777777" w:rsidR="00232688" w:rsidRPr="002178AD" w:rsidRDefault="00232688" w:rsidP="00232688">
      <w:pPr>
        <w:pStyle w:val="PL"/>
      </w:pPr>
      <w:r w:rsidRPr="002178AD">
        <w:t xml:space="preserve">      summary: Modify part of the properties of an individual Influence Data resource</w:t>
      </w:r>
    </w:p>
    <w:p w14:paraId="1B98DE7A" w14:textId="77777777" w:rsidR="00232688" w:rsidRPr="002178AD" w:rsidRDefault="00232688" w:rsidP="00232688">
      <w:pPr>
        <w:pStyle w:val="PL"/>
      </w:pPr>
      <w:r w:rsidRPr="002178AD">
        <w:t xml:space="preserve">      operationId: UpdateIndividualInfluenceData</w:t>
      </w:r>
    </w:p>
    <w:p w14:paraId="529BB846" w14:textId="77777777" w:rsidR="00232688" w:rsidRPr="002178AD" w:rsidRDefault="00232688" w:rsidP="00232688">
      <w:pPr>
        <w:pStyle w:val="PL"/>
      </w:pPr>
      <w:r w:rsidRPr="002178AD">
        <w:t xml:space="preserve">      tags:</w:t>
      </w:r>
    </w:p>
    <w:p w14:paraId="3AF939FC" w14:textId="77777777" w:rsidR="00232688" w:rsidRPr="002178AD" w:rsidRDefault="00232688" w:rsidP="00232688">
      <w:pPr>
        <w:pStyle w:val="PL"/>
      </w:pPr>
      <w:r w:rsidRPr="002178AD">
        <w:t xml:space="preserve">        - Individual Influence Data (Document)</w:t>
      </w:r>
    </w:p>
    <w:p w14:paraId="06324940" w14:textId="77777777" w:rsidR="00232688" w:rsidRPr="002178AD" w:rsidRDefault="00232688" w:rsidP="00232688">
      <w:pPr>
        <w:pStyle w:val="PL"/>
      </w:pPr>
      <w:r w:rsidRPr="002178AD">
        <w:t xml:space="preserve">      security:</w:t>
      </w:r>
    </w:p>
    <w:p w14:paraId="5230C16A" w14:textId="77777777" w:rsidR="00232688" w:rsidRPr="002178AD" w:rsidRDefault="00232688" w:rsidP="00232688">
      <w:pPr>
        <w:pStyle w:val="PL"/>
      </w:pPr>
      <w:r w:rsidRPr="002178AD">
        <w:t xml:space="preserve">        - {}</w:t>
      </w:r>
    </w:p>
    <w:p w14:paraId="3378DCF2" w14:textId="77777777" w:rsidR="00232688" w:rsidRPr="002178AD" w:rsidRDefault="00232688" w:rsidP="00232688">
      <w:pPr>
        <w:pStyle w:val="PL"/>
      </w:pPr>
      <w:r w:rsidRPr="002178AD">
        <w:t xml:space="preserve">        - oAuth2ClientCredentials:</w:t>
      </w:r>
    </w:p>
    <w:p w14:paraId="3EC0F6CC" w14:textId="77777777" w:rsidR="00232688" w:rsidRPr="002178AD" w:rsidRDefault="00232688" w:rsidP="00232688">
      <w:pPr>
        <w:pStyle w:val="PL"/>
      </w:pPr>
      <w:r w:rsidRPr="002178AD">
        <w:t xml:space="preserve">          - nudr-dr</w:t>
      </w:r>
    </w:p>
    <w:p w14:paraId="0BC8C382" w14:textId="77777777" w:rsidR="00232688" w:rsidRPr="002178AD" w:rsidRDefault="00232688" w:rsidP="00232688">
      <w:pPr>
        <w:pStyle w:val="PL"/>
      </w:pPr>
      <w:r w:rsidRPr="002178AD">
        <w:t xml:space="preserve">        - oAuth2ClientCredentials:</w:t>
      </w:r>
    </w:p>
    <w:p w14:paraId="30010C13" w14:textId="77777777" w:rsidR="00232688" w:rsidRPr="002178AD" w:rsidRDefault="00232688" w:rsidP="00232688">
      <w:pPr>
        <w:pStyle w:val="PL"/>
      </w:pPr>
      <w:r w:rsidRPr="002178AD">
        <w:t xml:space="preserve">          - nudr-dr</w:t>
      </w:r>
    </w:p>
    <w:p w14:paraId="3338F112" w14:textId="77777777" w:rsidR="00232688" w:rsidRPr="002178AD" w:rsidRDefault="00232688" w:rsidP="00232688">
      <w:pPr>
        <w:pStyle w:val="PL"/>
      </w:pPr>
      <w:r w:rsidRPr="002178AD">
        <w:t xml:space="preserve">          - nudr-dr:application-data</w:t>
      </w:r>
    </w:p>
    <w:p w14:paraId="2A8513E9" w14:textId="77777777" w:rsidR="00232688" w:rsidRDefault="00232688" w:rsidP="00232688">
      <w:pPr>
        <w:pStyle w:val="PL"/>
      </w:pPr>
      <w:r>
        <w:t xml:space="preserve">        - oAuth2ClientCredentials:</w:t>
      </w:r>
    </w:p>
    <w:p w14:paraId="4E59995A" w14:textId="77777777" w:rsidR="00232688" w:rsidRDefault="00232688" w:rsidP="00232688">
      <w:pPr>
        <w:pStyle w:val="PL"/>
      </w:pPr>
      <w:r>
        <w:t xml:space="preserve">          - nudr-dr</w:t>
      </w:r>
    </w:p>
    <w:p w14:paraId="5E5CE504" w14:textId="77777777" w:rsidR="00232688" w:rsidRDefault="00232688" w:rsidP="00232688">
      <w:pPr>
        <w:pStyle w:val="PL"/>
      </w:pPr>
      <w:r>
        <w:t xml:space="preserve">          - nudr-dr:application-data</w:t>
      </w:r>
    </w:p>
    <w:p w14:paraId="2CCAA3B2" w14:textId="77777777" w:rsidR="00232688" w:rsidRDefault="00232688" w:rsidP="00232688">
      <w:pPr>
        <w:pStyle w:val="PL"/>
      </w:pPr>
      <w:r>
        <w:t xml:space="preserve">          - nudr-dr:application-data:influence-data:modify</w:t>
      </w:r>
    </w:p>
    <w:p w14:paraId="74F6A3F3" w14:textId="77777777" w:rsidR="00232688" w:rsidRPr="002178AD" w:rsidRDefault="00232688" w:rsidP="00232688">
      <w:pPr>
        <w:pStyle w:val="PL"/>
      </w:pPr>
      <w:r w:rsidRPr="002178AD">
        <w:t xml:space="preserve">      requestBody:</w:t>
      </w:r>
    </w:p>
    <w:p w14:paraId="34FC9BA3" w14:textId="77777777" w:rsidR="00232688" w:rsidRPr="002178AD" w:rsidRDefault="00232688" w:rsidP="00232688">
      <w:pPr>
        <w:pStyle w:val="PL"/>
      </w:pPr>
      <w:r w:rsidRPr="002178AD">
        <w:t xml:space="preserve">        required: true</w:t>
      </w:r>
    </w:p>
    <w:p w14:paraId="59EB8784" w14:textId="77777777" w:rsidR="00232688" w:rsidRPr="002178AD" w:rsidRDefault="00232688" w:rsidP="00232688">
      <w:pPr>
        <w:pStyle w:val="PL"/>
      </w:pPr>
      <w:r w:rsidRPr="002178AD">
        <w:t xml:space="preserve">        content:</w:t>
      </w:r>
    </w:p>
    <w:p w14:paraId="3BBAC1D9" w14:textId="77777777" w:rsidR="00232688" w:rsidRPr="002178AD" w:rsidRDefault="00232688" w:rsidP="00232688">
      <w:pPr>
        <w:pStyle w:val="PL"/>
      </w:pPr>
      <w:r w:rsidRPr="002178AD">
        <w:t xml:space="preserve">          application/merge-patch+json:</w:t>
      </w:r>
    </w:p>
    <w:p w14:paraId="06AB7515" w14:textId="77777777" w:rsidR="00232688" w:rsidRPr="002178AD" w:rsidRDefault="00232688" w:rsidP="00232688">
      <w:pPr>
        <w:pStyle w:val="PL"/>
      </w:pPr>
      <w:r w:rsidRPr="002178AD">
        <w:t xml:space="preserve">            schema:</w:t>
      </w:r>
    </w:p>
    <w:p w14:paraId="7AB75289" w14:textId="77777777" w:rsidR="00232688" w:rsidRPr="002178AD" w:rsidRDefault="00232688" w:rsidP="00232688">
      <w:pPr>
        <w:pStyle w:val="PL"/>
      </w:pPr>
      <w:r w:rsidRPr="002178AD">
        <w:t xml:space="preserve">              $ref: '#/components/schemas/TrafficInfluDataPatch'</w:t>
      </w:r>
    </w:p>
    <w:p w14:paraId="65E63C8A" w14:textId="77777777" w:rsidR="00232688" w:rsidRPr="002178AD" w:rsidRDefault="00232688" w:rsidP="00232688">
      <w:pPr>
        <w:pStyle w:val="PL"/>
      </w:pPr>
      <w:r w:rsidRPr="002178AD">
        <w:t xml:space="preserve">      parameters:</w:t>
      </w:r>
    </w:p>
    <w:p w14:paraId="4CAD7431" w14:textId="77777777" w:rsidR="00232688" w:rsidRPr="002178AD" w:rsidRDefault="00232688" w:rsidP="00232688">
      <w:pPr>
        <w:pStyle w:val="PL"/>
      </w:pPr>
      <w:r w:rsidRPr="002178AD">
        <w:t xml:space="preserve">        - name: influenceId</w:t>
      </w:r>
    </w:p>
    <w:p w14:paraId="354F5185" w14:textId="77777777" w:rsidR="00232688" w:rsidRPr="002178AD" w:rsidRDefault="00232688" w:rsidP="00232688">
      <w:pPr>
        <w:pStyle w:val="PL"/>
      </w:pPr>
      <w:r w:rsidRPr="002178AD">
        <w:t xml:space="preserve">          in: path</w:t>
      </w:r>
    </w:p>
    <w:p w14:paraId="3EF72D5D" w14:textId="77777777" w:rsidR="00232688" w:rsidRPr="002178AD" w:rsidRDefault="00232688" w:rsidP="00232688">
      <w:pPr>
        <w:pStyle w:val="PL"/>
        <w:rPr>
          <w:lang w:eastAsia="zh-CN"/>
        </w:rPr>
      </w:pPr>
      <w:r w:rsidRPr="002178AD">
        <w:t xml:space="preserve">          description: </w:t>
      </w:r>
      <w:r w:rsidRPr="002178AD">
        <w:rPr>
          <w:lang w:eastAsia="zh-CN"/>
        </w:rPr>
        <w:t>&gt;</w:t>
      </w:r>
    </w:p>
    <w:p w14:paraId="2B941EA8" w14:textId="77777777" w:rsidR="00232688" w:rsidRPr="002178AD" w:rsidRDefault="00232688" w:rsidP="00232688">
      <w:pPr>
        <w:pStyle w:val="PL"/>
      </w:pPr>
      <w:r w:rsidRPr="002178AD">
        <w:t xml:space="preserve">            The Identifier of an Individual Influence Data to be updated. It shall apply</w:t>
      </w:r>
    </w:p>
    <w:p w14:paraId="6C68CCA6" w14:textId="77777777" w:rsidR="00232688" w:rsidRPr="002178AD" w:rsidRDefault="00232688" w:rsidP="00232688">
      <w:pPr>
        <w:pStyle w:val="PL"/>
      </w:pPr>
      <w:r w:rsidRPr="002178AD">
        <w:t xml:space="preserve">            the format of Data type string.</w:t>
      </w:r>
    </w:p>
    <w:p w14:paraId="0B7FF04C" w14:textId="77777777" w:rsidR="00232688" w:rsidRPr="002178AD" w:rsidRDefault="00232688" w:rsidP="00232688">
      <w:pPr>
        <w:pStyle w:val="PL"/>
      </w:pPr>
      <w:r w:rsidRPr="002178AD">
        <w:t xml:space="preserve">          required: true</w:t>
      </w:r>
    </w:p>
    <w:p w14:paraId="46324DFA" w14:textId="77777777" w:rsidR="00232688" w:rsidRPr="002178AD" w:rsidRDefault="00232688" w:rsidP="00232688">
      <w:pPr>
        <w:pStyle w:val="PL"/>
      </w:pPr>
      <w:r w:rsidRPr="002178AD">
        <w:t xml:space="preserve">          schema:</w:t>
      </w:r>
    </w:p>
    <w:p w14:paraId="12E65CC5" w14:textId="77777777" w:rsidR="00232688" w:rsidRPr="002178AD" w:rsidRDefault="00232688" w:rsidP="00232688">
      <w:pPr>
        <w:pStyle w:val="PL"/>
      </w:pPr>
      <w:r w:rsidRPr="002178AD">
        <w:t xml:space="preserve">            type: string</w:t>
      </w:r>
    </w:p>
    <w:p w14:paraId="2A81A917" w14:textId="77777777" w:rsidR="00232688" w:rsidRPr="002178AD" w:rsidRDefault="00232688" w:rsidP="00232688">
      <w:pPr>
        <w:pStyle w:val="PL"/>
      </w:pPr>
      <w:r w:rsidRPr="002178AD">
        <w:t xml:space="preserve">      responses:</w:t>
      </w:r>
    </w:p>
    <w:p w14:paraId="4B40A1AF" w14:textId="77777777" w:rsidR="00232688" w:rsidRPr="002178AD" w:rsidRDefault="00232688" w:rsidP="00232688">
      <w:pPr>
        <w:pStyle w:val="PL"/>
      </w:pPr>
      <w:r w:rsidRPr="002178AD">
        <w:t xml:space="preserve">        '200':</w:t>
      </w:r>
    </w:p>
    <w:p w14:paraId="0987979C" w14:textId="77777777" w:rsidR="00232688" w:rsidRPr="002178AD" w:rsidRDefault="00232688" w:rsidP="00232688">
      <w:pPr>
        <w:pStyle w:val="PL"/>
        <w:rPr>
          <w:lang w:eastAsia="zh-CN"/>
        </w:rPr>
      </w:pPr>
      <w:r w:rsidRPr="002178AD">
        <w:t xml:space="preserve">          description: </w:t>
      </w:r>
      <w:r w:rsidRPr="002178AD">
        <w:rPr>
          <w:lang w:eastAsia="zh-CN"/>
        </w:rPr>
        <w:t>&gt;</w:t>
      </w:r>
    </w:p>
    <w:p w14:paraId="31CFF7C4" w14:textId="77777777" w:rsidR="00232688" w:rsidRPr="002178AD" w:rsidRDefault="00232688" w:rsidP="00232688">
      <w:pPr>
        <w:pStyle w:val="PL"/>
      </w:pPr>
      <w:r w:rsidRPr="002178AD">
        <w:t xml:space="preserve">            The update of an Individual Traffic Influence Data resource is confirmed and</w:t>
      </w:r>
    </w:p>
    <w:p w14:paraId="1260E79B" w14:textId="77777777" w:rsidR="00232688" w:rsidRPr="002178AD" w:rsidRDefault="00232688" w:rsidP="00232688">
      <w:pPr>
        <w:pStyle w:val="PL"/>
      </w:pPr>
      <w:r w:rsidRPr="002178AD">
        <w:t xml:space="preserve">            a response body containing Traffic Influence Data shall be returned.</w:t>
      </w:r>
    </w:p>
    <w:p w14:paraId="2AA1F123" w14:textId="77777777" w:rsidR="00232688" w:rsidRPr="002178AD" w:rsidRDefault="00232688" w:rsidP="00232688">
      <w:pPr>
        <w:pStyle w:val="PL"/>
      </w:pPr>
      <w:r w:rsidRPr="002178AD">
        <w:t xml:space="preserve">          content:</w:t>
      </w:r>
    </w:p>
    <w:p w14:paraId="21AC9EAA" w14:textId="77777777" w:rsidR="00232688" w:rsidRPr="002178AD" w:rsidRDefault="00232688" w:rsidP="00232688">
      <w:pPr>
        <w:pStyle w:val="PL"/>
      </w:pPr>
      <w:r w:rsidRPr="002178AD">
        <w:t xml:space="preserve">            application/json:</w:t>
      </w:r>
    </w:p>
    <w:p w14:paraId="764F9627" w14:textId="77777777" w:rsidR="00232688" w:rsidRPr="002178AD" w:rsidRDefault="00232688" w:rsidP="00232688">
      <w:pPr>
        <w:pStyle w:val="PL"/>
      </w:pPr>
      <w:r w:rsidRPr="002178AD">
        <w:t xml:space="preserve">              schema:</w:t>
      </w:r>
    </w:p>
    <w:p w14:paraId="6640516C" w14:textId="77777777" w:rsidR="00232688" w:rsidRPr="002178AD" w:rsidRDefault="00232688" w:rsidP="00232688">
      <w:pPr>
        <w:pStyle w:val="PL"/>
      </w:pPr>
      <w:r w:rsidRPr="002178AD">
        <w:t xml:space="preserve">                $ref: '#/components/schemas/TrafficInfluData'</w:t>
      </w:r>
    </w:p>
    <w:p w14:paraId="4C8094CB" w14:textId="77777777" w:rsidR="00232688" w:rsidRPr="002178AD" w:rsidRDefault="00232688" w:rsidP="00232688">
      <w:pPr>
        <w:pStyle w:val="PL"/>
      </w:pPr>
      <w:r w:rsidRPr="002178AD">
        <w:t xml:space="preserve">        '204':</w:t>
      </w:r>
    </w:p>
    <w:p w14:paraId="7BD9138C" w14:textId="77777777" w:rsidR="00232688" w:rsidRPr="002178AD" w:rsidRDefault="00232688" w:rsidP="00232688">
      <w:pPr>
        <w:pStyle w:val="PL"/>
      </w:pPr>
      <w:r w:rsidRPr="002178AD">
        <w:t xml:space="preserve">          description: No content</w:t>
      </w:r>
    </w:p>
    <w:p w14:paraId="51CFDFF7" w14:textId="77777777" w:rsidR="00232688" w:rsidRPr="002178AD" w:rsidRDefault="00232688" w:rsidP="00232688">
      <w:pPr>
        <w:pStyle w:val="PL"/>
      </w:pPr>
      <w:r w:rsidRPr="002178AD">
        <w:t xml:space="preserve">        '400':</w:t>
      </w:r>
    </w:p>
    <w:p w14:paraId="2ECFD52F" w14:textId="77777777" w:rsidR="00232688" w:rsidRPr="002178AD" w:rsidRDefault="00232688" w:rsidP="00232688">
      <w:pPr>
        <w:pStyle w:val="PL"/>
      </w:pPr>
      <w:r w:rsidRPr="002178AD">
        <w:t xml:space="preserve">          $ref: 'TS29571_CommonData.yaml#/components/responses/400'</w:t>
      </w:r>
    </w:p>
    <w:p w14:paraId="7632265E" w14:textId="77777777" w:rsidR="00232688" w:rsidRPr="002178AD" w:rsidRDefault="00232688" w:rsidP="00232688">
      <w:pPr>
        <w:pStyle w:val="PL"/>
      </w:pPr>
      <w:r w:rsidRPr="002178AD">
        <w:t xml:space="preserve">        '401':</w:t>
      </w:r>
    </w:p>
    <w:p w14:paraId="7CF6CA1F" w14:textId="77777777" w:rsidR="00232688" w:rsidRPr="002178AD" w:rsidRDefault="00232688" w:rsidP="00232688">
      <w:pPr>
        <w:pStyle w:val="PL"/>
      </w:pPr>
      <w:r w:rsidRPr="002178AD">
        <w:t xml:space="preserve">          $ref: 'TS29571_CommonData.yaml#/components/responses/401'</w:t>
      </w:r>
    </w:p>
    <w:p w14:paraId="22B50FB5" w14:textId="77777777" w:rsidR="00232688" w:rsidRPr="002178AD" w:rsidRDefault="00232688" w:rsidP="00232688">
      <w:pPr>
        <w:pStyle w:val="PL"/>
      </w:pPr>
      <w:r w:rsidRPr="002178AD">
        <w:t xml:space="preserve">        '403':</w:t>
      </w:r>
    </w:p>
    <w:p w14:paraId="172863C1" w14:textId="77777777" w:rsidR="00232688" w:rsidRPr="002178AD" w:rsidRDefault="00232688" w:rsidP="00232688">
      <w:pPr>
        <w:pStyle w:val="PL"/>
      </w:pPr>
      <w:r w:rsidRPr="002178AD">
        <w:t xml:space="preserve">          $ref: 'TS29571_CommonData.yaml#/components/responses/403'</w:t>
      </w:r>
    </w:p>
    <w:p w14:paraId="0387A428" w14:textId="77777777" w:rsidR="00232688" w:rsidRPr="002178AD" w:rsidRDefault="00232688" w:rsidP="00232688">
      <w:pPr>
        <w:pStyle w:val="PL"/>
      </w:pPr>
      <w:r w:rsidRPr="002178AD">
        <w:t xml:space="preserve">        '404':</w:t>
      </w:r>
    </w:p>
    <w:p w14:paraId="05B13920" w14:textId="77777777" w:rsidR="00232688" w:rsidRPr="002178AD" w:rsidRDefault="00232688" w:rsidP="00232688">
      <w:pPr>
        <w:pStyle w:val="PL"/>
      </w:pPr>
      <w:r w:rsidRPr="002178AD">
        <w:t xml:space="preserve">          $ref: 'TS29571_CommonData.yaml#/components/responses/404'</w:t>
      </w:r>
    </w:p>
    <w:p w14:paraId="7AE922A4" w14:textId="77777777" w:rsidR="00232688" w:rsidRPr="002178AD" w:rsidRDefault="00232688" w:rsidP="00232688">
      <w:pPr>
        <w:pStyle w:val="PL"/>
      </w:pPr>
      <w:r w:rsidRPr="002178AD">
        <w:t xml:space="preserve">        '411':</w:t>
      </w:r>
    </w:p>
    <w:p w14:paraId="5CE2D940" w14:textId="77777777" w:rsidR="00232688" w:rsidRPr="002178AD" w:rsidRDefault="00232688" w:rsidP="00232688">
      <w:pPr>
        <w:pStyle w:val="PL"/>
      </w:pPr>
      <w:r w:rsidRPr="002178AD">
        <w:t xml:space="preserve">          $ref: 'TS29571_CommonData.yaml#/components/responses/411'</w:t>
      </w:r>
    </w:p>
    <w:p w14:paraId="05B546D8" w14:textId="77777777" w:rsidR="00232688" w:rsidRPr="002178AD" w:rsidRDefault="00232688" w:rsidP="00232688">
      <w:pPr>
        <w:pStyle w:val="PL"/>
      </w:pPr>
      <w:r w:rsidRPr="002178AD">
        <w:t xml:space="preserve">        '413':</w:t>
      </w:r>
    </w:p>
    <w:p w14:paraId="166B70BD" w14:textId="77777777" w:rsidR="00232688" w:rsidRPr="002178AD" w:rsidRDefault="00232688" w:rsidP="00232688">
      <w:pPr>
        <w:pStyle w:val="PL"/>
      </w:pPr>
      <w:r w:rsidRPr="002178AD">
        <w:t xml:space="preserve">          $ref: 'TS29571_CommonData.yaml#/components/responses/413'</w:t>
      </w:r>
    </w:p>
    <w:p w14:paraId="32D0B2D7" w14:textId="77777777" w:rsidR="00232688" w:rsidRPr="002178AD" w:rsidRDefault="00232688" w:rsidP="00232688">
      <w:pPr>
        <w:pStyle w:val="PL"/>
      </w:pPr>
      <w:r w:rsidRPr="002178AD">
        <w:t xml:space="preserve">        '415':</w:t>
      </w:r>
    </w:p>
    <w:p w14:paraId="0B69B415" w14:textId="77777777" w:rsidR="00232688" w:rsidRPr="002178AD" w:rsidRDefault="00232688" w:rsidP="00232688">
      <w:pPr>
        <w:pStyle w:val="PL"/>
      </w:pPr>
      <w:r w:rsidRPr="002178AD">
        <w:t xml:space="preserve">          $ref: 'TS29571_CommonData.yaml#/components/responses/415'</w:t>
      </w:r>
    </w:p>
    <w:p w14:paraId="712E322A" w14:textId="77777777" w:rsidR="00232688" w:rsidRPr="002178AD" w:rsidRDefault="00232688" w:rsidP="00232688">
      <w:pPr>
        <w:pStyle w:val="PL"/>
      </w:pPr>
      <w:r w:rsidRPr="002178AD">
        <w:t xml:space="preserve">        '429':</w:t>
      </w:r>
    </w:p>
    <w:p w14:paraId="1447595D" w14:textId="77777777" w:rsidR="00232688" w:rsidRPr="002178AD" w:rsidRDefault="00232688" w:rsidP="00232688">
      <w:pPr>
        <w:pStyle w:val="PL"/>
      </w:pPr>
      <w:r w:rsidRPr="002178AD">
        <w:t xml:space="preserve">          $ref: 'TS29571_CommonData.yaml#/components/responses/429'</w:t>
      </w:r>
    </w:p>
    <w:p w14:paraId="103C120A" w14:textId="77777777" w:rsidR="00232688" w:rsidRPr="002178AD" w:rsidRDefault="00232688" w:rsidP="00232688">
      <w:pPr>
        <w:pStyle w:val="PL"/>
      </w:pPr>
      <w:r w:rsidRPr="002178AD">
        <w:t xml:space="preserve">        '500':</w:t>
      </w:r>
    </w:p>
    <w:p w14:paraId="6B8CC785" w14:textId="77777777" w:rsidR="00232688" w:rsidRDefault="00232688" w:rsidP="00232688">
      <w:pPr>
        <w:pStyle w:val="PL"/>
      </w:pPr>
      <w:r w:rsidRPr="002178AD">
        <w:t xml:space="preserve">          $ref: 'TS29571_CommonData.yaml#/components/responses/500'</w:t>
      </w:r>
    </w:p>
    <w:p w14:paraId="12CF3ADF" w14:textId="77777777" w:rsidR="00232688" w:rsidRPr="002178AD" w:rsidRDefault="00232688" w:rsidP="00232688">
      <w:pPr>
        <w:pStyle w:val="PL"/>
      </w:pPr>
      <w:r w:rsidRPr="002178AD">
        <w:t xml:space="preserve">        '50</w:t>
      </w:r>
      <w:r>
        <w:t>2</w:t>
      </w:r>
      <w:r w:rsidRPr="002178AD">
        <w:t>':</w:t>
      </w:r>
    </w:p>
    <w:p w14:paraId="331232BD" w14:textId="77777777" w:rsidR="00232688" w:rsidRPr="002178AD" w:rsidRDefault="00232688" w:rsidP="00232688">
      <w:pPr>
        <w:pStyle w:val="PL"/>
      </w:pPr>
      <w:r w:rsidRPr="002178AD">
        <w:t xml:space="preserve">          $ref: 'TS29571_CommonData.yaml#/components/responses/50</w:t>
      </w:r>
      <w:r>
        <w:t>2</w:t>
      </w:r>
      <w:r w:rsidRPr="002178AD">
        <w:t>'</w:t>
      </w:r>
    </w:p>
    <w:p w14:paraId="5C313933" w14:textId="77777777" w:rsidR="00232688" w:rsidRPr="002178AD" w:rsidRDefault="00232688" w:rsidP="00232688">
      <w:pPr>
        <w:pStyle w:val="PL"/>
      </w:pPr>
      <w:r w:rsidRPr="002178AD">
        <w:t xml:space="preserve">        '503':</w:t>
      </w:r>
    </w:p>
    <w:p w14:paraId="676C50BC" w14:textId="77777777" w:rsidR="00232688" w:rsidRPr="002178AD" w:rsidRDefault="00232688" w:rsidP="00232688">
      <w:pPr>
        <w:pStyle w:val="PL"/>
      </w:pPr>
      <w:r w:rsidRPr="002178AD">
        <w:t xml:space="preserve">          $ref: 'TS29571_CommonData.yaml#/components/responses/503'</w:t>
      </w:r>
    </w:p>
    <w:p w14:paraId="41623C20" w14:textId="77777777" w:rsidR="00232688" w:rsidRPr="002178AD" w:rsidRDefault="00232688" w:rsidP="00232688">
      <w:pPr>
        <w:pStyle w:val="PL"/>
      </w:pPr>
      <w:r w:rsidRPr="002178AD">
        <w:t xml:space="preserve">        default:</w:t>
      </w:r>
    </w:p>
    <w:p w14:paraId="70A96CD1" w14:textId="77777777" w:rsidR="00232688" w:rsidRPr="002178AD" w:rsidRDefault="00232688" w:rsidP="00232688">
      <w:pPr>
        <w:pStyle w:val="PL"/>
      </w:pPr>
      <w:r w:rsidRPr="002178AD">
        <w:t xml:space="preserve">          $ref: 'TS29571_CommonData.yaml#/components/responses/default'</w:t>
      </w:r>
    </w:p>
    <w:p w14:paraId="2EC07BEC" w14:textId="77777777" w:rsidR="00232688" w:rsidRPr="002178AD" w:rsidRDefault="00232688" w:rsidP="00232688">
      <w:pPr>
        <w:pStyle w:val="PL"/>
      </w:pPr>
      <w:r w:rsidRPr="002178AD">
        <w:t xml:space="preserve">    delete:</w:t>
      </w:r>
    </w:p>
    <w:p w14:paraId="295ED917" w14:textId="77777777" w:rsidR="00232688" w:rsidRPr="002178AD" w:rsidRDefault="00232688" w:rsidP="00232688">
      <w:pPr>
        <w:pStyle w:val="PL"/>
      </w:pPr>
      <w:r w:rsidRPr="002178AD">
        <w:t xml:space="preserve">      summary: Delete an individual Influence Data resource</w:t>
      </w:r>
    </w:p>
    <w:p w14:paraId="36BAFE5B" w14:textId="77777777" w:rsidR="00232688" w:rsidRPr="002178AD" w:rsidRDefault="00232688" w:rsidP="00232688">
      <w:pPr>
        <w:pStyle w:val="PL"/>
      </w:pPr>
      <w:r w:rsidRPr="002178AD">
        <w:t xml:space="preserve">      operationId: DeleteIndividualInfluenceData</w:t>
      </w:r>
    </w:p>
    <w:p w14:paraId="3EBCA8F9" w14:textId="77777777" w:rsidR="00232688" w:rsidRPr="002178AD" w:rsidRDefault="00232688" w:rsidP="00232688">
      <w:pPr>
        <w:pStyle w:val="PL"/>
      </w:pPr>
      <w:r w:rsidRPr="002178AD">
        <w:t xml:space="preserve">      tags:</w:t>
      </w:r>
    </w:p>
    <w:p w14:paraId="66AB2FF9" w14:textId="77777777" w:rsidR="00232688" w:rsidRPr="002178AD" w:rsidRDefault="00232688" w:rsidP="00232688">
      <w:pPr>
        <w:pStyle w:val="PL"/>
      </w:pPr>
      <w:r w:rsidRPr="002178AD">
        <w:t xml:space="preserve">        - Individual Influence Data (Document)</w:t>
      </w:r>
    </w:p>
    <w:p w14:paraId="505C434A" w14:textId="77777777" w:rsidR="00232688" w:rsidRPr="002178AD" w:rsidRDefault="00232688" w:rsidP="00232688">
      <w:pPr>
        <w:pStyle w:val="PL"/>
      </w:pPr>
      <w:r w:rsidRPr="002178AD">
        <w:lastRenderedPageBreak/>
        <w:t xml:space="preserve">      security:</w:t>
      </w:r>
    </w:p>
    <w:p w14:paraId="7E8E53EF" w14:textId="77777777" w:rsidR="00232688" w:rsidRPr="002178AD" w:rsidRDefault="00232688" w:rsidP="00232688">
      <w:pPr>
        <w:pStyle w:val="PL"/>
      </w:pPr>
      <w:r w:rsidRPr="002178AD">
        <w:t xml:space="preserve">        - {}</w:t>
      </w:r>
    </w:p>
    <w:p w14:paraId="3536E0CD" w14:textId="77777777" w:rsidR="00232688" w:rsidRPr="002178AD" w:rsidRDefault="00232688" w:rsidP="00232688">
      <w:pPr>
        <w:pStyle w:val="PL"/>
      </w:pPr>
      <w:r w:rsidRPr="002178AD">
        <w:t xml:space="preserve">        - oAuth2ClientCredentials:</w:t>
      </w:r>
    </w:p>
    <w:p w14:paraId="155ADE62" w14:textId="77777777" w:rsidR="00232688" w:rsidRPr="002178AD" w:rsidRDefault="00232688" w:rsidP="00232688">
      <w:pPr>
        <w:pStyle w:val="PL"/>
      </w:pPr>
      <w:r w:rsidRPr="002178AD">
        <w:t xml:space="preserve">          - nudr-dr</w:t>
      </w:r>
    </w:p>
    <w:p w14:paraId="5A121B22" w14:textId="77777777" w:rsidR="00232688" w:rsidRPr="002178AD" w:rsidRDefault="00232688" w:rsidP="00232688">
      <w:pPr>
        <w:pStyle w:val="PL"/>
      </w:pPr>
      <w:r w:rsidRPr="002178AD">
        <w:t xml:space="preserve">        - oAuth2ClientCredentials:</w:t>
      </w:r>
    </w:p>
    <w:p w14:paraId="03A7D6C6" w14:textId="77777777" w:rsidR="00232688" w:rsidRPr="002178AD" w:rsidRDefault="00232688" w:rsidP="00232688">
      <w:pPr>
        <w:pStyle w:val="PL"/>
      </w:pPr>
      <w:r w:rsidRPr="002178AD">
        <w:t xml:space="preserve">          - nudr-dr</w:t>
      </w:r>
    </w:p>
    <w:p w14:paraId="58E7213A" w14:textId="77777777" w:rsidR="00232688" w:rsidRPr="002178AD" w:rsidRDefault="00232688" w:rsidP="00232688">
      <w:pPr>
        <w:pStyle w:val="PL"/>
      </w:pPr>
      <w:r w:rsidRPr="002178AD">
        <w:t xml:space="preserve">          - nudr-dr:application-data</w:t>
      </w:r>
    </w:p>
    <w:p w14:paraId="35F289DC" w14:textId="77777777" w:rsidR="00232688" w:rsidRDefault="00232688" w:rsidP="00232688">
      <w:pPr>
        <w:pStyle w:val="PL"/>
      </w:pPr>
      <w:r>
        <w:t xml:space="preserve">        - oAuth2ClientCredentials:</w:t>
      </w:r>
    </w:p>
    <w:p w14:paraId="349F83F4" w14:textId="77777777" w:rsidR="00232688" w:rsidRDefault="00232688" w:rsidP="00232688">
      <w:pPr>
        <w:pStyle w:val="PL"/>
      </w:pPr>
      <w:r>
        <w:t xml:space="preserve">          - nudr-dr</w:t>
      </w:r>
    </w:p>
    <w:p w14:paraId="669608F8" w14:textId="77777777" w:rsidR="00232688" w:rsidRDefault="00232688" w:rsidP="00232688">
      <w:pPr>
        <w:pStyle w:val="PL"/>
      </w:pPr>
      <w:r>
        <w:t xml:space="preserve">          - nudr-dr:application-data</w:t>
      </w:r>
    </w:p>
    <w:p w14:paraId="24E3106D" w14:textId="77777777" w:rsidR="00232688" w:rsidRDefault="00232688" w:rsidP="00232688">
      <w:pPr>
        <w:pStyle w:val="PL"/>
      </w:pPr>
      <w:r>
        <w:t xml:space="preserve">          - nudr-dr:application-data:influence-data:modify</w:t>
      </w:r>
    </w:p>
    <w:p w14:paraId="35F9E284" w14:textId="77777777" w:rsidR="00232688" w:rsidRPr="002178AD" w:rsidRDefault="00232688" w:rsidP="00232688">
      <w:pPr>
        <w:pStyle w:val="PL"/>
      </w:pPr>
      <w:r w:rsidRPr="002178AD">
        <w:t xml:space="preserve">      parameters:</w:t>
      </w:r>
    </w:p>
    <w:p w14:paraId="4E73AF47" w14:textId="77777777" w:rsidR="00232688" w:rsidRPr="002178AD" w:rsidRDefault="00232688" w:rsidP="00232688">
      <w:pPr>
        <w:pStyle w:val="PL"/>
      </w:pPr>
      <w:r w:rsidRPr="002178AD">
        <w:t xml:space="preserve">        - name: influenceId</w:t>
      </w:r>
    </w:p>
    <w:p w14:paraId="47182204" w14:textId="77777777" w:rsidR="00232688" w:rsidRPr="002178AD" w:rsidRDefault="00232688" w:rsidP="00232688">
      <w:pPr>
        <w:pStyle w:val="PL"/>
      </w:pPr>
      <w:r w:rsidRPr="002178AD">
        <w:t xml:space="preserve">          in: path</w:t>
      </w:r>
    </w:p>
    <w:p w14:paraId="03DDCA86" w14:textId="77777777" w:rsidR="00232688" w:rsidRPr="002178AD" w:rsidRDefault="00232688" w:rsidP="00232688">
      <w:pPr>
        <w:pStyle w:val="PL"/>
        <w:rPr>
          <w:lang w:eastAsia="zh-CN"/>
        </w:rPr>
      </w:pPr>
      <w:r w:rsidRPr="002178AD">
        <w:t xml:space="preserve">          description: </w:t>
      </w:r>
      <w:r w:rsidRPr="002178AD">
        <w:rPr>
          <w:lang w:eastAsia="zh-CN"/>
        </w:rPr>
        <w:t>&gt;</w:t>
      </w:r>
    </w:p>
    <w:p w14:paraId="6EAF2CB3" w14:textId="77777777" w:rsidR="00232688" w:rsidRPr="002178AD" w:rsidRDefault="00232688" w:rsidP="00232688">
      <w:pPr>
        <w:pStyle w:val="PL"/>
      </w:pPr>
      <w:r w:rsidRPr="002178AD">
        <w:t xml:space="preserve">            The Identifier of an Individual Influence Data to be </w:t>
      </w:r>
      <w:r>
        <w:t>deleted</w:t>
      </w:r>
      <w:r w:rsidRPr="002178AD">
        <w:t>. It shall apply</w:t>
      </w:r>
    </w:p>
    <w:p w14:paraId="5152CDCE" w14:textId="77777777" w:rsidR="00232688" w:rsidRPr="002178AD" w:rsidRDefault="00232688" w:rsidP="00232688">
      <w:pPr>
        <w:pStyle w:val="PL"/>
      </w:pPr>
      <w:r w:rsidRPr="002178AD">
        <w:t xml:space="preserve">            the format of Data type string.</w:t>
      </w:r>
    </w:p>
    <w:p w14:paraId="70AE3E8F" w14:textId="77777777" w:rsidR="00232688" w:rsidRPr="002178AD" w:rsidRDefault="00232688" w:rsidP="00232688">
      <w:pPr>
        <w:pStyle w:val="PL"/>
      </w:pPr>
      <w:r w:rsidRPr="002178AD">
        <w:t xml:space="preserve">          required: true</w:t>
      </w:r>
    </w:p>
    <w:p w14:paraId="67A2F546" w14:textId="77777777" w:rsidR="00232688" w:rsidRPr="002178AD" w:rsidRDefault="00232688" w:rsidP="00232688">
      <w:pPr>
        <w:pStyle w:val="PL"/>
      </w:pPr>
      <w:r w:rsidRPr="002178AD">
        <w:t xml:space="preserve">          schema:</w:t>
      </w:r>
    </w:p>
    <w:p w14:paraId="71A86C0C" w14:textId="77777777" w:rsidR="00232688" w:rsidRPr="002178AD" w:rsidRDefault="00232688" w:rsidP="00232688">
      <w:pPr>
        <w:pStyle w:val="PL"/>
      </w:pPr>
      <w:r w:rsidRPr="002178AD">
        <w:t xml:space="preserve">            type: string</w:t>
      </w:r>
    </w:p>
    <w:p w14:paraId="6545FE98" w14:textId="77777777" w:rsidR="00232688" w:rsidRPr="002178AD" w:rsidRDefault="00232688" w:rsidP="00232688">
      <w:pPr>
        <w:pStyle w:val="PL"/>
      </w:pPr>
      <w:r w:rsidRPr="002178AD">
        <w:t xml:space="preserve">      responses:</w:t>
      </w:r>
    </w:p>
    <w:p w14:paraId="4944FF56" w14:textId="77777777" w:rsidR="00232688" w:rsidRPr="002178AD" w:rsidRDefault="00232688" w:rsidP="00232688">
      <w:pPr>
        <w:pStyle w:val="PL"/>
      </w:pPr>
      <w:r w:rsidRPr="002178AD">
        <w:t xml:space="preserve">        '204':</w:t>
      </w:r>
    </w:p>
    <w:p w14:paraId="77045237" w14:textId="77777777" w:rsidR="00232688" w:rsidRPr="002178AD" w:rsidRDefault="00232688" w:rsidP="00232688">
      <w:pPr>
        <w:pStyle w:val="PL"/>
      </w:pPr>
      <w:r w:rsidRPr="002178AD">
        <w:t xml:space="preserve">          description: The Individual Influence Data was deleted successfully.</w:t>
      </w:r>
    </w:p>
    <w:p w14:paraId="7BD30F39" w14:textId="77777777" w:rsidR="00232688" w:rsidRPr="002178AD" w:rsidRDefault="00232688" w:rsidP="00232688">
      <w:pPr>
        <w:pStyle w:val="PL"/>
      </w:pPr>
      <w:r w:rsidRPr="002178AD">
        <w:t xml:space="preserve">        '400':</w:t>
      </w:r>
    </w:p>
    <w:p w14:paraId="6AFBF8A9" w14:textId="77777777" w:rsidR="00232688" w:rsidRPr="002178AD" w:rsidRDefault="00232688" w:rsidP="00232688">
      <w:pPr>
        <w:pStyle w:val="PL"/>
      </w:pPr>
      <w:r w:rsidRPr="002178AD">
        <w:t xml:space="preserve">          $ref: 'TS29571_CommonData.yaml#/components/responses/400'</w:t>
      </w:r>
    </w:p>
    <w:p w14:paraId="5F7F6E71" w14:textId="77777777" w:rsidR="00232688" w:rsidRPr="002178AD" w:rsidRDefault="00232688" w:rsidP="00232688">
      <w:pPr>
        <w:pStyle w:val="PL"/>
      </w:pPr>
      <w:r w:rsidRPr="002178AD">
        <w:t xml:space="preserve">        '401':</w:t>
      </w:r>
    </w:p>
    <w:p w14:paraId="36BCD96A" w14:textId="77777777" w:rsidR="00232688" w:rsidRPr="002178AD" w:rsidRDefault="00232688" w:rsidP="00232688">
      <w:pPr>
        <w:pStyle w:val="PL"/>
      </w:pPr>
      <w:r w:rsidRPr="002178AD">
        <w:t xml:space="preserve">          $ref: 'TS29571_CommonData.yaml#/components/responses/401'</w:t>
      </w:r>
    </w:p>
    <w:p w14:paraId="05ED94B9" w14:textId="77777777" w:rsidR="00232688" w:rsidRPr="002178AD" w:rsidRDefault="00232688" w:rsidP="00232688">
      <w:pPr>
        <w:pStyle w:val="PL"/>
      </w:pPr>
      <w:r w:rsidRPr="002178AD">
        <w:t xml:space="preserve">        '403':</w:t>
      </w:r>
    </w:p>
    <w:p w14:paraId="066F2F30" w14:textId="77777777" w:rsidR="00232688" w:rsidRPr="002178AD" w:rsidRDefault="00232688" w:rsidP="00232688">
      <w:pPr>
        <w:pStyle w:val="PL"/>
      </w:pPr>
      <w:r w:rsidRPr="002178AD">
        <w:t xml:space="preserve">          $ref: 'TS29571_CommonData.yaml#/components/responses/403'</w:t>
      </w:r>
    </w:p>
    <w:p w14:paraId="7271FDD4" w14:textId="77777777" w:rsidR="00232688" w:rsidRPr="002178AD" w:rsidRDefault="00232688" w:rsidP="00232688">
      <w:pPr>
        <w:pStyle w:val="PL"/>
      </w:pPr>
      <w:r w:rsidRPr="002178AD">
        <w:t xml:space="preserve">        '404':</w:t>
      </w:r>
    </w:p>
    <w:p w14:paraId="1A23B377" w14:textId="77777777" w:rsidR="00232688" w:rsidRPr="002178AD" w:rsidRDefault="00232688" w:rsidP="00232688">
      <w:pPr>
        <w:pStyle w:val="PL"/>
      </w:pPr>
      <w:r w:rsidRPr="002178AD">
        <w:t xml:space="preserve">          $ref: 'TS29571_CommonData.yaml#/components/responses/404'</w:t>
      </w:r>
    </w:p>
    <w:p w14:paraId="66A8A309" w14:textId="77777777" w:rsidR="00232688" w:rsidRPr="002178AD" w:rsidRDefault="00232688" w:rsidP="00232688">
      <w:pPr>
        <w:pStyle w:val="PL"/>
      </w:pPr>
      <w:r w:rsidRPr="002178AD">
        <w:t xml:space="preserve">        '429':</w:t>
      </w:r>
    </w:p>
    <w:p w14:paraId="6E83830F" w14:textId="77777777" w:rsidR="00232688" w:rsidRPr="002178AD" w:rsidRDefault="00232688" w:rsidP="00232688">
      <w:pPr>
        <w:pStyle w:val="PL"/>
      </w:pPr>
      <w:r w:rsidRPr="002178AD">
        <w:t xml:space="preserve">          $ref: 'TS29571_CommonData.yaml#/components/responses/429'</w:t>
      </w:r>
    </w:p>
    <w:p w14:paraId="4647BAC7" w14:textId="77777777" w:rsidR="00232688" w:rsidRPr="002178AD" w:rsidRDefault="00232688" w:rsidP="00232688">
      <w:pPr>
        <w:pStyle w:val="PL"/>
      </w:pPr>
      <w:r w:rsidRPr="002178AD">
        <w:t xml:space="preserve">        '500':</w:t>
      </w:r>
    </w:p>
    <w:p w14:paraId="48D54686" w14:textId="77777777" w:rsidR="00232688" w:rsidRDefault="00232688" w:rsidP="00232688">
      <w:pPr>
        <w:pStyle w:val="PL"/>
      </w:pPr>
      <w:r w:rsidRPr="002178AD">
        <w:t xml:space="preserve">          $ref: 'TS29571_CommonData.yaml#/components/responses/500'</w:t>
      </w:r>
    </w:p>
    <w:p w14:paraId="38FF618A" w14:textId="77777777" w:rsidR="00232688" w:rsidRPr="002178AD" w:rsidRDefault="00232688" w:rsidP="00232688">
      <w:pPr>
        <w:pStyle w:val="PL"/>
      </w:pPr>
      <w:r w:rsidRPr="002178AD">
        <w:t xml:space="preserve">        '50</w:t>
      </w:r>
      <w:r>
        <w:t>2</w:t>
      </w:r>
      <w:r w:rsidRPr="002178AD">
        <w:t>':</w:t>
      </w:r>
    </w:p>
    <w:p w14:paraId="384DC353" w14:textId="77777777" w:rsidR="00232688" w:rsidRPr="002178AD" w:rsidRDefault="00232688" w:rsidP="00232688">
      <w:pPr>
        <w:pStyle w:val="PL"/>
      </w:pPr>
      <w:r w:rsidRPr="002178AD">
        <w:t xml:space="preserve">          $ref: 'TS29571_CommonData.yaml#/components/responses/50</w:t>
      </w:r>
      <w:r>
        <w:t>2</w:t>
      </w:r>
      <w:r w:rsidRPr="002178AD">
        <w:t>'</w:t>
      </w:r>
    </w:p>
    <w:p w14:paraId="1A4B18FA" w14:textId="77777777" w:rsidR="00232688" w:rsidRPr="002178AD" w:rsidRDefault="00232688" w:rsidP="00232688">
      <w:pPr>
        <w:pStyle w:val="PL"/>
      </w:pPr>
      <w:r w:rsidRPr="002178AD">
        <w:t xml:space="preserve">        '503':</w:t>
      </w:r>
    </w:p>
    <w:p w14:paraId="4E09EFC8" w14:textId="77777777" w:rsidR="00232688" w:rsidRPr="002178AD" w:rsidRDefault="00232688" w:rsidP="00232688">
      <w:pPr>
        <w:pStyle w:val="PL"/>
      </w:pPr>
      <w:r w:rsidRPr="002178AD">
        <w:t xml:space="preserve">          $ref: 'TS29571_CommonData.yaml#/components/responses/503'</w:t>
      </w:r>
    </w:p>
    <w:p w14:paraId="6E40B800" w14:textId="77777777" w:rsidR="00232688" w:rsidRPr="002178AD" w:rsidRDefault="00232688" w:rsidP="00232688">
      <w:pPr>
        <w:pStyle w:val="PL"/>
      </w:pPr>
      <w:r w:rsidRPr="002178AD">
        <w:t xml:space="preserve">        default:</w:t>
      </w:r>
    </w:p>
    <w:p w14:paraId="43DFCADD" w14:textId="77777777" w:rsidR="00232688" w:rsidRPr="002178AD" w:rsidRDefault="00232688" w:rsidP="00232688">
      <w:pPr>
        <w:pStyle w:val="PL"/>
      </w:pPr>
      <w:r w:rsidRPr="002178AD">
        <w:t xml:space="preserve">          $ref: 'TS29571_CommonData.yaml#/components/responses/default'</w:t>
      </w:r>
    </w:p>
    <w:p w14:paraId="7B766BA7" w14:textId="77777777" w:rsidR="00232688" w:rsidRDefault="00232688" w:rsidP="00232688">
      <w:pPr>
        <w:pStyle w:val="PL"/>
      </w:pPr>
    </w:p>
    <w:p w14:paraId="090CF10A" w14:textId="77777777" w:rsidR="00232688" w:rsidRPr="002178AD" w:rsidRDefault="00232688" w:rsidP="00232688">
      <w:pPr>
        <w:pStyle w:val="PL"/>
      </w:pPr>
      <w:r w:rsidRPr="002178AD">
        <w:t xml:space="preserve">  /application-data/influenceData/subs-to-notify:</w:t>
      </w:r>
    </w:p>
    <w:p w14:paraId="5087BA6A" w14:textId="77777777" w:rsidR="00232688" w:rsidRPr="002178AD" w:rsidRDefault="00232688" w:rsidP="00232688">
      <w:pPr>
        <w:pStyle w:val="PL"/>
      </w:pPr>
      <w:r w:rsidRPr="002178AD">
        <w:t xml:space="preserve">    post:</w:t>
      </w:r>
    </w:p>
    <w:p w14:paraId="02074DAD" w14:textId="77777777" w:rsidR="00232688" w:rsidRPr="002178AD" w:rsidRDefault="00232688" w:rsidP="00232688">
      <w:pPr>
        <w:pStyle w:val="PL"/>
      </w:pPr>
      <w:r w:rsidRPr="002178AD">
        <w:t xml:space="preserve">      summary: </w:t>
      </w:r>
      <w:r w:rsidRPr="002178AD">
        <w:rPr>
          <w:lang w:eastAsia="zh-CN"/>
        </w:rPr>
        <w:t>Create a new Individual Influence Data Subscription resource</w:t>
      </w:r>
    </w:p>
    <w:p w14:paraId="6D3B9F2A" w14:textId="77777777" w:rsidR="00232688" w:rsidRPr="002178AD" w:rsidRDefault="00232688" w:rsidP="00232688">
      <w:pPr>
        <w:pStyle w:val="PL"/>
      </w:pPr>
      <w:r w:rsidRPr="002178AD">
        <w:t xml:space="preserve">      operationId: CreateIndividualInfluenceDataSubscription</w:t>
      </w:r>
    </w:p>
    <w:p w14:paraId="23560CBE" w14:textId="77777777" w:rsidR="00232688" w:rsidRPr="002178AD" w:rsidRDefault="00232688" w:rsidP="00232688">
      <w:pPr>
        <w:pStyle w:val="PL"/>
      </w:pPr>
      <w:r w:rsidRPr="002178AD">
        <w:t xml:space="preserve">      tags:</w:t>
      </w:r>
    </w:p>
    <w:p w14:paraId="37339098" w14:textId="77777777" w:rsidR="00232688" w:rsidRPr="002178AD" w:rsidRDefault="00232688" w:rsidP="00232688">
      <w:pPr>
        <w:pStyle w:val="PL"/>
      </w:pPr>
      <w:r w:rsidRPr="002178AD">
        <w:t xml:space="preserve">        - Influence Data Subscriptions (Collection)</w:t>
      </w:r>
    </w:p>
    <w:p w14:paraId="503EDA34" w14:textId="77777777" w:rsidR="00232688" w:rsidRPr="002178AD" w:rsidRDefault="00232688" w:rsidP="00232688">
      <w:pPr>
        <w:pStyle w:val="PL"/>
      </w:pPr>
      <w:r w:rsidRPr="002178AD">
        <w:t xml:space="preserve">      security:</w:t>
      </w:r>
    </w:p>
    <w:p w14:paraId="1645E591" w14:textId="77777777" w:rsidR="00232688" w:rsidRPr="002178AD" w:rsidRDefault="00232688" w:rsidP="00232688">
      <w:pPr>
        <w:pStyle w:val="PL"/>
      </w:pPr>
      <w:r w:rsidRPr="002178AD">
        <w:t xml:space="preserve">        - {}</w:t>
      </w:r>
    </w:p>
    <w:p w14:paraId="1284BC01" w14:textId="77777777" w:rsidR="00232688" w:rsidRPr="002178AD" w:rsidRDefault="00232688" w:rsidP="00232688">
      <w:pPr>
        <w:pStyle w:val="PL"/>
      </w:pPr>
      <w:r w:rsidRPr="002178AD">
        <w:t xml:space="preserve">        - oAuth2ClientCredentials:</w:t>
      </w:r>
    </w:p>
    <w:p w14:paraId="092D1B0E" w14:textId="77777777" w:rsidR="00232688" w:rsidRPr="002178AD" w:rsidRDefault="00232688" w:rsidP="00232688">
      <w:pPr>
        <w:pStyle w:val="PL"/>
      </w:pPr>
      <w:r w:rsidRPr="002178AD">
        <w:t xml:space="preserve">          - nudr-dr</w:t>
      </w:r>
    </w:p>
    <w:p w14:paraId="22738D67" w14:textId="77777777" w:rsidR="00232688" w:rsidRPr="002178AD" w:rsidRDefault="00232688" w:rsidP="00232688">
      <w:pPr>
        <w:pStyle w:val="PL"/>
      </w:pPr>
      <w:r w:rsidRPr="002178AD">
        <w:t xml:space="preserve">        - oAuth2ClientCredentials:</w:t>
      </w:r>
    </w:p>
    <w:p w14:paraId="46046D6D" w14:textId="77777777" w:rsidR="00232688" w:rsidRPr="002178AD" w:rsidRDefault="00232688" w:rsidP="00232688">
      <w:pPr>
        <w:pStyle w:val="PL"/>
      </w:pPr>
      <w:r w:rsidRPr="002178AD">
        <w:t xml:space="preserve">          - nudr-dr</w:t>
      </w:r>
    </w:p>
    <w:p w14:paraId="32E6D39A" w14:textId="77777777" w:rsidR="00232688" w:rsidRPr="002178AD" w:rsidRDefault="00232688" w:rsidP="00232688">
      <w:pPr>
        <w:pStyle w:val="PL"/>
      </w:pPr>
      <w:r w:rsidRPr="002178AD">
        <w:t xml:space="preserve">          - nudr-dr:application-data</w:t>
      </w:r>
    </w:p>
    <w:p w14:paraId="5C508F17" w14:textId="77777777" w:rsidR="00232688" w:rsidRDefault="00232688" w:rsidP="00232688">
      <w:pPr>
        <w:pStyle w:val="PL"/>
      </w:pPr>
      <w:r>
        <w:t xml:space="preserve">        - oAuth2ClientCredentials:</w:t>
      </w:r>
    </w:p>
    <w:p w14:paraId="198E3E86" w14:textId="77777777" w:rsidR="00232688" w:rsidRDefault="00232688" w:rsidP="00232688">
      <w:pPr>
        <w:pStyle w:val="PL"/>
      </w:pPr>
      <w:r>
        <w:t xml:space="preserve">          - nudr-dr</w:t>
      </w:r>
    </w:p>
    <w:p w14:paraId="01015401" w14:textId="77777777" w:rsidR="00232688" w:rsidRDefault="00232688" w:rsidP="00232688">
      <w:pPr>
        <w:pStyle w:val="PL"/>
      </w:pPr>
      <w:r>
        <w:t xml:space="preserve">          - nudr-dr:application-data</w:t>
      </w:r>
    </w:p>
    <w:p w14:paraId="2B005C1E" w14:textId="77777777" w:rsidR="00232688" w:rsidRDefault="00232688" w:rsidP="00232688">
      <w:pPr>
        <w:pStyle w:val="PL"/>
      </w:pPr>
      <w:r>
        <w:t xml:space="preserve">          - nudr-dr:application-data:influence-data:subscriptions:create</w:t>
      </w:r>
    </w:p>
    <w:p w14:paraId="47DAB5C1" w14:textId="77777777" w:rsidR="00232688" w:rsidRPr="002178AD" w:rsidRDefault="00232688" w:rsidP="00232688">
      <w:pPr>
        <w:pStyle w:val="PL"/>
      </w:pPr>
      <w:r w:rsidRPr="002178AD">
        <w:t xml:space="preserve">      requestBody:</w:t>
      </w:r>
    </w:p>
    <w:p w14:paraId="2C7B7DB3" w14:textId="77777777" w:rsidR="00232688" w:rsidRPr="002178AD" w:rsidRDefault="00232688" w:rsidP="00232688">
      <w:pPr>
        <w:pStyle w:val="PL"/>
      </w:pPr>
      <w:r w:rsidRPr="002178AD">
        <w:t xml:space="preserve">        required: true</w:t>
      </w:r>
    </w:p>
    <w:p w14:paraId="18921040" w14:textId="77777777" w:rsidR="00232688" w:rsidRPr="002178AD" w:rsidRDefault="00232688" w:rsidP="00232688">
      <w:pPr>
        <w:pStyle w:val="PL"/>
      </w:pPr>
      <w:r w:rsidRPr="002178AD">
        <w:t xml:space="preserve">        content:</w:t>
      </w:r>
    </w:p>
    <w:p w14:paraId="36862105" w14:textId="77777777" w:rsidR="00232688" w:rsidRPr="002178AD" w:rsidRDefault="00232688" w:rsidP="00232688">
      <w:pPr>
        <w:pStyle w:val="PL"/>
      </w:pPr>
      <w:r w:rsidRPr="002178AD">
        <w:t xml:space="preserve">          application/json:</w:t>
      </w:r>
    </w:p>
    <w:p w14:paraId="52AD9861" w14:textId="77777777" w:rsidR="00232688" w:rsidRPr="002178AD" w:rsidRDefault="00232688" w:rsidP="00232688">
      <w:pPr>
        <w:pStyle w:val="PL"/>
      </w:pPr>
      <w:r w:rsidRPr="002178AD">
        <w:t xml:space="preserve">            schema:</w:t>
      </w:r>
    </w:p>
    <w:p w14:paraId="68BB99BA" w14:textId="77777777" w:rsidR="00232688" w:rsidRPr="002178AD" w:rsidRDefault="00232688" w:rsidP="00232688">
      <w:pPr>
        <w:pStyle w:val="PL"/>
      </w:pPr>
      <w:r w:rsidRPr="002178AD">
        <w:t xml:space="preserve">              $ref: '#/components/schemas/TrafficInfluSub'</w:t>
      </w:r>
    </w:p>
    <w:p w14:paraId="00056245" w14:textId="77777777" w:rsidR="00232688" w:rsidRPr="002178AD" w:rsidRDefault="00232688" w:rsidP="00232688">
      <w:pPr>
        <w:pStyle w:val="PL"/>
      </w:pPr>
      <w:r w:rsidRPr="002178AD">
        <w:t xml:space="preserve">      responses:</w:t>
      </w:r>
    </w:p>
    <w:p w14:paraId="6997A18B" w14:textId="77777777" w:rsidR="00232688" w:rsidRPr="002178AD" w:rsidRDefault="00232688" w:rsidP="00232688">
      <w:pPr>
        <w:pStyle w:val="PL"/>
      </w:pPr>
      <w:r w:rsidRPr="002178AD">
        <w:t xml:space="preserve">        '201':</w:t>
      </w:r>
    </w:p>
    <w:p w14:paraId="791D3F57" w14:textId="77777777" w:rsidR="00232688" w:rsidRPr="002178AD" w:rsidRDefault="00232688" w:rsidP="00232688">
      <w:pPr>
        <w:pStyle w:val="PL"/>
      </w:pPr>
      <w:r w:rsidRPr="002178AD">
        <w:t xml:space="preserve">          description: The subscription was created successfully.</w:t>
      </w:r>
    </w:p>
    <w:p w14:paraId="7213DF3E" w14:textId="77777777" w:rsidR="00232688" w:rsidRPr="002178AD" w:rsidRDefault="00232688" w:rsidP="00232688">
      <w:pPr>
        <w:pStyle w:val="PL"/>
      </w:pPr>
      <w:r w:rsidRPr="002178AD">
        <w:t xml:space="preserve">          content:</w:t>
      </w:r>
    </w:p>
    <w:p w14:paraId="7F684A6D" w14:textId="77777777" w:rsidR="00232688" w:rsidRPr="002178AD" w:rsidRDefault="00232688" w:rsidP="00232688">
      <w:pPr>
        <w:pStyle w:val="PL"/>
      </w:pPr>
      <w:r w:rsidRPr="002178AD">
        <w:t xml:space="preserve">            application/json:</w:t>
      </w:r>
    </w:p>
    <w:p w14:paraId="5EFC3002" w14:textId="77777777" w:rsidR="00232688" w:rsidRPr="002178AD" w:rsidRDefault="00232688" w:rsidP="00232688">
      <w:pPr>
        <w:pStyle w:val="PL"/>
      </w:pPr>
      <w:r w:rsidRPr="002178AD">
        <w:t xml:space="preserve">              schema:</w:t>
      </w:r>
    </w:p>
    <w:p w14:paraId="0BCA92AC" w14:textId="77777777" w:rsidR="00232688" w:rsidRPr="002178AD" w:rsidRDefault="00232688" w:rsidP="00232688">
      <w:pPr>
        <w:pStyle w:val="PL"/>
      </w:pPr>
      <w:r w:rsidRPr="002178AD">
        <w:t xml:space="preserve">                $ref: '#/components/schemas/TrafficInfluSub'</w:t>
      </w:r>
    </w:p>
    <w:p w14:paraId="75699112" w14:textId="77777777" w:rsidR="00232688" w:rsidRPr="002178AD" w:rsidRDefault="00232688" w:rsidP="00232688">
      <w:pPr>
        <w:pStyle w:val="PL"/>
      </w:pPr>
      <w:r w:rsidRPr="002178AD">
        <w:t xml:space="preserve">          headers:</w:t>
      </w:r>
    </w:p>
    <w:p w14:paraId="6DEF4F68" w14:textId="77777777" w:rsidR="00232688" w:rsidRPr="002178AD" w:rsidRDefault="00232688" w:rsidP="00232688">
      <w:pPr>
        <w:pStyle w:val="PL"/>
      </w:pPr>
      <w:r w:rsidRPr="002178AD">
        <w:t xml:space="preserve">            Location:</w:t>
      </w:r>
    </w:p>
    <w:p w14:paraId="10C629F7" w14:textId="77777777" w:rsidR="00232688" w:rsidRPr="002178AD" w:rsidRDefault="00232688" w:rsidP="00232688">
      <w:pPr>
        <w:pStyle w:val="PL"/>
      </w:pPr>
      <w:r w:rsidRPr="002178AD">
        <w:t xml:space="preserve">              description: 'Contains the URI of the newly created resource'</w:t>
      </w:r>
    </w:p>
    <w:p w14:paraId="1D44B2D6" w14:textId="77777777" w:rsidR="00232688" w:rsidRPr="002178AD" w:rsidRDefault="00232688" w:rsidP="00232688">
      <w:pPr>
        <w:pStyle w:val="PL"/>
      </w:pPr>
      <w:r w:rsidRPr="002178AD">
        <w:t xml:space="preserve">              required: true</w:t>
      </w:r>
    </w:p>
    <w:p w14:paraId="6F8D87DE" w14:textId="77777777" w:rsidR="00232688" w:rsidRPr="002178AD" w:rsidRDefault="00232688" w:rsidP="00232688">
      <w:pPr>
        <w:pStyle w:val="PL"/>
      </w:pPr>
      <w:r w:rsidRPr="002178AD">
        <w:t xml:space="preserve">              schema:</w:t>
      </w:r>
    </w:p>
    <w:p w14:paraId="23A23E78" w14:textId="77777777" w:rsidR="00232688" w:rsidRPr="002178AD" w:rsidRDefault="00232688" w:rsidP="00232688">
      <w:pPr>
        <w:pStyle w:val="PL"/>
      </w:pPr>
      <w:r w:rsidRPr="002178AD">
        <w:t xml:space="preserve">                type: string</w:t>
      </w:r>
    </w:p>
    <w:p w14:paraId="22434DF3" w14:textId="77777777" w:rsidR="00232688" w:rsidRPr="002178AD" w:rsidRDefault="00232688" w:rsidP="00232688">
      <w:pPr>
        <w:pStyle w:val="PL"/>
      </w:pPr>
      <w:r w:rsidRPr="002178AD">
        <w:lastRenderedPageBreak/>
        <w:t xml:space="preserve">        '400':</w:t>
      </w:r>
    </w:p>
    <w:p w14:paraId="0B121A47" w14:textId="77777777" w:rsidR="00232688" w:rsidRPr="002178AD" w:rsidRDefault="00232688" w:rsidP="00232688">
      <w:pPr>
        <w:pStyle w:val="PL"/>
      </w:pPr>
      <w:r w:rsidRPr="002178AD">
        <w:t xml:space="preserve">          $ref: 'TS29571_CommonData.yaml#/components/responses/400'</w:t>
      </w:r>
    </w:p>
    <w:p w14:paraId="5086D5B5" w14:textId="77777777" w:rsidR="00232688" w:rsidRPr="002178AD" w:rsidRDefault="00232688" w:rsidP="00232688">
      <w:pPr>
        <w:pStyle w:val="PL"/>
      </w:pPr>
      <w:r w:rsidRPr="002178AD">
        <w:t xml:space="preserve">        '401':</w:t>
      </w:r>
    </w:p>
    <w:p w14:paraId="5FC15845" w14:textId="77777777" w:rsidR="00232688" w:rsidRPr="002178AD" w:rsidRDefault="00232688" w:rsidP="00232688">
      <w:pPr>
        <w:pStyle w:val="PL"/>
      </w:pPr>
      <w:r w:rsidRPr="002178AD">
        <w:t xml:space="preserve">          $ref: 'TS29571_CommonData.yaml#/components/responses/401'</w:t>
      </w:r>
    </w:p>
    <w:p w14:paraId="17642EE7" w14:textId="77777777" w:rsidR="00232688" w:rsidRPr="002178AD" w:rsidRDefault="00232688" w:rsidP="00232688">
      <w:pPr>
        <w:pStyle w:val="PL"/>
      </w:pPr>
      <w:r w:rsidRPr="002178AD">
        <w:t xml:space="preserve">        '403':</w:t>
      </w:r>
    </w:p>
    <w:p w14:paraId="7968139B" w14:textId="77777777" w:rsidR="00232688" w:rsidRPr="002178AD" w:rsidRDefault="00232688" w:rsidP="00232688">
      <w:pPr>
        <w:pStyle w:val="PL"/>
      </w:pPr>
      <w:r w:rsidRPr="002178AD">
        <w:t xml:space="preserve">          $ref: 'TS29571_CommonData.yaml#/components/responses/403'</w:t>
      </w:r>
    </w:p>
    <w:p w14:paraId="28C50A49" w14:textId="77777777" w:rsidR="00232688" w:rsidRPr="002178AD" w:rsidRDefault="00232688" w:rsidP="00232688">
      <w:pPr>
        <w:pStyle w:val="PL"/>
      </w:pPr>
      <w:r w:rsidRPr="002178AD">
        <w:t xml:space="preserve">        '404':</w:t>
      </w:r>
    </w:p>
    <w:p w14:paraId="2A28586E" w14:textId="77777777" w:rsidR="00232688" w:rsidRPr="002178AD" w:rsidRDefault="00232688" w:rsidP="00232688">
      <w:pPr>
        <w:pStyle w:val="PL"/>
      </w:pPr>
      <w:r w:rsidRPr="002178AD">
        <w:t xml:space="preserve">          $ref: 'TS29571_CommonData.yaml#/components/responses/404'</w:t>
      </w:r>
    </w:p>
    <w:p w14:paraId="68D5397E" w14:textId="77777777" w:rsidR="00232688" w:rsidRPr="002178AD" w:rsidRDefault="00232688" w:rsidP="00232688">
      <w:pPr>
        <w:pStyle w:val="PL"/>
      </w:pPr>
      <w:r w:rsidRPr="002178AD">
        <w:t xml:space="preserve">        '411':</w:t>
      </w:r>
    </w:p>
    <w:p w14:paraId="570B8631" w14:textId="77777777" w:rsidR="00232688" w:rsidRPr="002178AD" w:rsidRDefault="00232688" w:rsidP="00232688">
      <w:pPr>
        <w:pStyle w:val="PL"/>
      </w:pPr>
      <w:r w:rsidRPr="002178AD">
        <w:t xml:space="preserve">          $ref: 'TS29571_CommonData.yaml#/components/responses/411'</w:t>
      </w:r>
    </w:p>
    <w:p w14:paraId="7027E375" w14:textId="77777777" w:rsidR="00232688" w:rsidRPr="002178AD" w:rsidRDefault="00232688" w:rsidP="00232688">
      <w:pPr>
        <w:pStyle w:val="PL"/>
      </w:pPr>
      <w:r w:rsidRPr="002178AD">
        <w:t xml:space="preserve">        '413':</w:t>
      </w:r>
    </w:p>
    <w:p w14:paraId="454E01A8" w14:textId="77777777" w:rsidR="00232688" w:rsidRPr="002178AD" w:rsidRDefault="00232688" w:rsidP="00232688">
      <w:pPr>
        <w:pStyle w:val="PL"/>
      </w:pPr>
      <w:r w:rsidRPr="002178AD">
        <w:t xml:space="preserve">          $ref: 'TS29571_CommonData.yaml#/components/responses/413'</w:t>
      </w:r>
    </w:p>
    <w:p w14:paraId="5CA25123" w14:textId="77777777" w:rsidR="00232688" w:rsidRPr="002178AD" w:rsidRDefault="00232688" w:rsidP="00232688">
      <w:pPr>
        <w:pStyle w:val="PL"/>
      </w:pPr>
      <w:r w:rsidRPr="002178AD">
        <w:t xml:space="preserve">        '415':</w:t>
      </w:r>
    </w:p>
    <w:p w14:paraId="5A0F9404" w14:textId="77777777" w:rsidR="00232688" w:rsidRPr="002178AD" w:rsidRDefault="00232688" w:rsidP="00232688">
      <w:pPr>
        <w:pStyle w:val="PL"/>
      </w:pPr>
      <w:r w:rsidRPr="002178AD">
        <w:t xml:space="preserve">          $ref: 'TS29571_CommonData.yaml#/components/responses/415'</w:t>
      </w:r>
    </w:p>
    <w:p w14:paraId="22AE314D" w14:textId="77777777" w:rsidR="00232688" w:rsidRPr="002178AD" w:rsidRDefault="00232688" w:rsidP="00232688">
      <w:pPr>
        <w:pStyle w:val="PL"/>
      </w:pPr>
      <w:r w:rsidRPr="002178AD">
        <w:t xml:space="preserve">        '429':</w:t>
      </w:r>
    </w:p>
    <w:p w14:paraId="0FA61444" w14:textId="77777777" w:rsidR="00232688" w:rsidRPr="002178AD" w:rsidRDefault="00232688" w:rsidP="00232688">
      <w:pPr>
        <w:pStyle w:val="PL"/>
      </w:pPr>
      <w:r w:rsidRPr="002178AD">
        <w:t xml:space="preserve">          $ref: 'TS29571_CommonData.yaml#/components/responses/429'</w:t>
      </w:r>
    </w:p>
    <w:p w14:paraId="71643E81" w14:textId="77777777" w:rsidR="00232688" w:rsidRPr="002178AD" w:rsidRDefault="00232688" w:rsidP="00232688">
      <w:pPr>
        <w:pStyle w:val="PL"/>
      </w:pPr>
      <w:r w:rsidRPr="002178AD">
        <w:t xml:space="preserve">        '500':</w:t>
      </w:r>
    </w:p>
    <w:p w14:paraId="2DBED7D8" w14:textId="77777777" w:rsidR="00232688" w:rsidRDefault="00232688" w:rsidP="00232688">
      <w:pPr>
        <w:pStyle w:val="PL"/>
      </w:pPr>
      <w:r w:rsidRPr="002178AD">
        <w:t xml:space="preserve">          $ref: 'TS29571_CommonData.yaml#/components/responses/500'</w:t>
      </w:r>
    </w:p>
    <w:p w14:paraId="0D6B5269" w14:textId="77777777" w:rsidR="00232688" w:rsidRPr="002178AD" w:rsidRDefault="00232688" w:rsidP="00232688">
      <w:pPr>
        <w:pStyle w:val="PL"/>
      </w:pPr>
      <w:r w:rsidRPr="002178AD">
        <w:t xml:space="preserve">        '50</w:t>
      </w:r>
      <w:r>
        <w:t>2</w:t>
      </w:r>
      <w:r w:rsidRPr="002178AD">
        <w:t>':</w:t>
      </w:r>
    </w:p>
    <w:p w14:paraId="694550EC" w14:textId="77777777" w:rsidR="00232688" w:rsidRPr="002178AD" w:rsidRDefault="00232688" w:rsidP="00232688">
      <w:pPr>
        <w:pStyle w:val="PL"/>
      </w:pPr>
      <w:r w:rsidRPr="002178AD">
        <w:t xml:space="preserve">          $ref: 'TS29571_CommonData.yaml#/components/responses/50</w:t>
      </w:r>
      <w:r>
        <w:t>2</w:t>
      </w:r>
      <w:r w:rsidRPr="002178AD">
        <w:t>'</w:t>
      </w:r>
    </w:p>
    <w:p w14:paraId="233E5237" w14:textId="77777777" w:rsidR="00232688" w:rsidRPr="002178AD" w:rsidRDefault="00232688" w:rsidP="00232688">
      <w:pPr>
        <w:pStyle w:val="PL"/>
      </w:pPr>
      <w:r w:rsidRPr="002178AD">
        <w:t xml:space="preserve">        '503':</w:t>
      </w:r>
    </w:p>
    <w:p w14:paraId="28E4D1B6" w14:textId="77777777" w:rsidR="00232688" w:rsidRPr="002178AD" w:rsidRDefault="00232688" w:rsidP="00232688">
      <w:pPr>
        <w:pStyle w:val="PL"/>
      </w:pPr>
      <w:r w:rsidRPr="002178AD">
        <w:t xml:space="preserve">          $ref: 'TS29571_CommonData.yaml#/components/responses/503'</w:t>
      </w:r>
    </w:p>
    <w:p w14:paraId="6D4E02C3" w14:textId="77777777" w:rsidR="00232688" w:rsidRPr="002178AD" w:rsidRDefault="00232688" w:rsidP="00232688">
      <w:pPr>
        <w:pStyle w:val="PL"/>
      </w:pPr>
      <w:r w:rsidRPr="002178AD">
        <w:t xml:space="preserve">        default:</w:t>
      </w:r>
    </w:p>
    <w:p w14:paraId="64CCF643" w14:textId="77777777" w:rsidR="00232688" w:rsidRPr="002178AD" w:rsidRDefault="00232688" w:rsidP="00232688">
      <w:pPr>
        <w:pStyle w:val="PL"/>
      </w:pPr>
      <w:r w:rsidRPr="002178AD">
        <w:t xml:space="preserve">          $ref: 'TS29571_CommonData.yaml#/components/responses/default'</w:t>
      </w:r>
    </w:p>
    <w:p w14:paraId="26105942" w14:textId="77777777" w:rsidR="00232688" w:rsidRPr="002178AD" w:rsidRDefault="00232688" w:rsidP="00232688">
      <w:pPr>
        <w:pStyle w:val="PL"/>
      </w:pPr>
      <w:r w:rsidRPr="002178AD">
        <w:t xml:space="preserve">      callbacks:</w:t>
      </w:r>
    </w:p>
    <w:p w14:paraId="5C3D088D" w14:textId="77777777" w:rsidR="00232688" w:rsidRPr="002178AD" w:rsidRDefault="00232688" w:rsidP="00232688">
      <w:pPr>
        <w:pStyle w:val="PL"/>
      </w:pPr>
      <w:r w:rsidRPr="002178AD">
        <w:t xml:space="preserve">        trafficInfluenceDataChangeNotification:</w:t>
      </w:r>
    </w:p>
    <w:p w14:paraId="2C7DDF51" w14:textId="77777777" w:rsidR="00232688" w:rsidRPr="002178AD" w:rsidRDefault="00232688" w:rsidP="00232688">
      <w:pPr>
        <w:pStyle w:val="PL"/>
      </w:pPr>
      <w:r w:rsidRPr="002178AD">
        <w:t xml:space="preserve">          '{$request.body#/notificationUri}':</w:t>
      </w:r>
    </w:p>
    <w:p w14:paraId="73ECF4F3" w14:textId="77777777" w:rsidR="00232688" w:rsidRPr="002178AD" w:rsidRDefault="00232688" w:rsidP="00232688">
      <w:pPr>
        <w:pStyle w:val="PL"/>
      </w:pPr>
      <w:r w:rsidRPr="002178AD">
        <w:t xml:space="preserve">            post:</w:t>
      </w:r>
    </w:p>
    <w:p w14:paraId="647DF5E7" w14:textId="77777777" w:rsidR="00232688" w:rsidRPr="002178AD" w:rsidRDefault="00232688" w:rsidP="00232688">
      <w:pPr>
        <w:pStyle w:val="PL"/>
      </w:pPr>
      <w:r w:rsidRPr="002178AD">
        <w:t xml:space="preserve">              requestBody:</w:t>
      </w:r>
    </w:p>
    <w:p w14:paraId="4F4F80D9" w14:textId="77777777" w:rsidR="00232688" w:rsidRPr="002178AD" w:rsidRDefault="00232688" w:rsidP="00232688">
      <w:pPr>
        <w:pStyle w:val="PL"/>
      </w:pPr>
      <w:r w:rsidRPr="002178AD">
        <w:t xml:space="preserve">                required: true</w:t>
      </w:r>
    </w:p>
    <w:p w14:paraId="380EEE2F" w14:textId="77777777" w:rsidR="00232688" w:rsidRPr="002178AD" w:rsidRDefault="00232688" w:rsidP="00232688">
      <w:pPr>
        <w:pStyle w:val="PL"/>
      </w:pPr>
      <w:r w:rsidRPr="002178AD">
        <w:t xml:space="preserve">                content:</w:t>
      </w:r>
    </w:p>
    <w:p w14:paraId="2FD44363" w14:textId="77777777" w:rsidR="00232688" w:rsidRPr="002178AD" w:rsidRDefault="00232688" w:rsidP="00232688">
      <w:pPr>
        <w:pStyle w:val="PL"/>
      </w:pPr>
      <w:r w:rsidRPr="002178AD">
        <w:t xml:space="preserve">                  application/json:</w:t>
      </w:r>
    </w:p>
    <w:p w14:paraId="7D29FD49" w14:textId="77777777" w:rsidR="00232688" w:rsidRPr="002178AD" w:rsidRDefault="00232688" w:rsidP="00232688">
      <w:pPr>
        <w:pStyle w:val="PL"/>
      </w:pPr>
      <w:r w:rsidRPr="002178AD">
        <w:t xml:space="preserve">                    schema:</w:t>
      </w:r>
    </w:p>
    <w:p w14:paraId="4EE6CEEE" w14:textId="77777777" w:rsidR="00232688" w:rsidRPr="002178AD" w:rsidRDefault="00232688" w:rsidP="00232688">
      <w:pPr>
        <w:pStyle w:val="PL"/>
      </w:pPr>
      <w:r w:rsidRPr="002178AD">
        <w:t xml:space="preserve">                      type: array</w:t>
      </w:r>
    </w:p>
    <w:p w14:paraId="079D7295" w14:textId="77777777" w:rsidR="00232688" w:rsidRPr="002178AD" w:rsidRDefault="00232688" w:rsidP="00232688">
      <w:pPr>
        <w:pStyle w:val="PL"/>
      </w:pPr>
      <w:r w:rsidRPr="002178AD">
        <w:t xml:space="preserve">                      items: </w:t>
      </w:r>
    </w:p>
    <w:p w14:paraId="3E4163BE" w14:textId="77777777" w:rsidR="00232688" w:rsidRPr="002178AD" w:rsidRDefault="00232688" w:rsidP="00232688">
      <w:pPr>
        <w:pStyle w:val="PL"/>
      </w:pPr>
      <w:r w:rsidRPr="002178AD">
        <w:t xml:space="preserve">                        oneOf:</w:t>
      </w:r>
    </w:p>
    <w:p w14:paraId="6D9C50E7" w14:textId="77777777" w:rsidR="00232688" w:rsidRPr="002178AD" w:rsidRDefault="00232688" w:rsidP="00232688">
      <w:pPr>
        <w:pStyle w:val="PL"/>
      </w:pPr>
      <w:r w:rsidRPr="002178AD">
        <w:t xml:space="preserve">                          - $ref: '#/components/schemas/TrafficInfluData'</w:t>
      </w:r>
    </w:p>
    <w:p w14:paraId="20D8A8CD" w14:textId="77777777" w:rsidR="00232688" w:rsidRPr="002178AD" w:rsidRDefault="00232688" w:rsidP="00232688">
      <w:pPr>
        <w:pStyle w:val="PL"/>
      </w:pPr>
      <w:r w:rsidRPr="002178AD">
        <w:t xml:space="preserve">                          - $ref: '#/components/schemas/TrafficInfluDataNotif'</w:t>
      </w:r>
    </w:p>
    <w:p w14:paraId="32D0961E" w14:textId="77777777" w:rsidR="00232688" w:rsidRPr="002178AD" w:rsidRDefault="00232688" w:rsidP="00232688">
      <w:pPr>
        <w:pStyle w:val="PL"/>
      </w:pPr>
      <w:r w:rsidRPr="002178AD">
        <w:t xml:space="preserve">                      minItems: 1</w:t>
      </w:r>
    </w:p>
    <w:p w14:paraId="071BC7FB" w14:textId="77777777" w:rsidR="00232688" w:rsidRPr="002178AD" w:rsidRDefault="00232688" w:rsidP="00232688">
      <w:pPr>
        <w:pStyle w:val="PL"/>
      </w:pPr>
      <w:r w:rsidRPr="002178AD">
        <w:t xml:space="preserve">              responses:</w:t>
      </w:r>
    </w:p>
    <w:p w14:paraId="4FD39BCF" w14:textId="77777777" w:rsidR="00232688" w:rsidRPr="002178AD" w:rsidRDefault="00232688" w:rsidP="00232688">
      <w:pPr>
        <w:pStyle w:val="PL"/>
      </w:pPr>
      <w:r w:rsidRPr="002178AD">
        <w:t xml:space="preserve">                '204':</w:t>
      </w:r>
    </w:p>
    <w:p w14:paraId="040D33D0" w14:textId="77777777" w:rsidR="00232688" w:rsidRPr="002178AD" w:rsidRDefault="00232688" w:rsidP="00232688">
      <w:pPr>
        <w:pStyle w:val="PL"/>
      </w:pPr>
      <w:r w:rsidRPr="002178AD">
        <w:t xml:space="preserve">                  description: No Content, Notification was successful</w:t>
      </w:r>
    </w:p>
    <w:p w14:paraId="09895D5A" w14:textId="77777777" w:rsidR="00232688" w:rsidRPr="002178AD" w:rsidRDefault="00232688" w:rsidP="00232688">
      <w:pPr>
        <w:pStyle w:val="PL"/>
      </w:pPr>
      <w:r w:rsidRPr="002178AD">
        <w:t xml:space="preserve">                '400':</w:t>
      </w:r>
    </w:p>
    <w:p w14:paraId="75CEEE4E" w14:textId="77777777" w:rsidR="00232688" w:rsidRPr="002178AD" w:rsidRDefault="00232688" w:rsidP="00232688">
      <w:pPr>
        <w:pStyle w:val="PL"/>
      </w:pPr>
      <w:r w:rsidRPr="002178AD">
        <w:t xml:space="preserve">                  $ref: 'TS29571_CommonData.yaml#/components/responses/400'</w:t>
      </w:r>
    </w:p>
    <w:p w14:paraId="1E991169" w14:textId="77777777" w:rsidR="00232688" w:rsidRPr="002178AD" w:rsidRDefault="00232688" w:rsidP="00232688">
      <w:pPr>
        <w:pStyle w:val="PL"/>
      </w:pPr>
      <w:r w:rsidRPr="002178AD">
        <w:t xml:space="preserve">                '403':</w:t>
      </w:r>
    </w:p>
    <w:p w14:paraId="713DB259" w14:textId="77777777" w:rsidR="00232688" w:rsidRPr="002178AD" w:rsidRDefault="00232688" w:rsidP="00232688">
      <w:pPr>
        <w:pStyle w:val="PL"/>
      </w:pPr>
      <w:r w:rsidRPr="002178AD">
        <w:t xml:space="preserve">                  $ref: 'TS29571_CommonData.yaml#/components/responses/403'</w:t>
      </w:r>
    </w:p>
    <w:p w14:paraId="66EFEBED" w14:textId="77777777" w:rsidR="00232688" w:rsidRPr="002178AD" w:rsidRDefault="00232688" w:rsidP="00232688">
      <w:pPr>
        <w:pStyle w:val="PL"/>
      </w:pPr>
      <w:r w:rsidRPr="002178AD">
        <w:t xml:space="preserve">                '404':</w:t>
      </w:r>
    </w:p>
    <w:p w14:paraId="1D3ADD02" w14:textId="77777777" w:rsidR="00232688" w:rsidRPr="002178AD" w:rsidRDefault="00232688" w:rsidP="00232688">
      <w:pPr>
        <w:pStyle w:val="PL"/>
      </w:pPr>
      <w:r w:rsidRPr="002178AD">
        <w:t xml:space="preserve">                  $ref: 'TS29571_CommonData.yaml#/components/responses/404'</w:t>
      </w:r>
    </w:p>
    <w:p w14:paraId="763D5D81" w14:textId="77777777" w:rsidR="00232688" w:rsidRPr="002178AD" w:rsidRDefault="00232688" w:rsidP="00232688">
      <w:pPr>
        <w:pStyle w:val="PL"/>
      </w:pPr>
      <w:r w:rsidRPr="002178AD">
        <w:t xml:space="preserve">                '411':</w:t>
      </w:r>
    </w:p>
    <w:p w14:paraId="2B391E84" w14:textId="77777777" w:rsidR="00232688" w:rsidRPr="002178AD" w:rsidRDefault="00232688" w:rsidP="00232688">
      <w:pPr>
        <w:pStyle w:val="PL"/>
      </w:pPr>
      <w:r w:rsidRPr="002178AD">
        <w:t xml:space="preserve">                  $ref: 'TS29571_CommonData.yaml#/components/responses/411'</w:t>
      </w:r>
    </w:p>
    <w:p w14:paraId="49548325" w14:textId="77777777" w:rsidR="00232688" w:rsidRPr="002178AD" w:rsidRDefault="00232688" w:rsidP="00232688">
      <w:pPr>
        <w:pStyle w:val="PL"/>
      </w:pPr>
      <w:r w:rsidRPr="002178AD">
        <w:t xml:space="preserve">                '413':</w:t>
      </w:r>
    </w:p>
    <w:p w14:paraId="4A381070" w14:textId="77777777" w:rsidR="00232688" w:rsidRPr="002178AD" w:rsidRDefault="00232688" w:rsidP="00232688">
      <w:pPr>
        <w:pStyle w:val="PL"/>
      </w:pPr>
      <w:r w:rsidRPr="002178AD">
        <w:t xml:space="preserve">                  $ref: 'TS29571_CommonData.yaml#/components/responses/413'</w:t>
      </w:r>
    </w:p>
    <w:p w14:paraId="63DB650A" w14:textId="77777777" w:rsidR="00232688" w:rsidRPr="002178AD" w:rsidRDefault="00232688" w:rsidP="00232688">
      <w:pPr>
        <w:pStyle w:val="PL"/>
      </w:pPr>
      <w:r w:rsidRPr="002178AD">
        <w:t xml:space="preserve">                '415':</w:t>
      </w:r>
    </w:p>
    <w:p w14:paraId="72C00DFE" w14:textId="77777777" w:rsidR="00232688" w:rsidRPr="002178AD" w:rsidRDefault="00232688" w:rsidP="00232688">
      <w:pPr>
        <w:pStyle w:val="PL"/>
      </w:pPr>
      <w:r w:rsidRPr="002178AD">
        <w:t xml:space="preserve">                  $ref: 'TS29571_CommonData.yaml#/components/responses/415'</w:t>
      </w:r>
    </w:p>
    <w:p w14:paraId="4CE5AF8D" w14:textId="77777777" w:rsidR="00232688" w:rsidRPr="002178AD" w:rsidRDefault="00232688" w:rsidP="00232688">
      <w:pPr>
        <w:pStyle w:val="PL"/>
      </w:pPr>
      <w:r w:rsidRPr="002178AD">
        <w:t xml:space="preserve">                '429':</w:t>
      </w:r>
    </w:p>
    <w:p w14:paraId="228C8BD1" w14:textId="77777777" w:rsidR="00232688" w:rsidRPr="002178AD" w:rsidRDefault="00232688" w:rsidP="00232688">
      <w:pPr>
        <w:pStyle w:val="PL"/>
      </w:pPr>
      <w:r w:rsidRPr="002178AD">
        <w:t xml:space="preserve">                  $ref: 'TS29571_CommonData.yaml#/components/responses/429'</w:t>
      </w:r>
    </w:p>
    <w:p w14:paraId="04DC915E" w14:textId="77777777" w:rsidR="00232688" w:rsidRPr="002178AD" w:rsidRDefault="00232688" w:rsidP="00232688">
      <w:pPr>
        <w:pStyle w:val="PL"/>
      </w:pPr>
      <w:r w:rsidRPr="002178AD">
        <w:t xml:space="preserve">                '500':</w:t>
      </w:r>
    </w:p>
    <w:p w14:paraId="1CC17EB8" w14:textId="77777777" w:rsidR="00232688" w:rsidRDefault="00232688" w:rsidP="00232688">
      <w:pPr>
        <w:pStyle w:val="PL"/>
      </w:pPr>
      <w:r w:rsidRPr="002178AD">
        <w:t xml:space="preserve">                  $ref: 'TS29571_CommonData.yaml#/components/responses/500'</w:t>
      </w:r>
    </w:p>
    <w:p w14:paraId="46271BD4" w14:textId="77777777" w:rsidR="00232688" w:rsidRPr="002178AD" w:rsidRDefault="00232688" w:rsidP="00232688">
      <w:pPr>
        <w:pStyle w:val="PL"/>
      </w:pPr>
      <w:r>
        <w:t xml:space="preserve">        </w:t>
      </w:r>
      <w:r w:rsidRPr="002178AD">
        <w:t xml:space="preserve">        '50</w:t>
      </w:r>
      <w:r>
        <w:t>2</w:t>
      </w:r>
      <w:r w:rsidRPr="002178AD">
        <w:t>':</w:t>
      </w:r>
    </w:p>
    <w:p w14:paraId="65637CB0" w14:textId="77777777" w:rsidR="00232688" w:rsidRPr="002178AD" w:rsidRDefault="00232688" w:rsidP="00232688">
      <w:pPr>
        <w:pStyle w:val="PL"/>
      </w:pPr>
      <w:r w:rsidRPr="002178AD">
        <w:t xml:space="preserve">       </w:t>
      </w:r>
      <w:r>
        <w:t xml:space="preserve">        </w:t>
      </w:r>
      <w:r w:rsidRPr="002178AD">
        <w:t xml:space="preserve">   $ref: 'TS29571_CommonData.yaml#/components/responses/50</w:t>
      </w:r>
      <w:r>
        <w:t>2</w:t>
      </w:r>
      <w:r w:rsidRPr="002178AD">
        <w:t>'</w:t>
      </w:r>
    </w:p>
    <w:p w14:paraId="34B362A0" w14:textId="77777777" w:rsidR="00232688" w:rsidRPr="002178AD" w:rsidRDefault="00232688" w:rsidP="00232688">
      <w:pPr>
        <w:pStyle w:val="PL"/>
      </w:pPr>
      <w:r w:rsidRPr="002178AD">
        <w:t xml:space="preserve">                '503':</w:t>
      </w:r>
    </w:p>
    <w:p w14:paraId="60DB632C" w14:textId="77777777" w:rsidR="00232688" w:rsidRPr="002178AD" w:rsidRDefault="00232688" w:rsidP="00232688">
      <w:pPr>
        <w:pStyle w:val="PL"/>
      </w:pPr>
      <w:r w:rsidRPr="002178AD">
        <w:t xml:space="preserve">                  $ref: 'TS29571_CommonData.yaml#/components/responses/503'</w:t>
      </w:r>
    </w:p>
    <w:p w14:paraId="5B788106" w14:textId="77777777" w:rsidR="00232688" w:rsidRPr="002178AD" w:rsidRDefault="00232688" w:rsidP="00232688">
      <w:pPr>
        <w:pStyle w:val="PL"/>
      </w:pPr>
      <w:r w:rsidRPr="002178AD">
        <w:t xml:space="preserve">                default:</w:t>
      </w:r>
    </w:p>
    <w:p w14:paraId="38FAAE8D" w14:textId="77777777" w:rsidR="00232688" w:rsidRPr="002178AD" w:rsidRDefault="00232688" w:rsidP="00232688">
      <w:pPr>
        <w:pStyle w:val="PL"/>
      </w:pPr>
      <w:r w:rsidRPr="002178AD">
        <w:t xml:space="preserve">                  $ref: 'TS29571_CommonData.yaml#/components/responses/default'</w:t>
      </w:r>
    </w:p>
    <w:p w14:paraId="04073C3B" w14:textId="77777777" w:rsidR="00232688" w:rsidRPr="002178AD" w:rsidRDefault="00232688" w:rsidP="00232688">
      <w:pPr>
        <w:pStyle w:val="PL"/>
      </w:pPr>
      <w:r w:rsidRPr="002178AD">
        <w:t xml:space="preserve">    get:</w:t>
      </w:r>
    </w:p>
    <w:p w14:paraId="249E5137" w14:textId="77777777" w:rsidR="00232688" w:rsidRPr="002178AD" w:rsidRDefault="00232688" w:rsidP="00232688">
      <w:pPr>
        <w:pStyle w:val="PL"/>
      </w:pPr>
      <w:r w:rsidRPr="002178AD">
        <w:t xml:space="preserve">      summary: </w:t>
      </w:r>
      <w:r w:rsidRPr="002178AD">
        <w:rPr>
          <w:lang w:eastAsia="zh-CN"/>
        </w:rPr>
        <w:t>Read</w:t>
      </w:r>
      <w:r w:rsidRPr="002178AD">
        <w:t xml:space="preserve"> Influence Data Subscriptions</w:t>
      </w:r>
    </w:p>
    <w:p w14:paraId="689E8425" w14:textId="77777777" w:rsidR="00232688" w:rsidRPr="002178AD" w:rsidRDefault="00232688" w:rsidP="00232688">
      <w:pPr>
        <w:pStyle w:val="PL"/>
      </w:pPr>
      <w:r w:rsidRPr="002178AD">
        <w:t xml:space="preserve">      operationId: ReadInfluenceDataSubscriptions</w:t>
      </w:r>
    </w:p>
    <w:p w14:paraId="24405F20" w14:textId="77777777" w:rsidR="00232688" w:rsidRPr="002178AD" w:rsidRDefault="00232688" w:rsidP="00232688">
      <w:pPr>
        <w:pStyle w:val="PL"/>
      </w:pPr>
      <w:r w:rsidRPr="002178AD">
        <w:t xml:space="preserve">      tags:</w:t>
      </w:r>
    </w:p>
    <w:p w14:paraId="548E26BD" w14:textId="77777777" w:rsidR="00232688" w:rsidRPr="002178AD" w:rsidRDefault="00232688" w:rsidP="00232688">
      <w:pPr>
        <w:pStyle w:val="PL"/>
      </w:pPr>
      <w:r w:rsidRPr="002178AD">
        <w:t xml:space="preserve">        - Influence Data Subscriptions (Collection)</w:t>
      </w:r>
    </w:p>
    <w:p w14:paraId="6C7111E0" w14:textId="77777777" w:rsidR="00232688" w:rsidRPr="002178AD" w:rsidRDefault="00232688" w:rsidP="00232688">
      <w:pPr>
        <w:pStyle w:val="PL"/>
      </w:pPr>
      <w:r w:rsidRPr="002178AD">
        <w:t xml:space="preserve">      security:</w:t>
      </w:r>
    </w:p>
    <w:p w14:paraId="48C7A9D2" w14:textId="77777777" w:rsidR="00232688" w:rsidRPr="002178AD" w:rsidRDefault="00232688" w:rsidP="00232688">
      <w:pPr>
        <w:pStyle w:val="PL"/>
      </w:pPr>
      <w:r w:rsidRPr="002178AD">
        <w:t xml:space="preserve">        - {}</w:t>
      </w:r>
    </w:p>
    <w:p w14:paraId="2ECAC969" w14:textId="77777777" w:rsidR="00232688" w:rsidRPr="002178AD" w:rsidRDefault="00232688" w:rsidP="00232688">
      <w:pPr>
        <w:pStyle w:val="PL"/>
      </w:pPr>
      <w:r w:rsidRPr="002178AD">
        <w:t xml:space="preserve">        - oAuth2ClientCredentials:</w:t>
      </w:r>
    </w:p>
    <w:p w14:paraId="349D9F1B" w14:textId="77777777" w:rsidR="00232688" w:rsidRPr="002178AD" w:rsidRDefault="00232688" w:rsidP="00232688">
      <w:pPr>
        <w:pStyle w:val="PL"/>
      </w:pPr>
      <w:r w:rsidRPr="002178AD">
        <w:t xml:space="preserve">          - nudr-dr</w:t>
      </w:r>
    </w:p>
    <w:p w14:paraId="1DEDA01C" w14:textId="77777777" w:rsidR="00232688" w:rsidRPr="002178AD" w:rsidRDefault="00232688" w:rsidP="00232688">
      <w:pPr>
        <w:pStyle w:val="PL"/>
      </w:pPr>
      <w:r w:rsidRPr="002178AD">
        <w:t xml:space="preserve">        - oAuth2ClientCredentials:</w:t>
      </w:r>
    </w:p>
    <w:p w14:paraId="402408B8" w14:textId="77777777" w:rsidR="00232688" w:rsidRPr="002178AD" w:rsidRDefault="00232688" w:rsidP="00232688">
      <w:pPr>
        <w:pStyle w:val="PL"/>
      </w:pPr>
      <w:r w:rsidRPr="002178AD">
        <w:t xml:space="preserve">          - nudr-dr</w:t>
      </w:r>
    </w:p>
    <w:p w14:paraId="416F5DAD" w14:textId="77777777" w:rsidR="00232688" w:rsidRDefault="00232688" w:rsidP="00232688">
      <w:pPr>
        <w:pStyle w:val="PL"/>
      </w:pPr>
      <w:r w:rsidRPr="002178AD">
        <w:t xml:space="preserve">          - nudr-dr:application-data</w:t>
      </w:r>
    </w:p>
    <w:p w14:paraId="68697FBA" w14:textId="77777777" w:rsidR="00232688" w:rsidRDefault="00232688" w:rsidP="00232688">
      <w:pPr>
        <w:pStyle w:val="PL"/>
      </w:pPr>
      <w:r>
        <w:t xml:space="preserve">        - oAuth2ClientCredentials:</w:t>
      </w:r>
    </w:p>
    <w:p w14:paraId="3255E028" w14:textId="77777777" w:rsidR="00232688" w:rsidRDefault="00232688" w:rsidP="00232688">
      <w:pPr>
        <w:pStyle w:val="PL"/>
      </w:pPr>
      <w:r>
        <w:t xml:space="preserve">          - nudr-dr</w:t>
      </w:r>
    </w:p>
    <w:p w14:paraId="2385335A" w14:textId="77777777" w:rsidR="00232688" w:rsidRDefault="00232688" w:rsidP="00232688">
      <w:pPr>
        <w:pStyle w:val="PL"/>
      </w:pPr>
      <w:r>
        <w:lastRenderedPageBreak/>
        <w:t xml:space="preserve">          - nudr-dr:application-data</w:t>
      </w:r>
    </w:p>
    <w:p w14:paraId="480FCED9" w14:textId="77777777" w:rsidR="00232688" w:rsidRPr="002178AD" w:rsidRDefault="00232688" w:rsidP="00232688">
      <w:pPr>
        <w:pStyle w:val="PL"/>
      </w:pPr>
      <w:r>
        <w:t xml:space="preserve">          - nudr-dr:application-data:influence-data:subscriptions:read</w:t>
      </w:r>
    </w:p>
    <w:p w14:paraId="217F3BCB" w14:textId="77777777" w:rsidR="00232688" w:rsidRPr="002178AD" w:rsidRDefault="00232688" w:rsidP="00232688">
      <w:pPr>
        <w:pStyle w:val="PL"/>
      </w:pPr>
      <w:r w:rsidRPr="002178AD">
        <w:t xml:space="preserve">      parameters:</w:t>
      </w:r>
    </w:p>
    <w:p w14:paraId="29258FDF" w14:textId="77777777" w:rsidR="00232688" w:rsidRPr="002178AD" w:rsidRDefault="00232688" w:rsidP="00232688">
      <w:pPr>
        <w:pStyle w:val="PL"/>
      </w:pPr>
      <w:r w:rsidRPr="002178AD">
        <w:t xml:space="preserve">        - name: dnn</w:t>
      </w:r>
    </w:p>
    <w:p w14:paraId="210D2F89" w14:textId="77777777" w:rsidR="00232688" w:rsidRPr="002178AD" w:rsidRDefault="00232688" w:rsidP="00232688">
      <w:pPr>
        <w:pStyle w:val="PL"/>
      </w:pPr>
      <w:r w:rsidRPr="002178AD">
        <w:t xml:space="preserve">          in: query</w:t>
      </w:r>
    </w:p>
    <w:p w14:paraId="11E5663A" w14:textId="77777777" w:rsidR="00232688" w:rsidRPr="002178AD" w:rsidRDefault="00232688" w:rsidP="00232688">
      <w:pPr>
        <w:pStyle w:val="PL"/>
      </w:pPr>
      <w:r w:rsidRPr="002178AD">
        <w:t xml:space="preserve">          description: Identifies a DNN.</w:t>
      </w:r>
    </w:p>
    <w:p w14:paraId="288F6F2D" w14:textId="77777777" w:rsidR="00232688" w:rsidRPr="002178AD" w:rsidRDefault="00232688" w:rsidP="00232688">
      <w:pPr>
        <w:pStyle w:val="PL"/>
      </w:pPr>
      <w:r w:rsidRPr="002178AD">
        <w:t xml:space="preserve">          required: false</w:t>
      </w:r>
    </w:p>
    <w:p w14:paraId="21A8DC5A" w14:textId="77777777" w:rsidR="00232688" w:rsidRPr="002178AD" w:rsidRDefault="00232688" w:rsidP="00232688">
      <w:pPr>
        <w:pStyle w:val="PL"/>
      </w:pPr>
      <w:r w:rsidRPr="002178AD">
        <w:t xml:space="preserve">          schema:</w:t>
      </w:r>
    </w:p>
    <w:p w14:paraId="661A3BB7" w14:textId="77777777" w:rsidR="00232688" w:rsidRPr="002178AD" w:rsidRDefault="00232688" w:rsidP="00232688">
      <w:pPr>
        <w:pStyle w:val="PL"/>
      </w:pPr>
      <w:r w:rsidRPr="002178AD">
        <w:t xml:space="preserve">            $ref: 'TS29571_CommonData.yaml#/components/schemas/Dnn'</w:t>
      </w:r>
    </w:p>
    <w:p w14:paraId="1771BF36" w14:textId="77777777" w:rsidR="00232688" w:rsidRPr="002178AD" w:rsidRDefault="00232688" w:rsidP="00232688">
      <w:pPr>
        <w:pStyle w:val="PL"/>
      </w:pPr>
      <w:r w:rsidRPr="002178AD">
        <w:t xml:space="preserve">        - name: snssai</w:t>
      </w:r>
    </w:p>
    <w:p w14:paraId="01C14B65" w14:textId="77777777" w:rsidR="00232688" w:rsidRPr="002178AD" w:rsidRDefault="00232688" w:rsidP="00232688">
      <w:pPr>
        <w:pStyle w:val="PL"/>
      </w:pPr>
      <w:r w:rsidRPr="002178AD">
        <w:t xml:space="preserve">          in: query</w:t>
      </w:r>
    </w:p>
    <w:p w14:paraId="6F760DD2" w14:textId="77777777" w:rsidR="00232688" w:rsidRPr="002178AD" w:rsidRDefault="00232688" w:rsidP="00232688">
      <w:pPr>
        <w:pStyle w:val="PL"/>
      </w:pPr>
      <w:r w:rsidRPr="002178AD">
        <w:t xml:space="preserve">          description: Identifies a slice.</w:t>
      </w:r>
    </w:p>
    <w:p w14:paraId="1EFD30F9" w14:textId="77777777" w:rsidR="00232688" w:rsidRPr="002178AD" w:rsidRDefault="00232688" w:rsidP="00232688">
      <w:pPr>
        <w:pStyle w:val="PL"/>
      </w:pPr>
      <w:r w:rsidRPr="002178AD">
        <w:t xml:space="preserve">          required: false</w:t>
      </w:r>
    </w:p>
    <w:p w14:paraId="724C786D" w14:textId="77777777" w:rsidR="00232688" w:rsidRPr="002178AD" w:rsidRDefault="00232688" w:rsidP="00232688">
      <w:pPr>
        <w:pStyle w:val="PL"/>
      </w:pPr>
      <w:r w:rsidRPr="002178AD">
        <w:t xml:space="preserve">          content:</w:t>
      </w:r>
    </w:p>
    <w:p w14:paraId="7AB4E1BC" w14:textId="77777777" w:rsidR="00232688" w:rsidRPr="002178AD" w:rsidRDefault="00232688" w:rsidP="00232688">
      <w:pPr>
        <w:pStyle w:val="PL"/>
      </w:pPr>
      <w:r w:rsidRPr="002178AD">
        <w:t xml:space="preserve">            application/json:</w:t>
      </w:r>
    </w:p>
    <w:p w14:paraId="0844D81F" w14:textId="77777777" w:rsidR="00232688" w:rsidRPr="002178AD" w:rsidRDefault="00232688" w:rsidP="00232688">
      <w:pPr>
        <w:pStyle w:val="PL"/>
      </w:pPr>
      <w:r w:rsidRPr="002178AD">
        <w:t xml:space="preserve">              schema:</w:t>
      </w:r>
    </w:p>
    <w:p w14:paraId="5423C340" w14:textId="77777777" w:rsidR="00232688" w:rsidRPr="002178AD" w:rsidRDefault="00232688" w:rsidP="00232688">
      <w:pPr>
        <w:pStyle w:val="PL"/>
      </w:pPr>
      <w:r w:rsidRPr="002178AD">
        <w:t xml:space="preserve">                $ref: 'TS29571_CommonData.yaml#/components/schemas/Snssai'</w:t>
      </w:r>
    </w:p>
    <w:p w14:paraId="7B064B9B" w14:textId="77777777" w:rsidR="00232688" w:rsidRPr="002178AD" w:rsidRDefault="00232688" w:rsidP="00232688">
      <w:pPr>
        <w:pStyle w:val="PL"/>
      </w:pPr>
      <w:r w:rsidRPr="002178AD">
        <w:t xml:space="preserve">        - name: internal-Group-Id</w:t>
      </w:r>
    </w:p>
    <w:p w14:paraId="3B8F85F3" w14:textId="77777777" w:rsidR="00232688" w:rsidRPr="002178AD" w:rsidRDefault="00232688" w:rsidP="00232688">
      <w:pPr>
        <w:pStyle w:val="PL"/>
      </w:pPr>
      <w:r w:rsidRPr="002178AD">
        <w:t xml:space="preserve">          in: query</w:t>
      </w:r>
    </w:p>
    <w:p w14:paraId="0C1292DF" w14:textId="77777777" w:rsidR="00232688" w:rsidRPr="002178AD" w:rsidRDefault="00232688" w:rsidP="00232688">
      <w:pPr>
        <w:pStyle w:val="PL"/>
      </w:pPr>
      <w:r w:rsidRPr="002178AD">
        <w:t xml:space="preserve">          description: Identifies a group of users.</w:t>
      </w:r>
    </w:p>
    <w:p w14:paraId="3F993573" w14:textId="77777777" w:rsidR="00232688" w:rsidRPr="002178AD" w:rsidRDefault="00232688" w:rsidP="00232688">
      <w:pPr>
        <w:pStyle w:val="PL"/>
      </w:pPr>
      <w:r w:rsidRPr="002178AD">
        <w:t xml:space="preserve">          required: false</w:t>
      </w:r>
    </w:p>
    <w:p w14:paraId="73A45EB5" w14:textId="77777777" w:rsidR="00232688" w:rsidRPr="002178AD" w:rsidRDefault="00232688" w:rsidP="00232688">
      <w:pPr>
        <w:pStyle w:val="PL"/>
      </w:pPr>
      <w:r w:rsidRPr="002178AD">
        <w:t xml:space="preserve">          schema:</w:t>
      </w:r>
    </w:p>
    <w:p w14:paraId="03D22F1B" w14:textId="77777777" w:rsidR="00232688" w:rsidRPr="002178AD" w:rsidRDefault="00232688" w:rsidP="00232688">
      <w:pPr>
        <w:pStyle w:val="PL"/>
      </w:pPr>
      <w:r w:rsidRPr="002178AD">
        <w:t xml:space="preserve">            $ref: 'TS29571_CommonData.yaml#/components/schemas/</w:t>
      </w:r>
      <w:r w:rsidRPr="002178AD">
        <w:rPr>
          <w:lang w:eastAsia="zh-CN"/>
        </w:rPr>
        <w:t>GroupId</w:t>
      </w:r>
      <w:r w:rsidRPr="002178AD">
        <w:t>'</w:t>
      </w:r>
    </w:p>
    <w:p w14:paraId="3165E145" w14:textId="77777777" w:rsidR="00232688" w:rsidRPr="002178AD" w:rsidRDefault="00232688" w:rsidP="00232688">
      <w:pPr>
        <w:pStyle w:val="PL"/>
      </w:pPr>
      <w:r w:rsidRPr="002178AD">
        <w:t xml:space="preserve">        - name: supi</w:t>
      </w:r>
    </w:p>
    <w:p w14:paraId="2C7FF254" w14:textId="77777777" w:rsidR="00232688" w:rsidRPr="002178AD" w:rsidRDefault="00232688" w:rsidP="00232688">
      <w:pPr>
        <w:pStyle w:val="PL"/>
      </w:pPr>
      <w:r w:rsidRPr="002178AD">
        <w:t xml:space="preserve">          in: query</w:t>
      </w:r>
    </w:p>
    <w:p w14:paraId="43804753" w14:textId="77777777" w:rsidR="00232688" w:rsidRPr="002178AD" w:rsidRDefault="00232688" w:rsidP="00232688">
      <w:pPr>
        <w:pStyle w:val="PL"/>
      </w:pPr>
      <w:r w:rsidRPr="002178AD">
        <w:t xml:space="preserve">          description: Identifies a user.</w:t>
      </w:r>
    </w:p>
    <w:p w14:paraId="2B3D0795" w14:textId="77777777" w:rsidR="00232688" w:rsidRPr="002178AD" w:rsidRDefault="00232688" w:rsidP="00232688">
      <w:pPr>
        <w:pStyle w:val="PL"/>
      </w:pPr>
      <w:r w:rsidRPr="002178AD">
        <w:t xml:space="preserve">          required: false</w:t>
      </w:r>
    </w:p>
    <w:p w14:paraId="5F589D18" w14:textId="77777777" w:rsidR="00232688" w:rsidRPr="002178AD" w:rsidRDefault="00232688" w:rsidP="00232688">
      <w:pPr>
        <w:pStyle w:val="PL"/>
      </w:pPr>
      <w:r w:rsidRPr="002178AD">
        <w:t xml:space="preserve">          schema:</w:t>
      </w:r>
    </w:p>
    <w:p w14:paraId="658F83DF" w14:textId="77777777" w:rsidR="00232688" w:rsidRDefault="00232688" w:rsidP="00232688">
      <w:pPr>
        <w:pStyle w:val="PL"/>
      </w:pPr>
      <w:r w:rsidRPr="002178AD">
        <w:t xml:space="preserve">            $ref: 'TS29571_CommonData.yaml#/components/schemas/Supi'</w:t>
      </w:r>
    </w:p>
    <w:p w14:paraId="4DC30044" w14:textId="77777777" w:rsidR="00232688" w:rsidRPr="002178AD" w:rsidRDefault="00232688" w:rsidP="00232688">
      <w:pPr>
        <w:pStyle w:val="PL"/>
      </w:pPr>
      <w:r w:rsidRPr="002178AD">
        <w:t xml:space="preserve">        - name: internal-</w:t>
      </w:r>
      <w:r>
        <w:t>g</w:t>
      </w:r>
      <w:r w:rsidRPr="002178AD">
        <w:t>roup-</w:t>
      </w:r>
      <w:r>
        <w:t>i</w:t>
      </w:r>
      <w:r w:rsidRPr="002178AD">
        <w:t>ds</w:t>
      </w:r>
    </w:p>
    <w:p w14:paraId="4CEE0D04" w14:textId="77777777" w:rsidR="00232688" w:rsidRPr="002178AD" w:rsidRDefault="00232688" w:rsidP="00232688">
      <w:pPr>
        <w:pStyle w:val="PL"/>
      </w:pPr>
      <w:r w:rsidRPr="002178AD">
        <w:t xml:space="preserve">          in: query</w:t>
      </w:r>
    </w:p>
    <w:p w14:paraId="637623E6" w14:textId="77777777" w:rsidR="00232688" w:rsidRDefault="00232688" w:rsidP="00232688">
      <w:pPr>
        <w:pStyle w:val="PL"/>
      </w:pPr>
      <w:r w:rsidRPr="002178AD">
        <w:t xml:space="preserve">          description: </w:t>
      </w:r>
      <w:r>
        <w:t>&gt;</w:t>
      </w:r>
    </w:p>
    <w:p w14:paraId="464C1967" w14:textId="77777777" w:rsidR="00232688" w:rsidRPr="002178AD" w:rsidRDefault="00232688" w:rsidP="00232688">
      <w:pPr>
        <w:pStyle w:val="PL"/>
      </w:pPr>
      <w:r>
        <w:t xml:space="preserve">            </w:t>
      </w:r>
      <w:r w:rsidRPr="002178AD">
        <w:t>Each element identifies a</w:t>
      </w:r>
      <w:r>
        <w:t>n internal group</w:t>
      </w:r>
      <w:r w:rsidRPr="002178AD">
        <w:t xml:space="preserve">. </w:t>
      </w:r>
    </w:p>
    <w:p w14:paraId="70775F01" w14:textId="77777777" w:rsidR="00232688" w:rsidRPr="002178AD" w:rsidRDefault="00232688" w:rsidP="00232688">
      <w:pPr>
        <w:pStyle w:val="PL"/>
      </w:pPr>
      <w:r w:rsidRPr="002178AD">
        <w:t xml:space="preserve">          required: false</w:t>
      </w:r>
    </w:p>
    <w:p w14:paraId="2E849A5B" w14:textId="77777777" w:rsidR="00232688" w:rsidRPr="002178AD" w:rsidRDefault="00232688" w:rsidP="00232688">
      <w:pPr>
        <w:pStyle w:val="PL"/>
      </w:pPr>
      <w:r w:rsidRPr="002178AD">
        <w:t xml:space="preserve">          schema:</w:t>
      </w:r>
    </w:p>
    <w:p w14:paraId="30226B9A" w14:textId="77777777" w:rsidR="00232688" w:rsidRPr="002178AD" w:rsidRDefault="00232688" w:rsidP="00232688">
      <w:pPr>
        <w:pStyle w:val="PL"/>
      </w:pPr>
      <w:r w:rsidRPr="002178AD">
        <w:t xml:space="preserve">            type: array</w:t>
      </w:r>
    </w:p>
    <w:p w14:paraId="3386C4EB" w14:textId="77777777" w:rsidR="00232688" w:rsidRPr="002178AD" w:rsidRDefault="00232688" w:rsidP="00232688">
      <w:pPr>
        <w:pStyle w:val="PL"/>
      </w:pPr>
      <w:r w:rsidRPr="002178AD">
        <w:t xml:space="preserve">            items:</w:t>
      </w:r>
    </w:p>
    <w:p w14:paraId="543D3A45" w14:textId="77777777" w:rsidR="00232688" w:rsidRPr="002178AD" w:rsidRDefault="00232688" w:rsidP="00232688">
      <w:pPr>
        <w:pStyle w:val="PL"/>
      </w:pPr>
      <w:r w:rsidRPr="002178AD">
        <w:t xml:space="preserve">              $ref: 'TS29571_CommonData.yaml#/components/schemas/GroupId'</w:t>
      </w:r>
    </w:p>
    <w:p w14:paraId="4BF14D2C" w14:textId="77777777" w:rsidR="00232688" w:rsidRPr="002178AD" w:rsidRDefault="00232688" w:rsidP="00232688">
      <w:pPr>
        <w:pStyle w:val="PL"/>
      </w:pPr>
      <w:r w:rsidRPr="002178AD">
        <w:t xml:space="preserve">            minItems: 1</w:t>
      </w:r>
    </w:p>
    <w:p w14:paraId="032A5E3D" w14:textId="77777777" w:rsidR="00232688" w:rsidRPr="002178AD" w:rsidRDefault="00232688" w:rsidP="00232688">
      <w:pPr>
        <w:pStyle w:val="PL"/>
      </w:pPr>
      <w:r w:rsidRPr="002178AD">
        <w:t xml:space="preserve">        - name: </w:t>
      </w:r>
      <w:r>
        <w:t>subscriber-categories</w:t>
      </w:r>
    </w:p>
    <w:p w14:paraId="0B6E080E" w14:textId="77777777" w:rsidR="00232688" w:rsidRPr="002178AD" w:rsidRDefault="00232688" w:rsidP="00232688">
      <w:pPr>
        <w:pStyle w:val="PL"/>
      </w:pPr>
      <w:r w:rsidRPr="002178AD">
        <w:t xml:space="preserve">          in: query</w:t>
      </w:r>
    </w:p>
    <w:p w14:paraId="1737B5EA" w14:textId="77777777" w:rsidR="00232688" w:rsidRDefault="00232688" w:rsidP="00232688">
      <w:pPr>
        <w:pStyle w:val="PL"/>
      </w:pPr>
      <w:r w:rsidRPr="002178AD">
        <w:t xml:space="preserve">          description: </w:t>
      </w:r>
      <w:r>
        <w:t>&gt;</w:t>
      </w:r>
    </w:p>
    <w:p w14:paraId="4F4A9EA6" w14:textId="77777777" w:rsidR="00232688" w:rsidRPr="002178AD" w:rsidRDefault="00232688" w:rsidP="00232688">
      <w:pPr>
        <w:pStyle w:val="PL"/>
      </w:pPr>
      <w:r>
        <w:t xml:space="preserve">            </w:t>
      </w:r>
      <w:r w:rsidRPr="002178AD">
        <w:t xml:space="preserve">Each element identifies a </w:t>
      </w:r>
      <w:r>
        <w:t>subscriber category</w:t>
      </w:r>
      <w:r w:rsidRPr="002178AD">
        <w:t xml:space="preserve">. </w:t>
      </w:r>
    </w:p>
    <w:p w14:paraId="7CB5304A" w14:textId="77777777" w:rsidR="00232688" w:rsidRPr="002178AD" w:rsidRDefault="00232688" w:rsidP="00232688">
      <w:pPr>
        <w:pStyle w:val="PL"/>
      </w:pPr>
      <w:r w:rsidRPr="002178AD">
        <w:t xml:space="preserve">          required: false</w:t>
      </w:r>
    </w:p>
    <w:p w14:paraId="4E0A7148" w14:textId="77777777" w:rsidR="00232688" w:rsidRPr="002178AD" w:rsidRDefault="00232688" w:rsidP="00232688">
      <w:pPr>
        <w:pStyle w:val="PL"/>
      </w:pPr>
      <w:r w:rsidRPr="002178AD">
        <w:t xml:space="preserve">          schema:</w:t>
      </w:r>
    </w:p>
    <w:p w14:paraId="01A8AE4D" w14:textId="77777777" w:rsidR="00232688" w:rsidRPr="002178AD" w:rsidRDefault="00232688" w:rsidP="00232688">
      <w:pPr>
        <w:pStyle w:val="PL"/>
      </w:pPr>
      <w:r w:rsidRPr="002178AD">
        <w:t xml:space="preserve">          </w:t>
      </w:r>
      <w:r>
        <w:t xml:space="preserve">  </w:t>
      </w:r>
      <w:r w:rsidRPr="002178AD">
        <w:t>type: array</w:t>
      </w:r>
    </w:p>
    <w:p w14:paraId="3F337CF7" w14:textId="77777777" w:rsidR="00232688" w:rsidRPr="002178AD" w:rsidRDefault="00232688" w:rsidP="00232688">
      <w:pPr>
        <w:pStyle w:val="PL"/>
      </w:pPr>
      <w:r w:rsidRPr="002178AD">
        <w:t xml:space="preserve">          </w:t>
      </w:r>
      <w:r>
        <w:t xml:space="preserve">  </w:t>
      </w:r>
      <w:r w:rsidRPr="002178AD">
        <w:t>items:</w:t>
      </w:r>
    </w:p>
    <w:p w14:paraId="354DE407" w14:textId="77777777" w:rsidR="00232688" w:rsidRPr="002178AD" w:rsidRDefault="00232688" w:rsidP="00232688">
      <w:pPr>
        <w:pStyle w:val="PL"/>
      </w:pPr>
      <w:r w:rsidRPr="002178AD">
        <w:t xml:space="preserve">           </w:t>
      </w:r>
      <w:r>
        <w:t xml:space="preserve"> </w:t>
      </w:r>
      <w:r w:rsidRPr="002178AD">
        <w:t xml:space="preserve"> </w:t>
      </w:r>
      <w:r>
        <w:t xml:space="preserve"> </w:t>
      </w:r>
      <w:r w:rsidRPr="002178AD">
        <w:t>type: string</w:t>
      </w:r>
    </w:p>
    <w:p w14:paraId="0831ACC0" w14:textId="77777777" w:rsidR="00232688" w:rsidRDefault="00232688" w:rsidP="00232688">
      <w:pPr>
        <w:pStyle w:val="PL"/>
      </w:pPr>
      <w:r w:rsidRPr="002178AD">
        <w:t xml:space="preserve">          </w:t>
      </w:r>
      <w:r>
        <w:t xml:space="preserve">  </w:t>
      </w:r>
      <w:r w:rsidRPr="002178AD">
        <w:t>minItems: 1</w:t>
      </w:r>
    </w:p>
    <w:p w14:paraId="74BCEACF" w14:textId="77777777" w:rsidR="00232688" w:rsidRPr="002178AD" w:rsidRDefault="00232688" w:rsidP="00232688">
      <w:pPr>
        <w:pStyle w:val="PL"/>
      </w:pPr>
      <w:r w:rsidRPr="002178AD">
        <w:t xml:space="preserve">        - name: </w:t>
      </w:r>
      <w:r>
        <w:t>roam-ue-plmn-ids</w:t>
      </w:r>
    </w:p>
    <w:p w14:paraId="0E88F5B9" w14:textId="77777777" w:rsidR="00232688" w:rsidRPr="002178AD" w:rsidRDefault="00232688" w:rsidP="00232688">
      <w:pPr>
        <w:pStyle w:val="PL"/>
      </w:pPr>
      <w:r w:rsidRPr="002178AD">
        <w:t xml:space="preserve">          in: query</w:t>
      </w:r>
    </w:p>
    <w:p w14:paraId="37476AB0" w14:textId="77777777" w:rsidR="00232688" w:rsidRDefault="00232688" w:rsidP="00232688">
      <w:pPr>
        <w:pStyle w:val="PL"/>
      </w:pPr>
      <w:r w:rsidRPr="002178AD">
        <w:t xml:space="preserve">          description: </w:t>
      </w:r>
      <w:r>
        <w:t>&gt;</w:t>
      </w:r>
    </w:p>
    <w:p w14:paraId="49D4A96B" w14:textId="77777777" w:rsidR="00232688" w:rsidRPr="002178AD" w:rsidRDefault="00232688" w:rsidP="00232688">
      <w:pPr>
        <w:pStyle w:val="PL"/>
      </w:pPr>
      <w:r>
        <w:t xml:space="preserve">            </w:t>
      </w:r>
      <w:r w:rsidRPr="002178AD">
        <w:t xml:space="preserve">Each element identifies a </w:t>
      </w:r>
      <w:r>
        <w:t>PLMN</w:t>
      </w:r>
      <w:r w:rsidRPr="002178AD">
        <w:t xml:space="preserve">. </w:t>
      </w:r>
    </w:p>
    <w:p w14:paraId="7E7452A5" w14:textId="77777777" w:rsidR="00232688" w:rsidRPr="002178AD" w:rsidRDefault="00232688" w:rsidP="00232688">
      <w:pPr>
        <w:pStyle w:val="PL"/>
      </w:pPr>
      <w:r w:rsidRPr="002178AD">
        <w:t xml:space="preserve">          required: false</w:t>
      </w:r>
    </w:p>
    <w:p w14:paraId="4F938FE8" w14:textId="77777777" w:rsidR="00232688" w:rsidRPr="002178AD" w:rsidRDefault="00232688" w:rsidP="00232688">
      <w:pPr>
        <w:pStyle w:val="PL"/>
      </w:pPr>
      <w:r w:rsidRPr="002178AD">
        <w:t xml:space="preserve">          schema:</w:t>
      </w:r>
    </w:p>
    <w:p w14:paraId="6B049CCF" w14:textId="77777777" w:rsidR="00232688" w:rsidRPr="002178AD" w:rsidRDefault="00232688" w:rsidP="00232688">
      <w:pPr>
        <w:pStyle w:val="PL"/>
      </w:pPr>
      <w:r w:rsidRPr="002178AD">
        <w:t xml:space="preserve">          </w:t>
      </w:r>
      <w:r>
        <w:t xml:space="preserve">  </w:t>
      </w:r>
      <w:r w:rsidRPr="002178AD">
        <w:t>type: array</w:t>
      </w:r>
    </w:p>
    <w:p w14:paraId="2B008FC3" w14:textId="77777777" w:rsidR="00232688" w:rsidRDefault="00232688" w:rsidP="00232688">
      <w:pPr>
        <w:pStyle w:val="PL"/>
      </w:pPr>
      <w:r w:rsidRPr="002178AD">
        <w:t xml:space="preserve">          </w:t>
      </w:r>
      <w:r>
        <w:t xml:space="preserve">  </w:t>
      </w:r>
      <w:r w:rsidRPr="002178AD">
        <w:t>items:</w:t>
      </w:r>
    </w:p>
    <w:p w14:paraId="4F97E84E" w14:textId="77777777" w:rsidR="00232688" w:rsidRDefault="00232688" w:rsidP="00232688">
      <w:pPr>
        <w:pStyle w:val="PL"/>
      </w:pPr>
      <w:r>
        <w:t xml:space="preserve">              $ref: </w:t>
      </w:r>
      <w:r w:rsidRPr="002178AD">
        <w:t>'TS29571_CommonData.yaml#/components/schemas/PlmnId'</w:t>
      </w:r>
    </w:p>
    <w:p w14:paraId="11B7E895" w14:textId="77777777" w:rsidR="00232688" w:rsidRPr="002178AD" w:rsidRDefault="00232688" w:rsidP="00232688">
      <w:pPr>
        <w:pStyle w:val="PL"/>
      </w:pPr>
      <w:r w:rsidRPr="002178AD">
        <w:t xml:space="preserve">          </w:t>
      </w:r>
      <w:r>
        <w:t xml:space="preserve">  </w:t>
      </w:r>
      <w:r w:rsidRPr="002178AD">
        <w:t>minItems: 1</w:t>
      </w:r>
    </w:p>
    <w:p w14:paraId="5762535A" w14:textId="77777777" w:rsidR="00232688" w:rsidRPr="002178AD" w:rsidRDefault="00232688" w:rsidP="00232688">
      <w:pPr>
        <w:pStyle w:val="PL"/>
      </w:pPr>
      <w:r w:rsidRPr="002178AD">
        <w:t xml:space="preserve">      responses:</w:t>
      </w:r>
    </w:p>
    <w:p w14:paraId="72247883" w14:textId="77777777" w:rsidR="00232688" w:rsidRPr="002178AD" w:rsidRDefault="00232688" w:rsidP="00232688">
      <w:pPr>
        <w:pStyle w:val="PL"/>
      </w:pPr>
      <w:r w:rsidRPr="002178AD">
        <w:t xml:space="preserve">        '200':</w:t>
      </w:r>
    </w:p>
    <w:p w14:paraId="7C302B1A" w14:textId="77777777" w:rsidR="00232688" w:rsidRPr="002178AD" w:rsidRDefault="00232688" w:rsidP="00232688">
      <w:pPr>
        <w:pStyle w:val="PL"/>
        <w:rPr>
          <w:lang w:eastAsia="zh-CN"/>
        </w:rPr>
      </w:pPr>
      <w:r w:rsidRPr="002178AD">
        <w:t xml:space="preserve">          description: </w:t>
      </w:r>
      <w:r w:rsidRPr="002178AD">
        <w:rPr>
          <w:lang w:eastAsia="zh-CN"/>
        </w:rPr>
        <w:t>&gt;</w:t>
      </w:r>
    </w:p>
    <w:p w14:paraId="5EF28BD7" w14:textId="77777777" w:rsidR="00232688" w:rsidRPr="002178AD" w:rsidRDefault="00232688" w:rsidP="00232688">
      <w:pPr>
        <w:pStyle w:val="PL"/>
      </w:pPr>
      <w:r w:rsidRPr="002178AD">
        <w:t xml:space="preserve">            The subscription information as request in the request URI query parameter(s)</w:t>
      </w:r>
    </w:p>
    <w:p w14:paraId="19EB99A4" w14:textId="77777777" w:rsidR="00232688" w:rsidRPr="002178AD" w:rsidRDefault="00232688" w:rsidP="00232688">
      <w:pPr>
        <w:pStyle w:val="PL"/>
      </w:pPr>
      <w:r w:rsidRPr="002178AD">
        <w:t xml:space="preserve">            are returned.</w:t>
      </w:r>
    </w:p>
    <w:p w14:paraId="7E71D695" w14:textId="77777777" w:rsidR="00232688" w:rsidRPr="002178AD" w:rsidRDefault="00232688" w:rsidP="00232688">
      <w:pPr>
        <w:pStyle w:val="PL"/>
      </w:pPr>
      <w:r w:rsidRPr="002178AD">
        <w:t xml:space="preserve">          content:</w:t>
      </w:r>
    </w:p>
    <w:p w14:paraId="70420032" w14:textId="77777777" w:rsidR="00232688" w:rsidRPr="002178AD" w:rsidRDefault="00232688" w:rsidP="00232688">
      <w:pPr>
        <w:pStyle w:val="PL"/>
      </w:pPr>
      <w:r w:rsidRPr="002178AD">
        <w:t xml:space="preserve">            application/json:</w:t>
      </w:r>
    </w:p>
    <w:p w14:paraId="2F0E77ED" w14:textId="77777777" w:rsidR="00232688" w:rsidRPr="002178AD" w:rsidRDefault="00232688" w:rsidP="00232688">
      <w:pPr>
        <w:pStyle w:val="PL"/>
      </w:pPr>
      <w:r w:rsidRPr="002178AD">
        <w:t xml:space="preserve">              schema:</w:t>
      </w:r>
    </w:p>
    <w:p w14:paraId="591B7904" w14:textId="77777777" w:rsidR="00232688" w:rsidRPr="002178AD" w:rsidRDefault="00232688" w:rsidP="00232688">
      <w:pPr>
        <w:pStyle w:val="PL"/>
      </w:pPr>
      <w:r w:rsidRPr="002178AD">
        <w:t xml:space="preserve">                type: array</w:t>
      </w:r>
    </w:p>
    <w:p w14:paraId="0DFE77F5" w14:textId="77777777" w:rsidR="00232688" w:rsidRPr="002178AD" w:rsidRDefault="00232688" w:rsidP="00232688">
      <w:pPr>
        <w:pStyle w:val="PL"/>
      </w:pPr>
      <w:r w:rsidRPr="002178AD">
        <w:t xml:space="preserve">                items:</w:t>
      </w:r>
    </w:p>
    <w:p w14:paraId="764C9BE3" w14:textId="77777777" w:rsidR="00232688" w:rsidRPr="002178AD" w:rsidRDefault="00232688" w:rsidP="00232688">
      <w:pPr>
        <w:pStyle w:val="PL"/>
      </w:pPr>
      <w:r w:rsidRPr="002178AD">
        <w:t xml:space="preserve">                  $ref: '#/components/schemas/TrafficInfluSub'</w:t>
      </w:r>
    </w:p>
    <w:p w14:paraId="740541E8" w14:textId="77777777" w:rsidR="00232688" w:rsidRPr="002178AD" w:rsidRDefault="00232688" w:rsidP="00232688">
      <w:pPr>
        <w:pStyle w:val="PL"/>
      </w:pPr>
      <w:r w:rsidRPr="002178AD">
        <w:t xml:space="preserve">                minItems: 0</w:t>
      </w:r>
    </w:p>
    <w:p w14:paraId="08BE5799" w14:textId="77777777" w:rsidR="00232688" w:rsidRPr="002178AD" w:rsidRDefault="00232688" w:rsidP="00232688">
      <w:pPr>
        <w:pStyle w:val="PL"/>
      </w:pPr>
      <w:r w:rsidRPr="002178AD">
        <w:t xml:space="preserve">        '400':</w:t>
      </w:r>
    </w:p>
    <w:p w14:paraId="093334DE" w14:textId="77777777" w:rsidR="00232688" w:rsidRPr="002178AD" w:rsidRDefault="00232688" w:rsidP="00232688">
      <w:pPr>
        <w:pStyle w:val="PL"/>
      </w:pPr>
      <w:r w:rsidRPr="002178AD">
        <w:t xml:space="preserve">          $ref: 'TS29571_CommonData.yaml#/components/responses/400'</w:t>
      </w:r>
    </w:p>
    <w:p w14:paraId="0C7FE98A" w14:textId="77777777" w:rsidR="00232688" w:rsidRPr="002178AD" w:rsidRDefault="00232688" w:rsidP="00232688">
      <w:pPr>
        <w:pStyle w:val="PL"/>
      </w:pPr>
      <w:r w:rsidRPr="002178AD">
        <w:t xml:space="preserve">        '401':</w:t>
      </w:r>
    </w:p>
    <w:p w14:paraId="222F1226" w14:textId="77777777" w:rsidR="00232688" w:rsidRPr="002178AD" w:rsidRDefault="00232688" w:rsidP="00232688">
      <w:pPr>
        <w:pStyle w:val="PL"/>
      </w:pPr>
      <w:r w:rsidRPr="002178AD">
        <w:t xml:space="preserve">          $ref: 'TS29571_CommonData.yaml#/components/responses/401'</w:t>
      </w:r>
    </w:p>
    <w:p w14:paraId="02D80C6E" w14:textId="77777777" w:rsidR="00232688" w:rsidRPr="002178AD" w:rsidRDefault="00232688" w:rsidP="00232688">
      <w:pPr>
        <w:pStyle w:val="PL"/>
      </w:pPr>
      <w:r w:rsidRPr="002178AD">
        <w:t xml:space="preserve">        '403':</w:t>
      </w:r>
    </w:p>
    <w:p w14:paraId="35619C85" w14:textId="77777777" w:rsidR="00232688" w:rsidRPr="002178AD" w:rsidRDefault="00232688" w:rsidP="00232688">
      <w:pPr>
        <w:pStyle w:val="PL"/>
      </w:pPr>
      <w:r w:rsidRPr="002178AD">
        <w:t xml:space="preserve">          $ref: 'TS29571_CommonData.yaml#/components/responses/403'</w:t>
      </w:r>
    </w:p>
    <w:p w14:paraId="7CBE7BDF" w14:textId="77777777" w:rsidR="00232688" w:rsidRPr="002178AD" w:rsidRDefault="00232688" w:rsidP="00232688">
      <w:pPr>
        <w:pStyle w:val="PL"/>
      </w:pPr>
      <w:r w:rsidRPr="002178AD">
        <w:t xml:space="preserve">        '404':</w:t>
      </w:r>
    </w:p>
    <w:p w14:paraId="32A31DE3" w14:textId="77777777" w:rsidR="00232688" w:rsidRPr="002178AD" w:rsidRDefault="00232688" w:rsidP="00232688">
      <w:pPr>
        <w:pStyle w:val="PL"/>
      </w:pPr>
      <w:r w:rsidRPr="002178AD">
        <w:lastRenderedPageBreak/>
        <w:t xml:space="preserve">          $ref: 'TS29571_CommonData.yaml#/components/responses/404'</w:t>
      </w:r>
    </w:p>
    <w:p w14:paraId="36BE5B51" w14:textId="77777777" w:rsidR="00232688" w:rsidRPr="002178AD" w:rsidRDefault="00232688" w:rsidP="00232688">
      <w:pPr>
        <w:pStyle w:val="PL"/>
      </w:pPr>
      <w:r w:rsidRPr="002178AD">
        <w:t xml:space="preserve">        '406':</w:t>
      </w:r>
    </w:p>
    <w:p w14:paraId="3FC201B3" w14:textId="77777777" w:rsidR="00232688" w:rsidRPr="002178AD" w:rsidRDefault="00232688" w:rsidP="00232688">
      <w:pPr>
        <w:pStyle w:val="PL"/>
      </w:pPr>
      <w:r w:rsidRPr="002178AD">
        <w:t xml:space="preserve">          $ref: 'TS29571_CommonData.yaml#/components/responses/406'</w:t>
      </w:r>
    </w:p>
    <w:p w14:paraId="10C8109D" w14:textId="77777777" w:rsidR="00232688" w:rsidRPr="002178AD" w:rsidRDefault="00232688" w:rsidP="00232688">
      <w:pPr>
        <w:pStyle w:val="PL"/>
      </w:pPr>
      <w:r w:rsidRPr="002178AD">
        <w:t xml:space="preserve">        '414':</w:t>
      </w:r>
    </w:p>
    <w:p w14:paraId="66320FAE" w14:textId="77777777" w:rsidR="00232688" w:rsidRPr="002178AD" w:rsidRDefault="00232688" w:rsidP="00232688">
      <w:pPr>
        <w:pStyle w:val="PL"/>
      </w:pPr>
      <w:r w:rsidRPr="002178AD">
        <w:t xml:space="preserve">          $ref: 'TS29571_CommonData.yaml#/components/responses/414'</w:t>
      </w:r>
    </w:p>
    <w:p w14:paraId="29906C57" w14:textId="77777777" w:rsidR="00232688" w:rsidRPr="002178AD" w:rsidRDefault="00232688" w:rsidP="00232688">
      <w:pPr>
        <w:pStyle w:val="PL"/>
      </w:pPr>
      <w:r w:rsidRPr="002178AD">
        <w:t xml:space="preserve">        '429':</w:t>
      </w:r>
    </w:p>
    <w:p w14:paraId="24990F30" w14:textId="77777777" w:rsidR="00232688" w:rsidRPr="002178AD" w:rsidRDefault="00232688" w:rsidP="00232688">
      <w:pPr>
        <w:pStyle w:val="PL"/>
      </w:pPr>
      <w:r w:rsidRPr="002178AD">
        <w:t xml:space="preserve">          $ref: 'TS29571_CommonData.yaml#/components/responses/429'</w:t>
      </w:r>
    </w:p>
    <w:p w14:paraId="1EE86627" w14:textId="77777777" w:rsidR="00232688" w:rsidRPr="002178AD" w:rsidRDefault="00232688" w:rsidP="00232688">
      <w:pPr>
        <w:pStyle w:val="PL"/>
      </w:pPr>
      <w:r w:rsidRPr="002178AD">
        <w:t xml:space="preserve">        '500':</w:t>
      </w:r>
    </w:p>
    <w:p w14:paraId="54A3A51B" w14:textId="77777777" w:rsidR="00232688" w:rsidRDefault="00232688" w:rsidP="00232688">
      <w:pPr>
        <w:pStyle w:val="PL"/>
      </w:pPr>
      <w:r w:rsidRPr="002178AD">
        <w:t xml:space="preserve">          $ref: 'TS29571_CommonData.yaml#/components/responses/500'</w:t>
      </w:r>
    </w:p>
    <w:p w14:paraId="2501ECD4" w14:textId="77777777" w:rsidR="00232688" w:rsidRPr="002178AD" w:rsidRDefault="00232688" w:rsidP="00232688">
      <w:pPr>
        <w:pStyle w:val="PL"/>
      </w:pPr>
      <w:r w:rsidRPr="002178AD">
        <w:t xml:space="preserve">        '50</w:t>
      </w:r>
      <w:r>
        <w:t>2</w:t>
      </w:r>
      <w:r w:rsidRPr="002178AD">
        <w:t>':</w:t>
      </w:r>
    </w:p>
    <w:p w14:paraId="55E749B2" w14:textId="77777777" w:rsidR="00232688" w:rsidRPr="002178AD" w:rsidRDefault="00232688" w:rsidP="00232688">
      <w:pPr>
        <w:pStyle w:val="PL"/>
      </w:pPr>
      <w:r w:rsidRPr="002178AD">
        <w:t xml:space="preserve">          $ref: 'TS29571_CommonData.yaml#/components/responses/50</w:t>
      </w:r>
      <w:r>
        <w:t>2</w:t>
      </w:r>
      <w:r w:rsidRPr="002178AD">
        <w:t>'</w:t>
      </w:r>
    </w:p>
    <w:p w14:paraId="250312D9" w14:textId="77777777" w:rsidR="00232688" w:rsidRPr="002178AD" w:rsidRDefault="00232688" w:rsidP="00232688">
      <w:pPr>
        <w:pStyle w:val="PL"/>
      </w:pPr>
      <w:r w:rsidRPr="002178AD">
        <w:t xml:space="preserve">        '503':</w:t>
      </w:r>
    </w:p>
    <w:p w14:paraId="01F6D8DE" w14:textId="77777777" w:rsidR="00232688" w:rsidRPr="002178AD" w:rsidRDefault="00232688" w:rsidP="00232688">
      <w:pPr>
        <w:pStyle w:val="PL"/>
      </w:pPr>
      <w:r w:rsidRPr="002178AD">
        <w:t xml:space="preserve">          $ref: 'TS29571_CommonData.yaml#/components/responses/503'</w:t>
      </w:r>
    </w:p>
    <w:p w14:paraId="75EA5B71" w14:textId="77777777" w:rsidR="00232688" w:rsidRPr="002178AD" w:rsidRDefault="00232688" w:rsidP="00232688">
      <w:pPr>
        <w:pStyle w:val="PL"/>
      </w:pPr>
      <w:r w:rsidRPr="002178AD">
        <w:t xml:space="preserve">        default:</w:t>
      </w:r>
    </w:p>
    <w:p w14:paraId="3AC2F0FE" w14:textId="77777777" w:rsidR="00232688" w:rsidRPr="002178AD" w:rsidRDefault="00232688" w:rsidP="00232688">
      <w:pPr>
        <w:pStyle w:val="PL"/>
      </w:pPr>
      <w:r w:rsidRPr="002178AD">
        <w:t xml:space="preserve">          $ref: 'TS29571_CommonData.yaml#/components/responses/default'</w:t>
      </w:r>
    </w:p>
    <w:p w14:paraId="63A42340" w14:textId="77777777" w:rsidR="00232688" w:rsidRDefault="00232688" w:rsidP="00232688">
      <w:pPr>
        <w:pStyle w:val="PL"/>
      </w:pPr>
    </w:p>
    <w:p w14:paraId="2AE94C6E" w14:textId="77777777" w:rsidR="00232688" w:rsidRPr="002178AD" w:rsidRDefault="00232688" w:rsidP="00232688">
      <w:pPr>
        <w:pStyle w:val="PL"/>
      </w:pPr>
      <w:r w:rsidRPr="002178AD">
        <w:t xml:space="preserve">  /application-data/influenceData/subs-to-notify/{subscriptionId}:</w:t>
      </w:r>
    </w:p>
    <w:p w14:paraId="5325ED4E" w14:textId="77777777" w:rsidR="00232688" w:rsidRPr="002178AD" w:rsidRDefault="00232688" w:rsidP="00232688">
      <w:pPr>
        <w:pStyle w:val="PL"/>
      </w:pPr>
      <w:r w:rsidRPr="002178AD">
        <w:t xml:space="preserve">    get:</w:t>
      </w:r>
    </w:p>
    <w:p w14:paraId="710D9EE7" w14:textId="77777777" w:rsidR="00232688" w:rsidRPr="002178AD" w:rsidRDefault="00232688" w:rsidP="00232688">
      <w:pPr>
        <w:pStyle w:val="PL"/>
      </w:pPr>
      <w:r w:rsidRPr="002178AD">
        <w:t xml:space="preserve">      summary: Get an existing individual Influence Data Subscription resource</w:t>
      </w:r>
    </w:p>
    <w:p w14:paraId="3295EE64" w14:textId="77777777" w:rsidR="00232688" w:rsidRPr="002178AD" w:rsidRDefault="00232688" w:rsidP="00232688">
      <w:pPr>
        <w:pStyle w:val="PL"/>
      </w:pPr>
      <w:r w:rsidRPr="002178AD">
        <w:t xml:space="preserve">      operationId: ReadIndividualInfluenceDataSubscription</w:t>
      </w:r>
    </w:p>
    <w:p w14:paraId="3CE75083" w14:textId="77777777" w:rsidR="00232688" w:rsidRPr="002178AD" w:rsidRDefault="00232688" w:rsidP="00232688">
      <w:pPr>
        <w:pStyle w:val="PL"/>
      </w:pPr>
      <w:r w:rsidRPr="002178AD">
        <w:t xml:space="preserve">      tags:</w:t>
      </w:r>
    </w:p>
    <w:p w14:paraId="110897CC" w14:textId="77777777" w:rsidR="00232688" w:rsidRPr="002178AD" w:rsidRDefault="00232688" w:rsidP="00232688">
      <w:pPr>
        <w:pStyle w:val="PL"/>
      </w:pPr>
      <w:r w:rsidRPr="002178AD">
        <w:t xml:space="preserve">        - Individual Influence Data Subscription (Document)</w:t>
      </w:r>
    </w:p>
    <w:p w14:paraId="11B4174C" w14:textId="77777777" w:rsidR="00232688" w:rsidRPr="002178AD" w:rsidRDefault="00232688" w:rsidP="00232688">
      <w:pPr>
        <w:pStyle w:val="PL"/>
      </w:pPr>
      <w:r w:rsidRPr="002178AD">
        <w:t xml:space="preserve">      security:</w:t>
      </w:r>
    </w:p>
    <w:p w14:paraId="44EE7C33" w14:textId="77777777" w:rsidR="00232688" w:rsidRPr="002178AD" w:rsidRDefault="00232688" w:rsidP="00232688">
      <w:pPr>
        <w:pStyle w:val="PL"/>
      </w:pPr>
      <w:r w:rsidRPr="002178AD">
        <w:t xml:space="preserve">        - {}</w:t>
      </w:r>
    </w:p>
    <w:p w14:paraId="0C1F9635" w14:textId="77777777" w:rsidR="00232688" w:rsidRPr="002178AD" w:rsidRDefault="00232688" w:rsidP="00232688">
      <w:pPr>
        <w:pStyle w:val="PL"/>
      </w:pPr>
      <w:r w:rsidRPr="002178AD">
        <w:t xml:space="preserve">        - oAuth2ClientCredentials:</w:t>
      </w:r>
    </w:p>
    <w:p w14:paraId="32D23563" w14:textId="77777777" w:rsidR="00232688" w:rsidRPr="002178AD" w:rsidRDefault="00232688" w:rsidP="00232688">
      <w:pPr>
        <w:pStyle w:val="PL"/>
      </w:pPr>
      <w:r w:rsidRPr="002178AD">
        <w:t xml:space="preserve">          - nudr-dr</w:t>
      </w:r>
    </w:p>
    <w:p w14:paraId="4556F167" w14:textId="77777777" w:rsidR="00232688" w:rsidRPr="002178AD" w:rsidRDefault="00232688" w:rsidP="00232688">
      <w:pPr>
        <w:pStyle w:val="PL"/>
      </w:pPr>
      <w:r w:rsidRPr="002178AD">
        <w:t xml:space="preserve">        - oAuth2ClientCredentials:</w:t>
      </w:r>
    </w:p>
    <w:p w14:paraId="3377DF79" w14:textId="77777777" w:rsidR="00232688" w:rsidRPr="002178AD" w:rsidRDefault="00232688" w:rsidP="00232688">
      <w:pPr>
        <w:pStyle w:val="PL"/>
      </w:pPr>
      <w:r w:rsidRPr="002178AD">
        <w:t xml:space="preserve">          - nudr-dr</w:t>
      </w:r>
    </w:p>
    <w:p w14:paraId="18C503BE" w14:textId="77777777" w:rsidR="00232688" w:rsidRDefault="00232688" w:rsidP="00232688">
      <w:pPr>
        <w:pStyle w:val="PL"/>
      </w:pPr>
      <w:r w:rsidRPr="002178AD">
        <w:t xml:space="preserve">          - nudr-dr:application-data</w:t>
      </w:r>
    </w:p>
    <w:p w14:paraId="592D613F" w14:textId="77777777" w:rsidR="00232688" w:rsidRDefault="00232688" w:rsidP="00232688">
      <w:pPr>
        <w:pStyle w:val="PL"/>
      </w:pPr>
      <w:r>
        <w:t xml:space="preserve">        - oAuth2ClientCredentials:</w:t>
      </w:r>
    </w:p>
    <w:p w14:paraId="3CF883D4" w14:textId="77777777" w:rsidR="00232688" w:rsidRDefault="00232688" w:rsidP="00232688">
      <w:pPr>
        <w:pStyle w:val="PL"/>
      </w:pPr>
      <w:r>
        <w:t xml:space="preserve">          - nudr-dr</w:t>
      </w:r>
    </w:p>
    <w:p w14:paraId="24E642F8" w14:textId="77777777" w:rsidR="00232688" w:rsidRDefault="00232688" w:rsidP="00232688">
      <w:pPr>
        <w:pStyle w:val="PL"/>
      </w:pPr>
      <w:r>
        <w:t xml:space="preserve">          - nudr-dr:application-data</w:t>
      </w:r>
    </w:p>
    <w:p w14:paraId="30A3ED9A" w14:textId="77777777" w:rsidR="00232688" w:rsidRPr="002178AD" w:rsidRDefault="00232688" w:rsidP="00232688">
      <w:pPr>
        <w:pStyle w:val="PL"/>
      </w:pPr>
      <w:r>
        <w:t xml:space="preserve">          - nudr-dr:application-data:influence-data:subscriptions:read</w:t>
      </w:r>
    </w:p>
    <w:p w14:paraId="1BDEE7B1" w14:textId="77777777" w:rsidR="00232688" w:rsidRPr="002178AD" w:rsidRDefault="00232688" w:rsidP="00232688">
      <w:pPr>
        <w:pStyle w:val="PL"/>
      </w:pPr>
      <w:r w:rsidRPr="002178AD">
        <w:t xml:space="preserve">      parameters:</w:t>
      </w:r>
    </w:p>
    <w:p w14:paraId="516B345C" w14:textId="77777777" w:rsidR="00232688" w:rsidRPr="002178AD" w:rsidRDefault="00232688" w:rsidP="00232688">
      <w:pPr>
        <w:pStyle w:val="PL"/>
      </w:pPr>
      <w:r w:rsidRPr="002178AD">
        <w:t xml:space="preserve">        - name: subscriptionId</w:t>
      </w:r>
    </w:p>
    <w:p w14:paraId="18C49D11" w14:textId="77777777" w:rsidR="00232688" w:rsidRPr="002178AD" w:rsidRDefault="00232688" w:rsidP="00232688">
      <w:pPr>
        <w:pStyle w:val="PL"/>
      </w:pPr>
      <w:r w:rsidRPr="002178AD">
        <w:t xml:space="preserve">          in: path</w:t>
      </w:r>
    </w:p>
    <w:p w14:paraId="49CA6161" w14:textId="77777777" w:rsidR="00232688" w:rsidRPr="002178AD" w:rsidRDefault="00232688" w:rsidP="00232688">
      <w:pPr>
        <w:pStyle w:val="PL"/>
        <w:rPr>
          <w:lang w:eastAsia="zh-CN"/>
        </w:rPr>
      </w:pPr>
      <w:r w:rsidRPr="002178AD">
        <w:t xml:space="preserve">          description: </w:t>
      </w:r>
      <w:r w:rsidRPr="002178AD">
        <w:rPr>
          <w:lang w:eastAsia="zh-CN"/>
        </w:rPr>
        <w:t>&gt;</w:t>
      </w:r>
    </w:p>
    <w:p w14:paraId="740695A9" w14:textId="77777777" w:rsidR="00232688" w:rsidRPr="002178AD" w:rsidRDefault="00232688" w:rsidP="00232688">
      <w:pPr>
        <w:pStyle w:val="PL"/>
      </w:pPr>
      <w:r w:rsidRPr="002178AD">
        <w:t xml:space="preserve">            String identifying a subscription to the Individual Influence Data Subscription</w:t>
      </w:r>
    </w:p>
    <w:p w14:paraId="3BA862EA" w14:textId="77777777" w:rsidR="00232688" w:rsidRPr="002178AD" w:rsidRDefault="00232688" w:rsidP="00232688">
      <w:pPr>
        <w:pStyle w:val="PL"/>
      </w:pPr>
      <w:r w:rsidRPr="002178AD">
        <w:t xml:space="preserve">          required: true</w:t>
      </w:r>
    </w:p>
    <w:p w14:paraId="45E781DA" w14:textId="77777777" w:rsidR="00232688" w:rsidRPr="002178AD" w:rsidRDefault="00232688" w:rsidP="00232688">
      <w:pPr>
        <w:pStyle w:val="PL"/>
      </w:pPr>
      <w:r w:rsidRPr="002178AD">
        <w:t xml:space="preserve">          schema:</w:t>
      </w:r>
    </w:p>
    <w:p w14:paraId="5D6D4FAD" w14:textId="77777777" w:rsidR="00232688" w:rsidRPr="002178AD" w:rsidRDefault="00232688" w:rsidP="00232688">
      <w:pPr>
        <w:pStyle w:val="PL"/>
      </w:pPr>
      <w:r w:rsidRPr="002178AD">
        <w:t xml:space="preserve">            type: string</w:t>
      </w:r>
    </w:p>
    <w:p w14:paraId="459684A0" w14:textId="77777777" w:rsidR="00232688" w:rsidRPr="002178AD" w:rsidRDefault="00232688" w:rsidP="00232688">
      <w:pPr>
        <w:pStyle w:val="PL"/>
      </w:pPr>
      <w:r w:rsidRPr="002178AD">
        <w:t xml:space="preserve">      responses:</w:t>
      </w:r>
    </w:p>
    <w:p w14:paraId="3A6AD3BA" w14:textId="77777777" w:rsidR="00232688" w:rsidRPr="002178AD" w:rsidRDefault="00232688" w:rsidP="00232688">
      <w:pPr>
        <w:pStyle w:val="PL"/>
      </w:pPr>
      <w:r w:rsidRPr="002178AD">
        <w:t xml:space="preserve">        '200':</w:t>
      </w:r>
    </w:p>
    <w:p w14:paraId="2F496C19" w14:textId="77777777" w:rsidR="00232688" w:rsidRPr="002178AD" w:rsidRDefault="00232688" w:rsidP="00232688">
      <w:pPr>
        <w:pStyle w:val="PL"/>
      </w:pPr>
      <w:r w:rsidRPr="002178AD">
        <w:t xml:space="preserve">          description: The subscription information is returned.</w:t>
      </w:r>
    </w:p>
    <w:p w14:paraId="2EC4D9A5" w14:textId="77777777" w:rsidR="00232688" w:rsidRPr="002178AD" w:rsidRDefault="00232688" w:rsidP="00232688">
      <w:pPr>
        <w:pStyle w:val="PL"/>
      </w:pPr>
      <w:r w:rsidRPr="002178AD">
        <w:t xml:space="preserve">          content:</w:t>
      </w:r>
    </w:p>
    <w:p w14:paraId="50DE4B42" w14:textId="77777777" w:rsidR="00232688" w:rsidRPr="002178AD" w:rsidRDefault="00232688" w:rsidP="00232688">
      <w:pPr>
        <w:pStyle w:val="PL"/>
      </w:pPr>
      <w:r w:rsidRPr="002178AD">
        <w:t xml:space="preserve">            application/json:</w:t>
      </w:r>
    </w:p>
    <w:p w14:paraId="7AFA0547" w14:textId="77777777" w:rsidR="00232688" w:rsidRPr="002178AD" w:rsidRDefault="00232688" w:rsidP="00232688">
      <w:pPr>
        <w:pStyle w:val="PL"/>
      </w:pPr>
      <w:r w:rsidRPr="002178AD">
        <w:t xml:space="preserve">              schema:</w:t>
      </w:r>
    </w:p>
    <w:p w14:paraId="64A980FB" w14:textId="77777777" w:rsidR="00232688" w:rsidRPr="002178AD" w:rsidRDefault="00232688" w:rsidP="00232688">
      <w:pPr>
        <w:pStyle w:val="PL"/>
      </w:pPr>
      <w:r w:rsidRPr="002178AD">
        <w:t xml:space="preserve">                $ref: '#/components/schemas/TrafficInfluSub'</w:t>
      </w:r>
    </w:p>
    <w:p w14:paraId="55C617B1" w14:textId="77777777" w:rsidR="00232688" w:rsidRPr="002178AD" w:rsidRDefault="00232688" w:rsidP="00232688">
      <w:pPr>
        <w:pStyle w:val="PL"/>
      </w:pPr>
      <w:r w:rsidRPr="002178AD">
        <w:t xml:space="preserve">        '400':</w:t>
      </w:r>
    </w:p>
    <w:p w14:paraId="2B87BA78" w14:textId="77777777" w:rsidR="00232688" w:rsidRPr="002178AD" w:rsidRDefault="00232688" w:rsidP="00232688">
      <w:pPr>
        <w:pStyle w:val="PL"/>
      </w:pPr>
      <w:r w:rsidRPr="002178AD">
        <w:t xml:space="preserve">          $ref: 'TS29571_CommonData.yaml#/components/responses/400'</w:t>
      </w:r>
    </w:p>
    <w:p w14:paraId="110946EB" w14:textId="77777777" w:rsidR="00232688" w:rsidRPr="002178AD" w:rsidRDefault="00232688" w:rsidP="00232688">
      <w:pPr>
        <w:pStyle w:val="PL"/>
      </w:pPr>
      <w:r w:rsidRPr="002178AD">
        <w:t xml:space="preserve">        '401':</w:t>
      </w:r>
    </w:p>
    <w:p w14:paraId="2BF25720" w14:textId="77777777" w:rsidR="00232688" w:rsidRPr="002178AD" w:rsidRDefault="00232688" w:rsidP="00232688">
      <w:pPr>
        <w:pStyle w:val="PL"/>
      </w:pPr>
      <w:r w:rsidRPr="002178AD">
        <w:t xml:space="preserve">          $ref: 'TS29571_CommonData.yaml#/components/responses/401'</w:t>
      </w:r>
    </w:p>
    <w:p w14:paraId="0B05317B" w14:textId="77777777" w:rsidR="00232688" w:rsidRPr="002178AD" w:rsidRDefault="00232688" w:rsidP="00232688">
      <w:pPr>
        <w:pStyle w:val="PL"/>
      </w:pPr>
      <w:r w:rsidRPr="002178AD">
        <w:t xml:space="preserve">        '403':</w:t>
      </w:r>
    </w:p>
    <w:p w14:paraId="614800C4" w14:textId="77777777" w:rsidR="00232688" w:rsidRPr="002178AD" w:rsidRDefault="00232688" w:rsidP="00232688">
      <w:pPr>
        <w:pStyle w:val="PL"/>
      </w:pPr>
      <w:r w:rsidRPr="002178AD">
        <w:t xml:space="preserve">          $ref: 'TS29571_CommonData.yaml#/components/responses/403'</w:t>
      </w:r>
    </w:p>
    <w:p w14:paraId="22524B2D" w14:textId="77777777" w:rsidR="00232688" w:rsidRPr="002178AD" w:rsidRDefault="00232688" w:rsidP="00232688">
      <w:pPr>
        <w:pStyle w:val="PL"/>
      </w:pPr>
      <w:r w:rsidRPr="002178AD">
        <w:t xml:space="preserve">        '404':</w:t>
      </w:r>
    </w:p>
    <w:p w14:paraId="4A1ACD5F" w14:textId="77777777" w:rsidR="00232688" w:rsidRPr="002178AD" w:rsidRDefault="00232688" w:rsidP="00232688">
      <w:pPr>
        <w:pStyle w:val="PL"/>
      </w:pPr>
      <w:r w:rsidRPr="002178AD">
        <w:t xml:space="preserve">          $ref: 'TS29571_CommonData.yaml#/components/responses/404'</w:t>
      </w:r>
    </w:p>
    <w:p w14:paraId="01458F0E" w14:textId="77777777" w:rsidR="00232688" w:rsidRPr="002178AD" w:rsidRDefault="00232688" w:rsidP="00232688">
      <w:pPr>
        <w:pStyle w:val="PL"/>
      </w:pPr>
      <w:r w:rsidRPr="002178AD">
        <w:t xml:space="preserve">        '406':</w:t>
      </w:r>
    </w:p>
    <w:p w14:paraId="648DC1E2" w14:textId="77777777" w:rsidR="00232688" w:rsidRPr="002178AD" w:rsidRDefault="00232688" w:rsidP="00232688">
      <w:pPr>
        <w:pStyle w:val="PL"/>
      </w:pPr>
      <w:r w:rsidRPr="002178AD">
        <w:t xml:space="preserve">          $ref: 'TS29571_CommonData.yaml#/components/responses/406'</w:t>
      </w:r>
    </w:p>
    <w:p w14:paraId="2D53E4FA" w14:textId="77777777" w:rsidR="00232688" w:rsidRPr="002178AD" w:rsidRDefault="00232688" w:rsidP="00232688">
      <w:pPr>
        <w:pStyle w:val="PL"/>
      </w:pPr>
      <w:r w:rsidRPr="002178AD">
        <w:t xml:space="preserve">        '414':</w:t>
      </w:r>
    </w:p>
    <w:p w14:paraId="06842304" w14:textId="77777777" w:rsidR="00232688" w:rsidRPr="002178AD" w:rsidRDefault="00232688" w:rsidP="00232688">
      <w:pPr>
        <w:pStyle w:val="PL"/>
      </w:pPr>
      <w:r w:rsidRPr="002178AD">
        <w:t xml:space="preserve">          $ref: 'TS29571_CommonData.yaml#/components/responses/414'</w:t>
      </w:r>
    </w:p>
    <w:p w14:paraId="163FFBEA" w14:textId="77777777" w:rsidR="00232688" w:rsidRPr="002178AD" w:rsidRDefault="00232688" w:rsidP="00232688">
      <w:pPr>
        <w:pStyle w:val="PL"/>
      </w:pPr>
      <w:r w:rsidRPr="002178AD">
        <w:t xml:space="preserve">        '429':</w:t>
      </w:r>
    </w:p>
    <w:p w14:paraId="2FB000F9" w14:textId="77777777" w:rsidR="00232688" w:rsidRPr="002178AD" w:rsidRDefault="00232688" w:rsidP="00232688">
      <w:pPr>
        <w:pStyle w:val="PL"/>
      </w:pPr>
      <w:r w:rsidRPr="002178AD">
        <w:t xml:space="preserve">          $ref: 'TS29571_CommonData.yaml#/components/responses/429'</w:t>
      </w:r>
    </w:p>
    <w:p w14:paraId="0E221672" w14:textId="77777777" w:rsidR="00232688" w:rsidRPr="002178AD" w:rsidRDefault="00232688" w:rsidP="00232688">
      <w:pPr>
        <w:pStyle w:val="PL"/>
      </w:pPr>
      <w:r w:rsidRPr="002178AD">
        <w:t xml:space="preserve">        '500':</w:t>
      </w:r>
    </w:p>
    <w:p w14:paraId="4CC3B98D" w14:textId="77777777" w:rsidR="00232688" w:rsidRDefault="00232688" w:rsidP="00232688">
      <w:pPr>
        <w:pStyle w:val="PL"/>
      </w:pPr>
      <w:r w:rsidRPr="002178AD">
        <w:t xml:space="preserve">          $ref: 'TS29571_CommonData.yaml#/components/responses/500'</w:t>
      </w:r>
    </w:p>
    <w:p w14:paraId="0BB24186" w14:textId="77777777" w:rsidR="00232688" w:rsidRPr="002178AD" w:rsidRDefault="00232688" w:rsidP="00232688">
      <w:pPr>
        <w:pStyle w:val="PL"/>
      </w:pPr>
      <w:r w:rsidRPr="002178AD">
        <w:t xml:space="preserve">        '50</w:t>
      </w:r>
      <w:r>
        <w:t>2</w:t>
      </w:r>
      <w:r w:rsidRPr="002178AD">
        <w:t>':</w:t>
      </w:r>
    </w:p>
    <w:p w14:paraId="5088695A" w14:textId="77777777" w:rsidR="00232688" w:rsidRPr="002178AD" w:rsidRDefault="00232688" w:rsidP="00232688">
      <w:pPr>
        <w:pStyle w:val="PL"/>
      </w:pPr>
      <w:r w:rsidRPr="002178AD">
        <w:t xml:space="preserve">          $ref: 'TS29571_CommonData.yaml#/components/responses/50</w:t>
      </w:r>
      <w:r>
        <w:t>2</w:t>
      </w:r>
      <w:r w:rsidRPr="002178AD">
        <w:t>'</w:t>
      </w:r>
    </w:p>
    <w:p w14:paraId="1C3E79F7" w14:textId="77777777" w:rsidR="00232688" w:rsidRPr="002178AD" w:rsidRDefault="00232688" w:rsidP="00232688">
      <w:pPr>
        <w:pStyle w:val="PL"/>
      </w:pPr>
      <w:r w:rsidRPr="002178AD">
        <w:t xml:space="preserve">        '503':</w:t>
      </w:r>
    </w:p>
    <w:p w14:paraId="23D9AB29" w14:textId="77777777" w:rsidR="00232688" w:rsidRPr="002178AD" w:rsidRDefault="00232688" w:rsidP="00232688">
      <w:pPr>
        <w:pStyle w:val="PL"/>
      </w:pPr>
      <w:r w:rsidRPr="002178AD">
        <w:t xml:space="preserve">          $ref: 'TS29571_CommonData.yaml#/components/responses/503'</w:t>
      </w:r>
    </w:p>
    <w:p w14:paraId="708800BC" w14:textId="77777777" w:rsidR="00232688" w:rsidRPr="002178AD" w:rsidRDefault="00232688" w:rsidP="00232688">
      <w:pPr>
        <w:pStyle w:val="PL"/>
      </w:pPr>
      <w:r w:rsidRPr="002178AD">
        <w:t xml:space="preserve">        default:</w:t>
      </w:r>
    </w:p>
    <w:p w14:paraId="2C911905" w14:textId="77777777" w:rsidR="00232688" w:rsidRPr="002178AD" w:rsidRDefault="00232688" w:rsidP="00232688">
      <w:pPr>
        <w:pStyle w:val="PL"/>
      </w:pPr>
      <w:r w:rsidRPr="002178AD">
        <w:t xml:space="preserve">          $ref: 'TS29571_CommonData.yaml#/components/responses/default'</w:t>
      </w:r>
    </w:p>
    <w:p w14:paraId="55799DDF" w14:textId="77777777" w:rsidR="00232688" w:rsidRPr="002178AD" w:rsidRDefault="00232688" w:rsidP="00232688">
      <w:pPr>
        <w:pStyle w:val="PL"/>
      </w:pPr>
      <w:r w:rsidRPr="002178AD">
        <w:t xml:space="preserve">    put:</w:t>
      </w:r>
    </w:p>
    <w:p w14:paraId="35AA51AC" w14:textId="77777777" w:rsidR="00232688" w:rsidRPr="002178AD" w:rsidRDefault="00232688" w:rsidP="00232688">
      <w:pPr>
        <w:pStyle w:val="PL"/>
      </w:pPr>
      <w:r w:rsidRPr="002178AD">
        <w:t xml:space="preserve">      summary: </w:t>
      </w:r>
      <w:r w:rsidRPr="002178AD">
        <w:rPr>
          <w:lang w:eastAsia="zh-CN"/>
        </w:rPr>
        <w:t>Modify an existing individual Influence Data Subscription resource</w:t>
      </w:r>
    </w:p>
    <w:p w14:paraId="620C0F45" w14:textId="77777777" w:rsidR="00232688" w:rsidRPr="002178AD" w:rsidRDefault="00232688" w:rsidP="00232688">
      <w:pPr>
        <w:pStyle w:val="PL"/>
      </w:pPr>
      <w:r w:rsidRPr="002178AD">
        <w:t xml:space="preserve">      operationId: ReplaceIndividualInfluenceDataSubscription</w:t>
      </w:r>
    </w:p>
    <w:p w14:paraId="03B2B777" w14:textId="77777777" w:rsidR="00232688" w:rsidRPr="002178AD" w:rsidRDefault="00232688" w:rsidP="00232688">
      <w:pPr>
        <w:pStyle w:val="PL"/>
      </w:pPr>
      <w:r w:rsidRPr="002178AD">
        <w:t xml:space="preserve">      tags:</w:t>
      </w:r>
    </w:p>
    <w:p w14:paraId="7A350B32" w14:textId="77777777" w:rsidR="00232688" w:rsidRPr="002178AD" w:rsidRDefault="00232688" w:rsidP="00232688">
      <w:pPr>
        <w:pStyle w:val="PL"/>
      </w:pPr>
      <w:r w:rsidRPr="002178AD">
        <w:t xml:space="preserve">        - Individual Influence Data Subscription (Document)</w:t>
      </w:r>
    </w:p>
    <w:p w14:paraId="5FFB7B7E" w14:textId="77777777" w:rsidR="00232688" w:rsidRPr="002178AD" w:rsidRDefault="00232688" w:rsidP="00232688">
      <w:pPr>
        <w:pStyle w:val="PL"/>
      </w:pPr>
      <w:r w:rsidRPr="002178AD">
        <w:t xml:space="preserve">      security:</w:t>
      </w:r>
    </w:p>
    <w:p w14:paraId="4DBD7434" w14:textId="77777777" w:rsidR="00232688" w:rsidRPr="002178AD" w:rsidRDefault="00232688" w:rsidP="00232688">
      <w:pPr>
        <w:pStyle w:val="PL"/>
      </w:pPr>
      <w:r w:rsidRPr="002178AD">
        <w:t xml:space="preserve">        - {}</w:t>
      </w:r>
    </w:p>
    <w:p w14:paraId="781FCA26" w14:textId="77777777" w:rsidR="00232688" w:rsidRPr="002178AD" w:rsidRDefault="00232688" w:rsidP="00232688">
      <w:pPr>
        <w:pStyle w:val="PL"/>
      </w:pPr>
      <w:r w:rsidRPr="002178AD">
        <w:t xml:space="preserve">        - oAuth2ClientCredentials:</w:t>
      </w:r>
    </w:p>
    <w:p w14:paraId="769B1D25" w14:textId="77777777" w:rsidR="00232688" w:rsidRPr="002178AD" w:rsidRDefault="00232688" w:rsidP="00232688">
      <w:pPr>
        <w:pStyle w:val="PL"/>
      </w:pPr>
      <w:r w:rsidRPr="002178AD">
        <w:lastRenderedPageBreak/>
        <w:t xml:space="preserve">          - nudr-dr</w:t>
      </w:r>
    </w:p>
    <w:p w14:paraId="37BA12B2" w14:textId="77777777" w:rsidR="00232688" w:rsidRPr="002178AD" w:rsidRDefault="00232688" w:rsidP="00232688">
      <w:pPr>
        <w:pStyle w:val="PL"/>
      </w:pPr>
      <w:r w:rsidRPr="002178AD">
        <w:t xml:space="preserve">        - oAuth2ClientCredentials:</w:t>
      </w:r>
    </w:p>
    <w:p w14:paraId="786C130C" w14:textId="77777777" w:rsidR="00232688" w:rsidRPr="002178AD" w:rsidRDefault="00232688" w:rsidP="00232688">
      <w:pPr>
        <w:pStyle w:val="PL"/>
      </w:pPr>
      <w:r w:rsidRPr="002178AD">
        <w:t xml:space="preserve">          - nudr-dr</w:t>
      </w:r>
    </w:p>
    <w:p w14:paraId="6523B223" w14:textId="77777777" w:rsidR="00232688" w:rsidRDefault="00232688" w:rsidP="00232688">
      <w:pPr>
        <w:pStyle w:val="PL"/>
      </w:pPr>
      <w:r w:rsidRPr="002178AD">
        <w:t xml:space="preserve">          - nudr-dr:application-data</w:t>
      </w:r>
    </w:p>
    <w:p w14:paraId="2575CF72" w14:textId="77777777" w:rsidR="00232688" w:rsidRDefault="00232688" w:rsidP="00232688">
      <w:pPr>
        <w:pStyle w:val="PL"/>
      </w:pPr>
      <w:r>
        <w:t xml:space="preserve">        - oAuth2ClientCredentials:</w:t>
      </w:r>
    </w:p>
    <w:p w14:paraId="33A3FD04" w14:textId="77777777" w:rsidR="00232688" w:rsidRDefault="00232688" w:rsidP="00232688">
      <w:pPr>
        <w:pStyle w:val="PL"/>
      </w:pPr>
      <w:r>
        <w:t xml:space="preserve">          - nudr-dr</w:t>
      </w:r>
    </w:p>
    <w:p w14:paraId="352E4990" w14:textId="77777777" w:rsidR="00232688" w:rsidRDefault="00232688" w:rsidP="00232688">
      <w:pPr>
        <w:pStyle w:val="PL"/>
      </w:pPr>
      <w:r>
        <w:t xml:space="preserve">          - nudr-dr:application-data</w:t>
      </w:r>
    </w:p>
    <w:p w14:paraId="4BC8DB40" w14:textId="77777777" w:rsidR="00232688" w:rsidRPr="002178AD" w:rsidRDefault="00232688" w:rsidP="00232688">
      <w:pPr>
        <w:pStyle w:val="PL"/>
      </w:pPr>
      <w:r>
        <w:t xml:space="preserve">          - nudr-dr:application-data:influence-data:subscriptions:modify</w:t>
      </w:r>
    </w:p>
    <w:p w14:paraId="738FFA18" w14:textId="77777777" w:rsidR="00232688" w:rsidRPr="002178AD" w:rsidRDefault="00232688" w:rsidP="00232688">
      <w:pPr>
        <w:pStyle w:val="PL"/>
      </w:pPr>
      <w:r w:rsidRPr="002178AD">
        <w:t xml:space="preserve">      requestBody:</w:t>
      </w:r>
    </w:p>
    <w:p w14:paraId="757A4E5F" w14:textId="77777777" w:rsidR="00232688" w:rsidRPr="002178AD" w:rsidRDefault="00232688" w:rsidP="00232688">
      <w:pPr>
        <w:pStyle w:val="PL"/>
      </w:pPr>
      <w:r w:rsidRPr="002178AD">
        <w:t xml:space="preserve">        required: true</w:t>
      </w:r>
    </w:p>
    <w:p w14:paraId="701D82D4" w14:textId="77777777" w:rsidR="00232688" w:rsidRPr="002178AD" w:rsidRDefault="00232688" w:rsidP="00232688">
      <w:pPr>
        <w:pStyle w:val="PL"/>
      </w:pPr>
      <w:r w:rsidRPr="002178AD">
        <w:t xml:space="preserve">        content:</w:t>
      </w:r>
    </w:p>
    <w:p w14:paraId="3730E3A5" w14:textId="77777777" w:rsidR="00232688" w:rsidRPr="002178AD" w:rsidRDefault="00232688" w:rsidP="00232688">
      <w:pPr>
        <w:pStyle w:val="PL"/>
      </w:pPr>
      <w:r w:rsidRPr="002178AD">
        <w:t xml:space="preserve">          application/json:</w:t>
      </w:r>
    </w:p>
    <w:p w14:paraId="699A08AE" w14:textId="77777777" w:rsidR="00232688" w:rsidRPr="002178AD" w:rsidRDefault="00232688" w:rsidP="00232688">
      <w:pPr>
        <w:pStyle w:val="PL"/>
      </w:pPr>
      <w:r w:rsidRPr="002178AD">
        <w:t xml:space="preserve">            schema:</w:t>
      </w:r>
    </w:p>
    <w:p w14:paraId="554BEFF3" w14:textId="77777777" w:rsidR="00232688" w:rsidRPr="002178AD" w:rsidRDefault="00232688" w:rsidP="00232688">
      <w:pPr>
        <w:pStyle w:val="PL"/>
      </w:pPr>
      <w:r w:rsidRPr="002178AD">
        <w:t xml:space="preserve">              $ref: '#/components/schemas/TrafficInfluSub'</w:t>
      </w:r>
    </w:p>
    <w:p w14:paraId="5D4116F7" w14:textId="77777777" w:rsidR="00232688" w:rsidRPr="002178AD" w:rsidRDefault="00232688" w:rsidP="00232688">
      <w:pPr>
        <w:pStyle w:val="PL"/>
      </w:pPr>
      <w:r w:rsidRPr="002178AD">
        <w:t xml:space="preserve">      parameters:</w:t>
      </w:r>
    </w:p>
    <w:p w14:paraId="251AEBD5" w14:textId="77777777" w:rsidR="00232688" w:rsidRPr="002178AD" w:rsidRDefault="00232688" w:rsidP="00232688">
      <w:pPr>
        <w:pStyle w:val="PL"/>
      </w:pPr>
      <w:r w:rsidRPr="002178AD">
        <w:t xml:space="preserve">        - name: subscriptionId</w:t>
      </w:r>
    </w:p>
    <w:p w14:paraId="14D605A6" w14:textId="77777777" w:rsidR="00232688" w:rsidRPr="002178AD" w:rsidRDefault="00232688" w:rsidP="00232688">
      <w:pPr>
        <w:pStyle w:val="PL"/>
      </w:pPr>
      <w:r w:rsidRPr="002178AD">
        <w:t xml:space="preserve">          in: path</w:t>
      </w:r>
    </w:p>
    <w:p w14:paraId="71A37EC7" w14:textId="77777777" w:rsidR="00232688" w:rsidRPr="002178AD" w:rsidRDefault="00232688" w:rsidP="00232688">
      <w:pPr>
        <w:pStyle w:val="PL"/>
        <w:rPr>
          <w:lang w:eastAsia="zh-CN"/>
        </w:rPr>
      </w:pPr>
      <w:r w:rsidRPr="002178AD">
        <w:t xml:space="preserve">          description: </w:t>
      </w:r>
      <w:r w:rsidRPr="002178AD">
        <w:rPr>
          <w:lang w:eastAsia="zh-CN"/>
        </w:rPr>
        <w:t>&gt;</w:t>
      </w:r>
    </w:p>
    <w:p w14:paraId="28439174" w14:textId="77777777" w:rsidR="00232688" w:rsidRPr="002178AD" w:rsidRDefault="00232688" w:rsidP="00232688">
      <w:pPr>
        <w:pStyle w:val="PL"/>
      </w:pPr>
      <w:r w:rsidRPr="002178AD">
        <w:t xml:space="preserve">            String identifying a subscription to the Individual Influence Data Subscription</w:t>
      </w:r>
      <w:r>
        <w:t>.</w:t>
      </w:r>
    </w:p>
    <w:p w14:paraId="432FDE0A" w14:textId="77777777" w:rsidR="00232688" w:rsidRPr="002178AD" w:rsidRDefault="00232688" w:rsidP="00232688">
      <w:pPr>
        <w:pStyle w:val="PL"/>
      </w:pPr>
      <w:r w:rsidRPr="002178AD">
        <w:t xml:space="preserve">          required: true</w:t>
      </w:r>
    </w:p>
    <w:p w14:paraId="1E6609BD" w14:textId="77777777" w:rsidR="00232688" w:rsidRPr="002178AD" w:rsidRDefault="00232688" w:rsidP="00232688">
      <w:pPr>
        <w:pStyle w:val="PL"/>
      </w:pPr>
      <w:r w:rsidRPr="002178AD">
        <w:t xml:space="preserve">          schema:</w:t>
      </w:r>
    </w:p>
    <w:p w14:paraId="4B9064E9" w14:textId="77777777" w:rsidR="00232688" w:rsidRPr="002178AD" w:rsidRDefault="00232688" w:rsidP="00232688">
      <w:pPr>
        <w:pStyle w:val="PL"/>
      </w:pPr>
      <w:r w:rsidRPr="002178AD">
        <w:t xml:space="preserve">            type: string</w:t>
      </w:r>
    </w:p>
    <w:p w14:paraId="7D7C22E5" w14:textId="77777777" w:rsidR="00232688" w:rsidRPr="002178AD" w:rsidRDefault="00232688" w:rsidP="00232688">
      <w:pPr>
        <w:pStyle w:val="PL"/>
      </w:pPr>
      <w:r w:rsidRPr="002178AD">
        <w:t xml:space="preserve">      responses:</w:t>
      </w:r>
    </w:p>
    <w:p w14:paraId="1E53ACBF" w14:textId="77777777" w:rsidR="00232688" w:rsidRPr="002178AD" w:rsidRDefault="00232688" w:rsidP="00232688">
      <w:pPr>
        <w:pStyle w:val="PL"/>
      </w:pPr>
      <w:r w:rsidRPr="002178AD">
        <w:t xml:space="preserve">        '200':</w:t>
      </w:r>
    </w:p>
    <w:p w14:paraId="0B16D11D" w14:textId="77777777" w:rsidR="00232688" w:rsidRPr="002178AD" w:rsidRDefault="00232688" w:rsidP="00232688">
      <w:pPr>
        <w:pStyle w:val="PL"/>
      </w:pPr>
      <w:r w:rsidRPr="002178AD">
        <w:t xml:space="preserve">          description: The subscription was updated successfully.</w:t>
      </w:r>
    </w:p>
    <w:p w14:paraId="05610215" w14:textId="77777777" w:rsidR="00232688" w:rsidRPr="002178AD" w:rsidRDefault="00232688" w:rsidP="00232688">
      <w:pPr>
        <w:pStyle w:val="PL"/>
      </w:pPr>
      <w:r w:rsidRPr="002178AD">
        <w:t xml:space="preserve">          content:</w:t>
      </w:r>
    </w:p>
    <w:p w14:paraId="75998A1C" w14:textId="77777777" w:rsidR="00232688" w:rsidRPr="002178AD" w:rsidRDefault="00232688" w:rsidP="00232688">
      <w:pPr>
        <w:pStyle w:val="PL"/>
      </w:pPr>
      <w:r w:rsidRPr="002178AD">
        <w:t xml:space="preserve">            application/json:</w:t>
      </w:r>
    </w:p>
    <w:p w14:paraId="1E545400" w14:textId="77777777" w:rsidR="00232688" w:rsidRPr="002178AD" w:rsidRDefault="00232688" w:rsidP="00232688">
      <w:pPr>
        <w:pStyle w:val="PL"/>
      </w:pPr>
      <w:r w:rsidRPr="002178AD">
        <w:t xml:space="preserve">              schema:</w:t>
      </w:r>
    </w:p>
    <w:p w14:paraId="24275958" w14:textId="77777777" w:rsidR="00232688" w:rsidRPr="002178AD" w:rsidRDefault="00232688" w:rsidP="00232688">
      <w:pPr>
        <w:pStyle w:val="PL"/>
      </w:pPr>
      <w:r w:rsidRPr="002178AD">
        <w:t xml:space="preserve">                $ref: '#/components/schemas/TrafficInfluSub'</w:t>
      </w:r>
    </w:p>
    <w:p w14:paraId="149B5A8A" w14:textId="77777777" w:rsidR="00232688" w:rsidRPr="002178AD" w:rsidRDefault="00232688" w:rsidP="00232688">
      <w:pPr>
        <w:pStyle w:val="PL"/>
      </w:pPr>
      <w:r w:rsidRPr="002178AD">
        <w:t xml:space="preserve">        '204':</w:t>
      </w:r>
    </w:p>
    <w:p w14:paraId="26ED243F" w14:textId="77777777" w:rsidR="00232688" w:rsidRPr="002178AD" w:rsidRDefault="00232688" w:rsidP="00232688">
      <w:pPr>
        <w:pStyle w:val="PL"/>
      </w:pPr>
      <w:r w:rsidRPr="002178AD">
        <w:t xml:space="preserve">          description: No content</w:t>
      </w:r>
    </w:p>
    <w:p w14:paraId="72943CA1" w14:textId="77777777" w:rsidR="00232688" w:rsidRPr="002178AD" w:rsidRDefault="00232688" w:rsidP="00232688">
      <w:pPr>
        <w:pStyle w:val="PL"/>
      </w:pPr>
      <w:r w:rsidRPr="002178AD">
        <w:t xml:space="preserve">        '400':</w:t>
      </w:r>
    </w:p>
    <w:p w14:paraId="3BE6F216" w14:textId="77777777" w:rsidR="00232688" w:rsidRPr="002178AD" w:rsidRDefault="00232688" w:rsidP="00232688">
      <w:pPr>
        <w:pStyle w:val="PL"/>
      </w:pPr>
      <w:r w:rsidRPr="002178AD">
        <w:t xml:space="preserve">          $ref: 'TS29571_CommonData.yaml#/components/responses/400'</w:t>
      </w:r>
    </w:p>
    <w:p w14:paraId="25E20ABD" w14:textId="77777777" w:rsidR="00232688" w:rsidRPr="002178AD" w:rsidRDefault="00232688" w:rsidP="00232688">
      <w:pPr>
        <w:pStyle w:val="PL"/>
      </w:pPr>
      <w:r w:rsidRPr="002178AD">
        <w:t xml:space="preserve">        '401':</w:t>
      </w:r>
    </w:p>
    <w:p w14:paraId="6BC2B8D8" w14:textId="77777777" w:rsidR="00232688" w:rsidRPr="002178AD" w:rsidRDefault="00232688" w:rsidP="00232688">
      <w:pPr>
        <w:pStyle w:val="PL"/>
      </w:pPr>
      <w:r w:rsidRPr="002178AD">
        <w:t xml:space="preserve">          $ref: 'TS29571_CommonData.yaml#/components/responses/401'</w:t>
      </w:r>
    </w:p>
    <w:p w14:paraId="283A1B8C" w14:textId="77777777" w:rsidR="00232688" w:rsidRPr="002178AD" w:rsidRDefault="00232688" w:rsidP="00232688">
      <w:pPr>
        <w:pStyle w:val="PL"/>
      </w:pPr>
      <w:r w:rsidRPr="002178AD">
        <w:t xml:space="preserve">        '403':</w:t>
      </w:r>
    </w:p>
    <w:p w14:paraId="583FA50C" w14:textId="77777777" w:rsidR="00232688" w:rsidRPr="002178AD" w:rsidRDefault="00232688" w:rsidP="00232688">
      <w:pPr>
        <w:pStyle w:val="PL"/>
      </w:pPr>
      <w:r w:rsidRPr="002178AD">
        <w:t xml:space="preserve">          $ref: 'TS29571_CommonData.yaml#/components/responses/403'</w:t>
      </w:r>
    </w:p>
    <w:p w14:paraId="1CAB9960" w14:textId="77777777" w:rsidR="00232688" w:rsidRPr="002178AD" w:rsidRDefault="00232688" w:rsidP="00232688">
      <w:pPr>
        <w:pStyle w:val="PL"/>
      </w:pPr>
      <w:r w:rsidRPr="002178AD">
        <w:t xml:space="preserve">        '404':</w:t>
      </w:r>
    </w:p>
    <w:p w14:paraId="7E27AD72" w14:textId="77777777" w:rsidR="00232688" w:rsidRPr="002178AD" w:rsidRDefault="00232688" w:rsidP="00232688">
      <w:pPr>
        <w:pStyle w:val="PL"/>
      </w:pPr>
      <w:r w:rsidRPr="002178AD">
        <w:t xml:space="preserve">          $ref: 'TS29571_CommonData.yaml#/components/responses/404'</w:t>
      </w:r>
    </w:p>
    <w:p w14:paraId="5335E9BF" w14:textId="77777777" w:rsidR="00232688" w:rsidRPr="002178AD" w:rsidRDefault="00232688" w:rsidP="00232688">
      <w:pPr>
        <w:pStyle w:val="PL"/>
      </w:pPr>
      <w:r w:rsidRPr="002178AD">
        <w:t xml:space="preserve">        '411':</w:t>
      </w:r>
    </w:p>
    <w:p w14:paraId="56551DA0" w14:textId="77777777" w:rsidR="00232688" w:rsidRPr="002178AD" w:rsidRDefault="00232688" w:rsidP="00232688">
      <w:pPr>
        <w:pStyle w:val="PL"/>
      </w:pPr>
      <w:r w:rsidRPr="002178AD">
        <w:t xml:space="preserve">          $ref: 'TS29571_CommonData.yaml#/components/responses/411'</w:t>
      </w:r>
    </w:p>
    <w:p w14:paraId="1A5E69C8" w14:textId="77777777" w:rsidR="00232688" w:rsidRPr="002178AD" w:rsidRDefault="00232688" w:rsidP="00232688">
      <w:pPr>
        <w:pStyle w:val="PL"/>
      </w:pPr>
      <w:r w:rsidRPr="002178AD">
        <w:t xml:space="preserve">        '413':</w:t>
      </w:r>
    </w:p>
    <w:p w14:paraId="330CCB4A" w14:textId="77777777" w:rsidR="00232688" w:rsidRPr="002178AD" w:rsidRDefault="00232688" w:rsidP="00232688">
      <w:pPr>
        <w:pStyle w:val="PL"/>
      </w:pPr>
      <w:r w:rsidRPr="002178AD">
        <w:t xml:space="preserve">          $ref: 'TS29571_CommonData.yaml#/components/responses/413'</w:t>
      </w:r>
    </w:p>
    <w:p w14:paraId="0CDFA11D" w14:textId="77777777" w:rsidR="00232688" w:rsidRPr="002178AD" w:rsidRDefault="00232688" w:rsidP="00232688">
      <w:pPr>
        <w:pStyle w:val="PL"/>
      </w:pPr>
      <w:r w:rsidRPr="002178AD">
        <w:t xml:space="preserve">        '415':</w:t>
      </w:r>
    </w:p>
    <w:p w14:paraId="7A349718" w14:textId="77777777" w:rsidR="00232688" w:rsidRPr="002178AD" w:rsidRDefault="00232688" w:rsidP="00232688">
      <w:pPr>
        <w:pStyle w:val="PL"/>
      </w:pPr>
      <w:r w:rsidRPr="002178AD">
        <w:t xml:space="preserve">          $ref: 'TS29571_CommonData.yaml#/components/responses/415'</w:t>
      </w:r>
    </w:p>
    <w:p w14:paraId="4E957173" w14:textId="77777777" w:rsidR="00232688" w:rsidRPr="002178AD" w:rsidRDefault="00232688" w:rsidP="00232688">
      <w:pPr>
        <w:pStyle w:val="PL"/>
      </w:pPr>
      <w:r w:rsidRPr="002178AD">
        <w:t xml:space="preserve">        '429':</w:t>
      </w:r>
    </w:p>
    <w:p w14:paraId="562E1AD3" w14:textId="77777777" w:rsidR="00232688" w:rsidRPr="002178AD" w:rsidRDefault="00232688" w:rsidP="00232688">
      <w:pPr>
        <w:pStyle w:val="PL"/>
      </w:pPr>
      <w:r w:rsidRPr="002178AD">
        <w:t xml:space="preserve">          $ref: 'TS29571_CommonData.yaml#/components/responses/429'</w:t>
      </w:r>
    </w:p>
    <w:p w14:paraId="41C7E685" w14:textId="77777777" w:rsidR="00232688" w:rsidRPr="002178AD" w:rsidRDefault="00232688" w:rsidP="00232688">
      <w:pPr>
        <w:pStyle w:val="PL"/>
      </w:pPr>
      <w:r w:rsidRPr="002178AD">
        <w:t xml:space="preserve">        '500':</w:t>
      </w:r>
    </w:p>
    <w:p w14:paraId="2CE35C4D" w14:textId="77777777" w:rsidR="00232688" w:rsidRDefault="00232688" w:rsidP="00232688">
      <w:pPr>
        <w:pStyle w:val="PL"/>
      </w:pPr>
      <w:r w:rsidRPr="002178AD">
        <w:t xml:space="preserve">          $ref: 'TS29571_CommonData.yaml#/components/responses/500'</w:t>
      </w:r>
    </w:p>
    <w:p w14:paraId="2958C39A" w14:textId="77777777" w:rsidR="00232688" w:rsidRPr="002178AD" w:rsidRDefault="00232688" w:rsidP="00232688">
      <w:pPr>
        <w:pStyle w:val="PL"/>
      </w:pPr>
      <w:r w:rsidRPr="002178AD">
        <w:t xml:space="preserve">        '50</w:t>
      </w:r>
      <w:r>
        <w:t>2</w:t>
      </w:r>
      <w:r w:rsidRPr="002178AD">
        <w:t>':</w:t>
      </w:r>
    </w:p>
    <w:p w14:paraId="4D54A550" w14:textId="77777777" w:rsidR="00232688" w:rsidRPr="002178AD" w:rsidRDefault="00232688" w:rsidP="00232688">
      <w:pPr>
        <w:pStyle w:val="PL"/>
      </w:pPr>
      <w:r w:rsidRPr="002178AD">
        <w:t xml:space="preserve">          $ref: 'TS29571_CommonData.yaml#/components/responses/50</w:t>
      </w:r>
      <w:r>
        <w:t>2</w:t>
      </w:r>
      <w:r w:rsidRPr="002178AD">
        <w:t>'</w:t>
      </w:r>
    </w:p>
    <w:p w14:paraId="4356DB02" w14:textId="77777777" w:rsidR="00232688" w:rsidRPr="002178AD" w:rsidRDefault="00232688" w:rsidP="00232688">
      <w:pPr>
        <w:pStyle w:val="PL"/>
      </w:pPr>
      <w:r w:rsidRPr="002178AD">
        <w:t xml:space="preserve">        '503':</w:t>
      </w:r>
    </w:p>
    <w:p w14:paraId="761CB99C" w14:textId="77777777" w:rsidR="00232688" w:rsidRPr="002178AD" w:rsidRDefault="00232688" w:rsidP="00232688">
      <w:pPr>
        <w:pStyle w:val="PL"/>
      </w:pPr>
      <w:r w:rsidRPr="002178AD">
        <w:t xml:space="preserve">          $ref: 'TS29571_CommonData.yaml#/components/responses/503'</w:t>
      </w:r>
    </w:p>
    <w:p w14:paraId="4709865D" w14:textId="77777777" w:rsidR="00232688" w:rsidRPr="002178AD" w:rsidRDefault="00232688" w:rsidP="00232688">
      <w:pPr>
        <w:pStyle w:val="PL"/>
      </w:pPr>
      <w:r w:rsidRPr="002178AD">
        <w:t xml:space="preserve">        default:</w:t>
      </w:r>
    </w:p>
    <w:p w14:paraId="53747ED1" w14:textId="77777777" w:rsidR="00232688" w:rsidRPr="002178AD" w:rsidRDefault="00232688" w:rsidP="00232688">
      <w:pPr>
        <w:pStyle w:val="PL"/>
      </w:pPr>
      <w:r w:rsidRPr="002178AD">
        <w:t xml:space="preserve">          $ref: 'TS29571_CommonData.yaml#/components/responses/default'</w:t>
      </w:r>
    </w:p>
    <w:p w14:paraId="3731FA62" w14:textId="77777777" w:rsidR="00232688" w:rsidRPr="002178AD" w:rsidRDefault="00232688" w:rsidP="00232688">
      <w:pPr>
        <w:pStyle w:val="PL"/>
      </w:pPr>
      <w:r w:rsidRPr="002178AD">
        <w:t xml:space="preserve">    delete:</w:t>
      </w:r>
    </w:p>
    <w:p w14:paraId="135F4F01" w14:textId="77777777" w:rsidR="00232688" w:rsidRPr="002178AD" w:rsidRDefault="00232688" w:rsidP="00232688">
      <w:pPr>
        <w:pStyle w:val="PL"/>
      </w:pPr>
      <w:r w:rsidRPr="002178AD">
        <w:t xml:space="preserve">      summary: </w:t>
      </w:r>
      <w:r w:rsidRPr="002178AD">
        <w:rPr>
          <w:lang w:eastAsia="zh-CN"/>
        </w:rPr>
        <w:t>Delete an individual Influence Data Subscription resource</w:t>
      </w:r>
    </w:p>
    <w:p w14:paraId="4A66A531" w14:textId="77777777" w:rsidR="00232688" w:rsidRPr="002178AD" w:rsidRDefault="00232688" w:rsidP="00232688">
      <w:pPr>
        <w:pStyle w:val="PL"/>
      </w:pPr>
      <w:r w:rsidRPr="002178AD">
        <w:t xml:space="preserve">      operationId: DeleteIndividualInfluenceDataSubscription</w:t>
      </w:r>
    </w:p>
    <w:p w14:paraId="5EDC1BBF" w14:textId="77777777" w:rsidR="00232688" w:rsidRPr="002178AD" w:rsidRDefault="00232688" w:rsidP="00232688">
      <w:pPr>
        <w:pStyle w:val="PL"/>
      </w:pPr>
      <w:r w:rsidRPr="002178AD">
        <w:t xml:space="preserve">      tags:</w:t>
      </w:r>
    </w:p>
    <w:p w14:paraId="3D214B26" w14:textId="77777777" w:rsidR="00232688" w:rsidRPr="002178AD" w:rsidRDefault="00232688" w:rsidP="00232688">
      <w:pPr>
        <w:pStyle w:val="PL"/>
      </w:pPr>
      <w:r w:rsidRPr="002178AD">
        <w:t xml:space="preserve">        - Individual Influence Data Subscription (Document)</w:t>
      </w:r>
    </w:p>
    <w:p w14:paraId="414CC5B3" w14:textId="77777777" w:rsidR="00232688" w:rsidRPr="002178AD" w:rsidRDefault="00232688" w:rsidP="00232688">
      <w:pPr>
        <w:pStyle w:val="PL"/>
      </w:pPr>
      <w:r w:rsidRPr="002178AD">
        <w:t xml:space="preserve">      security:</w:t>
      </w:r>
    </w:p>
    <w:p w14:paraId="39493626" w14:textId="77777777" w:rsidR="00232688" w:rsidRPr="002178AD" w:rsidRDefault="00232688" w:rsidP="00232688">
      <w:pPr>
        <w:pStyle w:val="PL"/>
      </w:pPr>
      <w:r w:rsidRPr="002178AD">
        <w:t xml:space="preserve">        - {}</w:t>
      </w:r>
    </w:p>
    <w:p w14:paraId="48AF2CA4" w14:textId="77777777" w:rsidR="00232688" w:rsidRPr="002178AD" w:rsidRDefault="00232688" w:rsidP="00232688">
      <w:pPr>
        <w:pStyle w:val="PL"/>
      </w:pPr>
      <w:r w:rsidRPr="002178AD">
        <w:t xml:space="preserve">        - oAuth2ClientCredentials:</w:t>
      </w:r>
    </w:p>
    <w:p w14:paraId="03506B72" w14:textId="77777777" w:rsidR="00232688" w:rsidRPr="002178AD" w:rsidRDefault="00232688" w:rsidP="00232688">
      <w:pPr>
        <w:pStyle w:val="PL"/>
      </w:pPr>
      <w:r w:rsidRPr="002178AD">
        <w:t xml:space="preserve">          - nudr-dr</w:t>
      </w:r>
    </w:p>
    <w:p w14:paraId="3F369C0D" w14:textId="77777777" w:rsidR="00232688" w:rsidRPr="002178AD" w:rsidRDefault="00232688" w:rsidP="00232688">
      <w:pPr>
        <w:pStyle w:val="PL"/>
      </w:pPr>
      <w:r w:rsidRPr="002178AD">
        <w:t xml:space="preserve">        - oAuth2ClientCredentials:</w:t>
      </w:r>
    </w:p>
    <w:p w14:paraId="2D0D7BF0" w14:textId="77777777" w:rsidR="00232688" w:rsidRPr="002178AD" w:rsidRDefault="00232688" w:rsidP="00232688">
      <w:pPr>
        <w:pStyle w:val="PL"/>
      </w:pPr>
      <w:r w:rsidRPr="002178AD">
        <w:t xml:space="preserve">          - nudr-dr</w:t>
      </w:r>
    </w:p>
    <w:p w14:paraId="79586F2A" w14:textId="77777777" w:rsidR="00232688" w:rsidRDefault="00232688" w:rsidP="00232688">
      <w:pPr>
        <w:pStyle w:val="PL"/>
      </w:pPr>
      <w:r w:rsidRPr="002178AD">
        <w:t xml:space="preserve">          - nudr-dr:application-data</w:t>
      </w:r>
    </w:p>
    <w:p w14:paraId="50AD9B50" w14:textId="77777777" w:rsidR="00232688" w:rsidRDefault="00232688" w:rsidP="00232688">
      <w:pPr>
        <w:pStyle w:val="PL"/>
      </w:pPr>
      <w:r>
        <w:t xml:space="preserve">        - oAuth2ClientCredentials:</w:t>
      </w:r>
    </w:p>
    <w:p w14:paraId="2F2C2C0C" w14:textId="77777777" w:rsidR="00232688" w:rsidRDefault="00232688" w:rsidP="00232688">
      <w:pPr>
        <w:pStyle w:val="PL"/>
      </w:pPr>
      <w:r>
        <w:t xml:space="preserve">          - nudr-dr</w:t>
      </w:r>
    </w:p>
    <w:p w14:paraId="4CA295FC" w14:textId="77777777" w:rsidR="00232688" w:rsidRDefault="00232688" w:rsidP="00232688">
      <w:pPr>
        <w:pStyle w:val="PL"/>
      </w:pPr>
      <w:r>
        <w:t xml:space="preserve">          - nudr-dr:application-data</w:t>
      </w:r>
    </w:p>
    <w:p w14:paraId="1460C548" w14:textId="77777777" w:rsidR="00232688" w:rsidRPr="002178AD" w:rsidRDefault="00232688" w:rsidP="00232688">
      <w:pPr>
        <w:pStyle w:val="PL"/>
      </w:pPr>
      <w:r>
        <w:t xml:space="preserve">          - nudr-dr:application-data:influence-data:subscriptions:modify</w:t>
      </w:r>
    </w:p>
    <w:p w14:paraId="5F7D21BD" w14:textId="77777777" w:rsidR="00232688" w:rsidRPr="002178AD" w:rsidRDefault="00232688" w:rsidP="00232688">
      <w:pPr>
        <w:pStyle w:val="PL"/>
      </w:pPr>
      <w:r w:rsidRPr="002178AD">
        <w:t xml:space="preserve">      parameters:</w:t>
      </w:r>
    </w:p>
    <w:p w14:paraId="5E842D8B" w14:textId="77777777" w:rsidR="00232688" w:rsidRPr="002178AD" w:rsidRDefault="00232688" w:rsidP="00232688">
      <w:pPr>
        <w:pStyle w:val="PL"/>
      </w:pPr>
      <w:r w:rsidRPr="002178AD">
        <w:t xml:space="preserve">        - name: subscriptionId</w:t>
      </w:r>
    </w:p>
    <w:p w14:paraId="0FD41E31" w14:textId="77777777" w:rsidR="00232688" w:rsidRPr="002178AD" w:rsidRDefault="00232688" w:rsidP="00232688">
      <w:pPr>
        <w:pStyle w:val="PL"/>
      </w:pPr>
      <w:r w:rsidRPr="002178AD">
        <w:t xml:space="preserve">          in: path</w:t>
      </w:r>
    </w:p>
    <w:p w14:paraId="5796F878" w14:textId="77777777" w:rsidR="00232688" w:rsidRPr="002178AD" w:rsidRDefault="00232688" w:rsidP="00232688">
      <w:pPr>
        <w:pStyle w:val="PL"/>
        <w:rPr>
          <w:lang w:eastAsia="zh-CN"/>
        </w:rPr>
      </w:pPr>
      <w:r w:rsidRPr="002178AD">
        <w:t xml:space="preserve">          description: </w:t>
      </w:r>
      <w:r w:rsidRPr="002178AD">
        <w:rPr>
          <w:lang w:eastAsia="zh-CN"/>
        </w:rPr>
        <w:t>&gt;</w:t>
      </w:r>
    </w:p>
    <w:p w14:paraId="55C6F60C" w14:textId="77777777" w:rsidR="00232688" w:rsidRPr="002178AD" w:rsidRDefault="00232688" w:rsidP="00232688">
      <w:pPr>
        <w:pStyle w:val="PL"/>
      </w:pPr>
      <w:r w:rsidRPr="002178AD">
        <w:t xml:space="preserve">            String identifying a subscription to the Individual Influence Data Subscription</w:t>
      </w:r>
      <w:r>
        <w:t>.</w:t>
      </w:r>
    </w:p>
    <w:p w14:paraId="4CDA1E20" w14:textId="77777777" w:rsidR="00232688" w:rsidRPr="002178AD" w:rsidRDefault="00232688" w:rsidP="00232688">
      <w:pPr>
        <w:pStyle w:val="PL"/>
      </w:pPr>
      <w:r w:rsidRPr="002178AD">
        <w:t xml:space="preserve">          required: true</w:t>
      </w:r>
    </w:p>
    <w:p w14:paraId="66C27D73" w14:textId="77777777" w:rsidR="00232688" w:rsidRPr="002178AD" w:rsidRDefault="00232688" w:rsidP="00232688">
      <w:pPr>
        <w:pStyle w:val="PL"/>
      </w:pPr>
      <w:r w:rsidRPr="002178AD">
        <w:t xml:space="preserve">          schema:</w:t>
      </w:r>
    </w:p>
    <w:p w14:paraId="4E539E16" w14:textId="77777777" w:rsidR="00232688" w:rsidRPr="002178AD" w:rsidRDefault="00232688" w:rsidP="00232688">
      <w:pPr>
        <w:pStyle w:val="PL"/>
      </w:pPr>
      <w:r w:rsidRPr="002178AD">
        <w:lastRenderedPageBreak/>
        <w:t xml:space="preserve">            type: string</w:t>
      </w:r>
    </w:p>
    <w:p w14:paraId="78E48EC0" w14:textId="77777777" w:rsidR="00232688" w:rsidRPr="002178AD" w:rsidRDefault="00232688" w:rsidP="00232688">
      <w:pPr>
        <w:pStyle w:val="PL"/>
      </w:pPr>
      <w:r w:rsidRPr="002178AD">
        <w:t xml:space="preserve">      responses:</w:t>
      </w:r>
    </w:p>
    <w:p w14:paraId="73455701" w14:textId="77777777" w:rsidR="00232688" w:rsidRPr="002178AD" w:rsidRDefault="00232688" w:rsidP="00232688">
      <w:pPr>
        <w:pStyle w:val="PL"/>
      </w:pPr>
      <w:r w:rsidRPr="002178AD">
        <w:t xml:space="preserve">        '204':</w:t>
      </w:r>
    </w:p>
    <w:p w14:paraId="4627B9EC" w14:textId="77777777" w:rsidR="00232688" w:rsidRPr="002178AD" w:rsidRDefault="00232688" w:rsidP="00232688">
      <w:pPr>
        <w:pStyle w:val="PL"/>
      </w:pPr>
      <w:r w:rsidRPr="002178AD">
        <w:t xml:space="preserve">          description: The subscription was terminated successfully.</w:t>
      </w:r>
    </w:p>
    <w:p w14:paraId="7D14769C" w14:textId="77777777" w:rsidR="00232688" w:rsidRPr="002178AD" w:rsidRDefault="00232688" w:rsidP="00232688">
      <w:pPr>
        <w:pStyle w:val="PL"/>
      </w:pPr>
      <w:r w:rsidRPr="002178AD">
        <w:t xml:space="preserve">        '400':</w:t>
      </w:r>
    </w:p>
    <w:p w14:paraId="151743BF" w14:textId="77777777" w:rsidR="00232688" w:rsidRPr="002178AD" w:rsidRDefault="00232688" w:rsidP="00232688">
      <w:pPr>
        <w:pStyle w:val="PL"/>
      </w:pPr>
      <w:r w:rsidRPr="002178AD">
        <w:t xml:space="preserve">          $ref: 'TS29571_CommonData.yaml#/components/responses/400'</w:t>
      </w:r>
    </w:p>
    <w:p w14:paraId="388EC0A4" w14:textId="77777777" w:rsidR="00232688" w:rsidRPr="002178AD" w:rsidRDefault="00232688" w:rsidP="00232688">
      <w:pPr>
        <w:pStyle w:val="PL"/>
      </w:pPr>
      <w:r w:rsidRPr="002178AD">
        <w:t xml:space="preserve">        '401':</w:t>
      </w:r>
    </w:p>
    <w:p w14:paraId="57812DA4" w14:textId="77777777" w:rsidR="00232688" w:rsidRPr="002178AD" w:rsidRDefault="00232688" w:rsidP="00232688">
      <w:pPr>
        <w:pStyle w:val="PL"/>
      </w:pPr>
      <w:r w:rsidRPr="002178AD">
        <w:t xml:space="preserve">          $ref: 'TS29571_CommonData.yaml#/components/responses/401'</w:t>
      </w:r>
    </w:p>
    <w:p w14:paraId="11C0D328" w14:textId="77777777" w:rsidR="00232688" w:rsidRPr="002178AD" w:rsidRDefault="00232688" w:rsidP="00232688">
      <w:pPr>
        <w:pStyle w:val="PL"/>
      </w:pPr>
      <w:r w:rsidRPr="002178AD">
        <w:t xml:space="preserve">        '403':</w:t>
      </w:r>
    </w:p>
    <w:p w14:paraId="2D71728F" w14:textId="77777777" w:rsidR="00232688" w:rsidRPr="002178AD" w:rsidRDefault="00232688" w:rsidP="00232688">
      <w:pPr>
        <w:pStyle w:val="PL"/>
      </w:pPr>
      <w:r w:rsidRPr="002178AD">
        <w:t xml:space="preserve">          $ref: 'TS29571_CommonData.yaml#/components/responses/403'</w:t>
      </w:r>
    </w:p>
    <w:p w14:paraId="7444A74C" w14:textId="77777777" w:rsidR="00232688" w:rsidRPr="002178AD" w:rsidRDefault="00232688" w:rsidP="00232688">
      <w:pPr>
        <w:pStyle w:val="PL"/>
      </w:pPr>
      <w:r w:rsidRPr="002178AD">
        <w:t xml:space="preserve">        '404':</w:t>
      </w:r>
    </w:p>
    <w:p w14:paraId="08D2F62A" w14:textId="77777777" w:rsidR="00232688" w:rsidRPr="002178AD" w:rsidRDefault="00232688" w:rsidP="00232688">
      <w:pPr>
        <w:pStyle w:val="PL"/>
      </w:pPr>
      <w:r w:rsidRPr="002178AD">
        <w:t xml:space="preserve">          $ref: 'TS29571_CommonData.yaml#/components/responses/404'</w:t>
      </w:r>
    </w:p>
    <w:p w14:paraId="203A5DEF" w14:textId="77777777" w:rsidR="00232688" w:rsidRPr="002178AD" w:rsidRDefault="00232688" w:rsidP="00232688">
      <w:pPr>
        <w:pStyle w:val="PL"/>
      </w:pPr>
      <w:r w:rsidRPr="002178AD">
        <w:t xml:space="preserve">        '429':</w:t>
      </w:r>
    </w:p>
    <w:p w14:paraId="7A3267E5" w14:textId="77777777" w:rsidR="00232688" w:rsidRPr="002178AD" w:rsidRDefault="00232688" w:rsidP="00232688">
      <w:pPr>
        <w:pStyle w:val="PL"/>
      </w:pPr>
      <w:r w:rsidRPr="002178AD">
        <w:t xml:space="preserve">          $ref: 'TS29571_CommonData.yaml#/components/responses/429'</w:t>
      </w:r>
    </w:p>
    <w:p w14:paraId="7AC8C6BB" w14:textId="77777777" w:rsidR="00232688" w:rsidRPr="002178AD" w:rsidRDefault="00232688" w:rsidP="00232688">
      <w:pPr>
        <w:pStyle w:val="PL"/>
      </w:pPr>
      <w:r w:rsidRPr="002178AD">
        <w:t xml:space="preserve">        '500':</w:t>
      </w:r>
    </w:p>
    <w:p w14:paraId="037CEE98" w14:textId="77777777" w:rsidR="00232688" w:rsidRDefault="00232688" w:rsidP="00232688">
      <w:pPr>
        <w:pStyle w:val="PL"/>
      </w:pPr>
      <w:r w:rsidRPr="002178AD">
        <w:t xml:space="preserve">          $ref: 'TS29571_CommonData.yaml#/components/responses/500'</w:t>
      </w:r>
    </w:p>
    <w:p w14:paraId="6AD9FE08" w14:textId="77777777" w:rsidR="00232688" w:rsidRPr="002178AD" w:rsidRDefault="00232688" w:rsidP="00232688">
      <w:pPr>
        <w:pStyle w:val="PL"/>
      </w:pPr>
      <w:r w:rsidRPr="002178AD">
        <w:t xml:space="preserve">        '50</w:t>
      </w:r>
      <w:r>
        <w:t>2</w:t>
      </w:r>
      <w:r w:rsidRPr="002178AD">
        <w:t>':</w:t>
      </w:r>
    </w:p>
    <w:p w14:paraId="47F35751" w14:textId="77777777" w:rsidR="00232688" w:rsidRPr="002178AD" w:rsidRDefault="00232688" w:rsidP="00232688">
      <w:pPr>
        <w:pStyle w:val="PL"/>
      </w:pPr>
      <w:r w:rsidRPr="002178AD">
        <w:t xml:space="preserve">          $ref: 'TS29571_CommonData.yaml#/components/responses/50</w:t>
      </w:r>
      <w:r>
        <w:t>2</w:t>
      </w:r>
      <w:r w:rsidRPr="002178AD">
        <w:t>'</w:t>
      </w:r>
    </w:p>
    <w:p w14:paraId="5D69932B" w14:textId="77777777" w:rsidR="00232688" w:rsidRPr="002178AD" w:rsidRDefault="00232688" w:rsidP="00232688">
      <w:pPr>
        <w:pStyle w:val="PL"/>
      </w:pPr>
      <w:r w:rsidRPr="002178AD">
        <w:t xml:space="preserve">        '503':</w:t>
      </w:r>
    </w:p>
    <w:p w14:paraId="363FC32C" w14:textId="77777777" w:rsidR="00232688" w:rsidRPr="002178AD" w:rsidRDefault="00232688" w:rsidP="00232688">
      <w:pPr>
        <w:pStyle w:val="PL"/>
      </w:pPr>
      <w:r w:rsidRPr="002178AD">
        <w:t xml:space="preserve">          $ref: 'TS29571_CommonData.yaml#/components/responses/503'</w:t>
      </w:r>
    </w:p>
    <w:p w14:paraId="472F2DB3" w14:textId="77777777" w:rsidR="00232688" w:rsidRPr="002178AD" w:rsidRDefault="00232688" w:rsidP="00232688">
      <w:pPr>
        <w:pStyle w:val="PL"/>
      </w:pPr>
      <w:r w:rsidRPr="002178AD">
        <w:t xml:space="preserve">        default:</w:t>
      </w:r>
    </w:p>
    <w:p w14:paraId="77F90723" w14:textId="77777777" w:rsidR="00232688" w:rsidRPr="002178AD" w:rsidRDefault="00232688" w:rsidP="00232688">
      <w:pPr>
        <w:pStyle w:val="PL"/>
      </w:pPr>
      <w:r w:rsidRPr="002178AD">
        <w:t xml:space="preserve">          $ref: 'TS29571_CommonData.yaml#/components/responses/default'</w:t>
      </w:r>
    </w:p>
    <w:p w14:paraId="2793C520" w14:textId="77777777" w:rsidR="00232688" w:rsidRDefault="00232688" w:rsidP="00232688">
      <w:pPr>
        <w:pStyle w:val="PL"/>
      </w:pPr>
    </w:p>
    <w:p w14:paraId="6AFE1664" w14:textId="77777777" w:rsidR="00232688" w:rsidRPr="002178AD" w:rsidRDefault="00232688" w:rsidP="00232688">
      <w:pPr>
        <w:pStyle w:val="PL"/>
      </w:pPr>
      <w:r w:rsidRPr="002178AD">
        <w:t xml:space="preserve">  /application-data/bdtPolicyData:</w:t>
      </w:r>
    </w:p>
    <w:p w14:paraId="30ADFC41" w14:textId="77777777" w:rsidR="00232688" w:rsidRPr="002178AD" w:rsidRDefault="00232688" w:rsidP="00232688">
      <w:pPr>
        <w:pStyle w:val="PL"/>
      </w:pPr>
      <w:r w:rsidRPr="002178AD">
        <w:t xml:space="preserve">    get:</w:t>
      </w:r>
    </w:p>
    <w:p w14:paraId="1DB32242" w14:textId="77777777" w:rsidR="00232688" w:rsidRPr="002178AD" w:rsidRDefault="00232688" w:rsidP="00232688">
      <w:pPr>
        <w:pStyle w:val="PL"/>
      </w:pPr>
      <w:r w:rsidRPr="002178AD">
        <w:t xml:space="preserve">      summary: Retrieve applied BDT Policy Data</w:t>
      </w:r>
    </w:p>
    <w:p w14:paraId="7C35ECE1" w14:textId="77777777" w:rsidR="00232688" w:rsidRPr="002178AD" w:rsidRDefault="00232688" w:rsidP="00232688">
      <w:pPr>
        <w:pStyle w:val="PL"/>
      </w:pPr>
      <w:r w:rsidRPr="002178AD">
        <w:t xml:space="preserve">      operationId: ReadBdtPolicyData</w:t>
      </w:r>
    </w:p>
    <w:p w14:paraId="3BCD68B4" w14:textId="77777777" w:rsidR="00232688" w:rsidRPr="002178AD" w:rsidRDefault="00232688" w:rsidP="00232688">
      <w:pPr>
        <w:pStyle w:val="PL"/>
      </w:pPr>
      <w:r w:rsidRPr="002178AD">
        <w:t xml:space="preserve">      tags:</w:t>
      </w:r>
    </w:p>
    <w:p w14:paraId="523689B2" w14:textId="77777777" w:rsidR="00232688" w:rsidRPr="002178AD" w:rsidRDefault="00232688" w:rsidP="00232688">
      <w:pPr>
        <w:pStyle w:val="PL"/>
      </w:pPr>
      <w:r w:rsidRPr="002178AD">
        <w:t xml:space="preserve">        - BdtPolicy Data (Store)</w:t>
      </w:r>
    </w:p>
    <w:p w14:paraId="114D565F" w14:textId="77777777" w:rsidR="00232688" w:rsidRPr="002178AD" w:rsidRDefault="00232688" w:rsidP="00232688">
      <w:pPr>
        <w:pStyle w:val="PL"/>
      </w:pPr>
      <w:r w:rsidRPr="002178AD">
        <w:t xml:space="preserve">      security:</w:t>
      </w:r>
    </w:p>
    <w:p w14:paraId="5EF732C8" w14:textId="77777777" w:rsidR="00232688" w:rsidRPr="002178AD" w:rsidRDefault="00232688" w:rsidP="00232688">
      <w:pPr>
        <w:pStyle w:val="PL"/>
      </w:pPr>
      <w:r w:rsidRPr="002178AD">
        <w:t xml:space="preserve">        - {}</w:t>
      </w:r>
    </w:p>
    <w:p w14:paraId="4C640C4E" w14:textId="77777777" w:rsidR="00232688" w:rsidRPr="002178AD" w:rsidRDefault="00232688" w:rsidP="00232688">
      <w:pPr>
        <w:pStyle w:val="PL"/>
      </w:pPr>
      <w:r w:rsidRPr="002178AD">
        <w:t xml:space="preserve">        - oAuth2ClientCredentials:</w:t>
      </w:r>
    </w:p>
    <w:p w14:paraId="3538EA86" w14:textId="77777777" w:rsidR="00232688" w:rsidRPr="002178AD" w:rsidRDefault="00232688" w:rsidP="00232688">
      <w:pPr>
        <w:pStyle w:val="PL"/>
      </w:pPr>
      <w:r w:rsidRPr="002178AD">
        <w:t xml:space="preserve">          - nudr-dr</w:t>
      </w:r>
    </w:p>
    <w:p w14:paraId="6389D684" w14:textId="77777777" w:rsidR="00232688" w:rsidRPr="002178AD" w:rsidRDefault="00232688" w:rsidP="00232688">
      <w:pPr>
        <w:pStyle w:val="PL"/>
      </w:pPr>
      <w:r w:rsidRPr="002178AD">
        <w:t xml:space="preserve">        - oAuth2ClientCredentials:</w:t>
      </w:r>
    </w:p>
    <w:p w14:paraId="39F77CDD" w14:textId="77777777" w:rsidR="00232688" w:rsidRPr="002178AD" w:rsidRDefault="00232688" w:rsidP="00232688">
      <w:pPr>
        <w:pStyle w:val="PL"/>
      </w:pPr>
      <w:r w:rsidRPr="002178AD">
        <w:t xml:space="preserve">          - nudr-dr</w:t>
      </w:r>
    </w:p>
    <w:p w14:paraId="667E0E3D" w14:textId="77777777" w:rsidR="00232688" w:rsidRDefault="00232688" w:rsidP="00232688">
      <w:pPr>
        <w:pStyle w:val="PL"/>
      </w:pPr>
      <w:r w:rsidRPr="002178AD">
        <w:t xml:space="preserve">          - nudr-dr:application-data</w:t>
      </w:r>
    </w:p>
    <w:p w14:paraId="0CF51FD7" w14:textId="77777777" w:rsidR="00232688" w:rsidRDefault="00232688" w:rsidP="00232688">
      <w:pPr>
        <w:pStyle w:val="PL"/>
      </w:pPr>
      <w:r>
        <w:t xml:space="preserve">        - oAuth2ClientCredentials:</w:t>
      </w:r>
    </w:p>
    <w:p w14:paraId="32D3413D" w14:textId="77777777" w:rsidR="00232688" w:rsidRDefault="00232688" w:rsidP="00232688">
      <w:pPr>
        <w:pStyle w:val="PL"/>
      </w:pPr>
      <w:r>
        <w:t xml:space="preserve">          - nudr-dr</w:t>
      </w:r>
    </w:p>
    <w:p w14:paraId="6D7A9B99" w14:textId="77777777" w:rsidR="00232688" w:rsidRDefault="00232688" w:rsidP="00232688">
      <w:pPr>
        <w:pStyle w:val="PL"/>
      </w:pPr>
      <w:r>
        <w:t xml:space="preserve">          - nudr-dr:application-data</w:t>
      </w:r>
    </w:p>
    <w:p w14:paraId="13B01FA4" w14:textId="77777777" w:rsidR="00232688" w:rsidRPr="002178AD" w:rsidRDefault="00232688" w:rsidP="00232688">
      <w:pPr>
        <w:pStyle w:val="PL"/>
      </w:pPr>
      <w:r>
        <w:t xml:space="preserve">          - nudr-dr:application-data:bdt-policy-data:read</w:t>
      </w:r>
    </w:p>
    <w:p w14:paraId="66BA8F26" w14:textId="77777777" w:rsidR="00232688" w:rsidRPr="002178AD" w:rsidRDefault="00232688" w:rsidP="00232688">
      <w:pPr>
        <w:pStyle w:val="PL"/>
      </w:pPr>
      <w:r w:rsidRPr="002178AD">
        <w:t xml:space="preserve">      parameters:</w:t>
      </w:r>
    </w:p>
    <w:p w14:paraId="1E1283F7" w14:textId="77777777" w:rsidR="00232688" w:rsidRPr="002178AD" w:rsidRDefault="00232688" w:rsidP="00232688">
      <w:pPr>
        <w:pStyle w:val="PL"/>
      </w:pPr>
      <w:r w:rsidRPr="002178AD">
        <w:t xml:space="preserve">        - name: bdt-policy-ids</w:t>
      </w:r>
    </w:p>
    <w:p w14:paraId="475D686E" w14:textId="77777777" w:rsidR="00232688" w:rsidRPr="002178AD" w:rsidRDefault="00232688" w:rsidP="00232688">
      <w:pPr>
        <w:pStyle w:val="PL"/>
      </w:pPr>
      <w:r w:rsidRPr="002178AD">
        <w:t xml:space="preserve">          in: query</w:t>
      </w:r>
    </w:p>
    <w:p w14:paraId="657C2BA9" w14:textId="77777777" w:rsidR="00232688" w:rsidRPr="002178AD" w:rsidRDefault="00232688" w:rsidP="00232688">
      <w:pPr>
        <w:pStyle w:val="PL"/>
      </w:pPr>
      <w:r w:rsidRPr="002178AD">
        <w:t xml:space="preserve">          description: Each element identifies a service.</w:t>
      </w:r>
    </w:p>
    <w:p w14:paraId="67A3DB38" w14:textId="77777777" w:rsidR="00232688" w:rsidRPr="002178AD" w:rsidRDefault="00232688" w:rsidP="00232688">
      <w:pPr>
        <w:pStyle w:val="PL"/>
      </w:pPr>
      <w:r w:rsidRPr="002178AD">
        <w:t xml:space="preserve">          required: false</w:t>
      </w:r>
    </w:p>
    <w:p w14:paraId="141DD19B" w14:textId="77777777" w:rsidR="00232688" w:rsidRPr="002178AD" w:rsidRDefault="00232688" w:rsidP="00232688">
      <w:pPr>
        <w:pStyle w:val="PL"/>
      </w:pPr>
      <w:r w:rsidRPr="002178AD">
        <w:t xml:space="preserve">          schema:</w:t>
      </w:r>
    </w:p>
    <w:p w14:paraId="56FEEE1D" w14:textId="77777777" w:rsidR="00232688" w:rsidRPr="002178AD" w:rsidRDefault="00232688" w:rsidP="00232688">
      <w:pPr>
        <w:pStyle w:val="PL"/>
      </w:pPr>
      <w:r w:rsidRPr="002178AD">
        <w:t xml:space="preserve">            type: array</w:t>
      </w:r>
    </w:p>
    <w:p w14:paraId="0D01C154" w14:textId="77777777" w:rsidR="00232688" w:rsidRPr="002178AD" w:rsidRDefault="00232688" w:rsidP="00232688">
      <w:pPr>
        <w:pStyle w:val="PL"/>
      </w:pPr>
      <w:r w:rsidRPr="002178AD">
        <w:t xml:space="preserve">            items:</w:t>
      </w:r>
    </w:p>
    <w:p w14:paraId="1762717C" w14:textId="77777777" w:rsidR="00232688" w:rsidRPr="002178AD" w:rsidRDefault="00232688" w:rsidP="00232688">
      <w:pPr>
        <w:pStyle w:val="PL"/>
      </w:pPr>
      <w:r w:rsidRPr="002178AD">
        <w:t xml:space="preserve">              type: string</w:t>
      </w:r>
    </w:p>
    <w:p w14:paraId="36A85DD7" w14:textId="77777777" w:rsidR="00232688" w:rsidRPr="002178AD" w:rsidRDefault="00232688" w:rsidP="00232688">
      <w:pPr>
        <w:pStyle w:val="PL"/>
      </w:pPr>
      <w:r w:rsidRPr="002178AD">
        <w:t xml:space="preserve">            minItems: 1</w:t>
      </w:r>
    </w:p>
    <w:p w14:paraId="7424D8FE" w14:textId="77777777" w:rsidR="00232688" w:rsidRPr="002178AD" w:rsidRDefault="00232688" w:rsidP="00232688">
      <w:pPr>
        <w:pStyle w:val="PL"/>
      </w:pPr>
      <w:r w:rsidRPr="002178AD">
        <w:t xml:space="preserve">        - name: internal-group-ids</w:t>
      </w:r>
    </w:p>
    <w:p w14:paraId="44A58AF3" w14:textId="77777777" w:rsidR="00232688" w:rsidRPr="002178AD" w:rsidRDefault="00232688" w:rsidP="00232688">
      <w:pPr>
        <w:pStyle w:val="PL"/>
      </w:pPr>
      <w:r w:rsidRPr="002178AD">
        <w:t xml:space="preserve">          in: query</w:t>
      </w:r>
    </w:p>
    <w:p w14:paraId="1DD05DBA" w14:textId="77777777" w:rsidR="00232688" w:rsidRPr="002178AD" w:rsidRDefault="00232688" w:rsidP="00232688">
      <w:pPr>
        <w:pStyle w:val="PL"/>
      </w:pPr>
      <w:r w:rsidRPr="002178AD">
        <w:t xml:space="preserve">          description: Each element identifies a group of users.</w:t>
      </w:r>
    </w:p>
    <w:p w14:paraId="5DA86D0E" w14:textId="77777777" w:rsidR="00232688" w:rsidRPr="002178AD" w:rsidRDefault="00232688" w:rsidP="00232688">
      <w:pPr>
        <w:pStyle w:val="PL"/>
      </w:pPr>
      <w:r w:rsidRPr="002178AD">
        <w:t xml:space="preserve">          required: false</w:t>
      </w:r>
    </w:p>
    <w:p w14:paraId="216C8CAD" w14:textId="77777777" w:rsidR="00232688" w:rsidRPr="002178AD" w:rsidRDefault="00232688" w:rsidP="00232688">
      <w:pPr>
        <w:pStyle w:val="PL"/>
      </w:pPr>
      <w:r w:rsidRPr="002178AD">
        <w:t xml:space="preserve">          schema:</w:t>
      </w:r>
    </w:p>
    <w:p w14:paraId="5C5D937A" w14:textId="77777777" w:rsidR="00232688" w:rsidRPr="002178AD" w:rsidRDefault="00232688" w:rsidP="00232688">
      <w:pPr>
        <w:pStyle w:val="PL"/>
      </w:pPr>
      <w:r w:rsidRPr="002178AD">
        <w:t xml:space="preserve">            type: array</w:t>
      </w:r>
    </w:p>
    <w:p w14:paraId="0CEF85DE" w14:textId="77777777" w:rsidR="00232688" w:rsidRPr="002178AD" w:rsidRDefault="00232688" w:rsidP="00232688">
      <w:pPr>
        <w:pStyle w:val="PL"/>
      </w:pPr>
      <w:r w:rsidRPr="002178AD">
        <w:t xml:space="preserve">            items:</w:t>
      </w:r>
    </w:p>
    <w:p w14:paraId="5BEF4141" w14:textId="77777777" w:rsidR="00232688" w:rsidRPr="002178AD" w:rsidRDefault="00232688" w:rsidP="00232688">
      <w:pPr>
        <w:pStyle w:val="PL"/>
      </w:pPr>
      <w:r w:rsidRPr="002178AD">
        <w:t xml:space="preserve">              $ref: 'TS29571_CommonData.yaml#/components/schemas/GroupId'</w:t>
      </w:r>
    </w:p>
    <w:p w14:paraId="04A74FE1" w14:textId="77777777" w:rsidR="00232688" w:rsidRPr="002178AD" w:rsidRDefault="00232688" w:rsidP="00232688">
      <w:pPr>
        <w:pStyle w:val="PL"/>
      </w:pPr>
      <w:r w:rsidRPr="002178AD">
        <w:t xml:space="preserve">            minItems: 1</w:t>
      </w:r>
    </w:p>
    <w:p w14:paraId="21B0287B" w14:textId="77777777" w:rsidR="00232688" w:rsidRPr="002178AD" w:rsidRDefault="00232688" w:rsidP="00232688">
      <w:pPr>
        <w:pStyle w:val="PL"/>
      </w:pPr>
      <w:r w:rsidRPr="002178AD">
        <w:t xml:space="preserve">        - name: supis</w:t>
      </w:r>
    </w:p>
    <w:p w14:paraId="7E0DC3EE" w14:textId="77777777" w:rsidR="00232688" w:rsidRPr="002178AD" w:rsidRDefault="00232688" w:rsidP="00232688">
      <w:pPr>
        <w:pStyle w:val="PL"/>
      </w:pPr>
      <w:r w:rsidRPr="002178AD">
        <w:t xml:space="preserve">          in: query</w:t>
      </w:r>
    </w:p>
    <w:p w14:paraId="71228C13" w14:textId="77777777" w:rsidR="00232688" w:rsidRPr="002178AD" w:rsidRDefault="00232688" w:rsidP="00232688">
      <w:pPr>
        <w:pStyle w:val="PL"/>
      </w:pPr>
      <w:r w:rsidRPr="002178AD">
        <w:t xml:space="preserve">          description: Each element identifies the user.</w:t>
      </w:r>
    </w:p>
    <w:p w14:paraId="5564B69A" w14:textId="77777777" w:rsidR="00232688" w:rsidRPr="002178AD" w:rsidRDefault="00232688" w:rsidP="00232688">
      <w:pPr>
        <w:pStyle w:val="PL"/>
      </w:pPr>
      <w:r w:rsidRPr="002178AD">
        <w:t xml:space="preserve">          required: false</w:t>
      </w:r>
    </w:p>
    <w:p w14:paraId="13BE1BF9" w14:textId="77777777" w:rsidR="00232688" w:rsidRPr="002178AD" w:rsidRDefault="00232688" w:rsidP="00232688">
      <w:pPr>
        <w:pStyle w:val="PL"/>
      </w:pPr>
      <w:r w:rsidRPr="002178AD">
        <w:t xml:space="preserve">          schema:</w:t>
      </w:r>
    </w:p>
    <w:p w14:paraId="7F43D3C1" w14:textId="77777777" w:rsidR="00232688" w:rsidRPr="002178AD" w:rsidRDefault="00232688" w:rsidP="00232688">
      <w:pPr>
        <w:pStyle w:val="PL"/>
      </w:pPr>
      <w:r w:rsidRPr="002178AD">
        <w:t xml:space="preserve">            type: array</w:t>
      </w:r>
    </w:p>
    <w:p w14:paraId="681F8B12" w14:textId="77777777" w:rsidR="00232688" w:rsidRPr="002178AD" w:rsidRDefault="00232688" w:rsidP="00232688">
      <w:pPr>
        <w:pStyle w:val="PL"/>
      </w:pPr>
      <w:r w:rsidRPr="002178AD">
        <w:t xml:space="preserve">            items:</w:t>
      </w:r>
    </w:p>
    <w:p w14:paraId="1D272A67" w14:textId="77777777" w:rsidR="00232688" w:rsidRPr="002178AD" w:rsidRDefault="00232688" w:rsidP="00232688">
      <w:pPr>
        <w:pStyle w:val="PL"/>
      </w:pPr>
      <w:r w:rsidRPr="002178AD">
        <w:t xml:space="preserve">              $ref: 'TS29571_CommonData.yaml#/components/schemas/Supi'</w:t>
      </w:r>
    </w:p>
    <w:p w14:paraId="02926460" w14:textId="77777777" w:rsidR="00232688" w:rsidRPr="002178AD" w:rsidRDefault="00232688" w:rsidP="00232688">
      <w:pPr>
        <w:pStyle w:val="PL"/>
      </w:pPr>
      <w:r w:rsidRPr="002178AD">
        <w:t xml:space="preserve">            minItems: 1</w:t>
      </w:r>
    </w:p>
    <w:p w14:paraId="452157C5" w14:textId="77777777" w:rsidR="00232688" w:rsidRPr="002178AD" w:rsidRDefault="00232688" w:rsidP="00232688">
      <w:pPr>
        <w:pStyle w:val="PL"/>
      </w:pPr>
      <w:r w:rsidRPr="002178AD">
        <w:t xml:space="preserve">      responses:</w:t>
      </w:r>
    </w:p>
    <w:p w14:paraId="2B30F072" w14:textId="77777777" w:rsidR="00232688" w:rsidRPr="002178AD" w:rsidRDefault="00232688" w:rsidP="00232688">
      <w:pPr>
        <w:pStyle w:val="PL"/>
      </w:pPr>
      <w:r w:rsidRPr="002178AD">
        <w:t xml:space="preserve">        '200':</w:t>
      </w:r>
    </w:p>
    <w:p w14:paraId="0F8501A9" w14:textId="77777777" w:rsidR="00232688" w:rsidRPr="002178AD" w:rsidRDefault="00232688" w:rsidP="00232688">
      <w:pPr>
        <w:pStyle w:val="PL"/>
      </w:pPr>
      <w:r w:rsidRPr="002178AD">
        <w:t xml:space="preserve">          description: The applied BDT policy Data stored in the UDR are returned.</w:t>
      </w:r>
    </w:p>
    <w:p w14:paraId="7C9D655E" w14:textId="77777777" w:rsidR="00232688" w:rsidRPr="002178AD" w:rsidRDefault="00232688" w:rsidP="00232688">
      <w:pPr>
        <w:pStyle w:val="PL"/>
      </w:pPr>
      <w:r w:rsidRPr="002178AD">
        <w:t xml:space="preserve">          content:</w:t>
      </w:r>
    </w:p>
    <w:p w14:paraId="3D46B119" w14:textId="77777777" w:rsidR="00232688" w:rsidRPr="002178AD" w:rsidRDefault="00232688" w:rsidP="00232688">
      <w:pPr>
        <w:pStyle w:val="PL"/>
      </w:pPr>
      <w:r w:rsidRPr="002178AD">
        <w:t xml:space="preserve">            application/json:</w:t>
      </w:r>
    </w:p>
    <w:p w14:paraId="5C04DFED" w14:textId="77777777" w:rsidR="00232688" w:rsidRPr="002178AD" w:rsidRDefault="00232688" w:rsidP="00232688">
      <w:pPr>
        <w:pStyle w:val="PL"/>
      </w:pPr>
      <w:r w:rsidRPr="002178AD">
        <w:t xml:space="preserve">              schema:</w:t>
      </w:r>
    </w:p>
    <w:p w14:paraId="420F6AC1" w14:textId="77777777" w:rsidR="00232688" w:rsidRPr="002178AD" w:rsidRDefault="00232688" w:rsidP="00232688">
      <w:pPr>
        <w:pStyle w:val="PL"/>
      </w:pPr>
      <w:r w:rsidRPr="002178AD">
        <w:t xml:space="preserve">                type: array</w:t>
      </w:r>
    </w:p>
    <w:p w14:paraId="647F37EA" w14:textId="77777777" w:rsidR="00232688" w:rsidRPr="002178AD" w:rsidRDefault="00232688" w:rsidP="00232688">
      <w:pPr>
        <w:pStyle w:val="PL"/>
      </w:pPr>
      <w:r w:rsidRPr="002178AD">
        <w:t xml:space="preserve">                items:</w:t>
      </w:r>
    </w:p>
    <w:p w14:paraId="7F9108FC" w14:textId="77777777" w:rsidR="00232688" w:rsidRPr="002178AD" w:rsidRDefault="00232688" w:rsidP="00232688">
      <w:pPr>
        <w:pStyle w:val="PL"/>
      </w:pPr>
      <w:r w:rsidRPr="002178AD">
        <w:t xml:space="preserve">                  $ref: '#/components/schemas/BdtPolicyData'</w:t>
      </w:r>
    </w:p>
    <w:p w14:paraId="7A12AAD9" w14:textId="77777777" w:rsidR="00232688" w:rsidRPr="002178AD" w:rsidRDefault="00232688" w:rsidP="00232688">
      <w:pPr>
        <w:pStyle w:val="PL"/>
      </w:pPr>
      <w:r w:rsidRPr="002178AD">
        <w:t xml:space="preserve">        '400':</w:t>
      </w:r>
    </w:p>
    <w:p w14:paraId="3931380D" w14:textId="77777777" w:rsidR="00232688" w:rsidRPr="002178AD" w:rsidRDefault="00232688" w:rsidP="00232688">
      <w:pPr>
        <w:pStyle w:val="PL"/>
      </w:pPr>
      <w:r w:rsidRPr="002178AD">
        <w:lastRenderedPageBreak/>
        <w:t xml:space="preserve">          $ref: 'TS29571_CommonData.yaml#/components/responses/400'</w:t>
      </w:r>
    </w:p>
    <w:p w14:paraId="30400FE2" w14:textId="77777777" w:rsidR="00232688" w:rsidRPr="002178AD" w:rsidRDefault="00232688" w:rsidP="00232688">
      <w:pPr>
        <w:pStyle w:val="PL"/>
      </w:pPr>
      <w:r w:rsidRPr="002178AD">
        <w:t xml:space="preserve">        '401':</w:t>
      </w:r>
    </w:p>
    <w:p w14:paraId="24AE1DAE" w14:textId="77777777" w:rsidR="00232688" w:rsidRPr="002178AD" w:rsidRDefault="00232688" w:rsidP="00232688">
      <w:pPr>
        <w:pStyle w:val="PL"/>
      </w:pPr>
      <w:r w:rsidRPr="002178AD">
        <w:t xml:space="preserve">          $ref: 'TS29571_CommonData.yaml#/components/responses/401'</w:t>
      </w:r>
    </w:p>
    <w:p w14:paraId="46B5681D" w14:textId="77777777" w:rsidR="00232688" w:rsidRPr="002178AD" w:rsidRDefault="00232688" w:rsidP="00232688">
      <w:pPr>
        <w:pStyle w:val="PL"/>
      </w:pPr>
      <w:r w:rsidRPr="002178AD">
        <w:t xml:space="preserve">        '403':</w:t>
      </w:r>
    </w:p>
    <w:p w14:paraId="3867FA73" w14:textId="77777777" w:rsidR="00232688" w:rsidRPr="002178AD" w:rsidRDefault="00232688" w:rsidP="00232688">
      <w:pPr>
        <w:pStyle w:val="PL"/>
      </w:pPr>
      <w:r w:rsidRPr="002178AD">
        <w:t xml:space="preserve">          $ref: 'TS29571_CommonData.yaml#/components/responses/403'</w:t>
      </w:r>
    </w:p>
    <w:p w14:paraId="07FFE66C" w14:textId="77777777" w:rsidR="00232688" w:rsidRPr="002178AD" w:rsidRDefault="00232688" w:rsidP="00232688">
      <w:pPr>
        <w:pStyle w:val="PL"/>
      </w:pPr>
      <w:r w:rsidRPr="002178AD">
        <w:t xml:space="preserve">        '404':</w:t>
      </w:r>
    </w:p>
    <w:p w14:paraId="7F376C23" w14:textId="77777777" w:rsidR="00232688" w:rsidRPr="002178AD" w:rsidRDefault="00232688" w:rsidP="00232688">
      <w:pPr>
        <w:pStyle w:val="PL"/>
      </w:pPr>
      <w:r w:rsidRPr="002178AD">
        <w:t xml:space="preserve">          $ref: 'TS29571_CommonData.yaml#/components/responses/404'</w:t>
      </w:r>
    </w:p>
    <w:p w14:paraId="0C3C6FAE" w14:textId="77777777" w:rsidR="00232688" w:rsidRPr="002178AD" w:rsidRDefault="00232688" w:rsidP="00232688">
      <w:pPr>
        <w:pStyle w:val="PL"/>
      </w:pPr>
      <w:r w:rsidRPr="002178AD">
        <w:t xml:space="preserve">        '406':</w:t>
      </w:r>
    </w:p>
    <w:p w14:paraId="05952E85" w14:textId="77777777" w:rsidR="00232688" w:rsidRPr="002178AD" w:rsidRDefault="00232688" w:rsidP="00232688">
      <w:pPr>
        <w:pStyle w:val="PL"/>
      </w:pPr>
      <w:r w:rsidRPr="002178AD">
        <w:t xml:space="preserve">          $ref: 'TS29571_CommonData.yaml#/components/responses/406'</w:t>
      </w:r>
    </w:p>
    <w:p w14:paraId="472662A8" w14:textId="77777777" w:rsidR="00232688" w:rsidRPr="002178AD" w:rsidRDefault="00232688" w:rsidP="00232688">
      <w:pPr>
        <w:pStyle w:val="PL"/>
      </w:pPr>
      <w:r w:rsidRPr="002178AD">
        <w:t xml:space="preserve">        '414':</w:t>
      </w:r>
    </w:p>
    <w:p w14:paraId="26A3A5AB" w14:textId="77777777" w:rsidR="00232688" w:rsidRPr="002178AD" w:rsidRDefault="00232688" w:rsidP="00232688">
      <w:pPr>
        <w:pStyle w:val="PL"/>
      </w:pPr>
      <w:r w:rsidRPr="002178AD">
        <w:t xml:space="preserve">          $ref: 'TS29571_CommonData.yaml#/components/responses/414'</w:t>
      </w:r>
    </w:p>
    <w:p w14:paraId="6F175467" w14:textId="77777777" w:rsidR="00232688" w:rsidRPr="002178AD" w:rsidRDefault="00232688" w:rsidP="00232688">
      <w:pPr>
        <w:pStyle w:val="PL"/>
      </w:pPr>
      <w:r w:rsidRPr="002178AD">
        <w:t xml:space="preserve">        '429':</w:t>
      </w:r>
    </w:p>
    <w:p w14:paraId="6D0DF7F7" w14:textId="77777777" w:rsidR="00232688" w:rsidRPr="002178AD" w:rsidRDefault="00232688" w:rsidP="00232688">
      <w:pPr>
        <w:pStyle w:val="PL"/>
      </w:pPr>
      <w:r w:rsidRPr="002178AD">
        <w:t xml:space="preserve">          $ref: 'TS29571_CommonData.yaml#/components/responses/429'</w:t>
      </w:r>
    </w:p>
    <w:p w14:paraId="4BEEA502" w14:textId="77777777" w:rsidR="00232688" w:rsidRPr="002178AD" w:rsidRDefault="00232688" w:rsidP="00232688">
      <w:pPr>
        <w:pStyle w:val="PL"/>
      </w:pPr>
      <w:r w:rsidRPr="002178AD">
        <w:t xml:space="preserve">        '500':</w:t>
      </w:r>
    </w:p>
    <w:p w14:paraId="1D3D1552" w14:textId="77777777" w:rsidR="00232688" w:rsidRDefault="00232688" w:rsidP="00232688">
      <w:pPr>
        <w:pStyle w:val="PL"/>
      </w:pPr>
      <w:r w:rsidRPr="002178AD">
        <w:t xml:space="preserve">          $ref: 'TS29571_CommonData.yaml#/components/responses/500'</w:t>
      </w:r>
    </w:p>
    <w:p w14:paraId="4B67AB3A" w14:textId="77777777" w:rsidR="00232688" w:rsidRPr="002178AD" w:rsidRDefault="00232688" w:rsidP="00232688">
      <w:pPr>
        <w:pStyle w:val="PL"/>
      </w:pPr>
      <w:r w:rsidRPr="002178AD">
        <w:t xml:space="preserve">        '50</w:t>
      </w:r>
      <w:r>
        <w:t>2</w:t>
      </w:r>
      <w:r w:rsidRPr="002178AD">
        <w:t>':</w:t>
      </w:r>
    </w:p>
    <w:p w14:paraId="6320B200" w14:textId="77777777" w:rsidR="00232688" w:rsidRPr="002178AD" w:rsidRDefault="00232688" w:rsidP="00232688">
      <w:pPr>
        <w:pStyle w:val="PL"/>
      </w:pPr>
      <w:r w:rsidRPr="002178AD">
        <w:t xml:space="preserve">          $ref: 'TS29571_CommonData.yaml#/components/responses/50</w:t>
      </w:r>
      <w:r>
        <w:t>2</w:t>
      </w:r>
      <w:r w:rsidRPr="002178AD">
        <w:t>'</w:t>
      </w:r>
    </w:p>
    <w:p w14:paraId="78599359" w14:textId="77777777" w:rsidR="00232688" w:rsidRPr="002178AD" w:rsidRDefault="00232688" w:rsidP="00232688">
      <w:pPr>
        <w:pStyle w:val="PL"/>
      </w:pPr>
      <w:r w:rsidRPr="002178AD">
        <w:t xml:space="preserve">        '503':</w:t>
      </w:r>
    </w:p>
    <w:p w14:paraId="1F76A602" w14:textId="77777777" w:rsidR="00232688" w:rsidRPr="002178AD" w:rsidRDefault="00232688" w:rsidP="00232688">
      <w:pPr>
        <w:pStyle w:val="PL"/>
      </w:pPr>
      <w:r w:rsidRPr="002178AD">
        <w:t xml:space="preserve">          $ref: 'TS29571_CommonData.yaml#/components/responses/503'</w:t>
      </w:r>
    </w:p>
    <w:p w14:paraId="25CB6B20" w14:textId="77777777" w:rsidR="00232688" w:rsidRPr="002178AD" w:rsidRDefault="00232688" w:rsidP="00232688">
      <w:pPr>
        <w:pStyle w:val="PL"/>
      </w:pPr>
      <w:r w:rsidRPr="002178AD">
        <w:t xml:space="preserve">        default:</w:t>
      </w:r>
    </w:p>
    <w:p w14:paraId="07D980A5" w14:textId="77777777" w:rsidR="00232688" w:rsidRPr="002178AD" w:rsidRDefault="00232688" w:rsidP="00232688">
      <w:pPr>
        <w:pStyle w:val="PL"/>
      </w:pPr>
      <w:r w:rsidRPr="002178AD">
        <w:t xml:space="preserve">          $ref: 'TS29571_CommonData.yaml#/components/responses/default'</w:t>
      </w:r>
    </w:p>
    <w:p w14:paraId="3E290180" w14:textId="77777777" w:rsidR="00232688" w:rsidRDefault="00232688" w:rsidP="00232688">
      <w:pPr>
        <w:pStyle w:val="PL"/>
      </w:pPr>
    </w:p>
    <w:p w14:paraId="462B50E2" w14:textId="77777777" w:rsidR="00232688" w:rsidRPr="002178AD" w:rsidRDefault="00232688" w:rsidP="00232688">
      <w:pPr>
        <w:pStyle w:val="PL"/>
      </w:pPr>
      <w:r w:rsidRPr="002178AD">
        <w:t xml:space="preserve">  /application-data/bdtPolicyData/{bdtPolicyId}:</w:t>
      </w:r>
    </w:p>
    <w:p w14:paraId="06CACF96" w14:textId="77777777" w:rsidR="00232688" w:rsidRPr="002178AD" w:rsidRDefault="00232688" w:rsidP="00232688">
      <w:pPr>
        <w:pStyle w:val="PL"/>
      </w:pPr>
      <w:r w:rsidRPr="002178AD">
        <w:t xml:space="preserve">    put:</w:t>
      </w:r>
    </w:p>
    <w:p w14:paraId="2D8A6D08" w14:textId="77777777" w:rsidR="00232688" w:rsidRPr="002178AD" w:rsidRDefault="00232688" w:rsidP="00232688">
      <w:pPr>
        <w:pStyle w:val="PL"/>
      </w:pPr>
      <w:r w:rsidRPr="002178AD">
        <w:t xml:space="preserve">      summary: Create an individual applied BDT Policy Data resource</w:t>
      </w:r>
    </w:p>
    <w:p w14:paraId="3285A6F2" w14:textId="77777777" w:rsidR="00232688" w:rsidRPr="002178AD" w:rsidRDefault="00232688" w:rsidP="00232688">
      <w:pPr>
        <w:pStyle w:val="PL"/>
      </w:pPr>
      <w:r w:rsidRPr="002178AD">
        <w:t xml:space="preserve">      operationId: CreateIndividual</w:t>
      </w:r>
      <w:r w:rsidRPr="002178AD">
        <w:rPr>
          <w:lang w:eastAsia="zh-CN"/>
        </w:rPr>
        <w:t>Applied</w:t>
      </w:r>
      <w:r w:rsidRPr="002178AD">
        <w:t>BdtPolicyData</w:t>
      </w:r>
    </w:p>
    <w:p w14:paraId="4C625FFD" w14:textId="77777777" w:rsidR="00232688" w:rsidRPr="002178AD" w:rsidRDefault="00232688" w:rsidP="00232688">
      <w:pPr>
        <w:pStyle w:val="PL"/>
      </w:pPr>
      <w:r w:rsidRPr="002178AD">
        <w:t xml:space="preserve">      tags:</w:t>
      </w:r>
    </w:p>
    <w:p w14:paraId="75095116" w14:textId="77777777" w:rsidR="00232688" w:rsidRPr="002178AD" w:rsidRDefault="00232688" w:rsidP="00232688">
      <w:pPr>
        <w:pStyle w:val="PL"/>
      </w:pPr>
      <w:r w:rsidRPr="002178AD">
        <w:t xml:space="preserve">        - Individual </w:t>
      </w:r>
      <w:r w:rsidRPr="002178AD">
        <w:rPr>
          <w:lang w:eastAsia="zh-CN"/>
        </w:rPr>
        <w:t>Applied</w:t>
      </w:r>
      <w:r w:rsidRPr="002178AD">
        <w:t xml:space="preserve"> BDT Policy Data (Document)</w:t>
      </w:r>
    </w:p>
    <w:p w14:paraId="0178B394" w14:textId="77777777" w:rsidR="00232688" w:rsidRPr="002178AD" w:rsidRDefault="00232688" w:rsidP="00232688">
      <w:pPr>
        <w:pStyle w:val="PL"/>
      </w:pPr>
      <w:r w:rsidRPr="002178AD">
        <w:t xml:space="preserve">      security:</w:t>
      </w:r>
    </w:p>
    <w:p w14:paraId="0E8DEE8A" w14:textId="77777777" w:rsidR="00232688" w:rsidRPr="002178AD" w:rsidRDefault="00232688" w:rsidP="00232688">
      <w:pPr>
        <w:pStyle w:val="PL"/>
      </w:pPr>
      <w:r w:rsidRPr="002178AD">
        <w:t xml:space="preserve">        - {}</w:t>
      </w:r>
    </w:p>
    <w:p w14:paraId="7604D955" w14:textId="77777777" w:rsidR="00232688" w:rsidRPr="002178AD" w:rsidRDefault="00232688" w:rsidP="00232688">
      <w:pPr>
        <w:pStyle w:val="PL"/>
      </w:pPr>
      <w:r w:rsidRPr="002178AD">
        <w:t xml:space="preserve">        - oAuth2ClientCredentials:</w:t>
      </w:r>
    </w:p>
    <w:p w14:paraId="331275DF" w14:textId="77777777" w:rsidR="00232688" w:rsidRPr="002178AD" w:rsidRDefault="00232688" w:rsidP="00232688">
      <w:pPr>
        <w:pStyle w:val="PL"/>
      </w:pPr>
      <w:r w:rsidRPr="002178AD">
        <w:t xml:space="preserve">          - nudr-dr</w:t>
      </w:r>
    </w:p>
    <w:p w14:paraId="6640C21A" w14:textId="77777777" w:rsidR="00232688" w:rsidRPr="002178AD" w:rsidRDefault="00232688" w:rsidP="00232688">
      <w:pPr>
        <w:pStyle w:val="PL"/>
      </w:pPr>
      <w:r w:rsidRPr="002178AD">
        <w:t xml:space="preserve">        - oAuth2ClientCredentials:</w:t>
      </w:r>
    </w:p>
    <w:p w14:paraId="5D635455" w14:textId="77777777" w:rsidR="00232688" w:rsidRPr="002178AD" w:rsidRDefault="00232688" w:rsidP="00232688">
      <w:pPr>
        <w:pStyle w:val="PL"/>
      </w:pPr>
      <w:r w:rsidRPr="002178AD">
        <w:t xml:space="preserve">          - nudr-dr</w:t>
      </w:r>
    </w:p>
    <w:p w14:paraId="46A72881" w14:textId="77777777" w:rsidR="00232688" w:rsidRDefault="00232688" w:rsidP="00232688">
      <w:pPr>
        <w:pStyle w:val="PL"/>
      </w:pPr>
      <w:r w:rsidRPr="002178AD">
        <w:t xml:space="preserve">          - nudr-dr:application-data</w:t>
      </w:r>
    </w:p>
    <w:p w14:paraId="15C9BEB9" w14:textId="77777777" w:rsidR="00232688" w:rsidRDefault="00232688" w:rsidP="00232688">
      <w:pPr>
        <w:pStyle w:val="PL"/>
      </w:pPr>
      <w:r>
        <w:t xml:space="preserve">        - oAuth2ClientCredentials:</w:t>
      </w:r>
    </w:p>
    <w:p w14:paraId="77A67B39" w14:textId="77777777" w:rsidR="00232688" w:rsidRDefault="00232688" w:rsidP="00232688">
      <w:pPr>
        <w:pStyle w:val="PL"/>
      </w:pPr>
      <w:r>
        <w:t xml:space="preserve">          - nudr-dr</w:t>
      </w:r>
    </w:p>
    <w:p w14:paraId="48D22681" w14:textId="77777777" w:rsidR="00232688" w:rsidRDefault="00232688" w:rsidP="00232688">
      <w:pPr>
        <w:pStyle w:val="PL"/>
      </w:pPr>
      <w:r>
        <w:t xml:space="preserve">          - nudr-dr:application-data</w:t>
      </w:r>
    </w:p>
    <w:p w14:paraId="411BF2D0" w14:textId="77777777" w:rsidR="00232688" w:rsidRPr="002178AD" w:rsidRDefault="00232688" w:rsidP="00232688">
      <w:pPr>
        <w:pStyle w:val="PL"/>
      </w:pPr>
      <w:r>
        <w:t xml:space="preserve">          - nudr-dr:application-data:bdt-policy-data:create</w:t>
      </w:r>
    </w:p>
    <w:p w14:paraId="683EE822" w14:textId="77777777" w:rsidR="00232688" w:rsidRPr="002178AD" w:rsidRDefault="00232688" w:rsidP="00232688">
      <w:pPr>
        <w:pStyle w:val="PL"/>
      </w:pPr>
      <w:r w:rsidRPr="002178AD">
        <w:t xml:space="preserve">      requestBody:</w:t>
      </w:r>
    </w:p>
    <w:p w14:paraId="505C40A2" w14:textId="77777777" w:rsidR="00232688" w:rsidRPr="002178AD" w:rsidRDefault="00232688" w:rsidP="00232688">
      <w:pPr>
        <w:pStyle w:val="PL"/>
      </w:pPr>
      <w:r w:rsidRPr="002178AD">
        <w:t xml:space="preserve">        required: true</w:t>
      </w:r>
    </w:p>
    <w:p w14:paraId="7E287059" w14:textId="77777777" w:rsidR="00232688" w:rsidRPr="002178AD" w:rsidRDefault="00232688" w:rsidP="00232688">
      <w:pPr>
        <w:pStyle w:val="PL"/>
      </w:pPr>
      <w:r w:rsidRPr="002178AD">
        <w:t xml:space="preserve">        content:</w:t>
      </w:r>
    </w:p>
    <w:p w14:paraId="706AFCF1" w14:textId="77777777" w:rsidR="00232688" w:rsidRPr="002178AD" w:rsidRDefault="00232688" w:rsidP="00232688">
      <w:pPr>
        <w:pStyle w:val="PL"/>
      </w:pPr>
      <w:r w:rsidRPr="002178AD">
        <w:t xml:space="preserve">          application/json:</w:t>
      </w:r>
    </w:p>
    <w:p w14:paraId="53769812" w14:textId="77777777" w:rsidR="00232688" w:rsidRPr="002178AD" w:rsidRDefault="00232688" w:rsidP="00232688">
      <w:pPr>
        <w:pStyle w:val="PL"/>
      </w:pPr>
      <w:r w:rsidRPr="002178AD">
        <w:t xml:space="preserve">            schema:</w:t>
      </w:r>
    </w:p>
    <w:p w14:paraId="07B4C162" w14:textId="77777777" w:rsidR="00232688" w:rsidRPr="002178AD" w:rsidRDefault="00232688" w:rsidP="00232688">
      <w:pPr>
        <w:pStyle w:val="PL"/>
      </w:pPr>
      <w:r w:rsidRPr="002178AD">
        <w:t xml:space="preserve">              $ref: '#/components/schemas/BdtPolicyData'</w:t>
      </w:r>
    </w:p>
    <w:p w14:paraId="3C6B9415" w14:textId="77777777" w:rsidR="00232688" w:rsidRPr="002178AD" w:rsidRDefault="00232688" w:rsidP="00232688">
      <w:pPr>
        <w:pStyle w:val="PL"/>
      </w:pPr>
      <w:r w:rsidRPr="002178AD">
        <w:t xml:space="preserve">      parameters:</w:t>
      </w:r>
    </w:p>
    <w:p w14:paraId="061CCE69" w14:textId="77777777" w:rsidR="00232688" w:rsidRPr="002178AD" w:rsidRDefault="00232688" w:rsidP="00232688">
      <w:pPr>
        <w:pStyle w:val="PL"/>
      </w:pPr>
      <w:r w:rsidRPr="002178AD">
        <w:t xml:space="preserve">        - name: bdtPolicyId</w:t>
      </w:r>
    </w:p>
    <w:p w14:paraId="1A275163" w14:textId="77777777" w:rsidR="00232688" w:rsidRPr="002178AD" w:rsidRDefault="00232688" w:rsidP="00232688">
      <w:pPr>
        <w:pStyle w:val="PL"/>
      </w:pPr>
      <w:r w:rsidRPr="002178AD">
        <w:t xml:space="preserve">          in: path</w:t>
      </w:r>
    </w:p>
    <w:p w14:paraId="716A0220" w14:textId="77777777" w:rsidR="00232688" w:rsidRPr="002178AD" w:rsidRDefault="00232688" w:rsidP="00232688">
      <w:pPr>
        <w:pStyle w:val="PL"/>
        <w:rPr>
          <w:lang w:eastAsia="zh-CN"/>
        </w:rPr>
      </w:pPr>
      <w:r w:rsidRPr="002178AD">
        <w:t xml:space="preserve">          description: </w:t>
      </w:r>
      <w:r w:rsidRPr="002178AD">
        <w:rPr>
          <w:lang w:eastAsia="zh-CN"/>
        </w:rPr>
        <w:t>&gt;</w:t>
      </w:r>
    </w:p>
    <w:p w14:paraId="0AE08A8D" w14:textId="77777777" w:rsidR="00232688" w:rsidRPr="002178AD" w:rsidRDefault="00232688" w:rsidP="00232688">
      <w:pPr>
        <w:pStyle w:val="PL"/>
      </w:pPr>
      <w:r w:rsidRPr="002178AD">
        <w:t xml:space="preserve">            The Identifier of an Individual </w:t>
      </w:r>
      <w:r w:rsidRPr="002178AD">
        <w:rPr>
          <w:lang w:eastAsia="zh-CN"/>
        </w:rPr>
        <w:t xml:space="preserve">Applied </w:t>
      </w:r>
      <w:r w:rsidRPr="002178AD">
        <w:t>BDT Policy Data to be created or updated.</w:t>
      </w:r>
    </w:p>
    <w:p w14:paraId="632FFFB0" w14:textId="77777777" w:rsidR="00232688" w:rsidRPr="002178AD" w:rsidRDefault="00232688" w:rsidP="00232688">
      <w:pPr>
        <w:pStyle w:val="PL"/>
      </w:pPr>
      <w:r w:rsidRPr="002178AD">
        <w:t xml:space="preserve">            It shall apply the format of Data type string.</w:t>
      </w:r>
    </w:p>
    <w:p w14:paraId="4370F32E" w14:textId="77777777" w:rsidR="00232688" w:rsidRPr="002178AD" w:rsidRDefault="00232688" w:rsidP="00232688">
      <w:pPr>
        <w:pStyle w:val="PL"/>
      </w:pPr>
      <w:r w:rsidRPr="002178AD">
        <w:t xml:space="preserve">          required: true</w:t>
      </w:r>
    </w:p>
    <w:p w14:paraId="5F2E094B" w14:textId="77777777" w:rsidR="00232688" w:rsidRPr="002178AD" w:rsidRDefault="00232688" w:rsidP="00232688">
      <w:pPr>
        <w:pStyle w:val="PL"/>
      </w:pPr>
      <w:r w:rsidRPr="002178AD">
        <w:t xml:space="preserve">          schema:</w:t>
      </w:r>
    </w:p>
    <w:p w14:paraId="04277D6F" w14:textId="77777777" w:rsidR="00232688" w:rsidRPr="002178AD" w:rsidRDefault="00232688" w:rsidP="00232688">
      <w:pPr>
        <w:pStyle w:val="PL"/>
      </w:pPr>
      <w:r w:rsidRPr="002178AD">
        <w:t xml:space="preserve">            type: string</w:t>
      </w:r>
    </w:p>
    <w:p w14:paraId="7A03B01C" w14:textId="77777777" w:rsidR="00232688" w:rsidRPr="002178AD" w:rsidRDefault="00232688" w:rsidP="00232688">
      <w:pPr>
        <w:pStyle w:val="PL"/>
      </w:pPr>
      <w:r w:rsidRPr="002178AD">
        <w:t xml:space="preserve">      responses:</w:t>
      </w:r>
    </w:p>
    <w:p w14:paraId="7A88297D" w14:textId="77777777" w:rsidR="00232688" w:rsidRPr="002178AD" w:rsidRDefault="00232688" w:rsidP="00232688">
      <w:pPr>
        <w:pStyle w:val="PL"/>
      </w:pPr>
      <w:r w:rsidRPr="002178AD">
        <w:t xml:space="preserve">        '201':</w:t>
      </w:r>
    </w:p>
    <w:p w14:paraId="54ACA269" w14:textId="77777777" w:rsidR="00232688" w:rsidRPr="002178AD" w:rsidRDefault="00232688" w:rsidP="00232688">
      <w:pPr>
        <w:pStyle w:val="PL"/>
        <w:rPr>
          <w:lang w:eastAsia="zh-CN"/>
        </w:rPr>
      </w:pPr>
      <w:r w:rsidRPr="002178AD">
        <w:t xml:space="preserve">          description: </w:t>
      </w:r>
      <w:r w:rsidRPr="002178AD">
        <w:rPr>
          <w:lang w:eastAsia="zh-CN"/>
        </w:rPr>
        <w:t>&gt;</w:t>
      </w:r>
    </w:p>
    <w:p w14:paraId="7DDF75AD" w14:textId="77777777" w:rsidR="00232688" w:rsidRPr="002178AD" w:rsidRDefault="00232688" w:rsidP="00232688">
      <w:pPr>
        <w:pStyle w:val="PL"/>
      </w:pPr>
      <w:r w:rsidRPr="002178AD">
        <w:t xml:space="preserve">            The creation of an Individual </w:t>
      </w:r>
      <w:r w:rsidRPr="002178AD">
        <w:rPr>
          <w:lang w:eastAsia="zh-CN"/>
        </w:rPr>
        <w:t>Applied</w:t>
      </w:r>
      <w:r w:rsidRPr="002178AD">
        <w:t xml:space="preserve"> BDT Policy Data resource is confirmed and a</w:t>
      </w:r>
    </w:p>
    <w:p w14:paraId="00B25E65" w14:textId="77777777" w:rsidR="00232688" w:rsidRPr="002178AD" w:rsidRDefault="00232688" w:rsidP="00232688">
      <w:pPr>
        <w:pStyle w:val="PL"/>
      </w:pPr>
      <w:r w:rsidRPr="002178AD">
        <w:t xml:space="preserve">            representation of that resource is returned.</w:t>
      </w:r>
    </w:p>
    <w:p w14:paraId="55DBF593" w14:textId="77777777" w:rsidR="00232688" w:rsidRPr="002178AD" w:rsidRDefault="00232688" w:rsidP="00232688">
      <w:pPr>
        <w:pStyle w:val="PL"/>
      </w:pPr>
      <w:r w:rsidRPr="002178AD">
        <w:t xml:space="preserve">          content:</w:t>
      </w:r>
    </w:p>
    <w:p w14:paraId="7268DAAC" w14:textId="77777777" w:rsidR="00232688" w:rsidRPr="002178AD" w:rsidRDefault="00232688" w:rsidP="00232688">
      <w:pPr>
        <w:pStyle w:val="PL"/>
      </w:pPr>
      <w:r w:rsidRPr="002178AD">
        <w:t xml:space="preserve">            application/json:</w:t>
      </w:r>
    </w:p>
    <w:p w14:paraId="3B99EEB9" w14:textId="77777777" w:rsidR="00232688" w:rsidRPr="002178AD" w:rsidRDefault="00232688" w:rsidP="00232688">
      <w:pPr>
        <w:pStyle w:val="PL"/>
      </w:pPr>
      <w:r w:rsidRPr="002178AD">
        <w:t xml:space="preserve">              schema:</w:t>
      </w:r>
    </w:p>
    <w:p w14:paraId="1B67FAF6" w14:textId="77777777" w:rsidR="00232688" w:rsidRPr="002178AD" w:rsidRDefault="00232688" w:rsidP="00232688">
      <w:pPr>
        <w:pStyle w:val="PL"/>
      </w:pPr>
      <w:r w:rsidRPr="002178AD">
        <w:t xml:space="preserve">                $ref: '#/components/schemas/BdtPolicyData'</w:t>
      </w:r>
    </w:p>
    <w:p w14:paraId="7F137B57" w14:textId="77777777" w:rsidR="00232688" w:rsidRPr="002178AD" w:rsidRDefault="00232688" w:rsidP="00232688">
      <w:pPr>
        <w:pStyle w:val="PL"/>
      </w:pPr>
      <w:r w:rsidRPr="002178AD">
        <w:t xml:space="preserve">          headers:</w:t>
      </w:r>
    </w:p>
    <w:p w14:paraId="296FBFDA" w14:textId="77777777" w:rsidR="00232688" w:rsidRPr="002178AD" w:rsidRDefault="00232688" w:rsidP="00232688">
      <w:pPr>
        <w:pStyle w:val="PL"/>
      </w:pPr>
      <w:r w:rsidRPr="002178AD">
        <w:t xml:space="preserve">            Location:</w:t>
      </w:r>
    </w:p>
    <w:p w14:paraId="3F1FE2CA" w14:textId="77777777" w:rsidR="00232688" w:rsidRPr="002178AD" w:rsidRDefault="00232688" w:rsidP="00232688">
      <w:pPr>
        <w:pStyle w:val="PL"/>
        <w:rPr>
          <w:lang w:eastAsia="zh-CN"/>
        </w:rPr>
      </w:pPr>
      <w:r w:rsidRPr="002178AD">
        <w:t xml:space="preserve">              description: </w:t>
      </w:r>
      <w:r w:rsidRPr="002178AD">
        <w:rPr>
          <w:lang w:eastAsia="zh-CN"/>
        </w:rPr>
        <w:t>&gt;</w:t>
      </w:r>
    </w:p>
    <w:p w14:paraId="454C3BFF" w14:textId="77777777" w:rsidR="00232688" w:rsidRPr="002178AD" w:rsidRDefault="00232688" w:rsidP="00232688">
      <w:pPr>
        <w:pStyle w:val="PL"/>
      </w:pPr>
      <w:r w:rsidRPr="002178AD">
        <w:t xml:space="preserve">                Contains the URI of the newly created resource, according to the structure:</w:t>
      </w:r>
    </w:p>
    <w:p w14:paraId="18A66C99" w14:textId="77777777" w:rsidR="00232688" w:rsidRPr="002178AD" w:rsidRDefault="00232688" w:rsidP="00232688">
      <w:pPr>
        <w:pStyle w:val="PL"/>
      </w:pPr>
      <w:r w:rsidRPr="002178AD">
        <w:t xml:space="preserve">                {apiRoot}/nudr-dr/&lt;apiVersion&gt;/application-data/bdtPolicyData/{bdtPolicyId}</w:t>
      </w:r>
    </w:p>
    <w:p w14:paraId="43A0DD95" w14:textId="77777777" w:rsidR="00232688" w:rsidRPr="002178AD" w:rsidRDefault="00232688" w:rsidP="00232688">
      <w:pPr>
        <w:pStyle w:val="PL"/>
      </w:pPr>
      <w:r w:rsidRPr="002178AD">
        <w:t xml:space="preserve">              required: true</w:t>
      </w:r>
    </w:p>
    <w:p w14:paraId="0D617938" w14:textId="77777777" w:rsidR="00232688" w:rsidRPr="002178AD" w:rsidRDefault="00232688" w:rsidP="00232688">
      <w:pPr>
        <w:pStyle w:val="PL"/>
      </w:pPr>
      <w:r w:rsidRPr="002178AD">
        <w:t xml:space="preserve">              schema:</w:t>
      </w:r>
    </w:p>
    <w:p w14:paraId="6F7415E2" w14:textId="77777777" w:rsidR="00232688" w:rsidRPr="002178AD" w:rsidRDefault="00232688" w:rsidP="00232688">
      <w:pPr>
        <w:pStyle w:val="PL"/>
      </w:pPr>
      <w:r w:rsidRPr="002178AD">
        <w:t xml:space="preserve">                type: string</w:t>
      </w:r>
    </w:p>
    <w:p w14:paraId="53787650" w14:textId="77777777" w:rsidR="00232688" w:rsidRPr="002178AD" w:rsidRDefault="00232688" w:rsidP="00232688">
      <w:pPr>
        <w:pStyle w:val="PL"/>
      </w:pPr>
      <w:r w:rsidRPr="002178AD">
        <w:t xml:space="preserve">        '400':</w:t>
      </w:r>
    </w:p>
    <w:p w14:paraId="4F5FB49A" w14:textId="77777777" w:rsidR="00232688" w:rsidRPr="002178AD" w:rsidRDefault="00232688" w:rsidP="00232688">
      <w:pPr>
        <w:pStyle w:val="PL"/>
      </w:pPr>
      <w:r w:rsidRPr="002178AD">
        <w:t xml:space="preserve">          $ref: 'TS29571_CommonData.yaml#/components/responses/400'</w:t>
      </w:r>
    </w:p>
    <w:p w14:paraId="25A0541C" w14:textId="77777777" w:rsidR="00232688" w:rsidRPr="002178AD" w:rsidRDefault="00232688" w:rsidP="00232688">
      <w:pPr>
        <w:pStyle w:val="PL"/>
      </w:pPr>
      <w:r w:rsidRPr="002178AD">
        <w:t xml:space="preserve">        '401':</w:t>
      </w:r>
    </w:p>
    <w:p w14:paraId="12C779AF" w14:textId="77777777" w:rsidR="00232688" w:rsidRPr="002178AD" w:rsidRDefault="00232688" w:rsidP="00232688">
      <w:pPr>
        <w:pStyle w:val="PL"/>
      </w:pPr>
      <w:r w:rsidRPr="002178AD">
        <w:t xml:space="preserve">          $ref: 'TS29571_CommonData.yaml#/components/responses/401'</w:t>
      </w:r>
    </w:p>
    <w:p w14:paraId="0993FB4E" w14:textId="77777777" w:rsidR="00232688" w:rsidRPr="002178AD" w:rsidRDefault="00232688" w:rsidP="00232688">
      <w:pPr>
        <w:pStyle w:val="PL"/>
      </w:pPr>
      <w:r w:rsidRPr="002178AD">
        <w:t xml:space="preserve">        '403':</w:t>
      </w:r>
    </w:p>
    <w:p w14:paraId="0D1C92D1" w14:textId="77777777" w:rsidR="00232688" w:rsidRPr="002178AD" w:rsidRDefault="00232688" w:rsidP="00232688">
      <w:pPr>
        <w:pStyle w:val="PL"/>
      </w:pPr>
      <w:r w:rsidRPr="002178AD">
        <w:t xml:space="preserve">          $ref: 'TS29571_CommonData.yaml#/components/responses/403'</w:t>
      </w:r>
    </w:p>
    <w:p w14:paraId="1C39073D" w14:textId="77777777" w:rsidR="00232688" w:rsidRPr="002178AD" w:rsidRDefault="00232688" w:rsidP="00232688">
      <w:pPr>
        <w:pStyle w:val="PL"/>
      </w:pPr>
      <w:r w:rsidRPr="002178AD">
        <w:t xml:space="preserve">        '404':</w:t>
      </w:r>
    </w:p>
    <w:p w14:paraId="52D7622F" w14:textId="77777777" w:rsidR="00232688" w:rsidRPr="002178AD" w:rsidRDefault="00232688" w:rsidP="00232688">
      <w:pPr>
        <w:pStyle w:val="PL"/>
      </w:pPr>
      <w:r w:rsidRPr="002178AD">
        <w:lastRenderedPageBreak/>
        <w:t xml:space="preserve">          $ref: 'TS29571_CommonData.yaml#/components/responses/404'</w:t>
      </w:r>
    </w:p>
    <w:p w14:paraId="2BDE99AA" w14:textId="77777777" w:rsidR="00232688" w:rsidRPr="002178AD" w:rsidRDefault="00232688" w:rsidP="00232688">
      <w:pPr>
        <w:pStyle w:val="PL"/>
      </w:pPr>
      <w:r w:rsidRPr="002178AD">
        <w:t xml:space="preserve">        '411':</w:t>
      </w:r>
    </w:p>
    <w:p w14:paraId="15B9DA83" w14:textId="77777777" w:rsidR="00232688" w:rsidRPr="002178AD" w:rsidRDefault="00232688" w:rsidP="00232688">
      <w:pPr>
        <w:pStyle w:val="PL"/>
      </w:pPr>
      <w:r w:rsidRPr="002178AD">
        <w:t xml:space="preserve">          $ref: 'TS29571_CommonData.yaml#/components/responses/411'</w:t>
      </w:r>
    </w:p>
    <w:p w14:paraId="16009F92" w14:textId="77777777" w:rsidR="00232688" w:rsidRPr="002178AD" w:rsidRDefault="00232688" w:rsidP="00232688">
      <w:pPr>
        <w:pStyle w:val="PL"/>
      </w:pPr>
      <w:r w:rsidRPr="002178AD">
        <w:t xml:space="preserve">        '413':</w:t>
      </w:r>
    </w:p>
    <w:p w14:paraId="30F65E8F" w14:textId="77777777" w:rsidR="00232688" w:rsidRPr="002178AD" w:rsidRDefault="00232688" w:rsidP="00232688">
      <w:pPr>
        <w:pStyle w:val="PL"/>
      </w:pPr>
      <w:r w:rsidRPr="002178AD">
        <w:t xml:space="preserve">          $ref: 'TS29571_CommonData.yaml#/components/responses/413'</w:t>
      </w:r>
    </w:p>
    <w:p w14:paraId="76966877" w14:textId="77777777" w:rsidR="00232688" w:rsidRPr="002178AD" w:rsidRDefault="00232688" w:rsidP="00232688">
      <w:pPr>
        <w:pStyle w:val="PL"/>
      </w:pPr>
      <w:r w:rsidRPr="002178AD">
        <w:t xml:space="preserve">        '414':</w:t>
      </w:r>
    </w:p>
    <w:p w14:paraId="0332993E" w14:textId="77777777" w:rsidR="00232688" w:rsidRPr="002178AD" w:rsidRDefault="00232688" w:rsidP="00232688">
      <w:pPr>
        <w:pStyle w:val="PL"/>
      </w:pPr>
      <w:r w:rsidRPr="002178AD">
        <w:t xml:space="preserve">          $ref: 'TS29571_CommonData.yaml#/components/responses/414'</w:t>
      </w:r>
    </w:p>
    <w:p w14:paraId="472D8450" w14:textId="77777777" w:rsidR="00232688" w:rsidRPr="002178AD" w:rsidRDefault="00232688" w:rsidP="00232688">
      <w:pPr>
        <w:pStyle w:val="PL"/>
      </w:pPr>
      <w:r w:rsidRPr="002178AD">
        <w:t xml:space="preserve">        '415':</w:t>
      </w:r>
    </w:p>
    <w:p w14:paraId="3839D206" w14:textId="77777777" w:rsidR="00232688" w:rsidRPr="002178AD" w:rsidRDefault="00232688" w:rsidP="00232688">
      <w:pPr>
        <w:pStyle w:val="PL"/>
      </w:pPr>
      <w:r w:rsidRPr="002178AD">
        <w:t xml:space="preserve">          $ref: 'TS29571_CommonData.yaml#/components/responses/415'</w:t>
      </w:r>
    </w:p>
    <w:p w14:paraId="1D3AFC4F" w14:textId="77777777" w:rsidR="00232688" w:rsidRPr="002178AD" w:rsidRDefault="00232688" w:rsidP="00232688">
      <w:pPr>
        <w:pStyle w:val="PL"/>
      </w:pPr>
      <w:r w:rsidRPr="002178AD">
        <w:t xml:space="preserve">        '429':</w:t>
      </w:r>
    </w:p>
    <w:p w14:paraId="7AEE2B27" w14:textId="77777777" w:rsidR="00232688" w:rsidRPr="002178AD" w:rsidRDefault="00232688" w:rsidP="00232688">
      <w:pPr>
        <w:pStyle w:val="PL"/>
      </w:pPr>
      <w:r w:rsidRPr="002178AD">
        <w:t xml:space="preserve">          $ref: 'TS29571_CommonData.yaml#/components/responses/429'</w:t>
      </w:r>
    </w:p>
    <w:p w14:paraId="1DFA69D0" w14:textId="77777777" w:rsidR="00232688" w:rsidRPr="002178AD" w:rsidRDefault="00232688" w:rsidP="00232688">
      <w:pPr>
        <w:pStyle w:val="PL"/>
      </w:pPr>
      <w:r w:rsidRPr="002178AD">
        <w:t xml:space="preserve">        '500':</w:t>
      </w:r>
    </w:p>
    <w:p w14:paraId="2ABA00BE" w14:textId="77777777" w:rsidR="00232688" w:rsidRDefault="00232688" w:rsidP="00232688">
      <w:pPr>
        <w:pStyle w:val="PL"/>
      </w:pPr>
      <w:r w:rsidRPr="002178AD">
        <w:t xml:space="preserve">          $ref: 'TS29571_CommonData.yaml#/components/responses/500'</w:t>
      </w:r>
    </w:p>
    <w:p w14:paraId="3CBB4AFF" w14:textId="77777777" w:rsidR="00232688" w:rsidRPr="002178AD" w:rsidRDefault="00232688" w:rsidP="00232688">
      <w:pPr>
        <w:pStyle w:val="PL"/>
      </w:pPr>
      <w:r w:rsidRPr="002178AD">
        <w:t xml:space="preserve">        '50</w:t>
      </w:r>
      <w:r>
        <w:t>2</w:t>
      </w:r>
      <w:r w:rsidRPr="002178AD">
        <w:t>':</w:t>
      </w:r>
    </w:p>
    <w:p w14:paraId="7838E788" w14:textId="77777777" w:rsidR="00232688" w:rsidRPr="002178AD" w:rsidRDefault="00232688" w:rsidP="00232688">
      <w:pPr>
        <w:pStyle w:val="PL"/>
      </w:pPr>
      <w:r w:rsidRPr="002178AD">
        <w:t xml:space="preserve">          $ref: 'TS29571_CommonData.yaml#/components/responses/50</w:t>
      </w:r>
      <w:r>
        <w:t>2</w:t>
      </w:r>
      <w:r w:rsidRPr="002178AD">
        <w:t>'</w:t>
      </w:r>
    </w:p>
    <w:p w14:paraId="3A1756E0" w14:textId="77777777" w:rsidR="00232688" w:rsidRPr="002178AD" w:rsidRDefault="00232688" w:rsidP="00232688">
      <w:pPr>
        <w:pStyle w:val="PL"/>
      </w:pPr>
      <w:r w:rsidRPr="002178AD">
        <w:t xml:space="preserve">        '503':</w:t>
      </w:r>
    </w:p>
    <w:p w14:paraId="2C6C9CA1" w14:textId="77777777" w:rsidR="00232688" w:rsidRPr="002178AD" w:rsidRDefault="00232688" w:rsidP="00232688">
      <w:pPr>
        <w:pStyle w:val="PL"/>
      </w:pPr>
      <w:r w:rsidRPr="002178AD">
        <w:t xml:space="preserve">          $ref: 'TS29571_CommonData.yaml#/components/responses/503'</w:t>
      </w:r>
    </w:p>
    <w:p w14:paraId="5DC18A61" w14:textId="77777777" w:rsidR="00232688" w:rsidRPr="002178AD" w:rsidRDefault="00232688" w:rsidP="00232688">
      <w:pPr>
        <w:pStyle w:val="PL"/>
      </w:pPr>
      <w:r w:rsidRPr="002178AD">
        <w:t xml:space="preserve">        default:</w:t>
      </w:r>
    </w:p>
    <w:p w14:paraId="64E6866D" w14:textId="77777777" w:rsidR="00232688" w:rsidRPr="002178AD" w:rsidRDefault="00232688" w:rsidP="00232688">
      <w:pPr>
        <w:pStyle w:val="PL"/>
      </w:pPr>
      <w:r w:rsidRPr="002178AD">
        <w:t xml:space="preserve">          $ref: 'TS29571_CommonData.yaml#/components/responses/default'</w:t>
      </w:r>
    </w:p>
    <w:p w14:paraId="7ABFDF9B" w14:textId="77777777" w:rsidR="00232688" w:rsidRPr="002178AD" w:rsidRDefault="00232688" w:rsidP="00232688">
      <w:pPr>
        <w:pStyle w:val="PL"/>
      </w:pPr>
      <w:r w:rsidRPr="002178AD">
        <w:t xml:space="preserve">    patch:</w:t>
      </w:r>
    </w:p>
    <w:p w14:paraId="2DF23F9C" w14:textId="77777777" w:rsidR="00232688" w:rsidRPr="002178AD" w:rsidRDefault="00232688" w:rsidP="00232688">
      <w:pPr>
        <w:pStyle w:val="PL"/>
      </w:pPr>
      <w:r w:rsidRPr="002178AD">
        <w:t xml:space="preserve">      summary: Modify part of the properties of an individual </w:t>
      </w:r>
      <w:r w:rsidRPr="002178AD">
        <w:rPr>
          <w:lang w:eastAsia="zh-CN"/>
        </w:rPr>
        <w:t>Applied</w:t>
      </w:r>
      <w:r w:rsidRPr="002178AD">
        <w:t xml:space="preserve"> BDT Policy Data resource</w:t>
      </w:r>
    </w:p>
    <w:p w14:paraId="417F18B7" w14:textId="77777777" w:rsidR="00232688" w:rsidRPr="002178AD" w:rsidRDefault="00232688" w:rsidP="00232688">
      <w:pPr>
        <w:pStyle w:val="PL"/>
      </w:pPr>
      <w:r w:rsidRPr="002178AD">
        <w:t xml:space="preserve">      operationId: UpdateIndividual</w:t>
      </w:r>
      <w:r w:rsidRPr="002178AD">
        <w:rPr>
          <w:lang w:eastAsia="zh-CN"/>
        </w:rPr>
        <w:t>Applied</w:t>
      </w:r>
      <w:r w:rsidRPr="002178AD">
        <w:t>BdtPolicyData</w:t>
      </w:r>
    </w:p>
    <w:p w14:paraId="43E4048A" w14:textId="77777777" w:rsidR="00232688" w:rsidRPr="002178AD" w:rsidRDefault="00232688" w:rsidP="00232688">
      <w:pPr>
        <w:pStyle w:val="PL"/>
      </w:pPr>
      <w:r w:rsidRPr="002178AD">
        <w:t xml:space="preserve">      tags:</w:t>
      </w:r>
    </w:p>
    <w:p w14:paraId="1D8EF6BB" w14:textId="77777777" w:rsidR="00232688" w:rsidRPr="002178AD" w:rsidRDefault="00232688" w:rsidP="00232688">
      <w:pPr>
        <w:pStyle w:val="PL"/>
      </w:pPr>
      <w:r w:rsidRPr="002178AD">
        <w:t xml:space="preserve">        - Individual </w:t>
      </w:r>
      <w:r w:rsidRPr="002178AD">
        <w:rPr>
          <w:lang w:eastAsia="zh-CN"/>
        </w:rPr>
        <w:t>Applied BDT Policy</w:t>
      </w:r>
      <w:r w:rsidRPr="002178AD">
        <w:t xml:space="preserve"> Data (Document)</w:t>
      </w:r>
    </w:p>
    <w:p w14:paraId="109C1A2F" w14:textId="77777777" w:rsidR="00232688" w:rsidRPr="002178AD" w:rsidRDefault="00232688" w:rsidP="00232688">
      <w:pPr>
        <w:pStyle w:val="PL"/>
      </w:pPr>
      <w:r w:rsidRPr="002178AD">
        <w:t xml:space="preserve">      security:</w:t>
      </w:r>
    </w:p>
    <w:p w14:paraId="4FA54408" w14:textId="77777777" w:rsidR="00232688" w:rsidRPr="002178AD" w:rsidRDefault="00232688" w:rsidP="00232688">
      <w:pPr>
        <w:pStyle w:val="PL"/>
      </w:pPr>
      <w:r w:rsidRPr="002178AD">
        <w:t xml:space="preserve">        - {}</w:t>
      </w:r>
    </w:p>
    <w:p w14:paraId="122FC146" w14:textId="77777777" w:rsidR="00232688" w:rsidRPr="002178AD" w:rsidRDefault="00232688" w:rsidP="00232688">
      <w:pPr>
        <w:pStyle w:val="PL"/>
      </w:pPr>
      <w:r w:rsidRPr="002178AD">
        <w:t xml:space="preserve">        - oAuth2ClientCredentials:</w:t>
      </w:r>
    </w:p>
    <w:p w14:paraId="4D165027" w14:textId="77777777" w:rsidR="00232688" w:rsidRPr="002178AD" w:rsidRDefault="00232688" w:rsidP="00232688">
      <w:pPr>
        <w:pStyle w:val="PL"/>
      </w:pPr>
      <w:r w:rsidRPr="002178AD">
        <w:t xml:space="preserve">          - nudr-dr</w:t>
      </w:r>
    </w:p>
    <w:p w14:paraId="6C0DCB12" w14:textId="77777777" w:rsidR="00232688" w:rsidRPr="002178AD" w:rsidRDefault="00232688" w:rsidP="00232688">
      <w:pPr>
        <w:pStyle w:val="PL"/>
      </w:pPr>
      <w:r w:rsidRPr="002178AD">
        <w:t xml:space="preserve">        - oAuth2ClientCredentials:</w:t>
      </w:r>
    </w:p>
    <w:p w14:paraId="683468BF" w14:textId="77777777" w:rsidR="00232688" w:rsidRPr="002178AD" w:rsidRDefault="00232688" w:rsidP="00232688">
      <w:pPr>
        <w:pStyle w:val="PL"/>
      </w:pPr>
      <w:r w:rsidRPr="002178AD">
        <w:t xml:space="preserve">          - nudr-dr</w:t>
      </w:r>
    </w:p>
    <w:p w14:paraId="3DA3674A" w14:textId="77777777" w:rsidR="00232688" w:rsidRDefault="00232688" w:rsidP="00232688">
      <w:pPr>
        <w:pStyle w:val="PL"/>
      </w:pPr>
      <w:r w:rsidRPr="002178AD">
        <w:t xml:space="preserve">          - nudr-dr:application-data</w:t>
      </w:r>
    </w:p>
    <w:p w14:paraId="40BE5E0B" w14:textId="77777777" w:rsidR="00232688" w:rsidRDefault="00232688" w:rsidP="00232688">
      <w:pPr>
        <w:pStyle w:val="PL"/>
      </w:pPr>
      <w:r>
        <w:t xml:space="preserve">        - oAuth2ClientCredentials:</w:t>
      </w:r>
    </w:p>
    <w:p w14:paraId="622AB5DE" w14:textId="77777777" w:rsidR="00232688" w:rsidRDefault="00232688" w:rsidP="00232688">
      <w:pPr>
        <w:pStyle w:val="PL"/>
      </w:pPr>
      <w:r>
        <w:t xml:space="preserve">          - nudr-dr</w:t>
      </w:r>
    </w:p>
    <w:p w14:paraId="1B8FF8BE" w14:textId="77777777" w:rsidR="00232688" w:rsidRDefault="00232688" w:rsidP="00232688">
      <w:pPr>
        <w:pStyle w:val="PL"/>
      </w:pPr>
      <w:r>
        <w:t xml:space="preserve">          - nudr-dr:application-data</w:t>
      </w:r>
    </w:p>
    <w:p w14:paraId="7D46447F" w14:textId="77777777" w:rsidR="00232688" w:rsidRPr="002178AD" w:rsidRDefault="00232688" w:rsidP="00232688">
      <w:pPr>
        <w:pStyle w:val="PL"/>
      </w:pPr>
      <w:r>
        <w:t xml:space="preserve">          - nudr-dr:application-data:bdt-policy-data:modify</w:t>
      </w:r>
    </w:p>
    <w:p w14:paraId="0BBEB42D" w14:textId="77777777" w:rsidR="00232688" w:rsidRPr="002178AD" w:rsidRDefault="00232688" w:rsidP="00232688">
      <w:pPr>
        <w:pStyle w:val="PL"/>
      </w:pPr>
      <w:r w:rsidRPr="002178AD">
        <w:t xml:space="preserve">      requestBody:</w:t>
      </w:r>
    </w:p>
    <w:p w14:paraId="2E12D586" w14:textId="77777777" w:rsidR="00232688" w:rsidRPr="002178AD" w:rsidRDefault="00232688" w:rsidP="00232688">
      <w:pPr>
        <w:pStyle w:val="PL"/>
      </w:pPr>
      <w:r w:rsidRPr="002178AD">
        <w:t xml:space="preserve">        required: true</w:t>
      </w:r>
    </w:p>
    <w:p w14:paraId="239651D8" w14:textId="77777777" w:rsidR="00232688" w:rsidRPr="002178AD" w:rsidRDefault="00232688" w:rsidP="00232688">
      <w:pPr>
        <w:pStyle w:val="PL"/>
      </w:pPr>
      <w:r w:rsidRPr="002178AD">
        <w:t xml:space="preserve">        content:</w:t>
      </w:r>
    </w:p>
    <w:p w14:paraId="58CE8EFA" w14:textId="77777777" w:rsidR="00232688" w:rsidRPr="002178AD" w:rsidRDefault="00232688" w:rsidP="00232688">
      <w:pPr>
        <w:pStyle w:val="PL"/>
      </w:pPr>
      <w:r w:rsidRPr="002178AD">
        <w:t xml:space="preserve">          application/merge-patch+json:</w:t>
      </w:r>
    </w:p>
    <w:p w14:paraId="074FFFEA" w14:textId="77777777" w:rsidR="00232688" w:rsidRPr="002178AD" w:rsidRDefault="00232688" w:rsidP="00232688">
      <w:pPr>
        <w:pStyle w:val="PL"/>
      </w:pPr>
      <w:r w:rsidRPr="002178AD">
        <w:t xml:space="preserve">            schema:</w:t>
      </w:r>
    </w:p>
    <w:p w14:paraId="2319677C" w14:textId="77777777" w:rsidR="00232688" w:rsidRPr="002178AD" w:rsidRDefault="00232688" w:rsidP="00232688">
      <w:pPr>
        <w:pStyle w:val="PL"/>
      </w:pPr>
      <w:r w:rsidRPr="002178AD">
        <w:t xml:space="preserve">              $ref: '#/components/schemas/BdtPolicyDataPatch'</w:t>
      </w:r>
    </w:p>
    <w:p w14:paraId="20A3D1B9" w14:textId="77777777" w:rsidR="00232688" w:rsidRPr="002178AD" w:rsidRDefault="00232688" w:rsidP="00232688">
      <w:pPr>
        <w:pStyle w:val="PL"/>
      </w:pPr>
      <w:r w:rsidRPr="002178AD">
        <w:t xml:space="preserve">      parameters:</w:t>
      </w:r>
    </w:p>
    <w:p w14:paraId="47B1593C" w14:textId="77777777" w:rsidR="00232688" w:rsidRPr="002178AD" w:rsidRDefault="00232688" w:rsidP="00232688">
      <w:pPr>
        <w:pStyle w:val="PL"/>
      </w:pPr>
      <w:r w:rsidRPr="002178AD">
        <w:t xml:space="preserve">        - name: bdtPolicyId</w:t>
      </w:r>
    </w:p>
    <w:p w14:paraId="79B92105" w14:textId="77777777" w:rsidR="00232688" w:rsidRPr="002178AD" w:rsidRDefault="00232688" w:rsidP="00232688">
      <w:pPr>
        <w:pStyle w:val="PL"/>
      </w:pPr>
      <w:r w:rsidRPr="002178AD">
        <w:t xml:space="preserve">          in: path</w:t>
      </w:r>
    </w:p>
    <w:p w14:paraId="4E34AEEF" w14:textId="77777777" w:rsidR="00232688" w:rsidRPr="002178AD" w:rsidRDefault="00232688" w:rsidP="00232688">
      <w:pPr>
        <w:pStyle w:val="PL"/>
        <w:rPr>
          <w:lang w:eastAsia="zh-CN"/>
        </w:rPr>
      </w:pPr>
      <w:r w:rsidRPr="002178AD">
        <w:t xml:space="preserve">          description: </w:t>
      </w:r>
      <w:r w:rsidRPr="002178AD">
        <w:rPr>
          <w:lang w:eastAsia="zh-CN"/>
        </w:rPr>
        <w:t>&gt;</w:t>
      </w:r>
    </w:p>
    <w:p w14:paraId="5627D2E0" w14:textId="77777777" w:rsidR="00232688" w:rsidRPr="002178AD" w:rsidRDefault="00232688" w:rsidP="00232688">
      <w:pPr>
        <w:pStyle w:val="PL"/>
      </w:pPr>
      <w:r w:rsidRPr="002178AD">
        <w:t xml:space="preserve">            The Identifier of an Individual </w:t>
      </w:r>
      <w:r w:rsidRPr="002178AD">
        <w:rPr>
          <w:lang w:eastAsia="zh-CN"/>
        </w:rPr>
        <w:t>Applied</w:t>
      </w:r>
      <w:r w:rsidRPr="002178AD">
        <w:t xml:space="preserve"> BDT Policy Data to be updated. It shall</w:t>
      </w:r>
    </w:p>
    <w:p w14:paraId="50D1C33A" w14:textId="77777777" w:rsidR="00232688" w:rsidRPr="002178AD" w:rsidRDefault="00232688" w:rsidP="00232688">
      <w:pPr>
        <w:pStyle w:val="PL"/>
      </w:pPr>
      <w:r w:rsidRPr="002178AD">
        <w:t xml:space="preserve">            apply the format of Data type string.</w:t>
      </w:r>
    </w:p>
    <w:p w14:paraId="1A3B5879" w14:textId="77777777" w:rsidR="00232688" w:rsidRPr="002178AD" w:rsidRDefault="00232688" w:rsidP="00232688">
      <w:pPr>
        <w:pStyle w:val="PL"/>
      </w:pPr>
      <w:r w:rsidRPr="002178AD">
        <w:t xml:space="preserve">          required: true</w:t>
      </w:r>
    </w:p>
    <w:p w14:paraId="71BDC99C" w14:textId="77777777" w:rsidR="00232688" w:rsidRPr="002178AD" w:rsidRDefault="00232688" w:rsidP="00232688">
      <w:pPr>
        <w:pStyle w:val="PL"/>
      </w:pPr>
      <w:r w:rsidRPr="002178AD">
        <w:t xml:space="preserve">          schema:</w:t>
      </w:r>
    </w:p>
    <w:p w14:paraId="18EC5398" w14:textId="77777777" w:rsidR="00232688" w:rsidRPr="002178AD" w:rsidRDefault="00232688" w:rsidP="00232688">
      <w:pPr>
        <w:pStyle w:val="PL"/>
      </w:pPr>
      <w:r w:rsidRPr="002178AD">
        <w:t xml:space="preserve">            type: string</w:t>
      </w:r>
    </w:p>
    <w:p w14:paraId="3D4FB3AE" w14:textId="77777777" w:rsidR="00232688" w:rsidRPr="002178AD" w:rsidRDefault="00232688" w:rsidP="00232688">
      <w:pPr>
        <w:pStyle w:val="PL"/>
      </w:pPr>
      <w:r w:rsidRPr="002178AD">
        <w:t xml:space="preserve">      responses:</w:t>
      </w:r>
    </w:p>
    <w:p w14:paraId="35ACDC4C" w14:textId="77777777" w:rsidR="00232688" w:rsidRPr="002178AD" w:rsidRDefault="00232688" w:rsidP="00232688">
      <w:pPr>
        <w:pStyle w:val="PL"/>
      </w:pPr>
      <w:r w:rsidRPr="002178AD">
        <w:t xml:space="preserve">        '200':</w:t>
      </w:r>
    </w:p>
    <w:p w14:paraId="438C3164" w14:textId="77777777" w:rsidR="00232688" w:rsidRPr="002178AD" w:rsidRDefault="00232688" w:rsidP="00232688">
      <w:pPr>
        <w:pStyle w:val="PL"/>
        <w:rPr>
          <w:lang w:eastAsia="zh-CN"/>
        </w:rPr>
      </w:pPr>
      <w:r w:rsidRPr="002178AD">
        <w:t xml:space="preserve">          description: </w:t>
      </w:r>
      <w:r w:rsidRPr="002178AD">
        <w:rPr>
          <w:lang w:eastAsia="zh-CN"/>
        </w:rPr>
        <w:t>&gt;</w:t>
      </w:r>
    </w:p>
    <w:p w14:paraId="744FA4BD" w14:textId="77777777" w:rsidR="00232688" w:rsidRPr="002178AD" w:rsidRDefault="00232688" w:rsidP="00232688">
      <w:pPr>
        <w:pStyle w:val="PL"/>
      </w:pPr>
      <w:r w:rsidRPr="002178AD">
        <w:t xml:space="preserve">            The update of an Individual </w:t>
      </w:r>
      <w:r w:rsidRPr="002178AD">
        <w:rPr>
          <w:lang w:eastAsia="zh-CN"/>
        </w:rPr>
        <w:t>Applied</w:t>
      </w:r>
      <w:r w:rsidRPr="002178AD">
        <w:t xml:space="preserve"> BDT Policy Data resource is confirmed and</w:t>
      </w:r>
    </w:p>
    <w:p w14:paraId="2E6FD794" w14:textId="77777777" w:rsidR="00232688" w:rsidRPr="002178AD" w:rsidRDefault="00232688" w:rsidP="00232688">
      <w:pPr>
        <w:pStyle w:val="PL"/>
      </w:pPr>
      <w:r w:rsidRPr="002178AD">
        <w:t xml:space="preserve">            a response body containing </w:t>
      </w:r>
      <w:r w:rsidRPr="002178AD">
        <w:rPr>
          <w:lang w:eastAsia="zh-CN"/>
        </w:rPr>
        <w:t>Applied</w:t>
      </w:r>
      <w:r w:rsidRPr="002178AD">
        <w:t xml:space="preserve"> BDT Policy Data shall be returned.</w:t>
      </w:r>
    </w:p>
    <w:p w14:paraId="13AE186B" w14:textId="77777777" w:rsidR="00232688" w:rsidRPr="002178AD" w:rsidRDefault="00232688" w:rsidP="00232688">
      <w:pPr>
        <w:pStyle w:val="PL"/>
      </w:pPr>
      <w:r w:rsidRPr="002178AD">
        <w:t xml:space="preserve">          content:</w:t>
      </w:r>
    </w:p>
    <w:p w14:paraId="18EB7792" w14:textId="77777777" w:rsidR="00232688" w:rsidRPr="002178AD" w:rsidRDefault="00232688" w:rsidP="00232688">
      <w:pPr>
        <w:pStyle w:val="PL"/>
      </w:pPr>
      <w:r w:rsidRPr="002178AD">
        <w:t xml:space="preserve">            application/json:</w:t>
      </w:r>
    </w:p>
    <w:p w14:paraId="1C56E672" w14:textId="77777777" w:rsidR="00232688" w:rsidRPr="002178AD" w:rsidRDefault="00232688" w:rsidP="00232688">
      <w:pPr>
        <w:pStyle w:val="PL"/>
      </w:pPr>
      <w:r w:rsidRPr="002178AD">
        <w:t xml:space="preserve">              schema:</w:t>
      </w:r>
    </w:p>
    <w:p w14:paraId="4CD3650D" w14:textId="77777777" w:rsidR="00232688" w:rsidRPr="002178AD" w:rsidRDefault="00232688" w:rsidP="00232688">
      <w:pPr>
        <w:pStyle w:val="PL"/>
      </w:pPr>
      <w:r w:rsidRPr="002178AD">
        <w:t xml:space="preserve">                $ref: '#/components/schemas/BdtPolicyData'</w:t>
      </w:r>
    </w:p>
    <w:p w14:paraId="64D8820E" w14:textId="77777777" w:rsidR="00232688" w:rsidRPr="002178AD" w:rsidRDefault="00232688" w:rsidP="00232688">
      <w:pPr>
        <w:pStyle w:val="PL"/>
      </w:pPr>
      <w:r w:rsidRPr="002178AD">
        <w:t xml:space="preserve">        '204':</w:t>
      </w:r>
    </w:p>
    <w:p w14:paraId="61024739" w14:textId="77777777" w:rsidR="00232688" w:rsidRPr="002178AD" w:rsidRDefault="00232688" w:rsidP="00232688">
      <w:pPr>
        <w:pStyle w:val="PL"/>
      </w:pPr>
      <w:r w:rsidRPr="002178AD">
        <w:t xml:space="preserve">          description: No content</w:t>
      </w:r>
    </w:p>
    <w:p w14:paraId="2F734461" w14:textId="77777777" w:rsidR="00232688" w:rsidRPr="002178AD" w:rsidRDefault="00232688" w:rsidP="00232688">
      <w:pPr>
        <w:pStyle w:val="PL"/>
      </w:pPr>
      <w:r w:rsidRPr="002178AD">
        <w:t xml:space="preserve">        '400':</w:t>
      </w:r>
    </w:p>
    <w:p w14:paraId="7412FB93" w14:textId="77777777" w:rsidR="00232688" w:rsidRPr="002178AD" w:rsidRDefault="00232688" w:rsidP="00232688">
      <w:pPr>
        <w:pStyle w:val="PL"/>
      </w:pPr>
      <w:r w:rsidRPr="002178AD">
        <w:t xml:space="preserve">          $ref: 'TS29571_CommonData.yaml#/components/responses/400'</w:t>
      </w:r>
    </w:p>
    <w:p w14:paraId="174A3B67" w14:textId="77777777" w:rsidR="00232688" w:rsidRPr="002178AD" w:rsidRDefault="00232688" w:rsidP="00232688">
      <w:pPr>
        <w:pStyle w:val="PL"/>
      </w:pPr>
      <w:r w:rsidRPr="002178AD">
        <w:t xml:space="preserve">        '401':</w:t>
      </w:r>
    </w:p>
    <w:p w14:paraId="15D5A1C8" w14:textId="77777777" w:rsidR="00232688" w:rsidRPr="002178AD" w:rsidRDefault="00232688" w:rsidP="00232688">
      <w:pPr>
        <w:pStyle w:val="PL"/>
      </w:pPr>
      <w:r w:rsidRPr="002178AD">
        <w:t xml:space="preserve">          $ref: 'TS29571_CommonData.yaml#/components/responses/401'</w:t>
      </w:r>
    </w:p>
    <w:p w14:paraId="3FAC3472" w14:textId="77777777" w:rsidR="00232688" w:rsidRPr="002178AD" w:rsidRDefault="00232688" w:rsidP="00232688">
      <w:pPr>
        <w:pStyle w:val="PL"/>
      </w:pPr>
      <w:r w:rsidRPr="002178AD">
        <w:t xml:space="preserve">        '403':</w:t>
      </w:r>
    </w:p>
    <w:p w14:paraId="4C64DB7F" w14:textId="77777777" w:rsidR="00232688" w:rsidRPr="002178AD" w:rsidRDefault="00232688" w:rsidP="00232688">
      <w:pPr>
        <w:pStyle w:val="PL"/>
      </w:pPr>
      <w:r w:rsidRPr="002178AD">
        <w:t xml:space="preserve">          $ref: 'TS29571_CommonData.yaml#/components/responses/403'</w:t>
      </w:r>
    </w:p>
    <w:p w14:paraId="5445680F" w14:textId="77777777" w:rsidR="00232688" w:rsidRPr="002178AD" w:rsidRDefault="00232688" w:rsidP="00232688">
      <w:pPr>
        <w:pStyle w:val="PL"/>
      </w:pPr>
      <w:r w:rsidRPr="002178AD">
        <w:t xml:space="preserve">        '404':</w:t>
      </w:r>
    </w:p>
    <w:p w14:paraId="05B5E7E3" w14:textId="77777777" w:rsidR="00232688" w:rsidRPr="002178AD" w:rsidRDefault="00232688" w:rsidP="00232688">
      <w:pPr>
        <w:pStyle w:val="PL"/>
      </w:pPr>
      <w:r w:rsidRPr="002178AD">
        <w:t xml:space="preserve">          $ref: 'TS29571_CommonData.yaml#/components/responses/404'</w:t>
      </w:r>
    </w:p>
    <w:p w14:paraId="2E8D9A2D" w14:textId="77777777" w:rsidR="00232688" w:rsidRPr="002178AD" w:rsidRDefault="00232688" w:rsidP="00232688">
      <w:pPr>
        <w:pStyle w:val="PL"/>
      </w:pPr>
      <w:r w:rsidRPr="002178AD">
        <w:t xml:space="preserve">        '411':</w:t>
      </w:r>
    </w:p>
    <w:p w14:paraId="0960785B" w14:textId="77777777" w:rsidR="00232688" w:rsidRPr="002178AD" w:rsidRDefault="00232688" w:rsidP="00232688">
      <w:pPr>
        <w:pStyle w:val="PL"/>
      </w:pPr>
      <w:r w:rsidRPr="002178AD">
        <w:t xml:space="preserve">          $ref: 'TS29571_CommonData.yaml#/components/responses/411'</w:t>
      </w:r>
    </w:p>
    <w:p w14:paraId="54F603E3" w14:textId="77777777" w:rsidR="00232688" w:rsidRPr="002178AD" w:rsidRDefault="00232688" w:rsidP="00232688">
      <w:pPr>
        <w:pStyle w:val="PL"/>
      </w:pPr>
      <w:r w:rsidRPr="002178AD">
        <w:t xml:space="preserve">        '413':</w:t>
      </w:r>
    </w:p>
    <w:p w14:paraId="7D000A95" w14:textId="77777777" w:rsidR="00232688" w:rsidRPr="002178AD" w:rsidRDefault="00232688" w:rsidP="00232688">
      <w:pPr>
        <w:pStyle w:val="PL"/>
      </w:pPr>
      <w:r w:rsidRPr="002178AD">
        <w:t xml:space="preserve">          $ref: 'TS29571_CommonData.yaml#/components/responses/413'</w:t>
      </w:r>
    </w:p>
    <w:p w14:paraId="05A2DE48" w14:textId="77777777" w:rsidR="00232688" w:rsidRPr="002178AD" w:rsidRDefault="00232688" w:rsidP="00232688">
      <w:pPr>
        <w:pStyle w:val="PL"/>
      </w:pPr>
      <w:r w:rsidRPr="002178AD">
        <w:t xml:space="preserve">        '415':</w:t>
      </w:r>
    </w:p>
    <w:p w14:paraId="54363637" w14:textId="77777777" w:rsidR="00232688" w:rsidRPr="002178AD" w:rsidRDefault="00232688" w:rsidP="00232688">
      <w:pPr>
        <w:pStyle w:val="PL"/>
      </w:pPr>
      <w:r w:rsidRPr="002178AD">
        <w:t xml:space="preserve">          $ref: 'TS29571_CommonData.yaml#/components/responses/415'</w:t>
      </w:r>
    </w:p>
    <w:p w14:paraId="3ECAAF73" w14:textId="77777777" w:rsidR="00232688" w:rsidRPr="002178AD" w:rsidRDefault="00232688" w:rsidP="00232688">
      <w:pPr>
        <w:pStyle w:val="PL"/>
      </w:pPr>
      <w:r w:rsidRPr="002178AD">
        <w:t xml:space="preserve">        '429':</w:t>
      </w:r>
    </w:p>
    <w:p w14:paraId="00B9B5F5" w14:textId="77777777" w:rsidR="00232688" w:rsidRPr="002178AD" w:rsidRDefault="00232688" w:rsidP="00232688">
      <w:pPr>
        <w:pStyle w:val="PL"/>
      </w:pPr>
      <w:r w:rsidRPr="002178AD">
        <w:t xml:space="preserve">          $ref: 'TS29571_CommonData.yaml#/components/responses/429'</w:t>
      </w:r>
    </w:p>
    <w:p w14:paraId="6F86300C" w14:textId="77777777" w:rsidR="00232688" w:rsidRPr="002178AD" w:rsidRDefault="00232688" w:rsidP="00232688">
      <w:pPr>
        <w:pStyle w:val="PL"/>
      </w:pPr>
      <w:r w:rsidRPr="002178AD">
        <w:t xml:space="preserve">        '500':</w:t>
      </w:r>
    </w:p>
    <w:p w14:paraId="09EE3779" w14:textId="77777777" w:rsidR="00232688" w:rsidRDefault="00232688" w:rsidP="00232688">
      <w:pPr>
        <w:pStyle w:val="PL"/>
      </w:pPr>
      <w:r w:rsidRPr="002178AD">
        <w:lastRenderedPageBreak/>
        <w:t xml:space="preserve">          $ref: 'TS29571_CommonData.yaml#/components/responses/500'</w:t>
      </w:r>
    </w:p>
    <w:p w14:paraId="12D2C665" w14:textId="77777777" w:rsidR="00232688" w:rsidRPr="002178AD" w:rsidRDefault="00232688" w:rsidP="00232688">
      <w:pPr>
        <w:pStyle w:val="PL"/>
      </w:pPr>
      <w:r w:rsidRPr="002178AD">
        <w:t xml:space="preserve">        '50</w:t>
      </w:r>
      <w:r>
        <w:t>2</w:t>
      </w:r>
      <w:r w:rsidRPr="002178AD">
        <w:t>':</w:t>
      </w:r>
    </w:p>
    <w:p w14:paraId="3B11D554" w14:textId="77777777" w:rsidR="00232688" w:rsidRPr="002178AD" w:rsidRDefault="00232688" w:rsidP="00232688">
      <w:pPr>
        <w:pStyle w:val="PL"/>
      </w:pPr>
      <w:r w:rsidRPr="002178AD">
        <w:t xml:space="preserve">          $ref: 'TS29571_CommonData.yaml#/components/responses/50</w:t>
      </w:r>
      <w:r>
        <w:t>2</w:t>
      </w:r>
      <w:r w:rsidRPr="002178AD">
        <w:t>'</w:t>
      </w:r>
    </w:p>
    <w:p w14:paraId="3631B9AE" w14:textId="77777777" w:rsidR="00232688" w:rsidRPr="002178AD" w:rsidRDefault="00232688" w:rsidP="00232688">
      <w:pPr>
        <w:pStyle w:val="PL"/>
      </w:pPr>
      <w:r w:rsidRPr="002178AD">
        <w:t xml:space="preserve">        '503':</w:t>
      </w:r>
    </w:p>
    <w:p w14:paraId="2CAD0A99" w14:textId="77777777" w:rsidR="00232688" w:rsidRPr="002178AD" w:rsidRDefault="00232688" w:rsidP="00232688">
      <w:pPr>
        <w:pStyle w:val="PL"/>
      </w:pPr>
      <w:r w:rsidRPr="002178AD">
        <w:t xml:space="preserve">          $ref: 'TS29571_CommonData.yaml#/components/responses/503'</w:t>
      </w:r>
    </w:p>
    <w:p w14:paraId="057C66E1" w14:textId="77777777" w:rsidR="00232688" w:rsidRPr="002178AD" w:rsidRDefault="00232688" w:rsidP="00232688">
      <w:pPr>
        <w:pStyle w:val="PL"/>
      </w:pPr>
      <w:r w:rsidRPr="002178AD">
        <w:t xml:space="preserve">        default:</w:t>
      </w:r>
    </w:p>
    <w:p w14:paraId="10836A4E" w14:textId="77777777" w:rsidR="00232688" w:rsidRPr="002178AD" w:rsidRDefault="00232688" w:rsidP="00232688">
      <w:pPr>
        <w:pStyle w:val="PL"/>
      </w:pPr>
      <w:r w:rsidRPr="002178AD">
        <w:t xml:space="preserve">          $ref: 'TS29571_CommonData.yaml#/components/responses/default'</w:t>
      </w:r>
    </w:p>
    <w:p w14:paraId="1C91FE64" w14:textId="77777777" w:rsidR="00232688" w:rsidRPr="002178AD" w:rsidRDefault="00232688" w:rsidP="00232688">
      <w:pPr>
        <w:pStyle w:val="PL"/>
      </w:pPr>
      <w:r w:rsidRPr="002178AD">
        <w:t xml:space="preserve">    delete:</w:t>
      </w:r>
    </w:p>
    <w:p w14:paraId="27D903D1" w14:textId="77777777" w:rsidR="00232688" w:rsidRPr="002178AD" w:rsidRDefault="00232688" w:rsidP="00232688">
      <w:pPr>
        <w:pStyle w:val="PL"/>
      </w:pPr>
      <w:r w:rsidRPr="002178AD">
        <w:t xml:space="preserve">      summary: Delete an individual </w:t>
      </w:r>
      <w:r w:rsidRPr="002178AD">
        <w:rPr>
          <w:lang w:eastAsia="zh-CN"/>
        </w:rPr>
        <w:t>Applied</w:t>
      </w:r>
      <w:r w:rsidRPr="002178AD">
        <w:t xml:space="preserve"> BDT Policy Data resource</w:t>
      </w:r>
    </w:p>
    <w:p w14:paraId="4B743953" w14:textId="77777777" w:rsidR="00232688" w:rsidRPr="002178AD" w:rsidRDefault="00232688" w:rsidP="00232688">
      <w:pPr>
        <w:pStyle w:val="PL"/>
      </w:pPr>
      <w:r w:rsidRPr="002178AD">
        <w:t xml:space="preserve">      operationId: DeleteIndividual</w:t>
      </w:r>
      <w:r w:rsidRPr="002178AD">
        <w:rPr>
          <w:lang w:eastAsia="zh-CN"/>
        </w:rPr>
        <w:t>Applied</w:t>
      </w:r>
      <w:r w:rsidRPr="002178AD">
        <w:t>BdtPolicyData</w:t>
      </w:r>
    </w:p>
    <w:p w14:paraId="44C7FB2C" w14:textId="77777777" w:rsidR="00232688" w:rsidRPr="002178AD" w:rsidRDefault="00232688" w:rsidP="00232688">
      <w:pPr>
        <w:pStyle w:val="PL"/>
      </w:pPr>
      <w:r w:rsidRPr="002178AD">
        <w:t xml:space="preserve">      tags:</w:t>
      </w:r>
    </w:p>
    <w:p w14:paraId="46FB8E8A" w14:textId="77777777" w:rsidR="00232688" w:rsidRPr="002178AD" w:rsidRDefault="00232688" w:rsidP="00232688">
      <w:pPr>
        <w:pStyle w:val="PL"/>
      </w:pPr>
      <w:r w:rsidRPr="002178AD">
        <w:t xml:space="preserve">        - Individual </w:t>
      </w:r>
      <w:r w:rsidRPr="002178AD">
        <w:rPr>
          <w:lang w:eastAsia="zh-CN"/>
        </w:rPr>
        <w:t>Applied</w:t>
      </w:r>
      <w:r w:rsidRPr="002178AD">
        <w:t xml:space="preserve"> BDT Policy Data (Document)</w:t>
      </w:r>
    </w:p>
    <w:p w14:paraId="3B982FE1" w14:textId="77777777" w:rsidR="00232688" w:rsidRPr="002178AD" w:rsidRDefault="00232688" w:rsidP="00232688">
      <w:pPr>
        <w:pStyle w:val="PL"/>
      </w:pPr>
      <w:r w:rsidRPr="002178AD">
        <w:t xml:space="preserve">      security:</w:t>
      </w:r>
    </w:p>
    <w:p w14:paraId="5871AC38" w14:textId="77777777" w:rsidR="00232688" w:rsidRPr="002178AD" w:rsidRDefault="00232688" w:rsidP="00232688">
      <w:pPr>
        <w:pStyle w:val="PL"/>
      </w:pPr>
      <w:r w:rsidRPr="002178AD">
        <w:t xml:space="preserve">        - {}</w:t>
      </w:r>
    </w:p>
    <w:p w14:paraId="1BE8C640" w14:textId="77777777" w:rsidR="00232688" w:rsidRPr="002178AD" w:rsidRDefault="00232688" w:rsidP="00232688">
      <w:pPr>
        <w:pStyle w:val="PL"/>
      </w:pPr>
      <w:r w:rsidRPr="002178AD">
        <w:t xml:space="preserve">        - oAuth2ClientCredentials:</w:t>
      </w:r>
    </w:p>
    <w:p w14:paraId="4C0A39ED" w14:textId="77777777" w:rsidR="00232688" w:rsidRPr="002178AD" w:rsidRDefault="00232688" w:rsidP="00232688">
      <w:pPr>
        <w:pStyle w:val="PL"/>
      </w:pPr>
      <w:r w:rsidRPr="002178AD">
        <w:t xml:space="preserve">          - nudr-dr</w:t>
      </w:r>
    </w:p>
    <w:p w14:paraId="3F5D072C" w14:textId="77777777" w:rsidR="00232688" w:rsidRPr="002178AD" w:rsidRDefault="00232688" w:rsidP="00232688">
      <w:pPr>
        <w:pStyle w:val="PL"/>
      </w:pPr>
      <w:r w:rsidRPr="002178AD">
        <w:t xml:space="preserve">        - oAuth2ClientCredentials:</w:t>
      </w:r>
    </w:p>
    <w:p w14:paraId="6EE90729" w14:textId="77777777" w:rsidR="00232688" w:rsidRPr="002178AD" w:rsidRDefault="00232688" w:rsidP="00232688">
      <w:pPr>
        <w:pStyle w:val="PL"/>
      </w:pPr>
      <w:r w:rsidRPr="002178AD">
        <w:t xml:space="preserve">          - nudr-dr</w:t>
      </w:r>
    </w:p>
    <w:p w14:paraId="7CC4AA79" w14:textId="77777777" w:rsidR="00232688" w:rsidRDefault="00232688" w:rsidP="00232688">
      <w:pPr>
        <w:pStyle w:val="PL"/>
      </w:pPr>
      <w:r w:rsidRPr="002178AD">
        <w:t xml:space="preserve">          - nudr-dr:application-data</w:t>
      </w:r>
    </w:p>
    <w:p w14:paraId="1FCCEA75" w14:textId="77777777" w:rsidR="00232688" w:rsidRDefault="00232688" w:rsidP="00232688">
      <w:pPr>
        <w:pStyle w:val="PL"/>
      </w:pPr>
      <w:r>
        <w:t xml:space="preserve">        - oAuth2ClientCredentials:</w:t>
      </w:r>
    </w:p>
    <w:p w14:paraId="134B3FC8" w14:textId="77777777" w:rsidR="00232688" w:rsidRDefault="00232688" w:rsidP="00232688">
      <w:pPr>
        <w:pStyle w:val="PL"/>
      </w:pPr>
      <w:r>
        <w:t xml:space="preserve">          - nudr-dr</w:t>
      </w:r>
    </w:p>
    <w:p w14:paraId="48DA94C0" w14:textId="77777777" w:rsidR="00232688" w:rsidRDefault="00232688" w:rsidP="00232688">
      <w:pPr>
        <w:pStyle w:val="PL"/>
      </w:pPr>
      <w:r>
        <w:t xml:space="preserve">          - nudr-dr:application-data</w:t>
      </w:r>
    </w:p>
    <w:p w14:paraId="04897354" w14:textId="77777777" w:rsidR="00232688" w:rsidRPr="002178AD" w:rsidRDefault="00232688" w:rsidP="00232688">
      <w:pPr>
        <w:pStyle w:val="PL"/>
      </w:pPr>
      <w:r>
        <w:t xml:space="preserve">          - nudr-dr:application-data:bdt-policy-data:modify</w:t>
      </w:r>
    </w:p>
    <w:p w14:paraId="281A0E5F" w14:textId="77777777" w:rsidR="00232688" w:rsidRPr="002178AD" w:rsidRDefault="00232688" w:rsidP="00232688">
      <w:pPr>
        <w:pStyle w:val="PL"/>
      </w:pPr>
      <w:r w:rsidRPr="002178AD">
        <w:t xml:space="preserve">      parameters:</w:t>
      </w:r>
    </w:p>
    <w:p w14:paraId="0AA6167A" w14:textId="77777777" w:rsidR="00232688" w:rsidRPr="002178AD" w:rsidRDefault="00232688" w:rsidP="00232688">
      <w:pPr>
        <w:pStyle w:val="PL"/>
      </w:pPr>
      <w:r w:rsidRPr="002178AD">
        <w:t xml:space="preserve">        - name: bdtPolicyId</w:t>
      </w:r>
    </w:p>
    <w:p w14:paraId="20B8F022" w14:textId="77777777" w:rsidR="00232688" w:rsidRPr="002178AD" w:rsidRDefault="00232688" w:rsidP="00232688">
      <w:pPr>
        <w:pStyle w:val="PL"/>
      </w:pPr>
      <w:r w:rsidRPr="002178AD">
        <w:t xml:space="preserve">          in: path</w:t>
      </w:r>
    </w:p>
    <w:p w14:paraId="71E10976" w14:textId="77777777" w:rsidR="00232688" w:rsidRPr="002178AD" w:rsidRDefault="00232688" w:rsidP="00232688">
      <w:pPr>
        <w:pStyle w:val="PL"/>
        <w:rPr>
          <w:lang w:eastAsia="zh-CN"/>
        </w:rPr>
      </w:pPr>
      <w:r w:rsidRPr="002178AD">
        <w:t xml:space="preserve">          description: </w:t>
      </w:r>
      <w:r w:rsidRPr="002178AD">
        <w:rPr>
          <w:lang w:eastAsia="zh-CN"/>
        </w:rPr>
        <w:t>&gt;</w:t>
      </w:r>
    </w:p>
    <w:p w14:paraId="6134EE26" w14:textId="77777777" w:rsidR="00232688" w:rsidRPr="002178AD" w:rsidRDefault="00232688" w:rsidP="00232688">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46A1126D" w14:textId="77777777" w:rsidR="00232688" w:rsidRPr="002178AD" w:rsidRDefault="00232688" w:rsidP="00232688">
      <w:pPr>
        <w:pStyle w:val="PL"/>
      </w:pPr>
      <w:r w:rsidRPr="002178AD">
        <w:t xml:space="preserve">            It shall apply the format of Data type string.</w:t>
      </w:r>
    </w:p>
    <w:p w14:paraId="2C4CCBA5" w14:textId="77777777" w:rsidR="00232688" w:rsidRPr="002178AD" w:rsidRDefault="00232688" w:rsidP="00232688">
      <w:pPr>
        <w:pStyle w:val="PL"/>
      </w:pPr>
      <w:r w:rsidRPr="002178AD">
        <w:t xml:space="preserve">          required: true</w:t>
      </w:r>
    </w:p>
    <w:p w14:paraId="192D4FF0" w14:textId="77777777" w:rsidR="00232688" w:rsidRPr="002178AD" w:rsidRDefault="00232688" w:rsidP="00232688">
      <w:pPr>
        <w:pStyle w:val="PL"/>
      </w:pPr>
      <w:r w:rsidRPr="002178AD">
        <w:t xml:space="preserve">          schema:</w:t>
      </w:r>
    </w:p>
    <w:p w14:paraId="7A60593D" w14:textId="77777777" w:rsidR="00232688" w:rsidRPr="002178AD" w:rsidRDefault="00232688" w:rsidP="00232688">
      <w:pPr>
        <w:pStyle w:val="PL"/>
      </w:pPr>
      <w:r w:rsidRPr="002178AD">
        <w:t xml:space="preserve">            type: string</w:t>
      </w:r>
    </w:p>
    <w:p w14:paraId="5D4C7C0F" w14:textId="77777777" w:rsidR="00232688" w:rsidRPr="002178AD" w:rsidRDefault="00232688" w:rsidP="00232688">
      <w:pPr>
        <w:pStyle w:val="PL"/>
      </w:pPr>
      <w:r w:rsidRPr="002178AD">
        <w:t xml:space="preserve">      responses:</w:t>
      </w:r>
    </w:p>
    <w:p w14:paraId="5A4031E0" w14:textId="77777777" w:rsidR="00232688" w:rsidRPr="002178AD" w:rsidRDefault="00232688" w:rsidP="00232688">
      <w:pPr>
        <w:pStyle w:val="PL"/>
      </w:pPr>
      <w:r w:rsidRPr="002178AD">
        <w:t xml:space="preserve">        '204':</w:t>
      </w:r>
    </w:p>
    <w:p w14:paraId="6BC643D3" w14:textId="77777777" w:rsidR="00232688" w:rsidRPr="002178AD" w:rsidRDefault="00232688" w:rsidP="00232688">
      <w:pPr>
        <w:pStyle w:val="PL"/>
      </w:pPr>
      <w:r w:rsidRPr="002178AD">
        <w:t xml:space="preserve">          description: The Individual </w:t>
      </w:r>
      <w:r w:rsidRPr="002178AD">
        <w:rPr>
          <w:lang w:eastAsia="zh-CN"/>
        </w:rPr>
        <w:t>Applied</w:t>
      </w:r>
      <w:r w:rsidRPr="002178AD">
        <w:t xml:space="preserve"> BDT Policy Data was deleted successfully.</w:t>
      </w:r>
    </w:p>
    <w:p w14:paraId="3024F39C" w14:textId="77777777" w:rsidR="00232688" w:rsidRPr="002178AD" w:rsidRDefault="00232688" w:rsidP="00232688">
      <w:pPr>
        <w:pStyle w:val="PL"/>
      </w:pPr>
      <w:r w:rsidRPr="002178AD">
        <w:t xml:space="preserve">        '400':</w:t>
      </w:r>
    </w:p>
    <w:p w14:paraId="14A26830" w14:textId="77777777" w:rsidR="00232688" w:rsidRPr="002178AD" w:rsidRDefault="00232688" w:rsidP="00232688">
      <w:pPr>
        <w:pStyle w:val="PL"/>
      </w:pPr>
      <w:r w:rsidRPr="002178AD">
        <w:t xml:space="preserve">          $ref: 'TS29571_CommonData.yaml#/components/responses/400'</w:t>
      </w:r>
    </w:p>
    <w:p w14:paraId="3583BBFA" w14:textId="77777777" w:rsidR="00232688" w:rsidRPr="002178AD" w:rsidRDefault="00232688" w:rsidP="00232688">
      <w:pPr>
        <w:pStyle w:val="PL"/>
      </w:pPr>
      <w:r w:rsidRPr="002178AD">
        <w:t xml:space="preserve">        '401':</w:t>
      </w:r>
    </w:p>
    <w:p w14:paraId="19CF24B0" w14:textId="77777777" w:rsidR="00232688" w:rsidRPr="002178AD" w:rsidRDefault="00232688" w:rsidP="00232688">
      <w:pPr>
        <w:pStyle w:val="PL"/>
      </w:pPr>
      <w:r w:rsidRPr="002178AD">
        <w:t xml:space="preserve">          $ref: 'TS29571_CommonData.yaml#/components/responses/401'</w:t>
      </w:r>
    </w:p>
    <w:p w14:paraId="3ABF36A0" w14:textId="77777777" w:rsidR="00232688" w:rsidRPr="002178AD" w:rsidRDefault="00232688" w:rsidP="00232688">
      <w:pPr>
        <w:pStyle w:val="PL"/>
      </w:pPr>
      <w:r w:rsidRPr="002178AD">
        <w:t xml:space="preserve">        '403':</w:t>
      </w:r>
    </w:p>
    <w:p w14:paraId="549F64ED" w14:textId="77777777" w:rsidR="00232688" w:rsidRPr="002178AD" w:rsidRDefault="00232688" w:rsidP="00232688">
      <w:pPr>
        <w:pStyle w:val="PL"/>
      </w:pPr>
      <w:r w:rsidRPr="002178AD">
        <w:t xml:space="preserve">          $ref: 'TS29571_CommonData.yaml#/components/responses/403'</w:t>
      </w:r>
    </w:p>
    <w:p w14:paraId="01EFB8E9" w14:textId="77777777" w:rsidR="00232688" w:rsidRPr="002178AD" w:rsidRDefault="00232688" w:rsidP="00232688">
      <w:pPr>
        <w:pStyle w:val="PL"/>
      </w:pPr>
      <w:r w:rsidRPr="002178AD">
        <w:t xml:space="preserve">        '404':</w:t>
      </w:r>
    </w:p>
    <w:p w14:paraId="649569D5" w14:textId="77777777" w:rsidR="00232688" w:rsidRPr="002178AD" w:rsidRDefault="00232688" w:rsidP="00232688">
      <w:pPr>
        <w:pStyle w:val="PL"/>
      </w:pPr>
      <w:r w:rsidRPr="002178AD">
        <w:t xml:space="preserve">          $ref: 'TS29571_CommonData.yaml#/components/responses/404'</w:t>
      </w:r>
    </w:p>
    <w:p w14:paraId="5309EA25" w14:textId="77777777" w:rsidR="00232688" w:rsidRPr="002178AD" w:rsidRDefault="00232688" w:rsidP="00232688">
      <w:pPr>
        <w:pStyle w:val="PL"/>
      </w:pPr>
      <w:r w:rsidRPr="002178AD">
        <w:t xml:space="preserve">        '429':</w:t>
      </w:r>
    </w:p>
    <w:p w14:paraId="3E686F26" w14:textId="77777777" w:rsidR="00232688" w:rsidRPr="002178AD" w:rsidRDefault="00232688" w:rsidP="00232688">
      <w:pPr>
        <w:pStyle w:val="PL"/>
      </w:pPr>
      <w:r w:rsidRPr="002178AD">
        <w:t xml:space="preserve">          $ref: 'TS29571_CommonData.yaml#/components/responses/429'</w:t>
      </w:r>
    </w:p>
    <w:p w14:paraId="477CD940" w14:textId="77777777" w:rsidR="00232688" w:rsidRPr="002178AD" w:rsidRDefault="00232688" w:rsidP="00232688">
      <w:pPr>
        <w:pStyle w:val="PL"/>
      </w:pPr>
      <w:r w:rsidRPr="002178AD">
        <w:t xml:space="preserve">        '500':</w:t>
      </w:r>
    </w:p>
    <w:p w14:paraId="1BA73AED" w14:textId="77777777" w:rsidR="00232688" w:rsidRDefault="00232688" w:rsidP="00232688">
      <w:pPr>
        <w:pStyle w:val="PL"/>
      </w:pPr>
      <w:r w:rsidRPr="002178AD">
        <w:t xml:space="preserve">          $ref: 'TS29571_CommonData.yaml#/components/responses/500'</w:t>
      </w:r>
    </w:p>
    <w:p w14:paraId="798C654B" w14:textId="77777777" w:rsidR="00232688" w:rsidRPr="002178AD" w:rsidRDefault="00232688" w:rsidP="00232688">
      <w:pPr>
        <w:pStyle w:val="PL"/>
      </w:pPr>
      <w:r w:rsidRPr="002178AD">
        <w:t xml:space="preserve">        '50</w:t>
      </w:r>
      <w:r>
        <w:t>2</w:t>
      </w:r>
      <w:r w:rsidRPr="002178AD">
        <w:t>':</w:t>
      </w:r>
    </w:p>
    <w:p w14:paraId="1A16EE3A" w14:textId="77777777" w:rsidR="00232688" w:rsidRPr="002178AD" w:rsidRDefault="00232688" w:rsidP="00232688">
      <w:pPr>
        <w:pStyle w:val="PL"/>
      </w:pPr>
      <w:r w:rsidRPr="002178AD">
        <w:t xml:space="preserve">          $ref: 'TS29571_CommonData.yaml#/components/responses/50</w:t>
      </w:r>
      <w:r>
        <w:t>2</w:t>
      </w:r>
      <w:r w:rsidRPr="002178AD">
        <w:t>'</w:t>
      </w:r>
    </w:p>
    <w:p w14:paraId="7CBDE3D5" w14:textId="77777777" w:rsidR="00232688" w:rsidRPr="002178AD" w:rsidRDefault="00232688" w:rsidP="00232688">
      <w:pPr>
        <w:pStyle w:val="PL"/>
      </w:pPr>
      <w:r w:rsidRPr="002178AD">
        <w:t xml:space="preserve">        '503':</w:t>
      </w:r>
    </w:p>
    <w:p w14:paraId="1BDA6E7F" w14:textId="77777777" w:rsidR="00232688" w:rsidRPr="002178AD" w:rsidRDefault="00232688" w:rsidP="00232688">
      <w:pPr>
        <w:pStyle w:val="PL"/>
      </w:pPr>
      <w:r w:rsidRPr="002178AD">
        <w:t xml:space="preserve">          $ref: 'TS29571_CommonData.yaml#/components/responses/503'</w:t>
      </w:r>
    </w:p>
    <w:p w14:paraId="25CDCB64" w14:textId="77777777" w:rsidR="00232688" w:rsidRPr="002178AD" w:rsidRDefault="00232688" w:rsidP="00232688">
      <w:pPr>
        <w:pStyle w:val="PL"/>
      </w:pPr>
      <w:r w:rsidRPr="002178AD">
        <w:t xml:space="preserve">        default:</w:t>
      </w:r>
    </w:p>
    <w:p w14:paraId="63007938" w14:textId="77777777" w:rsidR="00232688" w:rsidRPr="002178AD" w:rsidRDefault="00232688" w:rsidP="00232688">
      <w:pPr>
        <w:pStyle w:val="PL"/>
      </w:pPr>
      <w:r w:rsidRPr="002178AD">
        <w:t xml:space="preserve">          $ref: 'TS29571_CommonData.yaml#/components/responses/default'</w:t>
      </w:r>
    </w:p>
    <w:p w14:paraId="24373489" w14:textId="77777777" w:rsidR="00232688" w:rsidRPr="002178AD" w:rsidRDefault="00232688" w:rsidP="00232688">
      <w:pPr>
        <w:pStyle w:val="PL"/>
      </w:pPr>
    </w:p>
    <w:p w14:paraId="74E7216A" w14:textId="77777777" w:rsidR="00232688" w:rsidRPr="002178AD" w:rsidRDefault="00232688" w:rsidP="00232688">
      <w:pPr>
        <w:pStyle w:val="PL"/>
      </w:pPr>
      <w:r w:rsidRPr="002178AD">
        <w:t xml:space="preserve">  /application-data/iptvConfigData:</w:t>
      </w:r>
    </w:p>
    <w:p w14:paraId="61F9E1CE" w14:textId="77777777" w:rsidR="00232688" w:rsidRPr="002178AD" w:rsidRDefault="00232688" w:rsidP="00232688">
      <w:pPr>
        <w:pStyle w:val="PL"/>
      </w:pPr>
      <w:r w:rsidRPr="002178AD">
        <w:t xml:space="preserve">    get:</w:t>
      </w:r>
    </w:p>
    <w:p w14:paraId="4A58973E" w14:textId="77777777" w:rsidR="00232688" w:rsidRPr="002178AD" w:rsidRDefault="00232688" w:rsidP="00232688">
      <w:pPr>
        <w:pStyle w:val="PL"/>
      </w:pPr>
      <w:r w:rsidRPr="002178AD">
        <w:t xml:space="preserve">      summary: Retrieve IPTV configuration Data</w:t>
      </w:r>
    </w:p>
    <w:p w14:paraId="43AF0595" w14:textId="77777777" w:rsidR="00232688" w:rsidRPr="002178AD" w:rsidRDefault="00232688" w:rsidP="00232688">
      <w:pPr>
        <w:pStyle w:val="PL"/>
      </w:pPr>
      <w:r w:rsidRPr="002178AD">
        <w:t xml:space="preserve">      operationId: ReadIPTVCongifurationData</w:t>
      </w:r>
    </w:p>
    <w:p w14:paraId="2C75F9B9" w14:textId="77777777" w:rsidR="00232688" w:rsidRPr="002178AD" w:rsidRDefault="00232688" w:rsidP="00232688">
      <w:pPr>
        <w:pStyle w:val="PL"/>
      </w:pPr>
      <w:r w:rsidRPr="002178AD">
        <w:t xml:space="preserve">      tags:</w:t>
      </w:r>
    </w:p>
    <w:p w14:paraId="44FA0AD2" w14:textId="77777777" w:rsidR="00232688" w:rsidRPr="002178AD" w:rsidRDefault="00232688" w:rsidP="00232688">
      <w:pPr>
        <w:pStyle w:val="PL"/>
      </w:pPr>
      <w:r w:rsidRPr="002178AD">
        <w:t xml:space="preserve">        - IPTV Configuration Data (Store)</w:t>
      </w:r>
    </w:p>
    <w:p w14:paraId="477DE13F" w14:textId="77777777" w:rsidR="00232688" w:rsidRPr="002178AD" w:rsidRDefault="00232688" w:rsidP="00232688">
      <w:pPr>
        <w:pStyle w:val="PL"/>
      </w:pPr>
      <w:r w:rsidRPr="002178AD">
        <w:t xml:space="preserve">      security:</w:t>
      </w:r>
    </w:p>
    <w:p w14:paraId="43370840" w14:textId="77777777" w:rsidR="00232688" w:rsidRPr="002178AD" w:rsidRDefault="00232688" w:rsidP="00232688">
      <w:pPr>
        <w:pStyle w:val="PL"/>
      </w:pPr>
      <w:r w:rsidRPr="002178AD">
        <w:t xml:space="preserve">        - {}</w:t>
      </w:r>
    </w:p>
    <w:p w14:paraId="31445B57" w14:textId="77777777" w:rsidR="00232688" w:rsidRPr="002178AD" w:rsidRDefault="00232688" w:rsidP="00232688">
      <w:pPr>
        <w:pStyle w:val="PL"/>
      </w:pPr>
      <w:r w:rsidRPr="002178AD">
        <w:t xml:space="preserve">        - oAuth2ClientCredentials:</w:t>
      </w:r>
    </w:p>
    <w:p w14:paraId="2670D526" w14:textId="77777777" w:rsidR="00232688" w:rsidRPr="002178AD" w:rsidRDefault="00232688" w:rsidP="00232688">
      <w:pPr>
        <w:pStyle w:val="PL"/>
      </w:pPr>
      <w:r w:rsidRPr="002178AD">
        <w:t xml:space="preserve">          - nudr-dr</w:t>
      </w:r>
    </w:p>
    <w:p w14:paraId="51ADE3A7" w14:textId="77777777" w:rsidR="00232688" w:rsidRPr="002178AD" w:rsidRDefault="00232688" w:rsidP="00232688">
      <w:pPr>
        <w:pStyle w:val="PL"/>
      </w:pPr>
      <w:r w:rsidRPr="002178AD">
        <w:t xml:space="preserve">        - oAuth2ClientCredentials:</w:t>
      </w:r>
    </w:p>
    <w:p w14:paraId="17035723" w14:textId="77777777" w:rsidR="00232688" w:rsidRPr="002178AD" w:rsidRDefault="00232688" w:rsidP="00232688">
      <w:pPr>
        <w:pStyle w:val="PL"/>
      </w:pPr>
      <w:r w:rsidRPr="002178AD">
        <w:t xml:space="preserve">          - nudr-dr</w:t>
      </w:r>
    </w:p>
    <w:p w14:paraId="7632888B" w14:textId="77777777" w:rsidR="00232688" w:rsidRDefault="00232688" w:rsidP="00232688">
      <w:pPr>
        <w:pStyle w:val="PL"/>
      </w:pPr>
      <w:r w:rsidRPr="002178AD">
        <w:t xml:space="preserve">          - nudr-dr:application-data</w:t>
      </w:r>
    </w:p>
    <w:p w14:paraId="0BAD2A7F" w14:textId="77777777" w:rsidR="00232688" w:rsidRDefault="00232688" w:rsidP="00232688">
      <w:pPr>
        <w:pStyle w:val="PL"/>
      </w:pPr>
      <w:r>
        <w:t xml:space="preserve">        - oAuth2ClientCredentials:</w:t>
      </w:r>
    </w:p>
    <w:p w14:paraId="0D43F021" w14:textId="77777777" w:rsidR="00232688" w:rsidRDefault="00232688" w:rsidP="00232688">
      <w:pPr>
        <w:pStyle w:val="PL"/>
      </w:pPr>
      <w:r>
        <w:t xml:space="preserve">          - nudr-dr</w:t>
      </w:r>
    </w:p>
    <w:p w14:paraId="025FD8FD" w14:textId="77777777" w:rsidR="00232688" w:rsidRDefault="00232688" w:rsidP="00232688">
      <w:pPr>
        <w:pStyle w:val="PL"/>
      </w:pPr>
      <w:r>
        <w:t xml:space="preserve">          - nudr-dr:application-data</w:t>
      </w:r>
    </w:p>
    <w:p w14:paraId="321421D3" w14:textId="77777777" w:rsidR="00232688" w:rsidRPr="002178AD" w:rsidRDefault="00232688" w:rsidP="00232688">
      <w:pPr>
        <w:pStyle w:val="PL"/>
      </w:pPr>
      <w:r>
        <w:t xml:space="preserve">          - nudr-dr:application-data:iptv-config-data:read</w:t>
      </w:r>
    </w:p>
    <w:p w14:paraId="4962732C" w14:textId="77777777" w:rsidR="00232688" w:rsidRPr="002178AD" w:rsidRDefault="00232688" w:rsidP="00232688">
      <w:pPr>
        <w:pStyle w:val="PL"/>
      </w:pPr>
      <w:r w:rsidRPr="002178AD">
        <w:t xml:space="preserve">      parameters:</w:t>
      </w:r>
    </w:p>
    <w:p w14:paraId="60E92F75" w14:textId="77777777" w:rsidR="00232688" w:rsidRPr="002178AD" w:rsidRDefault="00232688" w:rsidP="00232688">
      <w:pPr>
        <w:pStyle w:val="PL"/>
      </w:pPr>
      <w:r w:rsidRPr="002178AD">
        <w:t xml:space="preserve">        - name: config-ids</w:t>
      </w:r>
    </w:p>
    <w:p w14:paraId="6CCE787D" w14:textId="77777777" w:rsidR="00232688" w:rsidRPr="002178AD" w:rsidRDefault="00232688" w:rsidP="00232688">
      <w:pPr>
        <w:pStyle w:val="PL"/>
      </w:pPr>
      <w:r w:rsidRPr="002178AD">
        <w:t xml:space="preserve">          in: query</w:t>
      </w:r>
    </w:p>
    <w:p w14:paraId="47F13D35" w14:textId="77777777" w:rsidR="00232688" w:rsidRPr="002178AD" w:rsidRDefault="00232688" w:rsidP="00232688">
      <w:pPr>
        <w:pStyle w:val="PL"/>
      </w:pPr>
      <w:r w:rsidRPr="002178AD">
        <w:t xml:space="preserve">          description: Each element identifies a configuration.</w:t>
      </w:r>
    </w:p>
    <w:p w14:paraId="0CC60661" w14:textId="77777777" w:rsidR="00232688" w:rsidRPr="002178AD" w:rsidRDefault="00232688" w:rsidP="00232688">
      <w:pPr>
        <w:pStyle w:val="PL"/>
      </w:pPr>
      <w:r w:rsidRPr="002178AD">
        <w:t xml:space="preserve">          required: false</w:t>
      </w:r>
    </w:p>
    <w:p w14:paraId="23EF6ED6" w14:textId="77777777" w:rsidR="00232688" w:rsidRPr="002178AD" w:rsidRDefault="00232688" w:rsidP="00232688">
      <w:pPr>
        <w:pStyle w:val="PL"/>
      </w:pPr>
      <w:r w:rsidRPr="002178AD">
        <w:t xml:space="preserve">          schema:</w:t>
      </w:r>
    </w:p>
    <w:p w14:paraId="337BD90A" w14:textId="77777777" w:rsidR="00232688" w:rsidRPr="002178AD" w:rsidRDefault="00232688" w:rsidP="00232688">
      <w:pPr>
        <w:pStyle w:val="PL"/>
      </w:pPr>
      <w:r w:rsidRPr="002178AD">
        <w:t xml:space="preserve">            type: array</w:t>
      </w:r>
    </w:p>
    <w:p w14:paraId="3142318C" w14:textId="77777777" w:rsidR="00232688" w:rsidRPr="002178AD" w:rsidRDefault="00232688" w:rsidP="00232688">
      <w:pPr>
        <w:pStyle w:val="PL"/>
      </w:pPr>
      <w:r w:rsidRPr="002178AD">
        <w:lastRenderedPageBreak/>
        <w:t xml:space="preserve">            items:</w:t>
      </w:r>
    </w:p>
    <w:p w14:paraId="53738453" w14:textId="77777777" w:rsidR="00232688" w:rsidRPr="002178AD" w:rsidRDefault="00232688" w:rsidP="00232688">
      <w:pPr>
        <w:pStyle w:val="PL"/>
      </w:pPr>
      <w:r w:rsidRPr="002178AD">
        <w:t xml:space="preserve">              type: string</w:t>
      </w:r>
    </w:p>
    <w:p w14:paraId="11A85466" w14:textId="77777777" w:rsidR="00232688" w:rsidRPr="002178AD" w:rsidRDefault="00232688" w:rsidP="00232688">
      <w:pPr>
        <w:pStyle w:val="PL"/>
      </w:pPr>
      <w:r w:rsidRPr="002178AD">
        <w:t xml:space="preserve">            minItems: 1</w:t>
      </w:r>
    </w:p>
    <w:p w14:paraId="01BA8448" w14:textId="77777777" w:rsidR="00232688" w:rsidRPr="002178AD" w:rsidRDefault="00232688" w:rsidP="00232688">
      <w:pPr>
        <w:pStyle w:val="PL"/>
      </w:pPr>
      <w:r w:rsidRPr="002178AD">
        <w:t xml:space="preserve">        - name: dnns</w:t>
      </w:r>
    </w:p>
    <w:p w14:paraId="6B716C9C" w14:textId="77777777" w:rsidR="00232688" w:rsidRPr="002178AD" w:rsidRDefault="00232688" w:rsidP="00232688">
      <w:pPr>
        <w:pStyle w:val="PL"/>
      </w:pPr>
      <w:r w:rsidRPr="002178AD">
        <w:t xml:space="preserve">          in: query</w:t>
      </w:r>
    </w:p>
    <w:p w14:paraId="79608E30" w14:textId="77777777" w:rsidR="00232688" w:rsidRPr="002178AD" w:rsidRDefault="00232688" w:rsidP="00232688">
      <w:pPr>
        <w:pStyle w:val="PL"/>
      </w:pPr>
      <w:r w:rsidRPr="002178AD">
        <w:t xml:space="preserve">          description: Each element identifies a DNN.</w:t>
      </w:r>
    </w:p>
    <w:p w14:paraId="083BBF67" w14:textId="77777777" w:rsidR="00232688" w:rsidRPr="002178AD" w:rsidRDefault="00232688" w:rsidP="00232688">
      <w:pPr>
        <w:pStyle w:val="PL"/>
      </w:pPr>
      <w:r w:rsidRPr="002178AD">
        <w:t xml:space="preserve">          required: false</w:t>
      </w:r>
    </w:p>
    <w:p w14:paraId="772A7E8C" w14:textId="77777777" w:rsidR="00232688" w:rsidRPr="002178AD" w:rsidRDefault="00232688" w:rsidP="00232688">
      <w:pPr>
        <w:pStyle w:val="PL"/>
      </w:pPr>
      <w:r w:rsidRPr="002178AD">
        <w:t xml:space="preserve">          schema:</w:t>
      </w:r>
    </w:p>
    <w:p w14:paraId="3445C08A" w14:textId="77777777" w:rsidR="00232688" w:rsidRPr="002178AD" w:rsidRDefault="00232688" w:rsidP="00232688">
      <w:pPr>
        <w:pStyle w:val="PL"/>
      </w:pPr>
      <w:r w:rsidRPr="002178AD">
        <w:t xml:space="preserve">            type: array</w:t>
      </w:r>
    </w:p>
    <w:p w14:paraId="72F83563" w14:textId="77777777" w:rsidR="00232688" w:rsidRPr="002178AD" w:rsidRDefault="00232688" w:rsidP="00232688">
      <w:pPr>
        <w:pStyle w:val="PL"/>
      </w:pPr>
      <w:r w:rsidRPr="002178AD">
        <w:t xml:space="preserve">            items:</w:t>
      </w:r>
    </w:p>
    <w:p w14:paraId="37250D34" w14:textId="77777777" w:rsidR="00232688" w:rsidRPr="002178AD" w:rsidRDefault="00232688" w:rsidP="00232688">
      <w:pPr>
        <w:pStyle w:val="PL"/>
      </w:pPr>
      <w:r w:rsidRPr="002178AD">
        <w:t xml:space="preserve">              $ref: 'TS29571_CommonData.yaml#/components/schemas/Dnn'</w:t>
      </w:r>
    </w:p>
    <w:p w14:paraId="23784FA5" w14:textId="77777777" w:rsidR="00232688" w:rsidRPr="002178AD" w:rsidRDefault="00232688" w:rsidP="00232688">
      <w:pPr>
        <w:pStyle w:val="PL"/>
      </w:pPr>
      <w:r w:rsidRPr="002178AD">
        <w:t xml:space="preserve">            minItems: 1</w:t>
      </w:r>
    </w:p>
    <w:p w14:paraId="599438EB" w14:textId="77777777" w:rsidR="00232688" w:rsidRPr="002178AD" w:rsidRDefault="00232688" w:rsidP="00232688">
      <w:pPr>
        <w:pStyle w:val="PL"/>
      </w:pPr>
      <w:r w:rsidRPr="002178AD">
        <w:t xml:space="preserve">        - name: snssais</w:t>
      </w:r>
    </w:p>
    <w:p w14:paraId="26587041" w14:textId="77777777" w:rsidR="00232688" w:rsidRPr="002178AD" w:rsidRDefault="00232688" w:rsidP="00232688">
      <w:pPr>
        <w:pStyle w:val="PL"/>
      </w:pPr>
      <w:r w:rsidRPr="002178AD">
        <w:t xml:space="preserve">          in: query</w:t>
      </w:r>
    </w:p>
    <w:p w14:paraId="29D74222" w14:textId="77777777" w:rsidR="00232688" w:rsidRPr="002178AD" w:rsidRDefault="00232688" w:rsidP="00232688">
      <w:pPr>
        <w:pStyle w:val="PL"/>
      </w:pPr>
      <w:r w:rsidRPr="002178AD">
        <w:t xml:space="preserve">          description: Each element identifies a slice.</w:t>
      </w:r>
    </w:p>
    <w:p w14:paraId="4210E7FF" w14:textId="77777777" w:rsidR="00232688" w:rsidRPr="002178AD" w:rsidRDefault="00232688" w:rsidP="00232688">
      <w:pPr>
        <w:pStyle w:val="PL"/>
      </w:pPr>
      <w:r w:rsidRPr="002178AD">
        <w:t xml:space="preserve">          required: false</w:t>
      </w:r>
    </w:p>
    <w:p w14:paraId="1DA0ECB8" w14:textId="77777777" w:rsidR="00232688" w:rsidRPr="002178AD" w:rsidRDefault="00232688" w:rsidP="00232688">
      <w:pPr>
        <w:pStyle w:val="PL"/>
      </w:pPr>
      <w:r w:rsidRPr="002178AD">
        <w:t xml:space="preserve">          content:</w:t>
      </w:r>
    </w:p>
    <w:p w14:paraId="41A60278" w14:textId="77777777" w:rsidR="00232688" w:rsidRPr="002178AD" w:rsidRDefault="00232688" w:rsidP="00232688">
      <w:pPr>
        <w:pStyle w:val="PL"/>
      </w:pPr>
      <w:r w:rsidRPr="002178AD">
        <w:t xml:space="preserve">            application/json:</w:t>
      </w:r>
    </w:p>
    <w:p w14:paraId="18B99534" w14:textId="77777777" w:rsidR="00232688" w:rsidRPr="002178AD" w:rsidRDefault="00232688" w:rsidP="00232688">
      <w:pPr>
        <w:pStyle w:val="PL"/>
      </w:pPr>
      <w:r w:rsidRPr="002178AD">
        <w:t xml:space="preserve">              schema:</w:t>
      </w:r>
    </w:p>
    <w:p w14:paraId="229DBD0A" w14:textId="77777777" w:rsidR="00232688" w:rsidRPr="002178AD" w:rsidRDefault="00232688" w:rsidP="00232688">
      <w:pPr>
        <w:pStyle w:val="PL"/>
      </w:pPr>
      <w:r w:rsidRPr="002178AD">
        <w:t xml:space="preserve">                type: array</w:t>
      </w:r>
    </w:p>
    <w:p w14:paraId="1869F79C" w14:textId="77777777" w:rsidR="00232688" w:rsidRPr="002178AD" w:rsidRDefault="00232688" w:rsidP="00232688">
      <w:pPr>
        <w:pStyle w:val="PL"/>
      </w:pPr>
      <w:r w:rsidRPr="002178AD">
        <w:t xml:space="preserve">                items:</w:t>
      </w:r>
    </w:p>
    <w:p w14:paraId="344CE062" w14:textId="77777777" w:rsidR="00232688" w:rsidRPr="002178AD" w:rsidRDefault="00232688" w:rsidP="00232688">
      <w:pPr>
        <w:pStyle w:val="PL"/>
      </w:pPr>
      <w:r w:rsidRPr="002178AD">
        <w:t xml:space="preserve">                  $ref: 'TS29571_CommonData.yaml#/components/schemas/Snssai'</w:t>
      </w:r>
    </w:p>
    <w:p w14:paraId="0448D8BC" w14:textId="77777777" w:rsidR="00232688" w:rsidRPr="002178AD" w:rsidRDefault="00232688" w:rsidP="00232688">
      <w:pPr>
        <w:pStyle w:val="PL"/>
      </w:pPr>
      <w:r w:rsidRPr="002178AD">
        <w:t xml:space="preserve">                minItems: 1</w:t>
      </w:r>
    </w:p>
    <w:p w14:paraId="79AF628F" w14:textId="77777777" w:rsidR="00232688" w:rsidRPr="002178AD" w:rsidRDefault="00232688" w:rsidP="00232688">
      <w:pPr>
        <w:pStyle w:val="PL"/>
      </w:pPr>
      <w:r w:rsidRPr="002178AD">
        <w:t xml:space="preserve">        - name: supis</w:t>
      </w:r>
    </w:p>
    <w:p w14:paraId="586505FA" w14:textId="77777777" w:rsidR="00232688" w:rsidRPr="002178AD" w:rsidRDefault="00232688" w:rsidP="00232688">
      <w:pPr>
        <w:pStyle w:val="PL"/>
      </w:pPr>
      <w:r w:rsidRPr="002178AD">
        <w:t xml:space="preserve">          in: query</w:t>
      </w:r>
    </w:p>
    <w:p w14:paraId="36A335BE" w14:textId="77777777" w:rsidR="00232688" w:rsidRPr="002178AD" w:rsidRDefault="00232688" w:rsidP="00232688">
      <w:pPr>
        <w:pStyle w:val="PL"/>
      </w:pPr>
      <w:r w:rsidRPr="002178AD">
        <w:t xml:space="preserve">          description: Each element identifies the user.</w:t>
      </w:r>
    </w:p>
    <w:p w14:paraId="2E517F69" w14:textId="77777777" w:rsidR="00232688" w:rsidRPr="002178AD" w:rsidRDefault="00232688" w:rsidP="00232688">
      <w:pPr>
        <w:pStyle w:val="PL"/>
      </w:pPr>
      <w:r w:rsidRPr="002178AD">
        <w:t xml:space="preserve">          required: false</w:t>
      </w:r>
    </w:p>
    <w:p w14:paraId="07919A44" w14:textId="77777777" w:rsidR="00232688" w:rsidRPr="002178AD" w:rsidRDefault="00232688" w:rsidP="00232688">
      <w:pPr>
        <w:pStyle w:val="PL"/>
      </w:pPr>
      <w:r w:rsidRPr="002178AD">
        <w:t xml:space="preserve">          schema:</w:t>
      </w:r>
    </w:p>
    <w:p w14:paraId="77D7E23D" w14:textId="77777777" w:rsidR="00232688" w:rsidRPr="002178AD" w:rsidRDefault="00232688" w:rsidP="00232688">
      <w:pPr>
        <w:pStyle w:val="PL"/>
      </w:pPr>
      <w:r w:rsidRPr="002178AD">
        <w:t xml:space="preserve">            type: array</w:t>
      </w:r>
    </w:p>
    <w:p w14:paraId="300F3F90" w14:textId="77777777" w:rsidR="00232688" w:rsidRPr="002178AD" w:rsidRDefault="00232688" w:rsidP="00232688">
      <w:pPr>
        <w:pStyle w:val="PL"/>
      </w:pPr>
      <w:r w:rsidRPr="002178AD">
        <w:t xml:space="preserve">            items:</w:t>
      </w:r>
    </w:p>
    <w:p w14:paraId="54064576" w14:textId="77777777" w:rsidR="00232688" w:rsidRPr="002178AD" w:rsidRDefault="00232688" w:rsidP="00232688">
      <w:pPr>
        <w:pStyle w:val="PL"/>
      </w:pPr>
      <w:r w:rsidRPr="002178AD">
        <w:t xml:space="preserve">              $ref: 'TS29571_CommonData.yaml#/components/schemas/Supi'</w:t>
      </w:r>
    </w:p>
    <w:p w14:paraId="0FA3AB05" w14:textId="77777777" w:rsidR="00232688" w:rsidRPr="002178AD" w:rsidRDefault="00232688" w:rsidP="00232688">
      <w:pPr>
        <w:pStyle w:val="PL"/>
      </w:pPr>
      <w:r w:rsidRPr="002178AD">
        <w:t xml:space="preserve">            minItems: 1</w:t>
      </w:r>
    </w:p>
    <w:p w14:paraId="14E4888E" w14:textId="77777777" w:rsidR="00232688" w:rsidRPr="002178AD" w:rsidRDefault="00232688" w:rsidP="00232688">
      <w:pPr>
        <w:pStyle w:val="PL"/>
      </w:pPr>
      <w:r w:rsidRPr="002178AD">
        <w:t xml:space="preserve">        - name: inter-group-ids</w:t>
      </w:r>
    </w:p>
    <w:p w14:paraId="1E5769BC" w14:textId="77777777" w:rsidR="00232688" w:rsidRPr="002178AD" w:rsidRDefault="00232688" w:rsidP="00232688">
      <w:pPr>
        <w:pStyle w:val="PL"/>
      </w:pPr>
      <w:r w:rsidRPr="002178AD">
        <w:t xml:space="preserve">          in: query</w:t>
      </w:r>
    </w:p>
    <w:p w14:paraId="1A8002FA" w14:textId="77777777" w:rsidR="00232688" w:rsidRPr="002178AD" w:rsidRDefault="00232688" w:rsidP="00232688">
      <w:pPr>
        <w:pStyle w:val="PL"/>
      </w:pPr>
      <w:r w:rsidRPr="002178AD">
        <w:t xml:space="preserve">          description: Each element identifies a group of users.</w:t>
      </w:r>
    </w:p>
    <w:p w14:paraId="3BFEF4B5" w14:textId="77777777" w:rsidR="00232688" w:rsidRPr="002178AD" w:rsidRDefault="00232688" w:rsidP="00232688">
      <w:pPr>
        <w:pStyle w:val="PL"/>
      </w:pPr>
      <w:r w:rsidRPr="002178AD">
        <w:t xml:space="preserve">          required: false</w:t>
      </w:r>
    </w:p>
    <w:p w14:paraId="3EFE8CF6" w14:textId="77777777" w:rsidR="00232688" w:rsidRPr="002178AD" w:rsidRDefault="00232688" w:rsidP="00232688">
      <w:pPr>
        <w:pStyle w:val="PL"/>
      </w:pPr>
      <w:r w:rsidRPr="002178AD">
        <w:t xml:space="preserve">          schema:</w:t>
      </w:r>
    </w:p>
    <w:p w14:paraId="46727E9A" w14:textId="77777777" w:rsidR="00232688" w:rsidRPr="002178AD" w:rsidRDefault="00232688" w:rsidP="00232688">
      <w:pPr>
        <w:pStyle w:val="PL"/>
      </w:pPr>
      <w:r w:rsidRPr="002178AD">
        <w:t xml:space="preserve">            type: array</w:t>
      </w:r>
    </w:p>
    <w:p w14:paraId="316FAD7E" w14:textId="77777777" w:rsidR="00232688" w:rsidRPr="002178AD" w:rsidRDefault="00232688" w:rsidP="00232688">
      <w:pPr>
        <w:pStyle w:val="PL"/>
      </w:pPr>
      <w:r w:rsidRPr="002178AD">
        <w:t xml:space="preserve">            items:</w:t>
      </w:r>
    </w:p>
    <w:p w14:paraId="245F828F" w14:textId="77777777" w:rsidR="00232688" w:rsidRPr="002178AD" w:rsidRDefault="00232688" w:rsidP="00232688">
      <w:pPr>
        <w:pStyle w:val="PL"/>
      </w:pPr>
      <w:r w:rsidRPr="002178AD">
        <w:t xml:space="preserve">              $ref: 'TS29571_CommonData.yaml#/components/schemas/GroupId'</w:t>
      </w:r>
    </w:p>
    <w:p w14:paraId="7F205BDF" w14:textId="77777777" w:rsidR="00232688" w:rsidRPr="002178AD" w:rsidRDefault="00232688" w:rsidP="00232688">
      <w:pPr>
        <w:pStyle w:val="PL"/>
      </w:pPr>
      <w:r w:rsidRPr="002178AD">
        <w:t xml:space="preserve">            minItems: 1</w:t>
      </w:r>
    </w:p>
    <w:p w14:paraId="1771757F" w14:textId="77777777" w:rsidR="00232688" w:rsidRPr="002178AD" w:rsidRDefault="00232688" w:rsidP="00232688">
      <w:pPr>
        <w:pStyle w:val="PL"/>
      </w:pPr>
      <w:r w:rsidRPr="002178AD">
        <w:t xml:space="preserve">      responses:</w:t>
      </w:r>
    </w:p>
    <w:p w14:paraId="76B549CC" w14:textId="77777777" w:rsidR="00232688" w:rsidRPr="002178AD" w:rsidRDefault="00232688" w:rsidP="00232688">
      <w:pPr>
        <w:pStyle w:val="PL"/>
      </w:pPr>
      <w:r w:rsidRPr="002178AD">
        <w:t xml:space="preserve">        '200':</w:t>
      </w:r>
    </w:p>
    <w:p w14:paraId="23DD0DF3" w14:textId="77777777" w:rsidR="00232688" w:rsidRPr="002178AD" w:rsidRDefault="00232688" w:rsidP="00232688">
      <w:pPr>
        <w:pStyle w:val="PL"/>
      </w:pPr>
      <w:r w:rsidRPr="002178AD">
        <w:t xml:space="preserve">          description: The IPTV configuration data stored in the UDR are returned.</w:t>
      </w:r>
    </w:p>
    <w:p w14:paraId="726CDA0C" w14:textId="77777777" w:rsidR="00232688" w:rsidRPr="002178AD" w:rsidRDefault="00232688" w:rsidP="00232688">
      <w:pPr>
        <w:pStyle w:val="PL"/>
      </w:pPr>
      <w:r w:rsidRPr="002178AD">
        <w:t xml:space="preserve">          content:</w:t>
      </w:r>
    </w:p>
    <w:p w14:paraId="54F5F618" w14:textId="77777777" w:rsidR="00232688" w:rsidRPr="002178AD" w:rsidRDefault="00232688" w:rsidP="00232688">
      <w:pPr>
        <w:pStyle w:val="PL"/>
      </w:pPr>
      <w:r w:rsidRPr="002178AD">
        <w:t xml:space="preserve">            application/json:</w:t>
      </w:r>
    </w:p>
    <w:p w14:paraId="7AEEDABF" w14:textId="77777777" w:rsidR="00232688" w:rsidRPr="002178AD" w:rsidRDefault="00232688" w:rsidP="00232688">
      <w:pPr>
        <w:pStyle w:val="PL"/>
      </w:pPr>
      <w:r w:rsidRPr="002178AD">
        <w:t xml:space="preserve">              schema:</w:t>
      </w:r>
    </w:p>
    <w:p w14:paraId="384ABE09" w14:textId="77777777" w:rsidR="00232688" w:rsidRPr="002178AD" w:rsidRDefault="00232688" w:rsidP="00232688">
      <w:pPr>
        <w:pStyle w:val="PL"/>
      </w:pPr>
      <w:r w:rsidRPr="002178AD">
        <w:t xml:space="preserve">                type: array</w:t>
      </w:r>
    </w:p>
    <w:p w14:paraId="2669216F" w14:textId="77777777" w:rsidR="00232688" w:rsidRPr="002178AD" w:rsidRDefault="00232688" w:rsidP="00232688">
      <w:pPr>
        <w:pStyle w:val="PL"/>
      </w:pPr>
      <w:r w:rsidRPr="002178AD">
        <w:t xml:space="preserve">                items:</w:t>
      </w:r>
    </w:p>
    <w:p w14:paraId="2A3461B6" w14:textId="77777777" w:rsidR="00232688" w:rsidRPr="002178AD" w:rsidRDefault="00232688" w:rsidP="00232688">
      <w:pPr>
        <w:pStyle w:val="PL"/>
      </w:pPr>
      <w:r w:rsidRPr="002178AD">
        <w:t xml:space="preserve">                  $ref: '#/components/schemas/IptvConfigData'</w:t>
      </w:r>
    </w:p>
    <w:p w14:paraId="36955A69" w14:textId="77777777" w:rsidR="00232688" w:rsidRPr="002178AD" w:rsidRDefault="00232688" w:rsidP="00232688">
      <w:pPr>
        <w:pStyle w:val="PL"/>
      </w:pPr>
      <w:r w:rsidRPr="002178AD">
        <w:t xml:space="preserve">        '400':</w:t>
      </w:r>
    </w:p>
    <w:p w14:paraId="1ABA3913" w14:textId="77777777" w:rsidR="00232688" w:rsidRPr="002178AD" w:rsidRDefault="00232688" w:rsidP="00232688">
      <w:pPr>
        <w:pStyle w:val="PL"/>
      </w:pPr>
      <w:r w:rsidRPr="002178AD">
        <w:t xml:space="preserve">          $ref: 'TS29571_CommonData.yaml#/components/responses/400'</w:t>
      </w:r>
    </w:p>
    <w:p w14:paraId="752C59F4" w14:textId="77777777" w:rsidR="00232688" w:rsidRPr="002178AD" w:rsidRDefault="00232688" w:rsidP="00232688">
      <w:pPr>
        <w:pStyle w:val="PL"/>
      </w:pPr>
      <w:r w:rsidRPr="002178AD">
        <w:t xml:space="preserve">        '401':</w:t>
      </w:r>
    </w:p>
    <w:p w14:paraId="4183CD7E" w14:textId="77777777" w:rsidR="00232688" w:rsidRPr="002178AD" w:rsidRDefault="00232688" w:rsidP="00232688">
      <w:pPr>
        <w:pStyle w:val="PL"/>
      </w:pPr>
      <w:r w:rsidRPr="002178AD">
        <w:t xml:space="preserve">          $ref: 'TS29571_CommonData.yaml#/components/responses/401'</w:t>
      </w:r>
    </w:p>
    <w:p w14:paraId="786F2B51" w14:textId="77777777" w:rsidR="00232688" w:rsidRPr="002178AD" w:rsidRDefault="00232688" w:rsidP="00232688">
      <w:pPr>
        <w:pStyle w:val="PL"/>
      </w:pPr>
      <w:r w:rsidRPr="002178AD">
        <w:t xml:space="preserve">        '403':</w:t>
      </w:r>
    </w:p>
    <w:p w14:paraId="5BDDCCBE" w14:textId="77777777" w:rsidR="00232688" w:rsidRPr="002178AD" w:rsidRDefault="00232688" w:rsidP="00232688">
      <w:pPr>
        <w:pStyle w:val="PL"/>
      </w:pPr>
      <w:r w:rsidRPr="002178AD">
        <w:t xml:space="preserve">          $ref: 'TS29571_CommonData.yaml#/components/responses/403'</w:t>
      </w:r>
    </w:p>
    <w:p w14:paraId="67047AD9" w14:textId="77777777" w:rsidR="00232688" w:rsidRPr="002178AD" w:rsidRDefault="00232688" w:rsidP="00232688">
      <w:pPr>
        <w:pStyle w:val="PL"/>
      </w:pPr>
      <w:r w:rsidRPr="002178AD">
        <w:t xml:space="preserve">        '404':</w:t>
      </w:r>
    </w:p>
    <w:p w14:paraId="31E9D144" w14:textId="77777777" w:rsidR="00232688" w:rsidRPr="002178AD" w:rsidRDefault="00232688" w:rsidP="00232688">
      <w:pPr>
        <w:pStyle w:val="PL"/>
      </w:pPr>
      <w:r w:rsidRPr="002178AD">
        <w:t xml:space="preserve">          $ref: 'TS29571_CommonData.yaml#/components/responses/404'</w:t>
      </w:r>
    </w:p>
    <w:p w14:paraId="720DEFE6" w14:textId="77777777" w:rsidR="00232688" w:rsidRPr="002178AD" w:rsidRDefault="00232688" w:rsidP="00232688">
      <w:pPr>
        <w:pStyle w:val="PL"/>
      </w:pPr>
      <w:r w:rsidRPr="002178AD">
        <w:t xml:space="preserve">        '406':</w:t>
      </w:r>
    </w:p>
    <w:p w14:paraId="1BB92E5D" w14:textId="77777777" w:rsidR="00232688" w:rsidRPr="002178AD" w:rsidRDefault="00232688" w:rsidP="00232688">
      <w:pPr>
        <w:pStyle w:val="PL"/>
      </w:pPr>
      <w:r w:rsidRPr="002178AD">
        <w:t xml:space="preserve">          $ref: 'TS29571_CommonData.yaml#/components/responses/406'</w:t>
      </w:r>
    </w:p>
    <w:p w14:paraId="2A34572A" w14:textId="77777777" w:rsidR="00232688" w:rsidRPr="002178AD" w:rsidRDefault="00232688" w:rsidP="00232688">
      <w:pPr>
        <w:pStyle w:val="PL"/>
      </w:pPr>
      <w:r w:rsidRPr="002178AD">
        <w:t xml:space="preserve">        '414':</w:t>
      </w:r>
    </w:p>
    <w:p w14:paraId="3500B4A2" w14:textId="77777777" w:rsidR="00232688" w:rsidRPr="002178AD" w:rsidRDefault="00232688" w:rsidP="00232688">
      <w:pPr>
        <w:pStyle w:val="PL"/>
      </w:pPr>
      <w:r w:rsidRPr="002178AD">
        <w:t xml:space="preserve">          $ref: 'TS29571_CommonData.yaml#/components/responses/414'</w:t>
      </w:r>
    </w:p>
    <w:p w14:paraId="771E848A" w14:textId="77777777" w:rsidR="00232688" w:rsidRPr="002178AD" w:rsidRDefault="00232688" w:rsidP="00232688">
      <w:pPr>
        <w:pStyle w:val="PL"/>
      </w:pPr>
      <w:r w:rsidRPr="002178AD">
        <w:t xml:space="preserve">        '429':</w:t>
      </w:r>
    </w:p>
    <w:p w14:paraId="68CF8C3B" w14:textId="77777777" w:rsidR="00232688" w:rsidRPr="002178AD" w:rsidRDefault="00232688" w:rsidP="00232688">
      <w:pPr>
        <w:pStyle w:val="PL"/>
      </w:pPr>
      <w:r w:rsidRPr="002178AD">
        <w:t xml:space="preserve">          $ref: 'TS29571_CommonData.yaml#/components/responses/429'</w:t>
      </w:r>
    </w:p>
    <w:p w14:paraId="7D439510" w14:textId="77777777" w:rsidR="00232688" w:rsidRPr="002178AD" w:rsidRDefault="00232688" w:rsidP="00232688">
      <w:pPr>
        <w:pStyle w:val="PL"/>
      </w:pPr>
      <w:r w:rsidRPr="002178AD">
        <w:t xml:space="preserve">        '500':</w:t>
      </w:r>
    </w:p>
    <w:p w14:paraId="24BA7AA7" w14:textId="77777777" w:rsidR="00232688" w:rsidRDefault="00232688" w:rsidP="00232688">
      <w:pPr>
        <w:pStyle w:val="PL"/>
      </w:pPr>
      <w:r w:rsidRPr="002178AD">
        <w:t xml:space="preserve">          $ref: 'TS29571_CommonData.yaml#/components/responses/500'</w:t>
      </w:r>
    </w:p>
    <w:p w14:paraId="21002B9E" w14:textId="77777777" w:rsidR="00232688" w:rsidRPr="002178AD" w:rsidRDefault="00232688" w:rsidP="00232688">
      <w:pPr>
        <w:pStyle w:val="PL"/>
      </w:pPr>
      <w:r w:rsidRPr="002178AD">
        <w:t xml:space="preserve">        '50</w:t>
      </w:r>
      <w:r>
        <w:t>2</w:t>
      </w:r>
      <w:r w:rsidRPr="002178AD">
        <w:t>':</w:t>
      </w:r>
    </w:p>
    <w:p w14:paraId="1E9602CC" w14:textId="77777777" w:rsidR="00232688" w:rsidRPr="002178AD" w:rsidRDefault="00232688" w:rsidP="00232688">
      <w:pPr>
        <w:pStyle w:val="PL"/>
      </w:pPr>
      <w:r w:rsidRPr="002178AD">
        <w:t xml:space="preserve">          $ref: 'TS29571_CommonData.yaml#/components/responses/50</w:t>
      </w:r>
      <w:r>
        <w:t>2</w:t>
      </w:r>
      <w:r w:rsidRPr="002178AD">
        <w:t>'</w:t>
      </w:r>
    </w:p>
    <w:p w14:paraId="7BF62100" w14:textId="77777777" w:rsidR="00232688" w:rsidRPr="002178AD" w:rsidRDefault="00232688" w:rsidP="00232688">
      <w:pPr>
        <w:pStyle w:val="PL"/>
      </w:pPr>
      <w:r w:rsidRPr="002178AD">
        <w:t xml:space="preserve">        '503':</w:t>
      </w:r>
    </w:p>
    <w:p w14:paraId="2C5CF57C" w14:textId="77777777" w:rsidR="00232688" w:rsidRPr="002178AD" w:rsidRDefault="00232688" w:rsidP="00232688">
      <w:pPr>
        <w:pStyle w:val="PL"/>
      </w:pPr>
      <w:r w:rsidRPr="002178AD">
        <w:t xml:space="preserve">          $ref: 'TS29571_CommonData.yaml#/components/responses/503'</w:t>
      </w:r>
    </w:p>
    <w:p w14:paraId="054272E3" w14:textId="77777777" w:rsidR="00232688" w:rsidRPr="002178AD" w:rsidRDefault="00232688" w:rsidP="00232688">
      <w:pPr>
        <w:pStyle w:val="PL"/>
      </w:pPr>
      <w:r w:rsidRPr="002178AD">
        <w:t xml:space="preserve">        default:</w:t>
      </w:r>
    </w:p>
    <w:p w14:paraId="613E23F6" w14:textId="77777777" w:rsidR="00232688" w:rsidRPr="002178AD" w:rsidRDefault="00232688" w:rsidP="00232688">
      <w:pPr>
        <w:pStyle w:val="PL"/>
      </w:pPr>
      <w:r w:rsidRPr="002178AD">
        <w:t xml:space="preserve">          $ref: 'TS29571_CommonData.yaml#/components/responses/default'</w:t>
      </w:r>
    </w:p>
    <w:p w14:paraId="27F688BC" w14:textId="77777777" w:rsidR="00232688" w:rsidRDefault="00232688" w:rsidP="00232688">
      <w:pPr>
        <w:pStyle w:val="PL"/>
      </w:pPr>
    </w:p>
    <w:p w14:paraId="37E84B25" w14:textId="77777777" w:rsidR="00232688" w:rsidRPr="002178AD" w:rsidRDefault="00232688" w:rsidP="00232688">
      <w:pPr>
        <w:pStyle w:val="PL"/>
      </w:pPr>
      <w:r w:rsidRPr="002178AD">
        <w:t xml:space="preserve">  /application-data/iptvConfigData/{configurationId}:</w:t>
      </w:r>
    </w:p>
    <w:p w14:paraId="6597A2C8" w14:textId="77777777" w:rsidR="00232688" w:rsidRPr="002178AD" w:rsidRDefault="00232688" w:rsidP="00232688">
      <w:pPr>
        <w:pStyle w:val="PL"/>
      </w:pPr>
      <w:r w:rsidRPr="002178AD">
        <w:t xml:space="preserve">    put:</w:t>
      </w:r>
    </w:p>
    <w:p w14:paraId="054CB26B" w14:textId="77777777" w:rsidR="00232688" w:rsidRPr="002178AD" w:rsidRDefault="00232688" w:rsidP="00232688">
      <w:pPr>
        <w:pStyle w:val="PL"/>
      </w:pPr>
      <w:r w:rsidRPr="002178AD">
        <w:t xml:space="preserve">      summary: Create or update an individual IPTV configuration resource</w:t>
      </w:r>
    </w:p>
    <w:p w14:paraId="6A656B97" w14:textId="77777777" w:rsidR="00232688" w:rsidRPr="002178AD" w:rsidRDefault="00232688" w:rsidP="00232688">
      <w:pPr>
        <w:pStyle w:val="PL"/>
      </w:pPr>
      <w:r w:rsidRPr="002178AD">
        <w:t xml:space="preserve">      operationId: CreateOrReplaceIndividualIPTVConfigurationData</w:t>
      </w:r>
    </w:p>
    <w:p w14:paraId="4FDD6CF3" w14:textId="77777777" w:rsidR="00232688" w:rsidRPr="002178AD" w:rsidRDefault="00232688" w:rsidP="00232688">
      <w:pPr>
        <w:pStyle w:val="PL"/>
      </w:pPr>
      <w:r w:rsidRPr="002178AD">
        <w:t xml:space="preserve">      tags:</w:t>
      </w:r>
    </w:p>
    <w:p w14:paraId="7CA99219" w14:textId="77777777" w:rsidR="00232688" w:rsidRPr="002178AD" w:rsidRDefault="00232688" w:rsidP="00232688">
      <w:pPr>
        <w:pStyle w:val="PL"/>
      </w:pPr>
      <w:r w:rsidRPr="002178AD">
        <w:lastRenderedPageBreak/>
        <w:t xml:space="preserve">        - Individual IPTV Configuration Data (Document)</w:t>
      </w:r>
    </w:p>
    <w:p w14:paraId="1056B189" w14:textId="77777777" w:rsidR="00232688" w:rsidRPr="002178AD" w:rsidRDefault="00232688" w:rsidP="00232688">
      <w:pPr>
        <w:pStyle w:val="PL"/>
      </w:pPr>
      <w:r w:rsidRPr="002178AD">
        <w:t xml:space="preserve">      security:</w:t>
      </w:r>
    </w:p>
    <w:p w14:paraId="68E59056" w14:textId="77777777" w:rsidR="00232688" w:rsidRPr="002178AD" w:rsidRDefault="00232688" w:rsidP="00232688">
      <w:pPr>
        <w:pStyle w:val="PL"/>
      </w:pPr>
      <w:r w:rsidRPr="002178AD">
        <w:t xml:space="preserve">        - {}</w:t>
      </w:r>
    </w:p>
    <w:p w14:paraId="49DF1C97" w14:textId="77777777" w:rsidR="00232688" w:rsidRPr="002178AD" w:rsidRDefault="00232688" w:rsidP="00232688">
      <w:pPr>
        <w:pStyle w:val="PL"/>
      </w:pPr>
      <w:r w:rsidRPr="002178AD">
        <w:t xml:space="preserve">        - oAuth2ClientCredentials:</w:t>
      </w:r>
    </w:p>
    <w:p w14:paraId="0F58B589" w14:textId="77777777" w:rsidR="00232688" w:rsidRPr="002178AD" w:rsidRDefault="00232688" w:rsidP="00232688">
      <w:pPr>
        <w:pStyle w:val="PL"/>
      </w:pPr>
      <w:r w:rsidRPr="002178AD">
        <w:t xml:space="preserve">          - nudr-dr</w:t>
      </w:r>
    </w:p>
    <w:p w14:paraId="5938F2BA" w14:textId="77777777" w:rsidR="00232688" w:rsidRPr="002178AD" w:rsidRDefault="00232688" w:rsidP="00232688">
      <w:pPr>
        <w:pStyle w:val="PL"/>
      </w:pPr>
      <w:r w:rsidRPr="002178AD">
        <w:t xml:space="preserve">        - oAuth2ClientCredentials:</w:t>
      </w:r>
    </w:p>
    <w:p w14:paraId="78C4BEFB" w14:textId="77777777" w:rsidR="00232688" w:rsidRPr="002178AD" w:rsidRDefault="00232688" w:rsidP="00232688">
      <w:pPr>
        <w:pStyle w:val="PL"/>
      </w:pPr>
      <w:r w:rsidRPr="002178AD">
        <w:t xml:space="preserve">          - nudr-dr</w:t>
      </w:r>
    </w:p>
    <w:p w14:paraId="2EDF953A" w14:textId="77777777" w:rsidR="00232688" w:rsidRDefault="00232688" w:rsidP="00232688">
      <w:pPr>
        <w:pStyle w:val="PL"/>
      </w:pPr>
      <w:r w:rsidRPr="002178AD">
        <w:t xml:space="preserve">          - nudr-dr:application-data</w:t>
      </w:r>
    </w:p>
    <w:p w14:paraId="526C973A" w14:textId="77777777" w:rsidR="00232688" w:rsidRDefault="00232688" w:rsidP="00232688">
      <w:pPr>
        <w:pStyle w:val="PL"/>
      </w:pPr>
      <w:r>
        <w:t xml:space="preserve">        - oAuth2ClientCredentials:</w:t>
      </w:r>
    </w:p>
    <w:p w14:paraId="2AF27F03" w14:textId="77777777" w:rsidR="00232688" w:rsidRDefault="00232688" w:rsidP="00232688">
      <w:pPr>
        <w:pStyle w:val="PL"/>
      </w:pPr>
      <w:r>
        <w:t xml:space="preserve">          - nudr-dr</w:t>
      </w:r>
    </w:p>
    <w:p w14:paraId="33FF61FE" w14:textId="77777777" w:rsidR="00232688" w:rsidRDefault="00232688" w:rsidP="00232688">
      <w:pPr>
        <w:pStyle w:val="PL"/>
      </w:pPr>
      <w:r>
        <w:t xml:space="preserve">          - nudr-dr:application-data</w:t>
      </w:r>
    </w:p>
    <w:p w14:paraId="675F272F" w14:textId="77777777" w:rsidR="00232688" w:rsidRPr="002178AD" w:rsidRDefault="00232688" w:rsidP="00232688">
      <w:pPr>
        <w:pStyle w:val="PL"/>
      </w:pPr>
      <w:r>
        <w:t xml:space="preserve">          - nudr-dr:application-data:iptv-config-data:create</w:t>
      </w:r>
    </w:p>
    <w:p w14:paraId="486F3514" w14:textId="77777777" w:rsidR="00232688" w:rsidRPr="002178AD" w:rsidRDefault="00232688" w:rsidP="00232688">
      <w:pPr>
        <w:pStyle w:val="PL"/>
      </w:pPr>
      <w:r w:rsidRPr="002178AD">
        <w:t xml:space="preserve">      requestBody:</w:t>
      </w:r>
    </w:p>
    <w:p w14:paraId="6D541588" w14:textId="77777777" w:rsidR="00232688" w:rsidRPr="002178AD" w:rsidRDefault="00232688" w:rsidP="00232688">
      <w:pPr>
        <w:pStyle w:val="PL"/>
      </w:pPr>
      <w:r w:rsidRPr="002178AD">
        <w:t xml:space="preserve">        required: true</w:t>
      </w:r>
    </w:p>
    <w:p w14:paraId="4DCAF75E" w14:textId="77777777" w:rsidR="00232688" w:rsidRPr="002178AD" w:rsidRDefault="00232688" w:rsidP="00232688">
      <w:pPr>
        <w:pStyle w:val="PL"/>
      </w:pPr>
      <w:r w:rsidRPr="002178AD">
        <w:t xml:space="preserve">        content:</w:t>
      </w:r>
    </w:p>
    <w:p w14:paraId="7E80BFD0" w14:textId="77777777" w:rsidR="00232688" w:rsidRPr="002178AD" w:rsidRDefault="00232688" w:rsidP="00232688">
      <w:pPr>
        <w:pStyle w:val="PL"/>
      </w:pPr>
      <w:r w:rsidRPr="002178AD">
        <w:t xml:space="preserve">          application/json:</w:t>
      </w:r>
    </w:p>
    <w:p w14:paraId="2C4B99A2" w14:textId="77777777" w:rsidR="00232688" w:rsidRPr="002178AD" w:rsidRDefault="00232688" w:rsidP="00232688">
      <w:pPr>
        <w:pStyle w:val="PL"/>
      </w:pPr>
      <w:r w:rsidRPr="002178AD">
        <w:t xml:space="preserve">            schema:</w:t>
      </w:r>
    </w:p>
    <w:p w14:paraId="6B51941F" w14:textId="77777777" w:rsidR="00232688" w:rsidRPr="002178AD" w:rsidRDefault="00232688" w:rsidP="00232688">
      <w:pPr>
        <w:pStyle w:val="PL"/>
      </w:pPr>
      <w:r w:rsidRPr="002178AD">
        <w:t xml:space="preserve">              $ref: '#/components/schemas/IptvConfigData'</w:t>
      </w:r>
    </w:p>
    <w:p w14:paraId="33AC52E9" w14:textId="77777777" w:rsidR="00232688" w:rsidRPr="002178AD" w:rsidRDefault="00232688" w:rsidP="00232688">
      <w:pPr>
        <w:pStyle w:val="PL"/>
      </w:pPr>
      <w:r w:rsidRPr="002178AD">
        <w:t xml:space="preserve">      parameters:</w:t>
      </w:r>
    </w:p>
    <w:p w14:paraId="74F592FA" w14:textId="77777777" w:rsidR="00232688" w:rsidRPr="002178AD" w:rsidRDefault="00232688" w:rsidP="00232688">
      <w:pPr>
        <w:pStyle w:val="PL"/>
      </w:pPr>
      <w:r w:rsidRPr="002178AD">
        <w:t xml:space="preserve">        - name: configurationId</w:t>
      </w:r>
    </w:p>
    <w:p w14:paraId="0C1474F6" w14:textId="77777777" w:rsidR="00232688" w:rsidRPr="002178AD" w:rsidRDefault="00232688" w:rsidP="00232688">
      <w:pPr>
        <w:pStyle w:val="PL"/>
      </w:pPr>
      <w:r w:rsidRPr="002178AD">
        <w:t xml:space="preserve">          in: path</w:t>
      </w:r>
    </w:p>
    <w:p w14:paraId="07D7C9D4" w14:textId="77777777" w:rsidR="00232688" w:rsidRPr="002178AD" w:rsidRDefault="00232688" w:rsidP="00232688">
      <w:pPr>
        <w:pStyle w:val="PL"/>
        <w:rPr>
          <w:lang w:eastAsia="zh-CN"/>
        </w:rPr>
      </w:pPr>
      <w:r w:rsidRPr="002178AD">
        <w:t xml:space="preserve">          description: </w:t>
      </w:r>
      <w:r w:rsidRPr="002178AD">
        <w:rPr>
          <w:lang w:eastAsia="zh-CN"/>
        </w:rPr>
        <w:t>&gt;</w:t>
      </w:r>
    </w:p>
    <w:p w14:paraId="7C666FED" w14:textId="77777777" w:rsidR="00232688" w:rsidRPr="002178AD" w:rsidRDefault="00232688" w:rsidP="00232688">
      <w:pPr>
        <w:pStyle w:val="PL"/>
      </w:pPr>
      <w:r w:rsidRPr="002178AD">
        <w:t xml:space="preserve">            The Identifier of an Individual IPTV Configuration Data to be created or updated.</w:t>
      </w:r>
    </w:p>
    <w:p w14:paraId="00E0D3DC" w14:textId="77777777" w:rsidR="00232688" w:rsidRPr="002178AD" w:rsidRDefault="00232688" w:rsidP="00232688">
      <w:pPr>
        <w:pStyle w:val="PL"/>
      </w:pPr>
      <w:r w:rsidRPr="002178AD">
        <w:t xml:space="preserve">            It shall apply the format of Data type string.</w:t>
      </w:r>
    </w:p>
    <w:p w14:paraId="4C2C3CAB" w14:textId="77777777" w:rsidR="00232688" w:rsidRPr="002178AD" w:rsidRDefault="00232688" w:rsidP="00232688">
      <w:pPr>
        <w:pStyle w:val="PL"/>
      </w:pPr>
      <w:r w:rsidRPr="002178AD">
        <w:t xml:space="preserve">          required: true</w:t>
      </w:r>
    </w:p>
    <w:p w14:paraId="58204A3B" w14:textId="77777777" w:rsidR="00232688" w:rsidRPr="002178AD" w:rsidRDefault="00232688" w:rsidP="00232688">
      <w:pPr>
        <w:pStyle w:val="PL"/>
      </w:pPr>
      <w:r w:rsidRPr="002178AD">
        <w:t xml:space="preserve">          schema:</w:t>
      </w:r>
    </w:p>
    <w:p w14:paraId="69CCA421" w14:textId="77777777" w:rsidR="00232688" w:rsidRPr="002178AD" w:rsidRDefault="00232688" w:rsidP="00232688">
      <w:pPr>
        <w:pStyle w:val="PL"/>
      </w:pPr>
      <w:r w:rsidRPr="002178AD">
        <w:t xml:space="preserve">            type: string</w:t>
      </w:r>
    </w:p>
    <w:p w14:paraId="6AC17900" w14:textId="77777777" w:rsidR="00232688" w:rsidRPr="002178AD" w:rsidRDefault="00232688" w:rsidP="00232688">
      <w:pPr>
        <w:pStyle w:val="PL"/>
      </w:pPr>
      <w:r w:rsidRPr="002178AD">
        <w:t xml:space="preserve">      responses:</w:t>
      </w:r>
    </w:p>
    <w:p w14:paraId="1B4BEE3D" w14:textId="77777777" w:rsidR="00232688" w:rsidRPr="002178AD" w:rsidRDefault="00232688" w:rsidP="00232688">
      <w:pPr>
        <w:pStyle w:val="PL"/>
      </w:pPr>
      <w:r w:rsidRPr="002178AD">
        <w:t xml:space="preserve">        '201':</w:t>
      </w:r>
    </w:p>
    <w:p w14:paraId="4AFF4997" w14:textId="77777777" w:rsidR="00232688" w:rsidRPr="002178AD" w:rsidRDefault="00232688" w:rsidP="00232688">
      <w:pPr>
        <w:pStyle w:val="PL"/>
        <w:rPr>
          <w:lang w:eastAsia="zh-CN"/>
        </w:rPr>
      </w:pPr>
      <w:r w:rsidRPr="002178AD">
        <w:t xml:space="preserve">          description: </w:t>
      </w:r>
      <w:r w:rsidRPr="002178AD">
        <w:rPr>
          <w:lang w:eastAsia="zh-CN"/>
        </w:rPr>
        <w:t>&gt;</w:t>
      </w:r>
    </w:p>
    <w:p w14:paraId="3EB6FEDF" w14:textId="77777777" w:rsidR="00232688" w:rsidRPr="002178AD" w:rsidRDefault="00232688" w:rsidP="00232688">
      <w:pPr>
        <w:pStyle w:val="PL"/>
      </w:pPr>
      <w:r w:rsidRPr="002178AD">
        <w:t xml:space="preserve">            The creation of an Individual IPTV Configuration Data resource is confirmed and a</w:t>
      </w:r>
    </w:p>
    <w:p w14:paraId="0D5C82C3" w14:textId="77777777" w:rsidR="00232688" w:rsidRPr="002178AD" w:rsidRDefault="00232688" w:rsidP="00232688">
      <w:pPr>
        <w:pStyle w:val="PL"/>
      </w:pPr>
      <w:r w:rsidRPr="002178AD">
        <w:t xml:space="preserve">            representation of that resource is returned.</w:t>
      </w:r>
    </w:p>
    <w:p w14:paraId="31112CD6" w14:textId="77777777" w:rsidR="00232688" w:rsidRPr="002178AD" w:rsidRDefault="00232688" w:rsidP="00232688">
      <w:pPr>
        <w:pStyle w:val="PL"/>
      </w:pPr>
      <w:r w:rsidRPr="002178AD">
        <w:t xml:space="preserve">          content:</w:t>
      </w:r>
    </w:p>
    <w:p w14:paraId="7AF1D7D8" w14:textId="77777777" w:rsidR="00232688" w:rsidRPr="002178AD" w:rsidRDefault="00232688" w:rsidP="00232688">
      <w:pPr>
        <w:pStyle w:val="PL"/>
      </w:pPr>
      <w:r w:rsidRPr="002178AD">
        <w:t xml:space="preserve">            application/json:</w:t>
      </w:r>
    </w:p>
    <w:p w14:paraId="2AF26BF6" w14:textId="77777777" w:rsidR="00232688" w:rsidRPr="002178AD" w:rsidRDefault="00232688" w:rsidP="00232688">
      <w:pPr>
        <w:pStyle w:val="PL"/>
      </w:pPr>
      <w:r w:rsidRPr="002178AD">
        <w:t xml:space="preserve">              schema:</w:t>
      </w:r>
    </w:p>
    <w:p w14:paraId="312484D3" w14:textId="77777777" w:rsidR="00232688" w:rsidRPr="002178AD" w:rsidRDefault="00232688" w:rsidP="00232688">
      <w:pPr>
        <w:pStyle w:val="PL"/>
      </w:pPr>
      <w:r w:rsidRPr="002178AD">
        <w:t xml:space="preserve">                $ref: '#/components/schemas/IptvConfigData'</w:t>
      </w:r>
    </w:p>
    <w:p w14:paraId="61085EED" w14:textId="77777777" w:rsidR="00232688" w:rsidRPr="002178AD" w:rsidRDefault="00232688" w:rsidP="00232688">
      <w:pPr>
        <w:pStyle w:val="PL"/>
      </w:pPr>
      <w:r w:rsidRPr="002178AD">
        <w:t xml:space="preserve">          headers:</w:t>
      </w:r>
    </w:p>
    <w:p w14:paraId="192EA6DB" w14:textId="77777777" w:rsidR="00232688" w:rsidRPr="002178AD" w:rsidRDefault="00232688" w:rsidP="00232688">
      <w:pPr>
        <w:pStyle w:val="PL"/>
      </w:pPr>
      <w:r w:rsidRPr="002178AD">
        <w:t xml:space="preserve">            Location:</w:t>
      </w:r>
    </w:p>
    <w:p w14:paraId="2DC3E398" w14:textId="77777777" w:rsidR="00232688" w:rsidRPr="002178AD" w:rsidRDefault="00232688" w:rsidP="00232688">
      <w:pPr>
        <w:pStyle w:val="PL"/>
      </w:pPr>
      <w:r w:rsidRPr="002178AD">
        <w:t xml:space="preserve">              description: 'Contains the URI of the newly created resource'</w:t>
      </w:r>
    </w:p>
    <w:p w14:paraId="4EFF155C" w14:textId="77777777" w:rsidR="00232688" w:rsidRPr="002178AD" w:rsidRDefault="00232688" w:rsidP="00232688">
      <w:pPr>
        <w:pStyle w:val="PL"/>
      </w:pPr>
      <w:r w:rsidRPr="002178AD">
        <w:t xml:space="preserve">              required: true</w:t>
      </w:r>
    </w:p>
    <w:p w14:paraId="2AE34DC7" w14:textId="77777777" w:rsidR="00232688" w:rsidRPr="002178AD" w:rsidRDefault="00232688" w:rsidP="00232688">
      <w:pPr>
        <w:pStyle w:val="PL"/>
      </w:pPr>
      <w:r w:rsidRPr="002178AD">
        <w:t xml:space="preserve">              schema:</w:t>
      </w:r>
    </w:p>
    <w:p w14:paraId="6D2B9F96" w14:textId="77777777" w:rsidR="00232688" w:rsidRPr="002178AD" w:rsidRDefault="00232688" w:rsidP="00232688">
      <w:pPr>
        <w:pStyle w:val="PL"/>
      </w:pPr>
      <w:r w:rsidRPr="002178AD">
        <w:t xml:space="preserve">                type: string</w:t>
      </w:r>
    </w:p>
    <w:p w14:paraId="3D962498" w14:textId="77777777" w:rsidR="00232688" w:rsidRPr="002178AD" w:rsidRDefault="00232688" w:rsidP="00232688">
      <w:pPr>
        <w:pStyle w:val="PL"/>
      </w:pPr>
      <w:r w:rsidRPr="002178AD">
        <w:t xml:space="preserve">        '200':</w:t>
      </w:r>
    </w:p>
    <w:p w14:paraId="4406B2A9" w14:textId="77777777" w:rsidR="00232688" w:rsidRPr="002178AD" w:rsidRDefault="00232688" w:rsidP="00232688">
      <w:pPr>
        <w:pStyle w:val="PL"/>
      </w:pPr>
      <w:r w:rsidRPr="002178AD">
        <w:t xml:space="preserve">          description: The update of an Individual IPTV configuration resource.</w:t>
      </w:r>
    </w:p>
    <w:p w14:paraId="5000D642" w14:textId="77777777" w:rsidR="00232688" w:rsidRPr="002178AD" w:rsidRDefault="00232688" w:rsidP="00232688">
      <w:pPr>
        <w:pStyle w:val="PL"/>
      </w:pPr>
      <w:r w:rsidRPr="002178AD">
        <w:t xml:space="preserve">          content:</w:t>
      </w:r>
    </w:p>
    <w:p w14:paraId="4B288C26" w14:textId="77777777" w:rsidR="00232688" w:rsidRPr="002178AD" w:rsidRDefault="00232688" w:rsidP="00232688">
      <w:pPr>
        <w:pStyle w:val="PL"/>
      </w:pPr>
      <w:r w:rsidRPr="002178AD">
        <w:t xml:space="preserve">            application/json:</w:t>
      </w:r>
    </w:p>
    <w:p w14:paraId="6D957667" w14:textId="77777777" w:rsidR="00232688" w:rsidRPr="002178AD" w:rsidRDefault="00232688" w:rsidP="00232688">
      <w:pPr>
        <w:pStyle w:val="PL"/>
      </w:pPr>
      <w:r w:rsidRPr="002178AD">
        <w:t xml:space="preserve">              schema:</w:t>
      </w:r>
    </w:p>
    <w:p w14:paraId="19EC3D24" w14:textId="77777777" w:rsidR="00232688" w:rsidRPr="002178AD" w:rsidRDefault="00232688" w:rsidP="00232688">
      <w:pPr>
        <w:pStyle w:val="PL"/>
      </w:pPr>
      <w:r w:rsidRPr="002178AD">
        <w:t xml:space="preserve">                $ref: '#/components/schemas/IptvConfigData'</w:t>
      </w:r>
    </w:p>
    <w:p w14:paraId="16F23AF7" w14:textId="77777777" w:rsidR="00232688" w:rsidRPr="002178AD" w:rsidRDefault="00232688" w:rsidP="00232688">
      <w:pPr>
        <w:pStyle w:val="PL"/>
      </w:pPr>
      <w:r w:rsidRPr="002178AD">
        <w:t xml:space="preserve">        '204':</w:t>
      </w:r>
    </w:p>
    <w:p w14:paraId="65CCC1A3" w14:textId="77777777" w:rsidR="00232688" w:rsidRPr="002178AD" w:rsidRDefault="00232688" w:rsidP="00232688">
      <w:pPr>
        <w:pStyle w:val="PL"/>
      </w:pPr>
      <w:r w:rsidRPr="002178AD">
        <w:t xml:space="preserve">          description: No content</w:t>
      </w:r>
    </w:p>
    <w:p w14:paraId="7B2D74FC" w14:textId="77777777" w:rsidR="00232688" w:rsidRPr="002178AD" w:rsidRDefault="00232688" w:rsidP="00232688">
      <w:pPr>
        <w:pStyle w:val="PL"/>
      </w:pPr>
      <w:r w:rsidRPr="002178AD">
        <w:t xml:space="preserve">        '400':</w:t>
      </w:r>
    </w:p>
    <w:p w14:paraId="19EDE188" w14:textId="77777777" w:rsidR="00232688" w:rsidRPr="002178AD" w:rsidRDefault="00232688" w:rsidP="00232688">
      <w:pPr>
        <w:pStyle w:val="PL"/>
      </w:pPr>
      <w:r w:rsidRPr="002178AD">
        <w:t xml:space="preserve">          $ref: 'TS29571_CommonData.yaml#/components/responses/400'</w:t>
      </w:r>
    </w:p>
    <w:p w14:paraId="55F1ED28" w14:textId="77777777" w:rsidR="00232688" w:rsidRPr="002178AD" w:rsidRDefault="00232688" w:rsidP="00232688">
      <w:pPr>
        <w:pStyle w:val="PL"/>
      </w:pPr>
      <w:r w:rsidRPr="002178AD">
        <w:t xml:space="preserve">        '401':</w:t>
      </w:r>
    </w:p>
    <w:p w14:paraId="3D23EDB3" w14:textId="77777777" w:rsidR="00232688" w:rsidRPr="002178AD" w:rsidRDefault="00232688" w:rsidP="00232688">
      <w:pPr>
        <w:pStyle w:val="PL"/>
      </w:pPr>
      <w:r w:rsidRPr="002178AD">
        <w:t xml:space="preserve">          $ref: 'TS29571_CommonData.yaml#/components/responses/401'</w:t>
      </w:r>
    </w:p>
    <w:p w14:paraId="2662C186" w14:textId="77777777" w:rsidR="00232688" w:rsidRPr="002178AD" w:rsidRDefault="00232688" w:rsidP="00232688">
      <w:pPr>
        <w:pStyle w:val="PL"/>
      </w:pPr>
      <w:r w:rsidRPr="002178AD">
        <w:t xml:space="preserve">        '403':</w:t>
      </w:r>
    </w:p>
    <w:p w14:paraId="35A6EED2" w14:textId="77777777" w:rsidR="00232688" w:rsidRPr="002178AD" w:rsidRDefault="00232688" w:rsidP="00232688">
      <w:pPr>
        <w:pStyle w:val="PL"/>
      </w:pPr>
      <w:r w:rsidRPr="002178AD">
        <w:t xml:space="preserve">          $ref: 'TS29571_CommonData.yaml#/components/responses/403'</w:t>
      </w:r>
    </w:p>
    <w:p w14:paraId="6024D085" w14:textId="77777777" w:rsidR="00232688" w:rsidRPr="002178AD" w:rsidRDefault="00232688" w:rsidP="00232688">
      <w:pPr>
        <w:pStyle w:val="PL"/>
      </w:pPr>
      <w:r w:rsidRPr="002178AD">
        <w:t xml:space="preserve">        '404':</w:t>
      </w:r>
    </w:p>
    <w:p w14:paraId="7F605D2C" w14:textId="77777777" w:rsidR="00232688" w:rsidRPr="002178AD" w:rsidRDefault="00232688" w:rsidP="00232688">
      <w:pPr>
        <w:pStyle w:val="PL"/>
      </w:pPr>
      <w:r w:rsidRPr="002178AD">
        <w:t xml:space="preserve">          $ref: 'TS29571_CommonData.yaml#/components/responses/404'</w:t>
      </w:r>
    </w:p>
    <w:p w14:paraId="2EE35F8A" w14:textId="77777777" w:rsidR="00232688" w:rsidRPr="002178AD" w:rsidRDefault="00232688" w:rsidP="00232688">
      <w:pPr>
        <w:pStyle w:val="PL"/>
      </w:pPr>
      <w:r w:rsidRPr="002178AD">
        <w:t xml:space="preserve">        '411':</w:t>
      </w:r>
    </w:p>
    <w:p w14:paraId="63D50307" w14:textId="77777777" w:rsidR="00232688" w:rsidRPr="002178AD" w:rsidRDefault="00232688" w:rsidP="00232688">
      <w:pPr>
        <w:pStyle w:val="PL"/>
      </w:pPr>
      <w:r w:rsidRPr="002178AD">
        <w:t xml:space="preserve">          $ref: 'TS29571_CommonData.yaml#/components/responses/411'</w:t>
      </w:r>
    </w:p>
    <w:p w14:paraId="7DE211D5" w14:textId="77777777" w:rsidR="00232688" w:rsidRPr="002178AD" w:rsidRDefault="00232688" w:rsidP="00232688">
      <w:pPr>
        <w:pStyle w:val="PL"/>
      </w:pPr>
      <w:r w:rsidRPr="002178AD">
        <w:t xml:space="preserve">        '413':</w:t>
      </w:r>
    </w:p>
    <w:p w14:paraId="64D326F7" w14:textId="77777777" w:rsidR="00232688" w:rsidRPr="002178AD" w:rsidRDefault="00232688" w:rsidP="00232688">
      <w:pPr>
        <w:pStyle w:val="PL"/>
      </w:pPr>
      <w:r w:rsidRPr="002178AD">
        <w:t xml:space="preserve">          $ref: 'TS29571_CommonData.yaml#/components/responses/413'</w:t>
      </w:r>
    </w:p>
    <w:p w14:paraId="138AC50C" w14:textId="77777777" w:rsidR="00232688" w:rsidRPr="002178AD" w:rsidRDefault="00232688" w:rsidP="00232688">
      <w:pPr>
        <w:pStyle w:val="PL"/>
      </w:pPr>
      <w:r w:rsidRPr="002178AD">
        <w:t xml:space="preserve">        '414':</w:t>
      </w:r>
    </w:p>
    <w:p w14:paraId="4DB625BD" w14:textId="77777777" w:rsidR="00232688" w:rsidRPr="002178AD" w:rsidRDefault="00232688" w:rsidP="00232688">
      <w:pPr>
        <w:pStyle w:val="PL"/>
      </w:pPr>
      <w:r w:rsidRPr="002178AD">
        <w:t xml:space="preserve">          $ref: 'TS29571_CommonData.yaml#/components/responses/414'</w:t>
      </w:r>
    </w:p>
    <w:p w14:paraId="5FD2AF55" w14:textId="77777777" w:rsidR="00232688" w:rsidRPr="002178AD" w:rsidRDefault="00232688" w:rsidP="00232688">
      <w:pPr>
        <w:pStyle w:val="PL"/>
      </w:pPr>
      <w:r w:rsidRPr="002178AD">
        <w:t xml:space="preserve">        '415':</w:t>
      </w:r>
    </w:p>
    <w:p w14:paraId="309D2A65" w14:textId="77777777" w:rsidR="00232688" w:rsidRPr="002178AD" w:rsidRDefault="00232688" w:rsidP="00232688">
      <w:pPr>
        <w:pStyle w:val="PL"/>
      </w:pPr>
      <w:r w:rsidRPr="002178AD">
        <w:t xml:space="preserve">          $ref: 'TS29571_CommonData.yaml#/components/responses/415'</w:t>
      </w:r>
    </w:p>
    <w:p w14:paraId="1870285B" w14:textId="77777777" w:rsidR="00232688" w:rsidRPr="002178AD" w:rsidRDefault="00232688" w:rsidP="00232688">
      <w:pPr>
        <w:pStyle w:val="PL"/>
      </w:pPr>
      <w:r w:rsidRPr="002178AD">
        <w:t xml:space="preserve">        '429':</w:t>
      </w:r>
    </w:p>
    <w:p w14:paraId="21C8DF5C" w14:textId="77777777" w:rsidR="00232688" w:rsidRPr="002178AD" w:rsidRDefault="00232688" w:rsidP="00232688">
      <w:pPr>
        <w:pStyle w:val="PL"/>
      </w:pPr>
      <w:r w:rsidRPr="002178AD">
        <w:t xml:space="preserve">          $ref: 'TS29571_CommonData.yaml#/components/responses/429'</w:t>
      </w:r>
    </w:p>
    <w:p w14:paraId="322D9E05" w14:textId="77777777" w:rsidR="00232688" w:rsidRPr="002178AD" w:rsidRDefault="00232688" w:rsidP="00232688">
      <w:pPr>
        <w:pStyle w:val="PL"/>
      </w:pPr>
      <w:r w:rsidRPr="002178AD">
        <w:t xml:space="preserve">        '500':</w:t>
      </w:r>
    </w:p>
    <w:p w14:paraId="1B13F83D" w14:textId="77777777" w:rsidR="00232688" w:rsidRDefault="00232688" w:rsidP="00232688">
      <w:pPr>
        <w:pStyle w:val="PL"/>
      </w:pPr>
      <w:r w:rsidRPr="002178AD">
        <w:t xml:space="preserve">          $ref: 'TS29571_CommonData.yaml#/components/responses/500'</w:t>
      </w:r>
    </w:p>
    <w:p w14:paraId="68270E81" w14:textId="77777777" w:rsidR="00232688" w:rsidRPr="002178AD" w:rsidRDefault="00232688" w:rsidP="00232688">
      <w:pPr>
        <w:pStyle w:val="PL"/>
      </w:pPr>
      <w:r w:rsidRPr="002178AD">
        <w:t xml:space="preserve">        '50</w:t>
      </w:r>
      <w:r>
        <w:t>2</w:t>
      </w:r>
      <w:r w:rsidRPr="002178AD">
        <w:t>':</w:t>
      </w:r>
    </w:p>
    <w:p w14:paraId="3D645C9B" w14:textId="77777777" w:rsidR="00232688" w:rsidRPr="002178AD" w:rsidRDefault="00232688" w:rsidP="00232688">
      <w:pPr>
        <w:pStyle w:val="PL"/>
      </w:pPr>
      <w:r w:rsidRPr="002178AD">
        <w:t xml:space="preserve">          $ref: 'TS29571_CommonData.yaml#/components/responses/50</w:t>
      </w:r>
      <w:r>
        <w:t>2</w:t>
      </w:r>
      <w:r w:rsidRPr="002178AD">
        <w:t>'</w:t>
      </w:r>
    </w:p>
    <w:p w14:paraId="4E4175CF" w14:textId="77777777" w:rsidR="00232688" w:rsidRPr="002178AD" w:rsidRDefault="00232688" w:rsidP="00232688">
      <w:pPr>
        <w:pStyle w:val="PL"/>
      </w:pPr>
      <w:r w:rsidRPr="002178AD">
        <w:t xml:space="preserve">        '503':</w:t>
      </w:r>
    </w:p>
    <w:p w14:paraId="40515553" w14:textId="77777777" w:rsidR="00232688" w:rsidRPr="002178AD" w:rsidRDefault="00232688" w:rsidP="00232688">
      <w:pPr>
        <w:pStyle w:val="PL"/>
      </w:pPr>
      <w:r w:rsidRPr="002178AD">
        <w:t xml:space="preserve">          $ref: 'TS29571_CommonData.yaml#/components/responses/503'</w:t>
      </w:r>
    </w:p>
    <w:p w14:paraId="0B4323CD" w14:textId="77777777" w:rsidR="00232688" w:rsidRPr="002178AD" w:rsidRDefault="00232688" w:rsidP="00232688">
      <w:pPr>
        <w:pStyle w:val="PL"/>
      </w:pPr>
      <w:r w:rsidRPr="002178AD">
        <w:t xml:space="preserve">        default:</w:t>
      </w:r>
    </w:p>
    <w:p w14:paraId="29C1305D" w14:textId="77777777" w:rsidR="00232688" w:rsidRPr="002178AD" w:rsidRDefault="00232688" w:rsidP="00232688">
      <w:pPr>
        <w:pStyle w:val="PL"/>
      </w:pPr>
      <w:r w:rsidRPr="002178AD">
        <w:t xml:space="preserve">          $ref: 'TS29571_CommonData.yaml#/components/responses/default'</w:t>
      </w:r>
    </w:p>
    <w:p w14:paraId="73691ECC" w14:textId="77777777" w:rsidR="00232688" w:rsidRPr="002178AD" w:rsidRDefault="00232688" w:rsidP="00232688">
      <w:pPr>
        <w:pStyle w:val="PL"/>
      </w:pPr>
      <w:r w:rsidRPr="002178AD">
        <w:t xml:space="preserve">    patch:</w:t>
      </w:r>
    </w:p>
    <w:p w14:paraId="22CF6F19" w14:textId="77777777" w:rsidR="00232688" w:rsidRPr="002178AD" w:rsidRDefault="00232688" w:rsidP="00232688">
      <w:pPr>
        <w:pStyle w:val="PL"/>
      </w:pPr>
      <w:r w:rsidRPr="002178AD">
        <w:t xml:space="preserve">      summary: Partial update an individual IPTV configuration resource</w:t>
      </w:r>
    </w:p>
    <w:p w14:paraId="0AE5D6A5" w14:textId="77777777" w:rsidR="00232688" w:rsidRPr="002178AD" w:rsidRDefault="00232688" w:rsidP="00232688">
      <w:pPr>
        <w:pStyle w:val="PL"/>
      </w:pPr>
      <w:r w:rsidRPr="002178AD">
        <w:lastRenderedPageBreak/>
        <w:t xml:space="preserve">      operationId: PartialReplaceIndividualIPTVConfigurationData</w:t>
      </w:r>
    </w:p>
    <w:p w14:paraId="2E683323" w14:textId="77777777" w:rsidR="00232688" w:rsidRPr="002178AD" w:rsidRDefault="00232688" w:rsidP="00232688">
      <w:pPr>
        <w:pStyle w:val="PL"/>
      </w:pPr>
      <w:r w:rsidRPr="002178AD">
        <w:t xml:space="preserve">      tags:</w:t>
      </w:r>
    </w:p>
    <w:p w14:paraId="6E7E8C38" w14:textId="77777777" w:rsidR="00232688" w:rsidRPr="002178AD" w:rsidRDefault="00232688" w:rsidP="00232688">
      <w:pPr>
        <w:pStyle w:val="PL"/>
      </w:pPr>
      <w:r w:rsidRPr="002178AD">
        <w:t xml:space="preserve">        - Individual IPTV Configuration Data (Document)</w:t>
      </w:r>
    </w:p>
    <w:p w14:paraId="07D63DA1" w14:textId="77777777" w:rsidR="00232688" w:rsidRPr="002178AD" w:rsidRDefault="00232688" w:rsidP="00232688">
      <w:pPr>
        <w:pStyle w:val="PL"/>
      </w:pPr>
      <w:r w:rsidRPr="002178AD">
        <w:t xml:space="preserve">      security:</w:t>
      </w:r>
    </w:p>
    <w:p w14:paraId="4106F193" w14:textId="77777777" w:rsidR="00232688" w:rsidRPr="002178AD" w:rsidRDefault="00232688" w:rsidP="00232688">
      <w:pPr>
        <w:pStyle w:val="PL"/>
      </w:pPr>
      <w:r w:rsidRPr="002178AD">
        <w:t xml:space="preserve">        - {}</w:t>
      </w:r>
    </w:p>
    <w:p w14:paraId="426E750F" w14:textId="77777777" w:rsidR="00232688" w:rsidRPr="002178AD" w:rsidRDefault="00232688" w:rsidP="00232688">
      <w:pPr>
        <w:pStyle w:val="PL"/>
      </w:pPr>
      <w:r w:rsidRPr="002178AD">
        <w:t xml:space="preserve">        - oAuth2ClientCredentials:</w:t>
      </w:r>
    </w:p>
    <w:p w14:paraId="228DA66E" w14:textId="77777777" w:rsidR="00232688" w:rsidRPr="002178AD" w:rsidRDefault="00232688" w:rsidP="00232688">
      <w:pPr>
        <w:pStyle w:val="PL"/>
      </w:pPr>
      <w:r w:rsidRPr="002178AD">
        <w:t xml:space="preserve">          - nudr-dr</w:t>
      </w:r>
    </w:p>
    <w:p w14:paraId="2F36859B" w14:textId="77777777" w:rsidR="00232688" w:rsidRPr="002178AD" w:rsidRDefault="00232688" w:rsidP="00232688">
      <w:pPr>
        <w:pStyle w:val="PL"/>
      </w:pPr>
      <w:r w:rsidRPr="002178AD">
        <w:t xml:space="preserve">        - oAuth2ClientCredentials:</w:t>
      </w:r>
    </w:p>
    <w:p w14:paraId="59B05543" w14:textId="77777777" w:rsidR="00232688" w:rsidRPr="002178AD" w:rsidRDefault="00232688" w:rsidP="00232688">
      <w:pPr>
        <w:pStyle w:val="PL"/>
      </w:pPr>
      <w:r w:rsidRPr="002178AD">
        <w:t xml:space="preserve">          - nudr-dr</w:t>
      </w:r>
    </w:p>
    <w:p w14:paraId="5CC3CFE4" w14:textId="77777777" w:rsidR="00232688" w:rsidRDefault="00232688" w:rsidP="00232688">
      <w:pPr>
        <w:pStyle w:val="PL"/>
      </w:pPr>
      <w:r w:rsidRPr="002178AD">
        <w:t xml:space="preserve">          - nudr-dr:application-data</w:t>
      </w:r>
    </w:p>
    <w:p w14:paraId="5F0B54E3" w14:textId="77777777" w:rsidR="00232688" w:rsidRDefault="00232688" w:rsidP="00232688">
      <w:pPr>
        <w:pStyle w:val="PL"/>
      </w:pPr>
      <w:r>
        <w:t xml:space="preserve">        - oAuth2ClientCredentials:</w:t>
      </w:r>
    </w:p>
    <w:p w14:paraId="50C47A5B" w14:textId="77777777" w:rsidR="00232688" w:rsidRDefault="00232688" w:rsidP="00232688">
      <w:pPr>
        <w:pStyle w:val="PL"/>
      </w:pPr>
      <w:r>
        <w:t xml:space="preserve">          - nudr-dr</w:t>
      </w:r>
    </w:p>
    <w:p w14:paraId="1C96D27F" w14:textId="77777777" w:rsidR="00232688" w:rsidRDefault="00232688" w:rsidP="00232688">
      <w:pPr>
        <w:pStyle w:val="PL"/>
      </w:pPr>
      <w:r>
        <w:t xml:space="preserve">          - nudr-dr:application-data</w:t>
      </w:r>
    </w:p>
    <w:p w14:paraId="61161904" w14:textId="77777777" w:rsidR="00232688" w:rsidRPr="002178AD" w:rsidRDefault="00232688" w:rsidP="00232688">
      <w:pPr>
        <w:pStyle w:val="PL"/>
      </w:pPr>
      <w:r>
        <w:t xml:space="preserve">          - nudr-dr:application-data:iptv-config-data:modify</w:t>
      </w:r>
    </w:p>
    <w:p w14:paraId="27CAA837" w14:textId="77777777" w:rsidR="00232688" w:rsidRPr="002178AD" w:rsidRDefault="00232688" w:rsidP="00232688">
      <w:pPr>
        <w:pStyle w:val="PL"/>
      </w:pPr>
      <w:r w:rsidRPr="002178AD">
        <w:t xml:space="preserve">      requestBody:</w:t>
      </w:r>
    </w:p>
    <w:p w14:paraId="24A3FFD4" w14:textId="77777777" w:rsidR="00232688" w:rsidRPr="002178AD" w:rsidRDefault="00232688" w:rsidP="00232688">
      <w:pPr>
        <w:pStyle w:val="PL"/>
      </w:pPr>
      <w:r w:rsidRPr="002178AD">
        <w:t xml:space="preserve">        required: true</w:t>
      </w:r>
    </w:p>
    <w:p w14:paraId="429A242F" w14:textId="77777777" w:rsidR="00232688" w:rsidRPr="002178AD" w:rsidRDefault="00232688" w:rsidP="00232688">
      <w:pPr>
        <w:pStyle w:val="PL"/>
      </w:pPr>
      <w:r w:rsidRPr="002178AD">
        <w:t xml:space="preserve">        content:</w:t>
      </w:r>
    </w:p>
    <w:p w14:paraId="2E6AF372" w14:textId="77777777" w:rsidR="00232688" w:rsidRPr="002178AD" w:rsidRDefault="00232688" w:rsidP="00232688">
      <w:pPr>
        <w:pStyle w:val="PL"/>
      </w:pPr>
      <w:r w:rsidRPr="002178AD">
        <w:t xml:space="preserve">          application/merge-patch+json:</w:t>
      </w:r>
    </w:p>
    <w:p w14:paraId="580A241F" w14:textId="77777777" w:rsidR="00232688" w:rsidRPr="002178AD" w:rsidRDefault="00232688" w:rsidP="00232688">
      <w:pPr>
        <w:pStyle w:val="PL"/>
      </w:pPr>
      <w:r w:rsidRPr="002178AD">
        <w:t xml:space="preserve">            schema:</w:t>
      </w:r>
    </w:p>
    <w:p w14:paraId="18188C96" w14:textId="77777777" w:rsidR="00232688" w:rsidRPr="002178AD" w:rsidRDefault="00232688" w:rsidP="00232688">
      <w:pPr>
        <w:pStyle w:val="PL"/>
      </w:pPr>
      <w:r w:rsidRPr="002178AD">
        <w:t xml:space="preserve">              $ref: 'TS29522_IPTVConfiguration.yaml#/components/schemas/IptvConfigDataPatch'</w:t>
      </w:r>
    </w:p>
    <w:p w14:paraId="00D6095F" w14:textId="77777777" w:rsidR="00232688" w:rsidRPr="002178AD" w:rsidRDefault="00232688" w:rsidP="00232688">
      <w:pPr>
        <w:pStyle w:val="PL"/>
      </w:pPr>
      <w:r w:rsidRPr="002178AD">
        <w:t xml:space="preserve">      parameters:</w:t>
      </w:r>
    </w:p>
    <w:p w14:paraId="2E3241CD" w14:textId="77777777" w:rsidR="00232688" w:rsidRPr="002178AD" w:rsidRDefault="00232688" w:rsidP="00232688">
      <w:pPr>
        <w:pStyle w:val="PL"/>
      </w:pPr>
      <w:r w:rsidRPr="002178AD">
        <w:t xml:space="preserve">        - name: configurationId</w:t>
      </w:r>
    </w:p>
    <w:p w14:paraId="59132978" w14:textId="77777777" w:rsidR="00232688" w:rsidRPr="002178AD" w:rsidRDefault="00232688" w:rsidP="00232688">
      <w:pPr>
        <w:pStyle w:val="PL"/>
      </w:pPr>
      <w:r w:rsidRPr="002178AD">
        <w:t xml:space="preserve">          in: path</w:t>
      </w:r>
    </w:p>
    <w:p w14:paraId="4F2AB753" w14:textId="77777777" w:rsidR="00232688" w:rsidRPr="002178AD" w:rsidRDefault="00232688" w:rsidP="00232688">
      <w:pPr>
        <w:pStyle w:val="PL"/>
        <w:rPr>
          <w:lang w:eastAsia="zh-CN"/>
        </w:rPr>
      </w:pPr>
      <w:r w:rsidRPr="002178AD">
        <w:t xml:space="preserve">          description: </w:t>
      </w:r>
      <w:r w:rsidRPr="002178AD">
        <w:rPr>
          <w:lang w:eastAsia="zh-CN"/>
        </w:rPr>
        <w:t>&gt;</w:t>
      </w:r>
    </w:p>
    <w:p w14:paraId="34C7BB54" w14:textId="77777777" w:rsidR="00232688" w:rsidRPr="002178AD" w:rsidRDefault="00232688" w:rsidP="00232688">
      <w:pPr>
        <w:pStyle w:val="PL"/>
      </w:pPr>
      <w:r w:rsidRPr="002178AD">
        <w:t xml:space="preserve">            The Identifier of an Individual IPTV Configuration Data to be updated.</w:t>
      </w:r>
    </w:p>
    <w:p w14:paraId="6D6A46A0" w14:textId="77777777" w:rsidR="00232688" w:rsidRPr="002178AD" w:rsidRDefault="00232688" w:rsidP="00232688">
      <w:pPr>
        <w:pStyle w:val="PL"/>
      </w:pPr>
      <w:r w:rsidRPr="002178AD">
        <w:t xml:space="preserve">            It shall apply the format of Data type string.</w:t>
      </w:r>
    </w:p>
    <w:p w14:paraId="21246269" w14:textId="77777777" w:rsidR="00232688" w:rsidRPr="002178AD" w:rsidRDefault="00232688" w:rsidP="00232688">
      <w:pPr>
        <w:pStyle w:val="PL"/>
      </w:pPr>
      <w:r w:rsidRPr="002178AD">
        <w:t xml:space="preserve">          required: true</w:t>
      </w:r>
    </w:p>
    <w:p w14:paraId="0BE01A68" w14:textId="77777777" w:rsidR="00232688" w:rsidRPr="002178AD" w:rsidRDefault="00232688" w:rsidP="00232688">
      <w:pPr>
        <w:pStyle w:val="PL"/>
      </w:pPr>
      <w:r w:rsidRPr="002178AD">
        <w:t xml:space="preserve">          schema:</w:t>
      </w:r>
    </w:p>
    <w:p w14:paraId="2F61CD77" w14:textId="77777777" w:rsidR="00232688" w:rsidRPr="002178AD" w:rsidRDefault="00232688" w:rsidP="00232688">
      <w:pPr>
        <w:pStyle w:val="PL"/>
      </w:pPr>
      <w:r w:rsidRPr="002178AD">
        <w:t xml:space="preserve">            type: string</w:t>
      </w:r>
    </w:p>
    <w:p w14:paraId="56142539" w14:textId="77777777" w:rsidR="00232688" w:rsidRPr="002178AD" w:rsidRDefault="00232688" w:rsidP="00232688">
      <w:pPr>
        <w:pStyle w:val="PL"/>
      </w:pPr>
      <w:r w:rsidRPr="002178AD">
        <w:t xml:space="preserve">      responses:</w:t>
      </w:r>
    </w:p>
    <w:p w14:paraId="5DE4D120" w14:textId="77777777" w:rsidR="00232688" w:rsidRPr="002178AD" w:rsidRDefault="00232688" w:rsidP="00232688">
      <w:pPr>
        <w:pStyle w:val="PL"/>
      </w:pPr>
      <w:r w:rsidRPr="002178AD">
        <w:t xml:space="preserve">        '200':</w:t>
      </w:r>
    </w:p>
    <w:p w14:paraId="2E37952A" w14:textId="77777777" w:rsidR="00232688" w:rsidRPr="002178AD" w:rsidRDefault="00232688" w:rsidP="00232688">
      <w:pPr>
        <w:pStyle w:val="PL"/>
      </w:pPr>
      <w:r w:rsidRPr="002178AD">
        <w:t xml:space="preserve">          description: The update of an Individual IPTV configuration resource.</w:t>
      </w:r>
    </w:p>
    <w:p w14:paraId="25622C40" w14:textId="77777777" w:rsidR="00232688" w:rsidRPr="002178AD" w:rsidRDefault="00232688" w:rsidP="00232688">
      <w:pPr>
        <w:pStyle w:val="PL"/>
      </w:pPr>
      <w:r w:rsidRPr="002178AD">
        <w:t xml:space="preserve">          content:</w:t>
      </w:r>
    </w:p>
    <w:p w14:paraId="42484B5F" w14:textId="77777777" w:rsidR="00232688" w:rsidRPr="002178AD" w:rsidRDefault="00232688" w:rsidP="00232688">
      <w:pPr>
        <w:pStyle w:val="PL"/>
      </w:pPr>
      <w:r w:rsidRPr="002178AD">
        <w:t xml:space="preserve">            application/json:</w:t>
      </w:r>
    </w:p>
    <w:p w14:paraId="6A805739" w14:textId="77777777" w:rsidR="00232688" w:rsidRPr="002178AD" w:rsidRDefault="00232688" w:rsidP="00232688">
      <w:pPr>
        <w:pStyle w:val="PL"/>
      </w:pPr>
      <w:r w:rsidRPr="002178AD">
        <w:t xml:space="preserve">              schema:</w:t>
      </w:r>
    </w:p>
    <w:p w14:paraId="589F0C22" w14:textId="77777777" w:rsidR="00232688" w:rsidRPr="002178AD" w:rsidRDefault="00232688" w:rsidP="00232688">
      <w:pPr>
        <w:pStyle w:val="PL"/>
      </w:pPr>
      <w:r w:rsidRPr="002178AD">
        <w:t xml:space="preserve">                $ref: '#/components/schemas/IptvConfigData'</w:t>
      </w:r>
    </w:p>
    <w:p w14:paraId="68A159CD" w14:textId="77777777" w:rsidR="00232688" w:rsidRPr="002178AD" w:rsidRDefault="00232688" w:rsidP="00232688">
      <w:pPr>
        <w:pStyle w:val="PL"/>
      </w:pPr>
      <w:r w:rsidRPr="002178AD">
        <w:t xml:space="preserve">        '204':</w:t>
      </w:r>
    </w:p>
    <w:p w14:paraId="10FF0B6E" w14:textId="77777777" w:rsidR="00232688" w:rsidRPr="002178AD" w:rsidRDefault="00232688" w:rsidP="00232688">
      <w:pPr>
        <w:pStyle w:val="PL"/>
      </w:pPr>
      <w:r w:rsidRPr="002178AD">
        <w:t xml:space="preserve">          description: No content</w:t>
      </w:r>
    </w:p>
    <w:p w14:paraId="23663B67" w14:textId="77777777" w:rsidR="00232688" w:rsidRPr="002178AD" w:rsidRDefault="00232688" w:rsidP="00232688">
      <w:pPr>
        <w:pStyle w:val="PL"/>
      </w:pPr>
      <w:r w:rsidRPr="002178AD">
        <w:t xml:space="preserve">        '400':</w:t>
      </w:r>
    </w:p>
    <w:p w14:paraId="240199FD" w14:textId="77777777" w:rsidR="00232688" w:rsidRPr="002178AD" w:rsidRDefault="00232688" w:rsidP="00232688">
      <w:pPr>
        <w:pStyle w:val="PL"/>
      </w:pPr>
      <w:r w:rsidRPr="002178AD">
        <w:t xml:space="preserve">          $ref: 'TS29571_CommonData.yaml#/components/responses/400'</w:t>
      </w:r>
    </w:p>
    <w:p w14:paraId="6C7D41E5" w14:textId="77777777" w:rsidR="00232688" w:rsidRPr="002178AD" w:rsidRDefault="00232688" w:rsidP="00232688">
      <w:pPr>
        <w:pStyle w:val="PL"/>
      </w:pPr>
      <w:r w:rsidRPr="002178AD">
        <w:t xml:space="preserve">        '401':</w:t>
      </w:r>
    </w:p>
    <w:p w14:paraId="1C55D6DE" w14:textId="77777777" w:rsidR="00232688" w:rsidRPr="002178AD" w:rsidRDefault="00232688" w:rsidP="00232688">
      <w:pPr>
        <w:pStyle w:val="PL"/>
      </w:pPr>
      <w:r w:rsidRPr="002178AD">
        <w:t xml:space="preserve">          $ref: 'TS29571_CommonData.yaml#/components/responses/401'</w:t>
      </w:r>
    </w:p>
    <w:p w14:paraId="2420D30C" w14:textId="77777777" w:rsidR="00232688" w:rsidRPr="002178AD" w:rsidRDefault="00232688" w:rsidP="00232688">
      <w:pPr>
        <w:pStyle w:val="PL"/>
      </w:pPr>
      <w:r w:rsidRPr="002178AD">
        <w:t xml:space="preserve">        '403':</w:t>
      </w:r>
    </w:p>
    <w:p w14:paraId="1A4D4961" w14:textId="77777777" w:rsidR="00232688" w:rsidRPr="002178AD" w:rsidRDefault="00232688" w:rsidP="00232688">
      <w:pPr>
        <w:pStyle w:val="PL"/>
      </w:pPr>
      <w:r w:rsidRPr="002178AD">
        <w:t xml:space="preserve">          $ref: 'TS29571_CommonData.yaml#/components/responses/403'</w:t>
      </w:r>
    </w:p>
    <w:p w14:paraId="2204D5CC" w14:textId="77777777" w:rsidR="00232688" w:rsidRPr="002178AD" w:rsidRDefault="00232688" w:rsidP="00232688">
      <w:pPr>
        <w:pStyle w:val="PL"/>
      </w:pPr>
      <w:r w:rsidRPr="002178AD">
        <w:t xml:space="preserve">        '404':</w:t>
      </w:r>
    </w:p>
    <w:p w14:paraId="2E8AB87F" w14:textId="77777777" w:rsidR="00232688" w:rsidRPr="002178AD" w:rsidRDefault="00232688" w:rsidP="00232688">
      <w:pPr>
        <w:pStyle w:val="PL"/>
      </w:pPr>
      <w:r w:rsidRPr="002178AD">
        <w:t xml:space="preserve">          $ref: 'TS29571_CommonData.yaml#/components/responses/404'</w:t>
      </w:r>
    </w:p>
    <w:p w14:paraId="1AD49B42" w14:textId="77777777" w:rsidR="00232688" w:rsidRPr="002178AD" w:rsidRDefault="00232688" w:rsidP="00232688">
      <w:pPr>
        <w:pStyle w:val="PL"/>
      </w:pPr>
      <w:r w:rsidRPr="002178AD">
        <w:t xml:space="preserve">        '411':</w:t>
      </w:r>
    </w:p>
    <w:p w14:paraId="6954F283" w14:textId="77777777" w:rsidR="00232688" w:rsidRPr="002178AD" w:rsidRDefault="00232688" w:rsidP="00232688">
      <w:pPr>
        <w:pStyle w:val="PL"/>
      </w:pPr>
      <w:r w:rsidRPr="002178AD">
        <w:t xml:space="preserve">          $ref: 'TS29571_CommonData.yaml#/components/responses/411'</w:t>
      </w:r>
    </w:p>
    <w:p w14:paraId="7AE88CFD" w14:textId="77777777" w:rsidR="00232688" w:rsidRPr="002178AD" w:rsidRDefault="00232688" w:rsidP="00232688">
      <w:pPr>
        <w:pStyle w:val="PL"/>
      </w:pPr>
      <w:r w:rsidRPr="002178AD">
        <w:t xml:space="preserve">        '413':</w:t>
      </w:r>
    </w:p>
    <w:p w14:paraId="4675BA59" w14:textId="77777777" w:rsidR="00232688" w:rsidRPr="002178AD" w:rsidRDefault="00232688" w:rsidP="00232688">
      <w:pPr>
        <w:pStyle w:val="PL"/>
      </w:pPr>
      <w:r w:rsidRPr="002178AD">
        <w:t xml:space="preserve">          $ref: 'TS29571_CommonData.yaml#/components/responses/413'</w:t>
      </w:r>
    </w:p>
    <w:p w14:paraId="2D7ACCAA" w14:textId="77777777" w:rsidR="00232688" w:rsidRPr="002178AD" w:rsidRDefault="00232688" w:rsidP="00232688">
      <w:pPr>
        <w:pStyle w:val="PL"/>
      </w:pPr>
      <w:r w:rsidRPr="002178AD">
        <w:t xml:space="preserve">        '414':</w:t>
      </w:r>
    </w:p>
    <w:p w14:paraId="5B0A518D" w14:textId="77777777" w:rsidR="00232688" w:rsidRPr="002178AD" w:rsidRDefault="00232688" w:rsidP="00232688">
      <w:pPr>
        <w:pStyle w:val="PL"/>
      </w:pPr>
      <w:r w:rsidRPr="002178AD">
        <w:t xml:space="preserve">          $ref: 'TS29571_CommonData.yaml#/components/responses/414'</w:t>
      </w:r>
    </w:p>
    <w:p w14:paraId="35E7661D" w14:textId="77777777" w:rsidR="00232688" w:rsidRPr="002178AD" w:rsidRDefault="00232688" w:rsidP="00232688">
      <w:pPr>
        <w:pStyle w:val="PL"/>
      </w:pPr>
      <w:r w:rsidRPr="002178AD">
        <w:t xml:space="preserve">        '415':</w:t>
      </w:r>
    </w:p>
    <w:p w14:paraId="094542DA" w14:textId="77777777" w:rsidR="00232688" w:rsidRPr="002178AD" w:rsidRDefault="00232688" w:rsidP="00232688">
      <w:pPr>
        <w:pStyle w:val="PL"/>
      </w:pPr>
      <w:r w:rsidRPr="002178AD">
        <w:t xml:space="preserve">          $ref: 'TS29571_CommonData.yaml#/components/responses/415'</w:t>
      </w:r>
    </w:p>
    <w:p w14:paraId="41225048" w14:textId="77777777" w:rsidR="00232688" w:rsidRPr="002178AD" w:rsidRDefault="00232688" w:rsidP="00232688">
      <w:pPr>
        <w:pStyle w:val="PL"/>
      </w:pPr>
      <w:r w:rsidRPr="002178AD">
        <w:t xml:space="preserve">        '429':</w:t>
      </w:r>
    </w:p>
    <w:p w14:paraId="5C6E9EA4" w14:textId="77777777" w:rsidR="00232688" w:rsidRPr="002178AD" w:rsidRDefault="00232688" w:rsidP="00232688">
      <w:pPr>
        <w:pStyle w:val="PL"/>
      </w:pPr>
      <w:r w:rsidRPr="002178AD">
        <w:t xml:space="preserve">          $ref: 'TS29571_CommonData.yaml#/components/responses/429'</w:t>
      </w:r>
    </w:p>
    <w:p w14:paraId="1AC8D42B" w14:textId="77777777" w:rsidR="00232688" w:rsidRPr="002178AD" w:rsidRDefault="00232688" w:rsidP="00232688">
      <w:pPr>
        <w:pStyle w:val="PL"/>
      </w:pPr>
      <w:r w:rsidRPr="002178AD">
        <w:t xml:space="preserve">        '500':</w:t>
      </w:r>
    </w:p>
    <w:p w14:paraId="25804040" w14:textId="77777777" w:rsidR="00232688" w:rsidRDefault="00232688" w:rsidP="00232688">
      <w:pPr>
        <w:pStyle w:val="PL"/>
      </w:pPr>
      <w:r w:rsidRPr="002178AD">
        <w:t xml:space="preserve">          $ref: 'TS29571_CommonData.yaml#/components/responses/500'</w:t>
      </w:r>
    </w:p>
    <w:p w14:paraId="442DADCB" w14:textId="77777777" w:rsidR="00232688" w:rsidRPr="002178AD" w:rsidRDefault="00232688" w:rsidP="00232688">
      <w:pPr>
        <w:pStyle w:val="PL"/>
      </w:pPr>
      <w:r w:rsidRPr="002178AD">
        <w:t xml:space="preserve">        '50</w:t>
      </w:r>
      <w:r>
        <w:t>2</w:t>
      </w:r>
      <w:r w:rsidRPr="002178AD">
        <w:t>':</w:t>
      </w:r>
    </w:p>
    <w:p w14:paraId="277116B8" w14:textId="77777777" w:rsidR="00232688" w:rsidRPr="002178AD" w:rsidRDefault="00232688" w:rsidP="00232688">
      <w:pPr>
        <w:pStyle w:val="PL"/>
      </w:pPr>
      <w:r w:rsidRPr="002178AD">
        <w:t xml:space="preserve">          $ref: 'TS29571_CommonData.yaml#/components/responses/50</w:t>
      </w:r>
      <w:r>
        <w:t>2</w:t>
      </w:r>
      <w:r w:rsidRPr="002178AD">
        <w:t>'</w:t>
      </w:r>
    </w:p>
    <w:p w14:paraId="38815FBE" w14:textId="77777777" w:rsidR="00232688" w:rsidRPr="002178AD" w:rsidRDefault="00232688" w:rsidP="00232688">
      <w:pPr>
        <w:pStyle w:val="PL"/>
      </w:pPr>
      <w:r w:rsidRPr="002178AD">
        <w:t xml:space="preserve">        '503':</w:t>
      </w:r>
    </w:p>
    <w:p w14:paraId="5642E020" w14:textId="77777777" w:rsidR="00232688" w:rsidRPr="002178AD" w:rsidRDefault="00232688" w:rsidP="00232688">
      <w:pPr>
        <w:pStyle w:val="PL"/>
      </w:pPr>
      <w:r w:rsidRPr="002178AD">
        <w:t xml:space="preserve">          $ref: 'TS29571_CommonData.yaml#/components/responses/503'</w:t>
      </w:r>
    </w:p>
    <w:p w14:paraId="5E9D1F3D" w14:textId="77777777" w:rsidR="00232688" w:rsidRPr="002178AD" w:rsidRDefault="00232688" w:rsidP="00232688">
      <w:pPr>
        <w:pStyle w:val="PL"/>
      </w:pPr>
      <w:r w:rsidRPr="002178AD">
        <w:t xml:space="preserve">        default:</w:t>
      </w:r>
    </w:p>
    <w:p w14:paraId="4CC44B6A" w14:textId="77777777" w:rsidR="00232688" w:rsidRPr="002178AD" w:rsidRDefault="00232688" w:rsidP="00232688">
      <w:pPr>
        <w:pStyle w:val="PL"/>
      </w:pPr>
      <w:r w:rsidRPr="002178AD">
        <w:t xml:space="preserve">          $ref: 'TS29571_CommonData.yaml#/components/responses/default'</w:t>
      </w:r>
    </w:p>
    <w:p w14:paraId="218DFCB3" w14:textId="77777777" w:rsidR="00232688" w:rsidRPr="002178AD" w:rsidRDefault="00232688" w:rsidP="00232688">
      <w:pPr>
        <w:pStyle w:val="PL"/>
      </w:pPr>
      <w:r w:rsidRPr="002178AD">
        <w:t xml:space="preserve">    delete:</w:t>
      </w:r>
    </w:p>
    <w:p w14:paraId="5F2414AD" w14:textId="77777777" w:rsidR="00232688" w:rsidRPr="002178AD" w:rsidRDefault="00232688" w:rsidP="00232688">
      <w:pPr>
        <w:pStyle w:val="PL"/>
      </w:pPr>
      <w:r w:rsidRPr="002178AD">
        <w:t xml:space="preserve">      summary: Delete an individual IPTV configuration resource</w:t>
      </w:r>
    </w:p>
    <w:p w14:paraId="063A0CCA" w14:textId="77777777" w:rsidR="00232688" w:rsidRPr="002178AD" w:rsidRDefault="00232688" w:rsidP="00232688">
      <w:pPr>
        <w:pStyle w:val="PL"/>
      </w:pPr>
      <w:r w:rsidRPr="002178AD">
        <w:t xml:space="preserve">      operationId: DeleteIndividualIPTVConfigurationData</w:t>
      </w:r>
    </w:p>
    <w:p w14:paraId="7C094FFC" w14:textId="77777777" w:rsidR="00232688" w:rsidRPr="002178AD" w:rsidRDefault="00232688" w:rsidP="00232688">
      <w:pPr>
        <w:pStyle w:val="PL"/>
      </w:pPr>
      <w:r w:rsidRPr="002178AD">
        <w:t xml:space="preserve">      tags:</w:t>
      </w:r>
    </w:p>
    <w:p w14:paraId="0C4E7601" w14:textId="77777777" w:rsidR="00232688" w:rsidRPr="002178AD" w:rsidRDefault="00232688" w:rsidP="00232688">
      <w:pPr>
        <w:pStyle w:val="PL"/>
      </w:pPr>
      <w:r w:rsidRPr="002178AD">
        <w:t xml:space="preserve">        - Individual IPTV Configuration Data (Document)</w:t>
      </w:r>
    </w:p>
    <w:p w14:paraId="3911B6CA" w14:textId="77777777" w:rsidR="00232688" w:rsidRPr="002178AD" w:rsidRDefault="00232688" w:rsidP="00232688">
      <w:pPr>
        <w:pStyle w:val="PL"/>
      </w:pPr>
      <w:r w:rsidRPr="002178AD">
        <w:t xml:space="preserve">      security:</w:t>
      </w:r>
    </w:p>
    <w:p w14:paraId="779E4696" w14:textId="77777777" w:rsidR="00232688" w:rsidRPr="002178AD" w:rsidRDefault="00232688" w:rsidP="00232688">
      <w:pPr>
        <w:pStyle w:val="PL"/>
      </w:pPr>
      <w:r w:rsidRPr="002178AD">
        <w:t xml:space="preserve">        - {}</w:t>
      </w:r>
    </w:p>
    <w:p w14:paraId="0E06D537" w14:textId="77777777" w:rsidR="00232688" w:rsidRPr="002178AD" w:rsidRDefault="00232688" w:rsidP="00232688">
      <w:pPr>
        <w:pStyle w:val="PL"/>
      </w:pPr>
      <w:r w:rsidRPr="002178AD">
        <w:t xml:space="preserve">        - oAuth2ClientCredentials:</w:t>
      </w:r>
    </w:p>
    <w:p w14:paraId="372E6809" w14:textId="77777777" w:rsidR="00232688" w:rsidRPr="002178AD" w:rsidRDefault="00232688" w:rsidP="00232688">
      <w:pPr>
        <w:pStyle w:val="PL"/>
      </w:pPr>
      <w:r w:rsidRPr="002178AD">
        <w:t xml:space="preserve">          - nudr-dr</w:t>
      </w:r>
    </w:p>
    <w:p w14:paraId="0A59FEEF" w14:textId="77777777" w:rsidR="00232688" w:rsidRPr="002178AD" w:rsidRDefault="00232688" w:rsidP="00232688">
      <w:pPr>
        <w:pStyle w:val="PL"/>
      </w:pPr>
      <w:r w:rsidRPr="002178AD">
        <w:t xml:space="preserve">        - oAuth2ClientCredentials:</w:t>
      </w:r>
    </w:p>
    <w:p w14:paraId="3995CC40" w14:textId="77777777" w:rsidR="00232688" w:rsidRPr="002178AD" w:rsidRDefault="00232688" w:rsidP="00232688">
      <w:pPr>
        <w:pStyle w:val="PL"/>
      </w:pPr>
      <w:r w:rsidRPr="002178AD">
        <w:t xml:space="preserve">          - nudr-dr</w:t>
      </w:r>
    </w:p>
    <w:p w14:paraId="42C97A48" w14:textId="77777777" w:rsidR="00232688" w:rsidRDefault="00232688" w:rsidP="00232688">
      <w:pPr>
        <w:pStyle w:val="PL"/>
      </w:pPr>
      <w:r w:rsidRPr="002178AD">
        <w:t xml:space="preserve">          - nudr-dr:application-data</w:t>
      </w:r>
    </w:p>
    <w:p w14:paraId="4664FD7D" w14:textId="77777777" w:rsidR="00232688" w:rsidRDefault="00232688" w:rsidP="00232688">
      <w:pPr>
        <w:pStyle w:val="PL"/>
      </w:pPr>
      <w:r>
        <w:t xml:space="preserve">        - oAuth2ClientCredentials:</w:t>
      </w:r>
    </w:p>
    <w:p w14:paraId="2B5D7C61" w14:textId="77777777" w:rsidR="00232688" w:rsidRDefault="00232688" w:rsidP="00232688">
      <w:pPr>
        <w:pStyle w:val="PL"/>
      </w:pPr>
      <w:r>
        <w:t xml:space="preserve">          - nudr-dr</w:t>
      </w:r>
    </w:p>
    <w:p w14:paraId="3C795228" w14:textId="77777777" w:rsidR="00232688" w:rsidRDefault="00232688" w:rsidP="00232688">
      <w:pPr>
        <w:pStyle w:val="PL"/>
      </w:pPr>
      <w:r>
        <w:lastRenderedPageBreak/>
        <w:t xml:space="preserve">          - nudr-dr:application-data</w:t>
      </w:r>
    </w:p>
    <w:p w14:paraId="155195DC" w14:textId="77777777" w:rsidR="00232688" w:rsidRPr="002178AD" w:rsidRDefault="00232688" w:rsidP="00232688">
      <w:pPr>
        <w:pStyle w:val="PL"/>
      </w:pPr>
      <w:r>
        <w:t xml:space="preserve">          - nudr-dr:application-data:iptv-config-data:modify</w:t>
      </w:r>
    </w:p>
    <w:p w14:paraId="75EEDDC7" w14:textId="77777777" w:rsidR="00232688" w:rsidRPr="002178AD" w:rsidRDefault="00232688" w:rsidP="00232688">
      <w:pPr>
        <w:pStyle w:val="PL"/>
      </w:pPr>
      <w:r w:rsidRPr="002178AD">
        <w:t xml:space="preserve">      parameters:</w:t>
      </w:r>
    </w:p>
    <w:p w14:paraId="67BF18B9" w14:textId="77777777" w:rsidR="00232688" w:rsidRPr="002178AD" w:rsidRDefault="00232688" w:rsidP="00232688">
      <w:pPr>
        <w:pStyle w:val="PL"/>
      </w:pPr>
      <w:r w:rsidRPr="002178AD">
        <w:t xml:space="preserve">        - name: configurationId</w:t>
      </w:r>
    </w:p>
    <w:p w14:paraId="29244DBF" w14:textId="77777777" w:rsidR="00232688" w:rsidRPr="002178AD" w:rsidRDefault="00232688" w:rsidP="00232688">
      <w:pPr>
        <w:pStyle w:val="PL"/>
      </w:pPr>
      <w:r w:rsidRPr="002178AD">
        <w:t xml:space="preserve">          in: path</w:t>
      </w:r>
    </w:p>
    <w:p w14:paraId="70C7585F" w14:textId="77777777" w:rsidR="00232688" w:rsidRPr="002178AD" w:rsidRDefault="00232688" w:rsidP="00232688">
      <w:pPr>
        <w:pStyle w:val="PL"/>
        <w:rPr>
          <w:lang w:eastAsia="zh-CN"/>
        </w:rPr>
      </w:pPr>
      <w:r w:rsidRPr="002178AD">
        <w:t xml:space="preserve">          description: </w:t>
      </w:r>
      <w:r w:rsidRPr="002178AD">
        <w:rPr>
          <w:lang w:eastAsia="zh-CN"/>
        </w:rPr>
        <w:t>&gt;</w:t>
      </w:r>
    </w:p>
    <w:p w14:paraId="2A96395C" w14:textId="77777777" w:rsidR="00232688" w:rsidRPr="002178AD" w:rsidRDefault="00232688" w:rsidP="00232688">
      <w:pPr>
        <w:pStyle w:val="PL"/>
      </w:pPr>
      <w:r w:rsidRPr="002178AD">
        <w:t xml:space="preserve">            The Identifier of an Individual IPTV Configuration to be </w:t>
      </w:r>
      <w:r>
        <w:t>deleted</w:t>
      </w:r>
      <w:r w:rsidRPr="002178AD">
        <w:t>. It shall</w:t>
      </w:r>
    </w:p>
    <w:p w14:paraId="60235A35" w14:textId="77777777" w:rsidR="00232688" w:rsidRPr="002178AD" w:rsidRDefault="00232688" w:rsidP="00232688">
      <w:pPr>
        <w:pStyle w:val="PL"/>
      </w:pPr>
      <w:r w:rsidRPr="002178AD">
        <w:t xml:space="preserve">            apply the format of Data type string.</w:t>
      </w:r>
    </w:p>
    <w:p w14:paraId="474890A6" w14:textId="77777777" w:rsidR="00232688" w:rsidRPr="002178AD" w:rsidRDefault="00232688" w:rsidP="00232688">
      <w:pPr>
        <w:pStyle w:val="PL"/>
      </w:pPr>
      <w:r w:rsidRPr="002178AD">
        <w:t xml:space="preserve">          required: true</w:t>
      </w:r>
    </w:p>
    <w:p w14:paraId="45E211A3" w14:textId="77777777" w:rsidR="00232688" w:rsidRPr="002178AD" w:rsidRDefault="00232688" w:rsidP="00232688">
      <w:pPr>
        <w:pStyle w:val="PL"/>
      </w:pPr>
      <w:r w:rsidRPr="002178AD">
        <w:t xml:space="preserve">          schema:</w:t>
      </w:r>
    </w:p>
    <w:p w14:paraId="0CCB722F" w14:textId="77777777" w:rsidR="00232688" w:rsidRPr="002178AD" w:rsidRDefault="00232688" w:rsidP="00232688">
      <w:pPr>
        <w:pStyle w:val="PL"/>
      </w:pPr>
      <w:r w:rsidRPr="002178AD">
        <w:t xml:space="preserve">            type: string</w:t>
      </w:r>
    </w:p>
    <w:p w14:paraId="73E831FD" w14:textId="77777777" w:rsidR="00232688" w:rsidRPr="002178AD" w:rsidRDefault="00232688" w:rsidP="00232688">
      <w:pPr>
        <w:pStyle w:val="PL"/>
      </w:pPr>
      <w:r w:rsidRPr="002178AD">
        <w:t xml:space="preserve">      responses:</w:t>
      </w:r>
    </w:p>
    <w:p w14:paraId="2DD2AA9A" w14:textId="77777777" w:rsidR="00232688" w:rsidRPr="002178AD" w:rsidRDefault="00232688" w:rsidP="00232688">
      <w:pPr>
        <w:pStyle w:val="PL"/>
      </w:pPr>
      <w:r w:rsidRPr="002178AD">
        <w:t xml:space="preserve">        '204':</w:t>
      </w:r>
    </w:p>
    <w:p w14:paraId="05E79ACF" w14:textId="77777777" w:rsidR="00232688" w:rsidRPr="002178AD" w:rsidRDefault="00232688" w:rsidP="00232688">
      <w:pPr>
        <w:pStyle w:val="PL"/>
      </w:pPr>
      <w:r w:rsidRPr="002178AD">
        <w:t xml:space="preserve">          description: The resource was deleted successfully.</w:t>
      </w:r>
    </w:p>
    <w:p w14:paraId="212AA7E8" w14:textId="77777777" w:rsidR="00232688" w:rsidRPr="002178AD" w:rsidRDefault="00232688" w:rsidP="00232688">
      <w:pPr>
        <w:pStyle w:val="PL"/>
      </w:pPr>
      <w:r w:rsidRPr="002178AD">
        <w:t xml:space="preserve">        '400':</w:t>
      </w:r>
    </w:p>
    <w:p w14:paraId="7C78254D" w14:textId="77777777" w:rsidR="00232688" w:rsidRPr="002178AD" w:rsidRDefault="00232688" w:rsidP="00232688">
      <w:pPr>
        <w:pStyle w:val="PL"/>
      </w:pPr>
      <w:r w:rsidRPr="002178AD">
        <w:t xml:space="preserve">          $ref: 'TS29571_CommonData.yaml#/components/responses/400'</w:t>
      </w:r>
    </w:p>
    <w:p w14:paraId="283BF9C1" w14:textId="77777777" w:rsidR="00232688" w:rsidRPr="002178AD" w:rsidRDefault="00232688" w:rsidP="00232688">
      <w:pPr>
        <w:pStyle w:val="PL"/>
      </w:pPr>
      <w:r w:rsidRPr="002178AD">
        <w:t xml:space="preserve">        '401':</w:t>
      </w:r>
    </w:p>
    <w:p w14:paraId="1FE9217B" w14:textId="77777777" w:rsidR="00232688" w:rsidRPr="002178AD" w:rsidRDefault="00232688" w:rsidP="00232688">
      <w:pPr>
        <w:pStyle w:val="PL"/>
      </w:pPr>
      <w:r w:rsidRPr="002178AD">
        <w:t xml:space="preserve">          $ref: 'TS29571_CommonData.yaml#/components/responses/401'</w:t>
      </w:r>
    </w:p>
    <w:p w14:paraId="4DB62048" w14:textId="77777777" w:rsidR="00232688" w:rsidRPr="002178AD" w:rsidRDefault="00232688" w:rsidP="00232688">
      <w:pPr>
        <w:pStyle w:val="PL"/>
      </w:pPr>
      <w:r w:rsidRPr="002178AD">
        <w:t xml:space="preserve">        '403':</w:t>
      </w:r>
    </w:p>
    <w:p w14:paraId="5F0157A0" w14:textId="77777777" w:rsidR="00232688" w:rsidRPr="002178AD" w:rsidRDefault="00232688" w:rsidP="00232688">
      <w:pPr>
        <w:pStyle w:val="PL"/>
      </w:pPr>
      <w:r w:rsidRPr="002178AD">
        <w:t xml:space="preserve">          $ref: 'TS29571_CommonData.yaml#/components/responses/403'</w:t>
      </w:r>
    </w:p>
    <w:p w14:paraId="518B7D6D" w14:textId="77777777" w:rsidR="00232688" w:rsidRPr="002178AD" w:rsidRDefault="00232688" w:rsidP="00232688">
      <w:pPr>
        <w:pStyle w:val="PL"/>
      </w:pPr>
      <w:r w:rsidRPr="002178AD">
        <w:t xml:space="preserve">        '404':</w:t>
      </w:r>
    </w:p>
    <w:p w14:paraId="6F579271" w14:textId="77777777" w:rsidR="00232688" w:rsidRPr="002178AD" w:rsidRDefault="00232688" w:rsidP="00232688">
      <w:pPr>
        <w:pStyle w:val="PL"/>
      </w:pPr>
      <w:r w:rsidRPr="002178AD">
        <w:t xml:space="preserve">          $ref: 'TS29571_CommonData.yaml#/components/responses/404'</w:t>
      </w:r>
    </w:p>
    <w:p w14:paraId="0D99DCB5" w14:textId="77777777" w:rsidR="00232688" w:rsidRPr="002178AD" w:rsidRDefault="00232688" w:rsidP="00232688">
      <w:pPr>
        <w:pStyle w:val="PL"/>
      </w:pPr>
      <w:r w:rsidRPr="002178AD">
        <w:t xml:space="preserve">        '429':</w:t>
      </w:r>
    </w:p>
    <w:p w14:paraId="62B4D5B5" w14:textId="77777777" w:rsidR="00232688" w:rsidRPr="002178AD" w:rsidRDefault="00232688" w:rsidP="00232688">
      <w:pPr>
        <w:pStyle w:val="PL"/>
      </w:pPr>
      <w:r w:rsidRPr="002178AD">
        <w:t xml:space="preserve">          $ref: 'TS29571_CommonData.yaml#/components/responses/429'</w:t>
      </w:r>
    </w:p>
    <w:p w14:paraId="4E77654F" w14:textId="77777777" w:rsidR="00232688" w:rsidRPr="002178AD" w:rsidRDefault="00232688" w:rsidP="00232688">
      <w:pPr>
        <w:pStyle w:val="PL"/>
      </w:pPr>
      <w:r w:rsidRPr="002178AD">
        <w:t xml:space="preserve">        '500':</w:t>
      </w:r>
    </w:p>
    <w:p w14:paraId="55765865" w14:textId="77777777" w:rsidR="00232688" w:rsidRDefault="00232688" w:rsidP="00232688">
      <w:pPr>
        <w:pStyle w:val="PL"/>
      </w:pPr>
      <w:r w:rsidRPr="002178AD">
        <w:t xml:space="preserve">          $ref: 'TS29571_CommonData.yaml#/components/responses/500'</w:t>
      </w:r>
    </w:p>
    <w:p w14:paraId="382A0C95" w14:textId="77777777" w:rsidR="00232688" w:rsidRPr="002178AD" w:rsidRDefault="00232688" w:rsidP="00232688">
      <w:pPr>
        <w:pStyle w:val="PL"/>
      </w:pPr>
      <w:r w:rsidRPr="002178AD">
        <w:t xml:space="preserve">        '50</w:t>
      </w:r>
      <w:r>
        <w:t>2</w:t>
      </w:r>
      <w:r w:rsidRPr="002178AD">
        <w:t>':</w:t>
      </w:r>
    </w:p>
    <w:p w14:paraId="40318D91" w14:textId="77777777" w:rsidR="00232688" w:rsidRPr="002178AD" w:rsidRDefault="00232688" w:rsidP="00232688">
      <w:pPr>
        <w:pStyle w:val="PL"/>
      </w:pPr>
      <w:r w:rsidRPr="002178AD">
        <w:t xml:space="preserve">          $ref: 'TS29571_CommonData.yaml#/components/responses/50</w:t>
      </w:r>
      <w:r>
        <w:t>2</w:t>
      </w:r>
      <w:r w:rsidRPr="002178AD">
        <w:t>'</w:t>
      </w:r>
    </w:p>
    <w:p w14:paraId="4810BA8F" w14:textId="77777777" w:rsidR="00232688" w:rsidRPr="002178AD" w:rsidRDefault="00232688" w:rsidP="00232688">
      <w:pPr>
        <w:pStyle w:val="PL"/>
      </w:pPr>
      <w:r w:rsidRPr="002178AD">
        <w:t xml:space="preserve">        '503':</w:t>
      </w:r>
    </w:p>
    <w:p w14:paraId="44D1D358" w14:textId="77777777" w:rsidR="00232688" w:rsidRPr="002178AD" w:rsidRDefault="00232688" w:rsidP="00232688">
      <w:pPr>
        <w:pStyle w:val="PL"/>
      </w:pPr>
      <w:r w:rsidRPr="002178AD">
        <w:t xml:space="preserve">          $ref: 'TS29571_CommonData.yaml#/components/responses/503'</w:t>
      </w:r>
    </w:p>
    <w:p w14:paraId="40A5B72D" w14:textId="77777777" w:rsidR="00232688" w:rsidRPr="002178AD" w:rsidRDefault="00232688" w:rsidP="00232688">
      <w:pPr>
        <w:pStyle w:val="PL"/>
      </w:pPr>
      <w:r w:rsidRPr="002178AD">
        <w:t xml:space="preserve">        default:</w:t>
      </w:r>
    </w:p>
    <w:p w14:paraId="30711BE1" w14:textId="77777777" w:rsidR="00232688" w:rsidRPr="002178AD" w:rsidRDefault="00232688" w:rsidP="00232688">
      <w:pPr>
        <w:pStyle w:val="PL"/>
      </w:pPr>
      <w:r w:rsidRPr="002178AD">
        <w:t xml:space="preserve">          $ref: 'TS29571_CommonData.yaml#/components/responses/default'</w:t>
      </w:r>
    </w:p>
    <w:p w14:paraId="7E475B1B" w14:textId="77777777" w:rsidR="00232688" w:rsidRDefault="00232688" w:rsidP="00232688">
      <w:pPr>
        <w:pStyle w:val="PL"/>
      </w:pPr>
    </w:p>
    <w:p w14:paraId="127F08E2" w14:textId="77777777" w:rsidR="00232688" w:rsidRPr="002178AD" w:rsidRDefault="00232688" w:rsidP="00232688">
      <w:pPr>
        <w:pStyle w:val="PL"/>
      </w:pPr>
      <w:r w:rsidRPr="002178AD">
        <w:t xml:space="preserve">  /application-data/serviceParamData:</w:t>
      </w:r>
    </w:p>
    <w:p w14:paraId="2E847323" w14:textId="77777777" w:rsidR="00232688" w:rsidRPr="002178AD" w:rsidRDefault="00232688" w:rsidP="00232688">
      <w:pPr>
        <w:pStyle w:val="PL"/>
      </w:pPr>
      <w:r w:rsidRPr="002178AD">
        <w:t xml:space="preserve">    get:</w:t>
      </w:r>
    </w:p>
    <w:p w14:paraId="2A41BF90" w14:textId="77777777" w:rsidR="00232688" w:rsidRPr="002178AD" w:rsidRDefault="00232688" w:rsidP="00232688">
      <w:pPr>
        <w:pStyle w:val="PL"/>
      </w:pPr>
      <w:r w:rsidRPr="002178AD">
        <w:t xml:space="preserve">      summary: Retrieve Service Parameter Data</w:t>
      </w:r>
    </w:p>
    <w:p w14:paraId="375EB37B" w14:textId="77777777" w:rsidR="00232688" w:rsidRPr="002178AD" w:rsidRDefault="00232688" w:rsidP="00232688">
      <w:pPr>
        <w:pStyle w:val="PL"/>
      </w:pPr>
      <w:r w:rsidRPr="002178AD">
        <w:t xml:space="preserve">      operationId: ReadServiceParameterData</w:t>
      </w:r>
    </w:p>
    <w:p w14:paraId="47184A0E" w14:textId="77777777" w:rsidR="00232688" w:rsidRPr="002178AD" w:rsidRDefault="00232688" w:rsidP="00232688">
      <w:pPr>
        <w:pStyle w:val="PL"/>
      </w:pPr>
      <w:r w:rsidRPr="002178AD">
        <w:t xml:space="preserve">      tags:</w:t>
      </w:r>
    </w:p>
    <w:p w14:paraId="09DDC2CC" w14:textId="77777777" w:rsidR="00232688" w:rsidRPr="002178AD" w:rsidRDefault="00232688" w:rsidP="00232688">
      <w:pPr>
        <w:pStyle w:val="PL"/>
      </w:pPr>
      <w:r w:rsidRPr="002178AD">
        <w:t xml:space="preserve">        - Service Parameter Data (Store)</w:t>
      </w:r>
    </w:p>
    <w:p w14:paraId="1B86B912" w14:textId="77777777" w:rsidR="00232688" w:rsidRPr="002178AD" w:rsidRDefault="00232688" w:rsidP="00232688">
      <w:pPr>
        <w:pStyle w:val="PL"/>
      </w:pPr>
      <w:r w:rsidRPr="002178AD">
        <w:t xml:space="preserve">      security:</w:t>
      </w:r>
    </w:p>
    <w:p w14:paraId="1A769A6B" w14:textId="77777777" w:rsidR="00232688" w:rsidRPr="002178AD" w:rsidRDefault="00232688" w:rsidP="00232688">
      <w:pPr>
        <w:pStyle w:val="PL"/>
      </w:pPr>
      <w:r w:rsidRPr="002178AD">
        <w:t xml:space="preserve">        - {}</w:t>
      </w:r>
    </w:p>
    <w:p w14:paraId="530EBB29" w14:textId="77777777" w:rsidR="00232688" w:rsidRPr="002178AD" w:rsidRDefault="00232688" w:rsidP="00232688">
      <w:pPr>
        <w:pStyle w:val="PL"/>
      </w:pPr>
      <w:r w:rsidRPr="002178AD">
        <w:t xml:space="preserve">        - oAuth2ClientCredentials:</w:t>
      </w:r>
    </w:p>
    <w:p w14:paraId="772EE7E3" w14:textId="77777777" w:rsidR="00232688" w:rsidRPr="002178AD" w:rsidRDefault="00232688" w:rsidP="00232688">
      <w:pPr>
        <w:pStyle w:val="PL"/>
      </w:pPr>
      <w:r w:rsidRPr="002178AD">
        <w:t xml:space="preserve">          - nudr-dr</w:t>
      </w:r>
    </w:p>
    <w:p w14:paraId="5D82E10E" w14:textId="77777777" w:rsidR="00232688" w:rsidRPr="002178AD" w:rsidRDefault="00232688" w:rsidP="00232688">
      <w:pPr>
        <w:pStyle w:val="PL"/>
      </w:pPr>
      <w:r w:rsidRPr="002178AD">
        <w:t xml:space="preserve">        - oAuth2ClientCredentials:</w:t>
      </w:r>
    </w:p>
    <w:p w14:paraId="0100BE04" w14:textId="77777777" w:rsidR="00232688" w:rsidRPr="002178AD" w:rsidRDefault="00232688" w:rsidP="00232688">
      <w:pPr>
        <w:pStyle w:val="PL"/>
      </w:pPr>
      <w:r w:rsidRPr="002178AD">
        <w:t xml:space="preserve">          - nudr-dr</w:t>
      </w:r>
    </w:p>
    <w:p w14:paraId="14865076" w14:textId="77777777" w:rsidR="00232688" w:rsidRDefault="00232688" w:rsidP="00232688">
      <w:pPr>
        <w:pStyle w:val="PL"/>
      </w:pPr>
      <w:r w:rsidRPr="002178AD">
        <w:t xml:space="preserve">          - nudr-dr:application-data</w:t>
      </w:r>
    </w:p>
    <w:p w14:paraId="7FC96A66" w14:textId="77777777" w:rsidR="00232688" w:rsidRDefault="00232688" w:rsidP="00232688">
      <w:pPr>
        <w:pStyle w:val="PL"/>
      </w:pPr>
      <w:r>
        <w:t xml:space="preserve">        - oAuth2ClientCredentials:</w:t>
      </w:r>
    </w:p>
    <w:p w14:paraId="6D03C4D9" w14:textId="77777777" w:rsidR="00232688" w:rsidRDefault="00232688" w:rsidP="00232688">
      <w:pPr>
        <w:pStyle w:val="PL"/>
      </w:pPr>
      <w:r>
        <w:t xml:space="preserve">          - nudr-dr</w:t>
      </w:r>
    </w:p>
    <w:p w14:paraId="44A3AFBE" w14:textId="77777777" w:rsidR="00232688" w:rsidRDefault="00232688" w:rsidP="00232688">
      <w:pPr>
        <w:pStyle w:val="PL"/>
      </w:pPr>
      <w:r>
        <w:t xml:space="preserve">          - nudr-dr:application-data</w:t>
      </w:r>
    </w:p>
    <w:p w14:paraId="5699F00D" w14:textId="77777777" w:rsidR="00232688" w:rsidRPr="002178AD" w:rsidRDefault="00232688" w:rsidP="00232688">
      <w:pPr>
        <w:pStyle w:val="PL"/>
      </w:pPr>
      <w:r>
        <w:t xml:space="preserve">          - nudr-dr:application-data:service-param-data:read</w:t>
      </w:r>
    </w:p>
    <w:p w14:paraId="6A9B0F5E" w14:textId="77777777" w:rsidR="00232688" w:rsidRPr="002178AD" w:rsidRDefault="00232688" w:rsidP="00232688">
      <w:pPr>
        <w:pStyle w:val="PL"/>
      </w:pPr>
      <w:r w:rsidRPr="002178AD">
        <w:t xml:space="preserve">      parameters:</w:t>
      </w:r>
    </w:p>
    <w:p w14:paraId="59A97186" w14:textId="77777777" w:rsidR="00232688" w:rsidRPr="002178AD" w:rsidRDefault="00232688" w:rsidP="00232688">
      <w:pPr>
        <w:pStyle w:val="PL"/>
      </w:pPr>
      <w:r w:rsidRPr="002178AD">
        <w:t xml:space="preserve">        - name: service-param-ids</w:t>
      </w:r>
    </w:p>
    <w:p w14:paraId="5474FC7E" w14:textId="77777777" w:rsidR="00232688" w:rsidRPr="002178AD" w:rsidRDefault="00232688" w:rsidP="00232688">
      <w:pPr>
        <w:pStyle w:val="PL"/>
      </w:pPr>
      <w:r w:rsidRPr="002178AD">
        <w:t xml:space="preserve">          in: query</w:t>
      </w:r>
    </w:p>
    <w:p w14:paraId="27074D4F" w14:textId="77777777" w:rsidR="00232688" w:rsidRPr="002178AD" w:rsidRDefault="00232688" w:rsidP="00232688">
      <w:pPr>
        <w:pStyle w:val="PL"/>
      </w:pPr>
      <w:r w:rsidRPr="002178AD">
        <w:t xml:space="preserve">          description: Each element identifies a service.</w:t>
      </w:r>
    </w:p>
    <w:p w14:paraId="5E2D99E0" w14:textId="77777777" w:rsidR="00232688" w:rsidRPr="002178AD" w:rsidRDefault="00232688" w:rsidP="00232688">
      <w:pPr>
        <w:pStyle w:val="PL"/>
      </w:pPr>
      <w:r w:rsidRPr="002178AD">
        <w:t xml:space="preserve">          required: false</w:t>
      </w:r>
    </w:p>
    <w:p w14:paraId="16751FD6" w14:textId="77777777" w:rsidR="00232688" w:rsidRPr="002178AD" w:rsidRDefault="00232688" w:rsidP="00232688">
      <w:pPr>
        <w:pStyle w:val="PL"/>
      </w:pPr>
      <w:r w:rsidRPr="002178AD">
        <w:t xml:space="preserve">          schema:</w:t>
      </w:r>
    </w:p>
    <w:p w14:paraId="26531914" w14:textId="77777777" w:rsidR="00232688" w:rsidRPr="002178AD" w:rsidRDefault="00232688" w:rsidP="00232688">
      <w:pPr>
        <w:pStyle w:val="PL"/>
      </w:pPr>
      <w:r w:rsidRPr="002178AD">
        <w:t xml:space="preserve">            type: array</w:t>
      </w:r>
    </w:p>
    <w:p w14:paraId="5CF5E0EA" w14:textId="77777777" w:rsidR="00232688" w:rsidRPr="002178AD" w:rsidRDefault="00232688" w:rsidP="00232688">
      <w:pPr>
        <w:pStyle w:val="PL"/>
      </w:pPr>
      <w:r w:rsidRPr="002178AD">
        <w:t xml:space="preserve">            items:</w:t>
      </w:r>
    </w:p>
    <w:p w14:paraId="5FC26A3D" w14:textId="77777777" w:rsidR="00232688" w:rsidRPr="002178AD" w:rsidRDefault="00232688" w:rsidP="00232688">
      <w:pPr>
        <w:pStyle w:val="PL"/>
      </w:pPr>
      <w:r w:rsidRPr="002178AD">
        <w:t xml:space="preserve">              type: string</w:t>
      </w:r>
    </w:p>
    <w:p w14:paraId="4072A251" w14:textId="77777777" w:rsidR="00232688" w:rsidRPr="002178AD" w:rsidRDefault="00232688" w:rsidP="00232688">
      <w:pPr>
        <w:pStyle w:val="PL"/>
      </w:pPr>
      <w:r w:rsidRPr="002178AD">
        <w:t xml:space="preserve">            minItems: 1</w:t>
      </w:r>
    </w:p>
    <w:p w14:paraId="08C9D672" w14:textId="77777777" w:rsidR="00232688" w:rsidRPr="002178AD" w:rsidRDefault="00232688" w:rsidP="00232688">
      <w:pPr>
        <w:pStyle w:val="PL"/>
      </w:pPr>
      <w:r w:rsidRPr="002178AD">
        <w:t xml:space="preserve">        - name: dnns</w:t>
      </w:r>
    </w:p>
    <w:p w14:paraId="42347ECC" w14:textId="77777777" w:rsidR="00232688" w:rsidRPr="002178AD" w:rsidRDefault="00232688" w:rsidP="00232688">
      <w:pPr>
        <w:pStyle w:val="PL"/>
      </w:pPr>
      <w:r w:rsidRPr="002178AD">
        <w:t xml:space="preserve">          in: query</w:t>
      </w:r>
    </w:p>
    <w:p w14:paraId="72F13877" w14:textId="77777777" w:rsidR="00232688" w:rsidRPr="002178AD" w:rsidRDefault="00232688" w:rsidP="00232688">
      <w:pPr>
        <w:pStyle w:val="PL"/>
      </w:pPr>
      <w:r w:rsidRPr="002178AD">
        <w:t xml:space="preserve">          description: Each element identifies a DNN.</w:t>
      </w:r>
    </w:p>
    <w:p w14:paraId="2B101DB3" w14:textId="77777777" w:rsidR="00232688" w:rsidRPr="002178AD" w:rsidRDefault="00232688" w:rsidP="00232688">
      <w:pPr>
        <w:pStyle w:val="PL"/>
      </w:pPr>
      <w:r w:rsidRPr="002178AD">
        <w:t xml:space="preserve">          required: false</w:t>
      </w:r>
    </w:p>
    <w:p w14:paraId="2450283B" w14:textId="77777777" w:rsidR="00232688" w:rsidRPr="002178AD" w:rsidRDefault="00232688" w:rsidP="00232688">
      <w:pPr>
        <w:pStyle w:val="PL"/>
      </w:pPr>
      <w:r w:rsidRPr="002178AD">
        <w:t xml:space="preserve">          schema:</w:t>
      </w:r>
    </w:p>
    <w:p w14:paraId="32242EDC" w14:textId="77777777" w:rsidR="00232688" w:rsidRPr="002178AD" w:rsidRDefault="00232688" w:rsidP="00232688">
      <w:pPr>
        <w:pStyle w:val="PL"/>
      </w:pPr>
      <w:r w:rsidRPr="002178AD">
        <w:t xml:space="preserve">            type: array</w:t>
      </w:r>
    </w:p>
    <w:p w14:paraId="31267614" w14:textId="77777777" w:rsidR="00232688" w:rsidRPr="002178AD" w:rsidRDefault="00232688" w:rsidP="00232688">
      <w:pPr>
        <w:pStyle w:val="PL"/>
      </w:pPr>
      <w:r w:rsidRPr="002178AD">
        <w:t xml:space="preserve">            items:</w:t>
      </w:r>
    </w:p>
    <w:p w14:paraId="2B8CB409" w14:textId="77777777" w:rsidR="00232688" w:rsidRPr="002178AD" w:rsidRDefault="00232688" w:rsidP="00232688">
      <w:pPr>
        <w:pStyle w:val="PL"/>
      </w:pPr>
      <w:r w:rsidRPr="002178AD">
        <w:t xml:space="preserve">              $ref: 'TS29571_CommonData.yaml#/components/schemas/Dnn'</w:t>
      </w:r>
    </w:p>
    <w:p w14:paraId="4FE37DC8" w14:textId="77777777" w:rsidR="00232688" w:rsidRPr="002178AD" w:rsidRDefault="00232688" w:rsidP="00232688">
      <w:pPr>
        <w:pStyle w:val="PL"/>
      </w:pPr>
      <w:r w:rsidRPr="002178AD">
        <w:t xml:space="preserve">            minItems: 1</w:t>
      </w:r>
    </w:p>
    <w:p w14:paraId="655D4A8E" w14:textId="77777777" w:rsidR="00232688" w:rsidRPr="002178AD" w:rsidRDefault="00232688" w:rsidP="00232688">
      <w:pPr>
        <w:pStyle w:val="PL"/>
      </w:pPr>
      <w:r w:rsidRPr="002178AD">
        <w:t xml:space="preserve">        - name: snssais</w:t>
      </w:r>
    </w:p>
    <w:p w14:paraId="47020ED0" w14:textId="77777777" w:rsidR="00232688" w:rsidRPr="002178AD" w:rsidRDefault="00232688" w:rsidP="00232688">
      <w:pPr>
        <w:pStyle w:val="PL"/>
      </w:pPr>
      <w:r w:rsidRPr="002178AD">
        <w:t xml:space="preserve">          in: query</w:t>
      </w:r>
    </w:p>
    <w:p w14:paraId="34FF2A9D" w14:textId="77777777" w:rsidR="00232688" w:rsidRPr="002178AD" w:rsidRDefault="00232688" w:rsidP="00232688">
      <w:pPr>
        <w:pStyle w:val="PL"/>
      </w:pPr>
      <w:r w:rsidRPr="002178AD">
        <w:t xml:space="preserve">          description: Each element identifies a slice.</w:t>
      </w:r>
    </w:p>
    <w:p w14:paraId="3C1295D6" w14:textId="77777777" w:rsidR="00232688" w:rsidRPr="002178AD" w:rsidRDefault="00232688" w:rsidP="00232688">
      <w:pPr>
        <w:pStyle w:val="PL"/>
      </w:pPr>
      <w:r w:rsidRPr="002178AD">
        <w:t xml:space="preserve">          required: false</w:t>
      </w:r>
    </w:p>
    <w:p w14:paraId="300B138D" w14:textId="77777777" w:rsidR="00232688" w:rsidRPr="002178AD" w:rsidRDefault="00232688" w:rsidP="00232688">
      <w:pPr>
        <w:pStyle w:val="PL"/>
      </w:pPr>
      <w:r w:rsidRPr="002178AD">
        <w:t xml:space="preserve">          content:</w:t>
      </w:r>
    </w:p>
    <w:p w14:paraId="33F9D5C6" w14:textId="77777777" w:rsidR="00232688" w:rsidRPr="002178AD" w:rsidRDefault="00232688" w:rsidP="00232688">
      <w:pPr>
        <w:pStyle w:val="PL"/>
      </w:pPr>
      <w:r w:rsidRPr="002178AD">
        <w:t xml:space="preserve">            application/json:</w:t>
      </w:r>
    </w:p>
    <w:p w14:paraId="128AE6B2" w14:textId="77777777" w:rsidR="00232688" w:rsidRPr="002178AD" w:rsidRDefault="00232688" w:rsidP="00232688">
      <w:pPr>
        <w:pStyle w:val="PL"/>
      </w:pPr>
      <w:r w:rsidRPr="002178AD">
        <w:t xml:space="preserve">              schema:</w:t>
      </w:r>
    </w:p>
    <w:p w14:paraId="75C1055D" w14:textId="77777777" w:rsidR="00232688" w:rsidRPr="002178AD" w:rsidRDefault="00232688" w:rsidP="00232688">
      <w:pPr>
        <w:pStyle w:val="PL"/>
      </w:pPr>
      <w:r w:rsidRPr="002178AD">
        <w:t xml:space="preserve">                type: array</w:t>
      </w:r>
    </w:p>
    <w:p w14:paraId="08F7C4AA" w14:textId="77777777" w:rsidR="00232688" w:rsidRPr="002178AD" w:rsidRDefault="00232688" w:rsidP="00232688">
      <w:pPr>
        <w:pStyle w:val="PL"/>
      </w:pPr>
      <w:r w:rsidRPr="002178AD">
        <w:t xml:space="preserve">                items:</w:t>
      </w:r>
    </w:p>
    <w:p w14:paraId="2440553F" w14:textId="77777777" w:rsidR="00232688" w:rsidRPr="002178AD" w:rsidRDefault="00232688" w:rsidP="00232688">
      <w:pPr>
        <w:pStyle w:val="PL"/>
      </w:pPr>
      <w:r w:rsidRPr="002178AD">
        <w:lastRenderedPageBreak/>
        <w:t xml:space="preserve">                  $ref: 'TS29571_CommonData.yaml#/components/schemas/Snssai'</w:t>
      </w:r>
    </w:p>
    <w:p w14:paraId="53132129" w14:textId="77777777" w:rsidR="00232688" w:rsidRPr="002178AD" w:rsidRDefault="00232688" w:rsidP="00232688">
      <w:pPr>
        <w:pStyle w:val="PL"/>
      </w:pPr>
      <w:r w:rsidRPr="002178AD">
        <w:t xml:space="preserve">                minItems: 1</w:t>
      </w:r>
    </w:p>
    <w:p w14:paraId="1FEC027B" w14:textId="77777777" w:rsidR="00232688" w:rsidRPr="002178AD" w:rsidRDefault="00232688" w:rsidP="00232688">
      <w:pPr>
        <w:pStyle w:val="PL"/>
      </w:pPr>
      <w:r w:rsidRPr="002178AD">
        <w:t xml:space="preserve">        - name: internal-group-ids</w:t>
      </w:r>
    </w:p>
    <w:p w14:paraId="3C27E154" w14:textId="77777777" w:rsidR="00232688" w:rsidRPr="002178AD" w:rsidRDefault="00232688" w:rsidP="00232688">
      <w:pPr>
        <w:pStyle w:val="PL"/>
      </w:pPr>
      <w:r w:rsidRPr="002178AD">
        <w:t xml:space="preserve">          in: query</w:t>
      </w:r>
    </w:p>
    <w:p w14:paraId="60FC39A4" w14:textId="77777777" w:rsidR="00232688" w:rsidRPr="002178AD" w:rsidRDefault="00232688" w:rsidP="00232688">
      <w:pPr>
        <w:pStyle w:val="PL"/>
      </w:pPr>
      <w:r w:rsidRPr="002178AD">
        <w:t xml:space="preserve">          description: Each element identifies a group of users.</w:t>
      </w:r>
    </w:p>
    <w:p w14:paraId="473C3885" w14:textId="77777777" w:rsidR="00232688" w:rsidRPr="002178AD" w:rsidRDefault="00232688" w:rsidP="00232688">
      <w:pPr>
        <w:pStyle w:val="PL"/>
      </w:pPr>
      <w:r w:rsidRPr="002178AD">
        <w:t xml:space="preserve">          required: false</w:t>
      </w:r>
    </w:p>
    <w:p w14:paraId="6C512E64" w14:textId="77777777" w:rsidR="00232688" w:rsidRPr="002178AD" w:rsidRDefault="00232688" w:rsidP="00232688">
      <w:pPr>
        <w:pStyle w:val="PL"/>
      </w:pPr>
      <w:r w:rsidRPr="002178AD">
        <w:t xml:space="preserve">          schema:</w:t>
      </w:r>
    </w:p>
    <w:p w14:paraId="016D97A3" w14:textId="77777777" w:rsidR="00232688" w:rsidRPr="002178AD" w:rsidRDefault="00232688" w:rsidP="00232688">
      <w:pPr>
        <w:pStyle w:val="PL"/>
      </w:pPr>
      <w:r w:rsidRPr="002178AD">
        <w:t xml:space="preserve">            type: array</w:t>
      </w:r>
    </w:p>
    <w:p w14:paraId="645EEB81" w14:textId="77777777" w:rsidR="00232688" w:rsidRPr="002178AD" w:rsidRDefault="00232688" w:rsidP="00232688">
      <w:pPr>
        <w:pStyle w:val="PL"/>
      </w:pPr>
      <w:r w:rsidRPr="002178AD">
        <w:t xml:space="preserve">            items:</w:t>
      </w:r>
    </w:p>
    <w:p w14:paraId="287DA2E9" w14:textId="77777777" w:rsidR="00232688" w:rsidRPr="002178AD" w:rsidRDefault="00232688" w:rsidP="00232688">
      <w:pPr>
        <w:pStyle w:val="PL"/>
      </w:pPr>
      <w:r w:rsidRPr="002178AD">
        <w:t xml:space="preserve">              $ref: 'TS29571_CommonData.yaml#/components/schemas/GroupId'</w:t>
      </w:r>
    </w:p>
    <w:p w14:paraId="76DF8AED" w14:textId="77777777" w:rsidR="00232688" w:rsidRPr="002178AD" w:rsidRDefault="00232688" w:rsidP="00232688">
      <w:pPr>
        <w:pStyle w:val="PL"/>
      </w:pPr>
      <w:r w:rsidRPr="002178AD">
        <w:t xml:space="preserve">            minItems: 1</w:t>
      </w:r>
    </w:p>
    <w:p w14:paraId="78E18E78" w14:textId="77777777" w:rsidR="00232688" w:rsidRPr="002178AD" w:rsidRDefault="00232688" w:rsidP="00232688">
      <w:pPr>
        <w:pStyle w:val="PL"/>
      </w:pPr>
      <w:r w:rsidRPr="002178AD">
        <w:t xml:space="preserve">        - name: supis</w:t>
      </w:r>
    </w:p>
    <w:p w14:paraId="002392D9" w14:textId="77777777" w:rsidR="00232688" w:rsidRPr="002178AD" w:rsidRDefault="00232688" w:rsidP="00232688">
      <w:pPr>
        <w:pStyle w:val="PL"/>
      </w:pPr>
      <w:r w:rsidRPr="002178AD">
        <w:t xml:space="preserve">          in: query</w:t>
      </w:r>
    </w:p>
    <w:p w14:paraId="6FC54F0B" w14:textId="77777777" w:rsidR="00232688" w:rsidRPr="002178AD" w:rsidRDefault="00232688" w:rsidP="00232688">
      <w:pPr>
        <w:pStyle w:val="PL"/>
      </w:pPr>
      <w:r w:rsidRPr="002178AD">
        <w:t xml:space="preserve">          description: Each element identifies the user.</w:t>
      </w:r>
    </w:p>
    <w:p w14:paraId="7F764C62" w14:textId="77777777" w:rsidR="00232688" w:rsidRPr="002178AD" w:rsidRDefault="00232688" w:rsidP="00232688">
      <w:pPr>
        <w:pStyle w:val="PL"/>
      </w:pPr>
      <w:r w:rsidRPr="002178AD">
        <w:t xml:space="preserve">          required: false</w:t>
      </w:r>
    </w:p>
    <w:p w14:paraId="785D4FB2" w14:textId="77777777" w:rsidR="00232688" w:rsidRPr="002178AD" w:rsidRDefault="00232688" w:rsidP="00232688">
      <w:pPr>
        <w:pStyle w:val="PL"/>
      </w:pPr>
      <w:r w:rsidRPr="002178AD">
        <w:t xml:space="preserve">          schema:</w:t>
      </w:r>
    </w:p>
    <w:p w14:paraId="2EC768DC" w14:textId="77777777" w:rsidR="00232688" w:rsidRPr="002178AD" w:rsidRDefault="00232688" w:rsidP="00232688">
      <w:pPr>
        <w:pStyle w:val="PL"/>
      </w:pPr>
      <w:r w:rsidRPr="002178AD">
        <w:t xml:space="preserve">            type: array</w:t>
      </w:r>
    </w:p>
    <w:p w14:paraId="330E89E1" w14:textId="77777777" w:rsidR="00232688" w:rsidRPr="002178AD" w:rsidRDefault="00232688" w:rsidP="00232688">
      <w:pPr>
        <w:pStyle w:val="PL"/>
      </w:pPr>
      <w:r w:rsidRPr="002178AD">
        <w:t xml:space="preserve">            items:</w:t>
      </w:r>
    </w:p>
    <w:p w14:paraId="4FCC3AEE" w14:textId="77777777" w:rsidR="00232688" w:rsidRPr="002178AD" w:rsidRDefault="00232688" w:rsidP="00232688">
      <w:pPr>
        <w:pStyle w:val="PL"/>
      </w:pPr>
      <w:r w:rsidRPr="002178AD">
        <w:t xml:space="preserve">              $ref: 'TS29571_CommonData.yaml#/components/schemas/Supi'</w:t>
      </w:r>
    </w:p>
    <w:p w14:paraId="68FD8D28" w14:textId="77777777" w:rsidR="00232688" w:rsidRPr="002178AD" w:rsidRDefault="00232688" w:rsidP="00232688">
      <w:pPr>
        <w:pStyle w:val="PL"/>
      </w:pPr>
      <w:r w:rsidRPr="002178AD">
        <w:t xml:space="preserve">            minItems: 1</w:t>
      </w:r>
    </w:p>
    <w:p w14:paraId="621D296C" w14:textId="77777777" w:rsidR="00232688" w:rsidRPr="002178AD" w:rsidRDefault="00232688" w:rsidP="00232688">
      <w:pPr>
        <w:pStyle w:val="PL"/>
      </w:pPr>
      <w:r w:rsidRPr="002178AD">
        <w:t xml:space="preserve">        - name: ue-ipv4s</w:t>
      </w:r>
    </w:p>
    <w:p w14:paraId="13CAF1AC" w14:textId="77777777" w:rsidR="00232688" w:rsidRPr="002178AD" w:rsidRDefault="00232688" w:rsidP="00232688">
      <w:pPr>
        <w:pStyle w:val="PL"/>
      </w:pPr>
      <w:r w:rsidRPr="002178AD">
        <w:t xml:space="preserve">          in: query</w:t>
      </w:r>
    </w:p>
    <w:p w14:paraId="6BA61A5D" w14:textId="77777777" w:rsidR="00232688" w:rsidRPr="002178AD" w:rsidRDefault="00232688" w:rsidP="00232688">
      <w:pPr>
        <w:pStyle w:val="PL"/>
      </w:pPr>
      <w:r w:rsidRPr="002178AD">
        <w:t xml:space="preserve">          description: Each element identifies the user.</w:t>
      </w:r>
    </w:p>
    <w:p w14:paraId="5E4E5B8B" w14:textId="77777777" w:rsidR="00232688" w:rsidRPr="002178AD" w:rsidRDefault="00232688" w:rsidP="00232688">
      <w:pPr>
        <w:pStyle w:val="PL"/>
      </w:pPr>
      <w:r w:rsidRPr="002178AD">
        <w:t xml:space="preserve">          required: false</w:t>
      </w:r>
    </w:p>
    <w:p w14:paraId="7F1AC3C7" w14:textId="77777777" w:rsidR="00232688" w:rsidRPr="002178AD" w:rsidRDefault="00232688" w:rsidP="00232688">
      <w:pPr>
        <w:pStyle w:val="PL"/>
      </w:pPr>
      <w:r w:rsidRPr="002178AD">
        <w:t xml:space="preserve">          schema:</w:t>
      </w:r>
    </w:p>
    <w:p w14:paraId="40D592CB" w14:textId="77777777" w:rsidR="00232688" w:rsidRPr="002178AD" w:rsidRDefault="00232688" w:rsidP="00232688">
      <w:pPr>
        <w:pStyle w:val="PL"/>
      </w:pPr>
      <w:r w:rsidRPr="002178AD">
        <w:t xml:space="preserve">            type: array</w:t>
      </w:r>
    </w:p>
    <w:p w14:paraId="5C6D45FE" w14:textId="77777777" w:rsidR="00232688" w:rsidRPr="002178AD" w:rsidRDefault="00232688" w:rsidP="00232688">
      <w:pPr>
        <w:pStyle w:val="PL"/>
      </w:pPr>
      <w:r w:rsidRPr="002178AD">
        <w:t xml:space="preserve">            items:</w:t>
      </w:r>
    </w:p>
    <w:p w14:paraId="67230FB7" w14:textId="77777777" w:rsidR="00232688" w:rsidRPr="002178AD" w:rsidRDefault="00232688" w:rsidP="00232688">
      <w:pPr>
        <w:pStyle w:val="PL"/>
      </w:pPr>
      <w:r w:rsidRPr="002178AD">
        <w:t xml:space="preserve">              $ref: 'TS29571_CommonData.yaml#/components/schemas/Ipv4Addr'</w:t>
      </w:r>
    </w:p>
    <w:p w14:paraId="471ED5A4" w14:textId="77777777" w:rsidR="00232688" w:rsidRPr="002178AD" w:rsidRDefault="00232688" w:rsidP="00232688">
      <w:pPr>
        <w:pStyle w:val="PL"/>
      </w:pPr>
      <w:r w:rsidRPr="002178AD">
        <w:t xml:space="preserve">            minItems: 1</w:t>
      </w:r>
    </w:p>
    <w:p w14:paraId="04F6DF94" w14:textId="77777777" w:rsidR="00232688" w:rsidRPr="002178AD" w:rsidRDefault="00232688" w:rsidP="00232688">
      <w:pPr>
        <w:pStyle w:val="PL"/>
      </w:pPr>
      <w:r w:rsidRPr="002178AD">
        <w:t xml:space="preserve">        - name: ue-ipv6s</w:t>
      </w:r>
    </w:p>
    <w:p w14:paraId="0DEBF2EE" w14:textId="77777777" w:rsidR="00232688" w:rsidRPr="002178AD" w:rsidRDefault="00232688" w:rsidP="00232688">
      <w:pPr>
        <w:pStyle w:val="PL"/>
      </w:pPr>
      <w:r w:rsidRPr="002178AD">
        <w:t xml:space="preserve">          in: query</w:t>
      </w:r>
    </w:p>
    <w:p w14:paraId="2FD356D9" w14:textId="77777777" w:rsidR="00232688" w:rsidRPr="002178AD" w:rsidRDefault="00232688" w:rsidP="00232688">
      <w:pPr>
        <w:pStyle w:val="PL"/>
      </w:pPr>
      <w:r w:rsidRPr="002178AD">
        <w:t xml:space="preserve">          description: Each element identifies the user.</w:t>
      </w:r>
    </w:p>
    <w:p w14:paraId="59B79A1F" w14:textId="77777777" w:rsidR="00232688" w:rsidRPr="002178AD" w:rsidRDefault="00232688" w:rsidP="00232688">
      <w:pPr>
        <w:pStyle w:val="PL"/>
      </w:pPr>
      <w:r w:rsidRPr="002178AD">
        <w:t xml:space="preserve">          required: false</w:t>
      </w:r>
    </w:p>
    <w:p w14:paraId="73A0888D" w14:textId="77777777" w:rsidR="00232688" w:rsidRPr="002178AD" w:rsidRDefault="00232688" w:rsidP="00232688">
      <w:pPr>
        <w:pStyle w:val="PL"/>
      </w:pPr>
      <w:r w:rsidRPr="002178AD">
        <w:t xml:space="preserve">          schema:</w:t>
      </w:r>
    </w:p>
    <w:p w14:paraId="70A37BA3" w14:textId="77777777" w:rsidR="00232688" w:rsidRPr="002178AD" w:rsidRDefault="00232688" w:rsidP="00232688">
      <w:pPr>
        <w:pStyle w:val="PL"/>
      </w:pPr>
      <w:r w:rsidRPr="002178AD">
        <w:t xml:space="preserve">            type: array</w:t>
      </w:r>
    </w:p>
    <w:p w14:paraId="4ACB0424" w14:textId="77777777" w:rsidR="00232688" w:rsidRPr="002178AD" w:rsidRDefault="00232688" w:rsidP="00232688">
      <w:pPr>
        <w:pStyle w:val="PL"/>
      </w:pPr>
      <w:r w:rsidRPr="002178AD">
        <w:t xml:space="preserve">            items:</w:t>
      </w:r>
    </w:p>
    <w:p w14:paraId="696AB084" w14:textId="77777777" w:rsidR="00232688" w:rsidRPr="002178AD" w:rsidRDefault="00232688" w:rsidP="00232688">
      <w:pPr>
        <w:pStyle w:val="PL"/>
      </w:pPr>
      <w:r w:rsidRPr="002178AD">
        <w:t xml:space="preserve">              $ref: 'TS29571_CommonData.yaml#/components/schemas/Ipv6Addr'</w:t>
      </w:r>
    </w:p>
    <w:p w14:paraId="3D02B72F" w14:textId="77777777" w:rsidR="00232688" w:rsidRPr="002178AD" w:rsidRDefault="00232688" w:rsidP="00232688">
      <w:pPr>
        <w:pStyle w:val="PL"/>
      </w:pPr>
      <w:r w:rsidRPr="002178AD">
        <w:t xml:space="preserve">            minItems: 1</w:t>
      </w:r>
    </w:p>
    <w:p w14:paraId="2C3A49E3" w14:textId="77777777" w:rsidR="00232688" w:rsidRPr="002178AD" w:rsidRDefault="00232688" w:rsidP="00232688">
      <w:pPr>
        <w:pStyle w:val="PL"/>
      </w:pPr>
      <w:r w:rsidRPr="002178AD">
        <w:t xml:space="preserve">        - name: ue-macs</w:t>
      </w:r>
    </w:p>
    <w:p w14:paraId="53314BB3" w14:textId="77777777" w:rsidR="00232688" w:rsidRPr="002178AD" w:rsidRDefault="00232688" w:rsidP="00232688">
      <w:pPr>
        <w:pStyle w:val="PL"/>
      </w:pPr>
      <w:r w:rsidRPr="002178AD">
        <w:t xml:space="preserve">          in: query</w:t>
      </w:r>
    </w:p>
    <w:p w14:paraId="253201BF" w14:textId="77777777" w:rsidR="00232688" w:rsidRPr="002178AD" w:rsidRDefault="00232688" w:rsidP="00232688">
      <w:pPr>
        <w:pStyle w:val="PL"/>
      </w:pPr>
      <w:r w:rsidRPr="002178AD">
        <w:t xml:space="preserve">          description: Each element identifies the user.</w:t>
      </w:r>
    </w:p>
    <w:p w14:paraId="0A79CF90" w14:textId="77777777" w:rsidR="00232688" w:rsidRPr="002178AD" w:rsidRDefault="00232688" w:rsidP="00232688">
      <w:pPr>
        <w:pStyle w:val="PL"/>
      </w:pPr>
      <w:r w:rsidRPr="002178AD">
        <w:t xml:space="preserve">          required: false</w:t>
      </w:r>
    </w:p>
    <w:p w14:paraId="7E1C6C40" w14:textId="77777777" w:rsidR="00232688" w:rsidRPr="002178AD" w:rsidRDefault="00232688" w:rsidP="00232688">
      <w:pPr>
        <w:pStyle w:val="PL"/>
      </w:pPr>
      <w:r w:rsidRPr="002178AD">
        <w:t xml:space="preserve">          schema:</w:t>
      </w:r>
    </w:p>
    <w:p w14:paraId="2371C225" w14:textId="77777777" w:rsidR="00232688" w:rsidRPr="002178AD" w:rsidRDefault="00232688" w:rsidP="00232688">
      <w:pPr>
        <w:pStyle w:val="PL"/>
      </w:pPr>
      <w:r w:rsidRPr="002178AD">
        <w:t xml:space="preserve">            type: array</w:t>
      </w:r>
    </w:p>
    <w:p w14:paraId="5E31D8AF" w14:textId="77777777" w:rsidR="00232688" w:rsidRPr="002178AD" w:rsidRDefault="00232688" w:rsidP="00232688">
      <w:pPr>
        <w:pStyle w:val="PL"/>
      </w:pPr>
      <w:r w:rsidRPr="002178AD">
        <w:t xml:space="preserve">            items:</w:t>
      </w:r>
    </w:p>
    <w:p w14:paraId="3952AA36" w14:textId="77777777" w:rsidR="00232688" w:rsidRPr="002178AD" w:rsidRDefault="00232688" w:rsidP="00232688">
      <w:pPr>
        <w:pStyle w:val="PL"/>
      </w:pPr>
      <w:r w:rsidRPr="002178AD">
        <w:t xml:space="preserve">              $ref: 'TS29571_CommonData.yaml#/components/schemas/MacAddr48'</w:t>
      </w:r>
    </w:p>
    <w:p w14:paraId="33589E07" w14:textId="77777777" w:rsidR="00232688" w:rsidRPr="002178AD" w:rsidRDefault="00232688" w:rsidP="00232688">
      <w:pPr>
        <w:pStyle w:val="PL"/>
      </w:pPr>
      <w:r w:rsidRPr="002178AD">
        <w:t xml:space="preserve">            minItems: 1</w:t>
      </w:r>
    </w:p>
    <w:p w14:paraId="69B34629" w14:textId="77777777" w:rsidR="00232688" w:rsidRPr="002178AD" w:rsidRDefault="00232688" w:rsidP="00232688">
      <w:pPr>
        <w:pStyle w:val="PL"/>
      </w:pPr>
      <w:r w:rsidRPr="002178AD">
        <w:t xml:space="preserve">        - name: any-ue</w:t>
      </w:r>
    </w:p>
    <w:p w14:paraId="1D978803" w14:textId="77777777" w:rsidR="00232688" w:rsidRPr="002178AD" w:rsidRDefault="00232688" w:rsidP="00232688">
      <w:pPr>
        <w:pStyle w:val="PL"/>
      </w:pPr>
      <w:r w:rsidRPr="002178AD">
        <w:t xml:space="preserve">          in: query</w:t>
      </w:r>
    </w:p>
    <w:p w14:paraId="59498AE5" w14:textId="77777777" w:rsidR="00232688" w:rsidRPr="002178AD" w:rsidRDefault="00232688" w:rsidP="00232688">
      <w:pPr>
        <w:pStyle w:val="PL"/>
      </w:pPr>
      <w:r w:rsidRPr="002178AD">
        <w:t xml:space="preserve">          description: Indicates whether the request is for any UE.</w:t>
      </w:r>
    </w:p>
    <w:p w14:paraId="756248AF" w14:textId="77777777" w:rsidR="00232688" w:rsidRPr="002178AD" w:rsidRDefault="00232688" w:rsidP="00232688">
      <w:pPr>
        <w:pStyle w:val="PL"/>
      </w:pPr>
      <w:r w:rsidRPr="002178AD">
        <w:t xml:space="preserve">          required: false</w:t>
      </w:r>
    </w:p>
    <w:p w14:paraId="568B4514" w14:textId="77777777" w:rsidR="00232688" w:rsidRPr="002178AD" w:rsidRDefault="00232688" w:rsidP="00232688">
      <w:pPr>
        <w:pStyle w:val="PL"/>
      </w:pPr>
      <w:r w:rsidRPr="002178AD">
        <w:t xml:space="preserve">          schema:</w:t>
      </w:r>
    </w:p>
    <w:p w14:paraId="37E5F27F" w14:textId="77777777" w:rsidR="00232688" w:rsidRPr="002178AD" w:rsidRDefault="00232688" w:rsidP="00232688">
      <w:pPr>
        <w:pStyle w:val="PL"/>
      </w:pPr>
      <w:r w:rsidRPr="002178AD">
        <w:t xml:space="preserve">            type: boolean</w:t>
      </w:r>
    </w:p>
    <w:p w14:paraId="0B94D100" w14:textId="77777777" w:rsidR="00232688" w:rsidRPr="002178AD" w:rsidRDefault="00232688" w:rsidP="00232688">
      <w:pPr>
        <w:pStyle w:val="PL"/>
      </w:pPr>
      <w:r w:rsidRPr="002178AD">
        <w:t xml:space="preserve">        - name: </w:t>
      </w:r>
      <w:r>
        <w:t>roam-ue-net-descs</w:t>
      </w:r>
    </w:p>
    <w:p w14:paraId="67229ED3" w14:textId="77777777" w:rsidR="00232688" w:rsidRPr="002178AD" w:rsidRDefault="00232688" w:rsidP="00232688">
      <w:pPr>
        <w:pStyle w:val="PL"/>
      </w:pPr>
      <w:r w:rsidRPr="002178AD">
        <w:t xml:space="preserve">          in: query</w:t>
      </w:r>
    </w:p>
    <w:p w14:paraId="3633FCD7" w14:textId="77777777" w:rsidR="00232688" w:rsidRDefault="00232688" w:rsidP="00232688">
      <w:pPr>
        <w:pStyle w:val="PL"/>
      </w:pPr>
      <w:r w:rsidRPr="002178AD">
        <w:t xml:space="preserve">          description: </w:t>
      </w:r>
      <w:r>
        <w:t>&gt;</w:t>
      </w:r>
    </w:p>
    <w:p w14:paraId="03778513" w14:textId="77777777" w:rsidR="00232688" w:rsidRPr="002178AD" w:rsidRDefault="00232688" w:rsidP="00232688">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1B38C986" w14:textId="77777777" w:rsidR="00232688" w:rsidRPr="002178AD" w:rsidRDefault="00232688" w:rsidP="00232688">
      <w:pPr>
        <w:pStyle w:val="PL"/>
      </w:pPr>
      <w:r w:rsidRPr="002178AD">
        <w:t xml:space="preserve">          required: false</w:t>
      </w:r>
    </w:p>
    <w:p w14:paraId="6C97E62E" w14:textId="77777777" w:rsidR="00232688" w:rsidRPr="002178AD" w:rsidRDefault="00232688" w:rsidP="00232688">
      <w:pPr>
        <w:pStyle w:val="PL"/>
      </w:pPr>
      <w:r w:rsidRPr="002178AD">
        <w:t xml:space="preserve">          schema:</w:t>
      </w:r>
    </w:p>
    <w:p w14:paraId="1A665E03" w14:textId="77777777" w:rsidR="00232688" w:rsidRPr="002178AD" w:rsidRDefault="00232688" w:rsidP="00232688">
      <w:pPr>
        <w:pStyle w:val="PL"/>
      </w:pPr>
      <w:r w:rsidRPr="002178AD">
        <w:t xml:space="preserve">          </w:t>
      </w:r>
      <w:r>
        <w:t xml:space="preserve">  </w:t>
      </w:r>
      <w:r w:rsidRPr="002178AD">
        <w:t>type: array</w:t>
      </w:r>
    </w:p>
    <w:p w14:paraId="643150C2" w14:textId="77777777" w:rsidR="00232688" w:rsidRDefault="00232688" w:rsidP="00232688">
      <w:pPr>
        <w:pStyle w:val="PL"/>
      </w:pPr>
      <w:r w:rsidRPr="002178AD">
        <w:t xml:space="preserve">          </w:t>
      </w:r>
      <w:r>
        <w:t xml:space="preserve">  </w:t>
      </w:r>
      <w:r w:rsidRPr="002178AD">
        <w:t>items:</w:t>
      </w:r>
    </w:p>
    <w:p w14:paraId="52F4211B" w14:textId="77777777" w:rsidR="00232688" w:rsidRDefault="00232688" w:rsidP="00232688">
      <w:pPr>
        <w:pStyle w:val="PL"/>
      </w:pPr>
      <w:r>
        <w:t xml:space="preserve">              $ref: </w:t>
      </w:r>
      <w:r w:rsidRPr="002178AD">
        <w:t>'</w:t>
      </w:r>
      <w:r>
        <w:t>TS29522_ServiceParameter</w:t>
      </w:r>
      <w:r w:rsidRPr="002178AD">
        <w:t>.yaml#/components/schemas/</w:t>
      </w:r>
      <w:r>
        <w:t>NetworkDescription</w:t>
      </w:r>
      <w:r w:rsidRPr="002178AD">
        <w:t>'</w:t>
      </w:r>
    </w:p>
    <w:p w14:paraId="7AA6E198" w14:textId="77777777" w:rsidR="00232688" w:rsidRPr="002178AD" w:rsidRDefault="00232688" w:rsidP="00232688">
      <w:pPr>
        <w:pStyle w:val="PL"/>
      </w:pPr>
      <w:r w:rsidRPr="002178AD">
        <w:t xml:space="preserve">          </w:t>
      </w:r>
      <w:r>
        <w:t xml:space="preserve">  </w:t>
      </w:r>
      <w:r w:rsidRPr="002178AD">
        <w:t>minItems: 1</w:t>
      </w:r>
    </w:p>
    <w:p w14:paraId="6F298DC9" w14:textId="77777777" w:rsidR="00232688" w:rsidRPr="002178AD" w:rsidRDefault="00232688" w:rsidP="00232688">
      <w:pPr>
        <w:pStyle w:val="PL"/>
      </w:pPr>
      <w:r w:rsidRPr="002178AD">
        <w:t xml:space="preserve">        - name: supp-feat</w:t>
      </w:r>
    </w:p>
    <w:p w14:paraId="283144BE" w14:textId="77777777" w:rsidR="00232688" w:rsidRPr="002178AD" w:rsidRDefault="00232688" w:rsidP="00232688">
      <w:pPr>
        <w:pStyle w:val="PL"/>
      </w:pPr>
      <w:r w:rsidRPr="002178AD">
        <w:t xml:space="preserve">          in: query</w:t>
      </w:r>
    </w:p>
    <w:p w14:paraId="0526F615" w14:textId="77777777" w:rsidR="00232688" w:rsidRPr="002178AD" w:rsidRDefault="00232688" w:rsidP="00232688">
      <w:pPr>
        <w:pStyle w:val="PL"/>
      </w:pPr>
      <w:r w:rsidRPr="002178AD">
        <w:t xml:space="preserve">          description: Supported Features</w:t>
      </w:r>
    </w:p>
    <w:p w14:paraId="42BB3AED" w14:textId="77777777" w:rsidR="00232688" w:rsidRPr="002178AD" w:rsidRDefault="00232688" w:rsidP="00232688">
      <w:pPr>
        <w:pStyle w:val="PL"/>
      </w:pPr>
      <w:r w:rsidRPr="002178AD">
        <w:t xml:space="preserve">          required: false</w:t>
      </w:r>
    </w:p>
    <w:p w14:paraId="23D071E3" w14:textId="77777777" w:rsidR="00232688" w:rsidRPr="002178AD" w:rsidRDefault="00232688" w:rsidP="00232688">
      <w:pPr>
        <w:pStyle w:val="PL"/>
      </w:pPr>
      <w:r w:rsidRPr="002178AD">
        <w:t xml:space="preserve">          schema:</w:t>
      </w:r>
    </w:p>
    <w:p w14:paraId="0EADD880" w14:textId="77777777" w:rsidR="00232688" w:rsidRPr="002178AD" w:rsidRDefault="00232688" w:rsidP="00232688">
      <w:pPr>
        <w:pStyle w:val="PL"/>
      </w:pPr>
      <w:r w:rsidRPr="002178AD">
        <w:t xml:space="preserve">            $ref: 'TS29571_CommonData.yaml#/components/schemas/SupportedFeatures'</w:t>
      </w:r>
    </w:p>
    <w:p w14:paraId="3E576178" w14:textId="77777777" w:rsidR="00232688" w:rsidRPr="002178AD" w:rsidRDefault="00232688" w:rsidP="00232688">
      <w:pPr>
        <w:pStyle w:val="PL"/>
      </w:pPr>
      <w:r w:rsidRPr="002178AD">
        <w:t xml:space="preserve">      responses:</w:t>
      </w:r>
    </w:p>
    <w:p w14:paraId="3943108F" w14:textId="77777777" w:rsidR="00232688" w:rsidRPr="002178AD" w:rsidRDefault="00232688" w:rsidP="00232688">
      <w:pPr>
        <w:pStyle w:val="PL"/>
      </w:pPr>
      <w:r w:rsidRPr="002178AD">
        <w:t xml:space="preserve">        '200':</w:t>
      </w:r>
    </w:p>
    <w:p w14:paraId="5CDF213A" w14:textId="77777777" w:rsidR="00232688" w:rsidRPr="002178AD" w:rsidRDefault="00232688" w:rsidP="00232688">
      <w:pPr>
        <w:pStyle w:val="PL"/>
      </w:pPr>
      <w:r w:rsidRPr="002178AD">
        <w:t xml:space="preserve">          description: The Service Parameter Data stored in the UDR are returned.</w:t>
      </w:r>
    </w:p>
    <w:p w14:paraId="770AA1C2" w14:textId="77777777" w:rsidR="00232688" w:rsidRPr="002178AD" w:rsidRDefault="00232688" w:rsidP="00232688">
      <w:pPr>
        <w:pStyle w:val="PL"/>
      </w:pPr>
      <w:r w:rsidRPr="002178AD">
        <w:t xml:space="preserve">          content:</w:t>
      </w:r>
    </w:p>
    <w:p w14:paraId="6DEC7AB2" w14:textId="77777777" w:rsidR="00232688" w:rsidRPr="002178AD" w:rsidRDefault="00232688" w:rsidP="00232688">
      <w:pPr>
        <w:pStyle w:val="PL"/>
      </w:pPr>
      <w:r w:rsidRPr="002178AD">
        <w:t xml:space="preserve">            application/json:</w:t>
      </w:r>
    </w:p>
    <w:p w14:paraId="242BFC2C" w14:textId="77777777" w:rsidR="00232688" w:rsidRPr="002178AD" w:rsidRDefault="00232688" w:rsidP="00232688">
      <w:pPr>
        <w:pStyle w:val="PL"/>
      </w:pPr>
      <w:r w:rsidRPr="002178AD">
        <w:t xml:space="preserve">              schema:</w:t>
      </w:r>
    </w:p>
    <w:p w14:paraId="4675E10D" w14:textId="77777777" w:rsidR="00232688" w:rsidRPr="002178AD" w:rsidRDefault="00232688" w:rsidP="00232688">
      <w:pPr>
        <w:pStyle w:val="PL"/>
      </w:pPr>
      <w:r w:rsidRPr="002178AD">
        <w:t xml:space="preserve">                type: array</w:t>
      </w:r>
    </w:p>
    <w:p w14:paraId="33478AFD" w14:textId="77777777" w:rsidR="00232688" w:rsidRPr="002178AD" w:rsidRDefault="00232688" w:rsidP="00232688">
      <w:pPr>
        <w:pStyle w:val="PL"/>
      </w:pPr>
      <w:r w:rsidRPr="002178AD">
        <w:t xml:space="preserve">                items:</w:t>
      </w:r>
    </w:p>
    <w:p w14:paraId="5AABC887" w14:textId="77777777" w:rsidR="00232688" w:rsidRPr="002178AD" w:rsidRDefault="00232688" w:rsidP="00232688">
      <w:pPr>
        <w:pStyle w:val="PL"/>
      </w:pPr>
      <w:r w:rsidRPr="002178AD">
        <w:t xml:space="preserve">                  $ref: '#/components/schemas/ServiceParameterData'</w:t>
      </w:r>
    </w:p>
    <w:p w14:paraId="0B38BADD" w14:textId="77777777" w:rsidR="00232688" w:rsidRPr="002178AD" w:rsidRDefault="00232688" w:rsidP="00232688">
      <w:pPr>
        <w:pStyle w:val="PL"/>
      </w:pPr>
      <w:r w:rsidRPr="002178AD">
        <w:lastRenderedPageBreak/>
        <w:t xml:space="preserve">        '400':</w:t>
      </w:r>
    </w:p>
    <w:p w14:paraId="1A655F45" w14:textId="77777777" w:rsidR="00232688" w:rsidRPr="002178AD" w:rsidRDefault="00232688" w:rsidP="00232688">
      <w:pPr>
        <w:pStyle w:val="PL"/>
      </w:pPr>
      <w:r w:rsidRPr="002178AD">
        <w:t xml:space="preserve">          $ref: 'TS29571_CommonData.yaml#/components/responses/400'</w:t>
      </w:r>
    </w:p>
    <w:p w14:paraId="3E048946" w14:textId="77777777" w:rsidR="00232688" w:rsidRPr="002178AD" w:rsidRDefault="00232688" w:rsidP="00232688">
      <w:pPr>
        <w:pStyle w:val="PL"/>
      </w:pPr>
      <w:r w:rsidRPr="002178AD">
        <w:t xml:space="preserve">        '401':</w:t>
      </w:r>
    </w:p>
    <w:p w14:paraId="4F13068A" w14:textId="77777777" w:rsidR="00232688" w:rsidRPr="002178AD" w:rsidRDefault="00232688" w:rsidP="00232688">
      <w:pPr>
        <w:pStyle w:val="PL"/>
      </w:pPr>
      <w:r w:rsidRPr="002178AD">
        <w:t xml:space="preserve">          $ref: 'TS29571_CommonData.yaml#/components/responses/401'</w:t>
      </w:r>
    </w:p>
    <w:p w14:paraId="27EEBA3F" w14:textId="77777777" w:rsidR="00232688" w:rsidRPr="002178AD" w:rsidRDefault="00232688" w:rsidP="00232688">
      <w:pPr>
        <w:pStyle w:val="PL"/>
      </w:pPr>
      <w:r w:rsidRPr="002178AD">
        <w:t xml:space="preserve">        '403':</w:t>
      </w:r>
    </w:p>
    <w:p w14:paraId="0C6BBBC3" w14:textId="77777777" w:rsidR="00232688" w:rsidRPr="002178AD" w:rsidRDefault="00232688" w:rsidP="00232688">
      <w:pPr>
        <w:pStyle w:val="PL"/>
      </w:pPr>
      <w:r w:rsidRPr="002178AD">
        <w:t xml:space="preserve">          $ref: 'TS29571_CommonData.yaml#/components/responses/403'</w:t>
      </w:r>
    </w:p>
    <w:p w14:paraId="1C0ED626" w14:textId="77777777" w:rsidR="00232688" w:rsidRPr="002178AD" w:rsidRDefault="00232688" w:rsidP="00232688">
      <w:pPr>
        <w:pStyle w:val="PL"/>
      </w:pPr>
      <w:r w:rsidRPr="002178AD">
        <w:t xml:space="preserve">        '404':</w:t>
      </w:r>
    </w:p>
    <w:p w14:paraId="003A2D06" w14:textId="77777777" w:rsidR="00232688" w:rsidRPr="002178AD" w:rsidRDefault="00232688" w:rsidP="00232688">
      <w:pPr>
        <w:pStyle w:val="PL"/>
      </w:pPr>
      <w:r w:rsidRPr="002178AD">
        <w:t xml:space="preserve">          $ref: 'TS29571_CommonData.yaml#/components/responses/404'</w:t>
      </w:r>
    </w:p>
    <w:p w14:paraId="52DE0204" w14:textId="77777777" w:rsidR="00232688" w:rsidRPr="002178AD" w:rsidRDefault="00232688" w:rsidP="00232688">
      <w:pPr>
        <w:pStyle w:val="PL"/>
      </w:pPr>
      <w:r w:rsidRPr="002178AD">
        <w:t xml:space="preserve">        '406':</w:t>
      </w:r>
    </w:p>
    <w:p w14:paraId="2A002E32" w14:textId="77777777" w:rsidR="00232688" w:rsidRPr="002178AD" w:rsidRDefault="00232688" w:rsidP="00232688">
      <w:pPr>
        <w:pStyle w:val="PL"/>
      </w:pPr>
      <w:r w:rsidRPr="002178AD">
        <w:t xml:space="preserve">          $ref: 'TS29571_CommonData.yaml#/components/responses/406'</w:t>
      </w:r>
    </w:p>
    <w:p w14:paraId="63F8F4C0" w14:textId="77777777" w:rsidR="00232688" w:rsidRPr="002178AD" w:rsidRDefault="00232688" w:rsidP="00232688">
      <w:pPr>
        <w:pStyle w:val="PL"/>
      </w:pPr>
      <w:r w:rsidRPr="002178AD">
        <w:t xml:space="preserve">        '414':</w:t>
      </w:r>
    </w:p>
    <w:p w14:paraId="60D2599E" w14:textId="77777777" w:rsidR="00232688" w:rsidRPr="002178AD" w:rsidRDefault="00232688" w:rsidP="00232688">
      <w:pPr>
        <w:pStyle w:val="PL"/>
      </w:pPr>
      <w:r w:rsidRPr="002178AD">
        <w:t xml:space="preserve">          $ref: 'TS29571_CommonData.yaml#/components/responses/414'</w:t>
      </w:r>
    </w:p>
    <w:p w14:paraId="00C4E382" w14:textId="77777777" w:rsidR="00232688" w:rsidRPr="002178AD" w:rsidRDefault="00232688" w:rsidP="00232688">
      <w:pPr>
        <w:pStyle w:val="PL"/>
      </w:pPr>
      <w:r w:rsidRPr="002178AD">
        <w:t xml:space="preserve">        '429':</w:t>
      </w:r>
    </w:p>
    <w:p w14:paraId="1C58B54A" w14:textId="77777777" w:rsidR="00232688" w:rsidRPr="002178AD" w:rsidRDefault="00232688" w:rsidP="00232688">
      <w:pPr>
        <w:pStyle w:val="PL"/>
      </w:pPr>
      <w:r w:rsidRPr="002178AD">
        <w:t xml:space="preserve">          $ref: 'TS29571_CommonData.yaml#/components/responses/429'</w:t>
      </w:r>
    </w:p>
    <w:p w14:paraId="122FA12B" w14:textId="77777777" w:rsidR="00232688" w:rsidRPr="002178AD" w:rsidRDefault="00232688" w:rsidP="00232688">
      <w:pPr>
        <w:pStyle w:val="PL"/>
      </w:pPr>
      <w:r w:rsidRPr="002178AD">
        <w:t xml:space="preserve">        '500':</w:t>
      </w:r>
    </w:p>
    <w:p w14:paraId="48469FF6" w14:textId="77777777" w:rsidR="00232688" w:rsidRDefault="00232688" w:rsidP="00232688">
      <w:pPr>
        <w:pStyle w:val="PL"/>
      </w:pPr>
      <w:r w:rsidRPr="002178AD">
        <w:t xml:space="preserve">          $ref: 'TS29571_CommonData.yaml#/components/responses/500'</w:t>
      </w:r>
    </w:p>
    <w:p w14:paraId="58737E70" w14:textId="77777777" w:rsidR="00232688" w:rsidRPr="002178AD" w:rsidRDefault="00232688" w:rsidP="00232688">
      <w:pPr>
        <w:pStyle w:val="PL"/>
      </w:pPr>
      <w:r w:rsidRPr="002178AD">
        <w:t xml:space="preserve">        '50</w:t>
      </w:r>
      <w:r>
        <w:t>2</w:t>
      </w:r>
      <w:r w:rsidRPr="002178AD">
        <w:t>':</w:t>
      </w:r>
    </w:p>
    <w:p w14:paraId="61C67D94" w14:textId="77777777" w:rsidR="00232688" w:rsidRPr="002178AD" w:rsidRDefault="00232688" w:rsidP="00232688">
      <w:pPr>
        <w:pStyle w:val="PL"/>
      </w:pPr>
      <w:r w:rsidRPr="002178AD">
        <w:t xml:space="preserve">          $ref: 'TS29571_CommonData.yaml#/components/responses/50</w:t>
      </w:r>
      <w:r>
        <w:t>2</w:t>
      </w:r>
      <w:r w:rsidRPr="002178AD">
        <w:t>'</w:t>
      </w:r>
    </w:p>
    <w:p w14:paraId="16CC9061" w14:textId="77777777" w:rsidR="00232688" w:rsidRPr="002178AD" w:rsidRDefault="00232688" w:rsidP="00232688">
      <w:pPr>
        <w:pStyle w:val="PL"/>
      </w:pPr>
      <w:r w:rsidRPr="002178AD">
        <w:t xml:space="preserve">        '503':</w:t>
      </w:r>
    </w:p>
    <w:p w14:paraId="40CB8526" w14:textId="77777777" w:rsidR="00232688" w:rsidRPr="002178AD" w:rsidRDefault="00232688" w:rsidP="00232688">
      <w:pPr>
        <w:pStyle w:val="PL"/>
      </w:pPr>
      <w:r w:rsidRPr="002178AD">
        <w:t xml:space="preserve">          $ref: 'TS29571_CommonData.yaml#/components/responses/503'</w:t>
      </w:r>
    </w:p>
    <w:p w14:paraId="5ABFC737" w14:textId="77777777" w:rsidR="00232688" w:rsidRPr="002178AD" w:rsidRDefault="00232688" w:rsidP="00232688">
      <w:pPr>
        <w:pStyle w:val="PL"/>
      </w:pPr>
      <w:r w:rsidRPr="002178AD">
        <w:t xml:space="preserve">        default:</w:t>
      </w:r>
    </w:p>
    <w:p w14:paraId="0A4A5C9B" w14:textId="77777777" w:rsidR="00232688" w:rsidRPr="002178AD" w:rsidRDefault="00232688" w:rsidP="00232688">
      <w:pPr>
        <w:pStyle w:val="PL"/>
      </w:pPr>
      <w:r w:rsidRPr="002178AD">
        <w:t xml:space="preserve">          $ref: 'TS29571_CommonData.yaml#/components/responses/default'</w:t>
      </w:r>
    </w:p>
    <w:p w14:paraId="61CF4EB1" w14:textId="77777777" w:rsidR="00232688" w:rsidRDefault="00232688" w:rsidP="00232688">
      <w:pPr>
        <w:pStyle w:val="PL"/>
      </w:pPr>
    </w:p>
    <w:p w14:paraId="690AD8D4" w14:textId="77777777" w:rsidR="00232688" w:rsidRPr="002178AD" w:rsidRDefault="00232688" w:rsidP="00232688">
      <w:pPr>
        <w:pStyle w:val="PL"/>
      </w:pPr>
      <w:r w:rsidRPr="002178AD">
        <w:t xml:space="preserve">  /application-data/serviceParamData/{serviceParamId}:</w:t>
      </w:r>
    </w:p>
    <w:p w14:paraId="602D38DF" w14:textId="77777777" w:rsidR="00232688" w:rsidRPr="002178AD" w:rsidRDefault="00232688" w:rsidP="00232688">
      <w:pPr>
        <w:pStyle w:val="PL"/>
      </w:pPr>
      <w:r w:rsidRPr="002178AD">
        <w:t xml:space="preserve">    put:</w:t>
      </w:r>
    </w:p>
    <w:p w14:paraId="41EBA684" w14:textId="77777777" w:rsidR="00232688" w:rsidRPr="002178AD" w:rsidRDefault="00232688" w:rsidP="00232688">
      <w:pPr>
        <w:pStyle w:val="PL"/>
      </w:pPr>
      <w:r w:rsidRPr="002178AD">
        <w:t xml:space="preserve">      summary: Create or update an individual Service Parameter Data resource</w:t>
      </w:r>
    </w:p>
    <w:p w14:paraId="085FF830" w14:textId="77777777" w:rsidR="00232688" w:rsidRPr="002178AD" w:rsidRDefault="00232688" w:rsidP="00232688">
      <w:pPr>
        <w:pStyle w:val="PL"/>
      </w:pPr>
      <w:r w:rsidRPr="002178AD">
        <w:t xml:space="preserve">      operationId: CreateOrReplaceServiceParameterData</w:t>
      </w:r>
    </w:p>
    <w:p w14:paraId="64C101EE" w14:textId="77777777" w:rsidR="00232688" w:rsidRPr="002178AD" w:rsidRDefault="00232688" w:rsidP="00232688">
      <w:pPr>
        <w:pStyle w:val="PL"/>
      </w:pPr>
      <w:r w:rsidRPr="002178AD">
        <w:t xml:space="preserve">      tags:</w:t>
      </w:r>
    </w:p>
    <w:p w14:paraId="5B740603" w14:textId="77777777" w:rsidR="00232688" w:rsidRPr="002178AD" w:rsidRDefault="00232688" w:rsidP="00232688">
      <w:pPr>
        <w:pStyle w:val="PL"/>
      </w:pPr>
      <w:r w:rsidRPr="002178AD">
        <w:t xml:space="preserve">        - Individual Service Parameter Data (Document)</w:t>
      </w:r>
    </w:p>
    <w:p w14:paraId="0D179947" w14:textId="77777777" w:rsidR="00232688" w:rsidRPr="002178AD" w:rsidRDefault="00232688" w:rsidP="00232688">
      <w:pPr>
        <w:pStyle w:val="PL"/>
      </w:pPr>
      <w:r w:rsidRPr="002178AD">
        <w:t xml:space="preserve">      security:</w:t>
      </w:r>
    </w:p>
    <w:p w14:paraId="5D5FF9C1" w14:textId="77777777" w:rsidR="00232688" w:rsidRPr="002178AD" w:rsidRDefault="00232688" w:rsidP="00232688">
      <w:pPr>
        <w:pStyle w:val="PL"/>
      </w:pPr>
      <w:r w:rsidRPr="002178AD">
        <w:t xml:space="preserve">        - {}</w:t>
      </w:r>
    </w:p>
    <w:p w14:paraId="45FD4D76" w14:textId="77777777" w:rsidR="00232688" w:rsidRPr="002178AD" w:rsidRDefault="00232688" w:rsidP="00232688">
      <w:pPr>
        <w:pStyle w:val="PL"/>
      </w:pPr>
      <w:r w:rsidRPr="002178AD">
        <w:t xml:space="preserve">        - oAuth2ClientCredentials:</w:t>
      </w:r>
    </w:p>
    <w:p w14:paraId="2191745F" w14:textId="77777777" w:rsidR="00232688" w:rsidRPr="002178AD" w:rsidRDefault="00232688" w:rsidP="00232688">
      <w:pPr>
        <w:pStyle w:val="PL"/>
      </w:pPr>
      <w:r w:rsidRPr="002178AD">
        <w:t xml:space="preserve">          - nudr-dr</w:t>
      </w:r>
    </w:p>
    <w:p w14:paraId="642A2572" w14:textId="77777777" w:rsidR="00232688" w:rsidRPr="002178AD" w:rsidRDefault="00232688" w:rsidP="00232688">
      <w:pPr>
        <w:pStyle w:val="PL"/>
      </w:pPr>
      <w:r w:rsidRPr="002178AD">
        <w:t xml:space="preserve">        - oAuth2ClientCredentials:</w:t>
      </w:r>
    </w:p>
    <w:p w14:paraId="3FEB6473" w14:textId="77777777" w:rsidR="00232688" w:rsidRPr="002178AD" w:rsidRDefault="00232688" w:rsidP="00232688">
      <w:pPr>
        <w:pStyle w:val="PL"/>
      </w:pPr>
      <w:r w:rsidRPr="002178AD">
        <w:t xml:space="preserve">          - nudr-dr</w:t>
      </w:r>
    </w:p>
    <w:p w14:paraId="4479680B" w14:textId="77777777" w:rsidR="00232688" w:rsidRDefault="00232688" w:rsidP="00232688">
      <w:pPr>
        <w:pStyle w:val="PL"/>
      </w:pPr>
      <w:r w:rsidRPr="002178AD">
        <w:t xml:space="preserve">          - nudr-dr:application-data</w:t>
      </w:r>
    </w:p>
    <w:p w14:paraId="009946CA" w14:textId="77777777" w:rsidR="00232688" w:rsidRDefault="00232688" w:rsidP="00232688">
      <w:pPr>
        <w:pStyle w:val="PL"/>
      </w:pPr>
      <w:r>
        <w:t xml:space="preserve">        - oAuth2ClientCredentials:</w:t>
      </w:r>
    </w:p>
    <w:p w14:paraId="133D703A" w14:textId="77777777" w:rsidR="00232688" w:rsidRDefault="00232688" w:rsidP="00232688">
      <w:pPr>
        <w:pStyle w:val="PL"/>
      </w:pPr>
      <w:r>
        <w:t xml:space="preserve">          - nudr-dr</w:t>
      </w:r>
    </w:p>
    <w:p w14:paraId="3707276E" w14:textId="77777777" w:rsidR="00232688" w:rsidRDefault="00232688" w:rsidP="00232688">
      <w:pPr>
        <w:pStyle w:val="PL"/>
      </w:pPr>
      <w:r>
        <w:t xml:space="preserve">          - nudr-dr:application-data</w:t>
      </w:r>
    </w:p>
    <w:p w14:paraId="28807B72" w14:textId="77777777" w:rsidR="00232688" w:rsidRPr="002178AD" w:rsidRDefault="00232688" w:rsidP="00232688">
      <w:pPr>
        <w:pStyle w:val="PL"/>
      </w:pPr>
      <w:r>
        <w:t xml:space="preserve">          - nudr-dr:application-data:service-param-data:create</w:t>
      </w:r>
    </w:p>
    <w:p w14:paraId="640C835A" w14:textId="77777777" w:rsidR="00232688" w:rsidRPr="002178AD" w:rsidRDefault="00232688" w:rsidP="00232688">
      <w:pPr>
        <w:pStyle w:val="PL"/>
      </w:pPr>
      <w:r w:rsidRPr="002178AD">
        <w:t xml:space="preserve">      requestBody:</w:t>
      </w:r>
    </w:p>
    <w:p w14:paraId="4F1803B6" w14:textId="77777777" w:rsidR="00232688" w:rsidRPr="002178AD" w:rsidRDefault="00232688" w:rsidP="00232688">
      <w:pPr>
        <w:pStyle w:val="PL"/>
      </w:pPr>
      <w:r w:rsidRPr="002178AD">
        <w:t xml:space="preserve">        required: true</w:t>
      </w:r>
    </w:p>
    <w:p w14:paraId="67534C29" w14:textId="77777777" w:rsidR="00232688" w:rsidRPr="002178AD" w:rsidRDefault="00232688" w:rsidP="00232688">
      <w:pPr>
        <w:pStyle w:val="PL"/>
      </w:pPr>
      <w:r w:rsidRPr="002178AD">
        <w:t xml:space="preserve">        content:</w:t>
      </w:r>
    </w:p>
    <w:p w14:paraId="019DA215" w14:textId="77777777" w:rsidR="00232688" w:rsidRPr="002178AD" w:rsidRDefault="00232688" w:rsidP="00232688">
      <w:pPr>
        <w:pStyle w:val="PL"/>
      </w:pPr>
      <w:r w:rsidRPr="002178AD">
        <w:t xml:space="preserve">          application/json:</w:t>
      </w:r>
    </w:p>
    <w:p w14:paraId="175FA34C" w14:textId="77777777" w:rsidR="00232688" w:rsidRPr="002178AD" w:rsidRDefault="00232688" w:rsidP="00232688">
      <w:pPr>
        <w:pStyle w:val="PL"/>
      </w:pPr>
      <w:r w:rsidRPr="002178AD">
        <w:t xml:space="preserve">            schema:</w:t>
      </w:r>
    </w:p>
    <w:p w14:paraId="4B085FC5" w14:textId="77777777" w:rsidR="00232688" w:rsidRPr="002178AD" w:rsidRDefault="00232688" w:rsidP="00232688">
      <w:pPr>
        <w:pStyle w:val="PL"/>
      </w:pPr>
      <w:r w:rsidRPr="002178AD">
        <w:t xml:space="preserve">              $ref: '#/components/schemas/ServiceParameterData'</w:t>
      </w:r>
    </w:p>
    <w:p w14:paraId="1B4EE0A6" w14:textId="77777777" w:rsidR="00232688" w:rsidRPr="002178AD" w:rsidRDefault="00232688" w:rsidP="00232688">
      <w:pPr>
        <w:pStyle w:val="PL"/>
      </w:pPr>
      <w:r w:rsidRPr="002178AD">
        <w:t xml:space="preserve">      parameters:</w:t>
      </w:r>
    </w:p>
    <w:p w14:paraId="3C0CF475" w14:textId="77777777" w:rsidR="00232688" w:rsidRPr="002178AD" w:rsidRDefault="00232688" w:rsidP="00232688">
      <w:pPr>
        <w:pStyle w:val="PL"/>
      </w:pPr>
      <w:r w:rsidRPr="002178AD">
        <w:t xml:space="preserve">        - name: serviceParamId</w:t>
      </w:r>
    </w:p>
    <w:p w14:paraId="580AF02A" w14:textId="77777777" w:rsidR="00232688" w:rsidRPr="002178AD" w:rsidRDefault="00232688" w:rsidP="00232688">
      <w:pPr>
        <w:pStyle w:val="PL"/>
      </w:pPr>
      <w:r w:rsidRPr="002178AD">
        <w:t xml:space="preserve">          in: path</w:t>
      </w:r>
    </w:p>
    <w:p w14:paraId="36AC55EC" w14:textId="77777777" w:rsidR="00232688" w:rsidRPr="002178AD" w:rsidRDefault="00232688" w:rsidP="00232688">
      <w:pPr>
        <w:pStyle w:val="PL"/>
        <w:rPr>
          <w:lang w:eastAsia="zh-CN"/>
        </w:rPr>
      </w:pPr>
      <w:r w:rsidRPr="002178AD">
        <w:t xml:space="preserve">          description: </w:t>
      </w:r>
      <w:r w:rsidRPr="002178AD">
        <w:rPr>
          <w:lang w:eastAsia="zh-CN"/>
        </w:rPr>
        <w:t>&gt;</w:t>
      </w:r>
    </w:p>
    <w:p w14:paraId="0C691056" w14:textId="77777777" w:rsidR="00232688" w:rsidRPr="002178AD" w:rsidRDefault="00232688" w:rsidP="00232688">
      <w:pPr>
        <w:pStyle w:val="PL"/>
      </w:pPr>
      <w:r w:rsidRPr="002178AD">
        <w:t xml:space="preserve">            The Identifier of an Individual Service Parameter Data to be created or updated.</w:t>
      </w:r>
    </w:p>
    <w:p w14:paraId="35A45F4D" w14:textId="77777777" w:rsidR="00232688" w:rsidRPr="002178AD" w:rsidRDefault="00232688" w:rsidP="00232688">
      <w:pPr>
        <w:pStyle w:val="PL"/>
      </w:pPr>
      <w:r w:rsidRPr="002178AD">
        <w:t xml:space="preserve">            It shall apply the format of Data type string.</w:t>
      </w:r>
    </w:p>
    <w:p w14:paraId="7DE8DF51" w14:textId="77777777" w:rsidR="00232688" w:rsidRPr="002178AD" w:rsidRDefault="00232688" w:rsidP="00232688">
      <w:pPr>
        <w:pStyle w:val="PL"/>
      </w:pPr>
      <w:r w:rsidRPr="002178AD">
        <w:t xml:space="preserve">          required: true</w:t>
      </w:r>
    </w:p>
    <w:p w14:paraId="69CC182A" w14:textId="77777777" w:rsidR="00232688" w:rsidRPr="002178AD" w:rsidRDefault="00232688" w:rsidP="00232688">
      <w:pPr>
        <w:pStyle w:val="PL"/>
      </w:pPr>
      <w:r w:rsidRPr="002178AD">
        <w:t xml:space="preserve">          schema:</w:t>
      </w:r>
    </w:p>
    <w:p w14:paraId="55C7F945" w14:textId="77777777" w:rsidR="00232688" w:rsidRPr="002178AD" w:rsidRDefault="00232688" w:rsidP="00232688">
      <w:pPr>
        <w:pStyle w:val="PL"/>
      </w:pPr>
      <w:r w:rsidRPr="002178AD">
        <w:t xml:space="preserve">            type: string</w:t>
      </w:r>
    </w:p>
    <w:p w14:paraId="73B2A920" w14:textId="77777777" w:rsidR="00232688" w:rsidRPr="002178AD" w:rsidRDefault="00232688" w:rsidP="00232688">
      <w:pPr>
        <w:pStyle w:val="PL"/>
      </w:pPr>
      <w:r w:rsidRPr="002178AD">
        <w:t xml:space="preserve">      responses:</w:t>
      </w:r>
    </w:p>
    <w:p w14:paraId="280F2165" w14:textId="77777777" w:rsidR="00232688" w:rsidRPr="002178AD" w:rsidRDefault="00232688" w:rsidP="00232688">
      <w:pPr>
        <w:pStyle w:val="PL"/>
      </w:pPr>
      <w:r w:rsidRPr="002178AD">
        <w:t xml:space="preserve">        '201':</w:t>
      </w:r>
    </w:p>
    <w:p w14:paraId="6780E167" w14:textId="77777777" w:rsidR="00232688" w:rsidRPr="002178AD" w:rsidRDefault="00232688" w:rsidP="00232688">
      <w:pPr>
        <w:pStyle w:val="PL"/>
        <w:rPr>
          <w:lang w:eastAsia="zh-CN"/>
        </w:rPr>
      </w:pPr>
      <w:r w:rsidRPr="002178AD">
        <w:t xml:space="preserve">          description: </w:t>
      </w:r>
      <w:r w:rsidRPr="002178AD">
        <w:rPr>
          <w:lang w:eastAsia="zh-CN"/>
        </w:rPr>
        <w:t>&gt;</w:t>
      </w:r>
    </w:p>
    <w:p w14:paraId="565411B8" w14:textId="77777777" w:rsidR="00232688" w:rsidRPr="002178AD" w:rsidRDefault="00232688" w:rsidP="00232688">
      <w:pPr>
        <w:pStyle w:val="PL"/>
      </w:pPr>
      <w:r w:rsidRPr="002178AD">
        <w:t xml:space="preserve">            The creation of an Individual Service Parameter Data resource is confirmed</w:t>
      </w:r>
    </w:p>
    <w:p w14:paraId="7238AFDC" w14:textId="77777777" w:rsidR="00232688" w:rsidRPr="002178AD" w:rsidRDefault="00232688" w:rsidP="00232688">
      <w:pPr>
        <w:pStyle w:val="PL"/>
      </w:pPr>
      <w:r w:rsidRPr="002178AD">
        <w:t xml:space="preserve">            and a representation of that resource is returned.</w:t>
      </w:r>
    </w:p>
    <w:p w14:paraId="03BF79F8" w14:textId="77777777" w:rsidR="00232688" w:rsidRPr="002178AD" w:rsidRDefault="00232688" w:rsidP="00232688">
      <w:pPr>
        <w:pStyle w:val="PL"/>
      </w:pPr>
      <w:r w:rsidRPr="002178AD">
        <w:t xml:space="preserve">          content:</w:t>
      </w:r>
    </w:p>
    <w:p w14:paraId="63B6DA0F" w14:textId="77777777" w:rsidR="00232688" w:rsidRPr="002178AD" w:rsidRDefault="00232688" w:rsidP="00232688">
      <w:pPr>
        <w:pStyle w:val="PL"/>
      </w:pPr>
      <w:r w:rsidRPr="002178AD">
        <w:t xml:space="preserve">            application/json:</w:t>
      </w:r>
    </w:p>
    <w:p w14:paraId="78D86FC6" w14:textId="77777777" w:rsidR="00232688" w:rsidRPr="002178AD" w:rsidRDefault="00232688" w:rsidP="00232688">
      <w:pPr>
        <w:pStyle w:val="PL"/>
      </w:pPr>
      <w:r w:rsidRPr="002178AD">
        <w:t xml:space="preserve">              schema:</w:t>
      </w:r>
    </w:p>
    <w:p w14:paraId="22450893" w14:textId="77777777" w:rsidR="00232688" w:rsidRPr="002178AD" w:rsidRDefault="00232688" w:rsidP="00232688">
      <w:pPr>
        <w:pStyle w:val="PL"/>
      </w:pPr>
      <w:r w:rsidRPr="002178AD">
        <w:t xml:space="preserve">                $ref: '#/components/schemas/ServiceParameterData'</w:t>
      </w:r>
    </w:p>
    <w:p w14:paraId="4D66BCCE" w14:textId="77777777" w:rsidR="00232688" w:rsidRPr="002178AD" w:rsidRDefault="00232688" w:rsidP="00232688">
      <w:pPr>
        <w:pStyle w:val="PL"/>
      </w:pPr>
      <w:r w:rsidRPr="002178AD">
        <w:t xml:space="preserve">          headers:</w:t>
      </w:r>
    </w:p>
    <w:p w14:paraId="7965F6A9" w14:textId="77777777" w:rsidR="00232688" w:rsidRPr="002178AD" w:rsidRDefault="00232688" w:rsidP="00232688">
      <w:pPr>
        <w:pStyle w:val="PL"/>
      </w:pPr>
      <w:r w:rsidRPr="002178AD">
        <w:t xml:space="preserve">            Location:</w:t>
      </w:r>
    </w:p>
    <w:p w14:paraId="57B4AAB4" w14:textId="77777777" w:rsidR="00232688" w:rsidRPr="002178AD" w:rsidRDefault="00232688" w:rsidP="00232688">
      <w:pPr>
        <w:pStyle w:val="PL"/>
        <w:rPr>
          <w:lang w:eastAsia="zh-CN"/>
        </w:rPr>
      </w:pPr>
      <w:r w:rsidRPr="002178AD">
        <w:t xml:space="preserve">              description: </w:t>
      </w:r>
      <w:r w:rsidRPr="002178AD">
        <w:rPr>
          <w:lang w:eastAsia="zh-CN"/>
        </w:rPr>
        <w:t>&gt;</w:t>
      </w:r>
    </w:p>
    <w:p w14:paraId="4905983A" w14:textId="77777777" w:rsidR="00232688" w:rsidRPr="002178AD" w:rsidRDefault="00232688" w:rsidP="00232688">
      <w:pPr>
        <w:pStyle w:val="PL"/>
      </w:pPr>
      <w:r w:rsidRPr="002178AD">
        <w:t xml:space="preserve">                'Contains the URI of the newly created resource, according to the structure:</w:t>
      </w:r>
    </w:p>
    <w:p w14:paraId="76ADC4EE" w14:textId="77777777" w:rsidR="00232688" w:rsidRPr="002178AD" w:rsidRDefault="00232688" w:rsidP="00232688">
      <w:pPr>
        <w:pStyle w:val="PL"/>
      </w:pPr>
      <w:r w:rsidRPr="002178AD">
        <w:t xml:space="preserve">                {apiRoot}/nudr-dr/&lt;apiVersion&gt;/application-data/serviceParamData/{serviceParamId}'</w:t>
      </w:r>
    </w:p>
    <w:p w14:paraId="0368D2D4" w14:textId="77777777" w:rsidR="00232688" w:rsidRPr="002178AD" w:rsidRDefault="00232688" w:rsidP="00232688">
      <w:pPr>
        <w:pStyle w:val="PL"/>
      </w:pPr>
      <w:r w:rsidRPr="002178AD">
        <w:t xml:space="preserve">              required: true</w:t>
      </w:r>
    </w:p>
    <w:p w14:paraId="676CC5F0" w14:textId="77777777" w:rsidR="00232688" w:rsidRPr="002178AD" w:rsidRDefault="00232688" w:rsidP="00232688">
      <w:pPr>
        <w:pStyle w:val="PL"/>
      </w:pPr>
      <w:r w:rsidRPr="002178AD">
        <w:t xml:space="preserve">              schema:</w:t>
      </w:r>
    </w:p>
    <w:p w14:paraId="52F2677F" w14:textId="77777777" w:rsidR="00232688" w:rsidRPr="002178AD" w:rsidRDefault="00232688" w:rsidP="00232688">
      <w:pPr>
        <w:pStyle w:val="PL"/>
      </w:pPr>
      <w:r w:rsidRPr="002178AD">
        <w:t xml:space="preserve">                type: string</w:t>
      </w:r>
    </w:p>
    <w:p w14:paraId="38794EC6" w14:textId="77777777" w:rsidR="00232688" w:rsidRPr="002178AD" w:rsidRDefault="00232688" w:rsidP="00232688">
      <w:pPr>
        <w:pStyle w:val="PL"/>
      </w:pPr>
      <w:r w:rsidRPr="002178AD">
        <w:t xml:space="preserve">        '200':</w:t>
      </w:r>
    </w:p>
    <w:p w14:paraId="20CFE164" w14:textId="77777777" w:rsidR="00232688" w:rsidRPr="002178AD" w:rsidRDefault="00232688" w:rsidP="00232688">
      <w:pPr>
        <w:pStyle w:val="PL"/>
        <w:rPr>
          <w:lang w:eastAsia="zh-CN"/>
        </w:rPr>
      </w:pPr>
      <w:r w:rsidRPr="002178AD">
        <w:t xml:space="preserve">          description: </w:t>
      </w:r>
      <w:r w:rsidRPr="002178AD">
        <w:rPr>
          <w:lang w:eastAsia="zh-CN"/>
        </w:rPr>
        <w:t>&gt;</w:t>
      </w:r>
    </w:p>
    <w:p w14:paraId="62067C89" w14:textId="77777777" w:rsidR="00232688" w:rsidRPr="002178AD" w:rsidRDefault="00232688" w:rsidP="00232688">
      <w:pPr>
        <w:pStyle w:val="PL"/>
      </w:pPr>
      <w:r w:rsidRPr="002178AD">
        <w:t xml:space="preserve">            The update of an Individual Service Parameter Data resource is confirmed and</w:t>
      </w:r>
    </w:p>
    <w:p w14:paraId="2DE4915A" w14:textId="77777777" w:rsidR="00232688" w:rsidRPr="002178AD" w:rsidRDefault="00232688" w:rsidP="00232688">
      <w:pPr>
        <w:pStyle w:val="PL"/>
      </w:pPr>
      <w:r w:rsidRPr="002178AD">
        <w:t xml:space="preserve">            a response body containing Service Parameter Data shall be returned.</w:t>
      </w:r>
    </w:p>
    <w:p w14:paraId="34A8EDA8" w14:textId="77777777" w:rsidR="00232688" w:rsidRPr="002178AD" w:rsidRDefault="00232688" w:rsidP="00232688">
      <w:pPr>
        <w:pStyle w:val="PL"/>
      </w:pPr>
      <w:r w:rsidRPr="002178AD">
        <w:t xml:space="preserve">          content:</w:t>
      </w:r>
    </w:p>
    <w:p w14:paraId="4FB21634" w14:textId="77777777" w:rsidR="00232688" w:rsidRPr="002178AD" w:rsidRDefault="00232688" w:rsidP="00232688">
      <w:pPr>
        <w:pStyle w:val="PL"/>
      </w:pPr>
      <w:r w:rsidRPr="002178AD">
        <w:t xml:space="preserve">            application/json:</w:t>
      </w:r>
    </w:p>
    <w:p w14:paraId="7E0AB05D" w14:textId="77777777" w:rsidR="00232688" w:rsidRPr="002178AD" w:rsidRDefault="00232688" w:rsidP="00232688">
      <w:pPr>
        <w:pStyle w:val="PL"/>
      </w:pPr>
      <w:r w:rsidRPr="002178AD">
        <w:lastRenderedPageBreak/>
        <w:t xml:space="preserve">              schema:</w:t>
      </w:r>
    </w:p>
    <w:p w14:paraId="7B1CDA11" w14:textId="77777777" w:rsidR="00232688" w:rsidRPr="002178AD" w:rsidRDefault="00232688" w:rsidP="00232688">
      <w:pPr>
        <w:pStyle w:val="PL"/>
      </w:pPr>
      <w:r w:rsidRPr="002178AD">
        <w:t xml:space="preserve">                $ref: '#/components/schemas/ServiceParameterData'</w:t>
      </w:r>
    </w:p>
    <w:p w14:paraId="1CE6A8CD" w14:textId="77777777" w:rsidR="00232688" w:rsidRPr="002178AD" w:rsidRDefault="00232688" w:rsidP="00232688">
      <w:pPr>
        <w:pStyle w:val="PL"/>
      </w:pPr>
      <w:r w:rsidRPr="002178AD">
        <w:t xml:space="preserve">        '204':</w:t>
      </w:r>
    </w:p>
    <w:p w14:paraId="57E6863B" w14:textId="77777777" w:rsidR="00232688" w:rsidRPr="002178AD" w:rsidRDefault="00232688" w:rsidP="00232688">
      <w:pPr>
        <w:pStyle w:val="PL"/>
      </w:pPr>
      <w:r w:rsidRPr="002178AD">
        <w:t xml:space="preserve">          description: No content</w:t>
      </w:r>
    </w:p>
    <w:p w14:paraId="41B86365" w14:textId="77777777" w:rsidR="00232688" w:rsidRPr="002178AD" w:rsidRDefault="00232688" w:rsidP="00232688">
      <w:pPr>
        <w:pStyle w:val="PL"/>
      </w:pPr>
      <w:r w:rsidRPr="002178AD">
        <w:t xml:space="preserve">        '400':</w:t>
      </w:r>
    </w:p>
    <w:p w14:paraId="59C9EAFD" w14:textId="77777777" w:rsidR="00232688" w:rsidRPr="002178AD" w:rsidRDefault="00232688" w:rsidP="00232688">
      <w:pPr>
        <w:pStyle w:val="PL"/>
      </w:pPr>
      <w:r w:rsidRPr="002178AD">
        <w:t xml:space="preserve">          $ref: 'TS29571_CommonData.yaml#/components/responses/400'</w:t>
      </w:r>
    </w:p>
    <w:p w14:paraId="3248C8D3" w14:textId="77777777" w:rsidR="00232688" w:rsidRPr="002178AD" w:rsidRDefault="00232688" w:rsidP="00232688">
      <w:pPr>
        <w:pStyle w:val="PL"/>
      </w:pPr>
      <w:r w:rsidRPr="002178AD">
        <w:t xml:space="preserve">        '401':</w:t>
      </w:r>
    </w:p>
    <w:p w14:paraId="2D4D031F" w14:textId="77777777" w:rsidR="00232688" w:rsidRPr="002178AD" w:rsidRDefault="00232688" w:rsidP="00232688">
      <w:pPr>
        <w:pStyle w:val="PL"/>
      </w:pPr>
      <w:r w:rsidRPr="002178AD">
        <w:t xml:space="preserve">          $ref: 'TS29571_CommonData.yaml#/components/responses/401'</w:t>
      </w:r>
    </w:p>
    <w:p w14:paraId="7E7D8623" w14:textId="77777777" w:rsidR="00232688" w:rsidRPr="002178AD" w:rsidRDefault="00232688" w:rsidP="00232688">
      <w:pPr>
        <w:pStyle w:val="PL"/>
      </w:pPr>
      <w:r w:rsidRPr="002178AD">
        <w:t xml:space="preserve">        '403':</w:t>
      </w:r>
    </w:p>
    <w:p w14:paraId="308FF0AA" w14:textId="77777777" w:rsidR="00232688" w:rsidRPr="002178AD" w:rsidRDefault="00232688" w:rsidP="00232688">
      <w:pPr>
        <w:pStyle w:val="PL"/>
      </w:pPr>
      <w:r w:rsidRPr="002178AD">
        <w:t xml:space="preserve">          $ref: 'TS29571_CommonData.yaml#/components/responses/403'</w:t>
      </w:r>
    </w:p>
    <w:p w14:paraId="1D107EA7" w14:textId="77777777" w:rsidR="00232688" w:rsidRPr="002178AD" w:rsidRDefault="00232688" w:rsidP="00232688">
      <w:pPr>
        <w:pStyle w:val="PL"/>
      </w:pPr>
      <w:r w:rsidRPr="002178AD">
        <w:t xml:space="preserve">        '404':</w:t>
      </w:r>
    </w:p>
    <w:p w14:paraId="1CD79ECB" w14:textId="77777777" w:rsidR="00232688" w:rsidRPr="002178AD" w:rsidRDefault="00232688" w:rsidP="00232688">
      <w:pPr>
        <w:pStyle w:val="PL"/>
      </w:pPr>
      <w:r w:rsidRPr="002178AD">
        <w:t xml:space="preserve">          $ref: 'TS29571_CommonData.yaml#/components/responses/404'</w:t>
      </w:r>
    </w:p>
    <w:p w14:paraId="16F38839" w14:textId="77777777" w:rsidR="00232688" w:rsidRPr="002178AD" w:rsidRDefault="00232688" w:rsidP="00232688">
      <w:pPr>
        <w:pStyle w:val="PL"/>
      </w:pPr>
      <w:r w:rsidRPr="002178AD">
        <w:t xml:space="preserve">        '411':</w:t>
      </w:r>
    </w:p>
    <w:p w14:paraId="17BDA835" w14:textId="77777777" w:rsidR="00232688" w:rsidRPr="002178AD" w:rsidRDefault="00232688" w:rsidP="00232688">
      <w:pPr>
        <w:pStyle w:val="PL"/>
      </w:pPr>
      <w:r w:rsidRPr="002178AD">
        <w:t xml:space="preserve">          $ref: 'TS29571_CommonData.yaml#/components/responses/411'</w:t>
      </w:r>
    </w:p>
    <w:p w14:paraId="61EAC741" w14:textId="77777777" w:rsidR="00232688" w:rsidRPr="002178AD" w:rsidRDefault="00232688" w:rsidP="00232688">
      <w:pPr>
        <w:pStyle w:val="PL"/>
      </w:pPr>
      <w:r w:rsidRPr="002178AD">
        <w:t xml:space="preserve">        '413':</w:t>
      </w:r>
    </w:p>
    <w:p w14:paraId="06EAE5D4" w14:textId="77777777" w:rsidR="00232688" w:rsidRPr="002178AD" w:rsidRDefault="00232688" w:rsidP="00232688">
      <w:pPr>
        <w:pStyle w:val="PL"/>
      </w:pPr>
      <w:r w:rsidRPr="002178AD">
        <w:t xml:space="preserve">          $ref: 'TS29571_CommonData.yaml#/components/responses/413'</w:t>
      </w:r>
    </w:p>
    <w:p w14:paraId="7C7FA7FD" w14:textId="77777777" w:rsidR="00232688" w:rsidRPr="002178AD" w:rsidRDefault="00232688" w:rsidP="00232688">
      <w:pPr>
        <w:pStyle w:val="PL"/>
      </w:pPr>
      <w:r w:rsidRPr="002178AD">
        <w:t xml:space="preserve">        '414':</w:t>
      </w:r>
    </w:p>
    <w:p w14:paraId="485C9B08" w14:textId="77777777" w:rsidR="00232688" w:rsidRPr="002178AD" w:rsidRDefault="00232688" w:rsidP="00232688">
      <w:pPr>
        <w:pStyle w:val="PL"/>
      </w:pPr>
      <w:r w:rsidRPr="002178AD">
        <w:t xml:space="preserve">          $ref: 'TS29571_CommonData.yaml#/components/responses/414'</w:t>
      </w:r>
    </w:p>
    <w:p w14:paraId="23B46124" w14:textId="77777777" w:rsidR="00232688" w:rsidRPr="002178AD" w:rsidRDefault="00232688" w:rsidP="00232688">
      <w:pPr>
        <w:pStyle w:val="PL"/>
      </w:pPr>
      <w:r w:rsidRPr="002178AD">
        <w:t xml:space="preserve">        '415':</w:t>
      </w:r>
    </w:p>
    <w:p w14:paraId="59FF76BF" w14:textId="77777777" w:rsidR="00232688" w:rsidRPr="002178AD" w:rsidRDefault="00232688" w:rsidP="00232688">
      <w:pPr>
        <w:pStyle w:val="PL"/>
      </w:pPr>
      <w:r w:rsidRPr="002178AD">
        <w:t xml:space="preserve">          $ref: 'TS29571_CommonData.yaml#/components/responses/415'</w:t>
      </w:r>
    </w:p>
    <w:p w14:paraId="387B60F8" w14:textId="77777777" w:rsidR="00232688" w:rsidRPr="002178AD" w:rsidRDefault="00232688" w:rsidP="00232688">
      <w:pPr>
        <w:pStyle w:val="PL"/>
      </w:pPr>
      <w:r w:rsidRPr="002178AD">
        <w:t xml:space="preserve">        '429':</w:t>
      </w:r>
    </w:p>
    <w:p w14:paraId="7043CCED" w14:textId="77777777" w:rsidR="00232688" w:rsidRPr="002178AD" w:rsidRDefault="00232688" w:rsidP="00232688">
      <w:pPr>
        <w:pStyle w:val="PL"/>
      </w:pPr>
      <w:r w:rsidRPr="002178AD">
        <w:t xml:space="preserve">          $ref: 'TS29571_CommonData.yaml#/components/responses/429'</w:t>
      </w:r>
    </w:p>
    <w:p w14:paraId="7419A132" w14:textId="77777777" w:rsidR="00232688" w:rsidRPr="002178AD" w:rsidRDefault="00232688" w:rsidP="00232688">
      <w:pPr>
        <w:pStyle w:val="PL"/>
      </w:pPr>
      <w:r w:rsidRPr="002178AD">
        <w:t xml:space="preserve">        '500':</w:t>
      </w:r>
    </w:p>
    <w:p w14:paraId="1649FA2C" w14:textId="77777777" w:rsidR="00232688" w:rsidRDefault="00232688" w:rsidP="00232688">
      <w:pPr>
        <w:pStyle w:val="PL"/>
      </w:pPr>
      <w:r w:rsidRPr="002178AD">
        <w:t xml:space="preserve">          $ref: 'TS29571_CommonData.yaml#/components/responses/500'</w:t>
      </w:r>
    </w:p>
    <w:p w14:paraId="2F0F18F7" w14:textId="77777777" w:rsidR="00232688" w:rsidRPr="002178AD" w:rsidRDefault="00232688" w:rsidP="00232688">
      <w:pPr>
        <w:pStyle w:val="PL"/>
      </w:pPr>
      <w:r w:rsidRPr="002178AD">
        <w:t xml:space="preserve">        '50</w:t>
      </w:r>
      <w:r>
        <w:t>2</w:t>
      </w:r>
      <w:r w:rsidRPr="002178AD">
        <w:t>':</w:t>
      </w:r>
    </w:p>
    <w:p w14:paraId="713D914C" w14:textId="77777777" w:rsidR="00232688" w:rsidRPr="002178AD" w:rsidRDefault="00232688" w:rsidP="00232688">
      <w:pPr>
        <w:pStyle w:val="PL"/>
      </w:pPr>
      <w:r w:rsidRPr="002178AD">
        <w:t xml:space="preserve">          $ref: 'TS29571_CommonData.yaml#/components/responses/50</w:t>
      </w:r>
      <w:r>
        <w:t>2</w:t>
      </w:r>
      <w:r w:rsidRPr="002178AD">
        <w:t>'</w:t>
      </w:r>
    </w:p>
    <w:p w14:paraId="61FBFB15" w14:textId="77777777" w:rsidR="00232688" w:rsidRPr="002178AD" w:rsidRDefault="00232688" w:rsidP="00232688">
      <w:pPr>
        <w:pStyle w:val="PL"/>
      </w:pPr>
      <w:r w:rsidRPr="002178AD">
        <w:t xml:space="preserve">        '503':</w:t>
      </w:r>
    </w:p>
    <w:p w14:paraId="1ADC32D1" w14:textId="77777777" w:rsidR="00232688" w:rsidRPr="002178AD" w:rsidRDefault="00232688" w:rsidP="00232688">
      <w:pPr>
        <w:pStyle w:val="PL"/>
      </w:pPr>
      <w:r w:rsidRPr="002178AD">
        <w:t xml:space="preserve">          $ref: 'TS29571_CommonData.yaml#/components/responses/503'</w:t>
      </w:r>
    </w:p>
    <w:p w14:paraId="0C963BC5" w14:textId="77777777" w:rsidR="00232688" w:rsidRPr="002178AD" w:rsidRDefault="00232688" w:rsidP="00232688">
      <w:pPr>
        <w:pStyle w:val="PL"/>
      </w:pPr>
      <w:r w:rsidRPr="002178AD">
        <w:t xml:space="preserve">        default:</w:t>
      </w:r>
    </w:p>
    <w:p w14:paraId="7A7F9EBF" w14:textId="77777777" w:rsidR="00232688" w:rsidRPr="002178AD" w:rsidRDefault="00232688" w:rsidP="00232688">
      <w:pPr>
        <w:pStyle w:val="PL"/>
      </w:pPr>
      <w:r w:rsidRPr="002178AD">
        <w:t xml:space="preserve">          $ref: 'TS29571_CommonData.yaml#/components/responses/default'</w:t>
      </w:r>
    </w:p>
    <w:p w14:paraId="0CFA0FB5" w14:textId="77777777" w:rsidR="00232688" w:rsidRPr="002178AD" w:rsidRDefault="00232688" w:rsidP="00232688">
      <w:pPr>
        <w:pStyle w:val="PL"/>
      </w:pPr>
      <w:r w:rsidRPr="002178AD">
        <w:t xml:space="preserve">    patch:</w:t>
      </w:r>
    </w:p>
    <w:p w14:paraId="70395237" w14:textId="77777777" w:rsidR="00232688" w:rsidRPr="002178AD" w:rsidRDefault="00232688" w:rsidP="00232688">
      <w:pPr>
        <w:pStyle w:val="PL"/>
      </w:pPr>
      <w:r w:rsidRPr="002178AD">
        <w:t xml:space="preserve">      summary: Modify part of the properties of an individual Service Parameter Data resource</w:t>
      </w:r>
    </w:p>
    <w:p w14:paraId="62140269" w14:textId="77777777" w:rsidR="00232688" w:rsidRPr="002178AD" w:rsidRDefault="00232688" w:rsidP="00232688">
      <w:pPr>
        <w:pStyle w:val="PL"/>
      </w:pPr>
      <w:r w:rsidRPr="002178AD">
        <w:t xml:space="preserve">      operationId: UpdateIndividual</w:t>
      </w:r>
      <w:r w:rsidRPr="002178AD">
        <w:rPr>
          <w:rFonts w:hint="eastAsia"/>
          <w:lang w:eastAsia="zh-CN"/>
        </w:rPr>
        <w:t>Service</w:t>
      </w:r>
      <w:r w:rsidRPr="002178AD">
        <w:t>ParameterData</w:t>
      </w:r>
    </w:p>
    <w:p w14:paraId="34AD6EDB" w14:textId="77777777" w:rsidR="00232688" w:rsidRPr="002178AD" w:rsidRDefault="00232688" w:rsidP="00232688">
      <w:pPr>
        <w:pStyle w:val="PL"/>
      </w:pPr>
      <w:r w:rsidRPr="002178AD">
        <w:t xml:space="preserve">      tags:</w:t>
      </w:r>
    </w:p>
    <w:p w14:paraId="7C8292EF" w14:textId="77777777" w:rsidR="00232688" w:rsidRPr="002178AD" w:rsidRDefault="00232688" w:rsidP="00232688">
      <w:pPr>
        <w:pStyle w:val="PL"/>
      </w:pPr>
      <w:r w:rsidRPr="002178AD">
        <w:t xml:space="preserve">        - Individual Service Parameter Data (Document)</w:t>
      </w:r>
    </w:p>
    <w:p w14:paraId="384BD0B0" w14:textId="77777777" w:rsidR="00232688" w:rsidRPr="002178AD" w:rsidRDefault="00232688" w:rsidP="00232688">
      <w:pPr>
        <w:pStyle w:val="PL"/>
      </w:pPr>
      <w:r w:rsidRPr="002178AD">
        <w:t xml:space="preserve">      security:</w:t>
      </w:r>
    </w:p>
    <w:p w14:paraId="4F91BF23" w14:textId="77777777" w:rsidR="00232688" w:rsidRPr="002178AD" w:rsidRDefault="00232688" w:rsidP="00232688">
      <w:pPr>
        <w:pStyle w:val="PL"/>
      </w:pPr>
      <w:r w:rsidRPr="002178AD">
        <w:t xml:space="preserve">        - {}</w:t>
      </w:r>
    </w:p>
    <w:p w14:paraId="255E7B55" w14:textId="77777777" w:rsidR="00232688" w:rsidRPr="002178AD" w:rsidRDefault="00232688" w:rsidP="00232688">
      <w:pPr>
        <w:pStyle w:val="PL"/>
      </w:pPr>
      <w:r w:rsidRPr="002178AD">
        <w:t xml:space="preserve">        - oAuth2ClientCredentials:</w:t>
      </w:r>
    </w:p>
    <w:p w14:paraId="34AE28A6" w14:textId="77777777" w:rsidR="00232688" w:rsidRPr="002178AD" w:rsidRDefault="00232688" w:rsidP="00232688">
      <w:pPr>
        <w:pStyle w:val="PL"/>
      </w:pPr>
      <w:r w:rsidRPr="002178AD">
        <w:t xml:space="preserve">          - nudr-dr</w:t>
      </w:r>
    </w:p>
    <w:p w14:paraId="185A27B2" w14:textId="77777777" w:rsidR="00232688" w:rsidRPr="002178AD" w:rsidRDefault="00232688" w:rsidP="00232688">
      <w:pPr>
        <w:pStyle w:val="PL"/>
      </w:pPr>
      <w:r w:rsidRPr="002178AD">
        <w:t xml:space="preserve">        - oAuth2ClientCredentials:</w:t>
      </w:r>
    </w:p>
    <w:p w14:paraId="55B1A4C4" w14:textId="77777777" w:rsidR="00232688" w:rsidRPr="002178AD" w:rsidRDefault="00232688" w:rsidP="00232688">
      <w:pPr>
        <w:pStyle w:val="PL"/>
      </w:pPr>
      <w:r w:rsidRPr="002178AD">
        <w:t xml:space="preserve">          - nudr-dr</w:t>
      </w:r>
    </w:p>
    <w:p w14:paraId="1B0AC986" w14:textId="77777777" w:rsidR="00232688" w:rsidRDefault="00232688" w:rsidP="00232688">
      <w:pPr>
        <w:pStyle w:val="PL"/>
      </w:pPr>
      <w:r w:rsidRPr="002178AD">
        <w:t xml:space="preserve">          - nudr-dr:application-data</w:t>
      </w:r>
    </w:p>
    <w:p w14:paraId="07E1D6C0" w14:textId="77777777" w:rsidR="00232688" w:rsidRDefault="00232688" w:rsidP="00232688">
      <w:pPr>
        <w:pStyle w:val="PL"/>
      </w:pPr>
      <w:r>
        <w:t xml:space="preserve">        - oAuth2ClientCredentials:</w:t>
      </w:r>
    </w:p>
    <w:p w14:paraId="7DF838A5" w14:textId="77777777" w:rsidR="00232688" w:rsidRDefault="00232688" w:rsidP="00232688">
      <w:pPr>
        <w:pStyle w:val="PL"/>
      </w:pPr>
      <w:r>
        <w:t xml:space="preserve">          - nudr-dr</w:t>
      </w:r>
    </w:p>
    <w:p w14:paraId="36A21B49" w14:textId="77777777" w:rsidR="00232688" w:rsidRDefault="00232688" w:rsidP="00232688">
      <w:pPr>
        <w:pStyle w:val="PL"/>
      </w:pPr>
      <w:r>
        <w:t xml:space="preserve">          - nudr-dr:application-data</w:t>
      </w:r>
    </w:p>
    <w:p w14:paraId="03FD976A" w14:textId="77777777" w:rsidR="00232688" w:rsidRPr="002178AD" w:rsidRDefault="00232688" w:rsidP="00232688">
      <w:pPr>
        <w:pStyle w:val="PL"/>
      </w:pPr>
      <w:r>
        <w:t xml:space="preserve">          - nudr-dr:application-data:service-parameter-data:modify</w:t>
      </w:r>
    </w:p>
    <w:p w14:paraId="32A67375" w14:textId="77777777" w:rsidR="00232688" w:rsidRPr="002178AD" w:rsidRDefault="00232688" w:rsidP="00232688">
      <w:pPr>
        <w:pStyle w:val="PL"/>
      </w:pPr>
      <w:r w:rsidRPr="002178AD">
        <w:t xml:space="preserve">      requestBody:</w:t>
      </w:r>
    </w:p>
    <w:p w14:paraId="36A820F4" w14:textId="77777777" w:rsidR="00232688" w:rsidRPr="002178AD" w:rsidRDefault="00232688" w:rsidP="00232688">
      <w:pPr>
        <w:pStyle w:val="PL"/>
      </w:pPr>
      <w:r w:rsidRPr="002178AD">
        <w:t xml:space="preserve">        required: true</w:t>
      </w:r>
    </w:p>
    <w:p w14:paraId="6B04F51F" w14:textId="77777777" w:rsidR="00232688" w:rsidRPr="002178AD" w:rsidRDefault="00232688" w:rsidP="00232688">
      <w:pPr>
        <w:pStyle w:val="PL"/>
      </w:pPr>
      <w:r w:rsidRPr="002178AD">
        <w:t xml:space="preserve">        content:</w:t>
      </w:r>
    </w:p>
    <w:p w14:paraId="383CA737" w14:textId="77777777" w:rsidR="00232688" w:rsidRPr="002178AD" w:rsidRDefault="00232688" w:rsidP="00232688">
      <w:pPr>
        <w:pStyle w:val="PL"/>
      </w:pPr>
      <w:r w:rsidRPr="002178AD">
        <w:t xml:space="preserve">          application/</w:t>
      </w:r>
      <w:r w:rsidRPr="002178AD">
        <w:rPr>
          <w:rFonts w:eastAsia="DengXian"/>
          <w:lang w:val="en-US"/>
        </w:rPr>
        <w:t>merge-patch+</w:t>
      </w:r>
      <w:r w:rsidRPr="002178AD">
        <w:t>json:</w:t>
      </w:r>
    </w:p>
    <w:p w14:paraId="09E7B3B0" w14:textId="77777777" w:rsidR="00232688" w:rsidRPr="002178AD" w:rsidRDefault="00232688" w:rsidP="00232688">
      <w:pPr>
        <w:pStyle w:val="PL"/>
      </w:pPr>
      <w:r w:rsidRPr="002178AD">
        <w:t xml:space="preserve">            schema:</w:t>
      </w:r>
    </w:p>
    <w:p w14:paraId="18E51E16" w14:textId="77777777" w:rsidR="00232688" w:rsidRPr="002178AD" w:rsidRDefault="00232688" w:rsidP="00232688">
      <w:pPr>
        <w:pStyle w:val="PL"/>
      </w:pPr>
      <w:r w:rsidRPr="002178AD">
        <w:t xml:space="preserve">              $ref: '#/components/schemas/</w:t>
      </w:r>
      <w:r w:rsidRPr="002178AD">
        <w:rPr>
          <w:rFonts w:hint="eastAsia"/>
          <w:lang w:eastAsia="zh-CN"/>
        </w:rPr>
        <w:t>Service</w:t>
      </w:r>
      <w:r w:rsidRPr="002178AD">
        <w:t>ParameterDataPatch'</w:t>
      </w:r>
    </w:p>
    <w:p w14:paraId="28BFFFD8" w14:textId="77777777" w:rsidR="00232688" w:rsidRPr="002178AD" w:rsidRDefault="00232688" w:rsidP="00232688">
      <w:pPr>
        <w:pStyle w:val="PL"/>
      </w:pPr>
      <w:r w:rsidRPr="002178AD">
        <w:t xml:space="preserve">      parameters:</w:t>
      </w:r>
    </w:p>
    <w:p w14:paraId="68C6D0BE" w14:textId="77777777" w:rsidR="00232688" w:rsidRPr="002178AD" w:rsidRDefault="00232688" w:rsidP="00232688">
      <w:pPr>
        <w:pStyle w:val="PL"/>
      </w:pPr>
      <w:r w:rsidRPr="002178AD">
        <w:t xml:space="preserve">        - name: </w:t>
      </w:r>
      <w:r w:rsidRPr="002178AD">
        <w:rPr>
          <w:rFonts w:hint="eastAsia"/>
          <w:lang w:eastAsia="zh-CN"/>
        </w:rPr>
        <w:t>service</w:t>
      </w:r>
      <w:r w:rsidRPr="002178AD">
        <w:t>ParamId</w:t>
      </w:r>
    </w:p>
    <w:p w14:paraId="2E42E99B" w14:textId="77777777" w:rsidR="00232688" w:rsidRPr="002178AD" w:rsidRDefault="00232688" w:rsidP="00232688">
      <w:pPr>
        <w:pStyle w:val="PL"/>
      </w:pPr>
      <w:r w:rsidRPr="002178AD">
        <w:t xml:space="preserve">          in: path</w:t>
      </w:r>
    </w:p>
    <w:p w14:paraId="5808BE51" w14:textId="77777777" w:rsidR="00232688" w:rsidRPr="002178AD" w:rsidRDefault="00232688" w:rsidP="00232688">
      <w:pPr>
        <w:pStyle w:val="PL"/>
        <w:rPr>
          <w:lang w:eastAsia="zh-CN"/>
        </w:rPr>
      </w:pPr>
      <w:r w:rsidRPr="002178AD">
        <w:t xml:space="preserve">          description: </w:t>
      </w:r>
      <w:r w:rsidRPr="002178AD">
        <w:rPr>
          <w:lang w:eastAsia="zh-CN"/>
        </w:rPr>
        <w:t>&gt;</w:t>
      </w:r>
    </w:p>
    <w:p w14:paraId="627A0F8D" w14:textId="77777777" w:rsidR="00232688" w:rsidRPr="002178AD" w:rsidRDefault="00232688" w:rsidP="00232688">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7FB38429" w14:textId="77777777" w:rsidR="00232688" w:rsidRPr="002178AD" w:rsidRDefault="00232688" w:rsidP="00232688">
      <w:pPr>
        <w:pStyle w:val="PL"/>
      </w:pPr>
      <w:r w:rsidRPr="002178AD">
        <w:t xml:space="preserve">            It shall apply the format of Data type string.</w:t>
      </w:r>
    </w:p>
    <w:p w14:paraId="24E22756" w14:textId="77777777" w:rsidR="00232688" w:rsidRPr="002178AD" w:rsidRDefault="00232688" w:rsidP="00232688">
      <w:pPr>
        <w:pStyle w:val="PL"/>
      </w:pPr>
      <w:r w:rsidRPr="002178AD">
        <w:t xml:space="preserve">          required: true</w:t>
      </w:r>
    </w:p>
    <w:p w14:paraId="130BCD43" w14:textId="77777777" w:rsidR="00232688" w:rsidRPr="002178AD" w:rsidRDefault="00232688" w:rsidP="00232688">
      <w:pPr>
        <w:pStyle w:val="PL"/>
      </w:pPr>
      <w:r w:rsidRPr="002178AD">
        <w:t xml:space="preserve">          schema:</w:t>
      </w:r>
    </w:p>
    <w:p w14:paraId="46CE2D99" w14:textId="77777777" w:rsidR="00232688" w:rsidRPr="002178AD" w:rsidRDefault="00232688" w:rsidP="00232688">
      <w:pPr>
        <w:pStyle w:val="PL"/>
      </w:pPr>
      <w:r w:rsidRPr="002178AD">
        <w:t xml:space="preserve">            type: string</w:t>
      </w:r>
    </w:p>
    <w:p w14:paraId="6EB83181" w14:textId="77777777" w:rsidR="00232688" w:rsidRPr="002178AD" w:rsidRDefault="00232688" w:rsidP="00232688">
      <w:pPr>
        <w:pStyle w:val="PL"/>
      </w:pPr>
      <w:r w:rsidRPr="002178AD">
        <w:t xml:space="preserve">      responses:</w:t>
      </w:r>
    </w:p>
    <w:p w14:paraId="2B50036C" w14:textId="77777777" w:rsidR="00232688" w:rsidRPr="002178AD" w:rsidRDefault="00232688" w:rsidP="00232688">
      <w:pPr>
        <w:pStyle w:val="PL"/>
      </w:pPr>
      <w:r w:rsidRPr="002178AD">
        <w:t xml:space="preserve">        '200':</w:t>
      </w:r>
    </w:p>
    <w:p w14:paraId="37A00CE5" w14:textId="77777777" w:rsidR="00232688" w:rsidRPr="002178AD" w:rsidRDefault="00232688" w:rsidP="00232688">
      <w:pPr>
        <w:pStyle w:val="PL"/>
        <w:rPr>
          <w:lang w:eastAsia="zh-CN"/>
        </w:rPr>
      </w:pPr>
      <w:r w:rsidRPr="002178AD">
        <w:t xml:space="preserve">          description: </w:t>
      </w:r>
      <w:r w:rsidRPr="002178AD">
        <w:rPr>
          <w:lang w:eastAsia="zh-CN"/>
        </w:rPr>
        <w:t>&gt;</w:t>
      </w:r>
    </w:p>
    <w:p w14:paraId="121B6BAF" w14:textId="77777777" w:rsidR="00232688" w:rsidRPr="002178AD" w:rsidRDefault="00232688" w:rsidP="00232688">
      <w:pPr>
        <w:pStyle w:val="PL"/>
      </w:pPr>
      <w:r w:rsidRPr="002178AD">
        <w:t xml:space="preserve">            The update of an Individual Service Parameter Data resource is confirmed</w:t>
      </w:r>
    </w:p>
    <w:p w14:paraId="40FEDEC8" w14:textId="77777777" w:rsidR="00232688" w:rsidRPr="002178AD" w:rsidRDefault="00232688" w:rsidP="00232688">
      <w:pPr>
        <w:pStyle w:val="PL"/>
      </w:pPr>
      <w:r w:rsidRPr="002178AD">
        <w:t xml:space="preserve">            and a response body containing Service Parameter Data shall be returned.</w:t>
      </w:r>
    </w:p>
    <w:p w14:paraId="0CB58011" w14:textId="77777777" w:rsidR="00232688" w:rsidRPr="002178AD" w:rsidRDefault="00232688" w:rsidP="00232688">
      <w:pPr>
        <w:pStyle w:val="PL"/>
      </w:pPr>
      <w:r w:rsidRPr="002178AD">
        <w:t xml:space="preserve">          content:</w:t>
      </w:r>
    </w:p>
    <w:p w14:paraId="29FEC4C0" w14:textId="77777777" w:rsidR="00232688" w:rsidRPr="002178AD" w:rsidRDefault="00232688" w:rsidP="00232688">
      <w:pPr>
        <w:pStyle w:val="PL"/>
      </w:pPr>
      <w:r w:rsidRPr="002178AD">
        <w:t xml:space="preserve">            application/json:</w:t>
      </w:r>
    </w:p>
    <w:p w14:paraId="2DCEB28C" w14:textId="77777777" w:rsidR="00232688" w:rsidRPr="002178AD" w:rsidRDefault="00232688" w:rsidP="00232688">
      <w:pPr>
        <w:pStyle w:val="PL"/>
      </w:pPr>
      <w:r w:rsidRPr="002178AD">
        <w:t xml:space="preserve">              schema:</w:t>
      </w:r>
    </w:p>
    <w:p w14:paraId="6DA4728F" w14:textId="77777777" w:rsidR="00232688" w:rsidRPr="002178AD" w:rsidRDefault="00232688" w:rsidP="00232688">
      <w:pPr>
        <w:pStyle w:val="PL"/>
      </w:pPr>
      <w:r w:rsidRPr="002178AD">
        <w:t xml:space="preserve">                $ref: '#/components/schemas/ServiceParameterData'</w:t>
      </w:r>
    </w:p>
    <w:p w14:paraId="58CBBFA6" w14:textId="77777777" w:rsidR="00232688" w:rsidRPr="002178AD" w:rsidRDefault="00232688" w:rsidP="00232688">
      <w:pPr>
        <w:pStyle w:val="PL"/>
      </w:pPr>
      <w:r w:rsidRPr="002178AD">
        <w:t xml:space="preserve">        '204':</w:t>
      </w:r>
    </w:p>
    <w:p w14:paraId="1B842C22" w14:textId="77777777" w:rsidR="00232688" w:rsidRPr="002178AD" w:rsidRDefault="00232688" w:rsidP="00232688">
      <w:pPr>
        <w:pStyle w:val="PL"/>
      </w:pPr>
      <w:r w:rsidRPr="002178AD">
        <w:t xml:space="preserve">          description: No content</w:t>
      </w:r>
    </w:p>
    <w:p w14:paraId="389DCC40" w14:textId="77777777" w:rsidR="00232688" w:rsidRPr="002178AD" w:rsidRDefault="00232688" w:rsidP="00232688">
      <w:pPr>
        <w:pStyle w:val="PL"/>
      </w:pPr>
      <w:r w:rsidRPr="002178AD">
        <w:t xml:space="preserve">        '400':</w:t>
      </w:r>
    </w:p>
    <w:p w14:paraId="18B17A0F" w14:textId="77777777" w:rsidR="00232688" w:rsidRPr="002178AD" w:rsidRDefault="00232688" w:rsidP="00232688">
      <w:pPr>
        <w:pStyle w:val="PL"/>
      </w:pPr>
      <w:r w:rsidRPr="002178AD">
        <w:t xml:space="preserve">          $ref: 'TS29571_CommonData.yaml#/components/responses/400'</w:t>
      </w:r>
    </w:p>
    <w:p w14:paraId="6BA45DE0" w14:textId="77777777" w:rsidR="00232688" w:rsidRPr="002178AD" w:rsidRDefault="00232688" w:rsidP="00232688">
      <w:pPr>
        <w:pStyle w:val="PL"/>
      </w:pPr>
      <w:r w:rsidRPr="002178AD">
        <w:t xml:space="preserve">        '401':</w:t>
      </w:r>
    </w:p>
    <w:p w14:paraId="1BB23EB5" w14:textId="77777777" w:rsidR="00232688" w:rsidRPr="002178AD" w:rsidRDefault="00232688" w:rsidP="00232688">
      <w:pPr>
        <w:pStyle w:val="PL"/>
      </w:pPr>
      <w:r w:rsidRPr="002178AD">
        <w:t xml:space="preserve">          $ref: 'TS29571_CommonData.yaml#/components/responses/401'</w:t>
      </w:r>
    </w:p>
    <w:p w14:paraId="201C61A0" w14:textId="77777777" w:rsidR="00232688" w:rsidRPr="002178AD" w:rsidRDefault="00232688" w:rsidP="00232688">
      <w:pPr>
        <w:pStyle w:val="PL"/>
      </w:pPr>
      <w:r w:rsidRPr="002178AD">
        <w:t xml:space="preserve">        '403':</w:t>
      </w:r>
    </w:p>
    <w:p w14:paraId="7BD9EF9E" w14:textId="77777777" w:rsidR="00232688" w:rsidRPr="002178AD" w:rsidRDefault="00232688" w:rsidP="00232688">
      <w:pPr>
        <w:pStyle w:val="PL"/>
      </w:pPr>
      <w:r w:rsidRPr="002178AD">
        <w:t xml:space="preserve">          $ref: 'TS29571_CommonData.yaml#/components/responses/403'</w:t>
      </w:r>
    </w:p>
    <w:p w14:paraId="72CA7EF3" w14:textId="77777777" w:rsidR="00232688" w:rsidRPr="002178AD" w:rsidRDefault="00232688" w:rsidP="00232688">
      <w:pPr>
        <w:pStyle w:val="PL"/>
      </w:pPr>
      <w:r w:rsidRPr="002178AD">
        <w:lastRenderedPageBreak/>
        <w:t xml:space="preserve">        '404':</w:t>
      </w:r>
    </w:p>
    <w:p w14:paraId="5D752889" w14:textId="77777777" w:rsidR="00232688" w:rsidRPr="002178AD" w:rsidRDefault="00232688" w:rsidP="00232688">
      <w:pPr>
        <w:pStyle w:val="PL"/>
      </w:pPr>
      <w:r w:rsidRPr="002178AD">
        <w:t xml:space="preserve">          $ref: 'TS29571_CommonData.yaml#/components/responses/404'</w:t>
      </w:r>
    </w:p>
    <w:p w14:paraId="72A0FE23" w14:textId="77777777" w:rsidR="00232688" w:rsidRPr="002178AD" w:rsidRDefault="00232688" w:rsidP="00232688">
      <w:pPr>
        <w:pStyle w:val="PL"/>
      </w:pPr>
      <w:r w:rsidRPr="002178AD">
        <w:t xml:space="preserve">        '411':</w:t>
      </w:r>
    </w:p>
    <w:p w14:paraId="254273E9" w14:textId="77777777" w:rsidR="00232688" w:rsidRPr="002178AD" w:rsidRDefault="00232688" w:rsidP="00232688">
      <w:pPr>
        <w:pStyle w:val="PL"/>
      </w:pPr>
      <w:r w:rsidRPr="002178AD">
        <w:t xml:space="preserve">          $ref: 'TS29571_CommonData.yaml#/components/responses/411'</w:t>
      </w:r>
    </w:p>
    <w:p w14:paraId="01657A67" w14:textId="77777777" w:rsidR="00232688" w:rsidRPr="002178AD" w:rsidRDefault="00232688" w:rsidP="00232688">
      <w:pPr>
        <w:pStyle w:val="PL"/>
      </w:pPr>
      <w:r w:rsidRPr="002178AD">
        <w:t xml:space="preserve">        '413':</w:t>
      </w:r>
    </w:p>
    <w:p w14:paraId="2D158335" w14:textId="77777777" w:rsidR="00232688" w:rsidRPr="002178AD" w:rsidRDefault="00232688" w:rsidP="00232688">
      <w:pPr>
        <w:pStyle w:val="PL"/>
      </w:pPr>
      <w:r w:rsidRPr="002178AD">
        <w:t xml:space="preserve">          $ref: 'TS29571_CommonData.yaml#/components/responses/413'</w:t>
      </w:r>
    </w:p>
    <w:p w14:paraId="2D574E2A" w14:textId="77777777" w:rsidR="00232688" w:rsidRPr="002178AD" w:rsidRDefault="00232688" w:rsidP="00232688">
      <w:pPr>
        <w:pStyle w:val="PL"/>
      </w:pPr>
      <w:r w:rsidRPr="002178AD">
        <w:t xml:space="preserve">        '415':</w:t>
      </w:r>
    </w:p>
    <w:p w14:paraId="095E724C" w14:textId="77777777" w:rsidR="00232688" w:rsidRPr="002178AD" w:rsidRDefault="00232688" w:rsidP="00232688">
      <w:pPr>
        <w:pStyle w:val="PL"/>
      </w:pPr>
      <w:r w:rsidRPr="002178AD">
        <w:t xml:space="preserve">          $ref: 'TS29571_CommonData.yaml#/components/responses/415'</w:t>
      </w:r>
    </w:p>
    <w:p w14:paraId="07537EF4" w14:textId="77777777" w:rsidR="00232688" w:rsidRPr="002178AD" w:rsidRDefault="00232688" w:rsidP="00232688">
      <w:pPr>
        <w:pStyle w:val="PL"/>
      </w:pPr>
      <w:r w:rsidRPr="002178AD">
        <w:t xml:space="preserve">        '429':</w:t>
      </w:r>
    </w:p>
    <w:p w14:paraId="293A0E5A" w14:textId="77777777" w:rsidR="00232688" w:rsidRPr="002178AD" w:rsidRDefault="00232688" w:rsidP="00232688">
      <w:pPr>
        <w:pStyle w:val="PL"/>
      </w:pPr>
      <w:r w:rsidRPr="002178AD">
        <w:t xml:space="preserve">          $ref: 'TS29571_CommonData.yaml#/components/responses/429'</w:t>
      </w:r>
    </w:p>
    <w:p w14:paraId="33455B44" w14:textId="77777777" w:rsidR="00232688" w:rsidRPr="002178AD" w:rsidRDefault="00232688" w:rsidP="00232688">
      <w:pPr>
        <w:pStyle w:val="PL"/>
      </w:pPr>
      <w:r w:rsidRPr="002178AD">
        <w:t xml:space="preserve">        '500':</w:t>
      </w:r>
    </w:p>
    <w:p w14:paraId="06CB0341" w14:textId="77777777" w:rsidR="00232688" w:rsidRDefault="00232688" w:rsidP="00232688">
      <w:pPr>
        <w:pStyle w:val="PL"/>
      </w:pPr>
      <w:r w:rsidRPr="002178AD">
        <w:t xml:space="preserve">          $ref: 'TS29571_CommonData.yaml#/components/responses/500'</w:t>
      </w:r>
    </w:p>
    <w:p w14:paraId="354891A5" w14:textId="77777777" w:rsidR="00232688" w:rsidRPr="002178AD" w:rsidRDefault="00232688" w:rsidP="00232688">
      <w:pPr>
        <w:pStyle w:val="PL"/>
      </w:pPr>
      <w:r w:rsidRPr="002178AD">
        <w:t xml:space="preserve">        '50</w:t>
      </w:r>
      <w:r>
        <w:t>2</w:t>
      </w:r>
      <w:r w:rsidRPr="002178AD">
        <w:t>':</w:t>
      </w:r>
    </w:p>
    <w:p w14:paraId="3C082B8A" w14:textId="77777777" w:rsidR="00232688" w:rsidRPr="002178AD" w:rsidRDefault="00232688" w:rsidP="00232688">
      <w:pPr>
        <w:pStyle w:val="PL"/>
      </w:pPr>
      <w:r w:rsidRPr="002178AD">
        <w:t xml:space="preserve">          $ref: 'TS29571_CommonData.yaml#/components/responses/50</w:t>
      </w:r>
      <w:r>
        <w:t>2</w:t>
      </w:r>
      <w:r w:rsidRPr="002178AD">
        <w:t>'</w:t>
      </w:r>
    </w:p>
    <w:p w14:paraId="207B1EFF" w14:textId="77777777" w:rsidR="00232688" w:rsidRPr="002178AD" w:rsidRDefault="00232688" w:rsidP="00232688">
      <w:pPr>
        <w:pStyle w:val="PL"/>
      </w:pPr>
      <w:r w:rsidRPr="002178AD">
        <w:t xml:space="preserve">        '503':</w:t>
      </w:r>
    </w:p>
    <w:p w14:paraId="2E60CDF1" w14:textId="77777777" w:rsidR="00232688" w:rsidRPr="002178AD" w:rsidRDefault="00232688" w:rsidP="00232688">
      <w:pPr>
        <w:pStyle w:val="PL"/>
      </w:pPr>
      <w:r w:rsidRPr="002178AD">
        <w:t xml:space="preserve">          $ref: 'TS29571_CommonData.yaml#/components/responses/503'</w:t>
      </w:r>
    </w:p>
    <w:p w14:paraId="52C95DF5" w14:textId="77777777" w:rsidR="00232688" w:rsidRPr="002178AD" w:rsidRDefault="00232688" w:rsidP="00232688">
      <w:pPr>
        <w:pStyle w:val="PL"/>
      </w:pPr>
      <w:r w:rsidRPr="002178AD">
        <w:t xml:space="preserve">        default:</w:t>
      </w:r>
    </w:p>
    <w:p w14:paraId="12265DD1" w14:textId="77777777" w:rsidR="00232688" w:rsidRPr="002178AD" w:rsidRDefault="00232688" w:rsidP="00232688">
      <w:pPr>
        <w:pStyle w:val="PL"/>
      </w:pPr>
      <w:r w:rsidRPr="002178AD">
        <w:t xml:space="preserve">          $ref: 'TS29571_CommonData.yaml#/components/responses/default'</w:t>
      </w:r>
    </w:p>
    <w:p w14:paraId="64E9DE49" w14:textId="77777777" w:rsidR="00232688" w:rsidRPr="002178AD" w:rsidRDefault="00232688" w:rsidP="00232688">
      <w:pPr>
        <w:pStyle w:val="PL"/>
      </w:pPr>
      <w:r w:rsidRPr="002178AD">
        <w:t xml:space="preserve">    delete:</w:t>
      </w:r>
    </w:p>
    <w:p w14:paraId="7B017BAB" w14:textId="77777777" w:rsidR="00232688" w:rsidRPr="002178AD" w:rsidRDefault="00232688" w:rsidP="00232688">
      <w:pPr>
        <w:pStyle w:val="PL"/>
      </w:pPr>
      <w:r w:rsidRPr="002178AD">
        <w:t xml:space="preserve">      summary: Delete an individual Service Parameter Data resource</w:t>
      </w:r>
    </w:p>
    <w:p w14:paraId="02F25792" w14:textId="77777777" w:rsidR="00232688" w:rsidRPr="002178AD" w:rsidRDefault="00232688" w:rsidP="00232688">
      <w:pPr>
        <w:pStyle w:val="PL"/>
      </w:pPr>
      <w:r w:rsidRPr="002178AD">
        <w:t xml:space="preserve">      operationId: DeleteIndividualServiceParameterData</w:t>
      </w:r>
    </w:p>
    <w:p w14:paraId="261626AD" w14:textId="77777777" w:rsidR="00232688" w:rsidRPr="002178AD" w:rsidRDefault="00232688" w:rsidP="00232688">
      <w:pPr>
        <w:pStyle w:val="PL"/>
      </w:pPr>
      <w:r w:rsidRPr="002178AD">
        <w:t xml:space="preserve">      tags:</w:t>
      </w:r>
    </w:p>
    <w:p w14:paraId="3AD67BE3" w14:textId="77777777" w:rsidR="00232688" w:rsidRPr="002178AD" w:rsidRDefault="00232688" w:rsidP="00232688">
      <w:pPr>
        <w:pStyle w:val="PL"/>
      </w:pPr>
      <w:r w:rsidRPr="002178AD">
        <w:t xml:space="preserve">        - Individual Service Parameter Data (Document)</w:t>
      </w:r>
    </w:p>
    <w:p w14:paraId="515B976B" w14:textId="77777777" w:rsidR="00232688" w:rsidRPr="002178AD" w:rsidRDefault="00232688" w:rsidP="00232688">
      <w:pPr>
        <w:pStyle w:val="PL"/>
      </w:pPr>
      <w:r w:rsidRPr="002178AD">
        <w:t xml:space="preserve">      security:</w:t>
      </w:r>
    </w:p>
    <w:p w14:paraId="41CCC98D" w14:textId="77777777" w:rsidR="00232688" w:rsidRPr="002178AD" w:rsidRDefault="00232688" w:rsidP="00232688">
      <w:pPr>
        <w:pStyle w:val="PL"/>
      </w:pPr>
      <w:r w:rsidRPr="002178AD">
        <w:t xml:space="preserve">        - {}</w:t>
      </w:r>
    </w:p>
    <w:p w14:paraId="685CEC5A" w14:textId="77777777" w:rsidR="00232688" w:rsidRPr="002178AD" w:rsidRDefault="00232688" w:rsidP="00232688">
      <w:pPr>
        <w:pStyle w:val="PL"/>
      </w:pPr>
      <w:r w:rsidRPr="002178AD">
        <w:t xml:space="preserve">        - oAuth2ClientCredentials:</w:t>
      </w:r>
    </w:p>
    <w:p w14:paraId="4FE4397F" w14:textId="77777777" w:rsidR="00232688" w:rsidRPr="002178AD" w:rsidRDefault="00232688" w:rsidP="00232688">
      <w:pPr>
        <w:pStyle w:val="PL"/>
      </w:pPr>
      <w:r w:rsidRPr="002178AD">
        <w:t xml:space="preserve">          - nudr-dr</w:t>
      </w:r>
    </w:p>
    <w:p w14:paraId="017EA032" w14:textId="77777777" w:rsidR="00232688" w:rsidRPr="002178AD" w:rsidRDefault="00232688" w:rsidP="00232688">
      <w:pPr>
        <w:pStyle w:val="PL"/>
      </w:pPr>
      <w:r w:rsidRPr="002178AD">
        <w:t xml:space="preserve">        - oAuth2ClientCredentials:</w:t>
      </w:r>
    </w:p>
    <w:p w14:paraId="71D45695" w14:textId="77777777" w:rsidR="00232688" w:rsidRPr="002178AD" w:rsidRDefault="00232688" w:rsidP="00232688">
      <w:pPr>
        <w:pStyle w:val="PL"/>
      </w:pPr>
      <w:r w:rsidRPr="002178AD">
        <w:t xml:space="preserve">          - nudr-dr</w:t>
      </w:r>
    </w:p>
    <w:p w14:paraId="7A0A89B6" w14:textId="77777777" w:rsidR="00232688" w:rsidRDefault="00232688" w:rsidP="00232688">
      <w:pPr>
        <w:pStyle w:val="PL"/>
      </w:pPr>
      <w:r w:rsidRPr="002178AD">
        <w:t xml:space="preserve">          - nudr-dr:application-data</w:t>
      </w:r>
    </w:p>
    <w:p w14:paraId="015212F7" w14:textId="77777777" w:rsidR="00232688" w:rsidRDefault="00232688" w:rsidP="00232688">
      <w:pPr>
        <w:pStyle w:val="PL"/>
      </w:pPr>
      <w:r>
        <w:t xml:space="preserve">        - oAuth2ClientCredentials:</w:t>
      </w:r>
    </w:p>
    <w:p w14:paraId="44AE4D58" w14:textId="77777777" w:rsidR="00232688" w:rsidRDefault="00232688" w:rsidP="00232688">
      <w:pPr>
        <w:pStyle w:val="PL"/>
      </w:pPr>
      <w:r>
        <w:t xml:space="preserve">          - nudr-dr</w:t>
      </w:r>
    </w:p>
    <w:p w14:paraId="6DDA0AF9" w14:textId="77777777" w:rsidR="00232688" w:rsidRDefault="00232688" w:rsidP="00232688">
      <w:pPr>
        <w:pStyle w:val="PL"/>
      </w:pPr>
      <w:r>
        <w:t xml:space="preserve">          - nudr-dr:application-data</w:t>
      </w:r>
    </w:p>
    <w:p w14:paraId="60E3EE3D" w14:textId="77777777" w:rsidR="00232688" w:rsidRPr="002178AD" w:rsidRDefault="00232688" w:rsidP="00232688">
      <w:pPr>
        <w:pStyle w:val="PL"/>
      </w:pPr>
      <w:r>
        <w:t xml:space="preserve">          - nudr-dr:application-data:service-parameter-data:modify</w:t>
      </w:r>
    </w:p>
    <w:p w14:paraId="233776B3" w14:textId="77777777" w:rsidR="00232688" w:rsidRPr="002178AD" w:rsidRDefault="00232688" w:rsidP="00232688">
      <w:pPr>
        <w:pStyle w:val="PL"/>
      </w:pPr>
      <w:r w:rsidRPr="002178AD">
        <w:t xml:space="preserve">      parameters:</w:t>
      </w:r>
    </w:p>
    <w:p w14:paraId="21D17105" w14:textId="77777777" w:rsidR="00232688" w:rsidRPr="002178AD" w:rsidRDefault="00232688" w:rsidP="00232688">
      <w:pPr>
        <w:pStyle w:val="PL"/>
      </w:pPr>
      <w:r w:rsidRPr="002178AD">
        <w:t xml:space="preserve">        - name: serviceParamId</w:t>
      </w:r>
    </w:p>
    <w:p w14:paraId="7AE984EF" w14:textId="77777777" w:rsidR="00232688" w:rsidRPr="002178AD" w:rsidRDefault="00232688" w:rsidP="00232688">
      <w:pPr>
        <w:pStyle w:val="PL"/>
      </w:pPr>
      <w:r w:rsidRPr="002178AD">
        <w:t xml:space="preserve">          in: path</w:t>
      </w:r>
    </w:p>
    <w:p w14:paraId="6B9DC6E6" w14:textId="77777777" w:rsidR="00232688" w:rsidRPr="002178AD" w:rsidRDefault="00232688" w:rsidP="00232688">
      <w:pPr>
        <w:pStyle w:val="PL"/>
        <w:rPr>
          <w:lang w:eastAsia="zh-CN"/>
        </w:rPr>
      </w:pPr>
      <w:r w:rsidRPr="002178AD">
        <w:t xml:space="preserve">          description: </w:t>
      </w:r>
      <w:r w:rsidRPr="002178AD">
        <w:rPr>
          <w:lang w:eastAsia="zh-CN"/>
        </w:rPr>
        <w:t>&gt;</w:t>
      </w:r>
    </w:p>
    <w:p w14:paraId="1EE44BFC" w14:textId="77777777" w:rsidR="00232688" w:rsidRPr="002178AD" w:rsidRDefault="00232688" w:rsidP="00232688">
      <w:pPr>
        <w:pStyle w:val="PL"/>
      </w:pPr>
      <w:r w:rsidRPr="002178AD">
        <w:t xml:space="preserve">            The Identifier of an Individual Service Parameter Data to be </w:t>
      </w:r>
      <w:r>
        <w:t>deleted</w:t>
      </w:r>
      <w:r w:rsidRPr="002178AD">
        <w:t>.</w:t>
      </w:r>
    </w:p>
    <w:p w14:paraId="3743C1B6" w14:textId="77777777" w:rsidR="00232688" w:rsidRPr="002178AD" w:rsidRDefault="00232688" w:rsidP="00232688">
      <w:pPr>
        <w:pStyle w:val="PL"/>
      </w:pPr>
      <w:r w:rsidRPr="002178AD">
        <w:t xml:space="preserve">            It shall apply the format of Data type string.</w:t>
      </w:r>
    </w:p>
    <w:p w14:paraId="3D6B41AD" w14:textId="77777777" w:rsidR="00232688" w:rsidRPr="002178AD" w:rsidRDefault="00232688" w:rsidP="00232688">
      <w:pPr>
        <w:pStyle w:val="PL"/>
      </w:pPr>
      <w:r w:rsidRPr="002178AD">
        <w:t xml:space="preserve">          required: true</w:t>
      </w:r>
    </w:p>
    <w:p w14:paraId="56C36C87" w14:textId="77777777" w:rsidR="00232688" w:rsidRPr="002178AD" w:rsidRDefault="00232688" w:rsidP="00232688">
      <w:pPr>
        <w:pStyle w:val="PL"/>
      </w:pPr>
      <w:r w:rsidRPr="002178AD">
        <w:t xml:space="preserve">          schema:</w:t>
      </w:r>
    </w:p>
    <w:p w14:paraId="2227595A" w14:textId="77777777" w:rsidR="00232688" w:rsidRPr="002178AD" w:rsidRDefault="00232688" w:rsidP="00232688">
      <w:pPr>
        <w:pStyle w:val="PL"/>
      </w:pPr>
      <w:r w:rsidRPr="002178AD">
        <w:t xml:space="preserve">            type: string</w:t>
      </w:r>
    </w:p>
    <w:p w14:paraId="5A9B9129" w14:textId="77777777" w:rsidR="00232688" w:rsidRPr="002178AD" w:rsidRDefault="00232688" w:rsidP="00232688">
      <w:pPr>
        <w:pStyle w:val="PL"/>
      </w:pPr>
      <w:r w:rsidRPr="002178AD">
        <w:t xml:space="preserve">      responses:</w:t>
      </w:r>
    </w:p>
    <w:p w14:paraId="1D1CA5F7" w14:textId="77777777" w:rsidR="00232688" w:rsidRPr="002178AD" w:rsidRDefault="00232688" w:rsidP="00232688">
      <w:pPr>
        <w:pStyle w:val="PL"/>
      </w:pPr>
      <w:r w:rsidRPr="002178AD">
        <w:t xml:space="preserve">        '204':</w:t>
      </w:r>
    </w:p>
    <w:p w14:paraId="6F17C6ED" w14:textId="77777777" w:rsidR="00232688" w:rsidRPr="002178AD" w:rsidRDefault="00232688" w:rsidP="00232688">
      <w:pPr>
        <w:pStyle w:val="PL"/>
      </w:pPr>
      <w:r w:rsidRPr="002178AD">
        <w:t xml:space="preserve">          description: The Individual Service Parameter Data was deleted successfully.</w:t>
      </w:r>
    </w:p>
    <w:p w14:paraId="7E3755E6" w14:textId="77777777" w:rsidR="00232688" w:rsidRPr="002178AD" w:rsidRDefault="00232688" w:rsidP="00232688">
      <w:pPr>
        <w:pStyle w:val="PL"/>
      </w:pPr>
      <w:r w:rsidRPr="002178AD">
        <w:t xml:space="preserve">        '400':</w:t>
      </w:r>
    </w:p>
    <w:p w14:paraId="2BE756A9" w14:textId="77777777" w:rsidR="00232688" w:rsidRPr="002178AD" w:rsidRDefault="00232688" w:rsidP="00232688">
      <w:pPr>
        <w:pStyle w:val="PL"/>
      </w:pPr>
      <w:r w:rsidRPr="002178AD">
        <w:t xml:space="preserve">          $ref: 'TS29571_CommonData.yaml#/components/responses/400'</w:t>
      </w:r>
    </w:p>
    <w:p w14:paraId="64F45FD8" w14:textId="77777777" w:rsidR="00232688" w:rsidRPr="002178AD" w:rsidRDefault="00232688" w:rsidP="00232688">
      <w:pPr>
        <w:pStyle w:val="PL"/>
      </w:pPr>
      <w:r w:rsidRPr="002178AD">
        <w:t xml:space="preserve">        '401':</w:t>
      </w:r>
    </w:p>
    <w:p w14:paraId="0E0DC221" w14:textId="77777777" w:rsidR="00232688" w:rsidRPr="002178AD" w:rsidRDefault="00232688" w:rsidP="00232688">
      <w:pPr>
        <w:pStyle w:val="PL"/>
      </w:pPr>
      <w:r w:rsidRPr="002178AD">
        <w:t xml:space="preserve">          $ref: 'TS29571_CommonData.yaml#/components/responses/401'</w:t>
      </w:r>
    </w:p>
    <w:p w14:paraId="40DD2B9A" w14:textId="77777777" w:rsidR="00232688" w:rsidRPr="002178AD" w:rsidRDefault="00232688" w:rsidP="00232688">
      <w:pPr>
        <w:pStyle w:val="PL"/>
      </w:pPr>
      <w:r w:rsidRPr="002178AD">
        <w:t xml:space="preserve">        '403':</w:t>
      </w:r>
    </w:p>
    <w:p w14:paraId="7FDE94F3" w14:textId="77777777" w:rsidR="00232688" w:rsidRPr="002178AD" w:rsidRDefault="00232688" w:rsidP="00232688">
      <w:pPr>
        <w:pStyle w:val="PL"/>
      </w:pPr>
      <w:r w:rsidRPr="002178AD">
        <w:t xml:space="preserve">          $ref: 'TS29571_CommonData.yaml#/components/responses/403'</w:t>
      </w:r>
    </w:p>
    <w:p w14:paraId="19051E99" w14:textId="77777777" w:rsidR="00232688" w:rsidRPr="002178AD" w:rsidRDefault="00232688" w:rsidP="00232688">
      <w:pPr>
        <w:pStyle w:val="PL"/>
      </w:pPr>
      <w:r w:rsidRPr="002178AD">
        <w:t xml:space="preserve">        '404':</w:t>
      </w:r>
    </w:p>
    <w:p w14:paraId="747391D8" w14:textId="77777777" w:rsidR="00232688" w:rsidRPr="002178AD" w:rsidRDefault="00232688" w:rsidP="00232688">
      <w:pPr>
        <w:pStyle w:val="PL"/>
      </w:pPr>
      <w:r w:rsidRPr="002178AD">
        <w:t xml:space="preserve">          $ref: 'TS29571_CommonData.yaml#/components/responses/404'</w:t>
      </w:r>
    </w:p>
    <w:p w14:paraId="10AF0980" w14:textId="77777777" w:rsidR="00232688" w:rsidRPr="002178AD" w:rsidRDefault="00232688" w:rsidP="00232688">
      <w:pPr>
        <w:pStyle w:val="PL"/>
      </w:pPr>
      <w:r w:rsidRPr="002178AD">
        <w:t xml:space="preserve">        '429':</w:t>
      </w:r>
    </w:p>
    <w:p w14:paraId="260C3B0F" w14:textId="77777777" w:rsidR="00232688" w:rsidRPr="002178AD" w:rsidRDefault="00232688" w:rsidP="00232688">
      <w:pPr>
        <w:pStyle w:val="PL"/>
      </w:pPr>
      <w:r w:rsidRPr="002178AD">
        <w:t xml:space="preserve">          $ref: 'TS29571_CommonData.yaml#/components/responses/429'</w:t>
      </w:r>
    </w:p>
    <w:p w14:paraId="3E4273D5" w14:textId="77777777" w:rsidR="00232688" w:rsidRPr="002178AD" w:rsidRDefault="00232688" w:rsidP="00232688">
      <w:pPr>
        <w:pStyle w:val="PL"/>
      </w:pPr>
      <w:r w:rsidRPr="002178AD">
        <w:t xml:space="preserve">        '500':</w:t>
      </w:r>
    </w:p>
    <w:p w14:paraId="166293DD" w14:textId="77777777" w:rsidR="00232688" w:rsidRDefault="00232688" w:rsidP="00232688">
      <w:pPr>
        <w:pStyle w:val="PL"/>
      </w:pPr>
      <w:r w:rsidRPr="002178AD">
        <w:t xml:space="preserve">          $ref: 'TS29571_CommonData.yaml#/components/responses/500'</w:t>
      </w:r>
    </w:p>
    <w:p w14:paraId="5ECF44D3" w14:textId="77777777" w:rsidR="00232688" w:rsidRPr="002178AD" w:rsidRDefault="00232688" w:rsidP="00232688">
      <w:pPr>
        <w:pStyle w:val="PL"/>
      </w:pPr>
      <w:r w:rsidRPr="002178AD">
        <w:t xml:space="preserve">        '50</w:t>
      </w:r>
      <w:r>
        <w:t>2</w:t>
      </w:r>
      <w:r w:rsidRPr="002178AD">
        <w:t>':</w:t>
      </w:r>
    </w:p>
    <w:p w14:paraId="50902DB1" w14:textId="77777777" w:rsidR="00232688" w:rsidRPr="002178AD" w:rsidRDefault="00232688" w:rsidP="00232688">
      <w:pPr>
        <w:pStyle w:val="PL"/>
      </w:pPr>
      <w:r w:rsidRPr="002178AD">
        <w:t xml:space="preserve">          $ref: 'TS29571_CommonData.yaml#/components/responses/50</w:t>
      </w:r>
      <w:r>
        <w:t>2</w:t>
      </w:r>
      <w:r w:rsidRPr="002178AD">
        <w:t>'</w:t>
      </w:r>
    </w:p>
    <w:p w14:paraId="4635AD60" w14:textId="77777777" w:rsidR="00232688" w:rsidRPr="002178AD" w:rsidRDefault="00232688" w:rsidP="00232688">
      <w:pPr>
        <w:pStyle w:val="PL"/>
      </w:pPr>
      <w:r w:rsidRPr="002178AD">
        <w:t xml:space="preserve">        '503':</w:t>
      </w:r>
    </w:p>
    <w:p w14:paraId="1449200F" w14:textId="77777777" w:rsidR="00232688" w:rsidRPr="002178AD" w:rsidRDefault="00232688" w:rsidP="00232688">
      <w:pPr>
        <w:pStyle w:val="PL"/>
      </w:pPr>
      <w:r w:rsidRPr="002178AD">
        <w:t xml:space="preserve">          $ref: 'TS29571_CommonData.yaml#/components/responses/503'</w:t>
      </w:r>
    </w:p>
    <w:p w14:paraId="545F8D4E" w14:textId="77777777" w:rsidR="00232688" w:rsidRPr="002178AD" w:rsidRDefault="00232688" w:rsidP="00232688">
      <w:pPr>
        <w:pStyle w:val="PL"/>
      </w:pPr>
      <w:r w:rsidRPr="002178AD">
        <w:t xml:space="preserve">        default:</w:t>
      </w:r>
    </w:p>
    <w:p w14:paraId="70BCC977" w14:textId="77777777" w:rsidR="00232688" w:rsidRPr="002178AD" w:rsidRDefault="00232688" w:rsidP="00232688">
      <w:pPr>
        <w:pStyle w:val="PL"/>
      </w:pPr>
      <w:r w:rsidRPr="002178AD">
        <w:t xml:space="preserve">          $ref: 'TS29571_CommonData.yaml#/components/responses/default'</w:t>
      </w:r>
    </w:p>
    <w:p w14:paraId="1589DC29" w14:textId="77777777" w:rsidR="00232688" w:rsidRDefault="00232688" w:rsidP="00232688">
      <w:pPr>
        <w:pStyle w:val="PL"/>
      </w:pPr>
    </w:p>
    <w:p w14:paraId="64CFC32B" w14:textId="77777777" w:rsidR="00232688" w:rsidRPr="002178AD" w:rsidRDefault="00232688" w:rsidP="00232688">
      <w:pPr>
        <w:pStyle w:val="PL"/>
      </w:pPr>
      <w:r w:rsidRPr="002178AD">
        <w:t xml:space="preserve">  /application-data/am-influence-data:</w:t>
      </w:r>
    </w:p>
    <w:p w14:paraId="117F4442" w14:textId="77777777" w:rsidR="00232688" w:rsidRPr="002178AD" w:rsidRDefault="00232688" w:rsidP="00232688">
      <w:pPr>
        <w:pStyle w:val="PL"/>
      </w:pPr>
      <w:r w:rsidRPr="002178AD">
        <w:t xml:space="preserve">    get:</w:t>
      </w:r>
    </w:p>
    <w:p w14:paraId="5A6A4036" w14:textId="77777777" w:rsidR="00232688" w:rsidRPr="002178AD" w:rsidRDefault="00232688" w:rsidP="00232688">
      <w:pPr>
        <w:pStyle w:val="PL"/>
      </w:pPr>
      <w:r w:rsidRPr="002178AD">
        <w:t xml:space="preserve">      summary: Retrieve AM Influence Data</w:t>
      </w:r>
    </w:p>
    <w:p w14:paraId="392E4636" w14:textId="77777777" w:rsidR="00232688" w:rsidRPr="002178AD" w:rsidRDefault="00232688" w:rsidP="00232688">
      <w:pPr>
        <w:pStyle w:val="PL"/>
      </w:pPr>
      <w:r w:rsidRPr="002178AD">
        <w:t xml:space="preserve">      operationId: ReadAmInfluenceData</w:t>
      </w:r>
    </w:p>
    <w:p w14:paraId="3F48635A" w14:textId="77777777" w:rsidR="00232688" w:rsidRPr="002178AD" w:rsidRDefault="00232688" w:rsidP="00232688">
      <w:pPr>
        <w:pStyle w:val="PL"/>
      </w:pPr>
      <w:r w:rsidRPr="002178AD">
        <w:t xml:space="preserve">      tags:</w:t>
      </w:r>
    </w:p>
    <w:p w14:paraId="57185673" w14:textId="77777777" w:rsidR="00232688" w:rsidRPr="002178AD" w:rsidRDefault="00232688" w:rsidP="00232688">
      <w:pPr>
        <w:pStyle w:val="PL"/>
      </w:pPr>
      <w:r w:rsidRPr="002178AD">
        <w:t xml:space="preserve">        - AM Influence Data (Store)</w:t>
      </w:r>
    </w:p>
    <w:p w14:paraId="5BB9630D" w14:textId="77777777" w:rsidR="00232688" w:rsidRPr="002178AD" w:rsidRDefault="00232688" w:rsidP="00232688">
      <w:pPr>
        <w:pStyle w:val="PL"/>
      </w:pPr>
      <w:r w:rsidRPr="002178AD">
        <w:t xml:space="preserve">      security:</w:t>
      </w:r>
    </w:p>
    <w:p w14:paraId="7219CB6D" w14:textId="77777777" w:rsidR="00232688" w:rsidRPr="002178AD" w:rsidRDefault="00232688" w:rsidP="00232688">
      <w:pPr>
        <w:pStyle w:val="PL"/>
      </w:pPr>
      <w:r w:rsidRPr="002178AD">
        <w:t xml:space="preserve">        - {}</w:t>
      </w:r>
    </w:p>
    <w:p w14:paraId="629E0F67" w14:textId="77777777" w:rsidR="00232688" w:rsidRPr="002178AD" w:rsidRDefault="00232688" w:rsidP="00232688">
      <w:pPr>
        <w:pStyle w:val="PL"/>
      </w:pPr>
      <w:r w:rsidRPr="002178AD">
        <w:t xml:space="preserve">        - oAuth2ClientCredentials:</w:t>
      </w:r>
    </w:p>
    <w:p w14:paraId="64C1D787" w14:textId="77777777" w:rsidR="00232688" w:rsidRPr="002178AD" w:rsidRDefault="00232688" w:rsidP="00232688">
      <w:pPr>
        <w:pStyle w:val="PL"/>
      </w:pPr>
      <w:r w:rsidRPr="002178AD">
        <w:t xml:space="preserve">          - nudr-dr</w:t>
      </w:r>
    </w:p>
    <w:p w14:paraId="7B765292" w14:textId="77777777" w:rsidR="00232688" w:rsidRPr="002178AD" w:rsidRDefault="00232688" w:rsidP="00232688">
      <w:pPr>
        <w:pStyle w:val="PL"/>
      </w:pPr>
      <w:r w:rsidRPr="002178AD">
        <w:t xml:space="preserve">        - oAuth2ClientCredentials:</w:t>
      </w:r>
    </w:p>
    <w:p w14:paraId="054AA6E6" w14:textId="77777777" w:rsidR="00232688" w:rsidRPr="002178AD" w:rsidRDefault="00232688" w:rsidP="00232688">
      <w:pPr>
        <w:pStyle w:val="PL"/>
      </w:pPr>
      <w:r w:rsidRPr="002178AD">
        <w:t xml:space="preserve">          - nudr-dr</w:t>
      </w:r>
    </w:p>
    <w:p w14:paraId="1BF182C6" w14:textId="77777777" w:rsidR="00232688" w:rsidRDefault="00232688" w:rsidP="00232688">
      <w:pPr>
        <w:pStyle w:val="PL"/>
      </w:pPr>
      <w:r w:rsidRPr="002178AD">
        <w:t xml:space="preserve">          - nudr-dr:application-data</w:t>
      </w:r>
    </w:p>
    <w:p w14:paraId="1B32A8C5" w14:textId="77777777" w:rsidR="00232688" w:rsidRDefault="00232688" w:rsidP="00232688">
      <w:pPr>
        <w:pStyle w:val="PL"/>
      </w:pPr>
      <w:r>
        <w:lastRenderedPageBreak/>
        <w:t xml:space="preserve">        - oAuth2ClientCredentials:</w:t>
      </w:r>
    </w:p>
    <w:p w14:paraId="018141F2" w14:textId="77777777" w:rsidR="00232688" w:rsidRDefault="00232688" w:rsidP="00232688">
      <w:pPr>
        <w:pStyle w:val="PL"/>
      </w:pPr>
      <w:r>
        <w:t xml:space="preserve">          - nudr-dr</w:t>
      </w:r>
    </w:p>
    <w:p w14:paraId="56CB931D" w14:textId="77777777" w:rsidR="00232688" w:rsidRDefault="00232688" w:rsidP="00232688">
      <w:pPr>
        <w:pStyle w:val="PL"/>
      </w:pPr>
      <w:r>
        <w:t xml:space="preserve">          - nudr-dr:application-data</w:t>
      </w:r>
    </w:p>
    <w:p w14:paraId="5AD7B433" w14:textId="77777777" w:rsidR="00232688" w:rsidRPr="002178AD" w:rsidRDefault="00232688" w:rsidP="00232688">
      <w:pPr>
        <w:pStyle w:val="PL"/>
      </w:pPr>
      <w:r>
        <w:t xml:space="preserve">          - nudr-dr:application-data:am-influence-data:read</w:t>
      </w:r>
    </w:p>
    <w:p w14:paraId="2028E6B7" w14:textId="77777777" w:rsidR="00232688" w:rsidRPr="002178AD" w:rsidRDefault="00232688" w:rsidP="00232688">
      <w:pPr>
        <w:pStyle w:val="PL"/>
      </w:pPr>
      <w:r w:rsidRPr="002178AD">
        <w:t xml:space="preserve">      parameters:</w:t>
      </w:r>
    </w:p>
    <w:p w14:paraId="5C27BA51" w14:textId="77777777" w:rsidR="00232688" w:rsidRPr="002178AD" w:rsidRDefault="00232688" w:rsidP="00232688">
      <w:pPr>
        <w:pStyle w:val="PL"/>
      </w:pPr>
      <w:r w:rsidRPr="002178AD">
        <w:t xml:space="preserve">        - name: am-influence-ids</w:t>
      </w:r>
    </w:p>
    <w:p w14:paraId="7B23AC55" w14:textId="77777777" w:rsidR="00232688" w:rsidRPr="002178AD" w:rsidRDefault="00232688" w:rsidP="00232688">
      <w:pPr>
        <w:pStyle w:val="PL"/>
      </w:pPr>
      <w:r w:rsidRPr="002178AD">
        <w:t xml:space="preserve">          in: query</w:t>
      </w:r>
    </w:p>
    <w:p w14:paraId="22974333" w14:textId="77777777" w:rsidR="00232688" w:rsidRPr="002178AD" w:rsidRDefault="00232688" w:rsidP="00232688">
      <w:pPr>
        <w:pStyle w:val="PL"/>
      </w:pPr>
      <w:r w:rsidRPr="002178AD">
        <w:t xml:space="preserve">          description: Each element identifies a service.</w:t>
      </w:r>
    </w:p>
    <w:p w14:paraId="1FF9BAFE" w14:textId="77777777" w:rsidR="00232688" w:rsidRPr="002178AD" w:rsidRDefault="00232688" w:rsidP="00232688">
      <w:pPr>
        <w:pStyle w:val="PL"/>
      </w:pPr>
      <w:r w:rsidRPr="002178AD">
        <w:t xml:space="preserve">          required: false</w:t>
      </w:r>
    </w:p>
    <w:p w14:paraId="4A877658" w14:textId="77777777" w:rsidR="00232688" w:rsidRPr="002178AD" w:rsidRDefault="00232688" w:rsidP="00232688">
      <w:pPr>
        <w:pStyle w:val="PL"/>
      </w:pPr>
      <w:r w:rsidRPr="002178AD">
        <w:t xml:space="preserve">          schema:</w:t>
      </w:r>
    </w:p>
    <w:p w14:paraId="49D3E02A" w14:textId="77777777" w:rsidR="00232688" w:rsidRPr="002178AD" w:rsidRDefault="00232688" w:rsidP="00232688">
      <w:pPr>
        <w:pStyle w:val="PL"/>
      </w:pPr>
      <w:r w:rsidRPr="002178AD">
        <w:t xml:space="preserve">            type: array</w:t>
      </w:r>
    </w:p>
    <w:p w14:paraId="604B8F10" w14:textId="77777777" w:rsidR="00232688" w:rsidRPr="002178AD" w:rsidRDefault="00232688" w:rsidP="00232688">
      <w:pPr>
        <w:pStyle w:val="PL"/>
      </w:pPr>
      <w:r w:rsidRPr="002178AD">
        <w:t xml:space="preserve">            items:</w:t>
      </w:r>
    </w:p>
    <w:p w14:paraId="4DBC308E" w14:textId="77777777" w:rsidR="00232688" w:rsidRPr="002178AD" w:rsidRDefault="00232688" w:rsidP="00232688">
      <w:pPr>
        <w:pStyle w:val="PL"/>
      </w:pPr>
      <w:r w:rsidRPr="002178AD">
        <w:t xml:space="preserve">              type: string</w:t>
      </w:r>
    </w:p>
    <w:p w14:paraId="479F85F6" w14:textId="77777777" w:rsidR="00232688" w:rsidRPr="002178AD" w:rsidRDefault="00232688" w:rsidP="00232688">
      <w:pPr>
        <w:pStyle w:val="PL"/>
      </w:pPr>
      <w:r w:rsidRPr="002178AD">
        <w:t xml:space="preserve">            minItems: 1</w:t>
      </w:r>
    </w:p>
    <w:p w14:paraId="4DE3080E" w14:textId="77777777" w:rsidR="00232688" w:rsidRPr="002178AD" w:rsidRDefault="00232688" w:rsidP="00232688">
      <w:pPr>
        <w:pStyle w:val="PL"/>
      </w:pPr>
      <w:r w:rsidRPr="002178AD">
        <w:t xml:space="preserve">        - name: dnns</w:t>
      </w:r>
    </w:p>
    <w:p w14:paraId="19B8EB30" w14:textId="77777777" w:rsidR="00232688" w:rsidRPr="002178AD" w:rsidRDefault="00232688" w:rsidP="00232688">
      <w:pPr>
        <w:pStyle w:val="PL"/>
      </w:pPr>
      <w:r w:rsidRPr="002178AD">
        <w:t xml:space="preserve">          in: query</w:t>
      </w:r>
    </w:p>
    <w:p w14:paraId="66234BB4" w14:textId="77777777" w:rsidR="00232688" w:rsidRPr="002178AD" w:rsidRDefault="00232688" w:rsidP="00232688">
      <w:pPr>
        <w:pStyle w:val="PL"/>
      </w:pPr>
      <w:r w:rsidRPr="002178AD">
        <w:t xml:space="preserve">          description: Each element identifies a DNN.</w:t>
      </w:r>
    </w:p>
    <w:p w14:paraId="731C2C3A" w14:textId="77777777" w:rsidR="00232688" w:rsidRPr="002178AD" w:rsidRDefault="00232688" w:rsidP="00232688">
      <w:pPr>
        <w:pStyle w:val="PL"/>
      </w:pPr>
      <w:r w:rsidRPr="002178AD">
        <w:t xml:space="preserve">          required: false</w:t>
      </w:r>
    </w:p>
    <w:p w14:paraId="1AD9A63B" w14:textId="77777777" w:rsidR="00232688" w:rsidRPr="002178AD" w:rsidRDefault="00232688" w:rsidP="00232688">
      <w:pPr>
        <w:pStyle w:val="PL"/>
      </w:pPr>
      <w:r w:rsidRPr="002178AD">
        <w:t xml:space="preserve">          schema:</w:t>
      </w:r>
    </w:p>
    <w:p w14:paraId="2ACAF456" w14:textId="77777777" w:rsidR="00232688" w:rsidRPr="002178AD" w:rsidRDefault="00232688" w:rsidP="00232688">
      <w:pPr>
        <w:pStyle w:val="PL"/>
      </w:pPr>
      <w:r w:rsidRPr="002178AD">
        <w:t xml:space="preserve">            type: array</w:t>
      </w:r>
    </w:p>
    <w:p w14:paraId="470C44FC" w14:textId="77777777" w:rsidR="00232688" w:rsidRPr="002178AD" w:rsidRDefault="00232688" w:rsidP="00232688">
      <w:pPr>
        <w:pStyle w:val="PL"/>
      </w:pPr>
      <w:r w:rsidRPr="002178AD">
        <w:t xml:space="preserve">            items:</w:t>
      </w:r>
    </w:p>
    <w:p w14:paraId="3CBF44CC" w14:textId="77777777" w:rsidR="00232688" w:rsidRPr="002178AD" w:rsidRDefault="00232688" w:rsidP="00232688">
      <w:pPr>
        <w:pStyle w:val="PL"/>
      </w:pPr>
      <w:r w:rsidRPr="002178AD">
        <w:t xml:space="preserve">              $ref: 'TS29571_CommonData.yaml#/components/schemas/Dnn'</w:t>
      </w:r>
    </w:p>
    <w:p w14:paraId="10BF2A5E" w14:textId="77777777" w:rsidR="00232688" w:rsidRPr="002178AD" w:rsidRDefault="00232688" w:rsidP="00232688">
      <w:pPr>
        <w:pStyle w:val="PL"/>
      </w:pPr>
      <w:r w:rsidRPr="002178AD">
        <w:t xml:space="preserve">            minItems: 1</w:t>
      </w:r>
    </w:p>
    <w:p w14:paraId="10C90CFA" w14:textId="77777777" w:rsidR="00232688" w:rsidRPr="002178AD" w:rsidRDefault="00232688" w:rsidP="00232688">
      <w:pPr>
        <w:pStyle w:val="PL"/>
      </w:pPr>
      <w:r w:rsidRPr="002178AD">
        <w:t xml:space="preserve">        - name: snssais</w:t>
      </w:r>
    </w:p>
    <w:p w14:paraId="0C038879" w14:textId="77777777" w:rsidR="00232688" w:rsidRPr="002178AD" w:rsidRDefault="00232688" w:rsidP="00232688">
      <w:pPr>
        <w:pStyle w:val="PL"/>
      </w:pPr>
      <w:r w:rsidRPr="002178AD">
        <w:t xml:space="preserve">          in: query</w:t>
      </w:r>
    </w:p>
    <w:p w14:paraId="7E973F87" w14:textId="77777777" w:rsidR="00232688" w:rsidRPr="002178AD" w:rsidRDefault="00232688" w:rsidP="00232688">
      <w:pPr>
        <w:pStyle w:val="PL"/>
      </w:pPr>
      <w:r w:rsidRPr="002178AD">
        <w:t xml:space="preserve">          description: Each element identifies a slice.</w:t>
      </w:r>
    </w:p>
    <w:p w14:paraId="0B6D1961" w14:textId="77777777" w:rsidR="00232688" w:rsidRPr="002178AD" w:rsidRDefault="00232688" w:rsidP="00232688">
      <w:pPr>
        <w:pStyle w:val="PL"/>
      </w:pPr>
      <w:r w:rsidRPr="002178AD">
        <w:t xml:space="preserve">          required: false</w:t>
      </w:r>
    </w:p>
    <w:p w14:paraId="7373511D" w14:textId="77777777" w:rsidR="00232688" w:rsidRPr="002178AD" w:rsidRDefault="00232688" w:rsidP="00232688">
      <w:pPr>
        <w:pStyle w:val="PL"/>
      </w:pPr>
      <w:r w:rsidRPr="002178AD">
        <w:t xml:space="preserve">          content:</w:t>
      </w:r>
    </w:p>
    <w:p w14:paraId="29FBAC30" w14:textId="77777777" w:rsidR="00232688" w:rsidRPr="002178AD" w:rsidRDefault="00232688" w:rsidP="00232688">
      <w:pPr>
        <w:pStyle w:val="PL"/>
      </w:pPr>
      <w:r w:rsidRPr="002178AD">
        <w:t xml:space="preserve">            application/json:</w:t>
      </w:r>
    </w:p>
    <w:p w14:paraId="37098195" w14:textId="77777777" w:rsidR="00232688" w:rsidRPr="002178AD" w:rsidRDefault="00232688" w:rsidP="00232688">
      <w:pPr>
        <w:pStyle w:val="PL"/>
      </w:pPr>
      <w:r w:rsidRPr="002178AD">
        <w:t xml:space="preserve">              schema:</w:t>
      </w:r>
    </w:p>
    <w:p w14:paraId="02BD0A4C" w14:textId="77777777" w:rsidR="00232688" w:rsidRPr="002178AD" w:rsidRDefault="00232688" w:rsidP="00232688">
      <w:pPr>
        <w:pStyle w:val="PL"/>
      </w:pPr>
      <w:r w:rsidRPr="002178AD">
        <w:t xml:space="preserve">                type: array</w:t>
      </w:r>
    </w:p>
    <w:p w14:paraId="2940BEEE" w14:textId="77777777" w:rsidR="00232688" w:rsidRPr="002178AD" w:rsidRDefault="00232688" w:rsidP="00232688">
      <w:pPr>
        <w:pStyle w:val="PL"/>
      </w:pPr>
      <w:r w:rsidRPr="002178AD">
        <w:t xml:space="preserve">                items:</w:t>
      </w:r>
    </w:p>
    <w:p w14:paraId="33E98894" w14:textId="77777777" w:rsidR="00232688" w:rsidRPr="002178AD" w:rsidRDefault="00232688" w:rsidP="00232688">
      <w:pPr>
        <w:pStyle w:val="PL"/>
      </w:pPr>
      <w:r w:rsidRPr="002178AD">
        <w:t xml:space="preserve">                  $ref: 'TS29571_CommonData.yaml#/components/schemas/Snssai'</w:t>
      </w:r>
    </w:p>
    <w:p w14:paraId="212977A0" w14:textId="77777777" w:rsidR="00232688" w:rsidRPr="002178AD" w:rsidRDefault="00232688" w:rsidP="00232688">
      <w:pPr>
        <w:pStyle w:val="PL"/>
      </w:pPr>
      <w:r w:rsidRPr="002178AD">
        <w:t xml:space="preserve">                minItems: 1</w:t>
      </w:r>
    </w:p>
    <w:p w14:paraId="4EDEF124" w14:textId="77777777" w:rsidR="00232688" w:rsidRDefault="00232688" w:rsidP="00232688">
      <w:pPr>
        <w:pStyle w:val="PL"/>
      </w:pPr>
      <w:r>
        <w:t xml:space="preserve">        - name: dnn-snssai-infos</w:t>
      </w:r>
    </w:p>
    <w:p w14:paraId="59D5DEDF" w14:textId="77777777" w:rsidR="00232688" w:rsidRDefault="00232688" w:rsidP="00232688">
      <w:pPr>
        <w:pStyle w:val="PL"/>
      </w:pPr>
      <w:r>
        <w:t xml:space="preserve">          in: query</w:t>
      </w:r>
    </w:p>
    <w:p w14:paraId="7CD40752" w14:textId="77777777" w:rsidR="00232688" w:rsidRDefault="00232688" w:rsidP="00232688">
      <w:pPr>
        <w:pStyle w:val="PL"/>
      </w:pPr>
      <w:r>
        <w:t xml:space="preserve">          description: Each element identifies a combination of (DNN, S-NSSAI).</w:t>
      </w:r>
    </w:p>
    <w:p w14:paraId="6D29CDB9" w14:textId="77777777" w:rsidR="00232688" w:rsidRDefault="00232688" w:rsidP="00232688">
      <w:pPr>
        <w:pStyle w:val="PL"/>
      </w:pPr>
      <w:r>
        <w:t xml:space="preserve">          required: false</w:t>
      </w:r>
    </w:p>
    <w:p w14:paraId="77C612A3" w14:textId="77777777" w:rsidR="00232688" w:rsidRDefault="00232688" w:rsidP="00232688">
      <w:pPr>
        <w:pStyle w:val="PL"/>
      </w:pPr>
      <w:r>
        <w:t xml:space="preserve">          content:</w:t>
      </w:r>
    </w:p>
    <w:p w14:paraId="04C5EEBB" w14:textId="77777777" w:rsidR="00232688" w:rsidRDefault="00232688" w:rsidP="00232688">
      <w:pPr>
        <w:pStyle w:val="PL"/>
      </w:pPr>
      <w:r>
        <w:t xml:space="preserve">            application/json:</w:t>
      </w:r>
    </w:p>
    <w:p w14:paraId="3864249F" w14:textId="77777777" w:rsidR="00232688" w:rsidRDefault="00232688" w:rsidP="00232688">
      <w:pPr>
        <w:pStyle w:val="PL"/>
      </w:pPr>
      <w:r>
        <w:t xml:space="preserve">              schema:</w:t>
      </w:r>
    </w:p>
    <w:p w14:paraId="74DDB370" w14:textId="77777777" w:rsidR="00232688" w:rsidRDefault="00232688" w:rsidP="00232688">
      <w:pPr>
        <w:pStyle w:val="PL"/>
      </w:pPr>
      <w:r>
        <w:t xml:space="preserve">                type: array</w:t>
      </w:r>
    </w:p>
    <w:p w14:paraId="7839BB0F" w14:textId="77777777" w:rsidR="00232688" w:rsidRDefault="00232688" w:rsidP="00232688">
      <w:pPr>
        <w:pStyle w:val="PL"/>
      </w:pPr>
      <w:r>
        <w:t xml:space="preserve">                items:</w:t>
      </w:r>
    </w:p>
    <w:p w14:paraId="59CA1387" w14:textId="77777777" w:rsidR="00232688" w:rsidRDefault="00232688" w:rsidP="00232688">
      <w:pPr>
        <w:pStyle w:val="PL"/>
      </w:pPr>
      <w:r>
        <w:t xml:space="preserve">                  $ref: 'TS29522_AMInfluence.yaml#/components/schemas/DnnSnssaiInformation'</w:t>
      </w:r>
    </w:p>
    <w:p w14:paraId="385BFD3B" w14:textId="77777777" w:rsidR="00232688" w:rsidRPr="002178AD" w:rsidRDefault="00232688" w:rsidP="00232688">
      <w:pPr>
        <w:pStyle w:val="PL"/>
      </w:pPr>
      <w:r>
        <w:t xml:space="preserve">                minItems: 1</w:t>
      </w:r>
    </w:p>
    <w:p w14:paraId="3C0E9C72" w14:textId="77777777" w:rsidR="00232688" w:rsidRPr="002178AD" w:rsidRDefault="00232688" w:rsidP="00232688">
      <w:pPr>
        <w:pStyle w:val="PL"/>
      </w:pPr>
      <w:r w:rsidRPr="002178AD">
        <w:t xml:space="preserve">        - name: internal-group-ids</w:t>
      </w:r>
    </w:p>
    <w:p w14:paraId="17949D5B" w14:textId="77777777" w:rsidR="00232688" w:rsidRPr="002178AD" w:rsidRDefault="00232688" w:rsidP="00232688">
      <w:pPr>
        <w:pStyle w:val="PL"/>
      </w:pPr>
      <w:r w:rsidRPr="002178AD">
        <w:t xml:space="preserve">          in: query</w:t>
      </w:r>
    </w:p>
    <w:p w14:paraId="3B655AAA" w14:textId="77777777" w:rsidR="00232688" w:rsidRPr="002178AD" w:rsidRDefault="00232688" w:rsidP="00232688">
      <w:pPr>
        <w:pStyle w:val="PL"/>
      </w:pPr>
      <w:r w:rsidRPr="002178AD">
        <w:t xml:space="preserve">          description: Each element identifies a group of users.</w:t>
      </w:r>
    </w:p>
    <w:p w14:paraId="3A5404D9" w14:textId="77777777" w:rsidR="00232688" w:rsidRPr="002178AD" w:rsidRDefault="00232688" w:rsidP="00232688">
      <w:pPr>
        <w:pStyle w:val="PL"/>
      </w:pPr>
      <w:r w:rsidRPr="002178AD">
        <w:t xml:space="preserve">          required: false</w:t>
      </w:r>
    </w:p>
    <w:p w14:paraId="444AD18C" w14:textId="77777777" w:rsidR="00232688" w:rsidRPr="002178AD" w:rsidRDefault="00232688" w:rsidP="00232688">
      <w:pPr>
        <w:pStyle w:val="PL"/>
      </w:pPr>
      <w:r w:rsidRPr="002178AD">
        <w:t xml:space="preserve">          schema:</w:t>
      </w:r>
    </w:p>
    <w:p w14:paraId="0555C41A" w14:textId="77777777" w:rsidR="00232688" w:rsidRPr="002178AD" w:rsidRDefault="00232688" w:rsidP="00232688">
      <w:pPr>
        <w:pStyle w:val="PL"/>
      </w:pPr>
      <w:r w:rsidRPr="002178AD">
        <w:t xml:space="preserve">            type: array</w:t>
      </w:r>
    </w:p>
    <w:p w14:paraId="4650BD90" w14:textId="77777777" w:rsidR="00232688" w:rsidRPr="002178AD" w:rsidRDefault="00232688" w:rsidP="00232688">
      <w:pPr>
        <w:pStyle w:val="PL"/>
      </w:pPr>
      <w:r w:rsidRPr="002178AD">
        <w:t xml:space="preserve">            items:</w:t>
      </w:r>
    </w:p>
    <w:p w14:paraId="228505EC" w14:textId="77777777" w:rsidR="00232688" w:rsidRPr="002178AD" w:rsidRDefault="00232688" w:rsidP="00232688">
      <w:pPr>
        <w:pStyle w:val="PL"/>
      </w:pPr>
      <w:r w:rsidRPr="002178AD">
        <w:t xml:space="preserve">              $ref: 'TS29571_CommonData.yaml#/components/schemas/GroupId'</w:t>
      </w:r>
    </w:p>
    <w:p w14:paraId="6440E295" w14:textId="77777777" w:rsidR="00232688" w:rsidRPr="002178AD" w:rsidRDefault="00232688" w:rsidP="00232688">
      <w:pPr>
        <w:pStyle w:val="PL"/>
      </w:pPr>
      <w:r w:rsidRPr="002178AD">
        <w:t xml:space="preserve">            minItems: 1</w:t>
      </w:r>
    </w:p>
    <w:p w14:paraId="284162A5" w14:textId="77777777" w:rsidR="00232688" w:rsidRPr="002178AD" w:rsidRDefault="00232688" w:rsidP="00232688">
      <w:pPr>
        <w:pStyle w:val="PL"/>
      </w:pPr>
      <w:r w:rsidRPr="002178AD">
        <w:t xml:space="preserve">        - name: supis</w:t>
      </w:r>
    </w:p>
    <w:p w14:paraId="6F7218B9" w14:textId="77777777" w:rsidR="00232688" w:rsidRPr="002178AD" w:rsidRDefault="00232688" w:rsidP="00232688">
      <w:pPr>
        <w:pStyle w:val="PL"/>
      </w:pPr>
      <w:r w:rsidRPr="002178AD">
        <w:t xml:space="preserve">          in: query</w:t>
      </w:r>
    </w:p>
    <w:p w14:paraId="072B67AC" w14:textId="77777777" w:rsidR="00232688" w:rsidRPr="002178AD" w:rsidRDefault="00232688" w:rsidP="00232688">
      <w:pPr>
        <w:pStyle w:val="PL"/>
      </w:pPr>
      <w:r w:rsidRPr="002178AD">
        <w:t xml:space="preserve">          description: Each element identifies the user.</w:t>
      </w:r>
    </w:p>
    <w:p w14:paraId="2734EBB5" w14:textId="77777777" w:rsidR="00232688" w:rsidRPr="002178AD" w:rsidRDefault="00232688" w:rsidP="00232688">
      <w:pPr>
        <w:pStyle w:val="PL"/>
      </w:pPr>
      <w:r w:rsidRPr="002178AD">
        <w:t xml:space="preserve">          required: false</w:t>
      </w:r>
    </w:p>
    <w:p w14:paraId="34433767" w14:textId="77777777" w:rsidR="00232688" w:rsidRPr="002178AD" w:rsidRDefault="00232688" w:rsidP="00232688">
      <w:pPr>
        <w:pStyle w:val="PL"/>
      </w:pPr>
      <w:r w:rsidRPr="002178AD">
        <w:t xml:space="preserve">          schema:</w:t>
      </w:r>
    </w:p>
    <w:p w14:paraId="11B12A2F" w14:textId="77777777" w:rsidR="00232688" w:rsidRPr="002178AD" w:rsidRDefault="00232688" w:rsidP="00232688">
      <w:pPr>
        <w:pStyle w:val="PL"/>
      </w:pPr>
      <w:r w:rsidRPr="002178AD">
        <w:t xml:space="preserve">            type: array</w:t>
      </w:r>
    </w:p>
    <w:p w14:paraId="54AC16A7" w14:textId="77777777" w:rsidR="00232688" w:rsidRPr="002178AD" w:rsidRDefault="00232688" w:rsidP="00232688">
      <w:pPr>
        <w:pStyle w:val="PL"/>
      </w:pPr>
      <w:r w:rsidRPr="002178AD">
        <w:t xml:space="preserve">            items:</w:t>
      </w:r>
    </w:p>
    <w:p w14:paraId="68EDECBE" w14:textId="77777777" w:rsidR="00232688" w:rsidRPr="002178AD" w:rsidRDefault="00232688" w:rsidP="00232688">
      <w:pPr>
        <w:pStyle w:val="PL"/>
      </w:pPr>
      <w:r w:rsidRPr="002178AD">
        <w:t xml:space="preserve">              $ref: 'TS29571_CommonData.yaml#/components/schemas/Supi'</w:t>
      </w:r>
    </w:p>
    <w:p w14:paraId="0AA01A54" w14:textId="77777777" w:rsidR="00232688" w:rsidRPr="002178AD" w:rsidRDefault="00232688" w:rsidP="00232688">
      <w:pPr>
        <w:pStyle w:val="PL"/>
      </w:pPr>
      <w:r w:rsidRPr="002178AD">
        <w:t xml:space="preserve">            minItems: 1</w:t>
      </w:r>
    </w:p>
    <w:p w14:paraId="3B1ED22C" w14:textId="77777777" w:rsidR="00232688" w:rsidRPr="002178AD" w:rsidRDefault="00232688" w:rsidP="00232688">
      <w:pPr>
        <w:pStyle w:val="PL"/>
      </w:pPr>
      <w:r w:rsidRPr="002178AD">
        <w:t xml:space="preserve">        - name: any-ue</w:t>
      </w:r>
    </w:p>
    <w:p w14:paraId="2871AAAB" w14:textId="77777777" w:rsidR="00232688" w:rsidRPr="002178AD" w:rsidRDefault="00232688" w:rsidP="00232688">
      <w:pPr>
        <w:pStyle w:val="PL"/>
      </w:pPr>
      <w:r w:rsidRPr="002178AD">
        <w:t xml:space="preserve">          in: query</w:t>
      </w:r>
    </w:p>
    <w:p w14:paraId="2BAD1CF1" w14:textId="77777777" w:rsidR="00232688" w:rsidRPr="002178AD" w:rsidRDefault="00232688" w:rsidP="00232688">
      <w:pPr>
        <w:pStyle w:val="PL"/>
      </w:pPr>
      <w:r w:rsidRPr="002178AD">
        <w:t xml:space="preserve">          description: Indicates whether the request is for any UE.</w:t>
      </w:r>
    </w:p>
    <w:p w14:paraId="2B3C1395" w14:textId="77777777" w:rsidR="00232688" w:rsidRPr="002178AD" w:rsidRDefault="00232688" w:rsidP="00232688">
      <w:pPr>
        <w:pStyle w:val="PL"/>
      </w:pPr>
      <w:r w:rsidRPr="002178AD">
        <w:t xml:space="preserve">          required: false</w:t>
      </w:r>
    </w:p>
    <w:p w14:paraId="3AC8004A" w14:textId="77777777" w:rsidR="00232688" w:rsidRPr="002178AD" w:rsidRDefault="00232688" w:rsidP="00232688">
      <w:pPr>
        <w:pStyle w:val="PL"/>
      </w:pPr>
      <w:r w:rsidRPr="002178AD">
        <w:t xml:space="preserve">          schema:</w:t>
      </w:r>
    </w:p>
    <w:p w14:paraId="25BFE376" w14:textId="77777777" w:rsidR="00232688" w:rsidRPr="002178AD" w:rsidRDefault="00232688" w:rsidP="00232688">
      <w:pPr>
        <w:pStyle w:val="PL"/>
      </w:pPr>
      <w:r w:rsidRPr="002178AD">
        <w:t xml:space="preserve">            type: boolean</w:t>
      </w:r>
    </w:p>
    <w:p w14:paraId="4D85F1C5" w14:textId="77777777" w:rsidR="00232688" w:rsidRPr="002178AD" w:rsidRDefault="00232688" w:rsidP="00232688">
      <w:pPr>
        <w:pStyle w:val="PL"/>
      </w:pPr>
      <w:r w:rsidRPr="002178AD">
        <w:t xml:space="preserve">        - name: supp-feat</w:t>
      </w:r>
    </w:p>
    <w:p w14:paraId="2698EC7B" w14:textId="77777777" w:rsidR="00232688" w:rsidRPr="002178AD" w:rsidRDefault="00232688" w:rsidP="00232688">
      <w:pPr>
        <w:pStyle w:val="PL"/>
      </w:pPr>
      <w:r w:rsidRPr="002178AD">
        <w:t xml:space="preserve">          in: query</w:t>
      </w:r>
    </w:p>
    <w:p w14:paraId="53B50353" w14:textId="77777777" w:rsidR="00232688" w:rsidRPr="002178AD" w:rsidRDefault="00232688" w:rsidP="00232688">
      <w:pPr>
        <w:pStyle w:val="PL"/>
      </w:pPr>
      <w:r w:rsidRPr="002178AD">
        <w:t xml:space="preserve">          required: false</w:t>
      </w:r>
    </w:p>
    <w:p w14:paraId="624D5C6B" w14:textId="77777777" w:rsidR="00232688" w:rsidRPr="002178AD" w:rsidRDefault="00232688" w:rsidP="00232688">
      <w:pPr>
        <w:pStyle w:val="PL"/>
      </w:pPr>
      <w:r w:rsidRPr="002178AD">
        <w:t xml:space="preserve">          description: Supported Features</w:t>
      </w:r>
    </w:p>
    <w:p w14:paraId="4CDF69D5" w14:textId="77777777" w:rsidR="00232688" w:rsidRPr="002178AD" w:rsidRDefault="00232688" w:rsidP="00232688">
      <w:pPr>
        <w:pStyle w:val="PL"/>
      </w:pPr>
      <w:r w:rsidRPr="002178AD">
        <w:t xml:space="preserve">          schema:</w:t>
      </w:r>
    </w:p>
    <w:p w14:paraId="31EBFEF9" w14:textId="77777777" w:rsidR="00232688" w:rsidRPr="002178AD" w:rsidRDefault="00232688" w:rsidP="00232688">
      <w:pPr>
        <w:pStyle w:val="PL"/>
      </w:pPr>
      <w:r w:rsidRPr="002178AD">
        <w:t xml:space="preserve">            $ref: 'TS29571_CommonData.yaml#/components/schemas/SupportedFeatures'</w:t>
      </w:r>
    </w:p>
    <w:p w14:paraId="45A17431" w14:textId="77777777" w:rsidR="00232688" w:rsidRPr="002178AD" w:rsidRDefault="00232688" w:rsidP="00232688">
      <w:pPr>
        <w:pStyle w:val="PL"/>
      </w:pPr>
      <w:r w:rsidRPr="002178AD">
        <w:t xml:space="preserve">      responses:</w:t>
      </w:r>
    </w:p>
    <w:p w14:paraId="5DF35E8E" w14:textId="77777777" w:rsidR="00232688" w:rsidRPr="002178AD" w:rsidRDefault="00232688" w:rsidP="00232688">
      <w:pPr>
        <w:pStyle w:val="PL"/>
      </w:pPr>
      <w:r w:rsidRPr="002178AD">
        <w:t xml:space="preserve">        '200':</w:t>
      </w:r>
    </w:p>
    <w:p w14:paraId="5C7F56DC" w14:textId="77777777" w:rsidR="00232688" w:rsidRPr="002178AD" w:rsidRDefault="00232688" w:rsidP="00232688">
      <w:pPr>
        <w:pStyle w:val="PL"/>
      </w:pPr>
      <w:r w:rsidRPr="002178AD">
        <w:t xml:space="preserve">          description: The AM Influence Data stored in the UDR are returned.</w:t>
      </w:r>
    </w:p>
    <w:p w14:paraId="1C3417A2" w14:textId="77777777" w:rsidR="00232688" w:rsidRPr="002178AD" w:rsidRDefault="00232688" w:rsidP="00232688">
      <w:pPr>
        <w:pStyle w:val="PL"/>
      </w:pPr>
      <w:r w:rsidRPr="002178AD">
        <w:lastRenderedPageBreak/>
        <w:t xml:space="preserve">          content:</w:t>
      </w:r>
    </w:p>
    <w:p w14:paraId="157B4FEF" w14:textId="77777777" w:rsidR="00232688" w:rsidRPr="002178AD" w:rsidRDefault="00232688" w:rsidP="00232688">
      <w:pPr>
        <w:pStyle w:val="PL"/>
      </w:pPr>
      <w:r w:rsidRPr="002178AD">
        <w:t xml:space="preserve">            application/json:</w:t>
      </w:r>
    </w:p>
    <w:p w14:paraId="36B65280" w14:textId="77777777" w:rsidR="00232688" w:rsidRPr="002178AD" w:rsidRDefault="00232688" w:rsidP="00232688">
      <w:pPr>
        <w:pStyle w:val="PL"/>
      </w:pPr>
      <w:r w:rsidRPr="002178AD">
        <w:t xml:space="preserve">              schema:</w:t>
      </w:r>
    </w:p>
    <w:p w14:paraId="0B87C7B4" w14:textId="77777777" w:rsidR="00232688" w:rsidRPr="002178AD" w:rsidRDefault="00232688" w:rsidP="00232688">
      <w:pPr>
        <w:pStyle w:val="PL"/>
      </w:pPr>
      <w:r w:rsidRPr="002178AD">
        <w:t xml:space="preserve">                type: array</w:t>
      </w:r>
    </w:p>
    <w:p w14:paraId="7304F7A4" w14:textId="77777777" w:rsidR="00232688" w:rsidRPr="002178AD" w:rsidRDefault="00232688" w:rsidP="00232688">
      <w:pPr>
        <w:pStyle w:val="PL"/>
      </w:pPr>
      <w:r w:rsidRPr="002178AD">
        <w:t xml:space="preserve">                items:</w:t>
      </w:r>
    </w:p>
    <w:p w14:paraId="209D31B6" w14:textId="77777777" w:rsidR="00232688" w:rsidRPr="002178AD" w:rsidRDefault="00232688" w:rsidP="00232688">
      <w:pPr>
        <w:pStyle w:val="PL"/>
      </w:pPr>
      <w:r w:rsidRPr="002178AD">
        <w:t xml:space="preserve">                  $ref: '#/components/schemas/AmInfluData'</w:t>
      </w:r>
    </w:p>
    <w:p w14:paraId="4988D295" w14:textId="77777777" w:rsidR="00232688" w:rsidRPr="002178AD" w:rsidRDefault="00232688" w:rsidP="00232688">
      <w:pPr>
        <w:pStyle w:val="PL"/>
      </w:pPr>
      <w:r w:rsidRPr="002178AD">
        <w:t xml:space="preserve">        '400':</w:t>
      </w:r>
    </w:p>
    <w:p w14:paraId="21037233" w14:textId="77777777" w:rsidR="00232688" w:rsidRPr="002178AD" w:rsidRDefault="00232688" w:rsidP="00232688">
      <w:pPr>
        <w:pStyle w:val="PL"/>
      </w:pPr>
      <w:r w:rsidRPr="002178AD">
        <w:t xml:space="preserve">          $ref: 'TS29571_CommonData.yaml#/components/responses/400'</w:t>
      </w:r>
    </w:p>
    <w:p w14:paraId="1C40E0BA" w14:textId="77777777" w:rsidR="00232688" w:rsidRPr="002178AD" w:rsidRDefault="00232688" w:rsidP="00232688">
      <w:pPr>
        <w:pStyle w:val="PL"/>
      </w:pPr>
      <w:r w:rsidRPr="002178AD">
        <w:t xml:space="preserve">        '401':</w:t>
      </w:r>
    </w:p>
    <w:p w14:paraId="7FF9FD02" w14:textId="77777777" w:rsidR="00232688" w:rsidRPr="002178AD" w:rsidRDefault="00232688" w:rsidP="00232688">
      <w:pPr>
        <w:pStyle w:val="PL"/>
      </w:pPr>
      <w:r w:rsidRPr="002178AD">
        <w:t xml:space="preserve">          $ref: 'TS29571_CommonData.yaml#/components/responses/401'</w:t>
      </w:r>
    </w:p>
    <w:p w14:paraId="346C33D5" w14:textId="77777777" w:rsidR="00232688" w:rsidRPr="002178AD" w:rsidRDefault="00232688" w:rsidP="00232688">
      <w:pPr>
        <w:pStyle w:val="PL"/>
      </w:pPr>
      <w:r w:rsidRPr="002178AD">
        <w:t xml:space="preserve">        '403':</w:t>
      </w:r>
    </w:p>
    <w:p w14:paraId="360D40D4" w14:textId="77777777" w:rsidR="00232688" w:rsidRPr="002178AD" w:rsidRDefault="00232688" w:rsidP="00232688">
      <w:pPr>
        <w:pStyle w:val="PL"/>
      </w:pPr>
      <w:r w:rsidRPr="002178AD">
        <w:t xml:space="preserve">          $ref: 'TS29571_CommonData.yaml#/components/responses/403'</w:t>
      </w:r>
    </w:p>
    <w:p w14:paraId="357CE5AD" w14:textId="77777777" w:rsidR="00232688" w:rsidRPr="002178AD" w:rsidRDefault="00232688" w:rsidP="00232688">
      <w:pPr>
        <w:pStyle w:val="PL"/>
      </w:pPr>
      <w:r w:rsidRPr="002178AD">
        <w:t xml:space="preserve">        '404':</w:t>
      </w:r>
    </w:p>
    <w:p w14:paraId="1383DD77" w14:textId="77777777" w:rsidR="00232688" w:rsidRPr="002178AD" w:rsidRDefault="00232688" w:rsidP="00232688">
      <w:pPr>
        <w:pStyle w:val="PL"/>
      </w:pPr>
      <w:r w:rsidRPr="002178AD">
        <w:t xml:space="preserve">          $ref: 'TS29571_CommonData.yaml#/components/responses/404'</w:t>
      </w:r>
    </w:p>
    <w:p w14:paraId="44D3D9E0" w14:textId="77777777" w:rsidR="00232688" w:rsidRPr="002178AD" w:rsidRDefault="00232688" w:rsidP="00232688">
      <w:pPr>
        <w:pStyle w:val="PL"/>
      </w:pPr>
      <w:r w:rsidRPr="002178AD">
        <w:t xml:space="preserve">        '406':</w:t>
      </w:r>
    </w:p>
    <w:p w14:paraId="0E5A3055" w14:textId="77777777" w:rsidR="00232688" w:rsidRPr="002178AD" w:rsidRDefault="00232688" w:rsidP="00232688">
      <w:pPr>
        <w:pStyle w:val="PL"/>
      </w:pPr>
      <w:r w:rsidRPr="002178AD">
        <w:t xml:space="preserve">          $ref: 'TS29571_CommonData.yaml#/components/responses/406'</w:t>
      </w:r>
    </w:p>
    <w:p w14:paraId="34FCEB12" w14:textId="77777777" w:rsidR="00232688" w:rsidRPr="002178AD" w:rsidRDefault="00232688" w:rsidP="00232688">
      <w:pPr>
        <w:pStyle w:val="PL"/>
      </w:pPr>
      <w:r w:rsidRPr="002178AD">
        <w:t xml:space="preserve">        '414':</w:t>
      </w:r>
    </w:p>
    <w:p w14:paraId="65D2E23C" w14:textId="77777777" w:rsidR="00232688" w:rsidRPr="002178AD" w:rsidRDefault="00232688" w:rsidP="00232688">
      <w:pPr>
        <w:pStyle w:val="PL"/>
      </w:pPr>
      <w:r w:rsidRPr="002178AD">
        <w:t xml:space="preserve">          $ref: 'TS29571_CommonData.yaml#/components/responses/414'</w:t>
      </w:r>
    </w:p>
    <w:p w14:paraId="663E09B0" w14:textId="77777777" w:rsidR="00232688" w:rsidRPr="002178AD" w:rsidRDefault="00232688" w:rsidP="00232688">
      <w:pPr>
        <w:pStyle w:val="PL"/>
      </w:pPr>
      <w:r w:rsidRPr="002178AD">
        <w:t xml:space="preserve">        '429':</w:t>
      </w:r>
    </w:p>
    <w:p w14:paraId="7506825F" w14:textId="77777777" w:rsidR="00232688" w:rsidRPr="002178AD" w:rsidRDefault="00232688" w:rsidP="00232688">
      <w:pPr>
        <w:pStyle w:val="PL"/>
      </w:pPr>
      <w:r w:rsidRPr="002178AD">
        <w:t xml:space="preserve">          $ref: 'TS29571_CommonData.yaml#/components/responses/429'</w:t>
      </w:r>
    </w:p>
    <w:p w14:paraId="15C463C3" w14:textId="77777777" w:rsidR="00232688" w:rsidRPr="002178AD" w:rsidRDefault="00232688" w:rsidP="00232688">
      <w:pPr>
        <w:pStyle w:val="PL"/>
      </w:pPr>
      <w:r w:rsidRPr="002178AD">
        <w:t xml:space="preserve">        '500':</w:t>
      </w:r>
    </w:p>
    <w:p w14:paraId="2A33DD06" w14:textId="77777777" w:rsidR="00232688" w:rsidRDefault="00232688" w:rsidP="00232688">
      <w:pPr>
        <w:pStyle w:val="PL"/>
      </w:pPr>
      <w:r w:rsidRPr="002178AD">
        <w:t xml:space="preserve">          $ref: 'TS29571_CommonData.yaml#/components/responses/500'</w:t>
      </w:r>
    </w:p>
    <w:p w14:paraId="22B2F6F7" w14:textId="77777777" w:rsidR="00232688" w:rsidRPr="002178AD" w:rsidRDefault="00232688" w:rsidP="00232688">
      <w:pPr>
        <w:pStyle w:val="PL"/>
      </w:pPr>
      <w:r w:rsidRPr="002178AD">
        <w:t xml:space="preserve">        '50</w:t>
      </w:r>
      <w:r>
        <w:t>2</w:t>
      </w:r>
      <w:r w:rsidRPr="002178AD">
        <w:t>':</w:t>
      </w:r>
    </w:p>
    <w:p w14:paraId="46B915A8" w14:textId="77777777" w:rsidR="00232688" w:rsidRPr="002178AD" w:rsidRDefault="00232688" w:rsidP="00232688">
      <w:pPr>
        <w:pStyle w:val="PL"/>
      </w:pPr>
      <w:r w:rsidRPr="002178AD">
        <w:t xml:space="preserve">          $ref: 'TS29571_CommonData.yaml#/components/responses/50</w:t>
      </w:r>
      <w:r>
        <w:t>2</w:t>
      </w:r>
      <w:r w:rsidRPr="002178AD">
        <w:t>'</w:t>
      </w:r>
    </w:p>
    <w:p w14:paraId="4580A326" w14:textId="77777777" w:rsidR="00232688" w:rsidRPr="002178AD" w:rsidRDefault="00232688" w:rsidP="00232688">
      <w:pPr>
        <w:pStyle w:val="PL"/>
      </w:pPr>
      <w:r w:rsidRPr="002178AD">
        <w:t xml:space="preserve">        '503':</w:t>
      </w:r>
    </w:p>
    <w:p w14:paraId="72FFCFD4" w14:textId="77777777" w:rsidR="00232688" w:rsidRPr="002178AD" w:rsidRDefault="00232688" w:rsidP="00232688">
      <w:pPr>
        <w:pStyle w:val="PL"/>
      </w:pPr>
      <w:r w:rsidRPr="002178AD">
        <w:t xml:space="preserve">          $ref: 'TS29571_CommonData.yaml#/components/responses/503'</w:t>
      </w:r>
    </w:p>
    <w:p w14:paraId="5AD4EEDA" w14:textId="77777777" w:rsidR="00232688" w:rsidRPr="002178AD" w:rsidRDefault="00232688" w:rsidP="00232688">
      <w:pPr>
        <w:pStyle w:val="PL"/>
      </w:pPr>
      <w:r w:rsidRPr="002178AD">
        <w:t xml:space="preserve">        default:</w:t>
      </w:r>
    </w:p>
    <w:p w14:paraId="35DBFE55" w14:textId="77777777" w:rsidR="00232688" w:rsidRPr="002178AD" w:rsidRDefault="00232688" w:rsidP="00232688">
      <w:pPr>
        <w:pStyle w:val="PL"/>
      </w:pPr>
      <w:r w:rsidRPr="002178AD">
        <w:t xml:space="preserve">          $ref: 'TS29571_CommonData.yaml#/components/responses/default'</w:t>
      </w:r>
    </w:p>
    <w:p w14:paraId="53B8D440" w14:textId="77777777" w:rsidR="00232688" w:rsidRDefault="00232688" w:rsidP="00232688">
      <w:pPr>
        <w:pStyle w:val="PL"/>
      </w:pPr>
    </w:p>
    <w:p w14:paraId="74B37F20" w14:textId="77777777" w:rsidR="00232688" w:rsidRPr="002178AD" w:rsidRDefault="00232688" w:rsidP="00232688">
      <w:pPr>
        <w:pStyle w:val="PL"/>
      </w:pPr>
      <w:r w:rsidRPr="002178AD">
        <w:t xml:space="preserve">  /application-data/am-influence-data/{amInfluenceId}:</w:t>
      </w:r>
    </w:p>
    <w:p w14:paraId="2520F3B3" w14:textId="77777777" w:rsidR="00232688" w:rsidRPr="002178AD" w:rsidRDefault="00232688" w:rsidP="00232688">
      <w:pPr>
        <w:pStyle w:val="PL"/>
      </w:pPr>
      <w:r w:rsidRPr="002178AD">
        <w:t xml:space="preserve">    put:</w:t>
      </w:r>
    </w:p>
    <w:p w14:paraId="7C31E447" w14:textId="77777777" w:rsidR="00232688" w:rsidRPr="002178AD" w:rsidRDefault="00232688" w:rsidP="00232688">
      <w:pPr>
        <w:pStyle w:val="PL"/>
      </w:pPr>
      <w:r w:rsidRPr="002178AD">
        <w:t xml:space="preserve">      summary: Create or update an individual AM Influence Data resource</w:t>
      </w:r>
    </w:p>
    <w:p w14:paraId="210F7839" w14:textId="77777777" w:rsidR="00232688" w:rsidRPr="002178AD" w:rsidRDefault="00232688" w:rsidP="00232688">
      <w:pPr>
        <w:pStyle w:val="PL"/>
      </w:pPr>
      <w:r w:rsidRPr="002178AD">
        <w:t xml:space="preserve">      operationId: CreateOrReplaceIndividualAmInfluenceData</w:t>
      </w:r>
    </w:p>
    <w:p w14:paraId="6983E311" w14:textId="77777777" w:rsidR="00232688" w:rsidRPr="002178AD" w:rsidRDefault="00232688" w:rsidP="00232688">
      <w:pPr>
        <w:pStyle w:val="PL"/>
      </w:pPr>
      <w:r w:rsidRPr="002178AD">
        <w:t xml:space="preserve">      tags:</w:t>
      </w:r>
    </w:p>
    <w:p w14:paraId="03AB0482" w14:textId="77777777" w:rsidR="00232688" w:rsidRPr="002178AD" w:rsidRDefault="00232688" w:rsidP="00232688">
      <w:pPr>
        <w:pStyle w:val="PL"/>
      </w:pPr>
      <w:r w:rsidRPr="002178AD">
        <w:t xml:space="preserve">        - Individual AM Influence Data (Document)</w:t>
      </w:r>
    </w:p>
    <w:p w14:paraId="52D88FF8" w14:textId="77777777" w:rsidR="00232688" w:rsidRPr="002178AD" w:rsidRDefault="00232688" w:rsidP="00232688">
      <w:pPr>
        <w:pStyle w:val="PL"/>
      </w:pPr>
      <w:r w:rsidRPr="002178AD">
        <w:t xml:space="preserve">      security:</w:t>
      </w:r>
    </w:p>
    <w:p w14:paraId="59180565" w14:textId="77777777" w:rsidR="00232688" w:rsidRPr="002178AD" w:rsidRDefault="00232688" w:rsidP="00232688">
      <w:pPr>
        <w:pStyle w:val="PL"/>
      </w:pPr>
      <w:r w:rsidRPr="002178AD">
        <w:t xml:space="preserve">        - {}</w:t>
      </w:r>
    </w:p>
    <w:p w14:paraId="0993C78A" w14:textId="77777777" w:rsidR="00232688" w:rsidRPr="002178AD" w:rsidRDefault="00232688" w:rsidP="00232688">
      <w:pPr>
        <w:pStyle w:val="PL"/>
      </w:pPr>
      <w:r w:rsidRPr="002178AD">
        <w:t xml:space="preserve">        - oAuth2ClientCredentials:</w:t>
      </w:r>
    </w:p>
    <w:p w14:paraId="055AB66E" w14:textId="77777777" w:rsidR="00232688" w:rsidRPr="002178AD" w:rsidRDefault="00232688" w:rsidP="00232688">
      <w:pPr>
        <w:pStyle w:val="PL"/>
      </w:pPr>
      <w:r w:rsidRPr="002178AD">
        <w:t xml:space="preserve">          - nudr-dr</w:t>
      </w:r>
    </w:p>
    <w:p w14:paraId="04153D68" w14:textId="77777777" w:rsidR="00232688" w:rsidRPr="002178AD" w:rsidRDefault="00232688" w:rsidP="00232688">
      <w:pPr>
        <w:pStyle w:val="PL"/>
      </w:pPr>
      <w:r w:rsidRPr="002178AD">
        <w:t xml:space="preserve">        - oAuth2ClientCredentials:</w:t>
      </w:r>
    </w:p>
    <w:p w14:paraId="3DE16F09" w14:textId="77777777" w:rsidR="00232688" w:rsidRPr="002178AD" w:rsidRDefault="00232688" w:rsidP="00232688">
      <w:pPr>
        <w:pStyle w:val="PL"/>
      </w:pPr>
      <w:r w:rsidRPr="002178AD">
        <w:t xml:space="preserve">          - nudr-dr</w:t>
      </w:r>
    </w:p>
    <w:p w14:paraId="0C6D8536" w14:textId="77777777" w:rsidR="00232688" w:rsidRDefault="00232688" w:rsidP="00232688">
      <w:pPr>
        <w:pStyle w:val="PL"/>
      </w:pPr>
      <w:r w:rsidRPr="002178AD">
        <w:t xml:space="preserve">          - nudr-dr:application-data</w:t>
      </w:r>
    </w:p>
    <w:p w14:paraId="609C3365" w14:textId="77777777" w:rsidR="00232688" w:rsidRDefault="00232688" w:rsidP="00232688">
      <w:pPr>
        <w:pStyle w:val="PL"/>
      </w:pPr>
      <w:r>
        <w:t xml:space="preserve">        - oAuth2ClientCredentials:</w:t>
      </w:r>
    </w:p>
    <w:p w14:paraId="636C8E2B" w14:textId="77777777" w:rsidR="00232688" w:rsidRDefault="00232688" w:rsidP="00232688">
      <w:pPr>
        <w:pStyle w:val="PL"/>
      </w:pPr>
      <w:r>
        <w:t xml:space="preserve">          - nudr-dr</w:t>
      </w:r>
    </w:p>
    <w:p w14:paraId="5696F7B6" w14:textId="77777777" w:rsidR="00232688" w:rsidRDefault="00232688" w:rsidP="00232688">
      <w:pPr>
        <w:pStyle w:val="PL"/>
      </w:pPr>
      <w:r>
        <w:t xml:space="preserve">          - nudr-dr:application-data</w:t>
      </w:r>
    </w:p>
    <w:p w14:paraId="78A9F720" w14:textId="77777777" w:rsidR="00232688" w:rsidRPr="002178AD" w:rsidRDefault="00232688" w:rsidP="00232688">
      <w:pPr>
        <w:pStyle w:val="PL"/>
      </w:pPr>
      <w:r>
        <w:t xml:space="preserve">          - nudr-dr:application-data:am-influence-data:create</w:t>
      </w:r>
    </w:p>
    <w:p w14:paraId="2B7A8A0D" w14:textId="77777777" w:rsidR="00232688" w:rsidRPr="002178AD" w:rsidRDefault="00232688" w:rsidP="00232688">
      <w:pPr>
        <w:pStyle w:val="PL"/>
      </w:pPr>
      <w:r w:rsidRPr="002178AD">
        <w:t xml:space="preserve">      requestBody:</w:t>
      </w:r>
    </w:p>
    <w:p w14:paraId="170EDF47" w14:textId="77777777" w:rsidR="00232688" w:rsidRPr="002178AD" w:rsidRDefault="00232688" w:rsidP="00232688">
      <w:pPr>
        <w:pStyle w:val="PL"/>
      </w:pPr>
      <w:r w:rsidRPr="002178AD">
        <w:t xml:space="preserve">        required: true</w:t>
      </w:r>
    </w:p>
    <w:p w14:paraId="3098765E" w14:textId="77777777" w:rsidR="00232688" w:rsidRPr="002178AD" w:rsidRDefault="00232688" w:rsidP="00232688">
      <w:pPr>
        <w:pStyle w:val="PL"/>
      </w:pPr>
      <w:r w:rsidRPr="002178AD">
        <w:t xml:space="preserve">        content:</w:t>
      </w:r>
    </w:p>
    <w:p w14:paraId="6401CA3D" w14:textId="77777777" w:rsidR="00232688" w:rsidRPr="002178AD" w:rsidRDefault="00232688" w:rsidP="00232688">
      <w:pPr>
        <w:pStyle w:val="PL"/>
      </w:pPr>
      <w:r w:rsidRPr="002178AD">
        <w:t xml:space="preserve">          application/json:</w:t>
      </w:r>
    </w:p>
    <w:p w14:paraId="33B87B0D" w14:textId="77777777" w:rsidR="00232688" w:rsidRPr="002178AD" w:rsidRDefault="00232688" w:rsidP="00232688">
      <w:pPr>
        <w:pStyle w:val="PL"/>
      </w:pPr>
      <w:r w:rsidRPr="002178AD">
        <w:t xml:space="preserve">            schema:</w:t>
      </w:r>
    </w:p>
    <w:p w14:paraId="475562FC" w14:textId="77777777" w:rsidR="00232688" w:rsidRPr="002178AD" w:rsidRDefault="00232688" w:rsidP="00232688">
      <w:pPr>
        <w:pStyle w:val="PL"/>
      </w:pPr>
      <w:r w:rsidRPr="002178AD">
        <w:t xml:space="preserve">              $ref: '#/components/schemas/AmInfluData'</w:t>
      </w:r>
    </w:p>
    <w:p w14:paraId="31C33F68" w14:textId="77777777" w:rsidR="00232688" w:rsidRPr="002178AD" w:rsidRDefault="00232688" w:rsidP="00232688">
      <w:pPr>
        <w:pStyle w:val="PL"/>
      </w:pPr>
      <w:r w:rsidRPr="002178AD">
        <w:t xml:space="preserve">      parameters:</w:t>
      </w:r>
    </w:p>
    <w:p w14:paraId="2A6434CD" w14:textId="77777777" w:rsidR="00232688" w:rsidRPr="002178AD" w:rsidRDefault="00232688" w:rsidP="00232688">
      <w:pPr>
        <w:pStyle w:val="PL"/>
      </w:pPr>
      <w:r w:rsidRPr="002178AD">
        <w:t xml:space="preserve">        - name: amInfluenceId</w:t>
      </w:r>
    </w:p>
    <w:p w14:paraId="614A62E7" w14:textId="77777777" w:rsidR="00232688" w:rsidRPr="002178AD" w:rsidRDefault="00232688" w:rsidP="00232688">
      <w:pPr>
        <w:pStyle w:val="PL"/>
      </w:pPr>
      <w:r w:rsidRPr="002178AD">
        <w:t xml:space="preserve">          in: path</w:t>
      </w:r>
    </w:p>
    <w:p w14:paraId="7DC12E3A" w14:textId="77777777" w:rsidR="00232688" w:rsidRPr="002178AD" w:rsidRDefault="00232688" w:rsidP="00232688">
      <w:pPr>
        <w:pStyle w:val="PL"/>
        <w:rPr>
          <w:lang w:eastAsia="zh-CN"/>
        </w:rPr>
      </w:pPr>
      <w:r w:rsidRPr="002178AD">
        <w:t xml:space="preserve">          description: </w:t>
      </w:r>
      <w:r w:rsidRPr="002178AD">
        <w:rPr>
          <w:lang w:eastAsia="zh-CN"/>
        </w:rPr>
        <w:t>&gt;</w:t>
      </w:r>
    </w:p>
    <w:p w14:paraId="77176000" w14:textId="77777777" w:rsidR="00232688" w:rsidRPr="002178AD" w:rsidRDefault="00232688" w:rsidP="00232688">
      <w:pPr>
        <w:pStyle w:val="PL"/>
      </w:pPr>
      <w:r w:rsidRPr="002178AD">
        <w:t xml:space="preserve">            The Identifier of an Individual AM Influence Data to be created or updated.</w:t>
      </w:r>
    </w:p>
    <w:p w14:paraId="56CAE6CC" w14:textId="77777777" w:rsidR="00232688" w:rsidRPr="002178AD" w:rsidRDefault="00232688" w:rsidP="00232688">
      <w:pPr>
        <w:pStyle w:val="PL"/>
      </w:pPr>
      <w:r w:rsidRPr="002178AD">
        <w:t xml:space="preserve">            It shall apply the format of Data type string.</w:t>
      </w:r>
    </w:p>
    <w:p w14:paraId="4104F142" w14:textId="77777777" w:rsidR="00232688" w:rsidRPr="002178AD" w:rsidRDefault="00232688" w:rsidP="00232688">
      <w:pPr>
        <w:pStyle w:val="PL"/>
      </w:pPr>
      <w:r w:rsidRPr="002178AD">
        <w:t xml:space="preserve">          required: true</w:t>
      </w:r>
    </w:p>
    <w:p w14:paraId="75A83FF3" w14:textId="77777777" w:rsidR="00232688" w:rsidRPr="002178AD" w:rsidRDefault="00232688" w:rsidP="00232688">
      <w:pPr>
        <w:pStyle w:val="PL"/>
      </w:pPr>
      <w:r w:rsidRPr="002178AD">
        <w:t xml:space="preserve">          schema:</w:t>
      </w:r>
    </w:p>
    <w:p w14:paraId="52AA3859" w14:textId="77777777" w:rsidR="00232688" w:rsidRPr="002178AD" w:rsidRDefault="00232688" w:rsidP="00232688">
      <w:pPr>
        <w:pStyle w:val="PL"/>
      </w:pPr>
      <w:r w:rsidRPr="002178AD">
        <w:t xml:space="preserve">            type: string</w:t>
      </w:r>
    </w:p>
    <w:p w14:paraId="67409DE6" w14:textId="77777777" w:rsidR="00232688" w:rsidRPr="002178AD" w:rsidRDefault="00232688" w:rsidP="00232688">
      <w:pPr>
        <w:pStyle w:val="PL"/>
      </w:pPr>
      <w:r w:rsidRPr="002178AD">
        <w:t xml:space="preserve">      responses:</w:t>
      </w:r>
    </w:p>
    <w:p w14:paraId="34F66C27" w14:textId="77777777" w:rsidR="00232688" w:rsidRPr="002178AD" w:rsidRDefault="00232688" w:rsidP="00232688">
      <w:pPr>
        <w:pStyle w:val="PL"/>
      </w:pPr>
      <w:r w:rsidRPr="002178AD">
        <w:t xml:space="preserve">        '201':</w:t>
      </w:r>
    </w:p>
    <w:p w14:paraId="6C9FE7B6" w14:textId="77777777" w:rsidR="00232688" w:rsidRPr="002178AD" w:rsidRDefault="00232688" w:rsidP="00232688">
      <w:pPr>
        <w:pStyle w:val="PL"/>
        <w:rPr>
          <w:lang w:eastAsia="zh-CN"/>
        </w:rPr>
      </w:pPr>
      <w:r w:rsidRPr="002178AD">
        <w:t xml:space="preserve">          description: </w:t>
      </w:r>
      <w:r w:rsidRPr="002178AD">
        <w:rPr>
          <w:lang w:eastAsia="zh-CN"/>
        </w:rPr>
        <w:t>&gt;</w:t>
      </w:r>
    </w:p>
    <w:p w14:paraId="4D891F43" w14:textId="77777777" w:rsidR="00232688" w:rsidRPr="002178AD" w:rsidRDefault="00232688" w:rsidP="00232688">
      <w:pPr>
        <w:pStyle w:val="PL"/>
      </w:pPr>
      <w:r w:rsidRPr="002178AD">
        <w:t xml:space="preserve">            The creation of an Individual AM Influence Data resource is confirmed and</w:t>
      </w:r>
    </w:p>
    <w:p w14:paraId="208127C8" w14:textId="77777777" w:rsidR="00232688" w:rsidRPr="002178AD" w:rsidRDefault="00232688" w:rsidP="00232688">
      <w:pPr>
        <w:pStyle w:val="PL"/>
      </w:pPr>
      <w:r w:rsidRPr="002178AD">
        <w:t xml:space="preserve">            a representation of that resource is returned.</w:t>
      </w:r>
    </w:p>
    <w:p w14:paraId="15DFE05A" w14:textId="77777777" w:rsidR="00232688" w:rsidRPr="002178AD" w:rsidRDefault="00232688" w:rsidP="00232688">
      <w:pPr>
        <w:pStyle w:val="PL"/>
      </w:pPr>
      <w:r w:rsidRPr="002178AD">
        <w:t xml:space="preserve">          content:</w:t>
      </w:r>
    </w:p>
    <w:p w14:paraId="48AE951E" w14:textId="77777777" w:rsidR="00232688" w:rsidRPr="002178AD" w:rsidRDefault="00232688" w:rsidP="00232688">
      <w:pPr>
        <w:pStyle w:val="PL"/>
      </w:pPr>
      <w:r w:rsidRPr="002178AD">
        <w:t xml:space="preserve">            application/json:</w:t>
      </w:r>
    </w:p>
    <w:p w14:paraId="6C9B711E" w14:textId="77777777" w:rsidR="00232688" w:rsidRPr="002178AD" w:rsidRDefault="00232688" w:rsidP="00232688">
      <w:pPr>
        <w:pStyle w:val="PL"/>
      </w:pPr>
      <w:r w:rsidRPr="002178AD">
        <w:t xml:space="preserve">              schema:</w:t>
      </w:r>
    </w:p>
    <w:p w14:paraId="224F8835" w14:textId="77777777" w:rsidR="00232688" w:rsidRPr="002178AD" w:rsidRDefault="00232688" w:rsidP="00232688">
      <w:pPr>
        <w:pStyle w:val="PL"/>
      </w:pPr>
      <w:r w:rsidRPr="002178AD">
        <w:t xml:space="preserve">                $ref: '#/components/schemas/AmInfluData'</w:t>
      </w:r>
    </w:p>
    <w:p w14:paraId="602919EA" w14:textId="77777777" w:rsidR="00232688" w:rsidRPr="002178AD" w:rsidRDefault="00232688" w:rsidP="00232688">
      <w:pPr>
        <w:pStyle w:val="PL"/>
      </w:pPr>
      <w:r w:rsidRPr="002178AD">
        <w:t xml:space="preserve">          headers:</w:t>
      </w:r>
    </w:p>
    <w:p w14:paraId="23D41CD9" w14:textId="77777777" w:rsidR="00232688" w:rsidRPr="002178AD" w:rsidRDefault="00232688" w:rsidP="00232688">
      <w:pPr>
        <w:pStyle w:val="PL"/>
      </w:pPr>
      <w:r w:rsidRPr="002178AD">
        <w:t xml:space="preserve">            Location:</w:t>
      </w:r>
    </w:p>
    <w:p w14:paraId="1B636775" w14:textId="77777777" w:rsidR="00232688" w:rsidRPr="002178AD" w:rsidRDefault="00232688" w:rsidP="00232688">
      <w:pPr>
        <w:pStyle w:val="PL"/>
        <w:rPr>
          <w:lang w:eastAsia="zh-CN"/>
        </w:rPr>
      </w:pPr>
      <w:r w:rsidRPr="002178AD">
        <w:t xml:space="preserve">              description: </w:t>
      </w:r>
      <w:r w:rsidRPr="002178AD">
        <w:rPr>
          <w:lang w:eastAsia="zh-CN"/>
        </w:rPr>
        <w:t>&gt;</w:t>
      </w:r>
    </w:p>
    <w:p w14:paraId="4F84B6F0" w14:textId="77777777" w:rsidR="00232688" w:rsidRPr="002178AD" w:rsidRDefault="00232688" w:rsidP="00232688">
      <w:pPr>
        <w:pStyle w:val="PL"/>
      </w:pPr>
      <w:r w:rsidRPr="002178AD">
        <w:t xml:space="preserve">                'Contains the URI of the newly created resource, according to the structure:</w:t>
      </w:r>
    </w:p>
    <w:p w14:paraId="316B014F" w14:textId="77777777" w:rsidR="00232688" w:rsidRPr="002178AD" w:rsidRDefault="00232688" w:rsidP="00232688">
      <w:pPr>
        <w:pStyle w:val="PL"/>
      </w:pPr>
      <w:r w:rsidRPr="002178AD">
        <w:t xml:space="preserve">                {apiRoot}/nudr-dr/&lt;apiVersion&gt;/application-data/am-influence-data/{amInfluenceId}'</w:t>
      </w:r>
    </w:p>
    <w:p w14:paraId="711E11A8" w14:textId="77777777" w:rsidR="00232688" w:rsidRPr="002178AD" w:rsidRDefault="00232688" w:rsidP="00232688">
      <w:pPr>
        <w:pStyle w:val="PL"/>
      </w:pPr>
      <w:r w:rsidRPr="002178AD">
        <w:t xml:space="preserve">              required: true</w:t>
      </w:r>
    </w:p>
    <w:p w14:paraId="299851B2" w14:textId="77777777" w:rsidR="00232688" w:rsidRPr="002178AD" w:rsidRDefault="00232688" w:rsidP="00232688">
      <w:pPr>
        <w:pStyle w:val="PL"/>
      </w:pPr>
      <w:r w:rsidRPr="002178AD">
        <w:t xml:space="preserve">              schema:</w:t>
      </w:r>
    </w:p>
    <w:p w14:paraId="5382D049" w14:textId="77777777" w:rsidR="00232688" w:rsidRPr="002178AD" w:rsidRDefault="00232688" w:rsidP="00232688">
      <w:pPr>
        <w:pStyle w:val="PL"/>
      </w:pPr>
      <w:r w:rsidRPr="002178AD">
        <w:t xml:space="preserve">                type: string</w:t>
      </w:r>
    </w:p>
    <w:p w14:paraId="5C7D6A51" w14:textId="77777777" w:rsidR="00232688" w:rsidRPr="002178AD" w:rsidRDefault="00232688" w:rsidP="00232688">
      <w:pPr>
        <w:pStyle w:val="PL"/>
      </w:pPr>
      <w:r w:rsidRPr="002178AD">
        <w:lastRenderedPageBreak/>
        <w:t xml:space="preserve">        '200':</w:t>
      </w:r>
    </w:p>
    <w:p w14:paraId="5264918C" w14:textId="77777777" w:rsidR="00232688" w:rsidRPr="002178AD" w:rsidRDefault="00232688" w:rsidP="00232688">
      <w:pPr>
        <w:pStyle w:val="PL"/>
        <w:rPr>
          <w:lang w:eastAsia="zh-CN"/>
        </w:rPr>
      </w:pPr>
      <w:r w:rsidRPr="002178AD">
        <w:t xml:space="preserve">          description: </w:t>
      </w:r>
      <w:r w:rsidRPr="002178AD">
        <w:rPr>
          <w:lang w:eastAsia="zh-CN"/>
        </w:rPr>
        <w:t>&gt;</w:t>
      </w:r>
    </w:p>
    <w:p w14:paraId="773085D1" w14:textId="77777777" w:rsidR="00232688" w:rsidRPr="002178AD" w:rsidRDefault="00232688" w:rsidP="00232688">
      <w:pPr>
        <w:pStyle w:val="PL"/>
      </w:pPr>
      <w:r w:rsidRPr="002178AD">
        <w:t xml:space="preserve">            The update of an Individual AM Influence Data resource is confirmed and a response</w:t>
      </w:r>
    </w:p>
    <w:p w14:paraId="1B8A9A97" w14:textId="77777777" w:rsidR="00232688" w:rsidRPr="002178AD" w:rsidRDefault="00232688" w:rsidP="00232688">
      <w:pPr>
        <w:pStyle w:val="PL"/>
      </w:pPr>
      <w:r w:rsidRPr="002178AD">
        <w:t xml:space="preserve">            body containing AM Influence Data shall be returned.</w:t>
      </w:r>
    </w:p>
    <w:p w14:paraId="2F59497B" w14:textId="77777777" w:rsidR="00232688" w:rsidRPr="002178AD" w:rsidRDefault="00232688" w:rsidP="00232688">
      <w:pPr>
        <w:pStyle w:val="PL"/>
      </w:pPr>
      <w:r w:rsidRPr="002178AD">
        <w:t xml:space="preserve">          content:</w:t>
      </w:r>
    </w:p>
    <w:p w14:paraId="0F64B71F" w14:textId="77777777" w:rsidR="00232688" w:rsidRPr="002178AD" w:rsidRDefault="00232688" w:rsidP="00232688">
      <w:pPr>
        <w:pStyle w:val="PL"/>
      </w:pPr>
      <w:r w:rsidRPr="002178AD">
        <w:t xml:space="preserve">            application/json:</w:t>
      </w:r>
    </w:p>
    <w:p w14:paraId="25D1E606" w14:textId="77777777" w:rsidR="00232688" w:rsidRPr="002178AD" w:rsidRDefault="00232688" w:rsidP="00232688">
      <w:pPr>
        <w:pStyle w:val="PL"/>
      </w:pPr>
      <w:r w:rsidRPr="002178AD">
        <w:t xml:space="preserve">              schema:</w:t>
      </w:r>
    </w:p>
    <w:p w14:paraId="00722BC8" w14:textId="77777777" w:rsidR="00232688" w:rsidRPr="002178AD" w:rsidRDefault="00232688" w:rsidP="00232688">
      <w:pPr>
        <w:pStyle w:val="PL"/>
      </w:pPr>
      <w:r w:rsidRPr="002178AD">
        <w:t xml:space="preserve">                $ref: '#/components/schemas/AmInfluData'</w:t>
      </w:r>
    </w:p>
    <w:p w14:paraId="37064297" w14:textId="77777777" w:rsidR="00232688" w:rsidRPr="002178AD" w:rsidRDefault="00232688" w:rsidP="00232688">
      <w:pPr>
        <w:pStyle w:val="PL"/>
      </w:pPr>
      <w:r w:rsidRPr="002178AD">
        <w:t xml:space="preserve">        '204':</w:t>
      </w:r>
    </w:p>
    <w:p w14:paraId="063577C6" w14:textId="77777777" w:rsidR="00232688" w:rsidRPr="002178AD" w:rsidRDefault="00232688" w:rsidP="00232688">
      <w:pPr>
        <w:pStyle w:val="PL"/>
      </w:pPr>
      <w:r w:rsidRPr="002178AD">
        <w:t xml:space="preserve">          description: No content</w:t>
      </w:r>
    </w:p>
    <w:p w14:paraId="4C40887F" w14:textId="77777777" w:rsidR="00232688" w:rsidRPr="002178AD" w:rsidRDefault="00232688" w:rsidP="00232688">
      <w:pPr>
        <w:pStyle w:val="PL"/>
      </w:pPr>
      <w:r w:rsidRPr="002178AD">
        <w:t xml:space="preserve">        '400':</w:t>
      </w:r>
    </w:p>
    <w:p w14:paraId="62C1585C" w14:textId="77777777" w:rsidR="00232688" w:rsidRPr="002178AD" w:rsidRDefault="00232688" w:rsidP="00232688">
      <w:pPr>
        <w:pStyle w:val="PL"/>
      </w:pPr>
      <w:r w:rsidRPr="002178AD">
        <w:t xml:space="preserve">          $ref: 'TS29571_CommonData.yaml#/components/responses/400'</w:t>
      </w:r>
    </w:p>
    <w:p w14:paraId="2E67B4AA" w14:textId="77777777" w:rsidR="00232688" w:rsidRPr="002178AD" w:rsidRDefault="00232688" w:rsidP="00232688">
      <w:pPr>
        <w:pStyle w:val="PL"/>
      </w:pPr>
      <w:r w:rsidRPr="002178AD">
        <w:t xml:space="preserve">        '401':</w:t>
      </w:r>
    </w:p>
    <w:p w14:paraId="5B8A9F2B" w14:textId="77777777" w:rsidR="00232688" w:rsidRPr="002178AD" w:rsidRDefault="00232688" w:rsidP="00232688">
      <w:pPr>
        <w:pStyle w:val="PL"/>
      </w:pPr>
      <w:r w:rsidRPr="002178AD">
        <w:t xml:space="preserve">          $ref: 'TS29571_CommonData.yaml#/components/responses/401'</w:t>
      </w:r>
    </w:p>
    <w:p w14:paraId="70092469" w14:textId="77777777" w:rsidR="00232688" w:rsidRPr="002178AD" w:rsidRDefault="00232688" w:rsidP="00232688">
      <w:pPr>
        <w:pStyle w:val="PL"/>
      </w:pPr>
      <w:r w:rsidRPr="002178AD">
        <w:t xml:space="preserve">        '403':</w:t>
      </w:r>
    </w:p>
    <w:p w14:paraId="29C6D0A6" w14:textId="77777777" w:rsidR="00232688" w:rsidRPr="002178AD" w:rsidRDefault="00232688" w:rsidP="00232688">
      <w:pPr>
        <w:pStyle w:val="PL"/>
      </w:pPr>
      <w:r w:rsidRPr="002178AD">
        <w:t xml:space="preserve">          $ref: 'TS29571_CommonData.yaml#/components/responses/403'</w:t>
      </w:r>
    </w:p>
    <w:p w14:paraId="4B3F3790" w14:textId="77777777" w:rsidR="00232688" w:rsidRPr="002178AD" w:rsidRDefault="00232688" w:rsidP="00232688">
      <w:pPr>
        <w:pStyle w:val="PL"/>
      </w:pPr>
      <w:r w:rsidRPr="002178AD">
        <w:t xml:space="preserve">        '404':</w:t>
      </w:r>
    </w:p>
    <w:p w14:paraId="53435F2F" w14:textId="77777777" w:rsidR="00232688" w:rsidRPr="002178AD" w:rsidRDefault="00232688" w:rsidP="00232688">
      <w:pPr>
        <w:pStyle w:val="PL"/>
      </w:pPr>
      <w:r w:rsidRPr="002178AD">
        <w:t xml:space="preserve">          $ref: 'TS29571_CommonData.yaml#/components/responses/404'</w:t>
      </w:r>
    </w:p>
    <w:p w14:paraId="5AA7800A" w14:textId="77777777" w:rsidR="00232688" w:rsidRPr="002178AD" w:rsidRDefault="00232688" w:rsidP="00232688">
      <w:pPr>
        <w:pStyle w:val="PL"/>
      </w:pPr>
      <w:r w:rsidRPr="002178AD">
        <w:t xml:space="preserve">        '411':</w:t>
      </w:r>
    </w:p>
    <w:p w14:paraId="66E7E409" w14:textId="77777777" w:rsidR="00232688" w:rsidRPr="002178AD" w:rsidRDefault="00232688" w:rsidP="00232688">
      <w:pPr>
        <w:pStyle w:val="PL"/>
      </w:pPr>
      <w:r w:rsidRPr="002178AD">
        <w:t xml:space="preserve">          $ref: 'TS29571_CommonData.yaml#/components/responses/411'</w:t>
      </w:r>
    </w:p>
    <w:p w14:paraId="69241664" w14:textId="77777777" w:rsidR="00232688" w:rsidRPr="002178AD" w:rsidRDefault="00232688" w:rsidP="00232688">
      <w:pPr>
        <w:pStyle w:val="PL"/>
      </w:pPr>
      <w:r w:rsidRPr="002178AD">
        <w:t xml:space="preserve">        '413':</w:t>
      </w:r>
    </w:p>
    <w:p w14:paraId="287BF477" w14:textId="77777777" w:rsidR="00232688" w:rsidRPr="002178AD" w:rsidRDefault="00232688" w:rsidP="00232688">
      <w:pPr>
        <w:pStyle w:val="PL"/>
      </w:pPr>
      <w:r w:rsidRPr="002178AD">
        <w:t xml:space="preserve">          $ref: 'TS29571_CommonData.yaml#/components/responses/413'</w:t>
      </w:r>
    </w:p>
    <w:p w14:paraId="365E2F8E" w14:textId="77777777" w:rsidR="00232688" w:rsidRPr="002178AD" w:rsidRDefault="00232688" w:rsidP="00232688">
      <w:pPr>
        <w:pStyle w:val="PL"/>
      </w:pPr>
      <w:r w:rsidRPr="002178AD">
        <w:t xml:space="preserve">        '414':</w:t>
      </w:r>
    </w:p>
    <w:p w14:paraId="56532883" w14:textId="77777777" w:rsidR="00232688" w:rsidRPr="002178AD" w:rsidRDefault="00232688" w:rsidP="00232688">
      <w:pPr>
        <w:pStyle w:val="PL"/>
      </w:pPr>
      <w:r w:rsidRPr="002178AD">
        <w:t xml:space="preserve">          $ref: 'TS29571_CommonData.yaml#/components/responses/414'</w:t>
      </w:r>
    </w:p>
    <w:p w14:paraId="4F45FFD5" w14:textId="77777777" w:rsidR="00232688" w:rsidRPr="002178AD" w:rsidRDefault="00232688" w:rsidP="00232688">
      <w:pPr>
        <w:pStyle w:val="PL"/>
      </w:pPr>
      <w:r w:rsidRPr="002178AD">
        <w:t xml:space="preserve">        '415':</w:t>
      </w:r>
    </w:p>
    <w:p w14:paraId="4B746AD7" w14:textId="77777777" w:rsidR="00232688" w:rsidRPr="002178AD" w:rsidRDefault="00232688" w:rsidP="00232688">
      <w:pPr>
        <w:pStyle w:val="PL"/>
      </w:pPr>
      <w:r w:rsidRPr="002178AD">
        <w:t xml:space="preserve">          $ref: 'TS29571_CommonData.yaml#/components/responses/415'</w:t>
      </w:r>
    </w:p>
    <w:p w14:paraId="4C33997D" w14:textId="77777777" w:rsidR="00232688" w:rsidRPr="002178AD" w:rsidRDefault="00232688" w:rsidP="00232688">
      <w:pPr>
        <w:pStyle w:val="PL"/>
      </w:pPr>
      <w:r w:rsidRPr="002178AD">
        <w:t xml:space="preserve">        '429':</w:t>
      </w:r>
    </w:p>
    <w:p w14:paraId="72943303" w14:textId="77777777" w:rsidR="00232688" w:rsidRPr="002178AD" w:rsidRDefault="00232688" w:rsidP="00232688">
      <w:pPr>
        <w:pStyle w:val="PL"/>
      </w:pPr>
      <w:r w:rsidRPr="002178AD">
        <w:t xml:space="preserve">          $ref: 'TS29571_CommonData.yaml#/components/responses/429'</w:t>
      </w:r>
    </w:p>
    <w:p w14:paraId="3A75FBCB" w14:textId="77777777" w:rsidR="00232688" w:rsidRPr="002178AD" w:rsidRDefault="00232688" w:rsidP="00232688">
      <w:pPr>
        <w:pStyle w:val="PL"/>
      </w:pPr>
      <w:r w:rsidRPr="002178AD">
        <w:t xml:space="preserve">        '500':</w:t>
      </w:r>
    </w:p>
    <w:p w14:paraId="5B495E68" w14:textId="77777777" w:rsidR="00232688" w:rsidRDefault="00232688" w:rsidP="00232688">
      <w:pPr>
        <w:pStyle w:val="PL"/>
      </w:pPr>
      <w:r w:rsidRPr="002178AD">
        <w:t xml:space="preserve">          $ref: 'TS29571_CommonData.yaml#/components/responses/500'</w:t>
      </w:r>
    </w:p>
    <w:p w14:paraId="28B79672" w14:textId="77777777" w:rsidR="00232688" w:rsidRPr="002178AD" w:rsidRDefault="00232688" w:rsidP="00232688">
      <w:pPr>
        <w:pStyle w:val="PL"/>
      </w:pPr>
      <w:r w:rsidRPr="002178AD">
        <w:t xml:space="preserve">        '50</w:t>
      </w:r>
      <w:r>
        <w:t>2</w:t>
      </w:r>
      <w:r w:rsidRPr="002178AD">
        <w:t>':</w:t>
      </w:r>
    </w:p>
    <w:p w14:paraId="26136503" w14:textId="77777777" w:rsidR="00232688" w:rsidRPr="002178AD" w:rsidRDefault="00232688" w:rsidP="00232688">
      <w:pPr>
        <w:pStyle w:val="PL"/>
      </w:pPr>
      <w:r w:rsidRPr="002178AD">
        <w:t xml:space="preserve">          $ref: 'TS29571_CommonData.yaml#/components/responses/50</w:t>
      </w:r>
      <w:r>
        <w:t>2</w:t>
      </w:r>
      <w:r w:rsidRPr="002178AD">
        <w:t>'</w:t>
      </w:r>
    </w:p>
    <w:p w14:paraId="5116F683" w14:textId="77777777" w:rsidR="00232688" w:rsidRPr="002178AD" w:rsidRDefault="00232688" w:rsidP="00232688">
      <w:pPr>
        <w:pStyle w:val="PL"/>
      </w:pPr>
      <w:r w:rsidRPr="002178AD">
        <w:t xml:space="preserve">        '503':</w:t>
      </w:r>
    </w:p>
    <w:p w14:paraId="78FBD1EF" w14:textId="77777777" w:rsidR="00232688" w:rsidRPr="002178AD" w:rsidRDefault="00232688" w:rsidP="00232688">
      <w:pPr>
        <w:pStyle w:val="PL"/>
      </w:pPr>
      <w:r w:rsidRPr="002178AD">
        <w:t xml:space="preserve">          $ref: 'TS29571_CommonData.yaml#/components/responses/503'</w:t>
      </w:r>
    </w:p>
    <w:p w14:paraId="6FB1AF90" w14:textId="77777777" w:rsidR="00232688" w:rsidRPr="002178AD" w:rsidRDefault="00232688" w:rsidP="00232688">
      <w:pPr>
        <w:pStyle w:val="PL"/>
      </w:pPr>
      <w:r w:rsidRPr="002178AD">
        <w:t xml:space="preserve">        default:</w:t>
      </w:r>
    </w:p>
    <w:p w14:paraId="0EA91D54" w14:textId="77777777" w:rsidR="00232688" w:rsidRPr="002178AD" w:rsidRDefault="00232688" w:rsidP="00232688">
      <w:pPr>
        <w:pStyle w:val="PL"/>
      </w:pPr>
      <w:r w:rsidRPr="002178AD">
        <w:t xml:space="preserve">          $ref: 'TS29571_CommonData.yaml#/components/responses/default'</w:t>
      </w:r>
    </w:p>
    <w:p w14:paraId="08D6D64B" w14:textId="77777777" w:rsidR="00232688" w:rsidRPr="002178AD" w:rsidRDefault="00232688" w:rsidP="00232688">
      <w:pPr>
        <w:pStyle w:val="PL"/>
      </w:pPr>
      <w:r w:rsidRPr="002178AD">
        <w:t xml:space="preserve">    patch:</w:t>
      </w:r>
    </w:p>
    <w:p w14:paraId="34E7A642" w14:textId="77777777" w:rsidR="00232688" w:rsidRPr="002178AD" w:rsidRDefault="00232688" w:rsidP="00232688">
      <w:pPr>
        <w:pStyle w:val="PL"/>
      </w:pPr>
      <w:r w:rsidRPr="002178AD">
        <w:t xml:space="preserve">      summary: Modify part of the properties of an individual AM Influence Data resource</w:t>
      </w:r>
    </w:p>
    <w:p w14:paraId="35E1EF7E" w14:textId="77777777" w:rsidR="00232688" w:rsidRPr="002178AD" w:rsidRDefault="00232688" w:rsidP="00232688">
      <w:pPr>
        <w:pStyle w:val="PL"/>
      </w:pPr>
      <w:r w:rsidRPr="002178AD">
        <w:t xml:space="preserve">      operationId: UpdateIndividualAmInfluenceData</w:t>
      </w:r>
    </w:p>
    <w:p w14:paraId="37AD937C" w14:textId="77777777" w:rsidR="00232688" w:rsidRPr="002178AD" w:rsidRDefault="00232688" w:rsidP="00232688">
      <w:pPr>
        <w:pStyle w:val="PL"/>
      </w:pPr>
      <w:r w:rsidRPr="002178AD">
        <w:t xml:space="preserve">      tags:</w:t>
      </w:r>
    </w:p>
    <w:p w14:paraId="18FFC64E" w14:textId="77777777" w:rsidR="00232688" w:rsidRPr="002178AD" w:rsidRDefault="00232688" w:rsidP="00232688">
      <w:pPr>
        <w:pStyle w:val="PL"/>
      </w:pPr>
      <w:r w:rsidRPr="002178AD">
        <w:t xml:space="preserve">        - Individual AM Influence Data (Document)</w:t>
      </w:r>
    </w:p>
    <w:p w14:paraId="2767520A" w14:textId="77777777" w:rsidR="00232688" w:rsidRPr="002178AD" w:rsidRDefault="00232688" w:rsidP="00232688">
      <w:pPr>
        <w:pStyle w:val="PL"/>
      </w:pPr>
      <w:r w:rsidRPr="002178AD">
        <w:t xml:space="preserve">      security:</w:t>
      </w:r>
    </w:p>
    <w:p w14:paraId="41C309D9" w14:textId="77777777" w:rsidR="00232688" w:rsidRPr="002178AD" w:rsidRDefault="00232688" w:rsidP="00232688">
      <w:pPr>
        <w:pStyle w:val="PL"/>
      </w:pPr>
      <w:r w:rsidRPr="002178AD">
        <w:t xml:space="preserve">        - {}</w:t>
      </w:r>
    </w:p>
    <w:p w14:paraId="725D96DB" w14:textId="77777777" w:rsidR="00232688" w:rsidRPr="002178AD" w:rsidRDefault="00232688" w:rsidP="00232688">
      <w:pPr>
        <w:pStyle w:val="PL"/>
      </w:pPr>
      <w:r w:rsidRPr="002178AD">
        <w:t xml:space="preserve">        - oAuth2ClientCredentials:</w:t>
      </w:r>
    </w:p>
    <w:p w14:paraId="0B714546" w14:textId="77777777" w:rsidR="00232688" w:rsidRPr="002178AD" w:rsidRDefault="00232688" w:rsidP="00232688">
      <w:pPr>
        <w:pStyle w:val="PL"/>
      </w:pPr>
      <w:r w:rsidRPr="002178AD">
        <w:t xml:space="preserve">          - nudr-dr</w:t>
      </w:r>
    </w:p>
    <w:p w14:paraId="137B4FB2" w14:textId="77777777" w:rsidR="00232688" w:rsidRPr="002178AD" w:rsidRDefault="00232688" w:rsidP="00232688">
      <w:pPr>
        <w:pStyle w:val="PL"/>
      </w:pPr>
      <w:r w:rsidRPr="002178AD">
        <w:t xml:space="preserve">        - oAuth2ClientCredentials:</w:t>
      </w:r>
    </w:p>
    <w:p w14:paraId="7CAD1B27" w14:textId="77777777" w:rsidR="00232688" w:rsidRPr="002178AD" w:rsidRDefault="00232688" w:rsidP="00232688">
      <w:pPr>
        <w:pStyle w:val="PL"/>
      </w:pPr>
      <w:r w:rsidRPr="002178AD">
        <w:t xml:space="preserve">          - nudr-dr</w:t>
      </w:r>
    </w:p>
    <w:p w14:paraId="17F7AFEA" w14:textId="77777777" w:rsidR="00232688" w:rsidRDefault="00232688" w:rsidP="00232688">
      <w:pPr>
        <w:pStyle w:val="PL"/>
      </w:pPr>
      <w:r w:rsidRPr="002178AD">
        <w:t xml:space="preserve">          - nudr-dr:application-data</w:t>
      </w:r>
    </w:p>
    <w:p w14:paraId="14246A85" w14:textId="77777777" w:rsidR="00232688" w:rsidRDefault="00232688" w:rsidP="00232688">
      <w:pPr>
        <w:pStyle w:val="PL"/>
      </w:pPr>
      <w:r>
        <w:t xml:space="preserve">        - oAuth2ClientCredentials:</w:t>
      </w:r>
    </w:p>
    <w:p w14:paraId="541720DE" w14:textId="77777777" w:rsidR="00232688" w:rsidRDefault="00232688" w:rsidP="00232688">
      <w:pPr>
        <w:pStyle w:val="PL"/>
      </w:pPr>
      <w:r>
        <w:t xml:space="preserve">          - nudr-dr</w:t>
      </w:r>
    </w:p>
    <w:p w14:paraId="1654D977" w14:textId="77777777" w:rsidR="00232688" w:rsidRDefault="00232688" w:rsidP="00232688">
      <w:pPr>
        <w:pStyle w:val="PL"/>
      </w:pPr>
      <w:r>
        <w:t xml:space="preserve">          - nudr-dr:application-data</w:t>
      </w:r>
    </w:p>
    <w:p w14:paraId="50276486" w14:textId="77777777" w:rsidR="00232688" w:rsidRPr="002178AD" w:rsidRDefault="00232688" w:rsidP="00232688">
      <w:pPr>
        <w:pStyle w:val="PL"/>
      </w:pPr>
      <w:r>
        <w:t xml:space="preserve">          - nudr-dr:application-data:am-influence-data:modify</w:t>
      </w:r>
    </w:p>
    <w:p w14:paraId="12484EA9" w14:textId="77777777" w:rsidR="00232688" w:rsidRPr="002178AD" w:rsidRDefault="00232688" w:rsidP="00232688">
      <w:pPr>
        <w:pStyle w:val="PL"/>
      </w:pPr>
      <w:r w:rsidRPr="002178AD">
        <w:t xml:space="preserve">      requestBody:</w:t>
      </w:r>
    </w:p>
    <w:p w14:paraId="7AFE6509" w14:textId="77777777" w:rsidR="00232688" w:rsidRPr="002178AD" w:rsidRDefault="00232688" w:rsidP="00232688">
      <w:pPr>
        <w:pStyle w:val="PL"/>
      </w:pPr>
      <w:r w:rsidRPr="002178AD">
        <w:t xml:space="preserve">        required: true</w:t>
      </w:r>
    </w:p>
    <w:p w14:paraId="0C76FA97" w14:textId="77777777" w:rsidR="00232688" w:rsidRPr="002178AD" w:rsidRDefault="00232688" w:rsidP="00232688">
      <w:pPr>
        <w:pStyle w:val="PL"/>
      </w:pPr>
      <w:r w:rsidRPr="002178AD">
        <w:t xml:space="preserve">        content:</w:t>
      </w:r>
    </w:p>
    <w:p w14:paraId="4B78311F" w14:textId="77777777" w:rsidR="00232688" w:rsidRPr="002178AD" w:rsidRDefault="00232688" w:rsidP="00232688">
      <w:pPr>
        <w:pStyle w:val="PL"/>
      </w:pPr>
      <w:r w:rsidRPr="002178AD">
        <w:t xml:space="preserve">          application/merge-patch+json:</w:t>
      </w:r>
    </w:p>
    <w:p w14:paraId="5D0149ED" w14:textId="77777777" w:rsidR="00232688" w:rsidRPr="002178AD" w:rsidRDefault="00232688" w:rsidP="00232688">
      <w:pPr>
        <w:pStyle w:val="PL"/>
      </w:pPr>
      <w:r w:rsidRPr="002178AD">
        <w:t xml:space="preserve">            schema:</w:t>
      </w:r>
    </w:p>
    <w:p w14:paraId="157DF6DF" w14:textId="77777777" w:rsidR="00232688" w:rsidRPr="002178AD" w:rsidRDefault="00232688" w:rsidP="00232688">
      <w:pPr>
        <w:pStyle w:val="PL"/>
      </w:pPr>
      <w:r w:rsidRPr="002178AD">
        <w:t xml:space="preserve">              $ref: '#/components/schemas/AmInfluDataPatch'</w:t>
      </w:r>
    </w:p>
    <w:p w14:paraId="1C748076" w14:textId="77777777" w:rsidR="00232688" w:rsidRPr="002178AD" w:rsidRDefault="00232688" w:rsidP="00232688">
      <w:pPr>
        <w:pStyle w:val="PL"/>
      </w:pPr>
      <w:r w:rsidRPr="002178AD">
        <w:t xml:space="preserve">      parameters:</w:t>
      </w:r>
    </w:p>
    <w:p w14:paraId="3C70F23A" w14:textId="77777777" w:rsidR="00232688" w:rsidRPr="002178AD" w:rsidRDefault="00232688" w:rsidP="00232688">
      <w:pPr>
        <w:pStyle w:val="PL"/>
      </w:pPr>
      <w:r w:rsidRPr="002178AD">
        <w:t xml:space="preserve">        - name: amInfluenceId</w:t>
      </w:r>
    </w:p>
    <w:p w14:paraId="54098039" w14:textId="77777777" w:rsidR="00232688" w:rsidRPr="002178AD" w:rsidRDefault="00232688" w:rsidP="00232688">
      <w:pPr>
        <w:pStyle w:val="PL"/>
      </w:pPr>
      <w:r w:rsidRPr="002178AD">
        <w:t xml:space="preserve">          in: path</w:t>
      </w:r>
    </w:p>
    <w:p w14:paraId="0B88ECCB" w14:textId="77777777" w:rsidR="00232688" w:rsidRPr="002178AD" w:rsidRDefault="00232688" w:rsidP="00232688">
      <w:pPr>
        <w:pStyle w:val="PL"/>
        <w:rPr>
          <w:lang w:eastAsia="zh-CN"/>
        </w:rPr>
      </w:pPr>
      <w:r w:rsidRPr="002178AD">
        <w:t xml:space="preserve">          description: </w:t>
      </w:r>
      <w:r w:rsidRPr="002178AD">
        <w:rPr>
          <w:lang w:eastAsia="zh-CN"/>
        </w:rPr>
        <w:t>&gt;</w:t>
      </w:r>
    </w:p>
    <w:p w14:paraId="1EF0D24F" w14:textId="77777777" w:rsidR="00232688" w:rsidRPr="002178AD" w:rsidRDefault="00232688" w:rsidP="00232688">
      <w:pPr>
        <w:pStyle w:val="PL"/>
      </w:pPr>
      <w:r w:rsidRPr="002178AD">
        <w:t xml:space="preserve">            The Identifier of an Individual AM Influence Data to be updated. It shall</w:t>
      </w:r>
    </w:p>
    <w:p w14:paraId="17C0DAC5" w14:textId="77777777" w:rsidR="00232688" w:rsidRPr="002178AD" w:rsidRDefault="00232688" w:rsidP="00232688">
      <w:pPr>
        <w:pStyle w:val="PL"/>
      </w:pPr>
      <w:r w:rsidRPr="002178AD">
        <w:t xml:space="preserve">            apply the format of Data type string.</w:t>
      </w:r>
    </w:p>
    <w:p w14:paraId="5C9588A3" w14:textId="77777777" w:rsidR="00232688" w:rsidRPr="002178AD" w:rsidRDefault="00232688" w:rsidP="00232688">
      <w:pPr>
        <w:pStyle w:val="PL"/>
      </w:pPr>
      <w:r w:rsidRPr="002178AD">
        <w:t xml:space="preserve">          required: true</w:t>
      </w:r>
    </w:p>
    <w:p w14:paraId="6FA7C395" w14:textId="77777777" w:rsidR="00232688" w:rsidRPr="002178AD" w:rsidRDefault="00232688" w:rsidP="00232688">
      <w:pPr>
        <w:pStyle w:val="PL"/>
      </w:pPr>
      <w:r w:rsidRPr="002178AD">
        <w:t xml:space="preserve">          schema:</w:t>
      </w:r>
    </w:p>
    <w:p w14:paraId="12071A53" w14:textId="77777777" w:rsidR="00232688" w:rsidRPr="002178AD" w:rsidRDefault="00232688" w:rsidP="00232688">
      <w:pPr>
        <w:pStyle w:val="PL"/>
      </w:pPr>
      <w:r w:rsidRPr="002178AD">
        <w:t xml:space="preserve">            type: string</w:t>
      </w:r>
    </w:p>
    <w:p w14:paraId="3589AAE9" w14:textId="77777777" w:rsidR="00232688" w:rsidRPr="002178AD" w:rsidRDefault="00232688" w:rsidP="00232688">
      <w:pPr>
        <w:pStyle w:val="PL"/>
      </w:pPr>
      <w:r w:rsidRPr="002178AD">
        <w:t xml:space="preserve">      responses:</w:t>
      </w:r>
    </w:p>
    <w:p w14:paraId="7D6E6E6E" w14:textId="77777777" w:rsidR="00232688" w:rsidRPr="002178AD" w:rsidRDefault="00232688" w:rsidP="00232688">
      <w:pPr>
        <w:pStyle w:val="PL"/>
      </w:pPr>
      <w:r w:rsidRPr="002178AD">
        <w:t xml:space="preserve">        '200':</w:t>
      </w:r>
    </w:p>
    <w:p w14:paraId="108F5E3C" w14:textId="77777777" w:rsidR="00232688" w:rsidRPr="002178AD" w:rsidRDefault="00232688" w:rsidP="00232688">
      <w:pPr>
        <w:pStyle w:val="PL"/>
        <w:rPr>
          <w:lang w:eastAsia="zh-CN"/>
        </w:rPr>
      </w:pPr>
      <w:r w:rsidRPr="002178AD">
        <w:t xml:space="preserve">          description: </w:t>
      </w:r>
      <w:r w:rsidRPr="002178AD">
        <w:rPr>
          <w:lang w:eastAsia="zh-CN"/>
        </w:rPr>
        <w:t>&gt;</w:t>
      </w:r>
    </w:p>
    <w:p w14:paraId="671EE967" w14:textId="77777777" w:rsidR="00232688" w:rsidRPr="002178AD" w:rsidRDefault="00232688" w:rsidP="00232688">
      <w:pPr>
        <w:pStyle w:val="PL"/>
      </w:pPr>
      <w:r w:rsidRPr="002178AD">
        <w:t xml:space="preserve">            The update of an Individual AM Influence Data resource is confirmed and a</w:t>
      </w:r>
    </w:p>
    <w:p w14:paraId="27ED0ACE" w14:textId="77777777" w:rsidR="00232688" w:rsidRPr="002178AD" w:rsidRDefault="00232688" w:rsidP="00232688">
      <w:pPr>
        <w:pStyle w:val="PL"/>
      </w:pPr>
      <w:r w:rsidRPr="002178AD">
        <w:t xml:space="preserve">            response body containing AM Influence Data shall be returned.</w:t>
      </w:r>
    </w:p>
    <w:p w14:paraId="4BC45A60" w14:textId="77777777" w:rsidR="00232688" w:rsidRPr="002178AD" w:rsidRDefault="00232688" w:rsidP="00232688">
      <w:pPr>
        <w:pStyle w:val="PL"/>
      </w:pPr>
      <w:r w:rsidRPr="002178AD">
        <w:t xml:space="preserve">          content:</w:t>
      </w:r>
    </w:p>
    <w:p w14:paraId="46CBF109" w14:textId="77777777" w:rsidR="00232688" w:rsidRPr="002178AD" w:rsidRDefault="00232688" w:rsidP="00232688">
      <w:pPr>
        <w:pStyle w:val="PL"/>
      </w:pPr>
      <w:r w:rsidRPr="002178AD">
        <w:t xml:space="preserve">            application/json:</w:t>
      </w:r>
    </w:p>
    <w:p w14:paraId="18EAD025" w14:textId="77777777" w:rsidR="00232688" w:rsidRPr="002178AD" w:rsidRDefault="00232688" w:rsidP="00232688">
      <w:pPr>
        <w:pStyle w:val="PL"/>
      </w:pPr>
      <w:r w:rsidRPr="002178AD">
        <w:t xml:space="preserve">              schema:</w:t>
      </w:r>
    </w:p>
    <w:p w14:paraId="033FE82C" w14:textId="77777777" w:rsidR="00232688" w:rsidRPr="002178AD" w:rsidRDefault="00232688" w:rsidP="00232688">
      <w:pPr>
        <w:pStyle w:val="PL"/>
      </w:pPr>
      <w:r w:rsidRPr="002178AD">
        <w:t xml:space="preserve">                $ref: '#/components/schemas/AmInfluData'</w:t>
      </w:r>
    </w:p>
    <w:p w14:paraId="45BA9376" w14:textId="77777777" w:rsidR="00232688" w:rsidRPr="002178AD" w:rsidRDefault="00232688" w:rsidP="00232688">
      <w:pPr>
        <w:pStyle w:val="PL"/>
      </w:pPr>
      <w:r w:rsidRPr="002178AD">
        <w:t xml:space="preserve">        '204':</w:t>
      </w:r>
    </w:p>
    <w:p w14:paraId="21B7E78B" w14:textId="77777777" w:rsidR="00232688" w:rsidRPr="002178AD" w:rsidRDefault="00232688" w:rsidP="00232688">
      <w:pPr>
        <w:pStyle w:val="PL"/>
      </w:pPr>
      <w:r w:rsidRPr="002178AD">
        <w:t xml:space="preserve">          description: No content</w:t>
      </w:r>
    </w:p>
    <w:p w14:paraId="273A8987" w14:textId="77777777" w:rsidR="00232688" w:rsidRPr="002178AD" w:rsidRDefault="00232688" w:rsidP="00232688">
      <w:pPr>
        <w:pStyle w:val="PL"/>
      </w:pPr>
      <w:r w:rsidRPr="002178AD">
        <w:lastRenderedPageBreak/>
        <w:t xml:space="preserve">        '400':</w:t>
      </w:r>
    </w:p>
    <w:p w14:paraId="0BBAC535" w14:textId="77777777" w:rsidR="00232688" w:rsidRPr="002178AD" w:rsidRDefault="00232688" w:rsidP="00232688">
      <w:pPr>
        <w:pStyle w:val="PL"/>
      </w:pPr>
      <w:r w:rsidRPr="002178AD">
        <w:t xml:space="preserve">          $ref: 'TS29571_CommonData.yaml#/components/responses/400'</w:t>
      </w:r>
    </w:p>
    <w:p w14:paraId="172C2878" w14:textId="77777777" w:rsidR="00232688" w:rsidRPr="002178AD" w:rsidRDefault="00232688" w:rsidP="00232688">
      <w:pPr>
        <w:pStyle w:val="PL"/>
      </w:pPr>
      <w:r w:rsidRPr="002178AD">
        <w:t xml:space="preserve">        '401':</w:t>
      </w:r>
    </w:p>
    <w:p w14:paraId="14194F80" w14:textId="77777777" w:rsidR="00232688" w:rsidRPr="002178AD" w:rsidRDefault="00232688" w:rsidP="00232688">
      <w:pPr>
        <w:pStyle w:val="PL"/>
      </w:pPr>
      <w:r w:rsidRPr="002178AD">
        <w:t xml:space="preserve">          $ref: 'TS29571_CommonData.yaml#/components/responses/401'</w:t>
      </w:r>
    </w:p>
    <w:p w14:paraId="2A0B950D" w14:textId="77777777" w:rsidR="00232688" w:rsidRPr="002178AD" w:rsidRDefault="00232688" w:rsidP="00232688">
      <w:pPr>
        <w:pStyle w:val="PL"/>
      </w:pPr>
      <w:r w:rsidRPr="002178AD">
        <w:t xml:space="preserve">        '403':</w:t>
      </w:r>
    </w:p>
    <w:p w14:paraId="1961EC5E" w14:textId="77777777" w:rsidR="00232688" w:rsidRPr="002178AD" w:rsidRDefault="00232688" w:rsidP="00232688">
      <w:pPr>
        <w:pStyle w:val="PL"/>
      </w:pPr>
      <w:r w:rsidRPr="002178AD">
        <w:t xml:space="preserve">          $ref: 'TS29571_CommonData.yaml#/components/responses/403'</w:t>
      </w:r>
    </w:p>
    <w:p w14:paraId="5CB5810D" w14:textId="77777777" w:rsidR="00232688" w:rsidRPr="002178AD" w:rsidRDefault="00232688" w:rsidP="00232688">
      <w:pPr>
        <w:pStyle w:val="PL"/>
      </w:pPr>
      <w:r w:rsidRPr="002178AD">
        <w:t xml:space="preserve">        '404':</w:t>
      </w:r>
    </w:p>
    <w:p w14:paraId="3A24C4B0" w14:textId="77777777" w:rsidR="00232688" w:rsidRPr="002178AD" w:rsidRDefault="00232688" w:rsidP="00232688">
      <w:pPr>
        <w:pStyle w:val="PL"/>
      </w:pPr>
      <w:r w:rsidRPr="002178AD">
        <w:t xml:space="preserve">          $ref: 'TS29571_CommonData.yaml#/components/responses/404'</w:t>
      </w:r>
    </w:p>
    <w:p w14:paraId="2F9A5C2B" w14:textId="77777777" w:rsidR="00232688" w:rsidRPr="002178AD" w:rsidRDefault="00232688" w:rsidP="00232688">
      <w:pPr>
        <w:pStyle w:val="PL"/>
      </w:pPr>
      <w:r w:rsidRPr="002178AD">
        <w:t xml:space="preserve">        '411':</w:t>
      </w:r>
    </w:p>
    <w:p w14:paraId="4FCEBB5B" w14:textId="77777777" w:rsidR="00232688" w:rsidRPr="002178AD" w:rsidRDefault="00232688" w:rsidP="00232688">
      <w:pPr>
        <w:pStyle w:val="PL"/>
      </w:pPr>
      <w:r w:rsidRPr="002178AD">
        <w:t xml:space="preserve">          $ref: 'TS29571_CommonData.yaml#/components/responses/411'</w:t>
      </w:r>
    </w:p>
    <w:p w14:paraId="48F674D0" w14:textId="77777777" w:rsidR="00232688" w:rsidRPr="002178AD" w:rsidRDefault="00232688" w:rsidP="00232688">
      <w:pPr>
        <w:pStyle w:val="PL"/>
      </w:pPr>
      <w:r w:rsidRPr="002178AD">
        <w:t xml:space="preserve">        '413':</w:t>
      </w:r>
    </w:p>
    <w:p w14:paraId="31EC38D7" w14:textId="77777777" w:rsidR="00232688" w:rsidRPr="002178AD" w:rsidRDefault="00232688" w:rsidP="00232688">
      <w:pPr>
        <w:pStyle w:val="PL"/>
      </w:pPr>
      <w:r w:rsidRPr="002178AD">
        <w:t xml:space="preserve">          $ref: 'TS29571_CommonData.yaml#/components/responses/413'</w:t>
      </w:r>
    </w:p>
    <w:p w14:paraId="4E4D4B73" w14:textId="77777777" w:rsidR="00232688" w:rsidRPr="002178AD" w:rsidRDefault="00232688" w:rsidP="00232688">
      <w:pPr>
        <w:pStyle w:val="PL"/>
      </w:pPr>
      <w:r w:rsidRPr="002178AD">
        <w:t xml:space="preserve">        '415':</w:t>
      </w:r>
    </w:p>
    <w:p w14:paraId="06544F3A" w14:textId="77777777" w:rsidR="00232688" w:rsidRPr="002178AD" w:rsidRDefault="00232688" w:rsidP="00232688">
      <w:pPr>
        <w:pStyle w:val="PL"/>
      </w:pPr>
      <w:r w:rsidRPr="002178AD">
        <w:t xml:space="preserve">          $ref: 'TS29571_CommonData.yaml#/components/responses/415'</w:t>
      </w:r>
    </w:p>
    <w:p w14:paraId="6B700C61" w14:textId="77777777" w:rsidR="00232688" w:rsidRPr="002178AD" w:rsidRDefault="00232688" w:rsidP="00232688">
      <w:pPr>
        <w:pStyle w:val="PL"/>
      </w:pPr>
      <w:r w:rsidRPr="002178AD">
        <w:t xml:space="preserve">        '429':</w:t>
      </w:r>
    </w:p>
    <w:p w14:paraId="4497DACD" w14:textId="77777777" w:rsidR="00232688" w:rsidRPr="002178AD" w:rsidRDefault="00232688" w:rsidP="00232688">
      <w:pPr>
        <w:pStyle w:val="PL"/>
      </w:pPr>
      <w:r w:rsidRPr="002178AD">
        <w:t xml:space="preserve">          $ref: 'TS29571_CommonData.yaml#/components/responses/429'</w:t>
      </w:r>
    </w:p>
    <w:p w14:paraId="10B1C42A" w14:textId="77777777" w:rsidR="00232688" w:rsidRPr="002178AD" w:rsidRDefault="00232688" w:rsidP="00232688">
      <w:pPr>
        <w:pStyle w:val="PL"/>
      </w:pPr>
      <w:r w:rsidRPr="002178AD">
        <w:t xml:space="preserve">        '500':</w:t>
      </w:r>
    </w:p>
    <w:p w14:paraId="0EBF42FF" w14:textId="77777777" w:rsidR="00232688" w:rsidRDefault="00232688" w:rsidP="00232688">
      <w:pPr>
        <w:pStyle w:val="PL"/>
      </w:pPr>
      <w:r w:rsidRPr="002178AD">
        <w:t xml:space="preserve">          $ref: 'TS29571_CommonData.yaml#/components/responses/500'</w:t>
      </w:r>
    </w:p>
    <w:p w14:paraId="5A79EBE7" w14:textId="77777777" w:rsidR="00232688" w:rsidRPr="002178AD" w:rsidRDefault="00232688" w:rsidP="00232688">
      <w:pPr>
        <w:pStyle w:val="PL"/>
      </w:pPr>
      <w:r w:rsidRPr="002178AD">
        <w:t xml:space="preserve">        '50</w:t>
      </w:r>
      <w:r>
        <w:t>2</w:t>
      </w:r>
      <w:r w:rsidRPr="002178AD">
        <w:t>':</w:t>
      </w:r>
    </w:p>
    <w:p w14:paraId="125BF0C3" w14:textId="77777777" w:rsidR="00232688" w:rsidRPr="002178AD" w:rsidRDefault="00232688" w:rsidP="00232688">
      <w:pPr>
        <w:pStyle w:val="PL"/>
      </w:pPr>
      <w:r w:rsidRPr="002178AD">
        <w:t xml:space="preserve">          $ref: 'TS29571_CommonData.yaml#/components/responses/50</w:t>
      </w:r>
      <w:r>
        <w:t>2</w:t>
      </w:r>
      <w:r w:rsidRPr="002178AD">
        <w:t>'</w:t>
      </w:r>
    </w:p>
    <w:p w14:paraId="6C301545" w14:textId="77777777" w:rsidR="00232688" w:rsidRPr="002178AD" w:rsidRDefault="00232688" w:rsidP="00232688">
      <w:pPr>
        <w:pStyle w:val="PL"/>
      </w:pPr>
      <w:r w:rsidRPr="002178AD">
        <w:t xml:space="preserve">        '503':</w:t>
      </w:r>
    </w:p>
    <w:p w14:paraId="0BACED42" w14:textId="77777777" w:rsidR="00232688" w:rsidRPr="002178AD" w:rsidRDefault="00232688" w:rsidP="00232688">
      <w:pPr>
        <w:pStyle w:val="PL"/>
      </w:pPr>
      <w:r w:rsidRPr="002178AD">
        <w:t xml:space="preserve">          $ref: 'TS29571_CommonData.yaml#/components/responses/503'</w:t>
      </w:r>
    </w:p>
    <w:p w14:paraId="0416B3C1" w14:textId="77777777" w:rsidR="00232688" w:rsidRPr="002178AD" w:rsidRDefault="00232688" w:rsidP="00232688">
      <w:pPr>
        <w:pStyle w:val="PL"/>
      </w:pPr>
      <w:r w:rsidRPr="002178AD">
        <w:t xml:space="preserve">        default:</w:t>
      </w:r>
    </w:p>
    <w:p w14:paraId="75FA9E1F" w14:textId="77777777" w:rsidR="00232688" w:rsidRPr="002178AD" w:rsidRDefault="00232688" w:rsidP="00232688">
      <w:pPr>
        <w:pStyle w:val="PL"/>
      </w:pPr>
      <w:r w:rsidRPr="002178AD">
        <w:t xml:space="preserve">          $ref: 'TS29571_CommonData.yaml#/components/responses/default'</w:t>
      </w:r>
    </w:p>
    <w:p w14:paraId="2A90EF25" w14:textId="77777777" w:rsidR="00232688" w:rsidRPr="002178AD" w:rsidRDefault="00232688" w:rsidP="00232688">
      <w:pPr>
        <w:pStyle w:val="PL"/>
      </w:pPr>
      <w:r w:rsidRPr="002178AD">
        <w:t xml:space="preserve">    delete:</w:t>
      </w:r>
    </w:p>
    <w:p w14:paraId="153316DE" w14:textId="77777777" w:rsidR="00232688" w:rsidRPr="002178AD" w:rsidRDefault="00232688" w:rsidP="00232688">
      <w:pPr>
        <w:pStyle w:val="PL"/>
      </w:pPr>
      <w:r w:rsidRPr="002178AD">
        <w:t xml:space="preserve">      summary: Delete an individual AM Influence Data resource</w:t>
      </w:r>
    </w:p>
    <w:p w14:paraId="6400ED81" w14:textId="77777777" w:rsidR="00232688" w:rsidRPr="002178AD" w:rsidRDefault="00232688" w:rsidP="00232688">
      <w:pPr>
        <w:pStyle w:val="PL"/>
      </w:pPr>
      <w:r w:rsidRPr="002178AD">
        <w:t xml:space="preserve">      operationId: DeleteIndividualAmInfluenceData</w:t>
      </w:r>
    </w:p>
    <w:p w14:paraId="12A46A2C" w14:textId="77777777" w:rsidR="00232688" w:rsidRPr="002178AD" w:rsidRDefault="00232688" w:rsidP="00232688">
      <w:pPr>
        <w:pStyle w:val="PL"/>
      </w:pPr>
      <w:r w:rsidRPr="002178AD">
        <w:t xml:space="preserve">      tags:</w:t>
      </w:r>
    </w:p>
    <w:p w14:paraId="4889DA93" w14:textId="77777777" w:rsidR="00232688" w:rsidRPr="002178AD" w:rsidRDefault="00232688" w:rsidP="00232688">
      <w:pPr>
        <w:pStyle w:val="PL"/>
      </w:pPr>
      <w:r w:rsidRPr="002178AD">
        <w:t xml:space="preserve">        - Individual AM Influence Data (Document)</w:t>
      </w:r>
    </w:p>
    <w:p w14:paraId="6B9302E8" w14:textId="77777777" w:rsidR="00232688" w:rsidRPr="002178AD" w:rsidRDefault="00232688" w:rsidP="00232688">
      <w:pPr>
        <w:pStyle w:val="PL"/>
      </w:pPr>
      <w:r w:rsidRPr="002178AD">
        <w:t xml:space="preserve">      security:</w:t>
      </w:r>
    </w:p>
    <w:p w14:paraId="01E35F64" w14:textId="77777777" w:rsidR="00232688" w:rsidRPr="002178AD" w:rsidRDefault="00232688" w:rsidP="00232688">
      <w:pPr>
        <w:pStyle w:val="PL"/>
      </w:pPr>
      <w:r w:rsidRPr="002178AD">
        <w:t xml:space="preserve">        - {}</w:t>
      </w:r>
    </w:p>
    <w:p w14:paraId="0ACF4264" w14:textId="77777777" w:rsidR="00232688" w:rsidRPr="002178AD" w:rsidRDefault="00232688" w:rsidP="00232688">
      <w:pPr>
        <w:pStyle w:val="PL"/>
      </w:pPr>
      <w:r w:rsidRPr="002178AD">
        <w:t xml:space="preserve">        - oAuth2ClientCredentials:</w:t>
      </w:r>
    </w:p>
    <w:p w14:paraId="4C32BF9C" w14:textId="77777777" w:rsidR="00232688" w:rsidRPr="002178AD" w:rsidRDefault="00232688" w:rsidP="00232688">
      <w:pPr>
        <w:pStyle w:val="PL"/>
      </w:pPr>
      <w:r w:rsidRPr="002178AD">
        <w:t xml:space="preserve">          - nudr-dr</w:t>
      </w:r>
    </w:p>
    <w:p w14:paraId="51EDA6DE" w14:textId="77777777" w:rsidR="00232688" w:rsidRPr="002178AD" w:rsidRDefault="00232688" w:rsidP="00232688">
      <w:pPr>
        <w:pStyle w:val="PL"/>
      </w:pPr>
      <w:r w:rsidRPr="002178AD">
        <w:t xml:space="preserve">        - oAuth2ClientCredentials:</w:t>
      </w:r>
    </w:p>
    <w:p w14:paraId="25277016" w14:textId="77777777" w:rsidR="00232688" w:rsidRPr="002178AD" w:rsidRDefault="00232688" w:rsidP="00232688">
      <w:pPr>
        <w:pStyle w:val="PL"/>
      </w:pPr>
      <w:r w:rsidRPr="002178AD">
        <w:t xml:space="preserve">          - nudr-dr</w:t>
      </w:r>
    </w:p>
    <w:p w14:paraId="7503C2DF" w14:textId="77777777" w:rsidR="00232688" w:rsidRDefault="00232688" w:rsidP="00232688">
      <w:pPr>
        <w:pStyle w:val="PL"/>
      </w:pPr>
      <w:r w:rsidRPr="002178AD">
        <w:t xml:space="preserve">          - nudr-dr:application-data</w:t>
      </w:r>
    </w:p>
    <w:p w14:paraId="2C57DEC6" w14:textId="77777777" w:rsidR="00232688" w:rsidRDefault="00232688" w:rsidP="00232688">
      <w:pPr>
        <w:pStyle w:val="PL"/>
      </w:pPr>
      <w:r>
        <w:t xml:space="preserve">        - oAuth2ClientCredentials:</w:t>
      </w:r>
    </w:p>
    <w:p w14:paraId="420A0BD9" w14:textId="77777777" w:rsidR="00232688" w:rsidRDefault="00232688" w:rsidP="00232688">
      <w:pPr>
        <w:pStyle w:val="PL"/>
      </w:pPr>
      <w:r>
        <w:t xml:space="preserve">          - nudr-dr</w:t>
      </w:r>
    </w:p>
    <w:p w14:paraId="16756D55" w14:textId="77777777" w:rsidR="00232688" w:rsidRDefault="00232688" w:rsidP="00232688">
      <w:pPr>
        <w:pStyle w:val="PL"/>
      </w:pPr>
      <w:r>
        <w:t xml:space="preserve">          - nudr-dr:application-data</w:t>
      </w:r>
    </w:p>
    <w:p w14:paraId="31F02621" w14:textId="77777777" w:rsidR="00232688" w:rsidRPr="002178AD" w:rsidRDefault="00232688" w:rsidP="00232688">
      <w:pPr>
        <w:pStyle w:val="PL"/>
      </w:pPr>
      <w:r>
        <w:t xml:space="preserve">          - nudr-dr:application-data:am-influence-data:modify</w:t>
      </w:r>
    </w:p>
    <w:p w14:paraId="64F38811" w14:textId="77777777" w:rsidR="00232688" w:rsidRPr="002178AD" w:rsidRDefault="00232688" w:rsidP="00232688">
      <w:pPr>
        <w:pStyle w:val="PL"/>
      </w:pPr>
      <w:r w:rsidRPr="002178AD">
        <w:t xml:space="preserve">      parameters:</w:t>
      </w:r>
    </w:p>
    <w:p w14:paraId="6DB7EA56" w14:textId="77777777" w:rsidR="00232688" w:rsidRPr="002178AD" w:rsidRDefault="00232688" w:rsidP="00232688">
      <w:pPr>
        <w:pStyle w:val="PL"/>
      </w:pPr>
      <w:r w:rsidRPr="002178AD">
        <w:t xml:space="preserve">        - name: amInfluenceId</w:t>
      </w:r>
    </w:p>
    <w:p w14:paraId="43A5D03D" w14:textId="77777777" w:rsidR="00232688" w:rsidRPr="002178AD" w:rsidRDefault="00232688" w:rsidP="00232688">
      <w:pPr>
        <w:pStyle w:val="PL"/>
      </w:pPr>
      <w:r w:rsidRPr="002178AD">
        <w:t xml:space="preserve">          in: path</w:t>
      </w:r>
    </w:p>
    <w:p w14:paraId="4B329CAF" w14:textId="77777777" w:rsidR="00232688" w:rsidRPr="002178AD" w:rsidRDefault="00232688" w:rsidP="00232688">
      <w:pPr>
        <w:pStyle w:val="PL"/>
        <w:rPr>
          <w:lang w:eastAsia="zh-CN"/>
        </w:rPr>
      </w:pPr>
      <w:r w:rsidRPr="002178AD">
        <w:t xml:space="preserve">          description: </w:t>
      </w:r>
      <w:r w:rsidRPr="002178AD">
        <w:rPr>
          <w:lang w:eastAsia="zh-CN"/>
        </w:rPr>
        <w:t>&gt;</w:t>
      </w:r>
    </w:p>
    <w:p w14:paraId="6FB1CE52" w14:textId="77777777" w:rsidR="00232688" w:rsidRPr="002178AD" w:rsidRDefault="00232688" w:rsidP="00232688">
      <w:pPr>
        <w:pStyle w:val="PL"/>
      </w:pPr>
      <w:r w:rsidRPr="002178AD">
        <w:t xml:space="preserve">            The Identifier of an Individual AM Influence Data to be </w:t>
      </w:r>
      <w:r>
        <w:t>deleted</w:t>
      </w:r>
      <w:r w:rsidRPr="002178AD">
        <w:t>. It shall</w:t>
      </w:r>
    </w:p>
    <w:p w14:paraId="13451D72" w14:textId="77777777" w:rsidR="00232688" w:rsidRPr="002178AD" w:rsidRDefault="00232688" w:rsidP="00232688">
      <w:pPr>
        <w:pStyle w:val="PL"/>
      </w:pPr>
      <w:r w:rsidRPr="002178AD">
        <w:t xml:space="preserve">            apply the format of Data type string.</w:t>
      </w:r>
    </w:p>
    <w:p w14:paraId="5D87696A" w14:textId="77777777" w:rsidR="00232688" w:rsidRPr="002178AD" w:rsidRDefault="00232688" w:rsidP="00232688">
      <w:pPr>
        <w:pStyle w:val="PL"/>
      </w:pPr>
      <w:r w:rsidRPr="002178AD">
        <w:t xml:space="preserve">          required: true</w:t>
      </w:r>
    </w:p>
    <w:p w14:paraId="2EE400E5" w14:textId="77777777" w:rsidR="00232688" w:rsidRPr="002178AD" w:rsidRDefault="00232688" w:rsidP="00232688">
      <w:pPr>
        <w:pStyle w:val="PL"/>
      </w:pPr>
      <w:r w:rsidRPr="002178AD">
        <w:t xml:space="preserve">          schema:</w:t>
      </w:r>
    </w:p>
    <w:p w14:paraId="7C030E8E" w14:textId="77777777" w:rsidR="00232688" w:rsidRPr="002178AD" w:rsidRDefault="00232688" w:rsidP="00232688">
      <w:pPr>
        <w:pStyle w:val="PL"/>
      </w:pPr>
      <w:r w:rsidRPr="002178AD">
        <w:t xml:space="preserve">            type: string</w:t>
      </w:r>
    </w:p>
    <w:p w14:paraId="1C5254B9" w14:textId="77777777" w:rsidR="00232688" w:rsidRPr="002178AD" w:rsidRDefault="00232688" w:rsidP="00232688">
      <w:pPr>
        <w:pStyle w:val="PL"/>
      </w:pPr>
      <w:r w:rsidRPr="002178AD">
        <w:t xml:space="preserve">      responses:</w:t>
      </w:r>
    </w:p>
    <w:p w14:paraId="1D890FDB" w14:textId="77777777" w:rsidR="00232688" w:rsidRPr="002178AD" w:rsidRDefault="00232688" w:rsidP="00232688">
      <w:pPr>
        <w:pStyle w:val="PL"/>
      </w:pPr>
      <w:r w:rsidRPr="002178AD">
        <w:t xml:space="preserve">        '204':</w:t>
      </w:r>
    </w:p>
    <w:p w14:paraId="2E320573" w14:textId="77777777" w:rsidR="00232688" w:rsidRPr="002178AD" w:rsidRDefault="00232688" w:rsidP="00232688">
      <w:pPr>
        <w:pStyle w:val="PL"/>
      </w:pPr>
      <w:r w:rsidRPr="002178AD">
        <w:t xml:space="preserve">          description: The Individual AM Influence Data was deleted successfully.</w:t>
      </w:r>
    </w:p>
    <w:p w14:paraId="5007CBCB" w14:textId="77777777" w:rsidR="00232688" w:rsidRPr="002178AD" w:rsidRDefault="00232688" w:rsidP="00232688">
      <w:pPr>
        <w:pStyle w:val="PL"/>
      </w:pPr>
      <w:r w:rsidRPr="002178AD">
        <w:t xml:space="preserve">        '400':</w:t>
      </w:r>
    </w:p>
    <w:p w14:paraId="5621FB5E" w14:textId="77777777" w:rsidR="00232688" w:rsidRPr="002178AD" w:rsidRDefault="00232688" w:rsidP="00232688">
      <w:pPr>
        <w:pStyle w:val="PL"/>
      </w:pPr>
      <w:r w:rsidRPr="002178AD">
        <w:t xml:space="preserve">          $ref: 'TS29571_CommonData.yaml#/components/responses/400'</w:t>
      </w:r>
    </w:p>
    <w:p w14:paraId="70B53012" w14:textId="77777777" w:rsidR="00232688" w:rsidRPr="002178AD" w:rsidRDefault="00232688" w:rsidP="00232688">
      <w:pPr>
        <w:pStyle w:val="PL"/>
      </w:pPr>
      <w:r w:rsidRPr="002178AD">
        <w:t xml:space="preserve">        '401':</w:t>
      </w:r>
    </w:p>
    <w:p w14:paraId="72020418" w14:textId="77777777" w:rsidR="00232688" w:rsidRPr="002178AD" w:rsidRDefault="00232688" w:rsidP="00232688">
      <w:pPr>
        <w:pStyle w:val="PL"/>
      </w:pPr>
      <w:r w:rsidRPr="002178AD">
        <w:t xml:space="preserve">          $ref: 'TS29571_CommonData.yaml#/components/responses/401'</w:t>
      </w:r>
    </w:p>
    <w:p w14:paraId="5263F9BD" w14:textId="77777777" w:rsidR="00232688" w:rsidRPr="002178AD" w:rsidRDefault="00232688" w:rsidP="00232688">
      <w:pPr>
        <w:pStyle w:val="PL"/>
      </w:pPr>
      <w:r w:rsidRPr="002178AD">
        <w:t xml:space="preserve">        '403':</w:t>
      </w:r>
    </w:p>
    <w:p w14:paraId="6070AC96" w14:textId="77777777" w:rsidR="00232688" w:rsidRPr="002178AD" w:rsidRDefault="00232688" w:rsidP="00232688">
      <w:pPr>
        <w:pStyle w:val="PL"/>
      </w:pPr>
      <w:r w:rsidRPr="002178AD">
        <w:t xml:space="preserve">          $ref: 'TS29571_CommonData.yaml#/components/responses/403'</w:t>
      </w:r>
    </w:p>
    <w:p w14:paraId="5D99EA08" w14:textId="77777777" w:rsidR="00232688" w:rsidRPr="002178AD" w:rsidRDefault="00232688" w:rsidP="00232688">
      <w:pPr>
        <w:pStyle w:val="PL"/>
      </w:pPr>
      <w:r w:rsidRPr="002178AD">
        <w:t xml:space="preserve">        '404':</w:t>
      </w:r>
    </w:p>
    <w:p w14:paraId="74B41230" w14:textId="77777777" w:rsidR="00232688" w:rsidRPr="002178AD" w:rsidRDefault="00232688" w:rsidP="00232688">
      <w:pPr>
        <w:pStyle w:val="PL"/>
      </w:pPr>
      <w:r w:rsidRPr="002178AD">
        <w:t xml:space="preserve">          $ref: 'TS29571_CommonData.yaml#/components/responses/404'</w:t>
      </w:r>
    </w:p>
    <w:p w14:paraId="3B2AC11C" w14:textId="77777777" w:rsidR="00232688" w:rsidRPr="002178AD" w:rsidRDefault="00232688" w:rsidP="00232688">
      <w:pPr>
        <w:pStyle w:val="PL"/>
      </w:pPr>
      <w:r w:rsidRPr="002178AD">
        <w:t xml:space="preserve">        '429':</w:t>
      </w:r>
    </w:p>
    <w:p w14:paraId="723F2ACE" w14:textId="77777777" w:rsidR="00232688" w:rsidRPr="002178AD" w:rsidRDefault="00232688" w:rsidP="00232688">
      <w:pPr>
        <w:pStyle w:val="PL"/>
      </w:pPr>
      <w:r w:rsidRPr="002178AD">
        <w:t xml:space="preserve">          $ref: 'TS29571_CommonData.yaml#/components/responses/429'</w:t>
      </w:r>
    </w:p>
    <w:p w14:paraId="7C5A26A8" w14:textId="77777777" w:rsidR="00232688" w:rsidRPr="002178AD" w:rsidRDefault="00232688" w:rsidP="00232688">
      <w:pPr>
        <w:pStyle w:val="PL"/>
      </w:pPr>
      <w:r w:rsidRPr="002178AD">
        <w:t xml:space="preserve">        '500':</w:t>
      </w:r>
    </w:p>
    <w:p w14:paraId="2989E4C2" w14:textId="77777777" w:rsidR="00232688" w:rsidRDefault="00232688" w:rsidP="00232688">
      <w:pPr>
        <w:pStyle w:val="PL"/>
      </w:pPr>
      <w:r w:rsidRPr="002178AD">
        <w:t xml:space="preserve">          $ref: 'TS29571_CommonData.yaml#/components/responses/500'</w:t>
      </w:r>
    </w:p>
    <w:p w14:paraId="2A19A558" w14:textId="77777777" w:rsidR="00232688" w:rsidRPr="002178AD" w:rsidRDefault="00232688" w:rsidP="00232688">
      <w:pPr>
        <w:pStyle w:val="PL"/>
      </w:pPr>
      <w:r w:rsidRPr="002178AD">
        <w:t xml:space="preserve">        '50</w:t>
      </w:r>
      <w:r>
        <w:t>2</w:t>
      </w:r>
      <w:r w:rsidRPr="002178AD">
        <w:t>':</w:t>
      </w:r>
    </w:p>
    <w:p w14:paraId="34E8E3A8" w14:textId="77777777" w:rsidR="00232688" w:rsidRPr="002178AD" w:rsidRDefault="00232688" w:rsidP="00232688">
      <w:pPr>
        <w:pStyle w:val="PL"/>
      </w:pPr>
      <w:r w:rsidRPr="002178AD">
        <w:t xml:space="preserve">          $ref: 'TS29571_CommonData.yaml#/components/responses/50</w:t>
      </w:r>
      <w:r>
        <w:t>2</w:t>
      </w:r>
      <w:r w:rsidRPr="002178AD">
        <w:t>'</w:t>
      </w:r>
    </w:p>
    <w:p w14:paraId="657270D5" w14:textId="77777777" w:rsidR="00232688" w:rsidRPr="002178AD" w:rsidRDefault="00232688" w:rsidP="00232688">
      <w:pPr>
        <w:pStyle w:val="PL"/>
      </w:pPr>
      <w:r w:rsidRPr="002178AD">
        <w:t xml:space="preserve">        '503':</w:t>
      </w:r>
    </w:p>
    <w:p w14:paraId="725F7C2F" w14:textId="77777777" w:rsidR="00232688" w:rsidRPr="002178AD" w:rsidRDefault="00232688" w:rsidP="00232688">
      <w:pPr>
        <w:pStyle w:val="PL"/>
      </w:pPr>
      <w:r w:rsidRPr="002178AD">
        <w:t xml:space="preserve">          $ref: 'TS29571_CommonData.yaml#/components/responses/503'</w:t>
      </w:r>
    </w:p>
    <w:p w14:paraId="542C0AFD" w14:textId="77777777" w:rsidR="00232688" w:rsidRPr="002178AD" w:rsidRDefault="00232688" w:rsidP="00232688">
      <w:pPr>
        <w:pStyle w:val="PL"/>
      </w:pPr>
      <w:r w:rsidRPr="002178AD">
        <w:t xml:space="preserve">        default:</w:t>
      </w:r>
    </w:p>
    <w:p w14:paraId="38AE65C0" w14:textId="77777777" w:rsidR="00232688" w:rsidRPr="002178AD" w:rsidRDefault="00232688" w:rsidP="00232688">
      <w:pPr>
        <w:pStyle w:val="PL"/>
      </w:pPr>
      <w:r w:rsidRPr="002178AD">
        <w:t xml:space="preserve">          $ref: 'TS29571_CommonData.yaml#/components/responses/default'</w:t>
      </w:r>
    </w:p>
    <w:p w14:paraId="1582486D" w14:textId="77777777" w:rsidR="00232688" w:rsidRDefault="00232688" w:rsidP="00232688">
      <w:pPr>
        <w:pStyle w:val="PL"/>
      </w:pPr>
    </w:p>
    <w:p w14:paraId="422130A0" w14:textId="77777777" w:rsidR="00232688" w:rsidRPr="002178AD" w:rsidRDefault="00232688" w:rsidP="00232688">
      <w:pPr>
        <w:pStyle w:val="PL"/>
      </w:pPr>
      <w:r w:rsidRPr="002178AD">
        <w:t xml:space="preserve">  /application-data/subs-to-notify:</w:t>
      </w:r>
    </w:p>
    <w:p w14:paraId="0E53385A" w14:textId="77777777" w:rsidR="00232688" w:rsidRPr="002178AD" w:rsidRDefault="00232688" w:rsidP="00232688">
      <w:pPr>
        <w:pStyle w:val="PL"/>
      </w:pPr>
      <w:r w:rsidRPr="002178AD">
        <w:t xml:space="preserve">    post:</w:t>
      </w:r>
    </w:p>
    <w:p w14:paraId="29A5A073" w14:textId="77777777" w:rsidR="00232688" w:rsidRPr="002178AD" w:rsidRDefault="00232688" w:rsidP="00232688">
      <w:pPr>
        <w:pStyle w:val="PL"/>
      </w:pPr>
      <w:r w:rsidRPr="002178AD">
        <w:t xml:space="preserve">      summary: Create a subscription to receive notification of application data changes</w:t>
      </w:r>
    </w:p>
    <w:p w14:paraId="520927C1" w14:textId="77777777" w:rsidR="00232688" w:rsidRPr="002178AD" w:rsidRDefault="00232688" w:rsidP="00232688">
      <w:pPr>
        <w:pStyle w:val="PL"/>
      </w:pPr>
      <w:r w:rsidRPr="002178AD">
        <w:t xml:space="preserve">      operationId: CreateIndividualApplicationDataSubscription</w:t>
      </w:r>
    </w:p>
    <w:p w14:paraId="4446F7FF" w14:textId="77777777" w:rsidR="00232688" w:rsidRPr="002178AD" w:rsidRDefault="00232688" w:rsidP="00232688">
      <w:pPr>
        <w:pStyle w:val="PL"/>
      </w:pPr>
      <w:r w:rsidRPr="002178AD">
        <w:t xml:space="preserve">      tags:</w:t>
      </w:r>
    </w:p>
    <w:p w14:paraId="71A4C627" w14:textId="77777777" w:rsidR="00232688" w:rsidRPr="002178AD" w:rsidRDefault="00232688" w:rsidP="00232688">
      <w:pPr>
        <w:pStyle w:val="PL"/>
      </w:pPr>
      <w:r w:rsidRPr="002178AD">
        <w:t xml:space="preserve">        - ApplicationDataSubscriptions (Collection)</w:t>
      </w:r>
    </w:p>
    <w:p w14:paraId="5952C22C" w14:textId="77777777" w:rsidR="00232688" w:rsidRPr="002178AD" w:rsidRDefault="00232688" w:rsidP="00232688">
      <w:pPr>
        <w:pStyle w:val="PL"/>
      </w:pPr>
      <w:r w:rsidRPr="002178AD">
        <w:t xml:space="preserve">      security:</w:t>
      </w:r>
    </w:p>
    <w:p w14:paraId="56F00380" w14:textId="77777777" w:rsidR="00232688" w:rsidRPr="002178AD" w:rsidRDefault="00232688" w:rsidP="00232688">
      <w:pPr>
        <w:pStyle w:val="PL"/>
      </w:pPr>
      <w:r w:rsidRPr="002178AD">
        <w:lastRenderedPageBreak/>
        <w:t xml:space="preserve">        - {}</w:t>
      </w:r>
    </w:p>
    <w:p w14:paraId="50C32675" w14:textId="77777777" w:rsidR="00232688" w:rsidRPr="002178AD" w:rsidRDefault="00232688" w:rsidP="00232688">
      <w:pPr>
        <w:pStyle w:val="PL"/>
      </w:pPr>
      <w:r w:rsidRPr="002178AD">
        <w:t xml:space="preserve">        - oAuth2ClientCredentials:</w:t>
      </w:r>
    </w:p>
    <w:p w14:paraId="69A731FD" w14:textId="77777777" w:rsidR="00232688" w:rsidRPr="002178AD" w:rsidRDefault="00232688" w:rsidP="00232688">
      <w:pPr>
        <w:pStyle w:val="PL"/>
      </w:pPr>
      <w:r w:rsidRPr="002178AD">
        <w:t xml:space="preserve">          - nudr-dr</w:t>
      </w:r>
    </w:p>
    <w:p w14:paraId="4E35AECB" w14:textId="77777777" w:rsidR="00232688" w:rsidRPr="002178AD" w:rsidRDefault="00232688" w:rsidP="00232688">
      <w:pPr>
        <w:pStyle w:val="PL"/>
      </w:pPr>
      <w:r w:rsidRPr="002178AD">
        <w:t xml:space="preserve">        - oAuth2ClientCredentials:</w:t>
      </w:r>
    </w:p>
    <w:p w14:paraId="7C7F938F" w14:textId="77777777" w:rsidR="00232688" w:rsidRPr="002178AD" w:rsidRDefault="00232688" w:rsidP="00232688">
      <w:pPr>
        <w:pStyle w:val="PL"/>
      </w:pPr>
      <w:r w:rsidRPr="002178AD">
        <w:t xml:space="preserve">          - nudr-dr</w:t>
      </w:r>
    </w:p>
    <w:p w14:paraId="454CD1C8" w14:textId="77777777" w:rsidR="00232688" w:rsidRDefault="00232688" w:rsidP="00232688">
      <w:pPr>
        <w:pStyle w:val="PL"/>
      </w:pPr>
      <w:r w:rsidRPr="002178AD">
        <w:t xml:space="preserve">          - nudr-dr:application-data</w:t>
      </w:r>
    </w:p>
    <w:p w14:paraId="2F18B0D0" w14:textId="77777777" w:rsidR="00232688" w:rsidRDefault="00232688" w:rsidP="00232688">
      <w:pPr>
        <w:pStyle w:val="PL"/>
      </w:pPr>
      <w:r>
        <w:t xml:space="preserve">        - oAuth2ClientCredentials:</w:t>
      </w:r>
    </w:p>
    <w:p w14:paraId="6143D628" w14:textId="77777777" w:rsidR="00232688" w:rsidRDefault="00232688" w:rsidP="00232688">
      <w:pPr>
        <w:pStyle w:val="PL"/>
      </w:pPr>
      <w:r>
        <w:t xml:space="preserve">          - nudr-dr</w:t>
      </w:r>
    </w:p>
    <w:p w14:paraId="027B9806" w14:textId="77777777" w:rsidR="00232688" w:rsidRDefault="00232688" w:rsidP="00232688">
      <w:pPr>
        <w:pStyle w:val="PL"/>
      </w:pPr>
      <w:r>
        <w:t xml:space="preserve">          - nudr-dr:application-data</w:t>
      </w:r>
    </w:p>
    <w:p w14:paraId="5A83C956" w14:textId="77777777" w:rsidR="00232688" w:rsidRPr="002178AD" w:rsidRDefault="00232688" w:rsidP="00232688">
      <w:pPr>
        <w:pStyle w:val="PL"/>
      </w:pPr>
      <w:r>
        <w:t xml:space="preserve">          - nudr-dr:application-data:subs-to-notify:create</w:t>
      </w:r>
    </w:p>
    <w:p w14:paraId="0CCFDA10" w14:textId="77777777" w:rsidR="00232688" w:rsidRPr="002178AD" w:rsidRDefault="00232688" w:rsidP="00232688">
      <w:pPr>
        <w:pStyle w:val="PL"/>
      </w:pPr>
      <w:r w:rsidRPr="002178AD">
        <w:t xml:space="preserve">      requestBody:</w:t>
      </w:r>
    </w:p>
    <w:p w14:paraId="1CED5EEC" w14:textId="77777777" w:rsidR="00232688" w:rsidRPr="002178AD" w:rsidRDefault="00232688" w:rsidP="00232688">
      <w:pPr>
        <w:pStyle w:val="PL"/>
      </w:pPr>
      <w:r w:rsidRPr="002178AD">
        <w:t xml:space="preserve">        required: true</w:t>
      </w:r>
    </w:p>
    <w:p w14:paraId="595F45AC" w14:textId="77777777" w:rsidR="00232688" w:rsidRPr="002178AD" w:rsidRDefault="00232688" w:rsidP="00232688">
      <w:pPr>
        <w:pStyle w:val="PL"/>
      </w:pPr>
      <w:r w:rsidRPr="002178AD">
        <w:t xml:space="preserve">        content:</w:t>
      </w:r>
    </w:p>
    <w:p w14:paraId="3700AB54" w14:textId="77777777" w:rsidR="00232688" w:rsidRPr="002178AD" w:rsidRDefault="00232688" w:rsidP="00232688">
      <w:pPr>
        <w:pStyle w:val="PL"/>
      </w:pPr>
      <w:r w:rsidRPr="002178AD">
        <w:t xml:space="preserve">          application/json:</w:t>
      </w:r>
    </w:p>
    <w:p w14:paraId="2FB9992C" w14:textId="77777777" w:rsidR="00232688" w:rsidRPr="002178AD" w:rsidRDefault="00232688" w:rsidP="00232688">
      <w:pPr>
        <w:pStyle w:val="PL"/>
      </w:pPr>
      <w:r w:rsidRPr="002178AD">
        <w:t xml:space="preserve">            schema:</w:t>
      </w:r>
    </w:p>
    <w:p w14:paraId="7E35F6C9" w14:textId="77777777" w:rsidR="00232688" w:rsidRPr="002178AD" w:rsidRDefault="00232688" w:rsidP="00232688">
      <w:pPr>
        <w:pStyle w:val="PL"/>
      </w:pPr>
      <w:r w:rsidRPr="002178AD">
        <w:t xml:space="preserve">              $ref: '#/components/schemas/ApplicationDataSubs'</w:t>
      </w:r>
    </w:p>
    <w:p w14:paraId="774979FF" w14:textId="77777777" w:rsidR="00232688" w:rsidRPr="002178AD" w:rsidRDefault="00232688" w:rsidP="00232688">
      <w:pPr>
        <w:pStyle w:val="PL"/>
      </w:pPr>
      <w:r w:rsidRPr="002178AD">
        <w:t xml:space="preserve">      responses:</w:t>
      </w:r>
    </w:p>
    <w:p w14:paraId="58DA2AF0" w14:textId="77777777" w:rsidR="00232688" w:rsidRPr="002178AD" w:rsidRDefault="00232688" w:rsidP="00232688">
      <w:pPr>
        <w:pStyle w:val="PL"/>
      </w:pPr>
      <w:r w:rsidRPr="002178AD">
        <w:t xml:space="preserve">        '201':</w:t>
      </w:r>
    </w:p>
    <w:p w14:paraId="44AE2A67" w14:textId="77777777" w:rsidR="00232688" w:rsidRPr="002178AD" w:rsidRDefault="00232688" w:rsidP="00232688">
      <w:pPr>
        <w:pStyle w:val="PL"/>
        <w:rPr>
          <w:lang w:eastAsia="zh-CN"/>
        </w:rPr>
      </w:pPr>
      <w:r w:rsidRPr="002178AD">
        <w:t xml:space="preserve">          description: </w:t>
      </w:r>
      <w:r w:rsidRPr="002178AD">
        <w:rPr>
          <w:lang w:eastAsia="zh-CN"/>
        </w:rPr>
        <w:t>&gt;</w:t>
      </w:r>
    </w:p>
    <w:p w14:paraId="689D9CDD" w14:textId="77777777" w:rsidR="00232688" w:rsidRPr="002178AD" w:rsidRDefault="00232688" w:rsidP="00232688">
      <w:pPr>
        <w:pStyle w:val="PL"/>
      </w:pPr>
      <w:r w:rsidRPr="002178AD">
        <w:t xml:space="preserve">            Upon success, a response body containing a representation of each</w:t>
      </w:r>
    </w:p>
    <w:p w14:paraId="0197B643" w14:textId="77777777" w:rsidR="00232688" w:rsidRPr="002178AD" w:rsidRDefault="00232688" w:rsidP="00232688">
      <w:pPr>
        <w:pStyle w:val="PL"/>
      </w:pPr>
      <w:r w:rsidRPr="002178AD">
        <w:t xml:space="preserve">            Individual subscription resource shall be returned.</w:t>
      </w:r>
    </w:p>
    <w:p w14:paraId="3437D200" w14:textId="77777777" w:rsidR="00232688" w:rsidRPr="002178AD" w:rsidRDefault="00232688" w:rsidP="00232688">
      <w:pPr>
        <w:pStyle w:val="PL"/>
      </w:pPr>
      <w:r w:rsidRPr="002178AD">
        <w:t xml:space="preserve">          content:</w:t>
      </w:r>
    </w:p>
    <w:p w14:paraId="5C80238A" w14:textId="77777777" w:rsidR="00232688" w:rsidRPr="002178AD" w:rsidRDefault="00232688" w:rsidP="00232688">
      <w:pPr>
        <w:pStyle w:val="PL"/>
      </w:pPr>
      <w:r w:rsidRPr="002178AD">
        <w:t xml:space="preserve">            application/json:</w:t>
      </w:r>
    </w:p>
    <w:p w14:paraId="3AE04CCC" w14:textId="77777777" w:rsidR="00232688" w:rsidRPr="002178AD" w:rsidRDefault="00232688" w:rsidP="00232688">
      <w:pPr>
        <w:pStyle w:val="PL"/>
      </w:pPr>
      <w:r w:rsidRPr="002178AD">
        <w:t xml:space="preserve">              schema:</w:t>
      </w:r>
    </w:p>
    <w:p w14:paraId="49EF003B" w14:textId="77777777" w:rsidR="00232688" w:rsidRPr="002178AD" w:rsidRDefault="00232688" w:rsidP="00232688">
      <w:pPr>
        <w:pStyle w:val="PL"/>
      </w:pPr>
      <w:r w:rsidRPr="002178AD">
        <w:t xml:space="preserve">                $ref: '#/components/schemas/ApplicationDataSubs'</w:t>
      </w:r>
    </w:p>
    <w:p w14:paraId="70E8B444" w14:textId="77777777" w:rsidR="00232688" w:rsidRPr="002178AD" w:rsidRDefault="00232688" w:rsidP="00232688">
      <w:pPr>
        <w:pStyle w:val="PL"/>
      </w:pPr>
      <w:r w:rsidRPr="002178AD">
        <w:t xml:space="preserve">          headers:</w:t>
      </w:r>
    </w:p>
    <w:p w14:paraId="2A5896EE" w14:textId="77777777" w:rsidR="00232688" w:rsidRPr="002178AD" w:rsidRDefault="00232688" w:rsidP="00232688">
      <w:pPr>
        <w:pStyle w:val="PL"/>
      </w:pPr>
      <w:r w:rsidRPr="002178AD">
        <w:t xml:space="preserve">            Location:</w:t>
      </w:r>
    </w:p>
    <w:p w14:paraId="23A2F69D" w14:textId="77777777" w:rsidR="00232688" w:rsidRPr="002178AD" w:rsidRDefault="00232688" w:rsidP="00232688">
      <w:pPr>
        <w:pStyle w:val="PL"/>
      </w:pPr>
      <w:r w:rsidRPr="002178AD">
        <w:t xml:space="preserve">              description: 'Contains the URI of the newly created resource'</w:t>
      </w:r>
    </w:p>
    <w:p w14:paraId="3DDBA9D2" w14:textId="77777777" w:rsidR="00232688" w:rsidRPr="002178AD" w:rsidRDefault="00232688" w:rsidP="00232688">
      <w:pPr>
        <w:pStyle w:val="PL"/>
      </w:pPr>
      <w:r w:rsidRPr="002178AD">
        <w:t xml:space="preserve">              required: true</w:t>
      </w:r>
    </w:p>
    <w:p w14:paraId="2F0EAD64" w14:textId="77777777" w:rsidR="00232688" w:rsidRPr="002178AD" w:rsidRDefault="00232688" w:rsidP="00232688">
      <w:pPr>
        <w:pStyle w:val="PL"/>
      </w:pPr>
      <w:r w:rsidRPr="002178AD">
        <w:t xml:space="preserve">              schema:</w:t>
      </w:r>
    </w:p>
    <w:p w14:paraId="611E8F79" w14:textId="77777777" w:rsidR="00232688" w:rsidRPr="002178AD" w:rsidRDefault="00232688" w:rsidP="00232688">
      <w:pPr>
        <w:pStyle w:val="PL"/>
      </w:pPr>
      <w:r w:rsidRPr="002178AD">
        <w:t xml:space="preserve">                type: string</w:t>
      </w:r>
    </w:p>
    <w:p w14:paraId="6C72ECFF" w14:textId="77777777" w:rsidR="00232688" w:rsidRPr="002178AD" w:rsidRDefault="00232688" w:rsidP="00232688">
      <w:pPr>
        <w:pStyle w:val="PL"/>
      </w:pPr>
      <w:r w:rsidRPr="002178AD">
        <w:t xml:space="preserve">        '400':</w:t>
      </w:r>
    </w:p>
    <w:p w14:paraId="0FFADCE3" w14:textId="77777777" w:rsidR="00232688" w:rsidRPr="002178AD" w:rsidRDefault="00232688" w:rsidP="00232688">
      <w:pPr>
        <w:pStyle w:val="PL"/>
      </w:pPr>
      <w:r w:rsidRPr="002178AD">
        <w:t xml:space="preserve">          $ref: 'TS29571_CommonData.yaml#/components/responses/400'</w:t>
      </w:r>
    </w:p>
    <w:p w14:paraId="25F8B9D2" w14:textId="77777777" w:rsidR="00232688" w:rsidRPr="002178AD" w:rsidRDefault="00232688" w:rsidP="00232688">
      <w:pPr>
        <w:pStyle w:val="PL"/>
      </w:pPr>
      <w:r w:rsidRPr="002178AD">
        <w:t xml:space="preserve">        '401':</w:t>
      </w:r>
    </w:p>
    <w:p w14:paraId="51FD8075" w14:textId="77777777" w:rsidR="00232688" w:rsidRPr="002178AD" w:rsidRDefault="00232688" w:rsidP="00232688">
      <w:pPr>
        <w:pStyle w:val="PL"/>
      </w:pPr>
      <w:r w:rsidRPr="002178AD">
        <w:t xml:space="preserve">          $ref: 'TS29571_CommonData.yaml#/components/responses/401'</w:t>
      </w:r>
    </w:p>
    <w:p w14:paraId="0535FA2D" w14:textId="77777777" w:rsidR="00232688" w:rsidRPr="002178AD" w:rsidRDefault="00232688" w:rsidP="00232688">
      <w:pPr>
        <w:pStyle w:val="PL"/>
      </w:pPr>
      <w:r w:rsidRPr="002178AD">
        <w:t xml:space="preserve">        '403':</w:t>
      </w:r>
    </w:p>
    <w:p w14:paraId="02CB3285" w14:textId="77777777" w:rsidR="00232688" w:rsidRPr="002178AD" w:rsidRDefault="00232688" w:rsidP="00232688">
      <w:pPr>
        <w:pStyle w:val="PL"/>
      </w:pPr>
      <w:r w:rsidRPr="002178AD">
        <w:t xml:space="preserve">          $ref: 'TS29571_CommonData.yaml#/components/responses/403'</w:t>
      </w:r>
    </w:p>
    <w:p w14:paraId="485DC533" w14:textId="77777777" w:rsidR="00232688" w:rsidRPr="002178AD" w:rsidRDefault="00232688" w:rsidP="00232688">
      <w:pPr>
        <w:pStyle w:val="PL"/>
      </w:pPr>
      <w:r w:rsidRPr="002178AD">
        <w:t xml:space="preserve">        '404':</w:t>
      </w:r>
    </w:p>
    <w:p w14:paraId="506307CD" w14:textId="77777777" w:rsidR="00232688" w:rsidRPr="002178AD" w:rsidRDefault="00232688" w:rsidP="00232688">
      <w:pPr>
        <w:pStyle w:val="PL"/>
      </w:pPr>
      <w:r w:rsidRPr="002178AD">
        <w:t xml:space="preserve">          $ref: 'TS29571_CommonData.yaml#/components/responses/404'</w:t>
      </w:r>
    </w:p>
    <w:p w14:paraId="022F1EE4" w14:textId="77777777" w:rsidR="00232688" w:rsidRPr="002178AD" w:rsidRDefault="00232688" w:rsidP="00232688">
      <w:pPr>
        <w:pStyle w:val="PL"/>
      </w:pPr>
      <w:r w:rsidRPr="002178AD">
        <w:t xml:space="preserve">        '411':</w:t>
      </w:r>
    </w:p>
    <w:p w14:paraId="64C0B504" w14:textId="77777777" w:rsidR="00232688" w:rsidRPr="002178AD" w:rsidRDefault="00232688" w:rsidP="00232688">
      <w:pPr>
        <w:pStyle w:val="PL"/>
      </w:pPr>
      <w:r w:rsidRPr="002178AD">
        <w:t xml:space="preserve">          $ref: 'TS29571_CommonData.yaml#/components/responses/411'</w:t>
      </w:r>
    </w:p>
    <w:p w14:paraId="4FED5064" w14:textId="77777777" w:rsidR="00232688" w:rsidRPr="002178AD" w:rsidRDefault="00232688" w:rsidP="00232688">
      <w:pPr>
        <w:pStyle w:val="PL"/>
      </w:pPr>
      <w:r w:rsidRPr="002178AD">
        <w:t xml:space="preserve">        '413':</w:t>
      </w:r>
    </w:p>
    <w:p w14:paraId="5E31F96C" w14:textId="77777777" w:rsidR="00232688" w:rsidRPr="002178AD" w:rsidRDefault="00232688" w:rsidP="00232688">
      <w:pPr>
        <w:pStyle w:val="PL"/>
      </w:pPr>
      <w:r w:rsidRPr="002178AD">
        <w:t xml:space="preserve">          $ref: 'TS29571_CommonData.yaml#/components/responses/413'</w:t>
      </w:r>
    </w:p>
    <w:p w14:paraId="3E3A900E" w14:textId="77777777" w:rsidR="00232688" w:rsidRPr="002178AD" w:rsidRDefault="00232688" w:rsidP="00232688">
      <w:pPr>
        <w:pStyle w:val="PL"/>
      </w:pPr>
      <w:r w:rsidRPr="002178AD">
        <w:t xml:space="preserve">        '415':</w:t>
      </w:r>
    </w:p>
    <w:p w14:paraId="67B55189" w14:textId="77777777" w:rsidR="00232688" w:rsidRPr="002178AD" w:rsidRDefault="00232688" w:rsidP="00232688">
      <w:pPr>
        <w:pStyle w:val="PL"/>
      </w:pPr>
      <w:r w:rsidRPr="002178AD">
        <w:t xml:space="preserve">          $ref: 'TS29571_CommonData.yaml#/components/responses/415'</w:t>
      </w:r>
    </w:p>
    <w:p w14:paraId="3205D68D" w14:textId="77777777" w:rsidR="00232688" w:rsidRPr="002178AD" w:rsidRDefault="00232688" w:rsidP="00232688">
      <w:pPr>
        <w:pStyle w:val="PL"/>
      </w:pPr>
      <w:r w:rsidRPr="002178AD">
        <w:t xml:space="preserve">        '429':</w:t>
      </w:r>
    </w:p>
    <w:p w14:paraId="2504BAA3" w14:textId="77777777" w:rsidR="00232688" w:rsidRPr="002178AD" w:rsidRDefault="00232688" w:rsidP="00232688">
      <w:pPr>
        <w:pStyle w:val="PL"/>
      </w:pPr>
      <w:r w:rsidRPr="002178AD">
        <w:t xml:space="preserve">          $ref: 'TS29571_CommonData.yaml#/components/responses/429'</w:t>
      </w:r>
    </w:p>
    <w:p w14:paraId="4178C9C5" w14:textId="77777777" w:rsidR="00232688" w:rsidRPr="002178AD" w:rsidRDefault="00232688" w:rsidP="00232688">
      <w:pPr>
        <w:pStyle w:val="PL"/>
      </w:pPr>
      <w:r w:rsidRPr="002178AD">
        <w:t xml:space="preserve">        '500':</w:t>
      </w:r>
    </w:p>
    <w:p w14:paraId="51E15A24" w14:textId="77777777" w:rsidR="00232688" w:rsidRDefault="00232688" w:rsidP="00232688">
      <w:pPr>
        <w:pStyle w:val="PL"/>
      </w:pPr>
      <w:r w:rsidRPr="002178AD">
        <w:t xml:space="preserve">          $ref: 'TS29571_CommonData.yaml#/components/responses/500'</w:t>
      </w:r>
    </w:p>
    <w:p w14:paraId="4D4BED2C" w14:textId="77777777" w:rsidR="00232688" w:rsidRPr="002178AD" w:rsidRDefault="00232688" w:rsidP="00232688">
      <w:pPr>
        <w:pStyle w:val="PL"/>
      </w:pPr>
      <w:r w:rsidRPr="002178AD">
        <w:t xml:space="preserve">        '50</w:t>
      </w:r>
      <w:r>
        <w:t>2</w:t>
      </w:r>
      <w:r w:rsidRPr="002178AD">
        <w:t>':</w:t>
      </w:r>
    </w:p>
    <w:p w14:paraId="74D67F82" w14:textId="77777777" w:rsidR="00232688" w:rsidRPr="002178AD" w:rsidRDefault="00232688" w:rsidP="00232688">
      <w:pPr>
        <w:pStyle w:val="PL"/>
      </w:pPr>
      <w:r w:rsidRPr="002178AD">
        <w:t xml:space="preserve">          $ref: 'TS29571_CommonData.yaml#/components/responses/50</w:t>
      </w:r>
      <w:r>
        <w:t>2</w:t>
      </w:r>
      <w:r w:rsidRPr="002178AD">
        <w:t>'</w:t>
      </w:r>
    </w:p>
    <w:p w14:paraId="63E685DA" w14:textId="77777777" w:rsidR="00232688" w:rsidRPr="002178AD" w:rsidRDefault="00232688" w:rsidP="00232688">
      <w:pPr>
        <w:pStyle w:val="PL"/>
      </w:pPr>
      <w:r w:rsidRPr="002178AD">
        <w:t xml:space="preserve">        '503':</w:t>
      </w:r>
    </w:p>
    <w:p w14:paraId="1DA9DE21" w14:textId="77777777" w:rsidR="00232688" w:rsidRPr="002178AD" w:rsidRDefault="00232688" w:rsidP="00232688">
      <w:pPr>
        <w:pStyle w:val="PL"/>
      </w:pPr>
      <w:r w:rsidRPr="002178AD">
        <w:t xml:space="preserve">          $ref: 'TS29571_CommonData.yaml#/components/responses/503'</w:t>
      </w:r>
    </w:p>
    <w:p w14:paraId="18BB5AFA" w14:textId="77777777" w:rsidR="00232688" w:rsidRPr="002178AD" w:rsidRDefault="00232688" w:rsidP="00232688">
      <w:pPr>
        <w:pStyle w:val="PL"/>
      </w:pPr>
      <w:r w:rsidRPr="002178AD">
        <w:t xml:space="preserve">        default:</w:t>
      </w:r>
    </w:p>
    <w:p w14:paraId="669DEB21" w14:textId="77777777" w:rsidR="00232688" w:rsidRPr="002178AD" w:rsidRDefault="00232688" w:rsidP="00232688">
      <w:pPr>
        <w:pStyle w:val="PL"/>
      </w:pPr>
      <w:r w:rsidRPr="002178AD">
        <w:t xml:space="preserve">          $ref: 'TS29571_CommonData.yaml#/components/responses/default'</w:t>
      </w:r>
    </w:p>
    <w:p w14:paraId="535247AD" w14:textId="77777777" w:rsidR="00232688" w:rsidRPr="002178AD" w:rsidRDefault="00232688" w:rsidP="00232688">
      <w:pPr>
        <w:pStyle w:val="PL"/>
      </w:pPr>
      <w:r w:rsidRPr="002178AD">
        <w:t xml:space="preserve">      callbacks:</w:t>
      </w:r>
    </w:p>
    <w:p w14:paraId="169486E6" w14:textId="77777777" w:rsidR="00232688" w:rsidRPr="002178AD" w:rsidRDefault="00232688" w:rsidP="00232688">
      <w:pPr>
        <w:pStyle w:val="PL"/>
      </w:pPr>
      <w:r w:rsidRPr="002178AD">
        <w:t xml:space="preserve">        applicationDataChangeNotif:</w:t>
      </w:r>
    </w:p>
    <w:p w14:paraId="5B07F13B" w14:textId="77777777" w:rsidR="00232688" w:rsidRPr="002178AD" w:rsidRDefault="00232688" w:rsidP="00232688">
      <w:pPr>
        <w:pStyle w:val="PL"/>
      </w:pPr>
      <w:r w:rsidRPr="002178AD">
        <w:t xml:space="preserve">          '{$request.body#/notificationUri}':</w:t>
      </w:r>
    </w:p>
    <w:p w14:paraId="5ABE4FCE" w14:textId="77777777" w:rsidR="00232688" w:rsidRPr="002178AD" w:rsidRDefault="00232688" w:rsidP="00232688">
      <w:pPr>
        <w:pStyle w:val="PL"/>
      </w:pPr>
      <w:r w:rsidRPr="002178AD">
        <w:t xml:space="preserve">            post:</w:t>
      </w:r>
    </w:p>
    <w:p w14:paraId="520876D7" w14:textId="77777777" w:rsidR="00232688" w:rsidRPr="002178AD" w:rsidRDefault="00232688" w:rsidP="00232688">
      <w:pPr>
        <w:pStyle w:val="PL"/>
      </w:pPr>
      <w:r w:rsidRPr="002178AD">
        <w:t xml:space="preserve">              requestBody:</w:t>
      </w:r>
    </w:p>
    <w:p w14:paraId="29C3EA40" w14:textId="77777777" w:rsidR="00232688" w:rsidRPr="002178AD" w:rsidRDefault="00232688" w:rsidP="00232688">
      <w:pPr>
        <w:pStyle w:val="PL"/>
      </w:pPr>
      <w:r w:rsidRPr="002178AD">
        <w:t xml:space="preserve">                required: true</w:t>
      </w:r>
    </w:p>
    <w:p w14:paraId="5BFE726A" w14:textId="77777777" w:rsidR="00232688" w:rsidRPr="002178AD" w:rsidRDefault="00232688" w:rsidP="00232688">
      <w:pPr>
        <w:pStyle w:val="PL"/>
      </w:pPr>
      <w:r w:rsidRPr="002178AD">
        <w:t xml:space="preserve">                content:</w:t>
      </w:r>
    </w:p>
    <w:p w14:paraId="4B782C31" w14:textId="77777777" w:rsidR="00232688" w:rsidRPr="002178AD" w:rsidRDefault="00232688" w:rsidP="00232688">
      <w:pPr>
        <w:pStyle w:val="PL"/>
      </w:pPr>
      <w:r w:rsidRPr="002178AD">
        <w:t xml:space="preserve">                  application/json:</w:t>
      </w:r>
    </w:p>
    <w:p w14:paraId="5C442BEA" w14:textId="77777777" w:rsidR="00232688" w:rsidRPr="002178AD" w:rsidRDefault="00232688" w:rsidP="00232688">
      <w:pPr>
        <w:pStyle w:val="PL"/>
      </w:pPr>
      <w:r w:rsidRPr="002178AD">
        <w:t xml:space="preserve">                    schema:</w:t>
      </w:r>
    </w:p>
    <w:p w14:paraId="3E55A13A" w14:textId="77777777" w:rsidR="00232688" w:rsidRPr="002178AD" w:rsidRDefault="00232688" w:rsidP="00232688">
      <w:pPr>
        <w:pStyle w:val="PL"/>
      </w:pPr>
      <w:r w:rsidRPr="002178AD">
        <w:t xml:space="preserve">                      type: array</w:t>
      </w:r>
    </w:p>
    <w:p w14:paraId="7616F327" w14:textId="77777777" w:rsidR="00232688" w:rsidRPr="002178AD" w:rsidRDefault="00232688" w:rsidP="00232688">
      <w:pPr>
        <w:pStyle w:val="PL"/>
      </w:pPr>
      <w:r w:rsidRPr="002178AD">
        <w:t xml:space="preserve">                      items:</w:t>
      </w:r>
    </w:p>
    <w:p w14:paraId="697B0B23" w14:textId="77777777" w:rsidR="00232688" w:rsidRPr="002178AD" w:rsidRDefault="00232688" w:rsidP="00232688">
      <w:pPr>
        <w:pStyle w:val="PL"/>
      </w:pPr>
      <w:r w:rsidRPr="002178AD">
        <w:t xml:space="preserve">                        $ref: '#/components/schemas/ApplicationDataChangeNotif'</w:t>
      </w:r>
    </w:p>
    <w:p w14:paraId="3067342E" w14:textId="77777777" w:rsidR="00232688" w:rsidRPr="002178AD" w:rsidRDefault="00232688" w:rsidP="00232688">
      <w:pPr>
        <w:pStyle w:val="PL"/>
      </w:pPr>
      <w:r w:rsidRPr="002178AD">
        <w:t xml:space="preserve">                      minItems: 1</w:t>
      </w:r>
    </w:p>
    <w:p w14:paraId="024982DC" w14:textId="77777777" w:rsidR="00232688" w:rsidRPr="002178AD" w:rsidRDefault="00232688" w:rsidP="00232688">
      <w:pPr>
        <w:pStyle w:val="PL"/>
      </w:pPr>
      <w:r w:rsidRPr="002178AD">
        <w:t xml:space="preserve">              responses:</w:t>
      </w:r>
    </w:p>
    <w:p w14:paraId="592DE399" w14:textId="77777777" w:rsidR="00232688" w:rsidRPr="002178AD" w:rsidRDefault="00232688" w:rsidP="00232688">
      <w:pPr>
        <w:pStyle w:val="PL"/>
      </w:pPr>
      <w:r w:rsidRPr="002178AD">
        <w:t xml:space="preserve">                '204':</w:t>
      </w:r>
    </w:p>
    <w:p w14:paraId="50814ED5" w14:textId="77777777" w:rsidR="00232688" w:rsidRPr="002178AD" w:rsidRDefault="00232688" w:rsidP="00232688">
      <w:pPr>
        <w:pStyle w:val="PL"/>
      </w:pPr>
      <w:r w:rsidRPr="002178AD">
        <w:t xml:space="preserve">                  description: No Content, Notification was successful</w:t>
      </w:r>
    </w:p>
    <w:p w14:paraId="0BBA2197" w14:textId="77777777" w:rsidR="00232688" w:rsidRPr="002178AD" w:rsidRDefault="00232688" w:rsidP="00232688">
      <w:pPr>
        <w:pStyle w:val="PL"/>
      </w:pPr>
      <w:r w:rsidRPr="002178AD">
        <w:t xml:space="preserve">                '400':</w:t>
      </w:r>
    </w:p>
    <w:p w14:paraId="7EA75A05" w14:textId="77777777" w:rsidR="00232688" w:rsidRPr="002178AD" w:rsidRDefault="00232688" w:rsidP="00232688">
      <w:pPr>
        <w:pStyle w:val="PL"/>
      </w:pPr>
      <w:r w:rsidRPr="002178AD">
        <w:t xml:space="preserve">                  $ref: 'TS29571_CommonData.yaml#/components/responses/400'</w:t>
      </w:r>
    </w:p>
    <w:p w14:paraId="75356C8C" w14:textId="77777777" w:rsidR="00232688" w:rsidRPr="002178AD" w:rsidRDefault="00232688" w:rsidP="00232688">
      <w:pPr>
        <w:pStyle w:val="PL"/>
      </w:pPr>
      <w:r w:rsidRPr="002178AD">
        <w:t xml:space="preserve">                '401':</w:t>
      </w:r>
    </w:p>
    <w:p w14:paraId="1D922515" w14:textId="77777777" w:rsidR="00232688" w:rsidRPr="002178AD" w:rsidRDefault="00232688" w:rsidP="00232688">
      <w:pPr>
        <w:pStyle w:val="PL"/>
      </w:pPr>
      <w:r w:rsidRPr="002178AD">
        <w:t xml:space="preserve">                  $ref: 'TS29571_CommonData.yaml#/components/responses/401'</w:t>
      </w:r>
    </w:p>
    <w:p w14:paraId="0AA5519A" w14:textId="77777777" w:rsidR="00232688" w:rsidRPr="002178AD" w:rsidRDefault="00232688" w:rsidP="00232688">
      <w:pPr>
        <w:pStyle w:val="PL"/>
      </w:pPr>
      <w:r w:rsidRPr="002178AD">
        <w:t xml:space="preserve">                '403':</w:t>
      </w:r>
    </w:p>
    <w:p w14:paraId="0338328D" w14:textId="77777777" w:rsidR="00232688" w:rsidRPr="002178AD" w:rsidRDefault="00232688" w:rsidP="00232688">
      <w:pPr>
        <w:pStyle w:val="PL"/>
      </w:pPr>
      <w:r w:rsidRPr="002178AD">
        <w:t xml:space="preserve">                  $ref: 'TS29571_CommonData.yaml#/components/responses/403'</w:t>
      </w:r>
    </w:p>
    <w:p w14:paraId="1DF80824" w14:textId="77777777" w:rsidR="00232688" w:rsidRPr="002178AD" w:rsidRDefault="00232688" w:rsidP="00232688">
      <w:pPr>
        <w:pStyle w:val="PL"/>
      </w:pPr>
      <w:r w:rsidRPr="002178AD">
        <w:t xml:space="preserve">                '404':</w:t>
      </w:r>
    </w:p>
    <w:p w14:paraId="4F5D1A68" w14:textId="77777777" w:rsidR="00232688" w:rsidRPr="002178AD" w:rsidRDefault="00232688" w:rsidP="00232688">
      <w:pPr>
        <w:pStyle w:val="PL"/>
      </w:pPr>
      <w:r w:rsidRPr="002178AD">
        <w:lastRenderedPageBreak/>
        <w:t xml:space="preserve">                  $ref: 'TS29571_CommonData.yaml#/components/responses/404'</w:t>
      </w:r>
    </w:p>
    <w:p w14:paraId="41CAE3A5" w14:textId="77777777" w:rsidR="00232688" w:rsidRPr="002178AD" w:rsidRDefault="00232688" w:rsidP="00232688">
      <w:pPr>
        <w:pStyle w:val="PL"/>
      </w:pPr>
      <w:r w:rsidRPr="002178AD">
        <w:t xml:space="preserve">                '411':</w:t>
      </w:r>
    </w:p>
    <w:p w14:paraId="1F8BFEF2" w14:textId="77777777" w:rsidR="00232688" w:rsidRPr="002178AD" w:rsidRDefault="00232688" w:rsidP="00232688">
      <w:pPr>
        <w:pStyle w:val="PL"/>
      </w:pPr>
      <w:r w:rsidRPr="002178AD">
        <w:t xml:space="preserve">                  $ref: 'TS29571_CommonData.yaml#/components/responses/411'</w:t>
      </w:r>
    </w:p>
    <w:p w14:paraId="58C040C3" w14:textId="77777777" w:rsidR="00232688" w:rsidRPr="002178AD" w:rsidRDefault="00232688" w:rsidP="00232688">
      <w:pPr>
        <w:pStyle w:val="PL"/>
      </w:pPr>
      <w:r w:rsidRPr="002178AD">
        <w:t xml:space="preserve">                '413':</w:t>
      </w:r>
    </w:p>
    <w:p w14:paraId="6281512E" w14:textId="77777777" w:rsidR="00232688" w:rsidRPr="002178AD" w:rsidRDefault="00232688" w:rsidP="00232688">
      <w:pPr>
        <w:pStyle w:val="PL"/>
      </w:pPr>
      <w:r w:rsidRPr="002178AD">
        <w:t xml:space="preserve">                  $ref: 'TS29571_CommonData.yaml#/components/responses/413'</w:t>
      </w:r>
    </w:p>
    <w:p w14:paraId="16143179" w14:textId="77777777" w:rsidR="00232688" w:rsidRPr="002178AD" w:rsidRDefault="00232688" w:rsidP="00232688">
      <w:pPr>
        <w:pStyle w:val="PL"/>
      </w:pPr>
      <w:r w:rsidRPr="002178AD">
        <w:t xml:space="preserve">                '415':</w:t>
      </w:r>
    </w:p>
    <w:p w14:paraId="1FBAA7AE" w14:textId="77777777" w:rsidR="00232688" w:rsidRPr="002178AD" w:rsidRDefault="00232688" w:rsidP="00232688">
      <w:pPr>
        <w:pStyle w:val="PL"/>
      </w:pPr>
      <w:r w:rsidRPr="002178AD">
        <w:t xml:space="preserve">                  $ref: 'TS29571_CommonData.yaml#/components/responses/415'</w:t>
      </w:r>
    </w:p>
    <w:p w14:paraId="56BF84F1" w14:textId="77777777" w:rsidR="00232688" w:rsidRPr="002178AD" w:rsidRDefault="00232688" w:rsidP="00232688">
      <w:pPr>
        <w:pStyle w:val="PL"/>
      </w:pPr>
      <w:r w:rsidRPr="002178AD">
        <w:t xml:space="preserve">                '429':</w:t>
      </w:r>
    </w:p>
    <w:p w14:paraId="0C5BFD60" w14:textId="77777777" w:rsidR="00232688" w:rsidRPr="002178AD" w:rsidRDefault="00232688" w:rsidP="00232688">
      <w:pPr>
        <w:pStyle w:val="PL"/>
      </w:pPr>
      <w:r w:rsidRPr="002178AD">
        <w:t xml:space="preserve">                  $ref: 'TS29571_CommonData.yaml#/components/responses/429'</w:t>
      </w:r>
    </w:p>
    <w:p w14:paraId="40140DF6" w14:textId="77777777" w:rsidR="00232688" w:rsidRPr="002178AD" w:rsidRDefault="00232688" w:rsidP="00232688">
      <w:pPr>
        <w:pStyle w:val="PL"/>
      </w:pPr>
      <w:r w:rsidRPr="002178AD">
        <w:t xml:space="preserve">                '500':</w:t>
      </w:r>
    </w:p>
    <w:p w14:paraId="5C687826" w14:textId="77777777" w:rsidR="00232688" w:rsidRDefault="00232688" w:rsidP="00232688">
      <w:pPr>
        <w:pStyle w:val="PL"/>
      </w:pPr>
      <w:r w:rsidRPr="002178AD">
        <w:t xml:space="preserve">                  $ref: 'TS29571_CommonData.yaml#/components/responses/500'</w:t>
      </w:r>
    </w:p>
    <w:p w14:paraId="2ED62538" w14:textId="77777777" w:rsidR="00232688" w:rsidRPr="002178AD" w:rsidRDefault="00232688" w:rsidP="00232688">
      <w:pPr>
        <w:pStyle w:val="PL"/>
      </w:pPr>
      <w:r>
        <w:t xml:space="preserve">        </w:t>
      </w:r>
      <w:r w:rsidRPr="002178AD">
        <w:t xml:space="preserve">        '50</w:t>
      </w:r>
      <w:r>
        <w:t>2</w:t>
      </w:r>
      <w:r w:rsidRPr="002178AD">
        <w:t>':</w:t>
      </w:r>
    </w:p>
    <w:p w14:paraId="685E9FE5" w14:textId="77777777" w:rsidR="00232688" w:rsidRPr="002178AD" w:rsidRDefault="00232688" w:rsidP="00232688">
      <w:pPr>
        <w:pStyle w:val="PL"/>
      </w:pPr>
      <w:r w:rsidRPr="002178AD">
        <w:t xml:space="preserve">       </w:t>
      </w:r>
      <w:r>
        <w:t xml:space="preserve">        </w:t>
      </w:r>
      <w:r w:rsidRPr="002178AD">
        <w:t xml:space="preserve">   $ref: 'TS29571_CommonData.yaml#/components/responses/50</w:t>
      </w:r>
      <w:r>
        <w:t>2</w:t>
      </w:r>
      <w:r w:rsidRPr="002178AD">
        <w:t>'</w:t>
      </w:r>
    </w:p>
    <w:p w14:paraId="11290A22" w14:textId="77777777" w:rsidR="00232688" w:rsidRPr="002178AD" w:rsidRDefault="00232688" w:rsidP="00232688">
      <w:pPr>
        <w:pStyle w:val="PL"/>
      </w:pPr>
      <w:r w:rsidRPr="002178AD">
        <w:t xml:space="preserve">                '503':</w:t>
      </w:r>
    </w:p>
    <w:p w14:paraId="6E766A14" w14:textId="77777777" w:rsidR="00232688" w:rsidRPr="002178AD" w:rsidRDefault="00232688" w:rsidP="00232688">
      <w:pPr>
        <w:pStyle w:val="PL"/>
      </w:pPr>
      <w:r w:rsidRPr="002178AD">
        <w:t xml:space="preserve">                  $ref: 'TS29571_CommonData.yaml#/components/responses/503'</w:t>
      </w:r>
    </w:p>
    <w:p w14:paraId="4FD07627" w14:textId="77777777" w:rsidR="00232688" w:rsidRPr="002178AD" w:rsidRDefault="00232688" w:rsidP="00232688">
      <w:pPr>
        <w:pStyle w:val="PL"/>
      </w:pPr>
      <w:r w:rsidRPr="002178AD">
        <w:t xml:space="preserve">                default:</w:t>
      </w:r>
    </w:p>
    <w:p w14:paraId="0B519DCC" w14:textId="77777777" w:rsidR="00232688" w:rsidRPr="002178AD" w:rsidRDefault="00232688" w:rsidP="00232688">
      <w:pPr>
        <w:pStyle w:val="PL"/>
      </w:pPr>
      <w:r w:rsidRPr="002178AD">
        <w:t xml:space="preserve">                  $ref: 'TS29571_CommonData.yaml#/components/responses/default'</w:t>
      </w:r>
    </w:p>
    <w:p w14:paraId="551F569A" w14:textId="77777777" w:rsidR="00232688" w:rsidRPr="002178AD" w:rsidRDefault="00232688" w:rsidP="00232688">
      <w:pPr>
        <w:pStyle w:val="PL"/>
      </w:pPr>
      <w:r w:rsidRPr="002178AD">
        <w:t xml:space="preserve">    get:</w:t>
      </w:r>
    </w:p>
    <w:p w14:paraId="2E4A3454" w14:textId="77777777" w:rsidR="00232688" w:rsidRPr="002178AD" w:rsidRDefault="00232688" w:rsidP="00232688">
      <w:pPr>
        <w:pStyle w:val="PL"/>
      </w:pPr>
      <w:r w:rsidRPr="002178AD">
        <w:t xml:space="preserve">      summary: </w:t>
      </w:r>
      <w:r w:rsidRPr="002178AD">
        <w:rPr>
          <w:lang w:eastAsia="zh-CN"/>
        </w:rPr>
        <w:t>Read</w:t>
      </w:r>
      <w:r w:rsidRPr="002178AD">
        <w:t xml:space="preserve"> Application Data change Subscriptions</w:t>
      </w:r>
    </w:p>
    <w:p w14:paraId="6FC640F2" w14:textId="77777777" w:rsidR="00232688" w:rsidRPr="002178AD" w:rsidRDefault="00232688" w:rsidP="00232688">
      <w:pPr>
        <w:pStyle w:val="PL"/>
      </w:pPr>
      <w:r w:rsidRPr="002178AD">
        <w:t xml:space="preserve">      operationId: ReadApplicationDataChangeSubscriptions</w:t>
      </w:r>
    </w:p>
    <w:p w14:paraId="23B67A3A" w14:textId="77777777" w:rsidR="00232688" w:rsidRPr="002178AD" w:rsidRDefault="00232688" w:rsidP="00232688">
      <w:pPr>
        <w:pStyle w:val="PL"/>
      </w:pPr>
      <w:r w:rsidRPr="002178AD">
        <w:t xml:space="preserve">      tags:</w:t>
      </w:r>
    </w:p>
    <w:p w14:paraId="2A7BD5B8" w14:textId="77777777" w:rsidR="00232688" w:rsidRPr="002178AD" w:rsidRDefault="00232688" w:rsidP="00232688">
      <w:pPr>
        <w:pStyle w:val="PL"/>
      </w:pPr>
      <w:r w:rsidRPr="002178AD">
        <w:t xml:space="preserve">        - ApplicationDataSubscriptions (Collection)</w:t>
      </w:r>
    </w:p>
    <w:p w14:paraId="6BC2B4BB" w14:textId="77777777" w:rsidR="00232688" w:rsidRPr="002178AD" w:rsidRDefault="00232688" w:rsidP="00232688">
      <w:pPr>
        <w:pStyle w:val="PL"/>
      </w:pPr>
      <w:r w:rsidRPr="002178AD">
        <w:t xml:space="preserve">      security:</w:t>
      </w:r>
    </w:p>
    <w:p w14:paraId="279C4F50" w14:textId="77777777" w:rsidR="00232688" w:rsidRPr="002178AD" w:rsidRDefault="00232688" w:rsidP="00232688">
      <w:pPr>
        <w:pStyle w:val="PL"/>
      </w:pPr>
      <w:r w:rsidRPr="002178AD">
        <w:t xml:space="preserve">        - {}</w:t>
      </w:r>
    </w:p>
    <w:p w14:paraId="329B80C3" w14:textId="77777777" w:rsidR="00232688" w:rsidRPr="002178AD" w:rsidRDefault="00232688" w:rsidP="00232688">
      <w:pPr>
        <w:pStyle w:val="PL"/>
      </w:pPr>
      <w:r w:rsidRPr="002178AD">
        <w:t xml:space="preserve">        - oAuth2ClientCredentials:</w:t>
      </w:r>
    </w:p>
    <w:p w14:paraId="12A7845F" w14:textId="77777777" w:rsidR="00232688" w:rsidRPr="002178AD" w:rsidRDefault="00232688" w:rsidP="00232688">
      <w:pPr>
        <w:pStyle w:val="PL"/>
      </w:pPr>
      <w:r w:rsidRPr="002178AD">
        <w:t xml:space="preserve">          - nudr-dr</w:t>
      </w:r>
    </w:p>
    <w:p w14:paraId="3F8DE796" w14:textId="77777777" w:rsidR="00232688" w:rsidRPr="002178AD" w:rsidRDefault="00232688" w:rsidP="00232688">
      <w:pPr>
        <w:pStyle w:val="PL"/>
      </w:pPr>
      <w:r w:rsidRPr="002178AD">
        <w:t xml:space="preserve">        - oAuth2ClientCredentials:</w:t>
      </w:r>
    </w:p>
    <w:p w14:paraId="41FA2C60" w14:textId="77777777" w:rsidR="00232688" w:rsidRPr="002178AD" w:rsidRDefault="00232688" w:rsidP="00232688">
      <w:pPr>
        <w:pStyle w:val="PL"/>
      </w:pPr>
      <w:r w:rsidRPr="002178AD">
        <w:t xml:space="preserve">          - nudr-dr</w:t>
      </w:r>
    </w:p>
    <w:p w14:paraId="35853245" w14:textId="77777777" w:rsidR="00232688" w:rsidRDefault="00232688" w:rsidP="00232688">
      <w:pPr>
        <w:pStyle w:val="PL"/>
      </w:pPr>
      <w:r w:rsidRPr="002178AD">
        <w:t xml:space="preserve">          - nudr-dr:application-data</w:t>
      </w:r>
    </w:p>
    <w:p w14:paraId="51E66146" w14:textId="77777777" w:rsidR="00232688" w:rsidRDefault="00232688" w:rsidP="00232688">
      <w:pPr>
        <w:pStyle w:val="PL"/>
      </w:pPr>
      <w:r>
        <w:t xml:space="preserve">        - oAuth2ClientCredentials:</w:t>
      </w:r>
    </w:p>
    <w:p w14:paraId="0E2E9CF7" w14:textId="77777777" w:rsidR="00232688" w:rsidRDefault="00232688" w:rsidP="00232688">
      <w:pPr>
        <w:pStyle w:val="PL"/>
      </w:pPr>
      <w:r>
        <w:t xml:space="preserve">          - nudr-dr</w:t>
      </w:r>
    </w:p>
    <w:p w14:paraId="2D485DBD" w14:textId="77777777" w:rsidR="00232688" w:rsidRDefault="00232688" w:rsidP="00232688">
      <w:pPr>
        <w:pStyle w:val="PL"/>
      </w:pPr>
      <w:r>
        <w:t xml:space="preserve">          - nudr-dr:application-data</w:t>
      </w:r>
    </w:p>
    <w:p w14:paraId="4C40E35E" w14:textId="77777777" w:rsidR="00232688" w:rsidRPr="002178AD" w:rsidRDefault="00232688" w:rsidP="00232688">
      <w:pPr>
        <w:pStyle w:val="PL"/>
      </w:pPr>
      <w:r>
        <w:t xml:space="preserve">          - nudr-dr:application-data:subs-to-notify:read</w:t>
      </w:r>
    </w:p>
    <w:p w14:paraId="705F6077" w14:textId="77777777" w:rsidR="00232688" w:rsidRPr="002178AD" w:rsidRDefault="00232688" w:rsidP="00232688">
      <w:pPr>
        <w:pStyle w:val="PL"/>
      </w:pPr>
      <w:r w:rsidRPr="002178AD">
        <w:t xml:space="preserve">      parameters:</w:t>
      </w:r>
    </w:p>
    <w:p w14:paraId="1604B4D6" w14:textId="77777777" w:rsidR="00232688" w:rsidRPr="002178AD" w:rsidRDefault="00232688" w:rsidP="00232688">
      <w:pPr>
        <w:pStyle w:val="PL"/>
      </w:pPr>
      <w:r w:rsidRPr="002178AD">
        <w:t xml:space="preserve">        - name: data-filter</w:t>
      </w:r>
    </w:p>
    <w:p w14:paraId="4D9A361B" w14:textId="77777777" w:rsidR="00232688" w:rsidRPr="002178AD" w:rsidRDefault="00232688" w:rsidP="00232688">
      <w:pPr>
        <w:pStyle w:val="PL"/>
      </w:pPr>
      <w:r w:rsidRPr="002178AD">
        <w:t xml:space="preserve">          in: query</w:t>
      </w:r>
    </w:p>
    <w:p w14:paraId="301A84C6" w14:textId="77777777" w:rsidR="00232688" w:rsidRPr="002178AD" w:rsidRDefault="00232688" w:rsidP="00232688">
      <w:pPr>
        <w:pStyle w:val="PL"/>
      </w:pPr>
      <w:r w:rsidRPr="002178AD">
        <w:t xml:space="preserve">          description: The data filter for the query.</w:t>
      </w:r>
    </w:p>
    <w:p w14:paraId="0464670A" w14:textId="77777777" w:rsidR="00232688" w:rsidRPr="002178AD" w:rsidRDefault="00232688" w:rsidP="00232688">
      <w:pPr>
        <w:pStyle w:val="PL"/>
      </w:pPr>
      <w:r w:rsidRPr="002178AD">
        <w:t xml:space="preserve">          required: false</w:t>
      </w:r>
    </w:p>
    <w:p w14:paraId="1AD1AC93" w14:textId="77777777" w:rsidR="00232688" w:rsidRPr="002178AD" w:rsidRDefault="00232688" w:rsidP="00232688">
      <w:pPr>
        <w:pStyle w:val="PL"/>
      </w:pPr>
      <w:r w:rsidRPr="002178AD">
        <w:t xml:space="preserve">          content:</w:t>
      </w:r>
    </w:p>
    <w:p w14:paraId="78D630E1" w14:textId="77777777" w:rsidR="00232688" w:rsidRPr="00202469"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w:t>
      </w:r>
      <w:proofErr w:type="spellStart"/>
      <w:r w:rsidRPr="00202469">
        <w:rPr>
          <w:rFonts w:ascii="Courier New" w:hAnsi="Courier New"/>
          <w:sz w:val="16"/>
        </w:rPr>
        <w:t>json</w:t>
      </w:r>
      <w:proofErr w:type="spellEnd"/>
      <w:r w:rsidRPr="00202469">
        <w:rPr>
          <w:rFonts w:ascii="Courier New" w:hAnsi="Courier New"/>
          <w:sz w:val="16"/>
        </w:rPr>
        <w:t>:</w:t>
      </w:r>
    </w:p>
    <w:p w14:paraId="4C1E31C1" w14:textId="77777777" w:rsidR="00232688" w:rsidRPr="00457D4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3D67A96E" w14:textId="77777777" w:rsidR="00232688" w:rsidRPr="00457D4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4CDBC584" w14:textId="77777777" w:rsidR="00232688" w:rsidRPr="00202469"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263529A7" w14:textId="77777777" w:rsidR="00232688" w:rsidRPr="002178AD" w:rsidRDefault="00232688" w:rsidP="00232688">
      <w:pPr>
        <w:pStyle w:val="PL"/>
      </w:pPr>
      <w:r w:rsidRPr="002178AD">
        <w:t xml:space="preserve">        '200':</w:t>
      </w:r>
    </w:p>
    <w:p w14:paraId="608BB732" w14:textId="77777777" w:rsidR="00232688" w:rsidRPr="002178AD" w:rsidRDefault="00232688" w:rsidP="00232688">
      <w:pPr>
        <w:pStyle w:val="PL"/>
        <w:rPr>
          <w:lang w:eastAsia="zh-CN"/>
        </w:rPr>
      </w:pPr>
      <w:r w:rsidRPr="002178AD">
        <w:t xml:space="preserve">          description: </w:t>
      </w:r>
      <w:r w:rsidRPr="002178AD">
        <w:rPr>
          <w:lang w:eastAsia="zh-CN"/>
        </w:rPr>
        <w:t>&gt;</w:t>
      </w:r>
    </w:p>
    <w:p w14:paraId="6AFFD699" w14:textId="77777777" w:rsidR="00232688" w:rsidRPr="002178AD" w:rsidRDefault="00232688" w:rsidP="00232688">
      <w:pPr>
        <w:pStyle w:val="PL"/>
      </w:pPr>
      <w:r w:rsidRPr="002178AD">
        <w:t xml:space="preserve">            The subscription information as request in the request URI query parameter(s)</w:t>
      </w:r>
    </w:p>
    <w:p w14:paraId="73D898D3" w14:textId="77777777" w:rsidR="00232688" w:rsidRPr="002178AD" w:rsidRDefault="00232688" w:rsidP="00232688">
      <w:pPr>
        <w:pStyle w:val="PL"/>
      </w:pPr>
      <w:r w:rsidRPr="002178AD">
        <w:t xml:space="preserve">            are returned.</w:t>
      </w:r>
    </w:p>
    <w:p w14:paraId="576BD08F" w14:textId="77777777" w:rsidR="00232688" w:rsidRPr="002178AD" w:rsidRDefault="00232688" w:rsidP="00232688">
      <w:pPr>
        <w:pStyle w:val="PL"/>
      </w:pPr>
      <w:r w:rsidRPr="002178AD">
        <w:t xml:space="preserve">          content:</w:t>
      </w:r>
    </w:p>
    <w:p w14:paraId="5E2CEC2B" w14:textId="77777777" w:rsidR="00232688" w:rsidRPr="002178AD" w:rsidRDefault="00232688" w:rsidP="00232688">
      <w:pPr>
        <w:pStyle w:val="PL"/>
      </w:pPr>
      <w:r w:rsidRPr="002178AD">
        <w:t xml:space="preserve">            application/json:</w:t>
      </w:r>
    </w:p>
    <w:p w14:paraId="7C6D0EE0" w14:textId="77777777" w:rsidR="00232688" w:rsidRPr="002178AD" w:rsidRDefault="00232688" w:rsidP="00232688">
      <w:pPr>
        <w:pStyle w:val="PL"/>
      </w:pPr>
      <w:r w:rsidRPr="002178AD">
        <w:t xml:space="preserve">              schema:</w:t>
      </w:r>
    </w:p>
    <w:p w14:paraId="7EE09EBB" w14:textId="77777777" w:rsidR="00232688" w:rsidRPr="002178AD" w:rsidRDefault="00232688" w:rsidP="00232688">
      <w:pPr>
        <w:pStyle w:val="PL"/>
      </w:pPr>
      <w:r w:rsidRPr="002178AD">
        <w:t xml:space="preserve">                type: array</w:t>
      </w:r>
    </w:p>
    <w:p w14:paraId="0A3679C7" w14:textId="77777777" w:rsidR="00232688" w:rsidRPr="002178AD" w:rsidRDefault="00232688" w:rsidP="00232688">
      <w:pPr>
        <w:pStyle w:val="PL"/>
      </w:pPr>
      <w:r w:rsidRPr="002178AD">
        <w:t xml:space="preserve">                items:</w:t>
      </w:r>
    </w:p>
    <w:p w14:paraId="66EA74EC" w14:textId="77777777" w:rsidR="00232688" w:rsidRPr="002178AD" w:rsidRDefault="00232688" w:rsidP="00232688">
      <w:pPr>
        <w:pStyle w:val="PL"/>
      </w:pPr>
      <w:r w:rsidRPr="002178AD">
        <w:t xml:space="preserve">                  $ref: '#/components/schemas/ApplicationDataSubs'</w:t>
      </w:r>
    </w:p>
    <w:p w14:paraId="4B947353" w14:textId="77777777" w:rsidR="00232688" w:rsidRPr="002178AD" w:rsidRDefault="00232688" w:rsidP="00232688">
      <w:pPr>
        <w:pStyle w:val="PL"/>
      </w:pPr>
      <w:r w:rsidRPr="002178AD">
        <w:t xml:space="preserve">                minItems: 0</w:t>
      </w:r>
    </w:p>
    <w:p w14:paraId="19191F15" w14:textId="77777777" w:rsidR="00232688" w:rsidRPr="002178AD" w:rsidRDefault="00232688" w:rsidP="00232688">
      <w:pPr>
        <w:pStyle w:val="PL"/>
      </w:pPr>
      <w:r w:rsidRPr="002178AD">
        <w:t xml:space="preserve">        '400':</w:t>
      </w:r>
    </w:p>
    <w:p w14:paraId="73CA19A1" w14:textId="77777777" w:rsidR="00232688" w:rsidRPr="002178AD" w:rsidRDefault="00232688" w:rsidP="00232688">
      <w:pPr>
        <w:pStyle w:val="PL"/>
      </w:pPr>
      <w:r w:rsidRPr="002178AD">
        <w:t xml:space="preserve">          $ref: 'TS29571_CommonData.yaml#/components/responses/400'</w:t>
      </w:r>
    </w:p>
    <w:p w14:paraId="2B462DC0" w14:textId="77777777" w:rsidR="00232688" w:rsidRPr="002178AD" w:rsidRDefault="00232688" w:rsidP="00232688">
      <w:pPr>
        <w:pStyle w:val="PL"/>
      </w:pPr>
      <w:r w:rsidRPr="002178AD">
        <w:t xml:space="preserve">        '401':</w:t>
      </w:r>
    </w:p>
    <w:p w14:paraId="3E55E6C2" w14:textId="77777777" w:rsidR="00232688" w:rsidRPr="002178AD" w:rsidRDefault="00232688" w:rsidP="00232688">
      <w:pPr>
        <w:pStyle w:val="PL"/>
      </w:pPr>
      <w:r w:rsidRPr="002178AD">
        <w:t xml:space="preserve">          $ref: 'TS29571_CommonData.yaml#/components/responses/401'</w:t>
      </w:r>
    </w:p>
    <w:p w14:paraId="00826950" w14:textId="77777777" w:rsidR="00232688" w:rsidRPr="002178AD" w:rsidRDefault="00232688" w:rsidP="00232688">
      <w:pPr>
        <w:pStyle w:val="PL"/>
      </w:pPr>
      <w:r w:rsidRPr="002178AD">
        <w:t xml:space="preserve">        '403':</w:t>
      </w:r>
    </w:p>
    <w:p w14:paraId="260EC475" w14:textId="77777777" w:rsidR="00232688" w:rsidRPr="002178AD" w:rsidRDefault="00232688" w:rsidP="00232688">
      <w:pPr>
        <w:pStyle w:val="PL"/>
      </w:pPr>
      <w:r w:rsidRPr="002178AD">
        <w:t xml:space="preserve">          $ref: 'TS29571_CommonData.yaml#/components/responses/403'</w:t>
      </w:r>
    </w:p>
    <w:p w14:paraId="1F937E4B" w14:textId="77777777" w:rsidR="00232688" w:rsidRPr="002178AD" w:rsidRDefault="00232688" w:rsidP="00232688">
      <w:pPr>
        <w:pStyle w:val="PL"/>
      </w:pPr>
      <w:r w:rsidRPr="002178AD">
        <w:t xml:space="preserve">        '404':</w:t>
      </w:r>
    </w:p>
    <w:p w14:paraId="7860D4A7" w14:textId="77777777" w:rsidR="00232688" w:rsidRPr="002178AD" w:rsidRDefault="00232688" w:rsidP="00232688">
      <w:pPr>
        <w:pStyle w:val="PL"/>
      </w:pPr>
      <w:r w:rsidRPr="002178AD">
        <w:t xml:space="preserve">          $ref: 'TS29571_CommonData.yaml#/components/responses/404'</w:t>
      </w:r>
    </w:p>
    <w:p w14:paraId="35CB0537" w14:textId="77777777" w:rsidR="00232688" w:rsidRPr="002178AD" w:rsidRDefault="00232688" w:rsidP="00232688">
      <w:pPr>
        <w:pStyle w:val="PL"/>
      </w:pPr>
      <w:r w:rsidRPr="002178AD">
        <w:t xml:space="preserve">        '406':</w:t>
      </w:r>
    </w:p>
    <w:p w14:paraId="4893D87C" w14:textId="77777777" w:rsidR="00232688" w:rsidRPr="002178AD" w:rsidRDefault="00232688" w:rsidP="00232688">
      <w:pPr>
        <w:pStyle w:val="PL"/>
      </w:pPr>
      <w:r w:rsidRPr="002178AD">
        <w:t xml:space="preserve">          $ref: 'TS29571_CommonData.yaml#/components/responses/406'</w:t>
      </w:r>
    </w:p>
    <w:p w14:paraId="6AE4EE27" w14:textId="77777777" w:rsidR="00232688" w:rsidRPr="002178AD" w:rsidRDefault="00232688" w:rsidP="00232688">
      <w:pPr>
        <w:pStyle w:val="PL"/>
      </w:pPr>
      <w:r w:rsidRPr="002178AD">
        <w:t xml:space="preserve">        '414':</w:t>
      </w:r>
    </w:p>
    <w:p w14:paraId="6B913797" w14:textId="77777777" w:rsidR="00232688" w:rsidRPr="002178AD" w:rsidRDefault="00232688" w:rsidP="00232688">
      <w:pPr>
        <w:pStyle w:val="PL"/>
      </w:pPr>
      <w:r w:rsidRPr="002178AD">
        <w:t xml:space="preserve">          $ref: 'TS29571_CommonData.yaml#/components/responses/414'</w:t>
      </w:r>
    </w:p>
    <w:p w14:paraId="3D0E8B93" w14:textId="77777777" w:rsidR="00232688" w:rsidRPr="002178AD" w:rsidRDefault="00232688" w:rsidP="00232688">
      <w:pPr>
        <w:pStyle w:val="PL"/>
      </w:pPr>
      <w:r w:rsidRPr="002178AD">
        <w:t xml:space="preserve">        '429':</w:t>
      </w:r>
    </w:p>
    <w:p w14:paraId="720D59A5" w14:textId="77777777" w:rsidR="00232688" w:rsidRPr="002178AD" w:rsidRDefault="00232688" w:rsidP="00232688">
      <w:pPr>
        <w:pStyle w:val="PL"/>
      </w:pPr>
      <w:r w:rsidRPr="002178AD">
        <w:t xml:space="preserve">          $ref: 'TS29571_CommonData.yaml#/components/responses/429'</w:t>
      </w:r>
    </w:p>
    <w:p w14:paraId="05350794" w14:textId="77777777" w:rsidR="00232688" w:rsidRPr="002178AD" w:rsidRDefault="00232688" w:rsidP="00232688">
      <w:pPr>
        <w:pStyle w:val="PL"/>
      </w:pPr>
      <w:r w:rsidRPr="002178AD">
        <w:t xml:space="preserve">        '500':</w:t>
      </w:r>
    </w:p>
    <w:p w14:paraId="5E707D53" w14:textId="77777777" w:rsidR="00232688" w:rsidRDefault="00232688" w:rsidP="00232688">
      <w:pPr>
        <w:pStyle w:val="PL"/>
      </w:pPr>
      <w:r w:rsidRPr="002178AD">
        <w:t xml:space="preserve">          $ref: 'TS29571_CommonData.yaml#/components/responses/500'</w:t>
      </w:r>
    </w:p>
    <w:p w14:paraId="1C84BAB6" w14:textId="77777777" w:rsidR="00232688" w:rsidRPr="002178AD" w:rsidRDefault="00232688" w:rsidP="00232688">
      <w:pPr>
        <w:pStyle w:val="PL"/>
      </w:pPr>
      <w:r w:rsidRPr="002178AD">
        <w:t xml:space="preserve">        '50</w:t>
      </w:r>
      <w:r>
        <w:t>2</w:t>
      </w:r>
      <w:r w:rsidRPr="002178AD">
        <w:t>':</w:t>
      </w:r>
    </w:p>
    <w:p w14:paraId="2AFB9EA0" w14:textId="77777777" w:rsidR="00232688" w:rsidRPr="002178AD" w:rsidRDefault="00232688" w:rsidP="00232688">
      <w:pPr>
        <w:pStyle w:val="PL"/>
      </w:pPr>
      <w:r w:rsidRPr="002178AD">
        <w:t xml:space="preserve">          $ref: 'TS29571_CommonData.yaml#/components/responses/50</w:t>
      </w:r>
      <w:r>
        <w:t>2</w:t>
      </w:r>
      <w:r w:rsidRPr="002178AD">
        <w:t>'</w:t>
      </w:r>
    </w:p>
    <w:p w14:paraId="1201370C" w14:textId="77777777" w:rsidR="00232688" w:rsidRPr="002178AD" w:rsidRDefault="00232688" w:rsidP="00232688">
      <w:pPr>
        <w:pStyle w:val="PL"/>
      </w:pPr>
      <w:r w:rsidRPr="002178AD">
        <w:t xml:space="preserve">        '503':</w:t>
      </w:r>
    </w:p>
    <w:p w14:paraId="53A96F72" w14:textId="77777777" w:rsidR="00232688" w:rsidRPr="002178AD" w:rsidRDefault="00232688" w:rsidP="00232688">
      <w:pPr>
        <w:pStyle w:val="PL"/>
      </w:pPr>
      <w:r w:rsidRPr="002178AD">
        <w:t xml:space="preserve">          $ref: 'TS29571_CommonData.yaml#/components/responses/503'</w:t>
      </w:r>
    </w:p>
    <w:p w14:paraId="26254913" w14:textId="77777777" w:rsidR="00232688" w:rsidRPr="002178AD" w:rsidRDefault="00232688" w:rsidP="00232688">
      <w:pPr>
        <w:pStyle w:val="PL"/>
      </w:pPr>
      <w:r w:rsidRPr="002178AD">
        <w:t xml:space="preserve">        default:</w:t>
      </w:r>
    </w:p>
    <w:p w14:paraId="7F711D83" w14:textId="77777777" w:rsidR="00232688" w:rsidRPr="002178AD" w:rsidRDefault="00232688" w:rsidP="00232688">
      <w:pPr>
        <w:pStyle w:val="PL"/>
      </w:pPr>
      <w:r w:rsidRPr="002178AD">
        <w:t xml:space="preserve">          $ref: 'TS29571_CommonData.yaml#/components/responses/default'</w:t>
      </w:r>
    </w:p>
    <w:p w14:paraId="318632F6" w14:textId="77777777" w:rsidR="00232688" w:rsidRPr="002178AD" w:rsidRDefault="00232688" w:rsidP="00232688">
      <w:pPr>
        <w:pStyle w:val="PL"/>
      </w:pPr>
    </w:p>
    <w:p w14:paraId="045DD153" w14:textId="77777777" w:rsidR="00232688" w:rsidRPr="002178AD" w:rsidRDefault="00232688" w:rsidP="00232688">
      <w:pPr>
        <w:pStyle w:val="PL"/>
      </w:pPr>
      <w:r w:rsidRPr="002178AD">
        <w:t xml:space="preserve">  /application-data/</w:t>
      </w:r>
      <w:r>
        <w:t>af-qos-data-sets</w:t>
      </w:r>
      <w:r w:rsidRPr="002178AD">
        <w:t>:</w:t>
      </w:r>
    </w:p>
    <w:p w14:paraId="1E341B58" w14:textId="77777777" w:rsidR="00232688" w:rsidRPr="002178AD" w:rsidRDefault="00232688" w:rsidP="00232688">
      <w:pPr>
        <w:pStyle w:val="PL"/>
      </w:pPr>
      <w:r w:rsidRPr="002178AD">
        <w:lastRenderedPageBreak/>
        <w:t xml:space="preserve">    get:</w:t>
      </w:r>
    </w:p>
    <w:p w14:paraId="5009CFAA" w14:textId="77777777" w:rsidR="00232688" w:rsidRPr="002178AD" w:rsidRDefault="00232688" w:rsidP="00232688">
      <w:pPr>
        <w:pStyle w:val="PL"/>
      </w:pPr>
      <w:r w:rsidRPr="002178AD">
        <w:t xml:space="preserve">      summary: Retrieve </w:t>
      </w:r>
      <w:r>
        <w:t>one or several existing Individual AF Requested QoS</w:t>
      </w:r>
      <w:r w:rsidRPr="002178AD">
        <w:t xml:space="preserve"> Data</w:t>
      </w:r>
      <w:r>
        <w:t xml:space="preserve"> Set resource(s).</w:t>
      </w:r>
    </w:p>
    <w:p w14:paraId="23709EA7" w14:textId="77777777" w:rsidR="00232688" w:rsidRPr="002178AD" w:rsidRDefault="00232688" w:rsidP="00232688">
      <w:pPr>
        <w:pStyle w:val="PL"/>
      </w:pPr>
      <w:r w:rsidRPr="002178AD">
        <w:t xml:space="preserve">      operationId: Read</w:t>
      </w:r>
      <w:r>
        <w:t>AFReqQoS</w:t>
      </w:r>
      <w:r w:rsidRPr="002178AD">
        <w:t>Data</w:t>
      </w:r>
      <w:r>
        <w:t>Sets</w:t>
      </w:r>
    </w:p>
    <w:p w14:paraId="328323BE" w14:textId="77777777" w:rsidR="00232688" w:rsidRPr="002178AD" w:rsidRDefault="00232688" w:rsidP="00232688">
      <w:pPr>
        <w:pStyle w:val="PL"/>
      </w:pPr>
      <w:r w:rsidRPr="002178AD">
        <w:t xml:space="preserve">      tags:</w:t>
      </w:r>
    </w:p>
    <w:p w14:paraId="6BFEF6E7" w14:textId="77777777" w:rsidR="00232688" w:rsidRPr="002178AD" w:rsidRDefault="00232688" w:rsidP="00232688">
      <w:pPr>
        <w:pStyle w:val="PL"/>
      </w:pPr>
      <w:r w:rsidRPr="002178AD">
        <w:t xml:space="preserve">        - </w:t>
      </w:r>
      <w:r>
        <w:t>AF Requested QoS</w:t>
      </w:r>
      <w:r w:rsidRPr="002178AD">
        <w:t xml:space="preserve"> Data </w:t>
      </w:r>
      <w:r>
        <w:t xml:space="preserve">Sets </w:t>
      </w:r>
      <w:r w:rsidRPr="002178AD">
        <w:t>(</w:t>
      </w:r>
      <w:r>
        <w:t>Collection</w:t>
      </w:r>
      <w:r w:rsidRPr="002178AD">
        <w:t>)</w:t>
      </w:r>
    </w:p>
    <w:p w14:paraId="2F52F5AE" w14:textId="77777777" w:rsidR="00232688" w:rsidRPr="002178AD" w:rsidRDefault="00232688" w:rsidP="00232688">
      <w:pPr>
        <w:pStyle w:val="PL"/>
      </w:pPr>
      <w:r w:rsidRPr="002178AD">
        <w:t xml:space="preserve">      security:</w:t>
      </w:r>
    </w:p>
    <w:p w14:paraId="1CA7CE22" w14:textId="77777777" w:rsidR="00232688" w:rsidRPr="002178AD" w:rsidRDefault="00232688" w:rsidP="00232688">
      <w:pPr>
        <w:pStyle w:val="PL"/>
      </w:pPr>
      <w:r w:rsidRPr="002178AD">
        <w:t xml:space="preserve">        - {}</w:t>
      </w:r>
    </w:p>
    <w:p w14:paraId="6C9BB17C" w14:textId="77777777" w:rsidR="00232688" w:rsidRPr="002178AD" w:rsidRDefault="00232688" w:rsidP="00232688">
      <w:pPr>
        <w:pStyle w:val="PL"/>
      </w:pPr>
      <w:r w:rsidRPr="002178AD">
        <w:t xml:space="preserve">        - oAuth2ClientCredentials:</w:t>
      </w:r>
    </w:p>
    <w:p w14:paraId="2BF4D8A9" w14:textId="77777777" w:rsidR="00232688" w:rsidRPr="002178AD" w:rsidRDefault="00232688" w:rsidP="00232688">
      <w:pPr>
        <w:pStyle w:val="PL"/>
      </w:pPr>
      <w:r w:rsidRPr="002178AD">
        <w:t xml:space="preserve">          - nudr-dr</w:t>
      </w:r>
    </w:p>
    <w:p w14:paraId="6B28938C" w14:textId="77777777" w:rsidR="00232688" w:rsidRPr="002178AD" w:rsidRDefault="00232688" w:rsidP="00232688">
      <w:pPr>
        <w:pStyle w:val="PL"/>
      </w:pPr>
      <w:r w:rsidRPr="002178AD">
        <w:t xml:space="preserve">        - oAuth2ClientCredentials:</w:t>
      </w:r>
    </w:p>
    <w:p w14:paraId="0EB15EFE" w14:textId="77777777" w:rsidR="00232688" w:rsidRPr="002178AD" w:rsidRDefault="00232688" w:rsidP="00232688">
      <w:pPr>
        <w:pStyle w:val="PL"/>
      </w:pPr>
      <w:r w:rsidRPr="002178AD">
        <w:t xml:space="preserve">          - nudr-dr</w:t>
      </w:r>
    </w:p>
    <w:p w14:paraId="4595F6F0" w14:textId="77777777" w:rsidR="00232688" w:rsidRDefault="00232688" w:rsidP="00232688">
      <w:pPr>
        <w:pStyle w:val="PL"/>
      </w:pPr>
      <w:r w:rsidRPr="002178AD">
        <w:t xml:space="preserve">          - nudr-dr:application-data</w:t>
      </w:r>
    </w:p>
    <w:p w14:paraId="252F25AA" w14:textId="77777777" w:rsidR="00232688" w:rsidRDefault="00232688" w:rsidP="00232688">
      <w:pPr>
        <w:pStyle w:val="PL"/>
      </w:pPr>
      <w:r>
        <w:t xml:space="preserve">        - oAuth2ClientCredentials:</w:t>
      </w:r>
    </w:p>
    <w:p w14:paraId="1CC4A162" w14:textId="77777777" w:rsidR="00232688" w:rsidRDefault="00232688" w:rsidP="00232688">
      <w:pPr>
        <w:pStyle w:val="PL"/>
      </w:pPr>
      <w:r>
        <w:t xml:space="preserve">          - nudr-dr</w:t>
      </w:r>
    </w:p>
    <w:p w14:paraId="3E6FF00A" w14:textId="77777777" w:rsidR="00232688" w:rsidRDefault="00232688" w:rsidP="00232688">
      <w:pPr>
        <w:pStyle w:val="PL"/>
      </w:pPr>
      <w:r>
        <w:t xml:space="preserve">          - nudr-dr:application-data</w:t>
      </w:r>
    </w:p>
    <w:p w14:paraId="67587564" w14:textId="77777777" w:rsidR="00232688" w:rsidRPr="002178AD" w:rsidRDefault="00232688" w:rsidP="00232688">
      <w:pPr>
        <w:pStyle w:val="PL"/>
      </w:pPr>
      <w:r>
        <w:t xml:space="preserve">          - nudr-dr:application-data:af-qos-data-sets:read</w:t>
      </w:r>
    </w:p>
    <w:p w14:paraId="479C5B4A" w14:textId="77777777" w:rsidR="00232688" w:rsidRPr="002178AD" w:rsidRDefault="00232688" w:rsidP="00232688">
      <w:pPr>
        <w:pStyle w:val="PL"/>
      </w:pPr>
      <w:r w:rsidRPr="002178AD">
        <w:t xml:space="preserve">      parameters:</w:t>
      </w:r>
    </w:p>
    <w:p w14:paraId="5466F72E" w14:textId="77777777" w:rsidR="00232688" w:rsidRPr="002178AD" w:rsidRDefault="00232688" w:rsidP="00232688">
      <w:pPr>
        <w:pStyle w:val="PL"/>
      </w:pPr>
      <w:r w:rsidRPr="002178AD">
        <w:t xml:space="preserve">        - name: </w:t>
      </w:r>
      <w:r>
        <w:t>dnns</w:t>
      </w:r>
    </w:p>
    <w:p w14:paraId="0D257CA0" w14:textId="77777777" w:rsidR="00232688" w:rsidRPr="002178AD" w:rsidRDefault="00232688" w:rsidP="00232688">
      <w:pPr>
        <w:pStyle w:val="PL"/>
      </w:pPr>
      <w:r w:rsidRPr="002178AD">
        <w:t xml:space="preserve">          in: query</w:t>
      </w:r>
    </w:p>
    <w:p w14:paraId="722AC297" w14:textId="77777777" w:rsidR="00232688" w:rsidRPr="002178AD" w:rsidRDefault="00232688" w:rsidP="00232688">
      <w:pPr>
        <w:pStyle w:val="PL"/>
      </w:pPr>
      <w:r w:rsidRPr="002178AD">
        <w:t xml:space="preserve">          description: Each element identifies a </w:t>
      </w:r>
      <w:r>
        <w:t>DNN.</w:t>
      </w:r>
    </w:p>
    <w:p w14:paraId="6D780B18" w14:textId="77777777" w:rsidR="00232688" w:rsidRPr="002178AD" w:rsidRDefault="00232688" w:rsidP="00232688">
      <w:pPr>
        <w:pStyle w:val="PL"/>
      </w:pPr>
      <w:r w:rsidRPr="002178AD">
        <w:t xml:space="preserve">          required: false</w:t>
      </w:r>
    </w:p>
    <w:p w14:paraId="314E9BD2" w14:textId="77777777" w:rsidR="00232688" w:rsidRPr="002178AD" w:rsidRDefault="00232688" w:rsidP="00232688">
      <w:pPr>
        <w:pStyle w:val="PL"/>
      </w:pPr>
      <w:r w:rsidRPr="002178AD">
        <w:t xml:space="preserve">          schema:</w:t>
      </w:r>
    </w:p>
    <w:p w14:paraId="2FBC83C2" w14:textId="77777777" w:rsidR="00232688" w:rsidRPr="002178AD" w:rsidRDefault="00232688" w:rsidP="00232688">
      <w:pPr>
        <w:pStyle w:val="PL"/>
      </w:pPr>
      <w:r w:rsidRPr="002178AD">
        <w:t xml:space="preserve">            type: array</w:t>
      </w:r>
    </w:p>
    <w:p w14:paraId="6E17735A" w14:textId="77777777" w:rsidR="00232688" w:rsidRPr="002178AD" w:rsidRDefault="00232688" w:rsidP="00232688">
      <w:pPr>
        <w:pStyle w:val="PL"/>
      </w:pPr>
      <w:r w:rsidRPr="002178AD">
        <w:t xml:space="preserve">            items:</w:t>
      </w:r>
    </w:p>
    <w:p w14:paraId="14B147A6" w14:textId="77777777" w:rsidR="00232688" w:rsidRPr="002178AD" w:rsidRDefault="00232688" w:rsidP="00232688">
      <w:pPr>
        <w:pStyle w:val="PL"/>
      </w:pPr>
      <w:r w:rsidRPr="002178AD">
        <w:t xml:space="preserve">              $ref: 'TS29571_CommonData.yaml#/components/schemas/Dnn'</w:t>
      </w:r>
    </w:p>
    <w:p w14:paraId="701659D5" w14:textId="77777777" w:rsidR="00232688" w:rsidRPr="002178AD" w:rsidRDefault="00232688" w:rsidP="00232688">
      <w:pPr>
        <w:pStyle w:val="PL"/>
      </w:pPr>
      <w:r w:rsidRPr="002178AD">
        <w:t xml:space="preserve">            minItems: 1</w:t>
      </w:r>
    </w:p>
    <w:p w14:paraId="248138DE" w14:textId="77777777" w:rsidR="00232688" w:rsidRPr="002178AD" w:rsidRDefault="00232688" w:rsidP="00232688">
      <w:pPr>
        <w:pStyle w:val="PL"/>
      </w:pPr>
      <w:r w:rsidRPr="002178AD">
        <w:t xml:space="preserve">        - name: snssais</w:t>
      </w:r>
    </w:p>
    <w:p w14:paraId="0C6F5320" w14:textId="77777777" w:rsidR="00232688" w:rsidRPr="002178AD" w:rsidRDefault="00232688" w:rsidP="00232688">
      <w:pPr>
        <w:pStyle w:val="PL"/>
      </w:pPr>
      <w:r w:rsidRPr="002178AD">
        <w:t xml:space="preserve">          in: query</w:t>
      </w:r>
    </w:p>
    <w:p w14:paraId="25D4A820" w14:textId="77777777" w:rsidR="00232688" w:rsidRPr="002178AD" w:rsidRDefault="00232688" w:rsidP="00232688">
      <w:pPr>
        <w:pStyle w:val="PL"/>
      </w:pPr>
      <w:r w:rsidRPr="002178AD">
        <w:t xml:space="preserve">          description: Each element identifies a </w:t>
      </w:r>
      <w:r>
        <w:t xml:space="preserve">network </w:t>
      </w:r>
      <w:r w:rsidRPr="002178AD">
        <w:t>slice.</w:t>
      </w:r>
    </w:p>
    <w:p w14:paraId="6A42A1A0" w14:textId="77777777" w:rsidR="00232688" w:rsidRPr="002178AD" w:rsidRDefault="00232688" w:rsidP="00232688">
      <w:pPr>
        <w:pStyle w:val="PL"/>
      </w:pPr>
      <w:r w:rsidRPr="002178AD">
        <w:t xml:space="preserve">          required: false</w:t>
      </w:r>
    </w:p>
    <w:p w14:paraId="193F5457" w14:textId="77777777" w:rsidR="00232688" w:rsidRPr="002178AD" w:rsidRDefault="00232688" w:rsidP="00232688">
      <w:pPr>
        <w:pStyle w:val="PL"/>
      </w:pPr>
      <w:r w:rsidRPr="002178AD">
        <w:t xml:space="preserve">          content:</w:t>
      </w:r>
    </w:p>
    <w:p w14:paraId="2D933F96" w14:textId="77777777" w:rsidR="00232688" w:rsidRPr="002178AD" w:rsidRDefault="00232688" w:rsidP="00232688">
      <w:pPr>
        <w:pStyle w:val="PL"/>
      </w:pPr>
      <w:r w:rsidRPr="002178AD">
        <w:t xml:space="preserve">            application/json:</w:t>
      </w:r>
    </w:p>
    <w:p w14:paraId="04FB16E4" w14:textId="77777777" w:rsidR="00232688" w:rsidRPr="002178AD" w:rsidRDefault="00232688" w:rsidP="00232688">
      <w:pPr>
        <w:pStyle w:val="PL"/>
      </w:pPr>
      <w:r w:rsidRPr="002178AD">
        <w:t xml:space="preserve">              schema:</w:t>
      </w:r>
    </w:p>
    <w:p w14:paraId="2FA9E18D" w14:textId="77777777" w:rsidR="00232688" w:rsidRPr="002178AD" w:rsidRDefault="00232688" w:rsidP="00232688">
      <w:pPr>
        <w:pStyle w:val="PL"/>
      </w:pPr>
      <w:r w:rsidRPr="002178AD">
        <w:t xml:space="preserve">                type: array</w:t>
      </w:r>
    </w:p>
    <w:p w14:paraId="233EA4F5" w14:textId="77777777" w:rsidR="00232688" w:rsidRPr="002178AD" w:rsidRDefault="00232688" w:rsidP="00232688">
      <w:pPr>
        <w:pStyle w:val="PL"/>
      </w:pPr>
      <w:r w:rsidRPr="002178AD">
        <w:t xml:space="preserve">                items:</w:t>
      </w:r>
    </w:p>
    <w:p w14:paraId="354B1077" w14:textId="77777777" w:rsidR="00232688" w:rsidRPr="002178AD" w:rsidRDefault="00232688" w:rsidP="00232688">
      <w:pPr>
        <w:pStyle w:val="PL"/>
      </w:pPr>
      <w:r w:rsidRPr="002178AD">
        <w:t xml:space="preserve">                  $ref: 'TS29571_CommonData.yaml#/components/schemas/Snssai'</w:t>
      </w:r>
    </w:p>
    <w:p w14:paraId="1BC36752" w14:textId="77777777" w:rsidR="00232688" w:rsidRPr="002178AD" w:rsidRDefault="00232688" w:rsidP="00232688">
      <w:pPr>
        <w:pStyle w:val="PL"/>
      </w:pPr>
      <w:r w:rsidRPr="002178AD">
        <w:t xml:space="preserve">                minItems: 1</w:t>
      </w:r>
    </w:p>
    <w:p w14:paraId="325F7035" w14:textId="77777777" w:rsidR="00232688" w:rsidRPr="002178AD" w:rsidRDefault="00232688" w:rsidP="00232688">
      <w:pPr>
        <w:pStyle w:val="PL"/>
      </w:pPr>
      <w:r w:rsidRPr="002178AD">
        <w:t xml:space="preserve">        - name: int-group-ids</w:t>
      </w:r>
    </w:p>
    <w:p w14:paraId="12607CAB" w14:textId="77777777" w:rsidR="00232688" w:rsidRPr="002178AD" w:rsidRDefault="00232688" w:rsidP="00232688">
      <w:pPr>
        <w:pStyle w:val="PL"/>
      </w:pPr>
      <w:r w:rsidRPr="002178AD">
        <w:t xml:space="preserve">          in: query</w:t>
      </w:r>
    </w:p>
    <w:p w14:paraId="1A9B76AD" w14:textId="77777777" w:rsidR="00232688" w:rsidRPr="002178AD" w:rsidRDefault="00232688" w:rsidP="00232688">
      <w:pPr>
        <w:pStyle w:val="PL"/>
      </w:pPr>
      <w:r w:rsidRPr="002178AD">
        <w:t xml:space="preserve">          description: Each element identifies a group of </w:t>
      </w:r>
      <w:r>
        <w:t>subscriber(</w:t>
      </w:r>
      <w:r w:rsidRPr="002178AD">
        <w:t>s</w:t>
      </w:r>
      <w:r>
        <w:t>)</w:t>
      </w:r>
      <w:r w:rsidRPr="002178AD">
        <w:t>.</w:t>
      </w:r>
    </w:p>
    <w:p w14:paraId="59249A6C" w14:textId="77777777" w:rsidR="00232688" w:rsidRPr="002178AD" w:rsidRDefault="00232688" w:rsidP="00232688">
      <w:pPr>
        <w:pStyle w:val="PL"/>
      </w:pPr>
      <w:r w:rsidRPr="002178AD">
        <w:t xml:space="preserve">          required: false</w:t>
      </w:r>
    </w:p>
    <w:p w14:paraId="6C44F753" w14:textId="77777777" w:rsidR="00232688" w:rsidRPr="002178AD" w:rsidRDefault="00232688" w:rsidP="00232688">
      <w:pPr>
        <w:pStyle w:val="PL"/>
      </w:pPr>
      <w:r w:rsidRPr="002178AD">
        <w:t xml:space="preserve">          schema:</w:t>
      </w:r>
    </w:p>
    <w:p w14:paraId="2CD1200B" w14:textId="77777777" w:rsidR="00232688" w:rsidRPr="002178AD" w:rsidRDefault="00232688" w:rsidP="00232688">
      <w:pPr>
        <w:pStyle w:val="PL"/>
      </w:pPr>
      <w:r w:rsidRPr="002178AD">
        <w:t xml:space="preserve">            type: array</w:t>
      </w:r>
    </w:p>
    <w:p w14:paraId="6DC70742" w14:textId="77777777" w:rsidR="00232688" w:rsidRPr="002178AD" w:rsidRDefault="00232688" w:rsidP="00232688">
      <w:pPr>
        <w:pStyle w:val="PL"/>
      </w:pPr>
      <w:r w:rsidRPr="002178AD">
        <w:t xml:space="preserve">            items:</w:t>
      </w:r>
    </w:p>
    <w:p w14:paraId="076E50D6" w14:textId="77777777" w:rsidR="00232688" w:rsidRPr="002178AD" w:rsidRDefault="00232688" w:rsidP="00232688">
      <w:pPr>
        <w:pStyle w:val="PL"/>
      </w:pPr>
      <w:r w:rsidRPr="002178AD">
        <w:t xml:space="preserve">              $ref: 'TS29571_CommonData.yaml#/components/schemas/GroupId'</w:t>
      </w:r>
    </w:p>
    <w:p w14:paraId="2E1FDDE9" w14:textId="77777777" w:rsidR="00232688" w:rsidRPr="002178AD" w:rsidRDefault="00232688" w:rsidP="00232688">
      <w:pPr>
        <w:pStyle w:val="PL"/>
      </w:pPr>
      <w:r w:rsidRPr="002178AD">
        <w:t xml:space="preserve">            minItems: 1</w:t>
      </w:r>
    </w:p>
    <w:p w14:paraId="17910804" w14:textId="77777777" w:rsidR="00232688" w:rsidRPr="002178AD" w:rsidRDefault="00232688" w:rsidP="00232688">
      <w:pPr>
        <w:pStyle w:val="PL"/>
      </w:pPr>
      <w:r w:rsidRPr="002178AD">
        <w:t xml:space="preserve">        - name: supis</w:t>
      </w:r>
    </w:p>
    <w:p w14:paraId="31ED4929" w14:textId="77777777" w:rsidR="00232688" w:rsidRPr="002178AD" w:rsidRDefault="00232688" w:rsidP="00232688">
      <w:pPr>
        <w:pStyle w:val="PL"/>
      </w:pPr>
      <w:r w:rsidRPr="002178AD">
        <w:t xml:space="preserve">          in: query</w:t>
      </w:r>
    </w:p>
    <w:p w14:paraId="771C7D36" w14:textId="77777777" w:rsidR="00232688" w:rsidRPr="002178AD" w:rsidRDefault="00232688" w:rsidP="00232688">
      <w:pPr>
        <w:pStyle w:val="PL"/>
      </w:pPr>
      <w:r w:rsidRPr="002178AD">
        <w:t xml:space="preserve">          description: Each element identifies </w:t>
      </w:r>
      <w:r>
        <w:t>a subscriber</w:t>
      </w:r>
      <w:r w:rsidRPr="002178AD">
        <w:t>.</w:t>
      </w:r>
    </w:p>
    <w:p w14:paraId="1AFC8039" w14:textId="77777777" w:rsidR="00232688" w:rsidRPr="002178AD" w:rsidRDefault="00232688" w:rsidP="00232688">
      <w:pPr>
        <w:pStyle w:val="PL"/>
      </w:pPr>
      <w:r w:rsidRPr="002178AD">
        <w:t xml:space="preserve">          required: false</w:t>
      </w:r>
    </w:p>
    <w:p w14:paraId="63CFCB12" w14:textId="77777777" w:rsidR="00232688" w:rsidRPr="002178AD" w:rsidRDefault="00232688" w:rsidP="00232688">
      <w:pPr>
        <w:pStyle w:val="PL"/>
      </w:pPr>
      <w:r w:rsidRPr="002178AD">
        <w:t xml:space="preserve">          schema:</w:t>
      </w:r>
    </w:p>
    <w:p w14:paraId="35AE4C81" w14:textId="77777777" w:rsidR="00232688" w:rsidRPr="002178AD" w:rsidRDefault="00232688" w:rsidP="00232688">
      <w:pPr>
        <w:pStyle w:val="PL"/>
      </w:pPr>
      <w:r w:rsidRPr="002178AD">
        <w:t xml:space="preserve">            type: array</w:t>
      </w:r>
    </w:p>
    <w:p w14:paraId="7AB9B7F8" w14:textId="77777777" w:rsidR="00232688" w:rsidRPr="002178AD" w:rsidRDefault="00232688" w:rsidP="00232688">
      <w:pPr>
        <w:pStyle w:val="PL"/>
      </w:pPr>
      <w:r w:rsidRPr="002178AD">
        <w:t xml:space="preserve">            items:</w:t>
      </w:r>
    </w:p>
    <w:p w14:paraId="41D38D65" w14:textId="77777777" w:rsidR="00232688" w:rsidRPr="002178AD" w:rsidRDefault="00232688" w:rsidP="00232688">
      <w:pPr>
        <w:pStyle w:val="PL"/>
      </w:pPr>
      <w:r w:rsidRPr="002178AD">
        <w:t xml:space="preserve">              $ref: 'TS29571_CommonData.yaml#/components/schemas/Supi'</w:t>
      </w:r>
    </w:p>
    <w:p w14:paraId="6BE42F89" w14:textId="77777777" w:rsidR="00232688" w:rsidRPr="002178AD" w:rsidRDefault="00232688" w:rsidP="00232688">
      <w:pPr>
        <w:pStyle w:val="PL"/>
      </w:pPr>
      <w:r w:rsidRPr="002178AD">
        <w:t xml:space="preserve">            minItems: 1</w:t>
      </w:r>
    </w:p>
    <w:p w14:paraId="2C007E6D" w14:textId="77777777" w:rsidR="00232688" w:rsidRPr="002178AD" w:rsidRDefault="00232688" w:rsidP="00232688">
      <w:pPr>
        <w:pStyle w:val="PL"/>
      </w:pPr>
      <w:r w:rsidRPr="002178AD">
        <w:t xml:space="preserve">        - name: </w:t>
      </w:r>
      <w:r>
        <w:t>data-set-i</w:t>
      </w:r>
      <w:r w:rsidRPr="002178AD">
        <w:t>ds</w:t>
      </w:r>
    </w:p>
    <w:p w14:paraId="29FEE58E" w14:textId="77777777" w:rsidR="00232688" w:rsidRPr="002178AD" w:rsidRDefault="00232688" w:rsidP="00232688">
      <w:pPr>
        <w:pStyle w:val="PL"/>
      </w:pPr>
      <w:r w:rsidRPr="002178AD">
        <w:t xml:space="preserve">          in: query</w:t>
      </w:r>
    </w:p>
    <w:p w14:paraId="32B936C7" w14:textId="77777777" w:rsidR="00232688" w:rsidRPr="002178AD" w:rsidRDefault="00232688" w:rsidP="00232688">
      <w:pPr>
        <w:pStyle w:val="PL"/>
      </w:pPr>
      <w:r w:rsidRPr="002178AD">
        <w:t xml:space="preserve">          description: Each element identifies a</w:t>
      </w:r>
      <w:r>
        <w:t>n Individual AF requested QoS Data Set resource</w:t>
      </w:r>
      <w:r w:rsidRPr="002178AD">
        <w:t>.</w:t>
      </w:r>
    </w:p>
    <w:p w14:paraId="067740FF" w14:textId="77777777" w:rsidR="00232688" w:rsidRPr="002178AD" w:rsidRDefault="00232688" w:rsidP="00232688">
      <w:pPr>
        <w:pStyle w:val="PL"/>
      </w:pPr>
      <w:r w:rsidRPr="002178AD">
        <w:t xml:space="preserve">          required: false</w:t>
      </w:r>
    </w:p>
    <w:p w14:paraId="28051BCE" w14:textId="77777777" w:rsidR="00232688" w:rsidRPr="002178AD" w:rsidRDefault="00232688" w:rsidP="00232688">
      <w:pPr>
        <w:pStyle w:val="PL"/>
      </w:pPr>
      <w:r w:rsidRPr="002178AD">
        <w:t xml:space="preserve">          schema:</w:t>
      </w:r>
    </w:p>
    <w:p w14:paraId="670864E8" w14:textId="77777777" w:rsidR="00232688" w:rsidRPr="002178AD" w:rsidRDefault="00232688" w:rsidP="00232688">
      <w:pPr>
        <w:pStyle w:val="PL"/>
      </w:pPr>
      <w:r w:rsidRPr="002178AD">
        <w:t xml:space="preserve">            type: array</w:t>
      </w:r>
    </w:p>
    <w:p w14:paraId="48140587" w14:textId="77777777" w:rsidR="00232688" w:rsidRPr="002178AD" w:rsidRDefault="00232688" w:rsidP="00232688">
      <w:pPr>
        <w:pStyle w:val="PL"/>
      </w:pPr>
      <w:r w:rsidRPr="002178AD">
        <w:t xml:space="preserve">            items:</w:t>
      </w:r>
    </w:p>
    <w:p w14:paraId="4324DF70" w14:textId="77777777" w:rsidR="00232688" w:rsidRPr="002178AD" w:rsidRDefault="00232688" w:rsidP="00232688">
      <w:pPr>
        <w:pStyle w:val="PL"/>
      </w:pPr>
      <w:r w:rsidRPr="002178AD">
        <w:t xml:space="preserve">              type: string</w:t>
      </w:r>
    </w:p>
    <w:p w14:paraId="789CABE4" w14:textId="77777777" w:rsidR="00232688" w:rsidRPr="002178AD" w:rsidRDefault="00232688" w:rsidP="00232688">
      <w:pPr>
        <w:pStyle w:val="PL"/>
      </w:pPr>
      <w:r w:rsidRPr="002178AD">
        <w:t xml:space="preserve">            minItems: 1</w:t>
      </w:r>
    </w:p>
    <w:p w14:paraId="2D7B52B9" w14:textId="77777777" w:rsidR="00232688" w:rsidRPr="002178AD" w:rsidRDefault="00232688" w:rsidP="00232688">
      <w:pPr>
        <w:pStyle w:val="PL"/>
      </w:pPr>
      <w:r w:rsidRPr="002178AD">
        <w:t xml:space="preserve">        - name: supp-feat</w:t>
      </w:r>
    </w:p>
    <w:p w14:paraId="6F2157A6" w14:textId="77777777" w:rsidR="00232688" w:rsidRPr="002178AD" w:rsidRDefault="00232688" w:rsidP="00232688">
      <w:pPr>
        <w:pStyle w:val="PL"/>
      </w:pPr>
      <w:r w:rsidRPr="002178AD">
        <w:t xml:space="preserve">          in: query</w:t>
      </w:r>
    </w:p>
    <w:p w14:paraId="6D2C7057" w14:textId="77777777" w:rsidR="00232688" w:rsidRPr="002178AD" w:rsidRDefault="00232688" w:rsidP="00232688">
      <w:pPr>
        <w:pStyle w:val="PL"/>
      </w:pPr>
      <w:r w:rsidRPr="002178AD">
        <w:t xml:space="preserve">          required: false</w:t>
      </w:r>
    </w:p>
    <w:p w14:paraId="5CDEAF51" w14:textId="77777777" w:rsidR="00232688" w:rsidRPr="002178AD" w:rsidRDefault="00232688" w:rsidP="00232688">
      <w:pPr>
        <w:pStyle w:val="PL"/>
      </w:pPr>
      <w:r w:rsidRPr="002178AD">
        <w:t xml:space="preserve">          description: Supported Features</w:t>
      </w:r>
    </w:p>
    <w:p w14:paraId="65F89E0D" w14:textId="77777777" w:rsidR="00232688" w:rsidRPr="002178AD" w:rsidRDefault="00232688" w:rsidP="00232688">
      <w:pPr>
        <w:pStyle w:val="PL"/>
      </w:pPr>
      <w:r w:rsidRPr="002178AD">
        <w:t xml:space="preserve">          schema:</w:t>
      </w:r>
    </w:p>
    <w:p w14:paraId="0DD43A95" w14:textId="77777777" w:rsidR="00232688" w:rsidRPr="002178AD" w:rsidRDefault="00232688" w:rsidP="00232688">
      <w:pPr>
        <w:pStyle w:val="PL"/>
      </w:pPr>
      <w:r w:rsidRPr="002178AD">
        <w:t xml:space="preserve">            $ref: 'TS29571_CommonData.yaml#/components/schemas/SupportedFeatures'</w:t>
      </w:r>
    </w:p>
    <w:p w14:paraId="21D82226" w14:textId="77777777" w:rsidR="00232688" w:rsidRPr="002178AD" w:rsidRDefault="00232688" w:rsidP="00232688">
      <w:pPr>
        <w:pStyle w:val="PL"/>
      </w:pPr>
      <w:r w:rsidRPr="002178AD">
        <w:t xml:space="preserve">      responses:</w:t>
      </w:r>
    </w:p>
    <w:p w14:paraId="7BA2D23C" w14:textId="77777777" w:rsidR="00232688" w:rsidRPr="002178AD" w:rsidRDefault="00232688" w:rsidP="00232688">
      <w:pPr>
        <w:pStyle w:val="PL"/>
      </w:pPr>
      <w:r w:rsidRPr="002178AD">
        <w:t xml:space="preserve">        '200':</w:t>
      </w:r>
    </w:p>
    <w:p w14:paraId="30683E1C" w14:textId="77777777" w:rsidR="00232688" w:rsidRPr="0029325F" w:rsidRDefault="00232688" w:rsidP="00232688">
      <w:pPr>
        <w:pStyle w:val="PL"/>
        <w:rPr>
          <w:lang w:val="en-US"/>
        </w:rPr>
      </w:pPr>
      <w:r w:rsidRPr="002178AD">
        <w:t xml:space="preserve">          description: </w:t>
      </w:r>
      <w:r>
        <w:rPr>
          <w:lang w:val="en-US"/>
        </w:rPr>
        <w:t>&gt;</w:t>
      </w:r>
    </w:p>
    <w:p w14:paraId="2A238AD2" w14:textId="77777777" w:rsidR="00232688" w:rsidRDefault="00232688" w:rsidP="00232688">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are</w:t>
      </w:r>
      <w:r>
        <w:t xml:space="preserve"> returned.</w:t>
      </w:r>
    </w:p>
    <w:p w14:paraId="30915B2E" w14:textId="77777777" w:rsidR="00232688" w:rsidRDefault="00232688" w:rsidP="00232688">
      <w:pPr>
        <w:pStyle w:val="PL"/>
      </w:pPr>
      <w:r>
        <w:t xml:space="preserve">           </w:t>
      </w:r>
      <w:r w:rsidRPr="002178AD">
        <w:t xml:space="preserve"> </w:t>
      </w:r>
      <w:r>
        <w:rPr>
          <w:rFonts w:eastAsia="DengXian"/>
        </w:rPr>
        <w:t xml:space="preserve">If there are no </w:t>
      </w:r>
      <w:r>
        <w:t>Individual AF Requested QoS</w:t>
      </w:r>
      <w:r w:rsidRPr="002178AD">
        <w:t xml:space="preserve"> </w:t>
      </w:r>
      <w:r>
        <w:t>Data Set resource(s) matching the provided</w:t>
      </w:r>
    </w:p>
    <w:p w14:paraId="5363B2BA" w14:textId="77777777" w:rsidR="00232688" w:rsidRPr="002178AD" w:rsidRDefault="00232688" w:rsidP="00232688">
      <w:pPr>
        <w:pStyle w:val="PL"/>
      </w:pPr>
      <w:r>
        <w:t xml:space="preserve">            query parameter(s), an empty array shall be returned</w:t>
      </w:r>
      <w:r w:rsidRPr="002178AD">
        <w:t>.</w:t>
      </w:r>
    </w:p>
    <w:p w14:paraId="32CC5A32" w14:textId="77777777" w:rsidR="00232688" w:rsidRPr="002178AD" w:rsidRDefault="00232688" w:rsidP="00232688">
      <w:pPr>
        <w:pStyle w:val="PL"/>
      </w:pPr>
      <w:r w:rsidRPr="002178AD">
        <w:t xml:space="preserve">          content:</w:t>
      </w:r>
    </w:p>
    <w:p w14:paraId="64ACF4B9" w14:textId="77777777" w:rsidR="00232688" w:rsidRPr="002178AD" w:rsidRDefault="00232688" w:rsidP="00232688">
      <w:pPr>
        <w:pStyle w:val="PL"/>
      </w:pPr>
      <w:r w:rsidRPr="002178AD">
        <w:t xml:space="preserve">            application/json:</w:t>
      </w:r>
    </w:p>
    <w:p w14:paraId="5A353EC3" w14:textId="77777777" w:rsidR="00232688" w:rsidRPr="002178AD" w:rsidRDefault="00232688" w:rsidP="00232688">
      <w:pPr>
        <w:pStyle w:val="PL"/>
      </w:pPr>
      <w:r w:rsidRPr="002178AD">
        <w:lastRenderedPageBreak/>
        <w:t xml:space="preserve">              schema:</w:t>
      </w:r>
    </w:p>
    <w:p w14:paraId="47B5ABB6" w14:textId="77777777" w:rsidR="00232688" w:rsidRPr="002178AD" w:rsidRDefault="00232688" w:rsidP="00232688">
      <w:pPr>
        <w:pStyle w:val="PL"/>
      </w:pPr>
      <w:r w:rsidRPr="002178AD">
        <w:t xml:space="preserve">                type: array</w:t>
      </w:r>
    </w:p>
    <w:p w14:paraId="1F893C09" w14:textId="77777777" w:rsidR="00232688" w:rsidRPr="002178AD" w:rsidRDefault="00232688" w:rsidP="00232688">
      <w:pPr>
        <w:pStyle w:val="PL"/>
      </w:pPr>
      <w:r w:rsidRPr="002178AD">
        <w:t xml:space="preserve">                items:</w:t>
      </w:r>
    </w:p>
    <w:p w14:paraId="6ED0F3B8" w14:textId="77777777" w:rsidR="00232688" w:rsidRPr="002178AD" w:rsidRDefault="00232688" w:rsidP="00232688">
      <w:pPr>
        <w:pStyle w:val="PL"/>
      </w:pPr>
      <w:r w:rsidRPr="002178AD">
        <w:t xml:space="preserve">                  $ref: '#/components/schemas/</w:t>
      </w:r>
      <w:r>
        <w:t>AfRequestedQosData</w:t>
      </w:r>
      <w:r w:rsidRPr="002178AD">
        <w:t>'</w:t>
      </w:r>
    </w:p>
    <w:p w14:paraId="6122BA80" w14:textId="77777777" w:rsidR="00232688" w:rsidRPr="002178AD" w:rsidRDefault="00232688" w:rsidP="00232688">
      <w:pPr>
        <w:pStyle w:val="PL"/>
      </w:pPr>
      <w:r w:rsidRPr="002178AD">
        <w:t xml:space="preserve">            </w:t>
      </w:r>
      <w:r>
        <w:t xml:space="preserve">    </w:t>
      </w:r>
      <w:r w:rsidRPr="002178AD">
        <w:t xml:space="preserve">minItems: </w:t>
      </w:r>
      <w:r>
        <w:t>0</w:t>
      </w:r>
    </w:p>
    <w:p w14:paraId="0C59A6A1" w14:textId="77777777" w:rsidR="00232688" w:rsidRPr="002178AD" w:rsidRDefault="00232688" w:rsidP="00232688">
      <w:pPr>
        <w:pStyle w:val="PL"/>
      </w:pPr>
      <w:r w:rsidRPr="002178AD">
        <w:t xml:space="preserve">        '400':</w:t>
      </w:r>
    </w:p>
    <w:p w14:paraId="665A3811" w14:textId="77777777" w:rsidR="00232688" w:rsidRPr="002178AD" w:rsidRDefault="00232688" w:rsidP="00232688">
      <w:pPr>
        <w:pStyle w:val="PL"/>
      </w:pPr>
      <w:r w:rsidRPr="002178AD">
        <w:t xml:space="preserve">          $ref: 'TS29571_CommonData.yaml#/components/responses/400'</w:t>
      </w:r>
    </w:p>
    <w:p w14:paraId="2E25CC41" w14:textId="77777777" w:rsidR="00232688" w:rsidRPr="002178AD" w:rsidRDefault="00232688" w:rsidP="00232688">
      <w:pPr>
        <w:pStyle w:val="PL"/>
      </w:pPr>
      <w:r w:rsidRPr="002178AD">
        <w:t xml:space="preserve">        '401':</w:t>
      </w:r>
    </w:p>
    <w:p w14:paraId="7B19988D" w14:textId="77777777" w:rsidR="00232688" w:rsidRPr="002178AD" w:rsidRDefault="00232688" w:rsidP="00232688">
      <w:pPr>
        <w:pStyle w:val="PL"/>
      </w:pPr>
      <w:r w:rsidRPr="002178AD">
        <w:t xml:space="preserve">          $ref: 'TS29571_CommonData.yaml#/components/responses/401'</w:t>
      </w:r>
    </w:p>
    <w:p w14:paraId="1FFE493E" w14:textId="77777777" w:rsidR="00232688" w:rsidRPr="002178AD" w:rsidRDefault="00232688" w:rsidP="00232688">
      <w:pPr>
        <w:pStyle w:val="PL"/>
      </w:pPr>
      <w:r w:rsidRPr="002178AD">
        <w:t xml:space="preserve">        '403':</w:t>
      </w:r>
    </w:p>
    <w:p w14:paraId="794C9847" w14:textId="77777777" w:rsidR="00232688" w:rsidRPr="002178AD" w:rsidRDefault="00232688" w:rsidP="00232688">
      <w:pPr>
        <w:pStyle w:val="PL"/>
      </w:pPr>
      <w:r w:rsidRPr="002178AD">
        <w:t xml:space="preserve">          $ref: 'TS29571_CommonData.yaml#/components/responses/403'</w:t>
      </w:r>
    </w:p>
    <w:p w14:paraId="0A7AC3F2" w14:textId="77777777" w:rsidR="00232688" w:rsidRPr="002178AD" w:rsidRDefault="00232688" w:rsidP="00232688">
      <w:pPr>
        <w:pStyle w:val="PL"/>
      </w:pPr>
      <w:r w:rsidRPr="002178AD">
        <w:t xml:space="preserve">        '404':</w:t>
      </w:r>
    </w:p>
    <w:p w14:paraId="22BBE0F9" w14:textId="77777777" w:rsidR="00232688" w:rsidRPr="002178AD" w:rsidRDefault="00232688" w:rsidP="00232688">
      <w:pPr>
        <w:pStyle w:val="PL"/>
      </w:pPr>
      <w:r w:rsidRPr="002178AD">
        <w:t xml:space="preserve">          $ref: 'TS29571_CommonData.yaml#/components/responses/404'</w:t>
      </w:r>
    </w:p>
    <w:p w14:paraId="1CB283EE" w14:textId="77777777" w:rsidR="00232688" w:rsidRPr="002178AD" w:rsidRDefault="00232688" w:rsidP="00232688">
      <w:pPr>
        <w:pStyle w:val="PL"/>
      </w:pPr>
      <w:r w:rsidRPr="002178AD">
        <w:t xml:space="preserve">        '406':</w:t>
      </w:r>
    </w:p>
    <w:p w14:paraId="077C0247" w14:textId="77777777" w:rsidR="00232688" w:rsidRPr="002178AD" w:rsidRDefault="00232688" w:rsidP="00232688">
      <w:pPr>
        <w:pStyle w:val="PL"/>
      </w:pPr>
      <w:r w:rsidRPr="002178AD">
        <w:t xml:space="preserve">          $ref: 'TS29571_CommonData.yaml#/components/responses/406'</w:t>
      </w:r>
    </w:p>
    <w:p w14:paraId="3B7015D7" w14:textId="77777777" w:rsidR="00232688" w:rsidRPr="002178AD" w:rsidRDefault="00232688" w:rsidP="00232688">
      <w:pPr>
        <w:pStyle w:val="PL"/>
      </w:pPr>
      <w:r w:rsidRPr="002178AD">
        <w:t xml:space="preserve">        '414':</w:t>
      </w:r>
    </w:p>
    <w:p w14:paraId="5602ADD9" w14:textId="77777777" w:rsidR="00232688" w:rsidRPr="002178AD" w:rsidRDefault="00232688" w:rsidP="00232688">
      <w:pPr>
        <w:pStyle w:val="PL"/>
      </w:pPr>
      <w:r w:rsidRPr="002178AD">
        <w:t xml:space="preserve">          $ref: 'TS29571_CommonData.yaml#/components/responses/414'</w:t>
      </w:r>
    </w:p>
    <w:p w14:paraId="3FD44861" w14:textId="77777777" w:rsidR="00232688" w:rsidRPr="002178AD" w:rsidRDefault="00232688" w:rsidP="00232688">
      <w:pPr>
        <w:pStyle w:val="PL"/>
      </w:pPr>
      <w:r w:rsidRPr="002178AD">
        <w:t xml:space="preserve">        '429':</w:t>
      </w:r>
    </w:p>
    <w:p w14:paraId="4DE99651" w14:textId="77777777" w:rsidR="00232688" w:rsidRPr="002178AD" w:rsidRDefault="00232688" w:rsidP="00232688">
      <w:pPr>
        <w:pStyle w:val="PL"/>
      </w:pPr>
      <w:r w:rsidRPr="002178AD">
        <w:t xml:space="preserve">          $ref: 'TS29571_CommonData.yaml#/components/responses/429'</w:t>
      </w:r>
    </w:p>
    <w:p w14:paraId="15387C8B" w14:textId="77777777" w:rsidR="00232688" w:rsidRPr="002178AD" w:rsidRDefault="00232688" w:rsidP="00232688">
      <w:pPr>
        <w:pStyle w:val="PL"/>
      </w:pPr>
      <w:r w:rsidRPr="002178AD">
        <w:t xml:space="preserve">        '500':</w:t>
      </w:r>
    </w:p>
    <w:p w14:paraId="330E8F2D" w14:textId="77777777" w:rsidR="00232688" w:rsidRDefault="00232688" w:rsidP="00232688">
      <w:pPr>
        <w:pStyle w:val="PL"/>
      </w:pPr>
      <w:r w:rsidRPr="002178AD">
        <w:t xml:space="preserve">          $ref: 'TS29571_CommonData.yaml#/components/responses/500'</w:t>
      </w:r>
    </w:p>
    <w:p w14:paraId="50979168" w14:textId="77777777" w:rsidR="00232688" w:rsidRPr="002178AD" w:rsidRDefault="00232688" w:rsidP="00232688">
      <w:pPr>
        <w:pStyle w:val="PL"/>
      </w:pPr>
      <w:r w:rsidRPr="002178AD">
        <w:t xml:space="preserve">        '50</w:t>
      </w:r>
      <w:r>
        <w:t>2</w:t>
      </w:r>
      <w:r w:rsidRPr="002178AD">
        <w:t>':</w:t>
      </w:r>
    </w:p>
    <w:p w14:paraId="61B21760" w14:textId="77777777" w:rsidR="00232688" w:rsidRPr="002178AD" w:rsidRDefault="00232688" w:rsidP="00232688">
      <w:pPr>
        <w:pStyle w:val="PL"/>
      </w:pPr>
      <w:r w:rsidRPr="002178AD">
        <w:t xml:space="preserve">          $ref: 'TS29571_CommonData.yaml#/components/responses/50</w:t>
      </w:r>
      <w:r>
        <w:t>2</w:t>
      </w:r>
      <w:r w:rsidRPr="002178AD">
        <w:t>'</w:t>
      </w:r>
    </w:p>
    <w:p w14:paraId="08379A7D" w14:textId="77777777" w:rsidR="00232688" w:rsidRPr="002178AD" w:rsidRDefault="00232688" w:rsidP="00232688">
      <w:pPr>
        <w:pStyle w:val="PL"/>
      </w:pPr>
      <w:r w:rsidRPr="002178AD">
        <w:t xml:space="preserve">        '503':</w:t>
      </w:r>
    </w:p>
    <w:p w14:paraId="582E745E" w14:textId="77777777" w:rsidR="00232688" w:rsidRPr="002178AD" w:rsidRDefault="00232688" w:rsidP="00232688">
      <w:pPr>
        <w:pStyle w:val="PL"/>
      </w:pPr>
      <w:r w:rsidRPr="002178AD">
        <w:t xml:space="preserve">          $ref: 'TS29571_CommonData.yaml#/components/responses/503'</w:t>
      </w:r>
    </w:p>
    <w:p w14:paraId="09331484" w14:textId="77777777" w:rsidR="00232688" w:rsidRPr="002178AD" w:rsidRDefault="00232688" w:rsidP="00232688">
      <w:pPr>
        <w:pStyle w:val="PL"/>
      </w:pPr>
      <w:r w:rsidRPr="002178AD">
        <w:t xml:space="preserve">        default:</w:t>
      </w:r>
    </w:p>
    <w:p w14:paraId="07A6C1AE" w14:textId="77777777" w:rsidR="00232688" w:rsidRPr="002178AD" w:rsidRDefault="00232688" w:rsidP="00232688">
      <w:pPr>
        <w:pStyle w:val="PL"/>
      </w:pPr>
      <w:r w:rsidRPr="002178AD">
        <w:t xml:space="preserve">          $ref: 'TS29571_CommonData.yaml#/components/responses/default'</w:t>
      </w:r>
    </w:p>
    <w:p w14:paraId="2360ECC1" w14:textId="77777777" w:rsidR="00232688" w:rsidRDefault="00232688" w:rsidP="00232688">
      <w:pPr>
        <w:pStyle w:val="PL"/>
      </w:pPr>
    </w:p>
    <w:p w14:paraId="586778F6" w14:textId="77777777" w:rsidR="00232688" w:rsidRPr="002178AD" w:rsidRDefault="00232688" w:rsidP="00232688">
      <w:pPr>
        <w:pStyle w:val="PL"/>
      </w:pPr>
      <w:r w:rsidRPr="002178AD">
        <w:t xml:space="preserve">  /application-data/</w:t>
      </w:r>
      <w:r>
        <w:t>af-qos-data-sets</w:t>
      </w:r>
      <w:r w:rsidRPr="002178AD">
        <w:t>/{</w:t>
      </w:r>
      <w:r>
        <w:t>afReqQos</w:t>
      </w:r>
      <w:r w:rsidRPr="002178AD">
        <w:t>Id}:</w:t>
      </w:r>
    </w:p>
    <w:p w14:paraId="14984ED6" w14:textId="77777777" w:rsidR="00232688" w:rsidRPr="002178AD" w:rsidRDefault="00232688" w:rsidP="00232688">
      <w:pPr>
        <w:pStyle w:val="PL"/>
      </w:pPr>
      <w:r w:rsidRPr="002178AD">
        <w:t xml:space="preserve">    parameters:</w:t>
      </w:r>
    </w:p>
    <w:p w14:paraId="32151693" w14:textId="77777777" w:rsidR="00232688" w:rsidRPr="002178AD" w:rsidRDefault="00232688" w:rsidP="00232688">
      <w:pPr>
        <w:pStyle w:val="PL"/>
      </w:pPr>
      <w:r w:rsidRPr="002178AD">
        <w:t xml:space="preserve">      - name: </w:t>
      </w:r>
      <w:r>
        <w:t>afReqQos</w:t>
      </w:r>
      <w:r w:rsidRPr="002178AD">
        <w:t>Id</w:t>
      </w:r>
    </w:p>
    <w:p w14:paraId="6E0FCD08" w14:textId="77777777" w:rsidR="00232688" w:rsidRPr="002178AD" w:rsidRDefault="00232688" w:rsidP="00232688">
      <w:pPr>
        <w:pStyle w:val="PL"/>
      </w:pPr>
      <w:r w:rsidRPr="002178AD">
        <w:t xml:space="preserve">        in: path</w:t>
      </w:r>
    </w:p>
    <w:p w14:paraId="6F399E9E" w14:textId="77777777" w:rsidR="00232688" w:rsidRPr="002178AD" w:rsidRDefault="00232688" w:rsidP="00232688">
      <w:pPr>
        <w:pStyle w:val="PL"/>
        <w:rPr>
          <w:lang w:eastAsia="zh-CN"/>
        </w:rPr>
      </w:pPr>
      <w:r w:rsidRPr="002178AD">
        <w:t xml:space="preserve">        description: </w:t>
      </w:r>
      <w:r w:rsidRPr="002178AD">
        <w:rPr>
          <w:lang w:eastAsia="zh-CN"/>
        </w:rPr>
        <w:t>&gt;</w:t>
      </w:r>
    </w:p>
    <w:p w14:paraId="10871733" w14:textId="77777777" w:rsidR="00232688" w:rsidRPr="002178AD" w:rsidRDefault="00232688" w:rsidP="00232688">
      <w:pPr>
        <w:pStyle w:val="PL"/>
      </w:pPr>
      <w:r w:rsidRPr="002178AD">
        <w:t xml:space="preserve">          </w:t>
      </w:r>
      <w:r>
        <w:t>Represents the i</w:t>
      </w:r>
      <w:r w:rsidRPr="002178AD">
        <w:t xml:space="preserve">dentifier of </w:t>
      </w:r>
      <w:r>
        <w:t>the</w:t>
      </w:r>
      <w:r w:rsidRPr="002178AD">
        <w:t xml:space="preserve"> Individual </w:t>
      </w:r>
      <w:r>
        <w:rPr>
          <w:lang w:eastAsia="zh-CN"/>
        </w:rPr>
        <w:t>AF Requested QoS</w:t>
      </w:r>
      <w:r w:rsidRPr="002178AD">
        <w:t xml:space="preserve"> Data </w:t>
      </w:r>
      <w:r>
        <w:t>Set resource</w:t>
      </w:r>
      <w:r w:rsidRPr="002178AD">
        <w:t>.</w:t>
      </w:r>
    </w:p>
    <w:p w14:paraId="2991C67C" w14:textId="77777777" w:rsidR="00232688" w:rsidRPr="002178AD" w:rsidRDefault="00232688" w:rsidP="00232688">
      <w:pPr>
        <w:pStyle w:val="PL"/>
      </w:pPr>
      <w:r w:rsidRPr="002178AD">
        <w:t xml:space="preserve">        required: true</w:t>
      </w:r>
    </w:p>
    <w:p w14:paraId="58785D69" w14:textId="77777777" w:rsidR="00232688" w:rsidRPr="002178AD" w:rsidRDefault="00232688" w:rsidP="00232688">
      <w:pPr>
        <w:pStyle w:val="PL"/>
      </w:pPr>
      <w:r w:rsidRPr="002178AD">
        <w:t xml:space="preserve">        schema:</w:t>
      </w:r>
    </w:p>
    <w:p w14:paraId="1CA4613C" w14:textId="77777777" w:rsidR="00232688" w:rsidRPr="002178AD" w:rsidRDefault="00232688" w:rsidP="00232688">
      <w:pPr>
        <w:pStyle w:val="PL"/>
      </w:pPr>
      <w:r w:rsidRPr="002178AD">
        <w:t xml:space="preserve">          type: string</w:t>
      </w:r>
    </w:p>
    <w:p w14:paraId="6932F756" w14:textId="77777777" w:rsidR="00232688" w:rsidRDefault="00232688" w:rsidP="00232688">
      <w:pPr>
        <w:pStyle w:val="PL"/>
      </w:pPr>
    </w:p>
    <w:p w14:paraId="63479574" w14:textId="77777777" w:rsidR="00232688" w:rsidRPr="002178AD" w:rsidRDefault="00232688" w:rsidP="00232688">
      <w:pPr>
        <w:pStyle w:val="PL"/>
      </w:pPr>
      <w:r w:rsidRPr="002178AD">
        <w:t xml:space="preserve">    put:</w:t>
      </w:r>
    </w:p>
    <w:p w14:paraId="4C3D5C9B" w14:textId="77777777" w:rsidR="00232688" w:rsidRPr="002178AD" w:rsidRDefault="00232688" w:rsidP="00232688">
      <w:pPr>
        <w:pStyle w:val="PL"/>
      </w:pPr>
      <w:r w:rsidRPr="002178AD">
        <w:t xml:space="preserve">      summary: Create </w:t>
      </w:r>
      <w:r>
        <w:t>or update an Individual AF Requested QoS Data Set resource.</w:t>
      </w:r>
    </w:p>
    <w:p w14:paraId="69167B80" w14:textId="77777777" w:rsidR="00232688" w:rsidRPr="002178AD" w:rsidRDefault="00232688" w:rsidP="00232688">
      <w:pPr>
        <w:pStyle w:val="PL"/>
      </w:pPr>
      <w:r w:rsidRPr="002178AD">
        <w:t xml:space="preserve">      operationId: Create</w:t>
      </w:r>
      <w:r>
        <w:t>OrUpdate</w:t>
      </w:r>
      <w:r w:rsidRPr="002178AD">
        <w:t>Ind</w:t>
      </w:r>
      <w:r>
        <w:t>AFReqQoS</w:t>
      </w:r>
      <w:r w:rsidRPr="002178AD">
        <w:t>Data</w:t>
      </w:r>
      <w:r>
        <w:t>Set</w:t>
      </w:r>
    </w:p>
    <w:p w14:paraId="1E8CCB7F" w14:textId="77777777" w:rsidR="00232688" w:rsidRPr="002178AD" w:rsidRDefault="00232688" w:rsidP="00232688">
      <w:pPr>
        <w:pStyle w:val="PL"/>
      </w:pPr>
      <w:r w:rsidRPr="002178AD">
        <w:t xml:space="preserve">      tags:</w:t>
      </w:r>
    </w:p>
    <w:p w14:paraId="1A67937E" w14:textId="77777777" w:rsidR="00232688" w:rsidRPr="002178AD" w:rsidRDefault="00232688" w:rsidP="00232688">
      <w:pPr>
        <w:pStyle w:val="PL"/>
      </w:pPr>
      <w:r w:rsidRPr="002178AD">
        <w:t xml:space="preserve">        - Individual </w:t>
      </w:r>
      <w:r>
        <w:rPr>
          <w:lang w:eastAsia="zh-CN"/>
        </w:rPr>
        <w:t>AF Requested QoS</w:t>
      </w:r>
      <w:r w:rsidRPr="002178AD">
        <w:t xml:space="preserve"> Data </w:t>
      </w:r>
      <w:r>
        <w:t xml:space="preserve">Set </w:t>
      </w:r>
      <w:r w:rsidRPr="002178AD">
        <w:t>(Document)</w:t>
      </w:r>
    </w:p>
    <w:p w14:paraId="1291FFC6" w14:textId="77777777" w:rsidR="00232688" w:rsidRPr="002178AD" w:rsidRDefault="00232688" w:rsidP="00232688">
      <w:pPr>
        <w:pStyle w:val="PL"/>
      </w:pPr>
      <w:r w:rsidRPr="002178AD">
        <w:t xml:space="preserve">      security:</w:t>
      </w:r>
    </w:p>
    <w:p w14:paraId="060E0ED9" w14:textId="77777777" w:rsidR="00232688" w:rsidRPr="002178AD" w:rsidRDefault="00232688" w:rsidP="00232688">
      <w:pPr>
        <w:pStyle w:val="PL"/>
      </w:pPr>
      <w:r w:rsidRPr="002178AD">
        <w:t xml:space="preserve">        - {}</w:t>
      </w:r>
    </w:p>
    <w:p w14:paraId="645C4BFC" w14:textId="77777777" w:rsidR="00232688" w:rsidRPr="002178AD" w:rsidRDefault="00232688" w:rsidP="00232688">
      <w:pPr>
        <w:pStyle w:val="PL"/>
      </w:pPr>
      <w:r w:rsidRPr="002178AD">
        <w:t xml:space="preserve">        - oAuth2ClientCredentials:</w:t>
      </w:r>
    </w:p>
    <w:p w14:paraId="43DBE261" w14:textId="77777777" w:rsidR="00232688" w:rsidRPr="002178AD" w:rsidRDefault="00232688" w:rsidP="00232688">
      <w:pPr>
        <w:pStyle w:val="PL"/>
      </w:pPr>
      <w:r w:rsidRPr="002178AD">
        <w:t xml:space="preserve">          - nudr-dr</w:t>
      </w:r>
    </w:p>
    <w:p w14:paraId="6588894A" w14:textId="77777777" w:rsidR="00232688" w:rsidRPr="002178AD" w:rsidRDefault="00232688" w:rsidP="00232688">
      <w:pPr>
        <w:pStyle w:val="PL"/>
      </w:pPr>
      <w:r w:rsidRPr="002178AD">
        <w:t xml:space="preserve">        - oAuth2ClientCredentials:</w:t>
      </w:r>
    </w:p>
    <w:p w14:paraId="4207C4DC" w14:textId="77777777" w:rsidR="00232688" w:rsidRPr="002178AD" w:rsidRDefault="00232688" w:rsidP="00232688">
      <w:pPr>
        <w:pStyle w:val="PL"/>
      </w:pPr>
      <w:r w:rsidRPr="002178AD">
        <w:t xml:space="preserve">          - nudr-dr</w:t>
      </w:r>
    </w:p>
    <w:p w14:paraId="3F17F1C1" w14:textId="77777777" w:rsidR="00232688" w:rsidRDefault="00232688" w:rsidP="00232688">
      <w:pPr>
        <w:pStyle w:val="PL"/>
      </w:pPr>
      <w:r w:rsidRPr="002178AD">
        <w:t xml:space="preserve">          - nudr-dr:application-data</w:t>
      </w:r>
    </w:p>
    <w:p w14:paraId="14A25E0B" w14:textId="77777777" w:rsidR="00232688" w:rsidRDefault="00232688" w:rsidP="00232688">
      <w:pPr>
        <w:pStyle w:val="PL"/>
      </w:pPr>
      <w:r>
        <w:t xml:space="preserve">        - oAuth2ClientCredentials:</w:t>
      </w:r>
    </w:p>
    <w:p w14:paraId="33FE992C" w14:textId="77777777" w:rsidR="00232688" w:rsidRDefault="00232688" w:rsidP="00232688">
      <w:pPr>
        <w:pStyle w:val="PL"/>
      </w:pPr>
      <w:r>
        <w:t xml:space="preserve">          - nudr-dr</w:t>
      </w:r>
    </w:p>
    <w:p w14:paraId="49470A45" w14:textId="77777777" w:rsidR="00232688" w:rsidRDefault="00232688" w:rsidP="00232688">
      <w:pPr>
        <w:pStyle w:val="PL"/>
      </w:pPr>
      <w:r>
        <w:t xml:space="preserve">          - nudr-dr:application-data</w:t>
      </w:r>
    </w:p>
    <w:p w14:paraId="4561D860" w14:textId="77777777" w:rsidR="00232688" w:rsidRPr="002178AD" w:rsidRDefault="00232688" w:rsidP="00232688">
      <w:pPr>
        <w:pStyle w:val="PL"/>
      </w:pPr>
      <w:r>
        <w:t xml:space="preserve">          - nudr-dr:application-data:af-qos-data-sets:create</w:t>
      </w:r>
    </w:p>
    <w:p w14:paraId="55B6B683" w14:textId="77777777" w:rsidR="00232688" w:rsidRPr="002178AD" w:rsidRDefault="00232688" w:rsidP="00232688">
      <w:pPr>
        <w:pStyle w:val="PL"/>
      </w:pPr>
      <w:r w:rsidRPr="002178AD">
        <w:t xml:space="preserve">      requestBody:</w:t>
      </w:r>
    </w:p>
    <w:p w14:paraId="5D849F0C" w14:textId="77777777" w:rsidR="00232688" w:rsidRPr="002178AD" w:rsidRDefault="00232688" w:rsidP="00232688">
      <w:pPr>
        <w:pStyle w:val="PL"/>
      </w:pPr>
      <w:r w:rsidRPr="002178AD">
        <w:t xml:space="preserve">        required: true</w:t>
      </w:r>
    </w:p>
    <w:p w14:paraId="43D678EF" w14:textId="77777777" w:rsidR="00232688" w:rsidRPr="002178AD" w:rsidRDefault="00232688" w:rsidP="00232688">
      <w:pPr>
        <w:pStyle w:val="PL"/>
      </w:pPr>
      <w:r w:rsidRPr="002178AD">
        <w:t xml:space="preserve">        content:</w:t>
      </w:r>
    </w:p>
    <w:p w14:paraId="15EA400B" w14:textId="77777777" w:rsidR="00232688" w:rsidRPr="002178AD" w:rsidRDefault="00232688" w:rsidP="00232688">
      <w:pPr>
        <w:pStyle w:val="PL"/>
      </w:pPr>
      <w:r w:rsidRPr="002178AD">
        <w:t xml:space="preserve">          application/json:</w:t>
      </w:r>
    </w:p>
    <w:p w14:paraId="56A7A9F4" w14:textId="77777777" w:rsidR="00232688" w:rsidRPr="002178AD" w:rsidRDefault="00232688" w:rsidP="00232688">
      <w:pPr>
        <w:pStyle w:val="PL"/>
      </w:pPr>
      <w:r w:rsidRPr="002178AD">
        <w:t xml:space="preserve">            schema:</w:t>
      </w:r>
    </w:p>
    <w:p w14:paraId="792FEC2D" w14:textId="77777777" w:rsidR="00232688" w:rsidRPr="002178AD" w:rsidRDefault="00232688" w:rsidP="00232688">
      <w:pPr>
        <w:pStyle w:val="PL"/>
      </w:pPr>
      <w:r w:rsidRPr="002178AD">
        <w:t xml:space="preserve">              $ref: '#/components/schemas/</w:t>
      </w:r>
      <w:r>
        <w:t>AfRequestedQos</w:t>
      </w:r>
      <w:r w:rsidRPr="002178AD">
        <w:t>Data'</w:t>
      </w:r>
    </w:p>
    <w:p w14:paraId="3E8461D3" w14:textId="77777777" w:rsidR="00232688" w:rsidRPr="002178AD" w:rsidRDefault="00232688" w:rsidP="00232688">
      <w:pPr>
        <w:pStyle w:val="PL"/>
      </w:pPr>
      <w:r w:rsidRPr="002178AD">
        <w:t xml:space="preserve">      responses:</w:t>
      </w:r>
    </w:p>
    <w:p w14:paraId="77A9AFA5" w14:textId="77777777" w:rsidR="00232688" w:rsidRPr="002178AD" w:rsidRDefault="00232688" w:rsidP="00232688">
      <w:pPr>
        <w:pStyle w:val="PL"/>
      </w:pPr>
      <w:r w:rsidRPr="002178AD">
        <w:t xml:space="preserve">        '201':</w:t>
      </w:r>
    </w:p>
    <w:p w14:paraId="43C43E88" w14:textId="77777777" w:rsidR="00232688" w:rsidRPr="002178AD" w:rsidRDefault="00232688" w:rsidP="00232688">
      <w:pPr>
        <w:pStyle w:val="PL"/>
        <w:rPr>
          <w:lang w:eastAsia="zh-CN"/>
        </w:rPr>
      </w:pPr>
      <w:r w:rsidRPr="002178AD">
        <w:t xml:space="preserve">          description: </w:t>
      </w:r>
      <w:r w:rsidRPr="002178AD">
        <w:rPr>
          <w:lang w:eastAsia="zh-CN"/>
        </w:rPr>
        <w:t>&gt;</w:t>
      </w:r>
    </w:p>
    <w:p w14:paraId="5A9FCF55" w14:textId="77777777" w:rsidR="00232688" w:rsidRPr="002178AD" w:rsidRDefault="00232688" w:rsidP="00232688">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3FE1C73F" w14:textId="77777777" w:rsidR="00232688" w:rsidRPr="002178AD" w:rsidRDefault="00232688" w:rsidP="00232688">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53A58DC8" w14:textId="77777777" w:rsidR="00232688" w:rsidRPr="002178AD" w:rsidRDefault="00232688" w:rsidP="00232688">
      <w:pPr>
        <w:pStyle w:val="PL"/>
      </w:pPr>
      <w:r w:rsidRPr="002178AD">
        <w:t xml:space="preserve">          content:</w:t>
      </w:r>
    </w:p>
    <w:p w14:paraId="113D1FF4" w14:textId="77777777" w:rsidR="00232688" w:rsidRPr="002178AD" w:rsidRDefault="00232688" w:rsidP="00232688">
      <w:pPr>
        <w:pStyle w:val="PL"/>
      </w:pPr>
      <w:r w:rsidRPr="002178AD">
        <w:t xml:space="preserve">            application/json:</w:t>
      </w:r>
    </w:p>
    <w:p w14:paraId="70FF9580" w14:textId="77777777" w:rsidR="00232688" w:rsidRPr="002178AD" w:rsidRDefault="00232688" w:rsidP="00232688">
      <w:pPr>
        <w:pStyle w:val="PL"/>
      </w:pPr>
      <w:r w:rsidRPr="002178AD">
        <w:t xml:space="preserve">              schema:</w:t>
      </w:r>
    </w:p>
    <w:p w14:paraId="181742BE" w14:textId="77777777" w:rsidR="00232688" w:rsidRPr="002178AD" w:rsidRDefault="00232688" w:rsidP="00232688">
      <w:pPr>
        <w:pStyle w:val="PL"/>
      </w:pPr>
      <w:r w:rsidRPr="002178AD">
        <w:t xml:space="preserve">                $ref: '#/components/schemas/</w:t>
      </w:r>
      <w:r>
        <w:t>AfRequestedQos</w:t>
      </w:r>
      <w:r w:rsidRPr="002178AD">
        <w:t>Data'</w:t>
      </w:r>
    </w:p>
    <w:p w14:paraId="4F683496" w14:textId="77777777" w:rsidR="00232688" w:rsidRPr="002178AD" w:rsidRDefault="00232688" w:rsidP="00232688">
      <w:pPr>
        <w:pStyle w:val="PL"/>
      </w:pPr>
      <w:r w:rsidRPr="002178AD">
        <w:t xml:space="preserve">          headers:</w:t>
      </w:r>
    </w:p>
    <w:p w14:paraId="6BB635DB" w14:textId="77777777" w:rsidR="00232688" w:rsidRPr="002178AD" w:rsidRDefault="00232688" w:rsidP="00232688">
      <w:pPr>
        <w:pStyle w:val="PL"/>
      </w:pPr>
      <w:r w:rsidRPr="002178AD">
        <w:t xml:space="preserve">            Location:</w:t>
      </w:r>
    </w:p>
    <w:p w14:paraId="483D0AD1" w14:textId="77777777" w:rsidR="00232688" w:rsidRPr="002178AD" w:rsidRDefault="00232688" w:rsidP="00232688">
      <w:pPr>
        <w:pStyle w:val="PL"/>
        <w:rPr>
          <w:lang w:eastAsia="zh-CN"/>
        </w:rPr>
      </w:pPr>
      <w:r w:rsidRPr="002178AD">
        <w:t xml:space="preserve">              description: </w:t>
      </w:r>
      <w:r w:rsidRPr="002178AD">
        <w:rPr>
          <w:lang w:eastAsia="zh-CN"/>
        </w:rPr>
        <w:t>&gt;</w:t>
      </w:r>
    </w:p>
    <w:p w14:paraId="68D4E24B" w14:textId="77777777" w:rsidR="00232688" w:rsidRPr="002178AD" w:rsidRDefault="00232688" w:rsidP="00232688">
      <w:pPr>
        <w:pStyle w:val="PL"/>
      </w:pPr>
      <w:r w:rsidRPr="002178AD">
        <w:t xml:space="preserve">                Contains the URI of the newly created resource</w:t>
      </w:r>
      <w:r>
        <w:t>.</w:t>
      </w:r>
    </w:p>
    <w:p w14:paraId="49FA4670" w14:textId="77777777" w:rsidR="00232688" w:rsidRPr="002178AD" w:rsidRDefault="00232688" w:rsidP="00232688">
      <w:pPr>
        <w:pStyle w:val="PL"/>
      </w:pPr>
      <w:r w:rsidRPr="002178AD">
        <w:t xml:space="preserve">              required: true</w:t>
      </w:r>
    </w:p>
    <w:p w14:paraId="216D25CF" w14:textId="77777777" w:rsidR="00232688" w:rsidRPr="002178AD" w:rsidRDefault="00232688" w:rsidP="00232688">
      <w:pPr>
        <w:pStyle w:val="PL"/>
      </w:pPr>
      <w:r w:rsidRPr="002178AD">
        <w:t xml:space="preserve">              schema:</w:t>
      </w:r>
    </w:p>
    <w:p w14:paraId="735037FC" w14:textId="77777777" w:rsidR="00232688" w:rsidRPr="002178AD" w:rsidRDefault="00232688" w:rsidP="00232688">
      <w:pPr>
        <w:pStyle w:val="PL"/>
      </w:pPr>
      <w:r w:rsidRPr="002178AD">
        <w:t xml:space="preserve">                type: string</w:t>
      </w:r>
    </w:p>
    <w:p w14:paraId="6780AAD1" w14:textId="77777777" w:rsidR="00232688" w:rsidRPr="002178AD" w:rsidRDefault="00232688" w:rsidP="00232688">
      <w:pPr>
        <w:pStyle w:val="PL"/>
      </w:pPr>
      <w:r w:rsidRPr="002178AD">
        <w:t xml:space="preserve">        '200':</w:t>
      </w:r>
    </w:p>
    <w:p w14:paraId="4E25FFE6" w14:textId="77777777" w:rsidR="00232688" w:rsidRPr="002178AD" w:rsidRDefault="00232688" w:rsidP="00232688">
      <w:pPr>
        <w:pStyle w:val="PL"/>
        <w:rPr>
          <w:lang w:eastAsia="zh-CN"/>
        </w:rPr>
      </w:pPr>
      <w:r w:rsidRPr="002178AD">
        <w:t xml:space="preserve">          description: </w:t>
      </w:r>
      <w:r w:rsidRPr="002178AD">
        <w:rPr>
          <w:lang w:eastAsia="zh-CN"/>
        </w:rPr>
        <w:t>&gt;</w:t>
      </w:r>
    </w:p>
    <w:p w14:paraId="22D6EA95" w14:textId="77777777" w:rsidR="00232688" w:rsidRPr="002178AD" w:rsidRDefault="00232688" w:rsidP="00232688">
      <w:pPr>
        <w:pStyle w:val="PL"/>
      </w:pPr>
      <w:r w:rsidRPr="002178AD">
        <w:lastRenderedPageBreak/>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29F2094E" w14:textId="77777777" w:rsidR="00232688" w:rsidRPr="002178AD" w:rsidRDefault="00232688" w:rsidP="00232688">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455BD17F" w14:textId="77777777" w:rsidR="00232688" w:rsidRPr="002178AD" w:rsidRDefault="00232688" w:rsidP="00232688">
      <w:pPr>
        <w:pStyle w:val="PL"/>
      </w:pPr>
      <w:r w:rsidRPr="002178AD">
        <w:t xml:space="preserve">          content:</w:t>
      </w:r>
    </w:p>
    <w:p w14:paraId="6E80DF02" w14:textId="77777777" w:rsidR="00232688" w:rsidRPr="002178AD" w:rsidRDefault="00232688" w:rsidP="00232688">
      <w:pPr>
        <w:pStyle w:val="PL"/>
      </w:pPr>
      <w:r w:rsidRPr="002178AD">
        <w:t xml:space="preserve">            application/json:</w:t>
      </w:r>
    </w:p>
    <w:p w14:paraId="60F842D1" w14:textId="77777777" w:rsidR="00232688" w:rsidRPr="002178AD" w:rsidRDefault="00232688" w:rsidP="00232688">
      <w:pPr>
        <w:pStyle w:val="PL"/>
      </w:pPr>
      <w:r w:rsidRPr="002178AD">
        <w:t xml:space="preserve">              schema:</w:t>
      </w:r>
    </w:p>
    <w:p w14:paraId="2F2825C4" w14:textId="77777777" w:rsidR="00232688" w:rsidRPr="002178AD" w:rsidRDefault="00232688" w:rsidP="00232688">
      <w:pPr>
        <w:pStyle w:val="PL"/>
      </w:pPr>
      <w:r w:rsidRPr="002178AD">
        <w:t xml:space="preserve">                $ref: '#/components/schemas/</w:t>
      </w:r>
      <w:r>
        <w:t>AfRequestedQos</w:t>
      </w:r>
      <w:r w:rsidRPr="002178AD">
        <w:t>Data'</w:t>
      </w:r>
    </w:p>
    <w:p w14:paraId="323DA1E0" w14:textId="77777777" w:rsidR="00232688" w:rsidRPr="002178AD" w:rsidRDefault="00232688" w:rsidP="00232688">
      <w:pPr>
        <w:pStyle w:val="PL"/>
      </w:pPr>
      <w:r w:rsidRPr="002178AD">
        <w:t xml:space="preserve">        '204':</w:t>
      </w:r>
    </w:p>
    <w:p w14:paraId="0177E7C5" w14:textId="77777777" w:rsidR="00232688" w:rsidRPr="002178AD" w:rsidRDefault="00232688" w:rsidP="00232688">
      <w:pPr>
        <w:pStyle w:val="PL"/>
        <w:rPr>
          <w:lang w:eastAsia="zh-CN"/>
        </w:rPr>
      </w:pPr>
      <w:r w:rsidRPr="002178AD">
        <w:t xml:space="preserve">          description: </w:t>
      </w:r>
      <w:r w:rsidRPr="002178AD">
        <w:rPr>
          <w:lang w:eastAsia="zh-CN"/>
        </w:rPr>
        <w:t>&gt;</w:t>
      </w:r>
    </w:p>
    <w:p w14:paraId="7003186D" w14:textId="77777777" w:rsidR="00232688" w:rsidRPr="002178AD" w:rsidRDefault="00232688" w:rsidP="00232688">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41CCFFB7" w14:textId="77777777" w:rsidR="00232688" w:rsidRPr="002178AD" w:rsidRDefault="00232688" w:rsidP="00232688">
      <w:pPr>
        <w:pStyle w:val="PL"/>
      </w:pPr>
      <w:r w:rsidRPr="002178AD">
        <w:t xml:space="preserve">            </w:t>
      </w:r>
      <w:r>
        <w:t>and no content is returned in the response body</w:t>
      </w:r>
      <w:r w:rsidRPr="002178AD">
        <w:t>.</w:t>
      </w:r>
    </w:p>
    <w:p w14:paraId="707AE712" w14:textId="77777777" w:rsidR="00232688" w:rsidRPr="002178AD" w:rsidRDefault="00232688" w:rsidP="00232688">
      <w:pPr>
        <w:pStyle w:val="PL"/>
      </w:pPr>
      <w:r w:rsidRPr="002178AD">
        <w:t xml:space="preserve">        '400':</w:t>
      </w:r>
    </w:p>
    <w:p w14:paraId="35FF8457" w14:textId="77777777" w:rsidR="00232688" w:rsidRPr="002178AD" w:rsidRDefault="00232688" w:rsidP="00232688">
      <w:pPr>
        <w:pStyle w:val="PL"/>
      </w:pPr>
      <w:r w:rsidRPr="002178AD">
        <w:t xml:space="preserve">          $ref: 'TS29571_CommonData.yaml#/components/responses/400'</w:t>
      </w:r>
    </w:p>
    <w:p w14:paraId="2684DF8A" w14:textId="77777777" w:rsidR="00232688" w:rsidRPr="002178AD" w:rsidRDefault="00232688" w:rsidP="00232688">
      <w:pPr>
        <w:pStyle w:val="PL"/>
      </w:pPr>
      <w:r w:rsidRPr="002178AD">
        <w:t xml:space="preserve">        '401':</w:t>
      </w:r>
    </w:p>
    <w:p w14:paraId="5280741E" w14:textId="77777777" w:rsidR="00232688" w:rsidRPr="002178AD" w:rsidRDefault="00232688" w:rsidP="00232688">
      <w:pPr>
        <w:pStyle w:val="PL"/>
      </w:pPr>
      <w:r w:rsidRPr="002178AD">
        <w:t xml:space="preserve">          $ref: 'TS29571_CommonData.yaml#/components/responses/401'</w:t>
      </w:r>
    </w:p>
    <w:p w14:paraId="24F38B93" w14:textId="77777777" w:rsidR="00232688" w:rsidRPr="002178AD" w:rsidRDefault="00232688" w:rsidP="00232688">
      <w:pPr>
        <w:pStyle w:val="PL"/>
      </w:pPr>
      <w:r w:rsidRPr="002178AD">
        <w:t xml:space="preserve">        '403':</w:t>
      </w:r>
    </w:p>
    <w:p w14:paraId="2E3E56BA" w14:textId="77777777" w:rsidR="00232688" w:rsidRPr="002178AD" w:rsidRDefault="00232688" w:rsidP="00232688">
      <w:pPr>
        <w:pStyle w:val="PL"/>
      </w:pPr>
      <w:r w:rsidRPr="002178AD">
        <w:t xml:space="preserve">          $ref: 'TS29571_CommonData.yaml#/components/responses/403'</w:t>
      </w:r>
    </w:p>
    <w:p w14:paraId="2891EC9F" w14:textId="77777777" w:rsidR="00232688" w:rsidRPr="002178AD" w:rsidRDefault="00232688" w:rsidP="00232688">
      <w:pPr>
        <w:pStyle w:val="PL"/>
      </w:pPr>
      <w:r w:rsidRPr="002178AD">
        <w:t xml:space="preserve">        '404':</w:t>
      </w:r>
    </w:p>
    <w:p w14:paraId="012F5B72" w14:textId="77777777" w:rsidR="00232688" w:rsidRPr="002178AD" w:rsidRDefault="00232688" w:rsidP="00232688">
      <w:pPr>
        <w:pStyle w:val="PL"/>
      </w:pPr>
      <w:r w:rsidRPr="002178AD">
        <w:t xml:space="preserve">          $ref: 'TS29571_CommonData.yaml#/components/responses/404'</w:t>
      </w:r>
    </w:p>
    <w:p w14:paraId="10D3C310" w14:textId="77777777" w:rsidR="00232688" w:rsidRPr="002178AD" w:rsidRDefault="00232688" w:rsidP="00232688">
      <w:pPr>
        <w:pStyle w:val="PL"/>
      </w:pPr>
      <w:r w:rsidRPr="002178AD">
        <w:t xml:space="preserve">        '411':</w:t>
      </w:r>
    </w:p>
    <w:p w14:paraId="26EEFB75" w14:textId="77777777" w:rsidR="00232688" w:rsidRPr="002178AD" w:rsidRDefault="00232688" w:rsidP="00232688">
      <w:pPr>
        <w:pStyle w:val="PL"/>
      </w:pPr>
      <w:r w:rsidRPr="002178AD">
        <w:t xml:space="preserve">          $ref: 'TS29571_CommonData.yaml#/components/responses/411'</w:t>
      </w:r>
    </w:p>
    <w:p w14:paraId="393170CA" w14:textId="77777777" w:rsidR="00232688" w:rsidRPr="002178AD" w:rsidRDefault="00232688" w:rsidP="00232688">
      <w:pPr>
        <w:pStyle w:val="PL"/>
      </w:pPr>
      <w:r w:rsidRPr="002178AD">
        <w:t xml:space="preserve">        '413':</w:t>
      </w:r>
    </w:p>
    <w:p w14:paraId="38C0B6D5" w14:textId="77777777" w:rsidR="00232688" w:rsidRPr="002178AD" w:rsidRDefault="00232688" w:rsidP="00232688">
      <w:pPr>
        <w:pStyle w:val="PL"/>
      </w:pPr>
      <w:r w:rsidRPr="002178AD">
        <w:t xml:space="preserve">          $ref: 'TS29571_CommonData.yaml#/components/responses/413'</w:t>
      </w:r>
    </w:p>
    <w:p w14:paraId="5432E970" w14:textId="77777777" w:rsidR="00232688" w:rsidRPr="002178AD" w:rsidRDefault="00232688" w:rsidP="00232688">
      <w:pPr>
        <w:pStyle w:val="PL"/>
      </w:pPr>
      <w:r w:rsidRPr="002178AD">
        <w:t xml:space="preserve">        '414':</w:t>
      </w:r>
    </w:p>
    <w:p w14:paraId="40324248" w14:textId="77777777" w:rsidR="00232688" w:rsidRPr="002178AD" w:rsidRDefault="00232688" w:rsidP="00232688">
      <w:pPr>
        <w:pStyle w:val="PL"/>
      </w:pPr>
      <w:r w:rsidRPr="002178AD">
        <w:t xml:space="preserve">          $ref: 'TS29571_CommonData.yaml#/components/responses/414'</w:t>
      </w:r>
    </w:p>
    <w:p w14:paraId="6325A0C4" w14:textId="77777777" w:rsidR="00232688" w:rsidRPr="002178AD" w:rsidRDefault="00232688" w:rsidP="00232688">
      <w:pPr>
        <w:pStyle w:val="PL"/>
      </w:pPr>
      <w:r w:rsidRPr="002178AD">
        <w:t xml:space="preserve">        '415':</w:t>
      </w:r>
    </w:p>
    <w:p w14:paraId="35956C86" w14:textId="77777777" w:rsidR="00232688" w:rsidRPr="002178AD" w:rsidRDefault="00232688" w:rsidP="00232688">
      <w:pPr>
        <w:pStyle w:val="PL"/>
      </w:pPr>
      <w:r w:rsidRPr="002178AD">
        <w:t xml:space="preserve">          $ref: 'TS29571_CommonData.yaml#/components/responses/415'</w:t>
      </w:r>
    </w:p>
    <w:p w14:paraId="40712B0B" w14:textId="77777777" w:rsidR="00232688" w:rsidRPr="002178AD" w:rsidRDefault="00232688" w:rsidP="00232688">
      <w:pPr>
        <w:pStyle w:val="PL"/>
      </w:pPr>
      <w:r w:rsidRPr="002178AD">
        <w:t xml:space="preserve">        '429':</w:t>
      </w:r>
    </w:p>
    <w:p w14:paraId="508D2115" w14:textId="77777777" w:rsidR="00232688" w:rsidRPr="002178AD" w:rsidRDefault="00232688" w:rsidP="00232688">
      <w:pPr>
        <w:pStyle w:val="PL"/>
      </w:pPr>
      <w:r w:rsidRPr="002178AD">
        <w:t xml:space="preserve">          $ref: 'TS29571_CommonData.yaml#/components/responses/429'</w:t>
      </w:r>
    </w:p>
    <w:p w14:paraId="513B0589" w14:textId="77777777" w:rsidR="00232688" w:rsidRPr="002178AD" w:rsidRDefault="00232688" w:rsidP="00232688">
      <w:pPr>
        <w:pStyle w:val="PL"/>
      </w:pPr>
      <w:r w:rsidRPr="002178AD">
        <w:t xml:space="preserve">        '500':</w:t>
      </w:r>
    </w:p>
    <w:p w14:paraId="6050299E" w14:textId="77777777" w:rsidR="00232688" w:rsidRDefault="00232688" w:rsidP="00232688">
      <w:pPr>
        <w:pStyle w:val="PL"/>
      </w:pPr>
      <w:r w:rsidRPr="002178AD">
        <w:t xml:space="preserve">          $ref: 'TS29571_CommonData.yaml#/components/responses/500'</w:t>
      </w:r>
    </w:p>
    <w:p w14:paraId="7E596BDC" w14:textId="77777777" w:rsidR="00232688" w:rsidRPr="002178AD" w:rsidRDefault="00232688" w:rsidP="00232688">
      <w:pPr>
        <w:pStyle w:val="PL"/>
      </w:pPr>
      <w:r w:rsidRPr="002178AD">
        <w:t xml:space="preserve">        '50</w:t>
      </w:r>
      <w:r>
        <w:t>2</w:t>
      </w:r>
      <w:r w:rsidRPr="002178AD">
        <w:t>':</w:t>
      </w:r>
    </w:p>
    <w:p w14:paraId="478BD27A" w14:textId="77777777" w:rsidR="00232688" w:rsidRPr="002178AD" w:rsidRDefault="00232688" w:rsidP="00232688">
      <w:pPr>
        <w:pStyle w:val="PL"/>
      </w:pPr>
      <w:r w:rsidRPr="002178AD">
        <w:t xml:space="preserve">          $ref: 'TS29571_CommonData.yaml#/components/responses/50</w:t>
      </w:r>
      <w:r>
        <w:t>2</w:t>
      </w:r>
      <w:r w:rsidRPr="002178AD">
        <w:t>'</w:t>
      </w:r>
    </w:p>
    <w:p w14:paraId="5A168064" w14:textId="77777777" w:rsidR="00232688" w:rsidRPr="002178AD" w:rsidRDefault="00232688" w:rsidP="00232688">
      <w:pPr>
        <w:pStyle w:val="PL"/>
      </w:pPr>
      <w:r w:rsidRPr="002178AD">
        <w:t xml:space="preserve">        '503':</w:t>
      </w:r>
    </w:p>
    <w:p w14:paraId="2C484FA6" w14:textId="77777777" w:rsidR="00232688" w:rsidRPr="002178AD" w:rsidRDefault="00232688" w:rsidP="00232688">
      <w:pPr>
        <w:pStyle w:val="PL"/>
      </w:pPr>
      <w:r w:rsidRPr="002178AD">
        <w:t xml:space="preserve">          $ref: 'TS29571_CommonData.yaml#/components/responses/503'</w:t>
      </w:r>
    </w:p>
    <w:p w14:paraId="6D246C8B" w14:textId="77777777" w:rsidR="00232688" w:rsidRPr="002178AD" w:rsidRDefault="00232688" w:rsidP="00232688">
      <w:pPr>
        <w:pStyle w:val="PL"/>
      </w:pPr>
      <w:r w:rsidRPr="002178AD">
        <w:t xml:space="preserve">        default:</w:t>
      </w:r>
    </w:p>
    <w:p w14:paraId="2964F726" w14:textId="77777777" w:rsidR="00232688" w:rsidRPr="002178AD" w:rsidRDefault="00232688" w:rsidP="00232688">
      <w:pPr>
        <w:pStyle w:val="PL"/>
      </w:pPr>
      <w:r w:rsidRPr="002178AD">
        <w:t xml:space="preserve">          $ref: 'TS29571_CommonData.yaml#/components/responses/default'</w:t>
      </w:r>
    </w:p>
    <w:p w14:paraId="216A40F4" w14:textId="77777777" w:rsidR="00232688" w:rsidRDefault="00232688" w:rsidP="00232688">
      <w:pPr>
        <w:pStyle w:val="PL"/>
      </w:pPr>
    </w:p>
    <w:p w14:paraId="044A8372" w14:textId="77777777" w:rsidR="00232688" w:rsidRPr="002178AD" w:rsidRDefault="00232688" w:rsidP="00232688">
      <w:pPr>
        <w:pStyle w:val="PL"/>
      </w:pPr>
      <w:r w:rsidRPr="002178AD">
        <w:t xml:space="preserve">    patch:</w:t>
      </w:r>
    </w:p>
    <w:p w14:paraId="39A165BC" w14:textId="77777777" w:rsidR="00232688" w:rsidRPr="002178AD" w:rsidRDefault="00232688" w:rsidP="00232688">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7FC8B569" w14:textId="77777777" w:rsidR="00232688" w:rsidRPr="002178AD" w:rsidRDefault="00232688" w:rsidP="00232688">
      <w:pPr>
        <w:pStyle w:val="PL"/>
      </w:pPr>
      <w:r w:rsidRPr="002178AD">
        <w:t xml:space="preserve">      operationId: </w:t>
      </w:r>
      <w:r>
        <w:t>Modify</w:t>
      </w:r>
      <w:r w:rsidRPr="002178AD">
        <w:t>Ind</w:t>
      </w:r>
      <w:r>
        <w:rPr>
          <w:lang w:eastAsia="zh-CN"/>
        </w:rPr>
        <w:t>AFReqQoS</w:t>
      </w:r>
      <w:r w:rsidRPr="002178AD">
        <w:t>Data</w:t>
      </w:r>
      <w:r>
        <w:t>Set</w:t>
      </w:r>
    </w:p>
    <w:p w14:paraId="51E46E5C" w14:textId="77777777" w:rsidR="00232688" w:rsidRPr="002178AD" w:rsidRDefault="00232688" w:rsidP="00232688">
      <w:pPr>
        <w:pStyle w:val="PL"/>
      </w:pPr>
      <w:r w:rsidRPr="002178AD">
        <w:t xml:space="preserve">      tags:</w:t>
      </w:r>
    </w:p>
    <w:p w14:paraId="436AAAF2" w14:textId="77777777" w:rsidR="00232688" w:rsidRPr="002178AD" w:rsidRDefault="00232688" w:rsidP="00232688">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6E2CD27D" w14:textId="77777777" w:rsidR="00232688" w:rsidRPr="002178AD" w:rsidRDefault="00232688" w:rsidP="00232688">
      <w:pPr>
        <w:pStyle w:val="PL"/>
      </w:pPr>
      <w:r w:rsidRPr="002178AD">
        <w:t xml:space="preserve">      security:</w:t>
      </w:r>
    </w:p>
    <w:p w14:paraId="4893F7AD" w14:textId="77777777" w:rsidR="00232688" w:rsidRPr="002178AD" w:rsidRDefault="00232688" w:rsidP="00232688">
      <w:pPr>
        <w:pStyle w:val="PL"/>
      </w:pPr>
      <w:r w:rsidRPr="002178AD">
        <w:t xml:space="preserve">        - {}</w:t>
      </w:r>
    </w:p>
    <w:p w14:paraId="6F9181D5" w14:textId="77777777" w:rsidR="00232688" w:rsidRPr="002178AD" w:rsidRDefault="00232688" w:rsidP="00232688">
      <w:pPr>
        <w:pStyle w:val="PL"/>
      </w:pPr>
      <w:r w:rsidRPr="002178AD">
        <w:t xml:space="preserve">        - oAuth2ClientCredentials:</w:t>
      </w:r>
    </w:p>
    <w:p w14:paraId="3C2ECE5A" w14:textId="77777777" w:rsidR="00232688" w:rsidRPr="002178AD" w:rsidRDefault="00232688" w:rsidP="00232688">
      <w:pPr>
        <w:pStyle w:val="PL"/>
      </w:pPr>
      <w:r w:rsidRPr="002178AD">
        <w:t xml:space="preserve">          - nudr-dr</w:t>
      </w:r>
    </w:p>
    <w:p w14:paraId="6AAF23D7" w14:textId="77777777" w:rsidR="00232688" w:rsidRPr="002178AD" w:rsidRDefault="00232688" w:rsidP="00232688">
      <w:pPr>
        <w:pStyle w:val="PL"/>
      </w:pPr>
      <w:r w:rsidRPr="002178AD">
        <w:t xml:space="preserve">        - oAuth2ClientCredentials:</w:t>
      </w:r>
    </w:p>
    <w:p w14:paraId="5BFEE471" w14:textId="77777777" w:rsidR="00232688" w:rsidRPr="002178AD" w:rsidRDefault="00232688" w:rsidP="00232688">
      <w:pPr>
        <w:pStyle w:val="PL"/>
      </w:pPr>
      <w:r w:rsidRPr="002178AD">
        <w:t xml:space="preserve">          - nudr-dr</w:t>
      </w:r>
    </w:p>
    <w:p w14:paraId="5C8EAE1F" w14:textId="77777777" w:rsidR="00232688" w:rsidRDefault="00232688" w:rsidP="00232688">
      <w:pPr>
        <w:pStyle w:val="PL"/>
      </w:pPr>
      <w:r w:rsidRPr="002178AD">
        <w:t xml:space="preserve">          - nudr-dr:application-data</w:t>
      </w:r>
    </w:p>
    <w:p w14:paraId="68BACAC1" w14:textId="77777777" w:rsidR="00232688" w:rsidRDefault="00232688" w:rsidP="00232688">
      <w:pPr>
        <w:pStyle w:val="PL"/>
      </w:pPr>
      <w:r>
        <w:t xml:space="preserve">        - oAuth2ClientCredentials:</w:t>
      </w:r>
    </w:p>
    <w:p w14:paraId="610132BE" w14:textId="77777777" w:rsidR="00232688" w:rsidRDefault="00232688" w:rsidP="00232688">
      <w:pPr>
        <w:pStyle w:val="PL"/>
      </w:pPr>
      <w:r>
        <w:t xml:space="preserve">          - nudr-dr</w:t>
      </w:r>
    </w:p>
    <w:p w14:paraId="06047AB2" w14:textId="77777777" w:rsidR="00232688" w:rsidRDefault="00232688" w:rsidP="00232688">
      <w:pPr>
        <w:pStyle w:val="PL"/>
      </w:pPr>
      <w:r>
        <w:t xml:space="preserve">          - nudr-dr:application-data</w:t>
      </w:r>
    </w:p>
    <w:p w14:paraId="74E39FB4" w14:textId="77777777" w:rsidR="00232688" w:rsidRPr="002178AD" w:rsidRDefault="00232688" w:rsidP="00232688">
      <w:pPr>
        <w:pStyle w:val="PL"/>
      </w:pPr>
      <w:r>
        <w:t xml:space="preserve">          - nudr-dr:application-data:af-qos-data-sets:modify</w:t>
      </w:r>
    </w:p>
    <w:p w14:paraId="5B72C090" w14:textId="77777777" w:rsidR="00232688" w:rsidRPr="002178AD" w:rsidRDefault="00232688" w:rsidP="00232688">
      <w:pPr>
        <w:pStyle w:val="PL"/>
      </w:pPr>
      <w:r w:rsidRPr="002178AD">
        <w:t xml:space="preserve">      requestBody:</w:t>
      </w:r>
    </w:p>
    <w:p w14:paraId="5C523E09" w14:textId="77777777" w:rsidR="00232688" w:rsidRPr="002178AD" w:rsidRDefault="00232688" w:rsidP="00232688">
      <w:pPr>
        <w:pStyle w:val="PL"/>
      </w:pPr>
      <w:r w:rsidRPr="002178AD">
        <w:t xml:space="preserve">        required: true</w:t>
      </w:r>
    </w:p>
    <w:p w14:paraId="5A22C46C" w14:textId="77777777" w:rsidR="00232688" w:rsidRPr="002178AD" w:rsidRDefault="00232688" w:rsidP="00232688">
      <w:pPr>
        <w:pStyle w:val="PL"/>
      </w:pPr>
      <w:r w:rsidRPr="002178AD">
        <w:t xml:space="preserve">        content:</w:t>
      </w:r>
    </w:p>
    <w:p w14:paraId="02D64552" w14:textId="77777777" w:rsidR="00232688" w:rsidRPr="002178AD" w:rsidRDefault="00232688" w:rsidP="00232688">
      <w:pPr>
        <w:pStyle w:val="PL"/>
      </w:pPr>
      <w:r w:rsidRPr="002178AD">
        <w:t xml:space="preserve">          application/merge-patch+json:</w:t>
      </w:r>
    </w:p>
    <w:p w14:paraId="712E0558" w14:textId="77777777" w:rsidR="00232688" w:rsidRPr="002178AD" w:rsidRDefault="00232688" w:rsidP="00232688">
      <w:pPr>
        <w:pStyle w:val="PL"/>
      </w:pPr>
      <w:r w:rsidRPr="002178AD">
        <w:t xml:space="preserve">            schema:</w:t>
      </w:r>
    </w:p>
    <w:p w14:paraId="0D9007C5" w14:textId="77777777" w:rsidR="00232688" w:rsidRPr="002178AD" w:rsidRDefault="00232688" w:rsidP="00232688">
      <w:pPr>
        <w:pStyle w:val="PL"/>
      </w:pPr>
      <w:r w:rsidRPr="002178AD">
        <w:t xml:space="preserve">              $ref: '#/components/schemas/</w:t>
      </w:r>
      <w:r>
        <w:t>AfRequestedQos</w:t>
      </w:r>
      <w:r w:rsidRPr="002178AD">
        <w:t>DataPatch'</w:t>
      </w:r>
    </w:p>
    <w:p w14:paraId="6986D247" w14:textId="77777777" w:rsidR="00232688" w:rsidRPr="002178AD" w:rsidRDefault="00232688" w:rsidP="00232688">
      <w:pPr>
        <w:pStyle w:val="PL"/>
      </w:pPr>
      <w:r w:rsidRPr="002178AD">
        <w:t xml:space="preserve">      responses:</w:t>
      </w:r>
    </w:p>
    <w:p w14:paraId="743DD318" w14:textId="77777777" w:rsidR="00232688" w:rsidRPr="002178AD" w:rsidRDefault="00232688" w:rsidP="00232688">
      <w:pPr>
        <w:pStyle w:val="PL"/>
      </w:pPr>
      <w:r w:rsidRPr="002178AD">
        <w:t xml:space="preserve">        '200':</w:t>
      </w:r>
    </w:p>
    <w:p w14:paraId="02D82FBE" w14:textId="77777777" w:rsidR="00232688" w:rsidRPr="002178AD" w:rsidRDefault="00232688" w:rsidP="00232688">
      <w:pPr>
        <w:pStyle w:val="PL"/>
        <w:rPr>
          <w:lang w:eastAsia="zh-CN"/>
        </w:rPr>
      </w:pPr>
      <w:r w:rsidRPr="002178AD">
        <w:t xml:space="preserve">          description: </w:t>
      </w:r>
      <w:r w:rsidRPr="002178AD">
        <w:rPr>
          <w:lang w:eastAsia="zh-CN"/>
        </w:rPr>
        <w:t>&gt;</w:t>
      </w:r>
    </w:p>
    <w:p w14:paraId="3AAC2E6B" w14:textId="77777777" w:rsidR="00232688" w:rsidRPr="002178AD" w:rsidRDefault="00232688" w:rsidP="00232688">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7A7D80A8" w14:textId="77777777" w:rsidR="00232688" w:rsidRPr="002178AD" w:rsidRDefault="00232688" w:rsidP="00232688">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3BBDB04E" w14:textId="77777777" w:rsidR="00232688" w:rsidRPr="002178AD" w:rsidRDefault="00232688" w:rsidP="00232688">
      <w:pPr>
        <w:pStyle w:val="PL"/>
      </w:pPr>
      <w:r w:rsidRPr="002178AD">
        <w:t xml:space="preserve">          content:</w:t>
      </w:r>
    </w:p>
    <w:p w14:paraId="7721832A" w14:textId="77777777" w:rsidR="00232688" w:rsidRPr="002178AD" w:rsidRDefault="00232688" w:rsidP="00232688">
      <w:pPr>
        <w:pStyle w:val="PL"/>
      </w:pPr>
      <w:r w:rsidRPr="002178AD">
        <w:t xml:space="preserve">            application/json:</w:t>
      </w:r>
    </w:p>
    <w:p w14:paraId="5BB1D280" w14:textId="77777777" w:rsidR="00232688" w:rsidRPr="002178AD" w:rsidRDefault="00232688" w:rsidP="00232688">
      <w:pPr>
        <w:pStyle w:val="PL"/>
      </w:pPr>
      <w:r w:rsidRPr="002178AD">
        <w:t xml:space="preserve">              schema:</w:t>
      </w:r>
    </w:p>
    <w:p w14:paraId="4FE5563C" w14:textId="77777777" w:rsidR="00232688" w:rsidRPr="002178AD" w:rsidRDefault="00232688" w:rsidP="00232688">
      <w:pPr>
        <w:pStyle w:val="PL"/>
      </w:pPr>
      <w:r w:rsidRPr="002178AD">
        <w:t xml:space="preserve">                $ref: '#/components/schemas/</w:t>
      </w:r>
      <w:r>
        <w:t>AfRequestedQos</w:t>
      </w:r>
      <w:r w:rsidRPr="002178AD">
        <w:t>Data'</w:t>
      </w:r>
    </w:p>
    <w:p w14:paraId="2C2A1E8E" w14:textId="77777777" w:rsidR="00232688" w:rsidRPr="002178AD" w:rsidRDefault="00232688" w:rsidP="00232688">
      <w:pPr>
        <w:pStyle w:val="PL"/>
      </w:pPr>
      <w:r w:rsidRPr="002178AD">
        <w:t xml:space="preserve">        '204':</w:t>
      </w:r>
    </w:p>
    <w:p w14:paraId="66E2F07F" w14:textId="77777777" w:rsidR="00232688" w:rsidRPr="002178AD" w:rsidRDefault="00232688" w:rsidP="00232688">
      <w:pPr>
        <w:pStyle w:val="PL"/>
        <w:rPr>
          <w:lang w:eastAsia="zh-CN"/>
        </w:rPr>
      </w:pPr>
      <w:r w:rsidRPr="002178AD">
        <w:t xml:space="preserve">          description: </w:t>
      </w:r>
      <w:r w:rsidRPr="002178AD">
        <w:rPr>
          <w:lang w:eastAsia="zh-CN"/>
        </w:rPr>
        <w:t>&gt;</w:t>
      </w:r>
    </w:p>
    <w:p w14:paraId="2B3119D8" w14:textId="77777777" w:rsidR="00232688" w:rsidRPr="002178AD" w:rsidRDefault="00232688" w:rsidP="00232688">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15B947EA" w14:textId="77777777" w:rsidR="00232688" w:rsidRPr="002178AD" w:rsidRDefault="00232688" w:rsidP="00232688">
      <w:pPr>
        <w:pStyle w:val="PL"/>
      </w:pPr>
      <w:r w:rsidRPr="002178AD">
        <w:t xml:space="preserve">            </w:t>
      </w:r>
      <w:r>
        <w:t>and no content is returned in the response body</w:t>
      </w:r>
      <w:r w:rsidRPr="002178AD">
        <w:t>.</w:t>
      </w:r>
    </w:p>
    <w:p w14:paraId="0008AAB0" w14:textId="77777777" w:rsidR="00232688" w:rsidRPr="002178AD" w:rsidRDefault="00232688" w:rsidP="00232688">
      <w:pPr>
        <w:pStyle w:val="PL"/>
      </w:pPr>
      <w:r w:rsidRPr="002178AD">
        <w:t xml:space="preserve">        '400':</w:t>
      </w:r>
    </w:p>
    <w:p w14:paraId="6788CAC5" w14:textId="77777777" w:rsidR="00232688" w:rsidRPr="002178AD" w:rsidRDefault="00232688" w:rsidP="00232688">
      <w:pPr>
        <w:pStyle w:val="PL"/>
      </w:pPr>
      <w:r w:rsidRPr="002178AD">
        <w:t xml:space="preserve">          $ref: 'TS29571_CommonData.yaml#/components/responses/400'</w:t>
      </w:r>
    </w:p>
    <w:p w14:paraId="05D7E78D" w14:textId="77777777" w:rsidR="00232688" w:rsidRPr="002178AD" w:rsidRDefault="00232688" w:rsidP="00232688">
      <w:pPr>
        <w:pStyle w:val="PL"/>
      </w:pPr>
      <w:r w:rsidRPr="002178AD">
        <w:t xml:space="preserve">        '401':</w:t>
      </w:r>
    </w:p>
    <w:p w14:paraId="46DAB043" w14:textId="77777777" w:rsidR="00232688" w:rsidRPr="002178AD" w:rsidRDefault="00232688" w:rsidP="00232688">
      <w:pPr>
        <w:pStyle w:val="PL"/>
      </w:pPr>
      <w:r w:rsidRPr="002178AD">
        <w:t xml:space="preserve">          $ref: 'TS29571_CommonData.yaml#/components/responses/401'</w:t>
      </w:r>
    </w:p>
    <w:p w14:paraId="4EA8E257" w14:textId="77777777" w:rsidR="00232688" w:rsidRPr="002178AD" w:rsidRDefault="00232688" w:rsidP="00232688">
      <w:pPr>
        <w:pStyle w:val="PL"/>
      </w:pPr>
      <w:r w:rsidRPr="002178AD">
        <w:t xml:space="preserve">        '403':</w:t>
      </w:r>
    </w:p>
    <w:p w14:paraId="400001F1" w14:textId="77777777" w:rsidR="00232688" w:rsidRPr="002178AD" w:rsidRDefault="00232688" w:rsidP="00232688">
      <w:pPr>
        <w:pStyle w:val="PL"/>
      </w:pPr>
      <w:r w:rsidRPr="002178AD">
        <w:t xml:space="preserve">          $ref: 'TS29571_CommonData.yaml#/components/responses/403'</w:t>
      </w:r>
    </w:p>
    <w:p w14:paraId="5B574853" w14:textId="77777777" w:rsidR="00232688" w:rsidRPr="002178AD" w:rsidRDefault="00232688" w:rsidP="00232688">
      <w:pPr>
        <w:pStyle w:val="PL"/>
      </w:pPr>
      <w:r w:rsidRPr="002178AD">
        <w:lastRenderedPageBreak/>
        <w:t xml:space="preserve">        '404':</w:t>
      </w:r>
    </w:p>
    <w:p w14:paraId="3E7E86D2" w14:textId="77777777" w:rsidR="00232688" w:rsidRPr="002178AD" w:rsidRDefault="00232688" w:rsidP="00232688">
      <w:pPr>
        <w:pStyle w:val="PL"/>
      </w:pPr>
      <w:r w:rsidRPr="002178AD">
        <w:t xml:space="preserve">          $ref: 'TS29571_CommonData.yaml#/components/responses/404'</w:t>
      </w:r>
    </w:p>
    <w:p w14:paraId="17070AFF" w14:textId="77777777" w:rsidR="00232688" w:rsidRPr="002178AD" w:rsidRDefault="00232688" w:rsidP="00232688">
      <w:pPr>
        <w:pStyle w:val="PL"/>
      </w:pPr>
      <w:r w:rsidRPr="002178AD">
        <w:t xml:space="preserve">        '411':</w:t>
      </w:r>
    </w:p>
    <w:p w14:paraId="043D90E9" w14:textId="77777777" w:rsidR="00232688" w:rsidRPr="002178AD" w:rsidRDefault="00232688" w:rsidP="00232688">
      <w:pPr>
        <w:pStyle w:val="PL"/>
      </w:pPr>
      <w:r w:rsidRPr="002178AD">
        <w:t xml:space="preserve">          $ref: 'TS29571_CommonData.yaml#/components/responses/411'</w:t>
      </w:r>
    </w:p>
    <w:p w14:paraId="48ECFDEE" w14:textId="77777777" w:rsidR="00232688" w:rsidRPr="002178AD" w:rsidRDefault="00232688" w:rsidP="00232688">
      <w:pPr>
        <w:pStyle w:val="PL"/>
      </w:pPr>
      <w:r w:rsidRPr="002178AD">
        <w:t xml:space="preserve">        '413':</w:t>
      </w:r>
    </w:p>
    <w:p w14:paraId="46D671A5" w14:textId="77777777" w:rsidR="00232688" w:rsidRPr="002178AD" w:rsidRDefault="00232688" w:rsidP="00232688">
      <w:pPr>
        <w:pStyle w:val="PL"/>
      </w:pPr>
      <w:r w:rsidRPr="002178AD">
        <w:t xml:space="preserve">          $ref: 'TS29571_CommonData.yaml#/components/responses/413'</w:t>
      </w:r>
    </w:p>
    <w:p w14:paraId="2BD2AD25" w14:textId="77777777" w:rsidR="00232688" w:rsidRPr="002178AD" w:rsidRDefault="00232688" w:rsidP="00232688">
      <w:pPr>
        <w:pStyle w:val="PL"/>
      </w:pPr>
      <w:r w:rsidRPr="002178AD">
        <w:t xml:space="preserve">        '415':</w:t>
      </w:r>
    </w:p>
    <w:p w14:paraId="4C4934FD" w14:textId="77777777" w:rsidR="00232688" w:rsidRPr="002178AD" w:rsidRDefault="00232688" w:rsidP="00232688">
      <w:pPr>
        <w:pStyle w:val="PL"/>
      </w:pPr>
      <w:r w:rsidRPr="002178AD">
        <w:t xml:space="preserve">          $ref: 'TS29571_CommonData.yaml#/components/responses/415'</w:t>
      </w:r>
    </w:p>
    <w:p w14:paraId="2F82B1DE" w14:textId="77777777" w:rsidR="00232688" w:rsidRPr="002178AD" w:rsidRDefault="00232688" w:rsidP="00232688">
      <w:pPr>
        <w:pStyle w:val="PL"/>
      </w:pPr>
      <w:r w:rsidRPr="002178AD">
        <w:t xml:space="preserve">        '429':</w:t>
      </w:r>
    </w:p>
    <w:p w14:paraId="43EE50F7" w14:textId="77777777" w:rsidR="00232688" w:rsidRPr="002178AD" w:rsidRDefault="00232688" w:rsidP="00232688">
      <w:pPr>
        <w:pStyle w:val="PL"/>
      </w:pPr>
      <w:r w:rsidRPr="002178AD">
        <w:t xml:space="preserve">          $ref: 'TS29571_CommonData.yaml#/components/responses/429'</w:t>
      </w:r>
    </w:p>
    <w:p w14:paraId="28A4D9DD" w14:textId="77777777" w:rsidR="00232688" w:rsidRPr="002178AD" w:rsidRDefault="00232688" w:rsidP="00232688">
      <w:pPr>
        <w:pStyle w:val="PL"/>
      </w:pPr>
      <w:r w:rsidRPr="002178AD">
        <w:t xml:space="preserve">        '500':</w:t>
      </w:r>
    </w:p>
    <w:p w14:paraId="5746CDB9" w14:textId="77777777" w:rsidR="00232688" w:rsidRDefault="00232688" w:rsidP="00232688">
      <w:pPr>
        <w:pStyle w:val="PL"/>
      </w:pPr>
      <w:r w:rsidRPr="002178AD">
        <w:t xml:space="preserve">          $ref: 'TS29571_CommonData.yaml#/components/responses/500'</w:t>
      </w:r>
    </w:p>
    <w:p w14:paraId="524F1543" w14:textId="77777777" w:rsidR="00232688" w:rsidRPr="002178AD" w:rsidRDefault="00232688" w:rsidP="00232688">
      <w:pPr>
        <w:pStyle w:val="PL"/>
      </w:pPr>
      <w:r w:rsidRPr="002178AD">
        <w:t xml:space="preserve">        '50</w:t>
      </w:r>
      <w:r>
        <w:t>2</w:t>
      </w:r>
      <w:r w:rsidRPr="002178AD">
        <w:t>':</w:t>
      </w:r>
    </w:p>
    <w:p w14:paraId="3EEF8A20" w14:textId="77777777" w:rsidR="00232688" w:rsidRPr="002178AD" w:rsidRDefault="00232688" w:rsidP="00232688">
      <w:pPr>
        <w:pStyle w:val="PL"/>
      </w:pPr>
      <w:r w:rsidRPr="002178AD">
        <w:t xml:space="preserve">          $ref: 'TS29571_CommonData.yaml#/components/responses/50</w:t>
      </w:r>
      <w:r>
        <w:t>2</w:t>
      </w:r>
      <w:r w:rsidRPr="002178AD">
        <w:t>'</w:t>
      </w:r>
    </w:p>
    <w:p w14:paraId="0692BEDA" w14:textId="77777777" w:rsidR="00232688" w:rsidRPr="002178AD" w:rsidRDefault="00232688" w:rsidP="00232688">
      <w:pPr>
        <w:pStyle w:val="PL"/>
      </w:pPr>
      <w:r w:rsidRPr="002178AD">
        <w:t xml:space="preserve">        '503':</w:t>
      </w:r>
    </w:p>
    <w:p w14:paraId="46B060C6" w14:textId="77777777" w:rsidR="00232688" w:rsidRPr="002178AD" w:rsidRDefault="00232688" w:rsidP="00232688">
      <w:pPr>
        <w:pStyle w:val="PL"/>
      </w:pPr>
      <w:r w:rsidRPr="002178AD">
        <w:t xml:space="preserve">          $ref: 'TS29571_CommonData.yaml#/components/responses/503'</w:t>
      </w:r>
    </w:p>
    <w:p w14:paraId="777D72E1" w14:textId="77777777" w:rsidR="00232688" w:rsidRPr="002178AD" w:rsidRDefault="00232688" w:rsidP="00232688">
      <w:pPr>
        <w:pStyle w:val="PL"/>
      </w:pPr>
      <w:r w:rsidRPr="002178AD">
        <w:t xml:space="preserve">        default:</w:t>
      </w:r>
    </w:p>
    <w:p w14:paraId="22AD119C" w14:textId="77777777" w:rsidR="00232688" w:rsidRPr="002178AD" w:rsidRDefault="00232688" w:rsidP="00232688">
      <w:pPr>
        <w:pStyle w:val="PL"/>
      </w:pPr>
      <w:r w:rsidRPr="002178AD">
        <w:t xml:space="preserve">          $ref: 'TS29571_CommonData.yaml#/components/responses/default'</w:t>
      </w:r>
    </w:p>
    <w:p w14:paraId="6489487D" w14:textId="77777777" w:rsidR="00232688" w:rsidRDefault="00232688" w:rsidP="00232688">
      <w:pPr>
        <w:pStyle w:val="PL"/>
      </w:pPr>
    </w:p>
    <w:p w14:paraId="01AED3CF" w14:textId="77777777" w:rsidR="00232688" w:rsidRPr="002178AD" w:rsidRDefault="00232688" w:rsidP="00232688">
      <w:pPr>
        <w:pStyle w:val="PL"/>
      </w:pPr>
      <w:r w:rsidRPr="002178AD">
        <w:t xml:space="preserve">    delete:</w:t>
      </w:r>
    </w:p>
    <w:p w14:paraId="2B004AFF" w14:textId="77777777" w:rsidR="00232688" w:rsidRPr="002178AD" w:rsidRDefault="00232688" w:rsidP="00232688">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4549E537" w14:textId="77777777" w:rsidR="00232688" w:rsidRPr="002178AD" w:rsidRDefault="00232688" w:rsidP="00232688">
      <w:pPr>
        <w:pStyle w:val="PL"/>
      </w:pPr>
      <w:r w:rsidRPr="002178AD">
        <w:t xml:space="preserve">      operationId: DeleteInd</w:t>
      </w:r>
      <w:r>
        <w:rPr>
          <w:lang w:eastAsia="zh-CN"/>
        </w:rPr>
        <w:t>AFReqQoS</w:t>
      </w:r>
      <w:r w:rsidRPr="002178AD">
        <w:t>Data</w:t>
      </w:r>
      <w:r>
        <w:t>Set</w:t>
      </w:r>
    </w:p>
    <w:p w14:paraId="3EEB51E3" w14:textId="77777777" w:rsidR="00232688" w:rsidRPr="002178AD" w:rsidRDefault="00232688" w:rsidP="00232688">
      <w:pPr>
        <w:pStyle w:val="PL"/>
      </w:pPr>
      <w:r w:rsidRPr="002178AD">
        <w:t xml:space="preserve">      tags:</w:t>
      </w:r>
    </w:p>
    <w:p w14:paraId="64B14250" w14:textId="77777777" w:rsidR="00232688" w:rsidRPr="002178AD" w:rsidRDefault="00232688" w:rsidP="00232688">
      <w:pPr>
        <w:pStyle w:val="PL"/>
      </w:pPr>
      <w:r w:rsidRPr="002178AD">
        <w:t xml:space="preserve">        - Individual </w:t>
      </w:r>
      <w:r>
        <w:rPr>
          <w:lang w:eastAsia="zh-CN"/>
        </w:rPr>
        <w:t>AF requested QoS</w:t>
      </w:r>
      <w:r w:rsidRPr="002178AD">
        <w:t xml:space="preserve"> Data </w:t>
      </w:r>
      <w:r>
        <w:t xml:space="preserve">Set </w:t>
      </w:r>
      <w:r w:rsidRPr="002178AD">
        <w:t>(Document)</w:t>
      </w:r>
    </w:p>
    <w:p w14:paraId="7F49D086" w14:textId="77777777" w:rsidR="00232688" w:rsidRPr="002178AD" w:rsidRDefault="00232688" w:rsidP="00232688">
      <w:pPr>
        <w:pStyle w:val="PL"/>
      </w:pPr>
      <w:r w:rsidRPr="002178AD">
        <w:t xml:space="preserve">      security:</w:t>
      </w:r>
    </w:p>
    <w:p w14:paraId="4DD1A03C" w14:textId="77777777" w:rsidR="00232688" w:rsidRPr="002178AD" w:rsidRDefault="00232688" w:rsidP="00232688">
      <w:pPr>
        <w:pStyle w:val="PL"/>
      </w:pPr>
      <w:r w:rsidRPr="002178AD">
        <w:t xml:space="preserve">        - {}</w:t>
      </w:r>
    </w:p>
    <w:p w14:paraId="7DFD0BDD" w14:textId="77777777" w:rsidR="00232688" w:rsidRPr="002178AD" w:rsidRDefault="00232688" w:rsidP="00232688">
      <w:pPr>
        <w:pStyle w:val="PL"/>
      </w:pPr>
      <w:r w:rsidRPr="002178AD">
        <w:t xml:space="preserve">        - oAuth2ClientCredentials:</w:t>
      </w:r>
    </w:p>
    <w:p w14:paraId="6FBD16F7" w14:textId="77777777" w:rsidR="00232688" w:rsidRPr="002178AD" w:rsidRDefault="00232688" w:rsidP="00232688">
      <w:pPr>
        <w:pStyle w:val="PL"/>
      </w:pPr>
      <w:r w:rsidRPr="002178AD">
        <w:t xml:space="preserve">          - nudr-dr</w:t>
      </w:r>
    </w:p>
    <w:p w14:paraId="44270155" w14:textId="77777777" w:rsidR="00232688" w:rsidRPr="002178AD" w:rsidRDefault="00232688" w:rsidP="00232688">
      <w:pPr>
        <w:pStyle w:val="PL"/>
      </w:pPr>
      <w:r w:rsidRPr="002178AD">
        <w:t xml:space="preserve">        - oAuth2ClientCredentials:</w:t>
      </w:r>
    </w:p>
    <w:p w14:paraId="276B009B" w14:textId="77777777" w:rsidR="00232688" w:rsidRPr="002178AD" w:rsidRDefault="00232688" w:rsidP="00232688">
      <w:pPr>
        <w:pStyle w:val="PL"/>
      </w:pPr>
      <w:r w:rsidRPr="002178AD">
        <w:t xml:space="preserve">          - nudr-dr</w:t>
      </w:r>
    </w:p>
    <w:p w14:paraId="4F031545" w14:textId="77777777" w:rsidR="00232688" w:rsidRDefault="00232688" w:rsidP="00232688">
      <w:pPr>
        <w:pStyle w:val="PL"/>
      </w:pPr>
      <w:r w:rsidRPr="002178AD">
        <w:t xml:space="preserve">          - nudr-dr:application-data</w:t>
      </w:r>
    </w:p>
    <w:p w14:paraId="4453E589" w14:textId="77777777" w:rsidR="00232688" w:rsidRDefault="00232688" w:rsidP="00232688">
      <w:pPr>
        <w:pStyle w:val="PL"/>
      </w:pPr>
      <w:r>
        <w:t xml:space="preserve">        - oAuth2ClientCredentials:</w:t>
      </w:r>
    </w:p>
    <w:p w14:paraId="6199A111" w14:textId="77777777" w:rsidR="00232688" w:rsidRDefault="00232688" w:rsidP="00232688">
      <w:pPr>
        <w:pStyle w:val="PL"/>
      </w:pPr>
      <w:r>
        <w:t xml:space="preserve">          - nudr-dr</w:t>
      </w:r>
    </w:p>
    <w:p w14:paraId="5DC50362" w14:textId="77777777" w:rsidR="00232688" w:rsidRDefault="00232688" w:rsidP="00232688">
      <w:pPr>
        <w:pStyle w:val="PL"/>
      </w:pPr>
      <w:r>
        <w:t xml:space="preserve">          - nudr-dr:application-data</w:t>
      </w:r>
    </w:p>
    <w:p w14:paraId="6A1FAA41" w14:textId="77777777" w:rsidR="00232688" w:rsidRPr="002178AD" w:rsidRDefault="00232688" w:rsidP="00232688">
      <w:pPr>
        <w:pStyle w:val="PL"/>
      </w:pPr>
      <w:r>
        <w:t xml:space="preserve">          - nudr-dr:application-data:af-qos-data-sets:modify</w:t>
      </w:r>
    </w:p>
    <w:p w14:paraId="5BD36FC8" w14:textId="77777777" w:rsidR="00232688" w:rsidRPr="002178AD" w:rsidRDefault="00232688" w:rsidP="00232688">
      <w:pPr>
        <w:pStyle w:val="PL"/>
      </w:pPr>
      <w:r w:rsidRPr="002178AD">
        <w:t xml:space="preserve">      responses:</w:t>
      </w:r>
    </w:p>
    <w:p w14:paraId="59742246" w14:textId="77777777" w:rsidR="00232688" w:rsidRPr="002178AD" w:rsidRDefault="00232688" w:rsidP="00232688">
      <w:pPr>
        <w:pStyle w:val="PL"/>
      </w:pPr>
      <w:r w:rsidRPr="002178AD">
        <w:t xml:space="preserve">        '204':</w:t>
      </w:r>
    </w:p>
    <w:p w14:paraId="5753B05E" w14:textId="77777777" w:rsidR="00232688" w:rsidRDefault="00232688" w:rsidP="00232688">
      <w:pPr>
        <w:pStyle w:val="PL"/>
        <w:rPr>
          <w:lang w:eastAsia="zh-CN"/>
        </w:rPr>
      </w:pPr>
      <w:r w:rsidRPr="002178AD">
        <w:t xml:space="preserve">          description: </w:t>
      </w:r>
      <w:r w:rsidRPr="002178AD">
        <w:rPr>
          <w:lang w:eastAsia="zh-CN"/>
        </w:rPr>
        <w:t>&gt;</w:t>
      </w:r>
    </w:p>
    <w:p w14:paraId="40A1F74A" w14:textId="77777777" w:rsidR="00232688" w:rsidRPr="002178AD" w:rsidRDefault="00232688" w:rsidP="00232688">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2098B65D" w14:textId="77777777" w:rsidR="00232688" w:rsidRPr="002178AD" w:rsidRDefault="00232688" w:rsidP="00232688">
      <w:pPr>
        <w:pStyle w:val="PL"/>
      </w:pPr>
      <w:r w:rsidRPr="002178AD">
        <w:t xml:space="preserve">        '400':</w:t>
      </w:r>
    </w:p>
    <w:p w14:paraId="1D98D784" w14:textId="77777777" w:rsidR="00232688" w:rsidRPr="002178AD" w:rsidRDefault="00232688" w:rsidP="00232688">
      <w:pPr>
        <w:pStyle w:val="PL"/>
      </w:pPr>
      <w:r w:rsidRPr="002178AD">
        <w:t xml:space="preserve">          $ref: 'TS29571_CommonData.yaml#/components/responses/400'</w:t>
      </w:r>
    </w:p>
    <w:p w14:paraId="0B90B29B" w14:textId="77777777" w:rsidR="00232688" w:rsidRPr="002178AD" w:rsidRDefault="00232688" w:rsidP="00232688">
      <w:pPr>
        <w:pStyle w:val="PL"/>
      </w:pPr>
      <w:r w:rsidRPr="002178AD">
        <w:t xml:space="preserve">        '401':</w:t>
      </w:r>
    </w:p>
    <w:p w14:paraId="49209B02" w14:textId="77777777" w:rsidR="00232688" w:rsidRPr="002178AD" w:rsidRDefault="00232688" w:rsidP="00232688">
      <w:pPr>
        <w:pStyle w:val="PL"/>
      </w:pPr>
      <w:r w:rsidRPr="002178AD">
        <w:t xml:space="preserve">          $ref: 'TS29571_CommonData.yaml#/components/responses/401'</w:t>
      </w:r>
    </w:p>
    <w:p w14:paraId="02E76622" w14:textId="77777777" w:rsidR="00232688" w:rsidRPr="002178AD" w:rsidRDefault="00232688" w:rsidP="00232688">
      <w:pPr>
        <w:pStyle w:val="PL"/>
      </w:pPr>
      <w:r w:rsidRPr="002178AD">
        <w:t xml:space="preserve">        '403':</w:t>
      </w:r>
    </w:p>
    <w:p w14:paraId="0245E7FE" w14:textId="77777777" w:rsidR="00232688" w:rsidRPr="002178AD" w:rsidRDefault="00232688" w:rsidP="00232688">
      <w:pPr>
        <w:pStyle w:val="PL"/>
      </w:pPr>
      <w:r w:rsidRPr="002178AD">
        <w:t xml:space="preserve">          $ref: 'TS29571_CommonData.yaml#/components/responses/403'</w:t>
      </w:r>
    </w:p>
    <w:p w14:paraId="4EE1B33F" w14:textId="77777777" w:rsidR="00232688" w:rsidRPr="002178AD" w:rsidRDefault="00232688" w:rsidP="00232688">
      <w:pPr>
        <w:pStyle w:val="PL"/>
      </w:pPr>
      <w:r w:rsidRPr="002178AD">
        <w:t xml:space="preserve">        '404':</w:t>
      </w:r>
    </w:p>
    <w:p w14:paraId="43A65CA9" w14:textId="77777777" w:rsidR="00232688" w:rsidRPr="002178AD" w:rsidRDefault="00232688" w:rsidP="00232688">
      <w:pPr>
        <w:pStyle w:val="PL"/>
      </w:pPr>
      <w:r w:rsidRPr="002178AD">
        <w:t xml:space="preserve">          $ref: 'TS29571_CommonData.yaml#/components/responses/404'</w:t>
      </w:r>
    </w:p>
    <w:p w14:paraId="603D9D5A" w14:textId="77777777" w:rsidR="00232688" w:rsidRPr="002178AD" w:rsidRDefault="00232688" w:rsidP="00232688">
      <w:pPr>
        <w:pStyle w:val="PL"/>
      </w:pPr>
      <w:r w:rsidRPr="002178AD">
        <w:t xml:space="preserve">        '429':</w:t>
      </w:r>
    </w:p>
    <w:p w14:paraId="36CA7D5B" w14:textId="77777777" w:rsidR="00232688" w:rsidRPr="002178AD" w:rsidRDefault="00232688" w:rsidP="00232688">
      <w:pPr>
        <w:pStyle w:val="PL"/>
      </w:pPr>
      <w:r w:rsidRPr="002178AD">
        <w:t xml:space="preserve">          $ref: 'TS29571_CommonData.yaml#/components/responses/429'</w:t>
      </w:r>
    </w:p>
    <w:p w14:paraId="1137E8F9" w14:textId="77777777" w:rsidR="00232688" w:rsidRPr="002178AD" w:rsidRDefault="00232688" w:rsidP="00232688">
      <w:pPr>
        <w:pStyle w:val="PL"/>
      </w:pPr>
      <w:r w:rsidRPr="002178AD">
        <w:t xml:space="preserve">        '500':</w:t>
      </w:r>
    </w:p>
    <w:p w14:paraId="28F154ED" w14:textId="77777777" w:rsidR="00232688" w:rsidRDefault="00232688" w:rsidP="00232688">
      <w:pPr>
        <w:pStyle w:val="PL"/>
      </w:pPr>
      <w:r w:rsidRPr="002178AD">
        <w:t xml:space="preserve">          $ref: 'TS29571_CommonData.yaml#/components/responses/500'</w:t>
      </w:r>
    </w:p>
    <w:p w14:paraId="4D53D1FA" w14:textId="77777777" w:rsidR="00232688" w:rsidRPr="002178AD" w:rsidRDefault="00232688" w:rsidP="00232688">
      <w:pPr>
        <w:pStyle w:val="PL"/>
      </w:pPr>
      <w:r w:rsidRPr="002178AD">
        <w:t xml:space="preserve">        '50</w:t>
      </w:r>
      <w:r>
        <w:t>2</w:t>
      </w:r>
      <w:r w:rsidRPr="002178AD">
        <w:t>':</w:t>
      </w:r>
    </w:p>
    <w:p w14:paraId="23AB4168" w14:textId="77777777" w:rsidR="00232688" w:rsidRPr="002178AD" w:rsidRDefault="00232688" w:rsidP="00232688">
      <w:pPr>
        <w:pStyle w:val="PL"/>
      </w:pPr>
      <w:r w:rsidRPr="002178AD">
        <w:t xml:space="preserve">          $ref: 'TS29571_CommonData.yaml#/components/responses/50</w:t>
      </w:r>
      <w:r>
        <w:t>2</w:t>
      </w:r>
      <w:r w:rsidRPr="002178AD">
        <w:t>'</w:t>
      </w:r>
    </w:p>
    <w:p w14:paraId="7BF90799" w14:textId="77777777" w:rsidR="00232688" w:rsidRPr="002178AD" w:rsidRDefault="00232688" w:rsidP="00232688">
      <w:pPr>
        <w:pStyle w:val="PL"/>
      </w:pPr>
      <w:r w:rsidRPr="002178AD">
        <w:t xml:space="preserve">        '503':</w:t>
      </w:r>
    </w:p>
    <w:p w14:paraId="1BA56A1A" w14:textId="77777777" w:rsidR="00232688" w:rsidRPr="002178AD" w:rsidRDefault="00232688" w:rsidP="00232688">
      <w:pPr>
        <w:pStyle w:val="PL"/>
      </w:pPr>
      <w:r w:rsidRPr="002178AD">
        <w:t xml:space="preserve">          $ref: 'TS29571_CommonData.yaml#/components/responses/503'</w:t>
      </w:r>
    </w:p>
    <w:p w14:paraId="33E4221D" w14:textId="77777777" w:rsidR="00232688" w:rsidRPr="002178AD" w:rsidRDefault="00232688" w:rsidP="00232688">
      <w:pPr>
        <w:pStyle w:val="PL"/>
      </w:pPr>
      <w:r w:rsidRPr="002178AD">
        <w:t xml:space="preserve">        default:</w:t>
      </w:r>
    </w:p>
    <w:p w14:paraId="51FD94FD" w14:textId="77777777" w:rsidR="00232688" w:rsidRPr="002178AD" w:rsidRDefault="00232688" w:rsidP="00232688">
      <w:pPr>
        <w:pStyle w:val="PL"/>
      </w:pPr>
      <w:r w:rsidRPr="002178AD">
        <w:t xml:space="preserve">          $ref: 'TS29571_CommonData.yaml#/components/responses/default'</w:t>
      </w:r>
    </w:p>
    <w:p w14:paraId="0849A1AE" w14:textId="77777777" w:rsidR="00232688" w:rsidRPr="002178AD" w:rsidRDefault="00232688" w:rsidP="00232688">
      <w:pPr>
        <w:pStyle w:val="PL"/>
      </w:pPr>
    </w:p>
    <w:p w14:paraId="0BCC35AE" w14:textId="77777777" w:rsidR="00232688" w:rsidRPr="002178AD" w:rsidRDefault="00232688" w:rsidP="00232688">
      <w:pPr>
        <w:pStyle w:val="PL"/>
      </w:pPr>
      <w:r w:rsidRPr="002178AD">
        <w:t xml:space="preserve">  /application-data/subs-to-notify/{subsId}:</w:t>
      </w:r>
    </w:p>
    <w:p w14:paraId="343400CB" w14:textId="77777777" w:rsidR="00232688" w:rsidRPr="002178AD" w:rsidRDefault="00232688" w:rsidP="00232688">
      <w:pPr>
        <w:pStyle w:val="PL"/>
      </w:pPr>
      <w:r w:rsidRPr="002178AD">
        <w:t xml:space="preserve">    parameters:</w:t>
      </w:r>
    </w:p>
    <w:p w14:paraId="4A0F4882" w14:textId="77777777" w:rsidR="00232688" w:rsidRPr="002178AD" w:rsidRDefault="00232688" w:rsidP="00232688">
      <w:pPr>
        <w:pStyle w:val="PL"/>
      </w:pPr>
      <w:r w:rsidRPr="002178AD">
        <w:t xml:space="preserve">     - name: subsId</w:t>
      </w:r>
    </w:p>
    <w:p w14:paraId="475D781F" w14:textId="77777777" w:rsidR="00232688" w:rsidRPr="002178AD" w:rsidRDefault="00232688" w:rsidP="00232688">
      <w:pPr>
        <w:pStyle w:val="PL"/>
      </w:pPr>
      <w:r w:rsidRPr="002178AD">
        <w:t xml:space="preserve">       in: path</w:t>
      </w:r>
    </w:p>
    <w:p w14:paraId="67D60F62" w14:textId="77777777" w:rsidR="00232688" w:rsidRPr="002178AD" w:rsidRDefault="00232688" w:rsidP="00232688">
      <w:pPr>
        <w:pStyle w:val="PL"/>
      </w:pPr>
      <w:r w:rsidRPr="002178AD">
        <w:t xml:space="preserve">       required: true</w:t>
      </w:r>
    </w:p>
    <w:p w14:paraId="1A18FF71" w14:textId="77777777" w:rsidR="00232688" w:rsidRPr="002178AD" w:rsidRDefault="00232688" w:rsidP="00232688">
      <w:pPr>
        <w:pStyle w:val="PL"/>
      </w:pPr>
      <w:r w:rsidRPr="002178AD">
        <w:t xml:space="preserve">       schema:</w:t>
      </w:r>
    </w:p>
    <w:p w14:paraId="4C0C478D" w14:textId="77777777" w:rsidR="00232688" w:rsidRPr="002178AD" w:rsidRDefault="00232688" w:rsidP="00232688">
      <w:pPr>
        <w:pStyle w:val="PL"/>
      </w:pPr>
      <w:r w:rsidRPr="002178AD">
        <w:t xml:space="preserve">         type: string</w:t>
      </w:r>
    </w:p>
    <w:p w14:paraId="0E21BA3A" w14:textId="77777777" w:rsidR="00232688" w:rsidRPr="002178AD" w:rsidRDefault="00232688" w:rsidP="00232688">
      <w:pPr>
        <w:pStyle w:val="PL"/>
      </w:pPr>
      <w:r w:rsidRPr="002178AD">
        <w:t xml:space="preserve">    put:</w:t>
      </w:r>
    </w:p>
    <w:p w14:paraId="3EF1F9EB" w14:textId="77777777" w:rsidR="00232688" w:rsidRPr="002178AD" w:rsidRDefault="00232688" w:rsidP="00232688">
      <w:pPr>
        <w:pStyle w:val="PL"/>
        <w:rPr>
          <w:rFonts w:eastAsia="Times New Roman"/>
        </w:rPr>
      </w:pPr>
      <w:r w:rsidRPr="002178AD">
        <w:t xml:space="preserve">      summary: </w:t>
      </w:r>
      <w:r w:rsidRPr="002178AD">
        <w:rPr>
          <w:rFonts w:eastAsia="Times New Roman"/>
        </w:rPr>
        <w:t>Modify a subscription to receive notification of application data changes</w:t>
      </w:r>
    </w:p>
    <w:p w14:paraId="640D84B6" w14:textId="77777777" w:rsidR="00232688" w:rsidRPr="002178AD" w:rsidRDefault="00232688" w:rsidP="00232688">
      <w:pPr>
        <w:pStyle w:val="PL"/>
      </w:pPr>
      <w:r w:rsidRPr="002178AD">
        <w:t xml:space="preserve">      operationId: ReplaceIndividualApplicationDataSubscription</w:t>
      </w:r>
    </w:p>
    <w:p w14:paraId="75A919DF" w14:textId="77777777" w:rsidR="00232688" w:rsidRPr="002178AD" w:rsidRDefault="00232688" w:rsidP="00232688">
      <w:pPr>
        <w:pStyle w:val="PL"/>
      </w:pPr>
      <w:r w:rsidRPr="002178AD">
        <w:t xml:space="preserve">      tags:</w:t>
      </w:r>
    </w:p>
    <w:p w14:paraId="73528575" w14:textId="77777777" w:rsidR="00232688" w:rsidRPr="002178AD" w:rsidRDefault="00232688" w:rsidP="00232688">
      <w:pPr>
        <w:pStyle w:val="PL"/>
      </w:pPr>
      <w:r w:rsidRPr="002178AD">
        <w:t xml:space="preserve">        - IndividualApplicationDataSubscription (Document)</w:t>
      </w:r>
    </w:p>
    <w:p w14:paraId="3FD6C6AD" w14:textId="77777777" w:rsidR="00232688" w:rsidRPr="002178AD" w:rsidRDefault="00232688" w:rsidP="00232688">
      <w:pPr>
        <w:pStyle w:val="PL"/>
      </w:pPr>
      <w:r w:rsidRPr="002178AD">
        <w:t xml:space="preserve">      security:</w:t>
      </w:r>
    </w:p>
    <w:p w14:paraId="2D90A75A" w14:textId="77777777" w:rsidR="00232688" w:rsidRPr="002178AD" w:rsidRDefault="00232688" w:rsidP="00232688">
      <w:pPr>
        <w:pStyle w:val="PL"/>
      </w:pPr>
      <w:r w:rsidRPr="002178AD">
        <w:t xml:space="preserve">        - {}</w:t>
      </w:r>
    </w:p>
    <w:p w14:paraId="2170ECA2" w14:textId="77777777" w:rsidR="00232688" w:rsidRPr="002178AD" w:rsidRDefault="00232688" w:rsidP="00232688">
      <w:pPr>
        <w:pStyle w:val="PL"/>
      </w:pPr>
      <w:r w:rsidRPr="002178AD">
        <w:t xml:space="preserve">        - oAuth2ClientCredentials:</w:t>
      </w:r>
    </w:p>
    <w:p w14:paraId="0432BA87" w14:textId="77777777" w:rsidR="00232688" w:rsidRPr="002178AD" w:rsidRDefault="00232688" w:rsidP="00232688">
      <w:pPr>
        <w:pStyle w:val="PL"/>
      </w:pPr>
      <w:r w:rsidRPr="002178AD">
        <w:t xml:space="preserve">          - nudr-dr</w:t>
      </w:r>
    </w:p>
    <w:p w14:paraId="292A7EF2" w14:textId="77777777" w:rsidR="00232688" w:rsidRPr="002178AD" w:rsidRDefault="00232688" w:rsidP="00232688">
      <w:pPr>
        <w:pStyle w:val="PL"/>
      </w:pPr>
      <w:r w:rsidRPr="002178AD">
        <w:t xml:space="preserve">        - oAuth2ClientCredentials:</w:t>
      </w:r>
    </w:p>
    <w:p w14:paraId="5E54E2B4" w14:textId="77777777" w:rsidR="00232688" w:rsidRPr="002178AD" w:rsidRDefault="00232688" w:rsidP="00232688">
      <w:pPr>
        <w:pStyle w:val="PL"/>
      </w:pPr>
      <w:r w:rsidRPr="002178AD">
        <w:t xml:space="preserve">          - nudr-dr</w:t>
      </w:r>
    </w:p>
    <w:p w14:paraId="7989F698" w14:textId="77777777" w:rsidR="00232688" w:rsidRDefault="00232688" w:rsidP="00232688">
      <w:pPr>
        <w:pStyle w:val="PL"/>
      </w:pPr>
      <w:r w:rsidRPr="002178AD">
        <w:t xml:space="preserve">          - nudr-dr:application-data</w:t>
      </w:r>
    </w:p>
    <w:p w14:paraId="3CC611F1" w14:textId="77777777" w:rsidR="00232688" w:rsidRDefault="00232688" w:rsidP="00232688">
      <w:pPr>
        <w:pStyle w:val="PL"/>
      </w:pPr>
      <w:r>
        <w:t xml:space="preserve">        - oAuth2ClientCredentials:</w:t>
      </w:r>
    </w:p>
    <w:p w14:paraId="15AB139C" w14:textId="77777777" w:rsidR="00232688" w:rsidRDefault="00232688" w:rsidP="00232688">
      <w:pPr>
        <w:pStyle w:val="PL"/>
      </w:pPr>
      <w:r>
        <w:lastRenderedPageBreak/>
        <w:t xml:space="preserve">          - nudr-dr</w:t>
      </w:r>
    </w:p>
    <w:p w14:paraId="5F1BFEF8" w14:textId="77777777" w:rsidR="00232688" w:rsidRDefault="00232688" w:rsidP="00232688">
      <w:pPr>
        <w:pStyle w:val="PL"/>
      </w:pPr>
      <w:r>
        <w:t xml:space="preserve">          - nudr-dr:application-data</w:t>
      </w:r>
    </w:p>
    <w:p w14:paraId="50114BE1" w14:textId="77777777" w:rsidR="00232688" w:rsidRPr="002178AD" w:rsidRDefault="00232688" w:rsidP="00232688">
      <w:pPr>
        <w:pStyle w:val="PL"/>
      </w:pPr>
      <w:r>
        <w:t xml:space="preserve">          - nudr-dr:application-data:subs-to-notify:modify</w:t>
      </w:r>
    </w:p>
    <w:p w14:paraId="4298E422" w14:textId="77777777" w:rsidR="00232688" w:rsidRPr="002178AD" w:rsidRDefault="00232688" w:rsidP="00232688">
      <w:pPr>
        <w:pStyle w:val="PL"/>
      </w:pPr>
      <w:r w:rsidRPr="002178AD">
        <w:t xml:space="preserve">      requestBody:</w:t>
      </w:r>
    </w:p>
    <w:p w14:paraId="7E74CDAE" w14:textId="77777777" w:rsidR="00232688" w:rsidRPr="002178AD" w:rsidRDefault="00232688" w:rsidP="00232688">
      <w:pPr>
        <w:pStyle w:val="PL"/>
      </w:pPr>
      <w:r w:rsidRPr="002178AD">
        <w:t xml:space="preserve">        required: true</w:t>
      </w:r>
    </w:p>
    <w:p w14:paraId="62038A8A" w14:textId="77777777" w:rsidR="00232688" w:rsidRPr="002178AD" w:rsidRDefault="00232688" w:rsidP="00232688">
      <w:pPr>
        <w:pStyle w:val="PL"/>
      </w:pPr>
      <w:r w:rsidRPr="002178AD">
        <w:t xml:space="preserve">        content:</w:t>
      </w:r>
    </w:p>
    <w:p w14:paraId="3CE6B390" w14:textId="77777777" w:rsidR="00232688" w:rsidRPr="002178AD" w:rsidRDefault="00232688" w:rsidP="00232688">
      <w:pPr>
        <w:pStyle w:val="PL"/>
      </w:pPr>
      <w:r w:rsidRPr="002178AD">
        <w:t xml:space="preserve">          application/json:</w:t>
      </w:r>
    </w:p>
    <w:p w14:paraId="79837692" w14:textId="77777777" w:rsidR="00232688" w:rsidRPr="002178AD" w:rsidRDefault="00232688" w:rsidP="00232688">
      <w:pPr>
        <w:pStyle w:val="PL"/>
      </w:pPr>
      <w:r w:rsidRPr="002178AD">
        <w:t xml:space="preserve">            schema:</w:t>
      </w:r>
    </w:p>
    <w:p w14:paraId="4368C862" w14:textId="77777777" w:rsidR="00232688" w:rsidRPr="002178AD" w:rsidRDefault="00232688" w:rsidP="00232688">
      <w:pPr>
        <w:pStyle w:val="PL"/>
      </w:pPr>
      <w:r w:rsidRPr="002178AD">
        <w:t xml:space="preserve">              $ref: '#/components/schemas/ApplicationDataSubs'</w:t>
      </w:r>
    </w:p>
    <w:p w14:paraId="25DC2F7F" w14:textId="77777777" w:rsidR="00232688" w:rsidRPr="002178AD" w:rsidRDefault="00232688" w:rsidP="00232688">
      <w:pPr>
        <w:pStyle w:val="PL"/>
      </w:pPr>
      <w:r w:rsidRPr="002178AD">
        <w:t xml:space="preserve">      responses:</w:t>
      </w:r>
    </w:p>
    <w:p w14:paraId="0B16D117" w14:textId="77777777" w:rsidR="00232688" w:rsidRPr="002178AD" w:rsidRDefault="00232688" w:rsidP="00232688">
      <w:pPr>
        <w:pStyle w:val="PL"/>
      </w:pPr>
      <w:r w:rsidRPr="002178AD">
        <w:t xml:space="preserve">        '200':</w:t>
      </w:r>
    </w:p>
    <w:p w14:paraId="05600A71" w14:textId="77777777" w:rsidR="00232688" w:rsidRPr="002178AD" w:rsidRDefault="00232688" w:rsidP="00232688">
      <w:pPr>
        <w:pStyle w:val="PL"/>
      </w:pPr>
      <w:r w:rsidRPr="002178AD">
        <w:t xml:space="preserve">          description: The individual subscription resource was updated successfully.</w:t>
      </w:r>
    </w:p>
    <w:p w14:paraId="507D5589" w14:textId="77777777" w:rsidR="00232688" w:rsidRPr="002178AD" w:rsidRDefault="00232688" w:rsidP="00232688">
      <w:pPr>
        <w:pStyle w:val="PL"/>
      </w:pPr>
      <w:r w:rsidRPr="002178AD">
        <w:t xml:space="preserve">          content:</w:t>
      </w:r>
    </w:p>
    <w:p w14:paraId="7347435B" w14:textId="77777777" w:rsidR="00232688" w:rsidRPr="002178AD" w:rsidRDefault="00232688" w:rsidP="00232688">
      <w:pPr>
        <w:pStyle w:val="PL"/>
      </w:pPr>
      <w:r w:rsidRPr="002178AD">
        <w:t xml:space="preserve">            application/json:</w:t>
      </w:r>
    </w:p>
    <w:p w14:paraId="0FEFEB0E" w14:textId="77777777" w:rsidR="00232688" w:rsidRPr="002178AD" w:rsidRDefault="00232688" w:rsidP="00232688">
      <w:pPr>
        <w:pStyle w:val="PL"/>
      </w:pPr>
      <w:r w:rsidRPr="002178AD">
        <w:t xml:space="preserve">              schema:</w:t>
      </w:r>
    </w:p>
    <w:p w14:paraId="02192845" w14:textId="77777777" w:rsidR="00232688" w:rsidRPr="002178AD" w:rsidRDefault="00232688" w:rsidP="00232688">
      <w:pPr>
        <w:pStyle w:val="PL"/>
      </w:pPr>
      <w:r w:rsidRPr="002178AD">
        <w:t xml:space="preserve">                $ref: '#/components/schemas/ApplicationDataSubs'</w:t>
      </w:r>
    </w:p>
    <w:p w14:paraId="1A2A8AAD" w14:textId="77777777" w:rsidR="00232688" w:rsidRPr="002178AD" w:rsidRDefault="00232688" w:rsidP="00232688">
      <w:pPr>
        <w:pStyle w:val="PL"/>
      </w:pPr>
      <w:r w:rsidRPr="002178AD">
        <w:t xml:space="preserve">        '204':</w:t>
      </w:r>
    </w:p>
    <w:p w14:paraId="6D16DDBF" w14:textId="77777777" w:rsidR="00232688" w:rsidRPr="002178AD" w:rsidRDefault="00232688" w:rsidP="00232688">
      <w:pPr>
        <w:pStyle w:val="PL"/>
        <w:rPr>
          <w:lang w:eastAsia="zh-CN"/>
        </w:rPr>
      </w:pPr>
      <w:r w:rsidRPr="002178AD">
        <w:t xml:space="preserve">          description: </w:t>
      </w:r>
      <w:r w:rsidRPr="002178AD">
        <w:rPr>
          <w:lang w:eastAsia="zh-CN"/>
        </w:rPr>
        <w:t>&gt;</w:t>
      </w:r>
    </w:p>
    <w:p w14:paraId="2145E37F" w14:textId="77777777" w:rsidR="00232688" w:rsidRPr="002178AD" w:rsidRDefault="00232688" w:rsidP="00232688">
      <w:pPr>
        <w:pStyle w:val="PL"/>
      </w:pPr>
      <w:r w:rsidRPr="002178AD">
        <w:t xml:space="preserve">            The individual subscription resource was updated successfully and no</w:t>
      </w:r>
    </w:p>
    <w:p w14:paraId="11354366" w14:textId="77777777" w:rsidR="00232688" w:rsidRPr="002178AD" w:rsidRDefault="00232688" w:rsidP="00232688">
      <w:pPr>
        <w:pStyle w:val="PL"/>
      </w:pPr>
      <w:r w:rsidRPr="002178AD">
        <w:t xml:space="preserve">            additional content is to be sent in the response message.</w:t>
      </w:r>
    </w:p>
    <w:p w14:paraId="436765BD" w14:textId="77777777" w:rsidR="00232688" w:rsidRPr="002178AD" w:rsidRDefault="00232688" w:rsidP="00232688">
      <w:pPr>
        <w:pStyle w:val="PL"/>
      </w:pPr>
      <w:r w:rsidRPr="002178AD">
        <w:t xml:space="preserve">        '400':</w:t>
      </w:r>
    </w:p>
    <w:p w14:paraId="70B6DAA6" w14:textId="77777777" w:rsidR="00232688" w:rsidRPr="002178AD" w:rsidRDefault="00232688" w:rsidP="00232688">
      <w:pPr>
        <w:pStyle w:val="PL"/>
      </w:pPr>
      <w:r w:rsidRPr="002178AD">
        <w:t xml:space="preserve">          $ref: 'TS29571_CommonData.yaml#/components/responses/400'</w:t>
      </w:r>
    </w:p>
    <w:p w14:paraId="31EF0E16" w14:textId="77777777" w:rsidR="00232688" w:rsidRPr="002178AD" w:rsidRDefault="00232688" w:rsidP="00232688">
      <w:pPr>
        <w:pStyle w:val="PL"/>
      </w:pPr>
      <w:r w:rsidRPr="002178AD">
        <w:t xml:space="preserve">        '401':</w:t>
      </w:r>
    </w:p>
    <w:p w14:paraId="3AFC3E87" w14:textId="77777777" w:rsidR="00232688" w:rsidRPr="002178AD" w:rsidRDefault="00232688" w:rsidP="00232688">
      <w:pPr>
        <w:pStyle w:val="PL"/>
      </w:pPr>
      <w:r w:rsidRPr="002178AD">
        <w:t xml:space="preserve">          $ref: 'TS29571_CommonData.yaml#/components/responses/401'</w:t>
      </w:r>
    </w:p>
    <w:p w14:paraId="79F7A764" w14:textId="77777777" w:rsidR="00232688" w:rsidRPr="002178AD" w:rsidRDefault="00232688" w:rsidP="00232688">
      <w:pPr>
        <w:pStyle w:val="PL"/>
      </w:pPr>
      <w:r w:rsidRPr="002178AD">
        <w:t xml:space="preserve">        '403':</w:t>
      </w:r>
    </w:p>
    <w:p w14:paraId="2CDDAC2D" w14:textId="77777777" w:rsidR="00232688" w:rsidRPr="002178AD" w:rsidRDefault="00232688" w:rsidP="00232688">
      <w:pPr>
        <w:pStyle w:val="PL"/>
      </w:pPr>
      <w:r w:rsidRPr="002178AD">
        <w:t xml:space="preserve">          $ref: 'TS29571_CommonData.yaml#/components/responses/403'</w:t>
      </w:r>
    </w:p>
    <w:p w14:paraId="4F231622" w14:textId="77777777" w:rsidR="00232688" w:rsidRPr="002178AD" w:rsidRDefault="00232688" w:rsidP="00232688">
      <w:pPr>
        <w:pStyle w:val="PL"/>
      </w:pPr>
      <w:r w:rsidRPr="002178AD">
        <w:t xml:space="preserve">        '404':</w:t>
      </w:r>
    </w:p>
    <w:p w14:paraId="101503C0" w14:textId="77777777" w:rsidR="00232688" w:rsidRPr="002178AD" w:rsidRDefault="00232688" w:rsidP="00232688">
      <w:pPr>
        <w:pStyle w:val="PL"/>
      </w:pPr>
      <w:r w:rsidRPr="002178AD">
        <w:t xml:space="preserve">          $ref: 'TS29571_CommonData.yaml#/components/responses/404'</w:t>
      </w:r>
    </w:p>
    <w:p w14:paraId="113D97B9" w14:textId="77777777" w:rsidR="00232688" w:rsidRPr="002178AD" w:rsidRDefault="00232688" w:rsidP="00232688">
      <w:pPr>
        <w:pStyle w:val="PL"/>
      </w:pPr>
      <w:r w:rsidRPr="002178AD">
        <w:t xml:space="preserve">        '411':</w:t>
      </w:r>
    </w:p>
    <w:p w14:paraId="02F245D0" w14:textId="77777777" w:rsidR="00232688" w:rsidRPr="002178AD" w:rsidRDefault="00232688" w:rsidP="00232688">
      <w:pPr>
        <w:pStyle w:val="PL"/>
      </w:pPr>
      <w:r w:rsidRPr="002178AD">
        <w:t xml:space="preserve">          $ref: 'TS29571_CommonData.yaml#/components/responses/411'</w:t>
      </w:r>
    </w:p>
    <w:p w14:paraId="236CF97B" w14:textId="77777777" w:rsidR="00232688" w:rsidRPr="002178AD" w:rsidRDefault="00232688" w:rsidP="00232688">
      <w:pPr>
        <w:pStyle w:val="PL"/>
      </w:pPr>
      <w:r w:rsidRPr="002178AD">
        <w:t xml:space="preserve">        '413':</w:t>
      </w:r>
    </w:p>
    <w:p w14:paraId="26ABB104" w14:textId="77777777" w:rsidR="00232688" w:rsidRPr="002178AD" w:rsidRDefault="00232688" w:rsidP="00232688">
      <w:pPr>
        <w:pStyle w:val="PL"/>
      </w:pPr>
      <w:r w:rsidRPr="002178AD">
        <w:t xml:space="preserve">          $ref: 'TS29571_CommonData.yaml#/components/responses/413'</w:t>
      </w:r>
    </w:p>
    <w:p w14:paraId="23B29BF4" w14:textId="77777777" w:rsidR="00232688" w:rsidRPr="002178AD" w:rsidRDefault="00232688" w:rsidP="00232688">
      <w:pPr>
        <w:pStyle w:val="PL"/>
      </w:pPr>
      <w:r w:rsidRPr="002178AD">
        <w:t xml:space="preserve">        '415':</w:t>
      </w:r>
    </w:p>
    <w:p w14:paraId="1615ADA5" w14:textId="77777777" w:rsidR="00232688" w:rsidRPr="002178AD" w:rsidRDefault="00232688" w:rsidP="00232688">
      <w:pPr>
        <w:pStyle w:val="PL"/>
      </w:pPr>
      <w:r w:rsidRPr="002178AD">
        <w:t xml:space="preserve">          $ref: 'TS29571_CommonData.yaml#/components/responses/415'</w:t>
      </w:r>
    </w:p>
    <w:p w14:paraId="58B349CA" w14:textId="77777777" w:rsidR="00232688" w:rsidRPr="002178AD" w:rsidRDefault="00232688" w:rsidP="00232688">
      <w:pPr>
        <w:pStyle w:val="PL"/>
      </w:pPr>
      <w:r w:rsidRPr="002178AD">
        <w:t xml:space="preserve">        '429':</w:t>
      </w:r>
    </w:p>
    <w:p w14:paraId="7122A2B8" w14:textId="77777777" w:rsidR="00232688" w:rsidRPr="002178AD" w:rsidRDefault="00232688" w:rsidP="00232688">
      <w:pPr>
        <w:pStyle w:val="PL"/>
      </w:pPr>
      <w:r w:rsidRPr="002178AD">
        <w:t xml:space="preserve">          $ref: 'TS29571_CommonData.yaml#/components/responses/429'</w:t>
      </w:r>
    </w:p>
    <w:p w14:paraId="58C972F7" w14:textId="77777777" w:rsidR="00232688" w:rsidRPr="002178AD" w:rsidRDefault="00232688" w:rsidP="00232688">
      <w:pPr>
        <w:pStyle w:val="PL"/>
      </w:pPr>
      <w:r w:rsidRPr="002178AD">
        <w:t xml:space="preserve">        '500':</w:t>
      </w:r>
    </w:p>
    <w:p w14:paraId="434C4CF7" w14:textId="77777777" w:rsidR="00232688" w:rsidRDefault="00232688" w:rsidP="00232688">
      <w:pPr>
        <w:pStyle w:val="PL"/>
      </w:pPr>
      <w:r w:rsidRPr="002178AD">
        <w:t xml:space="preserve">          $ref: 'TS29571_CommonData.yaml#/components/responses/500'</w:t>
      </w:r>
    </w:p>
    <w:p w14:paraId="61317466" w14:textId="77777777" w:rsidR="00232688" w:rsidRPr="002178AD" w:rsidRDefault="00232688" w:rsidP="00232688">
      <w:pPr>
        <w:pStyle w:val="PL"/>
      </w:pPr>
      <w:r w:rsidRPr="002178AD">
        <w:t xml:space="preserve">        '50</w:t>
      </w:r>
      <w:r>
        <w:t>2</w:t>
      </w:r>
      <w:r w:rsidRPr="002178AD">
        <w:t>':</w:t>
      </w:r>
    </w:p>
    <w:p w14:paraId="414B50A2" w14:textId="77777777" w:rsidR="00232688" w:rsidRPr="002178AD" w:rsidRDefault="00232688" w:rsidP="00232688">
      <w:pPr>
        <w:pStyle w:val="PL"/>
      </w:pPr>
      <w:r w:rsidRPr="002178AD">
        <w:t xml:space="preserve">          $ref: 'TS29571_CommonData.yaml#/components/responses/50</w:t>
      </w:r>
      <w:r>
        <w:t>2</w:t>
      </w:r>
      <w:r w:rsidRPr="002178AD">
        <w:t>'</w:t>
      </w:r>
    </w:p>
    <w:p w14:paraId="0161400E" w14:textId="77777777" w:rsidR="00232688" w:rsidRPr="002178AD" w:rsidRDefault="00232688" w:rsidP="00232688">
      <w:pPr>
        <w:pStyle w:val="PL"/>
      </w:pPr>
      <w:r w:rsidRPr="002178AD">
        <w:t xml:space="preserve">        '503':</w:t>
      </w:r>
    </w:p>
    <w:p w14:paraId="0AE30D77" w14:textId="77777777" w:rsidR="00232688" w:rsidRPr="002178AD" w:rsidRDefault="00232688" w:rsidP="00232688">
      <w:pPr>
        <w:pStyle w:val="PL"/>
      </w:pPr>
      <w:r w:rsidRPr="002178AD">
        <w:t xml:space="preserve">          $ref: 'TS29571_CommonData.yaml#/components/responses/503'</w:t>
      </w:r>
    </w:p>
    <w:p w14:paraId="4388406F" w14:textId="77777777" w:rsidR="00232688" w:rsidRPr="002178AD" w:rsidRDefault="00232688" w:rsidP="00232688">
      <w:pPr>
        <w:pStyle w:val="PL"/>
      </w:pPr>
      <w:r w:rsidRPr="002178AD">
        <w:t xml:space="preserve">        default:</w:t>
      </w:r>
    </w:p>
    <w:p w14:paraId="5D1CBC20" w14:textId="77777777" w:rsidR="00232688" w:rsidRPr="002178AD" w:rsidRDefault="00232688" w:rsidP="00232688">
      <w:pPr>
        <w:pStyle w:val="PL"/>
      </w:pPr>
      <w:r w:rsidRPr="002178AD">
        <w:t xml:space="preserve">          $ref: 'TS29571_CommonData.yaml#/components/responses/default'</w:t>
      </w:r>
    </w:p>
    <w:p w14:paraId="3269F908" w14:textId="77777777" w:rsidR="00232688" w:rsidRPr="002178AD" w:rsidRDefault="00232688" w:rsidP="00232688">
      <w:pPr>
        <w:pStyle w:val="PL"/>
      </w:pPr>
      <w:r w:rsidRPr="002178AD">
        <w:t xml:space="preserve">    delete:</w:t>
      </w:r>
    </w:p>
    <w:p w14:paraId="268386D8" w14:textId="77777777" w:rsidR="00232688" w:rsidRPr="002178AD" w:rsidRDefault="00232688" w:rsidP="00232688">
      <w:pPr>
        <w:pStyle w:val="PL"/>
      </w:pPr>
      <w:r w:rsidRPr="002178AD">
        <w:t xml:space="preserve">      summary: Delete the individual Application Data subscription</w:t>
      </w:r>
    </w:p>
    <w:p w14:paraId="1ED8C544" w14:textId="77777777" w:rsidR="00232688" w:rsidRPr="002178AD" w:rsidRDefault="00232688" w:rsidP="00232688">
      <w:pPr>
        <w:pStyle w:val="PL"/>
      </w:pPr>
      <w:r w:rsidRPr="002178AD">
        <w:t xml:space="preserve">      operationId: DeleteIndividualApplicationDataSubscription</w:t>
      </w:r>
    </w:p>
    <w:p w14:paraId="7D148F66" w14:textId="77777777" w:rsidR="00232688" w:rsidRPr="002178AD" w:rsidRDefault="00232688" w:rsidP="00232688">
      <w:pPr>
        <w:pStyle w:val="PL"/>
      </w:pPr>
      <w:r w:rsidRPr="002178AD">
        <w:t xml:space="preserve">      tags:</w:t>
      </w:r>
    </w:p>
    <w:p w14:paraId="18CE4A1F" w14:textId="77777777" w:rsidR="00232688" w:rsidRPr="002178AD" w:rsidRDefault="00232688" w:rsidP="00232688">
      <w:pPr>
        <w:pStyle w:val="PL"/>
      </w:pPr>
      <w:r w:rsidRPr="002178AD">
        <w:t xml:space="preserve">        - IndividualApplicationDataSubscription (Document)</w:t>
      </w:r>
    </w:p>
    <w:p w14:paraId="3CFE49B9" w14:textId="77777777" w:rsidR="00232688" w:rsidRPr="002178AD" w:rsidRDefault="00232688" w:rsidP="00232688">
      <w:pPr>
        <w:pStyle w:val="PL"/>
      </w:pPr>
      <w:r w:rsidRPr="002178AD">
        <w:t xml:space="preserve">      security:</w:t>
      </w:r>
    </w:p>
    <w:p w14:paraId="025F1C79" w14:textId="77777777" w:rsidR="00232688" w:rsidRPr="002178AD" w:rsidRDefault="00232688" w:rsidP="00232688">
      <w:pPr>
        <w:pStyle w:val="PL"/>
      </w:pPr>
      <w:r w:rsidRPr="002178AD">
        <w:t xml:space="preserve">        - {}</w:t>
      </w:r>
    </w:p>
    <w:p w14:paraId="15D3EE67" w14:textId="77777777" w:rsidR="00232688" w:rsidRPr="002178AD" w:rsidRDefault="00232688" w:rsidP="00232688">
      <w:pPr>
        <w:pStyle w:val="PL"/>
      </w:pPr>
      <w:r w:rsidRPr="002178AD">
        <w:t xml:space="preserve">        - oAuth2ClientCredentials:</w:t>
      </w:r>
    </w:p>
    <w:p w14:paraId="7E6DB1D8" w14:textId="77777777" w:rsidR="00232688" w:rsidRPr="002178AD" w:rsidRDefault="00232688" w:rsidP="00232688">
      <w:pPr>
        <w:pStyle w:val="PL"/>
      </w:pPr>
      <w:r w:rsidRPr="002178AD">
        <w:t xml:space="preserve">          - nudr-dr</w:t>
      </w:r>
    </w:p>
    <w:p w14:paraId="514CA6CD" w14:textId="77777777" w:rsidR="00232688" w:rsidRPr="002178AD" w:rsidRDefault="00232688" w:rsidP="00232688">
      <w:pPr>
        <w:pStyle w:val="PL"/>
      </w:pPr>
      <w:r w:rsidRPr="002178AD">
        <w:t xml:space="preserve">        - oAuth2ClientCredentials:</w:t>
      </w:r>
    </w:p>
    <w:p w14:paraId="04A7DFB7" w14:textId="77777777" w:rsidR="00232688" w:rsidRPr="002178AD" w:rsidRDefault="00232688" w:rsidP="00232688">
      <w:pPr>
        <w:pStyle w:val="PL"/>
      </w:pPr>
      <w:r w:rsidRPr="002178AD">
        <w:t xml:space="preserve">          - nudr-dr</w:t>
      </w:r>
    </w:p>
    <w:p w14:paraId="373E2FC5" w14:textId="77777777" w:rsidR="00232688" w:rsidRDefault="00232688" w:rsidP="00232688">
      <w:pPr>
        <w:pStyle w:val="PL"/>
      </w:pPr>
      <w:r w:rsidRPr="002178AD">
        <w:t xml:space="preserve">          - nudr-dr:application-data</w:t>
      </w:r>
    </w:p>
    <w:p w14:paraId="67BB6C8F" w14:textId="77777777" w:rsidR="00232688" w:rsidRDefault="00232688" w:rsidP="00232688">
      <w:pPr>
        <w:pStyle w:val="PL"/>
      </w:pPr>
      <w:r>
        <w:t xml:space="preserve">        - oAuth2ClientCredentials:</w:t>
      </w:r>
    </w:p>
    <w:p w14:paraId="1C409B8B" w14:textId="77777777" w:rsidR="00232688" w:rsidRDefault="00232688" w:rsidP="00232688">
      <w:pPr>
        <w:pStyle w:val="PL"/>
      </w:pPr>
      <w:r>
        <w:t xml:space="preserve">          - nudr-dr</w:t>
      </w:r>
    </w:p>
    <w:p w14:paraId="759BE50E" w14:textId="77777777" w:rsidR="00232688" w:rsidRDefault="00232688" w:rsidP="00232688">
      <w:pPr>
        <w:pStyle w:val="PL"/>
      </w:pPr>
      <w:r>
        <w:t xml:space="preserve">          - nudr-dr:application-data</w:t>
      </w:r>
    </w:p>
    <w:p w14:paraId="78AF47D0" w14:textId="77777777" w:rsidR="00232688" w:rsidRPr="002178AD" w:rsidRDefault="00232688" w:rsidP="00232688">
      <w:pPr>
        <w:pStyle w:val="PL"/>
      </w:pPr>
      <w:r>
        <w:t xml:space="preserve">          - nudr-dr:application-data:subs-to-notify:modify</w:t>
      </w:r>
    </w:p>
    <w:p w14:paraId="7762EEF8" w14:textId="77777777" w:rsidR="00232688" w:rsidRPr="002178AD" w:rsidRDefault="00232688" w:rsidP="00232688">
      <w:pPr>
        <w:pStyle w:val="PL"/>
      </w:pPr>
      <w:r w:rsidRPr="002178AD">
        <w:t xml:space="preserve">      responses:</w:t>
      </w:r>
    </w:p>
    <w:p w14:paraId="29769C67" w14:textId="77777777" w:rsidR="00232688" w:rsidRPr="002178AD" w:rsidRDefault="00232688" w:rsidP="00232688">
      <w:pPr>
        <w:pStyle w:val="PL"/>
      </w:pPr>
      <w:r w:rsidRPr="002178AD">
        <w:t xml:space="preserve">        '204':</w:t>
      </w:r>
    </w:p>
    <w:p w14:paraId="465ADC15" w14:textId="77777777" w:rsidR="00232688" w:rsidRPr="002178AD" w:rsidRDefault="00232688" w:rsidP="00232688">
      <w:pPr>
        <w:pStyle w:val="PL"/>
      </w:pPr>
      <w:r w:rsidRPr="002178AD">
        <w:t xml:space="preserve">          description: Upon success, an empty response body shall be returned.</w:t>
      </w:r>
    </w:p>
    <w:p w14:paraId="26B9E21B" w14:textId="77777777" w:rsidR="00232688" w:rsidRPr="002178AD" w:rsidRDefault="00232688" w:rsidP="00232688">
      <w:pPr>
        <w:pStyle w:val="PL"/>
      </w:pPr>
      <w:r w:rsidRPr="002178AD">
        <w:t xml:space="preserve">        '400':</w:t>
      </w:r>
    </w:p>
    <w:p w14:paraId="4423DC6E" w14:textId="77777777" w:rsidR="00232688" w:rsidRPr="002178AD" w:rsidRDefault="00232688" w:rsidP="00232688">
      <w:pPr>
        <w:pStyle w:val="PL"/>
      </w:pPr>
      <w:r w:rsidRPr="002178AD">
        <w:t xml:space="preserve">          $ref: 'TS29571_CommonData.yaml#/components/responses/400'</w:t>
      </w:r>
    </w:p>
    <w:p w14:paraId="2ECC51C3" w14:textId="77777777" w:rsidR="00232688" w:rsidRPr="002178AD" w:rsidRDefault="00232688" w:rsidP="00232688">
      <w:pPr>
        <w:pStyle w:val="PL"/>
      </w:pPr>
      <w:r w:rsidRPr="002178AD">
        <w:t xml:space="preserve">        '401':</w:t>
      </w:r>
    </w:p>
    <w:p w14:paraId="6F696B98" w14:textId="77777777" w:rsidR="00232688" w:rsidRPr="002178AD" w:rsidRDefault="00232688" w:rsidP="00232688">
      <w:pPr>
        <w:pStyle w:val="PL"/>
      </w:pPr>
      <w:r w:rsidRPr="002178AD">
        <w:t xml:space="preserve">          $ref: 'TS29571_CommonData.yaml#/components/responses/401'</w:t>
      </w:r>
    </w:p>
    <w:p w14:paraId="3A51AA8B" w14:textId="77777777" w:rsidR="00232688" w:rsidRPr="002178AD" w:rsidRDefault="00232688" w:rsidP="00232688">
      <w:pPr>
        <w:pStyle w:val="PL"/>
      </w:pPr>
      <w:r w:rsidRPr="002178AD">
        <w:t xml:space="preserve">        '403':</w:t>
      </w:r>
    </w:p>
    <w:p w14:paraId="6A0867F1" w14:textId="77777777" w:rsidR="00232688" w:rsidRPr="002178AD" w:rsidRDefault="00232688" w:rsidP="00232688">
      <w:pPr>
        <w:pStyle w:val="PL"/>
      </w:pPr>
      <w:r w:rsidRPr="002178AD">
        <w:t xml:space="preserve">          $ref: 'TS29571_CommonData.yaml#/components/responses/403'</w:t>
      </w:r>
    </w:p>
    <w:p w14:paraId="5F887366" w14:textId="77777777" w:rsidR="00232688" w:rsidRPr="002178AD" w:rsidRDefault="00232688" w:rsidP="00232688">
      <w:pPr>
        <w:pStyle w:val="PL"/>
      </w:pPr>
      <w:r w:rsidRPr="002178AD">
        <w:t xml:space="preserve">        '404':</w:t>
      </w:r>
    </w:p>
    <w:p w14:paraId="10BFEAA5" w14:textId="77777777" w:rsidR="00232688" w:rsidRPr="002178AD" w:rsidRDefault="00232688" w:rsidP="00232688">
      <w:pPr>
        <w:pStyle w:val="PL"/>
      </w:pPr>
      <w:r w:rsidRPr="002178AD">
        <w:t xml:space="preserve">          $ref: 'TS29571_CommonData.yaml#/components/responses/404'</w:t>
      </w:r>
    </w:p>
    <w:p w14:paraId="2D998692" w14:textId="77777777" w:rsidR="00232688" w:rsidRPr="002178AD" w:rsidRDefault="00232688" w:rsidP="00232688">
      <w:pPr>
        <w:pStyle w:val="PL"/>
      </w:pPr>
      <w:r w:rsidRPr="002178AD">
        <w:t xml:space="preserve">        '429':</w:t>
      </w:r>
    </w:p>
    <w:p w14:paraId="75CC6594" w14:textId="77777777" w:rsidR="00232688" w:rsidRPr="002178AD" w:rsidRDefault="00232688" w:rsidP="00232688">
      <w:pPr>
        <w:pStyle w:val="PL"/>
      </w:pPr>
      <w:r w:rsidRPr="002178AD">
        <w:t xml:space="preserve">          $ref: 'TS29571_CommonData.yaml#/components/responses/429'</w:t>
      </w:r>
    </w:p>
    <w:p w14:paraId="3D61D71A" w14:textId="77777777" w:rsidR="00232688" w:rsidRPr="002178AD" w:rsidRDefault="00232688" w:rsidP="00232688">
      <w:pPr>
        <w:pStyle w:val="PL"/>
      </w:pPr>
      <w:r w:rsidRPr="002178AD">
        <w:t xml:space="preserve">        '500':</w:t>
      </w:r>
    </w:p>
    <w:p w14:paraId="6D85CF7E" w14:textId="77777777" w:rsidR="00232688" w:rsidRDefault="00232688" w:rsidP="00232688">
      <w:pPr>
        <w:pStyle w:val="PL"/>
      </w:pPr>
      <w:r w:rsidRPr="002178AD">
        <w:t xml:space="preserve">          $ref: 'TS29571_CommonData.yaml#/components/responses/500'</w:t>
      </w:r>
    </w:p>
    <w:p w14:paraId="417606D1" w14:textId="77777777" w:rsidR="00232688" w:rsidRPr="002178AD" w:rsidRDefault="00232688" w:rsidP="00232688">
      <w:pPr>
        <w:pStyle w:val="PL"/>
      </w:pPr>
      <w:r w:rsidRPr="002178AD">
        <w:t xml:space="preserve">        '50</w:t>
      </w:r>
      <w:r>
        <w:t>2</w:t>
      </w:r>
      <w:r w:rsidRPr="002178AD">
        <w:t>':</w:t>
      </w:r>
    </w:p>
    <w:p w14:paraId="67F04515" w14:textId="77777777" w:rsidR="00232688" w:rsidRPr="002178AD" w:rsidRDefault="00232688" w:rsidP="00232688">
      <w:pPr>
        <w:pStyle w:val="PL"/>
      </w:pPr>
      <w:r w:rsidRPr="002178AD">
        <w:t xml:space="preserve">          $ref: 'TS29571_CommonData.yaml#/components/responses/50</w:t>
      </w:r>
      <w:r>
        <w:t>2</w:t>
      </w:r>
      <w:r w:rsidRPr="002178AD">
        <w:t>'</w:t>
      </w:r>
    </w:p>
    <w:p w14:paraId="07972993" w14:textId="77777777" w:rsidR="00232688" w:rsidRPr="002178AD" w:rsidRDefault="00232688" w:rsidP="00232688">
      <w:pPr>
        <w:pStyle w:val="PL"/>
      </w:pPr>
      <w:r w:rsidRPr="002178AD">
        <w:t xml:space="preserve">        '503':</w:t>
      </w:r>
    </w:p>
    <w:p w14:paraId="4D2291F1" w14:textId="77777777" w:rsidR="00232688" w:rsidRPr="002178AD" w:rsidRDefault="00232688" w:rsidP="00232688">
      <w:pPr>
        <w:pStyle w:val="PL"/>
      </w:pPr>
      <w:r w:rsidRPr="002178AD">
        <w:lastRenderedPageBreak/>
        <w:t xml:space="preserve">          $ref: 'TS29571_CommonData.yaml#/components/responses/503'</w:t>
      </w:r>
    </w:p>
    <w:p w14:paraId="4245A477" w14:textId="77777777" w:rsidR="00232688" w:rsidRPr="002178AD" w:rsidRDefault="00232688" w:rsidP="00232688">
      <w:pPr>
        <w:pStyle w:val="PL"/>
      </w:pPr>
      <w:r w:rsidRPr="002178AD">
        <w:t xml:space="preserve">        default:</w:t>
      </w:r>
    </w:p>
    <w:p w14:paraId="04C341E0" w14:textId="77777777" w:rsidR="00232688" w:rsidRPr="002178AD" w:rsidRDefault="00232688" w:rsidP="00232688">
      <w:pPr>
        <w:pStyle w:val="PL"/>
      </w:pPr>
      <w:r w:rsidRPr="002178AD">
        <w:t xml:space="preserve">          $ref: 'TS29571_CommonData.yaml#/components/responses/default'</w:t>
      </w:r>
    </w:p>
    <w:p w14:paraId="51C2DD48" w14:textId="77777777" w:rsidR="00232688" w:rsidRPr="002178AD" w:rsidRDefault="00232688" w:rsidP="00232688">
      <w:pPr>
        <w:pStyle w:val="PL"/>
      </w:pPr>
      <w:r w:rsidRPr="002178AD">
        <w:t xml:space="preserve">    get:</w:t>
      </w:r>
    </w:p>
    <w:p w14:paraId="3BAFE1C2" w14:textId="77777777" w:rsidR="00232688" w:rsidRPr="002178AD" w:rsidRDefault="00232688" w:rsidP="00232688">
      <w:pPr>
        <w:pStyle w:val="PL"/>
      </w:pPr>
      <w:r w:rsidRPr="002178AD">
        <w:t xml:space="preserve">      summary: Get an existing individual Application Data Subscription resource</w:t>
      </w:r>
    </w:p>
    <w:p w14:paraId="657497B5" w14:textId="77777777" w:rsidR="00232688" w:rsidRPr="002178AD" w:rsidRDefault="00232688" w:rsidP="00232688">
      <w:pPr>
        <w:pStyle w:val="PL"/>
      </w:pPr>
      <w:r w:rsidRPr="002178AD">
        <w:t xml:space="preserve">      operationId: ReadIndividualApplicationDataSubscription</w:t>
      </w:r>
    </w:p>
    <w:p w14:paraId="44ECD87D" w14:textId="77777777" w:rsidR="00232688" w:rsidRPr="002178AD" w:rsidRDefault="00232688" w:rsidP="00232688">
      <w:pPr>
        <w:pStyle w:val="PL"/>
      </w:pPr>
      <w:r w:rsidRPr="002178AD">
        <w:t xml:space="preserve">      tags:</w:t>
      </w:r>
    </w:p>
    <w:p w14:paraId="4D3A162A" w14:textId="77777777" w:rsidR="00232688" w:rsidRPr="002178AD" w:rsidRDefault="00232688" w:rsidP="00232688">
      <w:pPr>
        <w:pStyle w:val="PL"/>
      </w:pPr>
      <w:r w:rsidRPr="002178AD">
        <w:t xml:space="preserve">        - IndividualApplicationDataSubscription (Document)</w:t>
      </w:r>
    </w:p>
    <w:p w14:paraId="48713288" w14:textId="77777777" w:rsidR="00232688" w:rsidRPr="002178AD" w:rsidRDefault="00232688" w:rsidP="00232688">
      <w:pPr>
        <w:pStyle w:val="PL"/>
      </w:pPr>
      <w:r w:rsidRPr="002178AD">
        <w:t xml:space="preserve">      security:</w:t>
      </w:r>
    </w:p>
    <w:p w14:paraId="39AC6D1D" w14:textId="77777777" w:rsidR="00232688" w:rsidRPr="002178AD" w:rsidRDefault="00232688" w:rsidP="00232688">
      <w:pPr>
        <w:pStyle w:val="PL"/>
      </w:pPr>
      <w:r w:rsidRPr="002178AD">
        <w:t xml:space="preserve">        - {}</w:t>
      </w:r>
    </w:p>
    <w:p w14:paraId="26E2C5FB" w14:textId="77777777" w:rsidR="00232688" w:rsidRPr="002178AD" w:rsidRDefault="00232688" w:rsidP="00232688">
      <w:pPr>
        <w:pStyle w:val="PL"/>
      </w:pPr>
      <w:r w:rsidRPr="002178AD">
        <w:t xml:space="preserve">        - oAuth2ClientCredentials:</w:t>
      </w:r>
    </w:p>
    <w:p w14:paraId="64D1FCDB" w14:textId="77777777" w:rsidR="00232688" w:rsidRPr="002178AD" w:rsidRDefault="00232688" w:rsidP="00232688">
      <w:pPr>
        <w:pStyle w:val="PL"/>
      </w:pPr>
      <w:r w:rsidRPr="002178AD">
        <w:t xml:space="preserve">          - nudr-dr</w:t>
      </w:r>
    </w:p>
    <w:p w14:paraId="66DE531E" w14:textId="77777777" w:rsidR="00232688" w:rsidRPr="002178AD" w:rsidRDefault="00232688" w:rsidP="00232688">
      <w:pPr>
        <w:pStyle w:val="PL"/>
      </w:pPr>
      <w:r w:rsidRPr="002178AD">
        <w:t xml:space="preserve">        - oAuth2ClientCredentials:</w:t>
      </w:r>
    </w:p>
    <w:p w14:paraId="7A27A5DF" w14:textId="77777777" w:rsidR="00232688" w:rsidRPr="002178AD" w:rsidRDefault="00232688" w:rsidP="00232688">
      <w:pPr>
        <w:pStyle w:val="PL"/>
      </w:pPr>
      <w:r w:rsidRPr="002178AD">
        <w:t xml:space="preserve">          - nudr-dr</w:t>
      </w:r>
    </w:p>
    <w:p w14:paraId="5E136581" w14:textId="77777777" w:rsidR="00232688" w:rsidRDefault="00232688" w:rsidP="00232688">
      <w:pPr>
        <w:pStyle w:val="PL"/>
      </w:pPr>
      <w:r w:rsidRPr="002178AD">
        <w:t xml:space="preserve">          - nudr-dr:application-data</w:t>
      </w:r>
    </w:p>
    <w:p w14:paraId="2929EBB1" w14:textId="77777777" w:rsidR="00232688" w:rsidRDefault="00232688" w:rsidP="00232688">
      <w:pPr>
        <w:pStyle w:val="PL"/>
      </w:pPr>
      <w:r>
        <w:t xml:space="preserve">        - oAuth2ClientCredentials:</w:t>
      </w:r>
    </w:p>
    <w:p w14:paraId="4843B95F" w14:textId="77777777" w:rsidR="00232688" w:rsidRDefault="00232688" w:rsidP="00232688">
      <w:pPr>
        <w:pStyle w:val="PL"/>
      </w:pPr>
      <w:r>
        <w:t xml:space="preserve">          - nudr-dr</w:t>
      </w:r>
    </w:p>
    <w:p w14:paraId="692B43B5" w14:textId="77777777" w:rsidR="00232688" w:rsidRDefault="00232688" w:rsidP="00232688">
      <w:pPr>
        <w:pStyle w:val="PL"/>
      </w:pPr>
      <w:r>
        <w:t xml:space="preserve">          - nudr-dr:application-data</w:t>
      </w:r>
    </w:p>
    <w:p w14:paraId="3BD15A8F" w14:textId="77777777" w:rsidR="00232688" w:rsidRPr="002178AD" w:rsidRDefault="00232688" w:rsidP="00232688">
      <w:pPr>
        <w:pStyle w:val="PL"/>
      </w:pPr>
      <w:r>
        <w:t xml:space="preserve">          - nudr-dr:application-data:subs-to-notify:read</w:t>
      </w:r>
    </w:p>
    <w:p w14:paraId="698BF7B0" w14:textId="77777777" w:rsidR="00232688" w:rsidRPr="002178AD" w:rsidRDefault="00232688" w:rsidP="00232688">
      <w:pPr>
        <w:pStyle w:val="PL"/>
      </w:pPr>
      <w:r w:rsidRPr="002178AD">
        <w:t xml:space="preserve">      parameters:</w:t>
      </w:r>
    </w:p>
    <w:p w14:paraId="39AA0FAD" w14:textId="77777777" w:rsidR="00232688" w:rsidRPr="002178AD" w:rsidRDefault="00232688" w:rsidP="00232688">
      <w:pPr>
        <w:pStyle w:val="PL"/>
      </w:pPr>
      <w:r w:rsidRPr="002178AD">
        <w:t xml:space="preserve">        - name: subsId</w:t>
      </w:r>
    </w:p>
    <w:p w14:paraId="4C283989" w14:textId="77777777" w:rsidR="00232688" w:rsidRPr="002178AD" w:rsidRDefault="00232688" w:rsidP="00232688">
      <w:pPr>
        <w:pStyle w:val="PL"/>
      </w:pPr>
      <w:r w:rsidRPr="002178AD">
        <w:t xml:space="preserve">          in: path</w:t>
      </w:r>
    </w:p>
    <w:p w14:paraId="3E3426DE" w14:textId="77777777" w:rsidR="00232688" w:rsidRPr="002178AD" w:rsidRDefault="00232688" w:rsidP="00232688">
      <w:pPr>
        <w:pStyle w:val="PL"/>
        <w:rPr>
          <w:lang w:eastAsia="zh-CN"/>
        </w:rPr>
      </w:pPr>
      <w:r w:rsidRPr="002178AD">
        <w:t xml:space="preserve">          description: </w:t>
      </w:r>
      <w:r w:rsidRPr="002178AD">
        <w:rPr>
          <w:lang w:eastAsia="zh-CN"/>
        </w:rPr>
        <w:t>&gt;</w:t>
      </w:r>
    </w:p>
    <w:p w14:paraId="71C3F447" w14:textId="77777777" w:rsidR="00232688" w:rsidRPr="002178AD" w:rsidRDefault="00232688" w:rsidP="00232688">
      <w:pPr>
        <w:pStyle w:val="PL"/>
      </w:pPr>
      <w:r w:rsidRPr="002178AD">
        <w:t xml:space="preserve">            String identifying a subscription to the Individual Application Data Subscription</w:t>
      </w:r>
    </w:p>
    <w:p w14:paraId="057F3BA3" w14:textId="77777777" w:rsidR="00232688" w:rsidRPr="002178AD" w:rsidRDefault="00232688" w:rsidP="00232688">
      <w:pPr>
        <w:pStyle w:val="PL"/>
      </w:pPr>
      <w:r w:rsidRPr="002178AD">
        <w:t xml:space="preserve">          required: true</w:t>
      </w:r>
    </w:p>
    <w:p w14:paraId="7D1F88CB" w14:textId="77777777" w:rsidR="00232688" w:rsidRPr="002178AD" w:rsidRDefault="00232688" w:rsidP="00232688">
      <w:pPr>
        <w:pStyle w:val="PL"/>
      </w:pPr>
      <w:r w:rsidRPr="002178AD">
        <w:t xml:space="preserve">          schema:</w:t>
      </w:r>
    </w:p>
    <w:p w14:paraId="3DCFD6DF" w14:textId="77777777" w:rsidR="00232688" w:rsidRPr="002178AD" w:rsidRDefault="00232688" w:rsidP="00232688">
      <w:pPr>
        <w:pStyle w:val="PL"/>
      </w:pPr>
      <w:r w:rsidRPr="002178AD">
        <w:t xml:space="preserve">            type: string</w:t>
      </w:r>
    </w:p>
    <w:p w14:paraId="6972FE0E" w14:textId="77777777" w:rsidR="00232688" w:rsidRPr="002178AD" w:rsidRDefault="00232688" w:rsidP="00232688">
      <w:pPr>
        <w:pStyle w:val="PL"/>
      </w:pPr>
      <w:r w:rsidRPr="002178AD">
        <w:t xml:space="preserve">      responses:</w:t>
      </w:r>
    </w:p>
    <w:p w14:paraId="7B893F24" w14:textId="77777777" w:rsidR="00232688" w:rsidRPr="002178AD" w:rsidRDefault="00232688" w:rsidP="00232688">
      <w:pPr>
        <w:pStyle w:val="PL"/>
      </w:pPr>
      <w:r w:rsidRPr="002178AD">
        <w:t xml:space="preserve">        '200':</w:t>
      </w:r>
    </w:p>
    <w:p w14:paraId="5B484309" w14:textId="77777777" w:rsidR="00232688" w:rsidRPr="002178AD" w:rsidRDefault="00232688" w:rsidP="00232688">
      <w:pPr>
        <w:pStyle w:val="PL"/>
      </w:pPr>
      <w:r w:rsidRPr="002178AD">
        <w:t xml:space="preserve">          description: The subscription information is returned.</w:t>
      </w:r>
    </w:p>
    <w:p w14:paraId="7E408CF4" w14:textId="77777777" w:rsidR="00232688" w:rsidRPr="002178AD" w:rsidRDefault="00232688" w:rsidP="00232688">
      <w:pPr>
        <w:pStyle w:val="PL"/>
      </w:pPr>
      <w:r w:rsidRPr="002178AD">
        <w:t xml:space="preserve">          content:</w:t>
      </w:r>
    </w:p>
    <w:p w14:paraId="0D6C60EF" w14:textId="77777777" w:rsidR="00232688" w:rsidRPr="002178AD" w:rsidRDefault="00232688" w:rsidP="00232688">
      <w:pPr>
        <w:pStyle w:val="PL"/>
      </w:pPr>
      <w:r w:rsidRPr="002178AD">
        <w:t xml:space="preserve">            application/json:</w:t>
      </w:r>
    </w:p>
    <w:p w14:paraId="11CF60B5" w14:textId="77777777" w:rsidR="00232688" w:rsidRPr="002178AD" w:rsidRDefault="00232688" w:rsidP="00232688">
      <w:pPr>
        <w:pStyle w:val="PL"/>
      </w:pPr>
      <w:r w:rsidRPr="002178AD">
        <w:t xml:space="preserve">              schema:</w:t>
      </w:r>
    </w:p>
    <w:p w14:paraId="5BBDB5DA" w14:textId="77777777" w:rsidR="00232688" w:rsidRPr="002178AD" w:rsidRDefault="00232688" w:rsidP="00232688">
      <w:pPr>
        <w:pStyle w:val="PL"/>
      </w:pPr>
      <w:r w:rsidRPr="002178AD">
        <w:t xml:space="preserve">                $ref: '#/components/schemas/ApplicationDataSubs'</w:t>
      </w:r>
    </w:p>
    <w:p w14:paraId="17F64B95" w14:textId="77777777" w:rsidR="00232688" w:rsidRPr="002178AD" w:rsidRDefault="00232688" w:rsidP="00232688">
      <w:pPr>
        <w:pStyle w:val="PL"/>
      </w:pPr>
      <w:r w:rsidRPr="002178AD">
        <w:t xml:space="preserve">        '400':</w:t>
      </w:r>
    </w:p>
    <w:p w14:paraId="5EBE4F5F" w14:textId="77777777" w:rsidR="00232688" w:rsidRPr="002178AD" w:rsidRDefault="00232688" w:rsidP="00232688">
      <w:pPr>
        <w:pStyle w:val="PL"/>
      </w:pPr>
      <w:r w:rsidRPr="002178AD">
        <w:t xml:space="preserve">          $ref: 'TS29571_CommonData.yaml#/components/responses/400'</w:t>
      </w:r>
    </w:p>
    <w:p w14:paraId="45F7CAD9" w14:textId="77777777" w:rsidR="00232688" w:rsidRPr="002178AD" w:rsidRDefault="00232688" w:rsidP="00232688">
      <w:pPr>
        <w:pStyle w:val="PL"/>
      </w:pPr>
      <w:r w:rsidRPr="002178AD">
        <w:t xml:space="preserve">        '401':</w:t>
      </w:r>
    </w:p>
    <w:p w14:paraId="4E2DD0C8" w14:textId="77777777" w:rsidR="00232688" w:rsidRPr="002178AD" w:rsidRDefault="00232688" w:rsidP="00232688">
      <w:pPr>
        <w:pStyle w:val="PL"/>
      </w:pPr>
      <w:r w:rsidRPr="002178AD">
        <w:t xml:space="preserve">          $ref: 'TS29571_CommonData.yaml#/components/responses/401'</w:t>
      </w:r>
    </w:p>
    <w:p w14:paraId="4EAF5C5A" w14:textId="77777777" w:rsidR="00232688" w:rsidRPr="002178AD" w:rsidRDefault="00232688" w:rsidP="00232688">
      <w:pPr>
        <w:pStyle w:val="PL"/>
      </w:pPr>
      <w:r w:rsidRPr="002178AD">
        <w:t xml:space="preserve">        '403':</w:t>
      </w:r>
    </w:p>
    <w:p w14:paraId="3876BE6A" w14:textId="77777777" w:rsidR="00232688" w:rsidRPr="002178AD" w:rsidRDefault="00232688" w:rsidP="00232688">
      <w:pPr>
        <w:pStyle w:val="PL"/>
      </w:pPr>
      <w:r w:rsidRPr="002178AD">
        <w:t xml:space="preserve">          $ref: 'TS29571_CommonData.yaml#/components/responses/403'</w:t>
      </w:r>
    </w:p>
    <w:p w14:paraId="3E73BA8E" w14:textId="77777777" w:rsidR="00232688" w:rsidRPr="002178AD" w:rsidRDefault="00232688" w:rsidP="00232688">
      <w:pPr>
        <w:pStyle w:val="PL"/>
      </w:pPr>
      <w:r w:rsidRPr="002178AD">
        <w:t xml:space="preserve">        '404':</w:t>
      </w:r>
    </w:p>
    <w:p w14:paraId="78C8AF73" w14:textId="77777777" w:rsidR="00232688" w:rsidRPr="002178AD" w:rsidRDefault="00232688" w:rsidP="00232688">
      <w:pPr>
        <w:pStyle w:val="PL"/>
      </w:pPr>
      <w:r w:rsidRPr="002178AD">
        <w:t xml:space="preserve">          $ref: 'TS29571_CommonData.yaml#/components/responses/404'</w:t>
      </w:r>
    </w:p>
    <w:p w14:paraId="45FFD520" w14:textId="77777777" w:rsidR="00232688" w:rsidRPr="002178AD" w:rsidRDefault="00232688" w:rsidP="00232688">
      <w:pPr>
        <w:pStyle w:val="PL"/>
      </w:pPr>
      <w:r w:rsidRPr="002178AD">
        <w:t xml:space="preserve">        '406':</w:t>
      </w:r>
    </w:p>
    <w:p w14:paraId="029FFA54" w14:textId="77777777" w:rsidR="00232688" w:rsidRPr="002178AD" w:rsidRDefault="00232688" w:rsidP="00232688">
      <w:pPr>
        <w:pStyle w:val="PL"/>
      </w:pPr>
      <w:r w:rsidRPr="002178AD">
        <w:t xml:space="preserve">          $ref: 'TS29571_CommonData.yaml#/components/responses/406'</w:t>
      </w:r>
    </w:p>
    <w:p w14:paraId="4E5329DA" w14:textId="77777777" w:rsidR="00232688" w:rsidRPr="002178AD" w:rsidRDefault="00232688" w:rsidP="00232688">
      <w:pPr>
        <w:pStyle w:val="PL"/>
      </w:pPr>
      <w:r w:rsidRPr="002178AD">
        <w:t xml:space="preserve">        '414':</w:t>
      </w:r>
    </w:p>
    <w:p w14:paraId="67797905" w14:textId="77777777" w:rsidR="00232688" w:rsidRPr="002178AD" w:rsidRDefault="00232688" w:rsidP="00232688">
      <w:pPr>
        <w:pStyle w:val="PL"/>
      </w:pPr>
      <w:r w:rsidRPr="002178AD">
        <w:t xml:space="preserve">          $ref: 'TS29571_CommonData.yaml#/components/responses/414'</w:t>
      </w:r>
    </w:p>
    <w:p w14:paraId="3A24AA14" w14:textId="77777777" w:rsidR="00232688" w:rsidRPr="002178AD" w:rsidRDefault="00232688" w:rsidP="00232688">
      <w:pPr>
        <w:pStyle w:val="PL"/>
      </w:pPr>
      <w:r w:rsidRPr="002178AD">
        <w:t xml:space="preserve">        '429':</w:t>
      </w:r>
    </w:p>
    <w:p w14:paraId="2B9DA55F" w14:textId="77777777" w:rsidR="00232688" w:rsidRPr="002178AD" w:rsidRDefault="00232688" w:rsidP="00232688">
      <w:pPr>
        <w:pStyle w:val="PL"/>
      </w:pPr>
      <w:r w:rsidRPr="002178AD">
        <w:t xml:space="preserve">          $ref: 'TS29571_CommonData.yaml#/components/responses/429'</w:t>
      </w:r>
    </w:p>
    <w:p w14:paraId="59DDFAC3" w14:textId="77777777" w:rsidR="00232688" w:rsidRPr="002178AD" w:rsidRDefault="00232688" w:rsidP="00232688">
      <w:pPr>
        <w:pStyle w:val="PL"/>
      </w:pPr>
      <w:r w:rsidRPr="002178AD">
        <w:t xml:space="preserve">        '500':</w:t>
      </w:r>
    </w:p>
    <w:p w14:paraId="33E9EF18" w14:textId="77777777" w:rsidR="00232688" w:rsidRDefault="00232688" w:rsidP="00232688">
      <w:pPr>
        <w:pStyle w:val="PL"/>
      </w:pPr>
      <w:r w:rsidRPr="002178AD">
        <w:t xml:space="preserve">          $ref: 'TS29571_CommonData.yaml#/components/responses/500'</w:t>
      </w:r>
    </w:p>
    <w:p w14:paraId="308646E8" w14:textId="77777777" w:rsidR="00232688" w:rsidRPr="002178AD" w:rsidRDefault="00232688" w:rsidP="00232688">
      <w:pPr>
        <w:pStyle w:val="PL"/>
      </w:pPr>
      <w:r w:rsidRPr="002178AD">
        <w:t xml:space="preserve">        '50</w:t>
      </w:r>
      <w:r>
        <w:t>2</w:t>
      </w:r>
      <w:r w:rsidRPr="002178AD">
        <w:t>':</w:t>
      </w:r>
    </w:p>
    <w:p w14:paraId="2A5B0E4B" w14:textId="77777777" w:rsidR="00232688" w:rsidRPr="002178AD" w:rsidRDefault="00232688" w:rsidP="00232688">
      <w:pPr>
        <w:pStyle w:val="PL"/>
      </w:pPr>
      <w:r w:rsidRPr="002178AD">
        <w:t xml:space="preserve">          $ref: 'TS29571_CommonData.yaml#/components/responses/50</w:t>
      </w:r>
      <w:r>
        <w:t>2</w:t>
      </w:r>
      <w:r w:rsidRPr="002178AD">
        <w:t>'</w:t>
      </w:r>
    </w:p>
    <w:p w14:paraId="02402F30" w14:textId="77777777" w:rsidR="00232688" w:rsidRPr="002178AD" w:rsidRDefault="00232688" w:rsidP="00232688">
      <w:pPr>
        <w:pStyle w:val="PL"/>
      </w:pPr>
      <w:r w:rsidRPr="002178AD">
        <w:t xml:space="preserve">        '503':</w:t>
      </w:r>
    </w:p>
    <w:p w14:paraId="735EF30A" w14:textId="77777777" w:rsidR="00232688" w:rsidRPr="002178AD" w:rsidRDefault="00232688" w:rsidP="00232688">
      <w:pPr>
        <w:pStyle w:val="PL"/>
      </w:pPr>
      <w:r w:rsidRPr="002178AD">
        <w:t xml:space="preserve">          $ref: 'TS29571_CommonData.yaml#/components/responses/503'</w:t>
      </w:r>
    </w:p>
    <w:p w14:paraId="1C9EC617" w14:textId="77777777" w:rsidR="00232688" w:rsidRPr="002178AD" w:rsidRDefault="00232688" w:rsidP="00232688">
      <w:pPr>
        <w:pStyle w:val="PL"/>
      </w:pPr>
      <w:r w:rsidRPr="002178AD">
        <w:t xml:space="preserve">        default:</w:t>
      </w:r>
    </w:p>
    <w:p w14:paraId="122229B7" w14:textId="77777777" w:rsidR="00232688" w:rsidRPr="002178AD" w:rsidRDefault="00232688" w:rsidP="00232688">
      <w:pPr>
        <w:pStyle w:val="PL"/>
      </w:pPr>
      <w:r w:rsidRPr="002178AD">
        <w:t xml:space="preserve">          $ref: 'TS29571_CommonData.yaml#/components/responses/default'</w:t>
      </w:r>
    </w:p>
    <w:p w14:paraId="43A6FE4A" w14:textId="77777777" w:rsidR="00232688" w:rsidRDefault="00232688" w:rsidP="00232688">
      <w:pPr>
        <w:pStyle w:val="PL"/>
      </w:pPr>
    </w:p>
    <w:p w14:paraId="7876282F" w14:textId="77777777" w:rsidR="00232688" w:rsidRPr="002178AD" w:rsidRDefault="00232688" w:rsidP="00232688">
      <w:pPr>
        <w:pStyle w:val="PL"/>
      </w:pPr>
      <w:r w:rsidRPr="002178AD">
        <w:t xml:space="preserve">  /application-data/eas-deploy-data:</w:t>
      </w:r>
    </w:p>
    <w:p w14:paraId="67F081F7" w14:textId="77777777" w:rsidR="00232688" w:rsidRPr="002178AD" w:rsidRDefault="00232688" w:rsidP="00232688">
      <w:pPr>
        <w:pStyle w:val="PL"/>
      </w:pPr>
      <w:r w:rsidRPr="002178AD">
        <w:t xml:space="preserve">    get:</w:t>
      </w:r>
    </w:p>
    <w:p w14:paraId="10B6DA58" w14:textId="77777777" w:rsidR="00232688" w:rsidRPr="002178AD" w:rsidRDefault="00232688" w:rsidP="00232688">
      <w:pPr>
        <w:pStyle w:val="PL"/>
      </w:pPr>
      <w:r w:rsidRPr="002178AD">
        <w:t xml:space="preserve">      summary: Retrieve EAS Deployment Information Data</w:t>
      </w:r>
    </w:p>
    <w:p w14:paraId="51E30DE0" w14:textId="77777777" w:rsidR="00232688" w:rsidRPr="002178AD" w:rsidRDefault="00232688" w:rsidP="00232688">
      <w:pPr>
        <w:pStyle w:val="PL"/>
      </w:pPr>
      <w:r w:rsidRPr="002178AD">
        <w:t xml:space="preserve">      operationId: ReadEasDeployData</w:t>
      </w:r>
    </w:p>
    <w:p w14:paraId="0E983527" w14:textId="77777777" w:rsidR="00232688" w:rsidRPr="002178AD" w:rsidRDefault="00232688" w:rsidP="00232688">
      <w:pPr>
        <w:pStyle w:val="PL"/>
      </w:pPr>
      <w:r w:rsidRPr="002178AD">
        <w:t xml:space="preserve">      tags:</w:t>
      </w:r>
    </w:p>
    <w:p w14:paraId="003BC66E" w14:textId="77777777" w:rsidR="00232688" w:rsidRPr="002178AD" w:rsidRDefault="00232688" w:rsidP="00232688">
      <w:pPr>
        <w:pStyle w:val="PL"/>
      </w:pPr>
      <w:r w:rsidRPr="002178AD">
        <w:t xml:space="preserve">        - EAS Deployment Data (Store)</w:t>
      </w:r>
    </w:p>
    <w:p w14:paraId="1038125A" w14:textId="77777777" w:rsidR="00232688" w:rsidRPr="002178AD" w:rsidRDefault="00232688" w:rsidP="00232688">
      <w:pPr>
        <w:pStyle w:val="PL"/>
      </w:pPr>
      <w:r w:rsidRPr="002178AD">
        <w:t xml:space="preserve">      security:</w:t>
      </w:r>
    </w:p>
    <w:p w14:paraId="5224B680" w14:textId="77777777" w:rsidR="00232688" w:rsidRPr="002178AD" w:rsidRDefault="00232688" w:rsidP="00232688">
      <w:pPr>
        <w:pStyle w:val="PL"/>
      </w:pPr>
      <w:r w:rsidRPr="002178AD">
        <w:t xml:space="preserve">        - {}</w:t>
      </w:r>
    </w:p>
    <w:p w14:paraId="657A305C" w14:textId="77777777" w:rsidR="00232688" w:rsidRPr="002178AD" w:rsidRDefault="00232688" w:rsidP="00232688">
      <w:pPr>
        <w:pStyle w:val="PL"/>
      </w:pPr>
      <w:r w:rsidRPr="002178AD">
        <w:t xml:space="preserve">        - oAuth2ClientCredentials:</w:t>
      </w:r>
    </w:p>
    <w:p w14:paraId="1B9E2000" w14:textId="77777777" w:rsidR="00232688" w:rsidRPr="002178AD" w:rsidRDefault="00232688" w:rsidP="00232688">
      <w:pPr>
        <w:pStyle w:val="PL"/>
      </w:pPr>
      <w:r w:rsidRPr="002178AD">
        <w:t xml:space="preserve">          - nudr-dr</w:t>
      </w:r>
    </w:p>
    <w:p w14:paraId="1C3E6D07" w14:textId="77777777" w:rsidR="00232688" w:rsidRPr="002178AD" w:rsidRDefault="00232688" w:rsidP="00232688">
      <w:pPr>
        <w:pStyle w:val="PL"/>
      </w:pPr>
      <w:r w:rsidRPr="002178AD">
        <w:t xml:space="preserve">        - oAuth2ClientCredentials:</w:t>
      </w:r>
    </w:p>
    <w:p w14:paraId="21E974E5" w14:textId="77777777" w:rsidR="00232688" w:rsidRPr="002178AD" w:rsidRDefault="00232688" w:rsidP="00232688">
      <w:pPr>
        <w:pStyle w:val="PL"/>
      </w:pPr>
      <w:r w:rsidRPr="002178AD">
        <w:t xml:space="preserve">          - nudr-dr</w:t>
      </w:r>
    </w:p>
    <w:p w14:paraId="14363662" w14:textId="77777777" w:rsidR="00232688" w:rsidRDefault="00232688" w:rsidP="00232688">
      <w:pPr>
        <w:pStyle w:val="PL"/>
      </w:pPr>
      <w:r w:rsidRPr="002178AD">
        <w:t xml:space="preserve">          - nudr-dr:application-data</w:t>
      </w:r>
    </w:p>
    <w:p w14:paraId="7ED1021F" w14:textId="77777777" w:rsidR="00232688" w:rsidRDefault="00232688" w:rsidP="00232688">
      <w:pPr>
        <w:pStyle w:val="PL"/>
      </w:pPr>
      <w:r>
        <w:t xml:space="preserve">        - oAuth2ClientCredentials:</w:t>
      </w:r>
    </w:p>
    <w:p w14:paraId="334B6C21" w14:textId="77777777" w:rsidR="00232688" w:rsidRDefault="00232688" w:rsidP="00232688">
      <w:pPr>
        <w:pStyle w:val="PL"/>
      </w:pPr>
      <w:r>
        <w:t xml:space="preserve">          - nudr-dr</w:t>
      </w:r>
    </w:p>
    <w:p w14:paraId="6F7FF40B" w14:textId="77777777" w:rsidR="00232688" w:rsidRDefault="00232688" w:rsidP="00232688">
      <w:pPr>
        <w:pStyle w:val="PL"/>
      </w:pPr>
      <w:r>
        <w:t xml:space="preserve">          - nudr-dr:application-data</w:t>
      </w:r>
    </w:p>
    <w:p w14:paraId="1AC243D5" w14:textId="77777777" w:rsidR="00232688" w:rsidRPr="002178AD" w:rsidRDefault="00232688" w:rsidP="00232688">
      <w:pPr>
        <w:pStyle w:val="PL"/>
      </w:pPr>
      <w:r>
        <w:t xml:space="preserve">          - nudr-dr:application-data:eas-deploy-data:read</w:t>
      </w:r>
    </w:p>
    <w:p w14:paraId="29B10358" w14:textId="77777777" w:rsidR="00232688" w:rsidRPr="002178AD" w:rsidRDefault="00232688" w:rsidP="00232688">
      <w:pPr>
        <w:pStyle w:val="PL"/>
      </w:pPr>
      <w:r w:rsidRPr="002178AD">
        <w:t xml:space="preserve">      parameters:</w:t>
      </w:r>
    </w:p>
    <w:p w14:paraId="06DA0CF5" w14:textId="77777777" w:rsidR="00232688" w:rsidRPr="002178AD" w:rsidRDefault="00232688" w:rsidP="00232688">
      <w:pPr>
        <w:pStyle w:val="PL"/>
      </w:pPr>
      <w:r w:rsidRPr="002178AD">
        <w:t xml:space="preserve">        - name: dnn</w:t>
      </w:r>
    </w:p>
    <w:p w14:paraId="762FB924" w14:textId="77777777" w:rsidR="00232688" w:rsidRPr="002178AD" w:rsidRDefault="00232688" w:rsidP="00232688">
      <w:pPr>
        <w:pStyle w:val="PL"/>
      </w:pPr>
      <w:r w:rsidRPr="002178AD">
        <w:t xml:space="preserve">          in: query</w:t>
      </w:r>
    </w:p>
    <w:p w14:paraId="1FDE8561" w14:textId="77777777" w:rsidR="00232688" w:rsidRPr="002178AD" w:rsidRDefault="00232688" w:rsidP="00232688">
      <w:pPr>
        <w:pStyle w:val="PL"/>
      </w:pPr>
      <w:r w:rsidRPr="002178AD">
        <w:t xml:space="preserve">          description: Identifies a DNN.</w:t>
      </w:r>
    </w:p>
    <w:p w14:paraId="36AF91E9" w14:textId="77777777" w:rsidR="00232688" w:rsidRPr="002178AD" w:rsidRDefault="00232688" w:rsidP="00232688">
      <w:pPr>
        <w:pStyle w:val="PL"/>
      </w:pPr>
      <w:r w:rsidRPr="002178AD">
        <w:lastRenderedPageBreak/>
        <w:t xml:space="preserve">          required: false</w:t>
      </w:r>
    </w:p>
    <w:p w14:paraId="087D6FEA" w14:textId="77777777" w:rsidR="00232688" w:rsidRPr="002178AD" w:rsidRDefault="00232688" w:rsidP="00232688">
      <w:pPr>
        <w:pStyle w:val="PL"/>
      </w:pPr>
      <w:r w:rsidRPr="002178AD">
        <w:t xml:space="preserve">          schema:</w:t>
      </w:r>
    </w:p>
    <w:p w14:paraId="4F3B166F" w14:textId="77777777" w:rsidR="00232688" w:rsidRPr="002178AD" w:rsidRDefault="00232688" w:rsidP="00232688">
      <w:pPr>
        <w:pStyle w:val="PL"/>
      </w:pPr>
      <w:r w:rsidRPr="002178AD">
        <w:t xml:space="preserve">            $ref: 'TS29571_CommonData.yaml#/components/schemas/Dnn'</w:t>
      </w:r>
    </w:p>
    <w:p w14:paraId="28D88388" w14:textId="77777777" w:rsidR="00232688" w:rsidRPr="002178AD" w:rsidRDefault="00232688" w:rsidP="00232688">
      <w:pPr>
        <w:pStyle w:val="PL"/>
      </w:pPr>
      <w:r w:rsidRPr="002178AD">
        <w:t xml:space="preserve">        - name: snssai</w:t>
      </w:r>
    </w:p>
    <w:p w14:paraId="153ABEC4" w14:textId="77777777" w:rsidR="00232688" w:rsidRPr="002178AD" w:rsidRDefault="00232688" w:rsidP="00232688">
      <w:pPr>
        <w:pStyle w:val="PL"/>
      </w:pPr>
      <w:r w:rsidRPr="002178AD">
        <w:t xml:space="preserve">          in: query</w:t>
      </w:r>
    </w:p>
    <w:p w14:paraId="09B52E30" w14:textId="77777777" w:rsidR="00232688" w:rsidRPr="002178AD" w:rsidRDefault="00232688" w:rsidP="00232688">
      <w:pPr>
        <w:pStyle w:val="PL"/>
      </w:pPr>
      <w:r w:rsidRPr="002178AD">
        <w:t xml:space="preserve">          description: Identifies an S-NSSAI.</w:t>
      </w:r>
    </w:p>
    <w:p w14:paraId="06B997C5" w14:textId="77777777" w:rsidR="00232688" w:rsidRPr="002178AD" w:rsidRDefault="00232688" w:rsidP="00232688">
      <w:pPr>
        <w:pStyle w:val="PL"/>
      </w:pPr>
      <w:r w:rsidRPr="002178AD">
        <w:t xml:space="preserve">          required: false</w:t>
      </w:r>
    </w:p>
    <w:p w14:paraId="19001A1D" w14:textId="77777777" w:rsidR="00232688" w:rsidRPr="002178AD" w:rsidRDefault="00232688" w:rsidP="00232688">
      <w:pPr>
        <w:pStyle w:val="PL"/>
      </w:pPr>
      <w:r w:rsidRPr="002178AD">
        <w:t xml:space="preserve">          schema:</w:t>
      </w:r>
    </w:p>
    <w:p w14:paraId="33F69132" w14:textId="77777777" w:rsidR="00232688" w:rsidRPr="002178AD" w:rsidRDefault="00232688" w:rsidP="00232688">
      <w:pPr>
        <w:pStyle w:val="PL"/>
      </w:pPr>
      <w:r w:rsidRPr="002178AD">
        <w:t xml:space="preserve">            $ref: 'TS29571_CommonData.yaml#/components/schemas/Snssai'</w:t>
      </w:r>
    </w:p>
    <w:p w14:paraId="152CE9A8" w14:textId="77777777" w:rsidR="00232688" w:rsidRPr="002178AD" w:rsidRDefault="00232688" w:rsidP="00232688">
      <w:pPr>
        <w:pStyle w:val="PL"/>
      </w:pPr>
      <w:r w:rsidRPr="002178AD">
        <w:t xml:space="preserve">        - name: </w:t>
      </w:r>
      <w:r>
        <w:t>in</w:t>
      </w:r>
      <w:r w:rsidRPr="002178AD">
        <w:t>ternal-group-id</w:t>
      </w:r>
    </w:p>
    <w:p w14:paraId="770C983C" w14:textId="77777777" w:rsidR="00232688" w:rsidRPr="002178AD" w:rsidRDefault="00232688" w:rsidP="00232688">
      <w:pPr>
        <w:pStyle w:val="PL"/>
      </w:pPr>
      <w:r w:rsidRPr="002178AD">
        <w:t xml:space="preserve">          in: query</w:t>
      </w:r>
    </w:p>
    <w:p w14:paraId="39393D91" w14:textId="77777777" w:rsidR="00232688" w:rsidRPr="002178AD" w:rsidRDefault="00232688" w:rsidP="00232688">
      <w:pPr>
        <w:pStyle w:val="PL"/>
      </w:pPr>
      <w:r w:rsidRPr="002178AD">
        <w:t xml:space="preserve">          description: Identifies a</w:t>
      </w:r>
      <w:r>
        <w:t xml:space="preserve"> group of</w:t>
      </w:r>
      <w:r w:rsidRPr="002178AD">
        <w:t xml:space="preserve"> user</w:t>
      </w:r>
      <w:r>
        <w:t>s</w:t>
      </w:r>
      <w:r w:rsidRPr="002178AD">
        <w:t>.</w:t>
      </w:r>
    </w:p>
    <w:p w14:paraId="63FBC29C" w14:textId="77777777" w:rsidR="00232688" w:rsidRPr="002178AD" w:rsidRDefault="00232688" w:rsidP="00232688">
      <w:pPr>
        <w:pStyle w:val="PL"/>
      </w:pPr>
      <w:r w:rsidRPr="002178AD">
        <w:t xml:space="preserve">          required: false</w:t>
      </w:r>
    </w:p>
    <w:p w14:paraId="4C65B9D5" w14:textId="77777777" w:rsidR="00232688" w:rsidRPr="002178AD" w:rsidRDefault="00232688" w:rsidP="00232688">
      <w:pPr>
        <w:pStyle w:val="PL"/>
      </w:pPr>
      <w:r w:rsidRPr="002178AD">
        <w:t xml:space="preserve">          schema:</w:t>
      </w:r>
    </w:p>
    <w:p w14:paraId="7596EE14" w14:textId="77777777" w:rsidR="00232688" w:rsidRPr="002178AD" w:rsidRDefault="00232688" w:rsidP="00232688">
      <w:pPr>
        <w:pStyle w:val="PL"/>
      </w:pPr>
      <w:r w:rsidRPr="002178AD">
        <w:t xml:space="preserve">            $ref: '</w:t>
      </w:r>
      <w:r w:rsidRPr="00FE0130">
        <w:t>TS29571_CommonData</w:t>
      </w:r>
      <w:r w:rsidRPr="002178AD">
        <w:t>.yaml#/components/schemas/GroupId'</w:t>
      </w:r>
    </w:p>
    <w:p w14:paraId="3A385CF8" w14:textId="77777777" w:rsidR="00232688" w:rsidRPr="002178AD" w:rsidRDefault="00232688" w:rsidP="00232688">
      <w:pPr>
        <w:pStyle w:val="PL"/>
      </w:pPr>
      <w:r w:rsidRPr="002178AD">
        <w:t xml:space="preserve">        - name: appId</w:t>
      </w:r>
    </w:p>
    <w:p w14:paraId="1F53588F" w14:textId="77777777" w:rsidR="00232688" w:rsidRPr="002178AD" w:rsidRDefault="00232688" w:rsidP="00232688">
      <w:pPr>
        <w:pStyle w:val="PL"/>
      </w:pPr>
      <w:r w:rsidRPr="002178AD">
        <w:t xml:space="preserve">          in: query</w:t>
      </w:r>
    </w:p>
    <w:p w14:paraId="5B791DD8" w14:textId="77777777" w:rsidR="00232688" w:rsidRPr="002178AD" w:rsidRDefault="00232688" w:rsidP="00232688">
      <w:pPr>
        <w:pStyle w:val="PL"/>
      </w:pPr>
      <w:r w:rsidRPr="002178AD">
        <w:t xml:space="preserve">          description: Identifies an application.</w:t>
      </w:r>
    </w:p>
    <w:p w14:paraId="507AD4A3" w14:textId="77777777" w:rsidR="00232688" w:rsidRPr="002178AD" w:rsidRDefault="00232688" w:rsidP="00232688">
      <w:pPr>
        <w:pStyle w:val="PL"/>
      </w:pPr>
      <w:r w:rsidRPr="002178AD">
        <w:t xml:space="preserve">          required: false</w:t>
      </w:r>
    </w:p>
    <w:p w14:paraId="133C6402" w14:textId="77777777" w:rsidR="00232688" w:rsidRPr="002178AD" w:rsidRDefault="00232688" w:rsidP="00232688">
      <w:pPr>
        <w:pStyle w:val="PL"/>
      </w:pPr>
      <w:r w:rsidRPr="002178AD">
        <w:t xml:space="preserve">          schema:</w:t>
      </w:r>
    </w:p>
    <w:p w14:paraId="0ED55EB2" w14:textId="77777777" w:rsidR="00232688" w:rsidRPr="002178AD" w:rsidRDefault="00232688" w:rsidP="00232688">
      <w:pPr>
        <w:pStyle w:val="PL"/>
      </w:pPr>
      <w:r w:rsidRPr="002178AD">
        <w:t xml:space="preserve">            type: string</w:t>
      </w:r>
    </w:p>
    <w:p w14:paraId="2A9E8E75" w14:textId="77777777" w:rsidR="00232688" w:rsidRPr="002178AD" w:rsidRDefault="00232688" w:rsidP="00232688">
      <w:pPr>
        <w:pStyle w:val="PL"/>
      </w:pPr>
      <w:r w:rsidRPr="002178AD">
        <w:t xml:space="preserve">      responses:</w:t>
      </w:r>
    </w:p>
    <w:p w14:paraId="1FCBF666" w14:textId="77777777" w:rsidR="00232688" w:rsidRPr="002178AD" w:rsidRDefault="00232688" w:rsidP="00232688">
      <w:pPr>
        <w:pStyle w:val="PL"/>
      </w:pPr>
      <w:r w:rsidRPr="002178AD">
        <w:t xml:space="preserve">        '200':</w:t>
      </w:r>
    </w:p>
    <w:p w14:paraId="6EB85D00" w14:textId="77777777" w:rsidR="00232688" w:rsidRPr="002178AD" w:rsidRDefault="00232688" w:rsidP="00232688">
      <w:pPr>
        <w:pStyle w:val="PL"/>
      </w:pPr>
      <w:r w:rsidRPr="002178AD">
        <w:t xml:space="preserve">          description: The EAS Deployment Data stored in the UDR are returned.</w:t>
      </w:r>
    </w:p>
    <w:p w14:paraId="31D4C0D0" w14:textId="77777777" w:rsidR="00232688" w:rsidRPr="002178AD" w:rsidRDefault="00232688" w:rsidP="00232688">
      <w:pPr>
        <w:pStyle w:val="PL"/>
      </w:pPr>
      <w:r w:rsidRPr="002178AD">
        <w:t xml:space="preserve">          content:</w:t>
      </w:r>
    </w:p>
    <w:p w14:paraId="49F5B01F" w14:textId="77777777" w:rsidR="00232688" w:rsidRPr="002178AD" w:rsidRDefault="00232688" w:rsidP="00232688">
      <w:pPr>
        <w:pStyle w:val="PL"/>
      </w:pPr>
      <w:r w:rsidRPr="002178AD">
        <w:t xml:space="preserve">            application/json:</w:t>
      </w:r>
    </w:p>
    <w:p w14:paraId="717276D1" w14:textId="77777777" w:rsidR="00232688" w:rsidRPr="002178AD" w:rsidRDefault="00232688" w:rsidP="00232688">
      <w:pPr>
        <w:pStyle w:val="PL"/>
      </w:pPr>
      <w:r w:rsidRPr="002178AD">
        <w:t xml:space="preserve">              schema:</w:t>
      </w:r>
    </w:p>
    <w:p w14:paraId="4F451CCC" w14:textId="77777777" w:rsidR="00232688" w:rsidRPr="002178AD" w:rsidRDefault="00232688" w:rsidP="00232688">
      <w:pPr>
        <w:pStyle w:val="PL"/>
      </w:pPr>
      <w:r w:rsidRPr="002178AD">
        <w:t xml:space="preserve">                type: array</w:t>
      </w:r>
    </w:p>
    <w:p w14:paraId="296E951A" w14:textId="77777777" w:rsidR="00232688" w:rsidRPr="002178AD" w:rsidRDefault="00232688" w:rsidP="00232688">
      <w:pPr>
        <w:pStyle w:val="PL"/>
      </w:pPr>
      <w:r w:rsidRPr="002178AD">
        <w:t xml:space="preserve">                items:</w:t>
      </w:r>
    </w:p>
    <w:p w14:paraId="125ADBDE" w14:textId="77777777" w:rsidR="00232688" w:rsidRPr="002178AD" w:rsidRDefault="00232688" w:rsidP="00232688">
      <w:pPr>
        <w:pStyle w:val="PL"/>
      </w:pPr>
      <w:r w:rsidRPr="002178AD">
        <w:t xml:space="preserve">                  $ref: 'TS29591_Nnef_EASDeployment.yaml#/components/schemas/EasDeployInfoData'</w:t>
      </w:r>
    </w:p>
    <w:p w14:paraId="42B189D2" w14:textId="77777777" w:rsidR="00232688" w:rsidRPr="002178AD" w:rsidRDefault="00232688" w:rsidP="00232688">
      <w:pPr>
        <w:pStyle w:val="PL"/>
      </w:pPr>
      <w:r w:rsidRPr="002178AD">
        <w:t xml:space="preserve">                minItems: 1</w:t>
      </w:r>
    </w:p>
    <w:p w14:paraId="300123A4" w14:textId="77777777" w:rsidR="00232688" w:rsidRPr="002178AD" w:rsidRDefault="00232688" w:rsidP="00232688">
      <w:pPr>
        <w:pStyle w:val="PL"/>
      </w:pPr>
      <w:r w:rsidRPr="002178AD">
        <w:t xml:space="preserve">        '400':</w:t>
      </w:r>
    </w:p>
    <w:p w14:paraId="36C12910" w14:textId="77777777" w:rsidR="00232688" w:rsidRPr="002178AD" w:rsidRDefault="00232688" w:rsidP="00232688">
      <w:pPr>
        <w:pStyle w:val="PL"/>
      </w:pPr>
      <w:r w:rsidRPr="002178AD">
        <w:t xml:space="preserve">          $ref: 'TS29571_CommonData.yaml#/components/responses/400'</w:t>
      </w:r>
    </w:p>
    <w:p w14:paraId="2B512687" w14:textId="77777777" w:rsidR="00232688" w:rsidRPr="002178AD" w:rsidRDefault="00232688" w:rsidP="00232688">
      <w:pPr>
        <w:pStyle w:val="PL"/>
      </w:pPr>
      <w:r w:rsidRPr="002178AD">
        <w:t xml:space="preserve">        '401':</w:t>
      </w:r>
    </w:p>
    <w:p w14:paraId="633FC91B" w14:textId="77777777" w:rsidR="00232688" w:rsidRPr="002178AD" w:rsidRDefault="00232688" w:rsidP="00232688">
      <w:pPr>
        <w:pStyle w:val="PL"/>
      </w:pPr>
      <w:r w:rsidRPr="002178AD">
        <w:t xml:space="preserve">          $ref: 'TS29571_CommonData.yaml#/components/responses/401'</w:t>
      </w:r>
    </w:p>
    <w:p w14:paraId="2112F644" w14:textId="77777777" w:rsidR="00232688" w:rsidRPr="002178AD" w:rsidRDefault="00232688" w:rsidP="00232688">
      <w:pPr>
        <w:pStyle w:val="PL"/>
      </w:pPr>
      <w:r w:rsidRPr="002178AD">
        <w:t xml:space="preserve">        '403':</w:t>
      </w:r>
    </w:p>
    <w:p w14:paraId="6F7E3FEE" w14:textId="77777777" w:rsidR="00232688" w:rsidRPr="002178AD" w:rsidRDefault="00232688" w:rsidP="00232688">
      <w:pPr>
        <w:pStyle w:val="PL"/>
      </w:pPr>
      <w:r w:rsidRPr="002178AD">
        <w:t xml:space="preserve">          $ref: 'TS29571_CommonData.yaml#/components/responses/403'</w:t>
      </w:r>
    </w:p>
    <w:p w14:paraId="59677443" w14:textId="77777777" w:rsidR="00232688" w:rsidRPr="002178AD" w:rsidRDefault="00232688" w:rsidP="00232688">
      <w:pPr>
        <w:pStyle w:val="PL"/>
      </w:pPr>
      <w:r w:rsidRPr="002178AD">
        <w:t xml:space="preserve">        '404':</w:t>
      </w:r>
    </w:p>
    <w:p w14:paraId="70E41045" w14:textId="77777777" w:rsidR="00232688" w:rsidRPr="002178AD" w:rsidRDefault="00232688" w:rsidP="00232688">
      <w:pPr>
        <w:pStyle w:val="PL"/>
      </w:pPr>
      <w:r w:rsidRPr="002178AD">
        <w:t xml:space="preserve">          $ref: 'TS29571_CommonData.yaml#/components/responses/404'</w:t>
      </w:r>
    </w:p>
    <w:p w14:paraId="7851106A" w14:textId="77777777" w:rsidR="00232688" w:rsidRPr="002178AD" w:rsidRDefault="00232688" w:rsidP="00232688">
      <w:pPr>
        <w:pStyle w:val="PL"/>
      </w:pPr>
      <w:r w:rsidRPr="002178AD">
        <w:t xml:space="preserve">        '406':</w:t>
      </w:r>
    </w:p>
    <w:p w14:paraId="58EF9B55" w14:textId="77777777" w:rsidR="00232688" w:rsidRPr="002178AD" w:rsidRDefault="00232688" w:rsidP="00232688">
      <w:pPr>
        <w:pStyle w:val="PL"/>
      </w:pPr>
      <w:r w:rsidRPr="002178AD">
        <w:t xml:space="preserve">          $ref: 'TS29571_CommonData.yaml#/components/responses/406'</w:t>
      </w:r>
    </w:p>
    <w:p w14:paraId="7B26EA36" w14:textId="77777777" w:rsidR="00232688" w:rsidRPr="002178AD" w:rsidRDefault="00232688" w:rsidP="00232688">
      <w:pPr>
        <w:pStyle w:val="PL"/>
      </w:pPr>
      <w:r w:rsidRPr="002178AD">
        <w:t xml:space="preserve">        '414':</w:t>
      </w:r>
    </w:p>
    <w:p w14:paraId="1EF40DC2" w14:textId="77777777" w:rsidR="00232688" w:rsidRPr="002178AD" w:rsidRDefault="00232688" w:rsidP="00232688">
      <w:pPr>
        <w:pStyle w:val="PL"/>
      </w:pPr>
      <w:r w:rsidRPr="002178AD">
        <w:t xml:space="preserve">          $ref: 'TS29571_CommonData.yaml#/components/responses/414'</w:t>
      </w:r>
    </w:p>
    <w:p w14:paraId="13C093EF" w14:textId="77777777" w:rsidR="00232688" w:rsidRPr="002178AD" w:rsidRDefault="00232688" w:rsidP="00232688">
      <w:pPr>
        <w:pStyle w:val="PL"/>
      </w:pPr>
      <w:r w:rsidRPr="002178AD">
        <w:t xml:space="preserve">        '429':</w:t>
      </w:r>
    </w:p>
    <w:p w14:paraId="5DF8041A" w14:textId="77777777" w:rsidR="00232688" w:rsidRPr="002178AD" w:rsidRDefault="00232688" w:rsidP="00232688">
      <w:pPr>
        <w:pStyle w:val="PL"/>
      </w:pPr>
      <w:r w:rsidRPr="002178AD">
        <w:t xml:space="preserve">          $ref: 'TS29571_CommonData.yaml#/components/responses/429'</w:t>
      </w:r>
    </w:p>
    <w:p w14:paraId="0EC22FD7" w14:textId="77777777" w:rsidR="00232688" w:rsidRPr="002178AD" w:rsidRDefault="00232688" w:rsidP="00232688">
      <w:pPr>
        <w:pStyle w:val="PL"/>
      </w:pPr>
      <w:r w:rsidRPr="002178AD">
        <w:t xml:space="preserve">        '500':</w:t>
      </w:r>
    </w:p>
    <w:p w14:paraId="4AB20F24" w14:textId="77777777" w:rsidR="00232688" w:rsidRDefault="00232688" w:rsidP="00232688">
      <w:pPr>
        <w:pStyle w:val="PL"/>
      </w:pPr>
      <w:r w:rsidRPr="002178AD">
        <w:t xml:space="preserve">          $ref: 'TS29571_CommonData.yaml#/components/responses/500'</w:t>
      </w:r>
    </w:p>
    <w:p w14:paraId="2BFBAF39" w14:textId="77777777" w:rsidR="00232688" w:rsidRPr="002178AD" w:rsidRDefault="00232688" w:rsidP="00232688">
      <w:pPr>
        <w:pStyle w:val="PL"/>
      </w:pPr>
      <w:r w:rsidRPr="002178AD">
        <w:t xml:space="preserve">        '50</w:t>
      </w:r>
      <w:r>
        <w:t>2</w:t>
      </w:r>
      <w:r w:rsidRPr="002178AD">
        <w:t>':</w:t>
      </w:r>
    </w:p>
    <w:p w14:paraId="717DDAB2" w14:textId="77777777" w:rsidR="00232688" w:rsidRPr="002178AD" w:rsidRDefault="00232688" w:rsidP="00232688">
      <w:pPr>
        <w:pStyle w:val="PL"/>
      </w:pPr>
      <w:r w:rsidRPr="002178AD">
        <w:t xml:space="preserve">          $ref: 'TS29571_CommonData.yaml#/components/responses/50</w:t>
      </w:r>
      <w:r>
        <w:t>2</w:t>
      </w:r>
      <w:r w:rsidRPr="002178AD">
        <w:t>'</w:t>
      </w:r>
    </w:p>
    <w:p w14:paraId="043BD953" w14:textId="77777777" w:rsidR="00232688" w:rsidRPr="002178AD" w:rsidRDefault="00232688" w:rsidP="00232688">
      <w:pPr>
        <w:pStyle w:val="PL"/>
      </w:pPr>
      <w:r w:rsidRPr="002178AD">
        <w:t xml:space="preserve">        '503':</w:t>
      </w:r>
    </w:p>
    <w:p w14:paraId="070D05F8" w14:textId="77777777" w:rsidR="00232688" w:rsidRPr="002178AD" w:rsidRDefault="00232688" w:rsidP="00232688">
      <w:pPr>
        <w:pStyle w:val="PL"/>
      </w:pPr>
      <w:r w:rsidRPr="002178AD">
        <w:t xml:space="preserve">          $ref: 'TS29571_CommonData.yaml#/components/responses/503'</w:t>
      </w:r>
    </w:p>
    <w:p w14:paraId="19AAB325" w14:textId="77777777" w:rsidR="00232688" w:rsidRPr="002178AD" w:rsidRDefault="00232688" w:rsidP="00232688">
      <w:pPr>
        <w:pStyle w:val="PL"/>
      </w:pPr>
      <w:r w:rsidRPr="002178AD">
        <w:t xml:space="preserve">        default:</w:t>
      </w:r>
    </w:p>
    <w:p w14:paraId="44A740D2" w14:textId="77777777" w:rsidR="00232688" w:rsidRPr="002178AD" w:rsidRDefault="00232688" w:rsidP="00232688">
      <w:pPr>
        <w:pStyle w:val="PL"/>
      </w:pPr>
      <w:r w:rsidRPr="002178AD">
        <w:t xml:space="preserve">          $ref: 'TS29571_CommonData.yaml#/components/responses/default'</w:t>
      </w:r>
    </w:p>
    <w:p w14:paraId="5F6EA2D6" w14:textId="77777777" w:rsidR="00232688" w:rsidRPr="002178AD" w:rsidRDefault="00232688" w:rsidP="00232688">
      <w:pPr>
        <w:pStyle w:val="PL"/>
      </w:pPr>
      <w:r w:rsidRPr="002178AD">
        <w:t xml:space="preserve">  /application-data/eas-deploy-data/{easDeployInfoId}:</w:t>
      </w:r>
    </w:p>
    <w:p w14:paraId="3269D0D2" w14:textId="77777777" w:rsidR="00232688" w:rsidRPr="002178AD" w:rsidRDefault="00232688" w:rsidP="00232688">
      <w:pPr>
        <w:pStyle w:val="PL"/>
      </w:pPr>
      <w:r w:rsidRPr="002178AD">
        <w:t xml:space="preserve">    get:</w:t>
      </w:r>
    </w:p>
    <w:p w14:paraId="207CE367" w14:textId="77777777" w:rsidR="00232688" w:rsidRPr="002178AD" w:rsidRDefault="00232688" w:rsidP="00232688">
      <w:pPr>
        <w:pStyle w:val="PL"/>
      </w:pPr>
      <w:r w:rsidRPr="002178AD">
        <w:t xml:space="preserve">      summary: Retrieve an individual EAS Deployment Data resource</w:t>
      </w:r>
    </w:p>
    <w:p w14:paraId="722CBB75" w14:textId="77777777" w:rsidR="00232688" w:rsidRPr="002178AD" w:rsidRDefault="00232688" w:rsidP="00232688">
      <w:pPr>
        <w:pStyle w:val="PL"/>
      </w:pPr>
      <w:r w:rsidRPr="002178AD">
        <w:t xml:space="preserve">      operationId: ReadIndividualEasDeployData</w:t>
      </w:r>
    </w:p>
    <w:p w14:paraId="39207DED" w14:textId="77777777" w:rsidR="00232688" w:rsidRPr="002178AD" w:rsidRDefault="00232688" w:rsidP="00232688">
      <w:pPr>
        <w:pStyle w:val="PL"/>
      </w:pPr>
      <w:r w:rsidRPr="002178AD">
        <w:t xml:space="preserve">      tags:</w:t>
      </w:r>
    </w:p>
    <w:p w14:paraId="2E8BC1D8" w14:textId="77777777" w:rsidR="00232688" w:rsidRPr="002178AD" w:rsidRDefault="00232688" w:rsidP="00232688">
      <w:pPr>
        <w:pStyle w:val="PL"/>
      </w:pPr>
      <w:r w:rsidRPr="002178AD">
        <w:t xml:space="preserve">        - Individual EAS Deployment Data (Document)</w:t>
      </w:r>
    </w:p>
    <w:p w14:paraId="42983FA7" w14:textId="77777777" w:rsidR="00232688" w:rsidRPr="002178AD" w:rsidRDefault="00232688" w:rsidP="00232688">
      <w:pPr>
        <w:pStyle w:val="PL"/>
      </w:pPr>
      <w:r w:rsidRPr="002178AD">
        <w:t xml:space="preserve">      security:</w:t>
      </w:r>
    </w:p>
    <w:p w14:paraId="65CECEBF" w14:textId="77777777" w:rsidR="00232688" w:rsidRPr="002178AD" w:rsidRDefault="00232688" w:rsidP="00232688">
      <w:pPr>
        <w:pStyle w:val="PL"/>
      </w:pPr>
      <w:r w:rsidRPr="002178AD">
        <w:t xml:space="preserve">        - {}</w:t>
      </w:r>
    </w:p>
    <w:p w14:paraId="49DE5080" w14:textId="77777777" w:rsidR="00232688" w:rsidRPr="002178AD" w:rsidRDefault="00232688" w:rsidP="00232688">
      <w:pPr>
        <w:pStyle w:val="PL"/>
      </w:pPr>
      <w:r w:rsidRPr="002178AD">
        <w:t xml:space="preserve">        - oAuth2ClientCredentials:</w:t>
      </w:r>
    </w:p>
    <w:p w14:paraId="70C3138A" w14:textId="77777777" w:rsidR="00232688" w:rsidRPr="002178AD" w:rsidRDefault="00232688" w:rsidP="00232688">
      <w:pPr>
        <w:pStyle w:val="PL"/>
      </w:pPr>
      <w:r w:rsidRPr="002178AD">
        <w:t xml:space="preserve">          - nudr-dr</w:t>
      </w:r>
    </w:p>
    <w:p w14:paraId="06D19B8F" w14:textId="77777777" w:rsidR="00232688" w:rsidRPr="002178AD" w:rsidRDefault="00232688" w:rsidP="00232688">
      <w:pPr>
        <w:pStyle w:val="PL"/>
      </w:pPr>
      <w:r w:rsidRPr="002178AD">
        <w:t xml:space="preserve">        - oAuth2ClientCredentials:</w:t>
      </w:r>
    </w:p>
    <w:p w14:paraId="32496B55" w14:textId="77777777" w:rsidR="00232688" w:rsidRPr="002178AD" w:rsidRDefault="00232688" w:rsidP="00232688">
      <w:pPr>
        <w:pStyle w:val="PL"/>
      </w:pPr>
      <w:r w:rsidRPr="002178AD">
        <w:t xml:space="preserve">          - nudr-dr</w:t>
      </w:r>
    </w:p>
    <w:p w14:paraId="45A76010" w14:textId="77777777" w:rsidR="00232688" w:rsidRDefault="00232688" w:rsidP="00232688">
      <w:pPr>
        <w:pStyle w:val="PL"/>
      </w:pPr>
      <w:r w:rsidRPr="002178AD">
        <w:t xml:space="preserve">          - nudr-dr:application-data</w:t>
      </w:r>
    </w:p>
    <w:p w14:paraId="411D2AE4" w14:textId="77777777" w:rsidR="00232688" w:rsidRDefault="00232688" w:rsidP="00232688">
      <w:pPr>
        <w:pStyle w:val="PL"/>
      </w:pPr>
      <w:r>
        <w:t xml:space="preserve">        - oAuth2ClientCredentials:</w:t>
      </w:r>
    </w:p>
    <w:p w14:paraId="170347F2" w14:textId="77777777" w:rsidR="00232688" w:rsidRDefault="00232688" w:rsidP="00232688">
      <w:pPr>
        <w:pStyle w:val="PL"/>
      </w:pPr>
      <w:r>
        <w:t xml:space="preserve">          - nudr-dr</w:t>
      </w:r>
    </w:p>
    <w:p w14:paraId="73EBBD97" w14:textId="77777777" w:rsidR="00232688" w:rsidRDefault="00232688" w:rsidP="00232688">
      <w:pPr>
        <w:pStyle w:val="PL"/>
      </w:pPr>
      <w:r>
        <w:t xml:space="preserve">          - nudr-dr:application-data</w:t>
      </w:r>
    </w:p>
    <w:p w14:paraId="35D55047" w14:textId="77777777" w:rsidR="00232688" w:rsidRPr="002178AD" w:rsidRDefault="00232688" w:rsidP="00232688">
      <w:pPr>
        <w:pStyle w:val="PL"/>
      </w:pPr>
      <w:r>
        <w:t xml:space="preserve">          - nudr-dr:application-data:eas-deploy-data:read</w:t>
      </w:r>
    </w:p>
    <w:p w14:paraId="53758889" w14:textId="77777777" w:rsidR="00232688" w:rsidRPr="002178AD" w:rsidRDefault="00232688" w:rsidP="00232688">
      <w:pPr>
        <w:pStyle w:val="PL"/>
      </w:pPr>
      <w:r w:rsidRPr="002178AD">
        <w:t xml:space="preserve">      parameters:</w:t>
      </w:r>
    </w:p>
    <w:p w14:paraId="5F03DA51" w14:textId="77777777" w:rsidR="00232688" w:rsidRPr="002178AD" w:rsidRDefault="00232688" w:rsidP="00232688">
      <w:pPr>
        <w:pStyle w:val="PL"/>
      </w:pPr>
      <w:r w:rsidRPr="002178AD">
        <w:t xml:space="preserve">        - name: easDeployInfoId</w:t>
      </w:r>
    </w:p>
    <w:p w14:paraId="31DB3A81" w14:textId="77777777" w:rsidR="00232688" w:rsidRPr="002178AD" w:rsidRDefault="00232688" w:rsidP="00232688">
      <w:pPr>
        <w:pStyle w:val="PL"/>
      </w:pPr>
      <w:r w:rsidRPr="002178AD">
        <w:t xml:space="preserve">          description: &gt;</w:t>
      </w:r>
    </w:p>
    <w:p w14:paraId="426041FA" w14:textId="77777777" w:rsidR="00232688" w:rsidRPr="002178AD" w:rsidRDefault="00232688" w:rsidP="00232688">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01CFE8DE" w14:textId="77777777" w:rsidR="00232688" w:rsidRPr="00956496" w:rsidRDefault="00232688" w:rsidP="00232688">
      <w:pPr>
        <w:pStyle w:val="PL"/>
      </w:pPr>
      <w:r w:rsidRPr="00956496">
        <w:t xml:space="preserve">          in: path</w:t>
      </w:r>
    </w:p>
    <w:p w14:paraId="20254658" w14:textId="77777777" w:rsidR="00232688" w:rsidRPr="00956496" w:rsidRDefault="00232688" w:rsidP="00232688">
      <w:pPr>
        <w:pStyle w:val="PL"/>
      </w:pPr>
      <w:r w:rsidRPr="00956496">
        <w:t xml:space="preserve">          required: true</w:t>
      </w:r>
    </w:p>
    <w:p w14:paraId="51087290" w14:textId="77777777" w:rsidR="00232688" w:rsidRPr="00956496" w:rsidRDefault="00232688" w:rsidP="00232688">
      <w:pPr>
        <w:pStyle w:val="PL"/>
      </w:pPr>
      <w:r w:rsidRPr="00956496">
        <w:t xml:space="preserve">          schema:</w:t>
      </w:r>
    </w:p>
    <w:p w14:paraId="4C1FF1ED" w14:textId="77777777" w:rsidR="00232688" w:rsidRPr="00956496" w:rsidRDefault="00232688" w:rsidP="00232688">
      <w:pPr>
        <w:pStyle w:val="PL"/>
      </w:pPr>
      <w:r w:rsidRPr="00956496">
        <w:t xml:space="preserve">            type: string</w:t>
      </w:r>
    </w:p>
    <w:p w14:paraId="0090F55B" w14:textId="77777777" w:rsidR="00232688" w:rsidRPr="002178AD" w:rsidRDefault="00232688" w:rsidP="00232688">
      <w:pPr>
        <w:pStyle w:val="PL"/>
      </w:pPr>
      <w:r w:rsidRPr="002178AD">
        <w:lastRenderedPageBreak/>
        <w:t xml:space="preserve">      responses:</w:t>
      </w:r>
    </w:p>
    <w:p w14:paraId="542158E2" w14:textId="77777777" w:rsidR="00232688" w:rsidRPr="002178AD" w:rsidRDefault="00232688" w:rsidP="00232688">
      <w:pPr>
        <w:pStyle w:val="PL"/>
      </w:pPr>
      <w:r w:rsidRPr="002178AD">
        <w:t xml:space="preserve">        '200':</w:t>
      </w:r>
    </w:p>
    <w:p w14:paraId="1E5BB21E" w14:textId="77777777" w:rsidR="00232688" w:rsidRDefault="00232688" w:rsidP="00232688">
      <w:pPr>
        <w:pStyle w:val="PL"/>
      </w:pPr>
      <w:r w:rsidRPr="002178AD">
        <w:t xml:space="preserve">          description:</w:t>
      </w:r>
      <w:r>
        <w:t xml:space="preserve"> &gt;</w:t>
      </w:r>
    </w:p>
    <w:p w14:paraId="3ECCE9F0" w14:textId="77777777" w:rsidR="00232688" w:rsidRDefault="00232688" w:rsidP="00232688">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56376923" w14:textId="77777777" w:rsidR="00232688" w:rsidRPr="002178AD" w:rsidRDefault="00232688" w:rsidP="00232688">
      <w:pPr>
        <w:pStyle w:val="PL"/>
      </w:pPr>
      <w:r w:rsidRPr="002178AD">
        <w:t xml:space="preserve">          </w:t>
      </w:r>
      <w:r>
        <w:t xml:space="preserve">  </w:t>
      </w:r>
      <w:r w:rsidRPr="002178AD">
        <w:t>Information Data resource</w:t>
      </w:r>
      <w:r>
        <w:t xml:space="preserve"> is</w:t>
      </w:r>
      <w:r w:rsidRPr="002178AD">
        <w:t xml:space="preserve"> returned.</w:t>
      </w:r>
    </w:p>
    <w:p w14:paraId="26C95276" w14:textId="77777777" w:rsidR="00232688" w:rsidRPr="002178AD" w:rsidRDefault="00232688" w:rsidP="00232688">
      <w:pPr>
        <w:pStyle w:val="PL"/>
      </w:pPr>
      <w:r w:rsidRPr="002178AD">
        <w:t xml:space="preserve">          content:</w:t>
      </w:r>
    </w:p>
    <w:p w14:paraId="146D3E2E" w14:textId="77777777" w:rsidR="00232688" w:rsidRPr="002178AD" w:rsidRDefault="00232688" w:rsidP="00232688">
      <w:pPr>
        <w:pStyle w:val="PL"/>
      </w:pPr>
      <w:r w:rsidRPr="002178AD">
        <w:t xml:space="preserve">            application/json:</w:t>
      </w:r>
    </w:p>
    <w:p w14:paraId="3DF71EDD" w14:textId="77777777" w:rsidR="00232688" w:rsidRPr="002178AD" w:rsidRDefault="00232688" w:rsidP="00232688">
      <w:pPr>
        <w:pStyle w:val="PL"/>
      </w:pPr>
      <w:r w:rsidRPr="002178AD">
        <w:t xml:space="preserve">              schema:</w:t>
      </w:r>
    </w:p>
    <w:p w14:paraId="4C67C7F2" w14:textId="77777777" w:rsidR="00232688" w:rsidRPr="002178AD" w:rsidRDefault="00232688" w:rsidP="00232688">
      <w:pPr>
        <w:pStyle w:val="PL"/>
      </w:pPr>
      <w:r w:rsidRPr="002178AD">
        <w:t xml:space="preserve">                $ref: 'TS29591_Nnef_EASDeployment.yaml#/components/schemas/E</w:t>
      </w:r>
      <w:r w:rsidRPr="002178AD">
        <w:rPr>
          <w:rFonts w:hint="eastAsia"/>
          <w:lang w:eastAsia="zh-CN"/>
        </w:rPr>
        <w:t>as</w:t>
      </w:r>
      <w:r w:rsidRPr="002178AD">
        <w:t>DeployInfoData'</w:t>
      </w:r>
    </w:p>
    <w:p w14:paraId="446E6994" w14:textId="77777777" w:rsidR="00232688" w:rsidRPr="002178AD" w:rsidRDefault="00232688" w:rsidP="00232688">
      <w:pPr>
        <w:pStyle w:val="PL"/>
      </w:pPr>
      <w:r w:rsidRPr="002178AD">
        <w:t xml:space="preserve">        '400':</w:t>
      </w:r>
    </w:p>
    <w:p w14:paraId="5AD5245C" w14:textId="77777777" w:rsidR="00232688" w:rsidRPr="002178AD" w:rsidRDefault="00232688" w:rsidP="00232688">
      <w:pPr>
        <w:pStyle w:val="PL"/>
      </w:pPr>
      <w:r w:rsidRPr="002178AD">
        <w:t xml:space="preserve">          $ref: 'TS29571_CommonData.yaml#/components/responses/400'</w:t>
      </w:r>
    </w:p>
    <w:p w14:paraId="3DE0D635" w14:textId="77777777" w:rsidR="00232688" w:rsidRPr="002178AD" w:rsidRDefault="00232688" w:rsidP="00232688">
      <w:pPr>
        <w:pStyle w:val="PL"/>
      </w:pPr>
      <w:r w:rsidRPr="002178AD">
        <w:t xml:space="preserve">        '401':</w:t>
      </w:r>
    </w:p>
    <w:p w14:paraId="75868199" w14:textId="77777777" w:rsidR="00232688" w:rsidRPr="002178AD" w:rsidRDefault="00232688" w:rsidP="00232688">
      <w:pPr>
        <w:pStyle w:val="PL"/>
      </w:pPr>
      <w:r w:rsidRPr="002178AD">
        <w:t xml:space="preserve">          $ref: 'TS29571_CommonData.yaml#/components/responses/401'</w:t>
      </w:r>
    </w:p>
    <w:p w14:paraId="4426BC53" w14:textId="77777777" w:rsidR="00232688" w:rsidRPr="002178AD" w:rsidRDefault="00232688" w:rsidP="00232688">
      <w:pPr>
        <w:pStyle w:val="PL"/>
      </w:pPr>
      <w:r w:rsidRPr="002178AD">
        <w:t xml:space="preserve">        '403':</w:t>
      </w:r>
    </w:p>
    <w:p w14:paraId="1D138BCE" w14:textId="77777777" w:rsidR="00232688" w:rsidRPr="002178AD" w:rsidRDefault="00232688" w:rsidP="00232688">
      <w:pPr>
        <w:pStyle w:val="PL"/>
      </w:pPr>
      <w:r w:rsidRPr="002178AD">
        <w:t xml:space="preserve">          $ref: 'TS29571_CommonData.yaml#/components/responses/403'</w:t>
      </w:r>
    </w:p>
    <w:p w14:paraId="11E71489" w14:textId="77777777" w:rsidR="00232688" w:rsidRPr="002178AD" w:rsidRDefault="00232688" w:rsidP="00232688">
      <w:pPr>
        <w:pStyle w:val="PL"/>
      </w:pPr>
      <w:r w:rsidRPr="002178AD">
        <w:t xml:space="preserve">        '404':</w:t>
      </w:r>
    </w:p>
    <w:p w14:paraId="690B962C" w14:textId="77777777" w:rsidR="00232688" w:rsidRPr="002178AD" w:rsidRDefault="00232688" w:rsidP="00232688">
      <w:pPr>
        <w:pStyle w:val="PL"/>
      </w:pPr>
      <w:r w:rsidRPr="002178AD">
        <w:t xml:space="preserve">          $ref: 'TS29571_CommonData.yaml#/components/responses/404'</w:t>
      </w:r>
    </w:p>
    <w:p w14:paraId="7C8CFDFB" w14:textId="77777777" w:rsidR="00232688" w:rsidRPr="002178AD" w:rsidRDefault="00232688" w:rsidP="00232688">
      <w:pPr>
        <w:pStyle w:val="PL"/>
      </w:pPr>
      <w:r w:rsidRPr="002178AD">
        <w:t xml:space="preserve">        '406':</w:t>
      </w:r>
    </w:p>
    <w:p w14:paraId="47F88AE2" w14:textId="77777777" w:rsidR="00232688" w:rsidRPr="002178AD" w:rsidRDefault="00232688" w:rsidP="00232688">
      <w:pPr>
        <w:pStyle w:val="PL"/>
      </w:pPr>
      <w:r w:rsidRPr="002178AD">
        <w:t xml:space="preserve">          $ref: 'TS29571_CommonData.yaml#/components/responses/406'</w:t>
      </w:r>
    </w:p>
    <w:p w14:paraId="24F4CDF4" w14:textId="77777777" w:rsidR="00232688" w:rsidRPr="002178AD" w:rsidRDefault="00232688" w:rsidP="00232688">
      <w:pPr>
        <w:pStyle w:val="PL"/>
      </w:pPr>
      <w:r w:rsidRPr="002178AD">
        <w:t xml:space="preserve">        '429':</w:t>
      </w:r>
    </w:p>
    <w:p w14:paraId="5E8DD8EA" w14:textId="77777777" w:rsidR="00232688" w:rsidRPr="002178AD" w:rsidRDefault="00232688" w:rsidP="00232688">
      <w:pPr>
        <w:pStyle w:val="PL"/>
      </w:pPr>
      <w:r w:rsidRPr="002178AD">
        <w:t xml:space="preserve">          $ref: 'TS29571_CommonData.yaml#/components/responses/429'</w:t>
      </w:r>
    </w:p>
    <w:p w14:paraId="02C76998" w14:textId="77777777" w:rsidR="00232688" w:rsidRPr="002178AD" w:rsidRDefault="00232688" w:rsidP="00232688">
      <w:pPr>
        <w:pStyle w:val="PL"/>
      </w:pPr>
      <w:r w:rsidRPr="002178AD">
        <w:t xml:space="preserve">        '500':</w:t>
      </w:r>
    </w:p>
    <w:p w14:paraId="372AA4DE" w14:textId="77777777" w:rsidR="00232688" w:rsidRDefault="00232688" w:rsidP="00232688">
      <w:pPr>
        <w:pStyle w:val="PL"/>
      </w:pPr>
      <w:r w:rsidRPr="002178AD">
        <w:t xml:space="preserve">          $ref: 'TS29571_CommonData.yaml#/components/responses/500'</w:t>
      </w:r>
    </w:p>
    <w:p w14:paraId="7A039869" w14:textId="77777777" w:rsidR="00232688" w:rsidRPr="002178AD" w:rsidRDefault="00232688" w:rsidP="00232688">
      <w:pPr>
        <w:pStyle w:val="PL"/>
      </w:pPr>
      <w:r w:rsidRPr="002178AD">
        <w:t xml:space="preserve">        '50</w:t>
      </w:r>
      <w:r>
        <w:t>2</w:t>
      </w:r>
      <w:r w:rsidRPr="002178AD">
        <w:t>':</w:t>
      </w:r>
    </w:p>
    <w:p w14:paraId="76FAFB16" w14:textId="77777777" w:rsidR="00232688" w:rsidRPr="002178AD" w:rsidRDefault="00232688" w:rsidP="00232688">
      <w:pPr>
        <w:pStyle w:val="PL"/>
      </w:pPr>
      <w:r w:rsidRPr="002178AD">
        <w:t xml:space="preserve">          $ref: 'TS29571_CommonData.yaml#/components/responses/50</w:t>
      </w:r>
      <w:r>
        <w:t>2</w:t>
      </w:r>
      <w:r w:rsidRPr="002178AD">
        <w:t>'</w:t>
      </w:r>
    </w:p>
    <w:p w14:paraId="157F8071" w14:textId="77777777" w:rsidR="00232688" w:rsidRPr="002178AD" w:rsidRDefault="00232688" w:rsidP="00232688">
      <w:pPr>
        <w:pStyle w:val="PL"/>
      </w:pPr>
      <w:r w:rsidRPr="002178AD">
        <w:t xml:space="preserve">        '503':</w:t>
      </w:r>
    </w:p>
    <w:p w14:paraId="576F35DB" w14:textId="77777777" w:rsidR="00232688" w:rsidRPr="002178AD" w:rsidRDefault="00232688" w:rsidP="00232688">
      <w:pPr>
        <w:pStyle w:val="PL"/>
      </w:pPr>
      <w:r w:rsidRPr="002178AD">
        <w:t xml:space="preserve">          $ref: 'TS29571_CommonData.yaml#/components/responses/503'</w:t>
      </w:r>
    </w:p>
    <w:p w14:paraId="60720559" w14:textId="77777777" w:rsidR="00232688" w:rsidRPr="002178AD" w:rsidRDefault="00232688" w:rsidP="00232688">
      <w:pPr>
        <w:pStyle w:val="PL"/>
      </w:pPr>
      <w:r w:rsidRPr="002178AD">
        <w:t xml:space="preserve">        default:</w:t>
      </w:r>
    </w:p>
    <w:p w14:paraId="11440BAA" w14:textId="77777777" w:rsidR="00232688" w:rsidRDefault="00232688" w:rsidP="00232688">
      <w:pPr>
        <w:pStyle w:val="PL"/>
      </w:pPr>
      <w:r w:rsidRPr="002178AD">
        <w:t xml:space="preserve">          $ref: 'TS29571_CommonData.yaml#/components/responses/default'</w:t>
      </w:r>
    </w:p>
    <w:p w14:paraId="7A80348C" w14:textId="77777777" w:rsidR="00232688" w:rsidRPr="002178AD" w:rsidRDefault="00232688" w:rsidP="00232688">
      <w:pPr>
        <w:pStyle w:val="PL"/>
      </w:pPr>
      <w:r w:rsidRPr="002178AD">
        <w:t xml:space="preserve">    put:</w:t>
      </w:r>
    </w:p>
    <w:p w14:paraId="236CDD1E" w14:textId="77777777" w:rsidR="00232688" w:rsidRPr="002178AD" w:rsidRDefault="00232688" w:rsidP="00232688">
      <w:pPr>
        <w:pStyle w:val="PL"/>
      </w:pPr>
      <w:r w:rsidRPr="002178AD">
        <w:t xml:space="preserve">      summary: Create or update an individual EAS Deployment Data resource</w:t>
      </w:r>
    </w:p>
    <w:p w14:paraId="226B7DED" w14:textId="77777777" w:rsidR="00232688" w:rsidRPr="002178AD" w:rsidRDefault="00232688" w:rsidP="00232688">
      <w:pPr>
        <w:pStyle w:val="PL"/>
      </w:pPr>
      <w:r w:rsidRPr="002178AD">
        <w:t xml:space="preserve">      operationId: CreateOrReplaceIndividualEasDeployData</w:t>
      </w:r>
    </w:p>
    <w:p w14:paraId="10CA9F27" w14:textId="77777777" w:rsidR="00232688" w:rsidRPr="002178AD" w:rsidRDefault="00232688" w:rsidP="00232688">
      <w:pPr>
        <w:pStyle w:val="PL"/>
      </w:pPr>
      <w:r w:rsidRPr="002178AD">
        <w:t xml:space="preserve">      tags:</w:t>
      </w:r>
    </w:p>
    <w:p w14:paraId="48485B88" w14:textId="77777777" w:rsidR="00232688" w:rsidRPr="002178AD" w:rsidRDefault="00232688" w:rsidP="00232688">
      <w:pPr>
        <w:pStyle w:val="PL"/>
      </w:pPr>
      <w:r w:rsidRPr="002178AD">
        <w:t xml:space="preserve">        - Individual EAS Deployment Data (Document)</w:t>
      </w:r>
    </w:p>
    <w:p w14:paraId="1AEC4B5F" w14:textId="77777777" w:rsidR="00232688" w:rsidRPr="002178AD" w:rsidRDefault="00232688" w:rsidP="00232688">
      <w:pPr>
        <w:pStyle w:val="PL"/>
      </w:pPr>
      <w:r w:rsidRPr="002178AD">
        <w:t xml:space="preserve">      security:</w:t>
      </w:r>
    </w:p>
    <w:p w14:paraId="7614429E" w14:textId="77777777" w:rsidR="00232688" w:rsidRPr="002178AD" w:rsidRDefault="00232688" w:rsidP="00232688">
      <w:pPr>
        <w:pStyle w:val="PL"/>
      </w:pPr>
      <w:r w:rsidRPr="002178AD">
        <w:t xml:space="preserve">        - {}</w:t>
      </w:r>
    </w:p>
    <w:p w14:paraId="024C8FB4" w14:textId="77777777" w:rsidR="00232688" w:rsidRPr="002178AD" w:rsidRDefault="00232688" w:rsidP="00232688">
      <w:pPr>
        <w:pStyle w:val="PL"/>
      </w:pPr>
      <w:r w:rsidRPr="002178AD">
        <w:t xml:space="preserve">        - oAuth2ClientCredentials:</w:t>
      </w:r>
    </w:p>
    <w:p w14:paraId="4E3199DF" w14:textId="77777777" w:rsidR="00232688" w:rsidRPr="002178AD" w:rsidRDefault="00232688" w:rsidP="00232688">
      <w:pPr>
        <w:pStyle w:val="PL"/>
      </w:pPr>
      <w:r w:rsidRPr="002178AD">
        <w:t xml:space="preserve">          - nudr-dr</w:t>
      </w:r>
    </w:p>
    <w:p w14:paraId="5FE8E3AB" w14:textId="77777777" w:rsidR="00232688" w:rsidRPr="002178AD" w:rsidRDefault="00232688" w:rsidP="00232688">
      <w:pPr>
        <w:pStyle w:val="PL"/>
      </w:pPr>
      <w:r w:rsidRPr="002178AD">
        <w:t xml:space="preserve">        - oAuth2ClientCredentials:</w:t>
      </w:r>
    </w:p>
    <w:p w14:paraId="0472F7EF" w14:textId="77777777" w:rsidR="00232688" w:rsidRPr="002178AD" w:rsidRDefault="00232688" w:rsidP="00232688">
      <w:pPr>
        <w:pStyle w:val="PL"/>
      </w:pPr>
      <w:r w:rsidRPr="002178AD">
        <w:t xml:space="preserve">          - nudr-dr</w:t>
      </w:r>
    </w:p>
    <w:p w14:paraId="499E3303" w14:textId="77777777" w:rsidR="00232688" w:rsidRDefault="00232688" w:rsidP="00232688">
      <w:pPr>
        <w:pStyle w:val="PL"/>
      </w:pPr>
      <w:r w:rsidRPr="002178AD">
        <w:t xml:space="preserve">          - nudr-dr:application-data</w:t>
      </w:r>
    </w:p>
    <w:p w14:paraId="5517D3DA" w14:textId="77777777" w:rsidR="00232688" w:rsidRDefault="00232688" w:rsidP="00232688">
      <w:pPr>
        <w:pStyle w:val="PL"/>
      </w:pPr>
      <w:r>
        <w:t xml:space="preserve">        - oAuth2ClientCredentials:</w:t>
      </w:r>
    </w:p>
    <w:p w14:paraId="0E274344" w14:textId="77777777" w:rsidR="00232688" w:rsidRDefault="00232688" w:rsidP="00232688">
      <w:pPr>
        <w:pStyle w:val="PL"/>
      </w:pPr>
      <w:r>
        <w:t xml:space="preserve">          - nudr-dr</w:t>
      </w:r>
    </w:p>
    <w:p w14:paraId="134C3EDA" w14:textId="77777777" w:rsidR="00232688" w:rsidRDefault="00232688" w:rsidP="00232688">
      <w:pPr>
        <w:pStyle w:val="PL"/>
      </w:pPr>
      <w:r>
        <w:t xml:space="preserve">          - nudr-dr:application-data</w:t>
      </w:r>
    </w:p>
    <w:p w14:paraId="6F13FF0B" w14:textId="77777777" w:rsidR="00232688" w:rsidRPr="002178AD" w:rsidRDefault="00232688" w:rsidP="00232688">
      <w:pPr>
        <w:pStyle w:val="PL"/>
      </w:pPr>
      <w:r>
        <w:t xml:space="preserve">          - nudr-dr:application-data:eas-deploy-data:create</w:t>
      </w:r>
    </w:p>
    <w:p w14:paraId="6D2C3EA2" w14:textId="77777777" w:rsidR="00232688" w:rsidRPr="002178AD" w:rsidRDefault="00232688" w:rsidP="00232688">
      <w:pPr>
        <w:pStyle w:val="PL"/>
      </w:pPr>
      <w:r w:rsidRPr="002178AD">
        <w:t xml:space="preserve">      requestBody:</w:t>
      </w:r>
    </w:p>
    <w:p w14:paraId="556BAD95" w14:textId="77777777" w:rsidR="00232688" w:rsidRPr="002178AD" w:rsidRDefault="00232688" w:rsidP="00232688">
      <w:pPr>
        <w:pStyle w:val="PL"/>
      </w:pPr>
      <w:r w:rsidRPr="002178AD">
        <w:t xml:space="preserve">        required: true</w:t>
      </w:r>
    </w:p>
    <w:p w14:paraId="1EEF1A27" w14:textId="77777777" w:rsidR="00232688" w:rsidRPr="002178AD" w:rsidRDefault="00232688" w:rsidP="00232688">
      <w:pPr>
        <w:pStyle w:val="PL"/>
      </w:pPr>
      <w:r w:rsidRPr="002178AD">
        <w:t xml:space="preserve">        content:</w:t>
      </w:r>
    </w:p>
    <w:p w14:paraId="55CB08A8" w14:textId="77777777" w:rsidR="00232688" w:rsidRPr="002178AD" w:rsidRDefault="00232688" w:rsidP="00232688">
      <w:pPr>
        <w:pStyle w:val="PL"/>
      </w:pPr>
      <w:r w:rsidRPr="002178AD">
        <w:t xml:space="preserve">          application/json:</w:t>
      </w:r>
    </w:p>
    <w:p w14:paraId="6918019A" w14:textId="77777777" w:rsidR="00232688" w:rsidRPr="002178AD" w:rsidRDefault="00232688" w:rsidP="00232688">
      <w:pPr>
        <w:pStyle w:val="PL"/>
      </w:pPr>
      <w:r w:rsidRPr="002178AD">
        <w:t xml:space="preserve">            schema:</w:t>
      </w:r>
    </w:p>
    <w:p w14:paraId="5902525A" w14:textId="77777777" w:rsidR="00232688" w:rsidRPr="002178AD" w:rsidRDefault="00232688" w:rsidP="00232688">
      <w:pPr>
        <w:pStyle w:val="PL"/>
      </w:pPr>
      <w:r w:rsidRPr="002178AD">
        <w:t xml:space="preserve">              $ref: 'TS29591_Nnef_EASDeployment.yaml#/components/schemas/EasDeployInfoData'</w:t>
      </w:r>
    </w:p>
    <w:p w14:paraId="491E25A1" w14:textId="77777777" w:rsidR="00232688" w:rsidRPr="002178AD" w:rsidRDefault="00232688" w:rsidP="00232688">
      <w:pPr>
        <w:pStyle w:val="PL"/>
      </w:pPr>
      <w:r w:rsidRPr="002178AD">
        <w:t xml:space="preserve">      parameters:</w:t>
      </w:r>
    </w:p>
    <w:p w14:paraId="249670A6" w14:textId="77777777" w:rsidR="00232688" w:rsidRPr="002178AD" w:rsidRDefault="00232688" w:rsidP="00232688">
      <w:pPr>
        <w:pStyle w:val="PL"/>
      </w:pPr>
      <w:r w:rsidRPr="002178AD">
        <w:t xml:space="preserve">        - name: easDeployInfoId</w:t>
      </w:r>
    </w:p>
    <w:p w14:paraId="3A6C5E02" w14:textId="77777777" w:rsidR="00232688" w:rsidRPr="002178AD" w:rsidRDefault="00232688" w:rsidP="00232688">
      <w:pPr>
        <w:pStyle w:val="PL"/>
      </w:pPr>
      <w:r w:rsidRPr="002178AD">
        <w:t xml:space="preserve">          in: path</w:t>
      </w:r>
    </w:p>
    <w:p w14:paraId="6A5F3410" w14:textId="77777777" w:rsidR="00232688" w:rsidRPr="002178AD" w:rsidRDefault="00232688" w:rsidP="00232688">
      <w:pPr>
        <w:pStyle w:val="PL"/>
      </w:pPr>
      <w:r w:rsidRPr="002178AD">
        <w:t xml:space="preserve">          description: &gt;</w:t>
      </w:r>
    </w:p>
    <w:p w14:paraId="615D32A3" w14:textId="77777777" w:rsidR="00232688" w:rsidRPr="002178AD" w:rsidRDefault="00232688" w:rsidP="00232688">
      <w:pPr>
        <w:pStyle w:val="PL"/>
      </w:pPr>
      <w:r w:rsidRPr="002178AD">
        <w:t xml:space="preserve">            The Identifier of an Individual EAS Deployment Data to be created or updated.</w:t>
      </w:r>
    </w:p>
    <w:p w14:paraId="4F6C7579" w14:textId="77777777" w:rsidR="00232688" w:rsidRPr="002178AD" w:rsidRDefault="00232688" w:rsidP="00232688">
      <w:pPr>
        <w:pStyle w:val="PL"/>
      </w:pPr>
      <w:r w:rsidRPr="002178AD">
        <w:t xml:space="preserve">            It shall apply the format of Data type string.</w:t>
      </w:r>
    </w:p>
    <w:p w14:paraId="0EE39022" w14:textId="77777777" w:rsidR="00232688" w:rsidRPr="002178AD" w:rsidRDefault="00232688" w:rsidP="00232688">
      <w:pPr>
        <w:pStyle w:val="PL"/>
      </w:pPr>
      <w:r w:rsidRPr="002178AD">
        <w:t xml:space="preserve">          required: true</w:t>
      </w:r>
    </w:p>
    <w:p w14:paraId="4B1D0E6A" w14:textId="77777777" w:rsidR="00232688" w:rsidRPr="002178AD" w:rsidRDefault="00232688" w:rsidP="00232688">
      <w:pPr>
        <w:pStyle w:val="PL"/>
      </w:pPr>
      <w:r w:rsidRPr="002178AD">
        <w:t xml:space="preserve">          schema:</w:t>
      </w:r>
    </w:p>
    <w:p w14:paraId="34BEDCD6" w14:textId="77777777" w:rsidR="00232688" w:rsidRPr="002178AD" w:rsidRDefault="00232688" w:rsidP="00232688">
      <w:pPr>
        <w:pStyle w:val="PL"/>
      </w:pPr>
      <w:r w:rsidRPr="002178AD">
        <w:t xml:space="preserve">            type: string</w:t>
      </w:r>
    </w:p>
    <w:p w14:paraId="192ADFE7" w14:textId="77777777" w:rsidR="00232688" w:rsidRPr="002178AD" w:rsidRDefault="00232688" w:rsidP="00232688">
      <w:pPr>
        <w:pStyle w:val="PL"/>
      </w:pPr>
      <w:r w:rsidRPr="002178AD">
        <w:t xml:space="preserve">      responses:</w:t>
      </w:r>
    </w:p>
    <w:p w14:paraId="1CDC5273" w14:textId="77777777" w:rsidR="00232688" w:rsidRPr="002178AD" w:rsidRDefault="00232688" w:rsidP="00232688">
      <w:pPr>
        <w:pStyle w:val="PL"/>
      </w:pPr>
      <w:r w:rsidRPr="002178AD">
        <w:t xml:space="preserve">        '201':</w:t>
      </w:r>
    </w:p>
    <w:p w14:paraId="4B53BBBA" w14:textId="77777777" w:rsidR="00232688" w:rsidRPr="002178AD" w:rsidRDefault="00232688" w:rsidP="00232688">
      <w:pPr>
        <w:pStyle w:val="PL"/>
      </w:pPr>
      <w:r w:rsidRPr="002178AD">
        <w:t xml:space="preserve">          description: &gt;</w:t>
      </w:r>
    </w:p>
    <w:p w14:paraId="6655A004" w14:textId="77777777" w:rsidR="00232688" w:rsidRPr="002178AD" w:rsidRDefault="00232688" w:rsidP="00232688">
      <w:pPr>
        <w:pStyle w:val="PL"/>
      </w:pPr>
      <w:r w:rsidRPr="002178AD">
        <w:t xml:space="preserve">            The creation of an Individual EAS Deployment Data resource is confirmed and a </w:t>
      </w:r>
    </w:p>
    <w:p w14:paraId="7DE8A44C" w14:textId="77777777" w:rsidR="00232688" w:rsidRPr="002178AD" w:rsidRDefault="00232688" w:rsidP="00232688">
      <w:pPr>
        <w:pStyle w:val="PL"/>
      </w:pPr>
      <w:r w:rsidRPr="002178AD">
        <w:t xml:space="preserve">            representation of that resource is returned.</w:t>
      </w:r>
    </w:p>
    <w:p w14:paraId="60F3F88F" w14:textId="77777777" w:rsidR="00232688" w:rsidRPr="002178AD" w:rsidRDefault="00232688" w:rsidP="00232688">
      <w:pPr>
        <w:pStyle w:val="PL"/>
      </w:pPr>
      <w:r w:rsidRPr="002178AD">
        <w:t xml:space="preserve">          content:</w:t>
      </w:r>
    </w:p>
    <w:p w14:paraId="0A937705" w14:textId="77777777" w:rsidR="00232688" w:rsidRPr="002178AD" w:rsidRDefault="00232688" w:rsidP="00232688">
      <w:pPr>
        <w:pStyle w:val="PL"/>
      </w:pPr>
      <w:r w:rsidRPr="002178AD">
        <w:t xml:space="preserve">            application/json:</w:t>
      </w:r>
    </w:p>
    <w:p w14:paraId="5649B1F6" w14:textId="77777777" w:rsidR="00232688" w:rsidRPr="002178AD" w:rsidRDefault="00232688" w:rsidP="00232688">
      <w:pPr>
        <w:pStyle w:val="PL"/>
      </w:pPr>
      <w:r w:rsidRPr="002178AD">
        <w:t xml:space="preserve">              schema:</w:t>
      </w:r>
    </w:p>
    <w:p w14:paraId="643D1E94" w14:textId="77777777" w:rsidR="00232688" w:rsidRPr="002178AD" w:rsidRDefault="00232688" w:rsidP="00232688">
      <w:pPr>
        <w:pStyle w:val="PL"/>
      </w:pPr>
      <w:r w:rsidRPr="002178AD">
        <w:t xml:space="preserve">                $ref: 'TS29591_Nnef_EASDeployment.yaml#/components/schemas/EasDeployInfoData'</w:t>
      </w:r>
    </w:p>
    <w:p w14:paraId="17CB0968" w14:textId="77777777" w:rsidR="00232688" w:rsidRPr="002178AD" w:rsidRDefault="00232688" w:rsidP="00232688">
      <w:pPr>
        <w:pStyle w:val="PL"/>
      </w:pPr>
      <w:r w:rsidRPr="002178AD">
        <w:t xml:space="preserve">          headers:</w:t>
      </w:r>
    </w:p>
    <w:p w14:paraId="63349500" w14:textId="77777777" w:rsidR="00232688" w:rsidRPr="002178AD" w:rsidRDefault="00232688" w:rsidP="00232688">
      <w:pPr>
        <w:pStyle w:val="PL"/>
      </w:pPr>
      <w:r w:rsidRPr="002178AD">
        <w:t xml:space="preserve">            Location:</w:t>
      </w:r>
    </w:p>
    <w:p w14:paraId="73450002" w14:textId="77777777" w:rsidR="00232688" w:rsidRPr="002178AD" w:rsidRDefault="00232688" w:rsidP="00232688">
      <w:pPr>
        <w:pStyle w:val="PL"/>
      </w:pPr>
      <w:r w:rsidRPr="002178AD">
        <w:t xml:space="preserve">              description: &gt;</w:t>
      </w:r>
    </w:p>
    <w:p w14:paraId="391E32DB" w14:textId="77777777" w:rsidR="00232688" w:rsidRPr="002178AD" w:rsidRDefault="00232688" w:rsidP="00232688">
      <w:pPr>
        <w:pStyle w:val="PL"/>
      </w:pPr>
      <w:r w:rsidRPr="002178AD">
        <w:t xml:space="preserve">                Contains the URI of the newly created resource, according to the structure:</w:t>
      </w:r>
    </w:p>
    <w:p w14:paraId="5691C536" w14:textId="77777777" w:rsidR="00232688" w:rsidRPr="002178AD" w:rsidRDefault="00232688" w:rsidP="00232688">
      <w:pPr>
        <w:pStyle w:val="PL"/>
      </w:pPr>
      <w:r w:rsidRPr="002178AD">
        <w:t xml:space="preserve">                {apiRoot}/nudr-dr/&lt;apiVersion&gt;/application-data/eas-deploy-data/{easDeployInfoId}</w:t>
      </w:r>
    </w:p>
    <w:p w14:paraId="314797AA" w14:textId="77777777" w:rsidR="00232688" w:rsidRPr="002178AD" w:rsidRDefault="00232688" w:rsidP="00232688">
      <w:pPr>
        <w:pStyle w:val="PL"/>
      </w:pPr>
      <w:r w:rsidRPr="002178AD">
        <w:t xml:space="preserve">              required: true</w:t>
      </w:r>
    </w:p>
    <w:p w14:paraId="22920F94" w14:textId="77777777" w:rsidR="00232688" w:rsidRPr="002178AD" w:rsidRDefault="00232688" w:rsidP="00232688">
      <w:pPr>
        <w:pStyle w:val="PL"/>
      </w:pPr>
      <w:r w:rsidRPr="002178AD">
        <w:t xml:space="preserve">              schema:</w:t>
      </w:r>
    </w:p>
    <w:p w14:paraId="586C6ACB" w14:textId="77777777" w:rsidR="00232688" w:rsidRPr="002178AD" w:rsidRDefault="00232688" w:rsidP="00232688">
      <w:pPr>
        <w:pStyle w:val="PL"/>
      </w:pPr>
      <w:r w:rsidRPr="002178AD">
        <w:t xml:space="preserve">                type: string</w:t>
      </w:r>
    </w:p>
    <w:p w14:paraId="5249D944" w14:textId="77777777" w:rsidR="00232688" w:rsidRPr="002178AD" w:rsidRDefault="00232688" w:rsidP="00232688">
      <w:pPr>
        <w:pStyle w:val="PL"/>
      </w:pPr>
      <w:r w:rsidRPr="002178AD">
        <w:t xml:space="preserve">        '200':</w:t>
      </w:r>
    </w:p>
    <w:p w14:paraId="7620F8A4" w14:textId="77777777" w:rsidR="00232688" w:rsidRPr="002178AD" w:rsidRDefault="00232688" w:rsidP="00232688">
      <w:pPr>
        <w:pStyle w:val="PL"/>
      </w:pPr>
      <w:r w:rsidRPr="002178AD">
        <w:lastRenderedPageBreak/>
        <w:t xml:space="preserve">          description: &gt;</w:t>
      </w:r>
    </w:p>
    <w:p w14:paraId="69EF9DD7" w14:textId="77777777" w:rsidR="00232688" w:rsidRPr="002178AD" w:rsidRDefault="00232688" w:rsidP="00232688">
      <w:pPr>
        <w:pStyle w:val="PL"/>
      </w:pPr>
      <w:r w:rsidRPr="002178AD">
        <w:t xml:space="preserve">            The update of an Individual EAS Deployment Data resource is confirmed and a response</w:t>
      </w:r>
    </w:p>
    <w:p w14:paraId="28874176" w14:textId="77777777" w:rsidR="00232688" w:rsidRPr="002178AD" w:rsidRDefault="00232688" w:rsidP="00232688">
      <w:pPr>
        <w:pStyle w:val="PL"/>
      </w:pPr>
      <w:r w:rsidRPr="002178AD">
        <w:t xml:space="preserve">            body containing EAS Deployment Data shall be returned.</w:t>
      </w:r>
    </w:p>
    <w:p w14:paraId="67E7051C" w14:textId="77777777" w:rsidR="00232688" w:rsidRPr="002178AD" w:rsidRDefault="00232688" w:rsidP="00232688">
      <w:pPr>
        <w:pStyle w:val="PL"/>
      </w:pPr>
      <w:r w:rsidRPr="002178AD">
        <w:t xml:space="preserve">          content:</w:t>
      </w:r>
    </w:p>
    <w:p w14:paraId="24BBFAAF" w14:textId="77777777" w:rsidR="00232688" w:rsidRPr="002178AD" w:rsidRDefault="00232688" w:rsidP="00232688">
      <w:pPr>
        <w:pStyle w:val="PL"/>
      </w:pPr>
      <w:r w:rsidRPr="002178AD">
        <w:t xml:space="preserve">            application/json:</w:t>
      </w:r>
    </w:p>
    <w:p w14:paraId="5A8CDA8C" w14:textId="77777777" w:rsidR="00232688" w:rsidRPr="002178AD" w:rsidRDefault="00232688" w:rsidP="00232688">
      <w:pPr>
        <w:pStyle w:val="PL"/>
      </w:pPr>
      <w:r w:rsidRPr="002178AD">
        <w:t xml:space="preserve">              schema:</w:t>
      </w:r>
    </w:p>
    <w:p w14:paraId="68A917EE" w14:textId="77777777" w:rsidR="00232688" w:rsidRPr="002178AD" w:rsidRDefault="00232688" w:rsidP="00232688">
      <w:pPr>
        <w:pStyle w:val="PL"/>
      </w:pPr>
      <w:r w:rsidRPr="002178AD">
        <w:t xml:space="preserve">                $ref: 'TS29591_Nnef_EASDeployment.yaml#/components/schemas/E</w:t>
      </w:r>
      <w:r w:rsidRPr="002178AD">
        <w:rPr>
          <w:rFonts w:hint="eastAsia"/>
          <w:lang w:eastAsia="zh-CN"/>
        </w:rPr>
        <w:t>as</w:t>
      </w:r>
      <w:r w:rsidRPr="002178AD">
        <w:t>DeployInfoData'</w:t>
      </w:r>
    </w:p>
    <w:p w14:paraId="3A07F4F4" w14:textId="77777777" w:rsidR="00232688" w:rsidRPr="002178AD" w:rsidRDefault="00232688" w:rsidP="00232688">
      <w:pPr>
        <w:pStyle w:val="PL"/>
      </w:pPr>
      <w:r w:rsidRPr="002178AD">
        <w:t xml:space="preserve">        '204':</w:t>
      </w:r>
    </w:p>
    <w:p w14:paraId="5E4D1945" w14:textId="77777777" w:rsidR="00232688" w:rsidRPr="002178AD" w:rsidRDefault="00232688" w:rsidP="00232688">
      <w:pPr>
        <w:pStyle w:val="PL"/>
      </w:pPr>
      <w:r w:rsidRPr="002178AD">
        <w:t xml:space="preserve">          description: No content</w:t>
      </w:r>
    </w:p>
    <w:p w14:paraId="4ECF43BB" w14:textId="77777777" w:rsidR="00232688" w:rsidRPr="002178AD" w:rsidRDefault="00232688" w:rsidP="00232688">
      <w:pPr>
        <w:pStyle w:val="PL"/>
      </w:pPr>
      <w:r w:rsidRPr="002178AD">
        <w:t xml:space="preserve">        '400':</w:t>
      </w:r>
    </w:p>
    <w:p w14:paraId="00664AB5" w14:textId="77777777" w:rsidR="00232688" w:rsidRPr="002178AD" w:rsidRDefault="00232688" w:rsidP="00232688">
      <w:pPr>
        <w:pStyle w:val="PL"/>
      </w:pPr>
      <w:r w:rsidRPr="002178AD">
        <w:t xml:space="preserve">          $ref: 'TS29571_CommonData.yaml#/components/responses/400'</w:t>
      </w:r>
    </w:p>
    <w:p w14:paraId="6F4CB933" w14:textId="77777777" w:rsidR="00232688" w:rsidRPr="002178AD" w:rsidRDefault="00232688" w:rsidP="00232688">
      <w:pPr>
        <w:pStyle w:val="PL"/>
      </w:pPr>
      <w:r w:rsidRPr="002178AD">
        <w:t xml:space="preserve">        '401':</w:t>
      </w:r>
    </w:p>
    <w:p w14:paraId="6D69C340" w14:textId="77777777" w:rsidR="00232688" w:rsidRPr="002178AD" w:rsidRDefault="00232688" w:rsidP="00232688">
      <w:pPr>
        <w:pStyle w:val="PL"/>
      </w:pPr>
      <w:r w:rsidRPr="002178AD">
        <w:t xml:space="preserve">          $ref: 'TS29571_CommonData.yaml#/components/responses/401'</w:t>
      </w:r>
    </w:p>
    <w:p w14:paraId="0D7461DE" w14:textId="77777777" w:rsidR="00232688" w:rsidRPr="002178AD" w:rsidRDefault="00232688" w:rsidP="00232688">
      <w:pPr>
        <w:pStyle w:val="PL"/>
      </w:pPr>
      <w:r w:rsidRPr="002178AD">
        <w:t xml:space="preserve">        '403':</w:t>
      </w:r>
    </w:p>
    <w:p w14:paraId="44DB3F9D" w14:textId="77777777" w:rsidR="00232688" w:rsidRPr="002178AD" w:rsidRDefault="00232688" w:rsidP="00232688">
      <w:pPr>
        <w:pStyle w:val="PL"/>
      </w:pPr>
      <w:r w:rsidRPr="002178AD">
        <w:t xml:space="preserve">          $ref: 'TS29571_CommonData.yaml#/components/responses/403'</w:t>
      </w:r>
    </w:p>
    <w:p w14:paraId="2A244C31" w14:textId="77777777" w:rsidR="00232688" w:rsidRPr="002178AD" w:rsidRDefault="00232688" w:rsidP="00232688">
      <w:pPr>
        <w:pStyle w:val="PL"/>
      </w:pPr>
      <w:r w:rsidRPr="002178AD">
        <w:t xml:space="preserve">        '404':</w:t>
      </w:r>
    </w:p>
    <w:p w14:paraId="4D8BCBB1" w14:textId="77777777" w:rsidR="00232688" w:rsidRPr="002178AD" w:rsidRDefault="00232688" w:rsidP="00232688">
      <w:pPr>
        <w:pStyle w:val="PL"/>
      </w:pPr>
      <w:r w:rsidRPr="002178AD">
        <w:t xml:space="preserve">          $ref: 'TS29571_CommonData.yaml#/components/responses/404'</w:t>
      </w:r>
    </w:p>
    <w:p w14:paraId="0712219E" w14:textId="77777777" w:rsidR="00232688" w:rsidRPr="002178AD" w:rsidRDefault="00232688" w:rsidP="00232688">
      <w:pPr>
        <w:pStyle w:val="PL"/>
      </w:pPr>
      <w:r w:rsidRPr="002178AD">
        <w:t xml:space="preserve">        '411':</w:t>
      </w:r>
    </w:p>
    <w:p w14:paraId="5DA0557B" w14:textId="77777777" w:rsidR="00232688" w:rsidRPr="002178AD" w:rsidRDefault="00232688" w:rsidP="00232688">
      <w:pPr>
        <w:pStyle w:val="PL"/>
      </w:pPr>
      <w:r w:rsidRPr="002178AD">
        <w:t xml:space="preserve">          $ref: 'TS29571_CommonData.yaml#/components/responses/411'</w:t>
      </w:r>
    </w:p>
    <w:p w14:paraId="6AFC3A87" w14:textId="77777777" w:rsidR="00232688" w:rsidRPr="002178AD" w:rsidRDefault="00232688" w:rsidP="00232688">
      <w:pPr>
        <w:pStyle w:val="PL"/>
      </w:pPr>
      <w:r w:rsidRPr="002178AD">
        <w:t xml:space="preserve">        '413':</w:t>
      </w:r>
    </w:p>
    <w:p w14:paraId="695E4DFE" w14:textId="77777777" w:rsidR="00232688" w:rsidRPr="002178AD" w:rsidRDefault="00232688" w:rsidP="00232688">
      <w:pPr>
        <w:pStyle w:val="PL"/>
      </w:pPr>
      <w:r w:rsidRPr="002178AD">
        <w:t xml:space="preserve">          $ref: 'TS29571_CommonData.yaml#/components/responses/413'</w:t>
      </w:r>
    </w:p>
    <w:p w14:paraId="61E2FA57" w14:textId="77777777" w:rsidR="00232688" w:rsidRPr="002178AD" w:rsidRDefault="00232688" w:rsidP="00232688">
      <w:pPr>
        <w:pStyle w:val="PL"/>
      </w:pPr>
      <w:r w:rsidRPr="002178AD">
        <w:t xml:space="preserve">        '414':</w:t>
      </w:r>
    </w:p>
    <w:p w14:paraId="5BAAB91D" w14:textId="77777777" w:rsidR="00232688" w:rsidRPr="002178AD" w:rsidRDefault="00232688" w:rsidP="00232688">
      <w:pPr>
        <w:pStyle w:val="PL"/>
      </w:pPr>
      <w:r w:rsidRPr="002178AD">
        <w:t xml:space="preserve">          $ref: 'TS29571_CommonData.yaml#/components/responses/414'</w:t>
      </w:r>
    </w:p>
    <w:p w14:paraId="3F8C81C0" w14:textId="77777777" w:rsidR="00232688" w:rsidRPr="002178AD" w:rsidRDefault="00232688" w:rsidP="00232688">
      <w:pPr>
        <w:pStyle w:val="PL"/>
      </w:pPr>
      <w:r w:rsidRPr="002178AD">
        <w:t xml:space="preserve">        '415':</w:t>
      </w:r>
    </w:p>
    <w:p w14:paraId="0C5A7207" w14:textId="77777777" w:rsidR="00232688" w:rsidRPr="002178AD" w:rsidRDefault="00232688" w:rsidP="00232688">
      <w:pPr>
        <w:pStyle w:val="PL"/>
      </w:pPr>
      <w:r w:rsidRPr="002178AD">
        <w:t xml:space="preserve">          $ref: 'TS29571_CommonData.yaml#/components/responses/415'</w:t>
      </w:r>
    </w:p>
    <w:p w14:paraId="04D530C4" w14:textId="77777777" w:rsidR="00232688" w:rsidRPr="002178AD" w:rsidRDefault="00232688" w:rsidP="00232688">
      <w:pPr>
        <w:pStyle w:val="PL"/>
      </w:pPr>
      <w:r w:rsidRPr="002178AD">
        <w:t xml:space="preserve">        '429':</w:t>
      </w:r>
    </w:p>
    <w:p w14:paraId="01BC87DA" w14:textId="77777777" w:rsidR="00232688" w:rsidRPr="002178AD" w:rsidRDefault="00232688" w:rsidP="00232688">
      <w:pPr>
        <w:pStyle w:val="PL"/>
      </w:pPr>
      <w:r w:rsidRPr="002178AD">
        <w:t xml:space="preserve">          $ref: 'TS29571_CommonData.yaml#/components/responses/429'</w:t>
      </w:r>
    </w:p>
    <w:p w14:paraId="38B475F6" w14:textId="77777777" w:rsidR="00232688" w:rsidRPr="002178AD" w:rsidRDefault="00232688" w:rsidP="00232688">
      <w:pPr>
        <w:pStyle w:val="PL"/>
      </w:pPr>
      <w:r w:rsidRPr="002178AD">
        <w:t xml:space="preserve">        '500':</w:t>
      </w:r>
    </w:p>
    <w:p w14:paraId="7E1E27F2" w14:textId="77777777" w:rsidR="00232688" w:rsidRDefault="00232688" w:rsidP="00232688">
      <w:pPr>
        <w:pStyle w:val="PL"/>
      </w:pPr>
      <w:r w:rsidRPr="002178AD">
        <w:t xml:space="preserve">          $ref: 'TS29571_CommonData.yaml#/components/responses/500'</w:t>
      </w:r>
    </w:p>
    <w:p w14:paraId="65EF6DFE" w14:textId="77777777" w:rsidR="00232688" w:rsidRPr="002178AD" w:rsidRDefault="00232688" w:rsidP="00232688">
      <w:pPr>
        <w:pStyle w:val="PL"/>
      </w:pPr>
      <w:r w:rsidRPr="002178AD">
        <w:t xml:space="preserve">        '50</w:t>
      </w:r>
      <w:r>
        <w:t>2</w:t>
      </w:r>
      <w:r w:rsidRPr="002178AD">
        <w:t>':</w:t>
      </w:r>
    </w:p>
    <w:p w14:paraId="2D5B8583" w14:textId="77777777" w:rsidR="00232688" w:rsidRPr="002178AD" w:rsidRDefault="00232688" w:rsidP="00232688">
      <w:pPr>
        <w:pStyle w:val="PL"/>
      </w:pPr>
      <w:r w:rsidRPr="002178AD">
        <w:t xml:space="preserve">          $ref: 'TS29571_CommonData.yaml#/components/responses/50</w:t>
      </w:r>
      <w:r>
        <w:t>2</w:t>
      </w:r>
      <w:r w:rsidRPr="002178AD">
        <w:t>'</w:t>
      </w:r>
    </w:p>
    <w:p w14:paraId="2B1DBD12" w14:textId="77777777" w:rsidR="00232688" w:rsidRPr="002178AD" w:rsidRDefault="00232688" w:rsidP="00232688">
      <w:pPr>
        <w:pStyle w:val="PL"/>
      </w:pPr>
      <w:r w:rsidRPr="002178AD">
        <w:t xml:space="preserve">        '503':</w:t>
      </w:r>
    </w:p>
    <w:p w14:paraId="2EEB2425" w14:textId="77777777" w:rsidR="00232688" w:rsidRPr="002178AD" w:rsidRDefault="00232688" w:rsidP="00232688">
      <w:pPr>
        <w:pStyle w:val="PL"/>
      </w:pPr>
      <w:r w:rsidRPr="002178AD">
        <w:t xml:space="preserve">          $ref: 'TS29571_CommonData.yaml#/components/responses/503'</w:t>
      </w:r>
    </w:p>
    <w:p w14:paraId="0DD679A9" w14:textId="77777777" w:rsidR="00232688" w:rsidRPr="002178AD" w:rsidRDefault="00232688" w:rsidP="00232688">
      <w:pPr>
        <w:pStyle w:val="PL"/>
      </w:pPr>
      <w:r w:rsidRPr="002178AD">
        <w:t xml:space="preserve">        default:</w:t>
      </w:r>
    </w:p>
    <w:p w14:paraId="7805F02E" w14:textId="77777777" w:rsidR="00232688" w:rsidRPr="002178AD" w:rsidRDefault="00232688" w:rsidP="00232688">
      <w:pPr>
        <w:pStyle w:val="PL"/>
      </w:pPr>
      <w:r w:rsidRPr="002178AD">
        <w:t xml:space="preserve">          $ref: 'TS29571_CommonData.yaml#/components/responses/default'</w:t>
      </w:r>
    </w:p>
    <w:p w14:paraId="16DBFFDC" w14:textId="77777777" w:rsidR="00232688" w:rsidRPr="002178AD" w:rsidRDefault="00232688" w:rsidP="00232688">
      <w:pPr>
        <w:pStyle w:val="PL"/>
      </w:pPr>
      <w:r w:rsidRPr="002178AD">
        <w:t xml:space="preserve">    delete:</w:t>
      </w:r>
    </w:p>
    <w:p w14:paraId="10F36B2C" w14:textId="77777777" w:rsidR="00232688" w:rsidRPr="002178AD" w:rsidRDefault="00232688" w:rsidP="00232688">
      <w:pPr>
        <w:pStyle w:val="PL"/>
      </w:pPr>
      <w:r w:rsidRPr="002178AD">
        <w:t xml:space="preserve">      summary: Delete an individual EAS Deployment Data resource</w:t>
      </w:r>
    </w:p>
    <w:p w14:paraId="65633F10" w14:textId="77777777" w:rsidR="00232688" w:rsidRPr="002178AD" w:rsidRDefault="00232688" w:rsidP="00232688">
      <w:pPr>
        <w:pStyle w:val="PL"/>
      </w:pPr>
      <w:r w:rsidRPr="002178AD">
        <w:t xml:space="preserve">      operationId: DeleteIndividualEasDeployData</w:t>
      </w:r>
    </w:p>
    <w:p w14:paraId="2B773EFA" w14:textId="77777777" w:rsidR="00232688" w:rsidRPr="002178AD" w:rsidRDefault="00232688" w:rsidP="00232688">
      <w:pPr>
        <w:pStyle w:val="PL"/>
      </w:pPr>
      <w:r w:rsidRPr="002178AD">
        <w:t xml:space="preserve">      tags:</w:t>
      </w:r>
    </w:p>
    <w:p w14:paraId="18B7C175" w14:textId="77777777" w:rsidR="00232688" w:rsidRPr="002178AD" w:rsidRDefault="00232688" w:rsidP="00232688">
      <w:pPr>
        <w:pStyle w:val="PL"/>
      </w:pPr>
      <w:r w:rsidRPr="002178AD">
        <w:t xml:space="preserve">        - Individual EasDeployment Data (Document)</w:t>
      </w:r>
    </w:p>
    <w:p w14:paraId="5C8567AA" w14:textId="77777777" w:rsidR="00232688" w:rsidRPr="002178AD" w:rsidRDefault="00232688" w:rsidP="00232688">
      <w:pPr>
        <w:pStyle w:val="PL"/>
      </w:pPr>
      <w:r w:rsidRPr="002178AD">
        <w:t xml:space="preserve">      security:</w:t>
      </w:r>
    </w:p>
    <w:p w14:paraId="04E6CD83" w14:textId="77777777" w:rsidR="00232688" w:rsidRPr="002178AD" w:rsidRDefault="00232688" w:rsidP="00232688">
      <w:pPr>
        <w:pStyle w:val="PL"/>
      </w:pPr>
      <w:r w:rsidRPr="002178AD">
        <w:t xml:space="preserve">        - {}</w:t>
      </w:r>
    </w:p>
    <w:p w14:paraId="2566CB85" w14:textId="77777777" w:rsidR="00232688" w:rsidRPr="002178AD" w:rsidRDefault="00232688" w:rsidP="00232688">
      <w:pPr>
        <w:pStyle w:val="PL"/>
      </w:pPr>
      <w:r w:rsidRPr="002178AD">
        <w:t xml:space="preserve">        - oAuth2ClientCredentials:</w:t>
      </w:r>
    </w:p>
    <w:p w14:paraId="739A783E" w14:textId="77777777" w:rsidR="00232688" w:rsidRPr="002178AD" w:rsidRDefault="00232688" w:rsidP="00232688">
      <w:pPr>
        <w:pStyle w:val="PL"/>
      </w:pPr>
      <w:r w:rsidRPr="002178AD">
        <w:t xml:space="preserve">          - nudr-dr</w:t>
      </w:r>
    </w:p>
    <w:p w14:paraId="0803D4F1" w14:textId="77777777" w:rsidR="00232688" w:rsidRPr="002178AD" w:rsidRDefault="00232688" w:rsidP="00232688">
      <w:pPr>
        <w:pStyle w:val="PL"/>
      </w:pPr>
      <w:r w:rsidRPr="002178AD">
        <w:t xml:space="preserve">        - oAuth2ClientCredentials:</w:t>
      </w:r>
    </w:p>
    <w:p w14:paraId="160CE31E" w14:textId="77777777" w:rsidR="00232688" w:rsidRPr="002178AD" w:rsidRDefault="00232688" w:rsidP="00232688">
      <w:pPr>
        <w:pStyle w:val="PL"/>
      </w:pPr>
      <w:r w:rsidRPr="002178AD">
        <w:t xml:space="preserve">          - nudr-dr</w:t>
      </w:r>
    </w:p>
    <w:p w14:paraId="0771A6E8" w14:textId="77777777" w:rsidR="00232688" w:rsidRDefault="00232688" w:rsidP="00232688">
      <w:pPr>
        <w:pStyle w:val="PL"/>
      </w:pPr>
      <w:r w:rsidRPr="002178AD">
        <w:t xml:space="preserve">          - nudr-dr:application-data</w:t>
      </w:r>
    </w:p>
    <w:p w14:paraId="2E1CBDD1" w14:textId="77777777" w:rsidR="00232688" w:rsidRDefault="00232688" w:rsidP="00232688">
      <w:pPr>
        <w:pStyle w:val="PL"/>
      </w:pPr>
      <w:r>
        <w:t xml:space="preserve">        - oAuth2ClientCredentials:</w:t>
      </w:r>
    </w:p>
    <w:p w14:paraId="1FAAC2DC" w14:textId="77777777" w:rsidR="00232688" w:rsidRDefault="00232688" w:rsidP="00232688">
      <w:pPr>
        <w:pStyle w:val="PL"/>
      </w:pPr>
      <w:r>
        <w:t xml:space="preserve">          - nudr-dr</w:t>
      </w:r>
    </w:p>
    <w:p w14:paraId="750233C8" w14:textId="77777777" w:rsidR="00232688" w:rsidRDefault="00232688" w:rsidP="00232688">
      <w:pPr>
        <w:pStyle w:val="PL"/>
      </w:pPr>
      <w:r>
        <w:t xml:space="preserve">          - nudr-dr:application-data</w:t>
      </w:r>
    </w:p>
    <w:p w14:paraId="708972E5" w14:textId="77777777" w:rsidR="00232688" w:rsidRPr="002178AD" w:rsidRDefault="00232688" w:rsidP="00232688">
      <w:pPr>
        <w:pStyle w:val="PL"/>
      </w:pPr>
      <w:r>
        <w:t xml:space="preserve">          - nudr-dr:application-data:eas-deploy-data:modify</w:t>
      </w:r>
    </w:p>
    <w:p w14:paraId="6409A31D" w14:textId="77777777" w:rsidR="00232688" w:rsidRPr="002178AD" w:rsidRDefault="00232688" w:rsidP="00232688">
      <w:pPr>
        <w:pStyle w:val="PL"/>
      </w:pPr>
      <w:r w:rsidRPr="002178AD">
        <w:t xml:space="preserve">      parameters:</w:t>
      </w:r>
    </w:p>
    <w:p w14:paraId="60C38D57" w14:textId="77777777" w:rsidR="00232688" w:rsidRPr="002178AD" w:rsidRDefault="00232688" w:rsidP="00232688">
      <w:pPr>
        <w:pStyle w:val="PL"/>
      </w:pPr>
      <w:r w:rsidRPr="002178AD">
        <w:t xml:space="preserve">        - name: easDeployInfoId</w:t>
      </w:r>
    </w:p>
    <w:p w14:paraId="49121B78" w14:textId="77777777" w:rsidR="00232688" w:rsidRPr="002178AD" w:rsidRDefault="00232688" w:rsidP="00232688">
      <w:pPr>
        <w:pStyle w:val="PL"/>
      </w:pPr>
      <w:r w:rsidRPr="002178AD">
        <w:t xml:space="preserve">          in: path</w:t>
      </w:r>
    </w:p>
    <w:p w14:paraId="56B4B4C4"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6D87ABCD"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08D6C732"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32A4760C"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6A517CA1"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53271743"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1DB438F6"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25FA041E"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037CC912"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653A66AB" w14:textId="77777777" w:rsidR="00232688" w:rsidRPr="002178AD" w:rsidRDefault="00232688" w:rsidP="00232688">
      <w:pPr>
        <w:pStyle w:val="PL"/>
      </w:pPr>
      <w:r w:rsidRPr="002178AD">
        <w:t xml:space="preserve">        '400':</w:t>
      </w:r>
    </w:p>
    <w:p w14:paraId="0C8191A1" w14:textId="77777777" w:rsidR="00232688" w:rsidRPr="002178AD" w:rsidRDefault="00232688" w:rsidP="00232688">
      <w:pPr>
        <w:pStyle w:val="PL"/>
      </w:pPr>
      <w:r w:rsidRPr="002178AD">
        <w:t xml:space="preserve">          $ref: 'TS29571_CommonData.yaml#/components/responses/400'</w:t>
      </w:r>
    </w:p>
    <w:p w14:paraId="61BC895B" w14:textId="77777777" w:rsidR="00232688" w:rsidRPr="002178AD" w:rsidRDefault="00232688" w:rsidP="00232688">
      <w:pPr>
        <w:pStyle w:val="PL"/>
      </w:pPr>
      <w:r w:rsidRPr="002178AD">
        <w:t xml:space="preserve">        '401':</w:t>
      </w:r>
    </w:p>
    <w:p w14:paraId="18EE46EC" w14:textId="77777777" w:rsidR="00232688" w:rsidRPr="002178AD" w:rsidRDefault="00232688" w:rsidP="00232688">
      <w:pPr>
        <w:pStyle w:val="PL"/>
      </w:pPr>
      <w:r w:rsidRPr="002178AD">
        <w:t xml:space="preserve">          $ref: 'TS29571_CommonData.yaml#/components/responses/401'</w:t>
      </w:r>
    </w:p>
    <w:p w14:paraId="08237D91" w14:textId="77777777" w:rsidR="00232688" w:rsidRPr="002178AD" w:rsidRDefault="00232688" w:rsidP="00232688">
      <w:pPr>
        <w:pStyle w:val="PL"/>
      </w:pPr>
      <w:r w:rsidRPr="002178AD">
        <w:t xml:space="preserve">        '403':</w:t>
      </w:r>
    </w:p>
    <w:p w14:paraId="5494CF22" w14:textId="77777777" w:rsidR="00232688" w:rsidRPr="002178AD" w:rsidRDefault="00232688" w:rsidP="00232688">
      <w:pPr>
        <w:pStyle w:val="PL"/>
      </w:pPr>
      <w:r w:rsidRPr="002178AD">
        <w:t xml:space="preserve">          $ref: 'TS29571_CommonData.yaml#/components/responses/403'</w:t>
      </w:r>
    </w:p>
    <w:p w14:paraId="6BDB32AD" w14:textId="77777777" w:rsidR="00232688" w:rsidRPr="002178AD" w:rsidRDefault="00232688" w:rsidP="00232688">
      <w:pPr>
        <w:pStyle w:val="PL"/>
      </w:pPr>
      <w:r w:rsidRPr="002178AD">
        <w:t xml:space="preserve">        '404':</w:t>
      </w:r>
    </w:p>
    <w:p w14:paraId="53340331" w14:textId="77777777" w:rsidR="00232688" w:rsidRPr="002178AD" w:rsidRDefault="00232688" w:rsidP="00232688">
      <w:pPr>
        <w:pStyle w:val="PL"/>
      </w:pPr>
      <w:r w:rsidRPr="002178AD">
        <w:t xml:space="preserve">          $ref: 'TS29571_CommonData.yaml#/components/responses/404'</w:t>
      </w:r>
    </w:p>
    <w:p w14:paraId="0D6B61D2" w14:textId="77777777" w:rsidR="00232688" w:rsidRPr="002178AD" w:rsidRDefault="00232688" w:rsidP="00232688">
      <w:pPr>
        <w:pStyle w:val="PL"/>
      </w:pPr>
      <w:r w:rsidRPr="002178AD">
        <w:t xml:space="preserve">        '429':</w:t>
      </w:r>
    </w:p>
    <w:p w14:paraId="6B9461CB" w14:textId="77777777" w:rsidR="00232688" w:rsidRPr="002178AD" w:rsidRDefault="00232688" w:rsidP="00232688">
      <w:pPr>
        <w:pStyle w:val="PL"/>
      </w:pPr>
      <w:r w:rsidRPr="002178AD">
        <w:t xml:space="preserve">          $ref: 'TS29571_CommonData.yaml#/components/responses/429'</w:t>
      </w:r>
    </w:p>
    <w:p w14:paraId="3678A4E7" w14:textId="77777777" w:rsidR="00232688" w:rsidRPr="002178AD" w:rsidRDefault="00232688" w:rsidP="00232688">
      <w:pPr>
        <w:pStyle w:val="PL"/>
      </w:pPr>
      <w:r w:rsidRPr="002178AD">
        <w:t xml:space="preserve">        '500':</w:t>
      </w:r>
    </w:p>
    <w:p w14:paraId="4D5B0B02" w14:textId="77777777" w:rsidR="00232688" w:rsidRPr="002178AD" w:rsidRDefault="00232688" w:rsidP="00232688">
      <w:pPr>
        <w:pStyle w:val="PL"/>
      </w:pPr>
      <w:r w:rsidRPr="002178AD">
        <w:t xml:space="preserve">          $ref: 'TS29571_CommonData.yaml#/components/responses/500'</w:t>
      </w:r>
    </w:p>
    <w:p w14:paraId="38C22471" w14:textId="77777777" w:rsidR="00232688" w:rsidRPr="002178AD" w:rsidRDefault="00232688" w:rsidP="00232688">
      <w:pPr>
        <w:pStyle w:val="PL"/>
      </w:pPr>
      <w:r w:rsidRPr="002178AD">
        <w:t xml:space="preserve">        '503':</w:t>
      </w:r>
    </w:p>
    <w:p w14:paraId="0AFCDF4B" w14:textId="77777777" w:rsidR="00232688" w:rsidRPr="002178AD" w:rsidRDefault="00232688" w:rsidP="00232688">
      <w:pPr>
        <w:pStyle w:val="PL"/>
      </w:pPr>
      <w:r w:rsidRPr="002178AD">
        <w:t xml:space="preserve">          $ref: 'TS29571_CommonData.yaml#/components/responses/503'</w:t>
      </w:r>
    </w:p>
    <w:p w14:paraId="220EE45D" w14:textId="77777777" w:rsidR="00232688" w:rsidRPr="002178AD" w:rsidRDefault="00232688" w:rsidP="00232688">
      <w:pPr>
        <w:pStyle w:val="PL"/>
      </w:pPr>
      <w:r w:rsidRPr="002178AD">
        <w:t xml:space="preserve">        default:</w:t>
      </w:r>
    </w:p>
    <w:p w14:paraId="305B8C64" w14:textId="77777777" w:rsidR="00232688" w:rsidRPr="002178AD" w:rsidRDefault="00232688" w:rsidP="00232688">
      <w:pPr>
        <w:pStyle w:val="PL"/>
      </w:pPr>
      <w:r w:rsidRPr="002178AD">
        <w:lastRenderedPageBreak/>
        <w:t xml:space="preserve">          $ref: 'TS29571_CommonData.yaml#/components/responses/default'</w:t>
      </w:r>
    </w:p>
    <w:p w14:paraId="4325B28B"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3F4CA6"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application</w:t>
      </w:r>
      <w:r w:rsidRPr="007566FE">
        <w:rPr>
          <w:rFonts w:ascii="Courier New" w:hAnsi="Courier New"/>
          <w:sz w:val="16"/>
        </w:rPr>
        <w:t>-data/</w:t>
      </w:r>
      <w:proofErr w:type="spellStart"/>
      <w:r>
        <w:rPr>
          <w:rFonts w:ascii="Courier New" w:hAnsi="Courier New"/>
          <w:sz w:val="16"/>
        </w:rPr>
        <w:t>dnai</w:t>
      </w:r>
      <w:proofErr w:type="spellEnd"/>
      <w:r>
        <w:rPr>
          <w:rFonts w:ascii="Courier New" w:hAnsi="Courier New"/>
          <w:sz w:val="16"/>
        </w:rPr>
        <w:t>-</w:t>
      </w:r>
      <w:proofErr w:type="spellStart"/>
      <w:r>
        <w:rPr>
          <w:rFonts w:ascii="Courier New" w:hAnsi="Courier New"/>
          <w:sz w:val="16"/>
        </w:rPr>
        <w:t>eas</w:t>
      </w:r>
      <w:proofErr w:type="spellEnd"/>
      <w:r>
        <w:rPr>
          <w:rFonts w:ascii="Courier New" w:hAnsi="Courier New"/>
          <w:sz w:val="16"/>
        </w:rPr>
        <w:t>-mappings</w:t>
      </w:r>
      <w:r w:rsidRPr="007566FE">
        <w:rPr>
          <w:rFonts w:ascii="Courier New" w:hAnsi="Courier New"/>
          <w:sz w:val="16"/>
        </w:rPr>
        <w:t>/{</w:t>
      </w:r>
      <w:proofErr w:type="spellStart"/>
      <w:r>
        <w:rPr>
          <w:rFonts w:ascii="Courier New" w:hAnsi="Courier New"/>
          <w:sz w:val="16"/>
        </w:rPr>
        <w:t>dnai</w:t>
      </w:r>
      <w:proofErr w:type="spellEnd"/>
      <w:r w:rsidRPr="007566FE">
        <w:rPr>
          <w:rFonts w:ascii="Courier New" w:hAnsi="Courier New"/>
          <w:sz w:val="16"/>
        </w:rPr>
        <w:t>}:</w:t>
      </w:r>
    </w:p>
    <w:p w14:paraId="4F6C4117"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0709DF75"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proofErr w:type="spellStart"/>
      <w:r>
        <w:rPr>
          <w:rFonts w:ascii="Courier New" w:hAnsi="Courier New"/>
          <w:sz w:val="16"/>
        </w:rPr>
        <w:t>dnai</w:t>
      </w:r>
      <w:proofErr w:type="spellEnd"/>
    </w:p>
    <w:p w14:paraId="20CE45A7"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2452C959"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17031F38"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schema:</w:t>
      </w:r>
    </w:p>
    <w:p w14:paraId="6DD1708C"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16D79676"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67B3DA0C"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79C0EC80"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spellStart"/>
      <w:r w:rsidRPr="007566FE">
        <w:rPr>
          <w:rFonts w:ascii="Courier New" w:hAnsi="Courier New"/>
          <w:sz w:val="16"/>
        </w:rPr>
        <w:t>operationId</w:t>
      </w:r>
      <w:proofErr w:type="spellEnd"/>
      <w:r w:rsidRPr="007566FE">
        <w:rPr>
          <w:rFonts w:ascii="Courier New" w:hAnsi="Courier New"/>
          <w:sz w:val="16"/>
        </w:rPr>
        <w:t xml:space="preserve">: </w:t>
      </w:r>
      <w:proofErr w:type="spellStart"/>
      <w:r w:rsidRPr="007566FE">
        <w:rPr>
          <w:rFonts w:ascii="Courier New" w:hAnsi="Courier New"/>
          <w:sz w:val="16"/>
        </w:rPr>
        <w:t>Read</w:t>
      </w:r>
      <w:r>
        <w:rPr>
          <w:rFonts w:ascii="Courier New" w:hAnsi="Courier New"/>
          <w:sz w:val="16"/>
        </w:rPr>
        <w:t>DnaiEasMapping</w:t>
      </w:r>
      <w:proofErr w:type="spellEnd"/>
    </w:p>
    <w:p w14:paraId="793DEB26"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57730C5C"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Pr>
          <w:rFonts w:ascii="Courier New" w:hAnsi="Courier New"/>
          <w:sz w:val="16"/>
        </w:rPr>
        <w:t>DnaiEasMapping</w:t>
      </w:r>
      <w:proofErr w:type="spellEnd"/>
      <w:r w:rsidRPr="007566FE">
        <w:rPr>
          <w:rFonts w:ascii="Courier New" w:hAnsi="Courier New"/>
          <w:sz w:val="16"/>
        </w:rPr>
        <w:t xml:space="preserve"> (Document)</w:t>
      </w:r>
    </w:p>
    <w:p w14:paraId="73AE137D"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782E9C17"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2F271DF6"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0AB526BC"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629BAEE5"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099174AA"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2C355FB2"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16A5038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538475E1"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1BAB28E9"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104D22E7"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r>
        <w:rPr>
          <w:rFonts w:ascii="Courier New" w:hAnsi="Courier New"/>
          <w:sz w:val="16"/>
        </w:rPr>
        <w:t>dnai-eas</w:t>
      </w:r>
      <w:r w:rsidRPr="007566FE">
        <w:rPr>
          <w:rFonts w:ascii="Courier New" w:hAnsi="Courier New"/>
          <w:sz w:val="16"/>
        </w:rPr>
        <w:t>:read</w:t>
      </w:r>
      <w:proofErr w:type="spellEnd"/>
    </w:p>
    <w:p w14:paraId="7A40AA7E"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1DD994EB"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3F32B9A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180879E2"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18389A8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4E8C4B09"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772781FE"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w:t>
      </w:r>
      <w:proofErr w:type="spellStart"/>
      <w:r w:rsidRPr="007566FE">
        <w:rPr>
          <w:rFonts w:ascii="Courier New" w:hAnsi="Courier New"/>
          <w:sz w:val="16"/>
        </w:rPr>
        <w:t>SupportedFeatures</w:t>
      </w:r>
      <w:proofErr w:type="spellEnd"/>
      <w:r w:rsidRPr="007566FE">
        <w:rPr>
          <w:rFonts w:ascii="Courier New" w:hAnsi="Courier New"/>
          <w:sz w:val="16"/>
        </w:rPr>
        <w:t>'</w:t>
      </w:r>
    </w:p>
    <w:p w14:paraId="41B2D26D"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043F81D5"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136480E1"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11B0E992"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4AFD317F"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6E60BC76"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102AE737"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w:t>
      </w:r>
      <w:proofErr w:type="spellStart"/>
      <w:r w:rsidRPr="007566FE">
        <w:rPr>
          <w:rFonts w:ascii="Courier New" w:hAnsi="Courier New"/>
          <w:sz w:val="16"/>
        </w:rPr>
        <w:t>json</w:t>
      </w:r>
      <w:proofErr w:type="spellEnd"/>
      <w:r w:rsidRPr="007566FE">
        <w:rPr>
          <w:rFonts w:ascii="Courier New" w:hAnsi="Courier New"/>
          <w:sz w:val="16"/>
        </w:rPr>
        <w:t>:</w:t>
      </w:r>
    </w:p>
    <w:p w14:paraId="58F4F5A2"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48801AB9"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proofErr w:type="spellStart"/>
      <w:r>
        <w:rPr>
          <w:rFonts w:ascii="Courier New" w:hAnsi="Courier New"/>
          <w:sz w:val="16"/>
        </w:rPr>
        <w:t>DnaiEasMapping</w:t>
      </w:r>
      <w:proofErr w:type="spellEnd"/>
      <w:r w:rsidRPr="007566FE">
        <w:rPr>
          <w:rFonts w:ascii="Courier New" w:hAnsi="Courier New"/>
          <w:sz w:val="16"/>
        </w:rPr>
        <w:t>'</w:t>
      </w:r>
    </w:p>
    <w:p w14:paraId="758E00FF"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63C9360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392A093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1CAFC9E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1EE0D392"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3221542B"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43A6BE14"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6ED6D18A"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423197E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039CC9F1"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30FBDA4C"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48F274D8"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18795724"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0210BD4C"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573ACF72"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06352329"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3F927EBD"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7214DDE4"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25916DBD"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572BB384"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4292B036"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107ED89E"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6D48E66F"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BD23A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130D130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77A00C8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520E2D4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ReadE</w:t>
      </w:r>
      <w:r>
        <w:rPr>
          <w:rFonts w:ascii="Courier New" w:hAnsi="Courier New"/>
          <w:sz w:val="16"/>
        </w:rPr>
        <w:t>csRoaming</w:t>
      </w:r>
      <w:r w:rsidRPr="00C2587D">
        <w:rPr>
          <w:rFonts w:ascii="Courier New" w:hAnsi="Courier New"/>
          <w:sz w:val="16"/>
        </w:rPr>
        <w:t>Data</w:t>
      </w:r>
      <w:proofErr w:type="spellEnd"/>
    </w:p>
    <w:p w14:paraId="04EADAB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40D5C9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649907A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5DC7B31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512D506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71F58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8E516C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7A7CF3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BC58C2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749EBB3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880066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 </w:t>
      </w:r>
      <w:proofErr w:type="spellStart"/>
      <w:r w:rsidRPr="00C2587D">
        <w:rPr>
          <w:rFonts w:ascii="Courier New" w:hAnsi="Courier New"/>
          <w:sz w:val="16"/>
        </w:rPr>
        <w:t>nudr-dr</w:t>
      </w:r>
      <w:proofErr w:type="spellEnd"/>
    </w:p>
    <w:p w14:paraId="3282F29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64A15BC7"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 </w:t>
      </w:r>
      <w:proofErr w:type="spellStart"/>
      <w:r w:rsidRPr="0008097C">
        <w:rPr>
          <w:rFonts w:ascii="Courier New" w:hAnsi="Courier New"/>
          <w:sz w:val="16"/>
        </w:rPr>
        <w:t>nudr-dr:application-data:ecs-address-roaming:read</w:t>
      </w:r>
      <w:proofErr w:type="spellEnd"/>
    </w:p>
    <w:p w14:paraId="1D4AC1BA"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responses:</w:t>
      </w:r>
    </w:p>
    <w:p w14:paraId="57F6CDA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323BFAF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4217051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082BCBE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133B2B4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5FF6FC2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2134766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74B0230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243C2E1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p>
    <w:p w14:paraId="33C1EA7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314CF8E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70F6752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39FA8B2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BB9336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AF5E74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76B5BDF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544C73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2A9AEB1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143972A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7AEF307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452395A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01321AA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A34C4A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5569ABB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1ED578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1943E44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5C98886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62B4A0E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68D38B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32C6E32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130470D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C698148"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91823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r w:rsidRPr="00C2587D">
        <w:rPr>
          <w:rFonts w:ascii="Courier New" w:hAnsi="Courier New"/>
          <w:sz w:val="16"/>
        </w:rPr>
        <w:t>}:</w:t>
      </w:r>
    </w:p>
    <w:p w14:paraId="773C863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67F6B65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7EBDFBE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ReadIndividualE</w:t>
      </w:r>
      <w:r>
        <w:rPr>
          <w:rFonts w:ascii="Courier New" w:hAnsi="Courier New"/>
          <w:sz w:val="16"/>
        </w:rPr>
        <w:t>csAddr</w:t>
      </w:r>
      <w:proofErr w:type="spellEnd"/>
    </w:p>
    <w:p w14:paraId="59758DA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DC83D7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55EB23D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8CA197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C3FAC7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1C840F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A707D7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889703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BA35DE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55631E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6C5FDC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4A4B8D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E54073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roofErr w:type="spellEnd"/>
    </w:p>
    <w:p w14:paraId="48A6A80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C88A12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609A5C9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CDF9C8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4985727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1F84FD4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4BF5293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73A109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299A8DB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93BE67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A066C6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378A1B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25E02F9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248D717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6147C1D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18E54C5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FAEBEF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5DE19C6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333A8AA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7E674C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0F1AA1A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0BB94A3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E609D5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3B819E8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76AC4FA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4B79927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'406':</w:t>
      </w:r>
    </w:p>
    <w:p w14:paraId="11F59BF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166CB19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62E6A2E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5058EE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1490DB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A9FE35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12E28EB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1889508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6E238C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FA93B4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6A53FED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364551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2B21758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3DA58C0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CreateOrReplaceIndividualE</w:t>
      </w:r>
      <w:r>
        <w:rPr>
          <w:rFonts w:ascii="Courier New" w:hAnsi="Courier New"/>
          <w:sz w:val="16"/>
        </w:rPr>
        <w:t>csAddress</w:t>
      </w:r>
      <w:r w:rsidRPr="00C2587D">
        <w:rPr>
          <w:rFonts w:ascii="Courier New" w:hAnsi="Courier New"/>
          <w:sz w:val="16"/>
        </w:rPr>
        <w:t>Data</w:t>
      </w:r>
      <w:proofErr w:type="spellEnd"/>
    </w:p>
    <w:p w14:paraId="12FA1BA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002814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1B25299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BB9B90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EFB672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DB2277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6A05B8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0E3B0A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9FC6DA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408677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176A72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FF7A2B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A292F2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roofErr w:type="spellEnd"/>
    </w:p>
    <w:p w14:paraId="5901BBC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328CF93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6541707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A8596D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11F8CD1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0E09F0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1442C2A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6032C0C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161AAE5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18A033B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54EC34E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04B6DB8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60FF6A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5D7611C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594C04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6A069F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530DCED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53C605F2"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6EDEF2F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7A1B2C8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F88A96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38D8F88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6C3B1A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csAddr</w:t>
      </w:r>
      <w:r w:rsidRPr="00C2587D">
        <w:rPr>
          <w:rFonts w:ascii="Courier New" w:hAnsi="Courier New"/>
          <w:sz w:val="16"/>
        </w:rPr>
        <w:t>Data</w:t>
      </w:r>
      <w:proofErr w:type="spellEnd"/>
      <w:r w:rsidRPr="00C2587D">
        <w:rPr>
          <w:rFonts w:ascii="Courier New" w:hAnsi="Courier New"/>
          <w:sz w:val="16"/>
        </w:rPr>
        <w:t>'</w:t>
      </w:r>
    </w:p>
    <w:p w14:paraId="4C83469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63389AB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0D94931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7DA76D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330E38D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43A7CAC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71A138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E6AD09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42D2234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2A11C0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49BC6D2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5CB4C86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E7A44E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53B2586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BF6B61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42B3A90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01685F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1C1D5DE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DA71DB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7F2CA5F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6EE74C0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A5BBA2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C0214E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6E8E9D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505FA3C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001A54B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0D2FF6E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041EAA6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'413':</w:t>
      </w:r>
    </w:p>
    <w:p w14:paraId="277CB82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76B2AE2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3FD0FC1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4F64E9D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6D6B6F8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DA2CED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79E5A92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7A972CF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14A4B38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D87497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1A1AE9E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158CCE5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5D49DA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58B0AC1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0CC5DBF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1D93AF9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DeleteIndividualE</w:t>
      </w:r>
      <w:r>
        <w:rPr>
          <w:rFonts w:ascii="Courier New" w:hAnsi="Courier New"/>
          <w:sz w:val="16"/>
        </w:rPr>
        <w:t>csAddr</w:t>
      </w:r>
      <w:r w:rsidRPr="00C2587D">
        <w:rPr>
          <w:rFonts w:ascii="Courier New" w:hAnsi="Courier New"/>
          <w:sz w:val="16"/>
        </w:rPr>
        <w:t>Data</w:t>
      </w:r>
      <w:proofErr w:type="spellEnd"/>
    </w:p>
    <w:p w14:paraId="45C474D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1CC4654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356D4B1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CE5F74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5D4C8E2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CF53CF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73093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D905E1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677A0F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6678F3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DEEA04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68889F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F2149A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roofErr w:type="spellEnd"/>
    </w:p>
    <w:p w14:paraId="4B12863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20B3FF4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345597C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52AC2AE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1F6743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56D5912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5A2EC5A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F61B03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71B24DA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059DC6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726A3D0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70B32F6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52F16F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1A915F7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56075E1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73B1BC1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0488FA5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15F7F85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4FE6E8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0FE2295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259170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5ED5E76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4F1BFFC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002FBA6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20EBDB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4A91B79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33D832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9DD8B2A"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30D13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5A2A74">
        <w:rPr>
          <w:rFonts w:ascii="Courier New" w:hAnsi="Courier New"/>
          <w:sz w:val="16"/>
        </w:rPr>
        <w:t>ueid</w:t>
      </w:r>
      <w:proofErr w:type="spellEnd"/>
      <w:r w:rsidRPr="005A2A74">
        <w:rPr>
          <w:rFonts w:ascii="Courier New" w:hAnsi="Courier New"/>
          <w:sz w:val="16"/>
        </w:rPr>
        <w:t>-mappings</w:t>
      </w:r>
      <w:r w:rsidRPr="00C2587D">
        <w:rPr>
          <w:rFonts w:ascii="Courier New" w:hAnsi="Courier New"/>
          <w:sz w:val="16"/>
        </w:rPr>
        <w:t>:</w:t>
      </w:r>
    </w:p>
    <w:p w14:paraId="42D696F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3D6ABB8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w:t>
      </w:r>
      <w:r>
        <w:rPr>
          <w:rFonts w:ascii="Courier New" w:hAnsi="Courier New"/>
          <w:sz w:val="16"/>
        </w:rPr>
        <w:t>one or several UE ID Mapping(s).</w:t>
      </w:r>
    </w:p>
    <w:p w14:paraId="42A9FC0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GetUeIdMappings</w:t>
      </w:r>
      <w:proofErr w:type="spellEnd"/>
    </w:p>
    <w:p w14:paraId="0E371A7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72FE693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UE ID Mappings (Store)</w:t>
      </w:r>
    </w:p>
    <w:p w14:paraId="25167E9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B02BE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634C1F5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A5C090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7D32E0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B98BBE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D6D30B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0F36F6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6053A1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192CB1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278519E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:read</w:t>
      </w:r>
      <w:proofErr w:type="spellEnd"/>
    </w:p>
    <w:p w14:paraId="38406F5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1AFC391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app</w:t>
      </w:r>
      <w:r w:rsidRPr="00C2587D">
        <w:rPr>
          <w:rFonts w:ascii="Courier New" w:hAnsi="Courier New"/>
          <w:sz w:val="16"/>
        </w:rPr>
        <w:t>-</w:t>
      </w:r>
      <w:r>
        <w:rPr>
          <w:rFonts w:ascii="Courier New" w:hAnsi="Courier New"/>
          <w:sz w:val="16"/>
        </w:rPr>
        <w:t>layer</w:t>
      </w:r>
      <w:r w:rsidRPr="00C2587D">
        <w:rPr>
          <w:rFonts w:ascii="Courier New" w:hAnsi="Courier New"/>
          <w:sz w:val="16"/>
        </w:rPr>
        <w:t>-id</w:t>
      </w:r>
      <w:r>
        <w:rPr>
          <w:rFonts w:ascii="Courier New" w:hAnsi="Courier New"/>
          <w:sz w:val="16"/>
        </w:rPr>
        <w:t>s</w:t>
      </w:r>
    </w:p>
    <w:p w14:paraId="5926208F"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in: query</w:t>
      </w:r>
    </w:p>
    <w:p w14:paraId="26BBF08F"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lastRenderedPageBreak/>
        <w:t xml:space="preserve">          description: </w:t>
      </w:r>
      <w:r>
        <w:rPr>
          <w:rFonts w:ascii="Courier New" w:hAnsi="Courier New"/>
          <w:sz w:val="16"/>
        </w:rPr>
        <w:t>Contains the requested Application layer Id</w:t>
      </w:r>
      <w:r w:rsidRPr="00532E64">
        <w:rPr>
          <w:rFonts w:ascii="Courier New" w:hAnsi="Courier New"/>
          <w:sz w:val="16"/>
        </w:rPr>
        <w:t>(s).</w:t>
      </w:r>
    </w:p>
    <w:p w14:paraId="130852ED"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416211AF"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6A4D3A44"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2FC13EC9"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items:</w:t>
      </w:r>
    </w:p>
    <w:p w14:paraId="23927711"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Applicationlayer</w:t>
      </w:r>
      <w:r w:rsidRPr="00532E64">
        <w:rPr>
          <w:rFonts w:ascii="Courier New" w:hAnsi="Courier New"/>
          <w:sz w:val="16"/>
        </w:rPr>
        <w:t>Id</w:t>
      </w:r>
      <w:proofErr w:type="spellEnd"/>
      <w:r w:rsidRPr="00532E64">
        <w:rPr>
          <w:rFonts w:ascii="Courier New" w:hAnsi="Courier New"/>
          <w:sz w:val="16"/>
        </w:rPr>
        <w:t>'</w:t>
      </w:r>
    </w:p>
    <w:p w14:paraId="44EE9D0B"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110B8EF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gpsis</w:t>
      </w:r>
      <w:proofErr w:type="spellEnd"/>
    </w:p>
    <w:p w14:paraId="037900D0"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in: query</w:t>
      </w:r>
    </w:p>
    <w:p w14:paraId="5420E5EE"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description: </w:t>
      </w:r>
      <w:r>
        <w:rPr>
          <w:rFonts w:ascii="Courier New" w:hAnsi="Courier New"/>
          <w:sz w:val="16"/>
        </w:rPr>
        <w:t>Contains the requested GPSI</w:t>
      </w:r>
      <w:r w:rsidRPr="00532E64">
        <w:rPr>
          <w:rFonts w:ascii="Courier New" w:hAnsi="Courier New"/>
          <w:sz w:val="16"/>
        </w:rPr>
        <w:t>(s).</w:t>
      </w:r>
    </w:p>
    <w:p w14:paraId="0D21C869"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64121BAA"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25BC3974"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40F4D1CF"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items:</w:t>
      </w:r>
    </w:p>
    <w:p w14:paraId="0B21D4A9"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Gpsi</w:t>
      </w:r>
      <w:proofErr w:type="spellEnd"/>
      <w:r w:rsidRPr="00532E64">
        <w:rPr>
          <w:rFonts w:ascii="Courier New" w:hAnsi="Courier New"/>
          <w:sz w:val="16"/>
        </w:rPr>
        <w:t>'</w:t>
      </w:r>
    </w:p>
    <w:p w14:paraId="2BE7FE6F"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7E18B426" w14:textId="77777777" w:rsidR="00232688" w:rsidRPr="00426B3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 name: supp-feat</w:t>
      </w:r>
    </w:p>
    <w:p w14:paraId="14C40F1E" w14:textId="77777777" w:rsidR="00232688" w:rsidRPr="00426B3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in: query</w:t>
      </w:r>
    </w:p>
    <w:p w14:paraId="4084A85F" w14:textId="77777777" w:rsidR="00232688" w:rsidRPr="00426B3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description: Supported Features</w:t>
      </w:r>
    </w:p>
    <w:p w14:paraId="3C3C2060" w14:textId="77777777" w:rsidR="00232688" w:rsidRPr="00426B3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required: false</w:t>
      </w:r>
    </w:p>
    <w:p w14:paraId="69B2D0E0" w14:textId="77777777" w:rsidR="00232688" w:rsidRPr="00426B3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schema:</w:t>
      </w:r>
    </w:p>
    <w:p w14:paraId="0C03FE97"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$ref: 'TS29571_CommonData.yaml#/components/schemas/</w:t>
      </w:r>
      <w:proofErr w:type="spellStart"/>
      <w:r w:rsidRPr="00426B3D">
        <w:rPr>
          <w:rFonts w:ascii="Courier New" w:hAnsi="Courier New"/>
          <w:sz w:val="16"/>
        </w:rPr>
        <w:t>SupportedFeatures</w:t>
      </w:r>
      <w:proofErr w:type="spellEnd"/>
      <w:r w:rsidRPr="00426B3D">
        <w:rPr>
          <w:rFonts w:ascii="Courier New" w:hAnsi="Courier New"/>
          <w:sz w:val="16"/>
        </w:rPr>
        <w:t>'</w:t>
      </w:r>
    </w:p>
    <w:p w14:paraId="104A98D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18D6032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54334C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w:t>
      </w:r>
      <w:r>
        <w:rPr>
          <w:rFonts w:ascii="Courier New" w:hAnsi="Courier New"/>
          <w:sz w:val="16"/>
        </w:rPr>
        <w:t xml:space="preserve">requested </w:t>
      </w:r>
      <w:r w:rsidRPr="00426B3D">
        <w:rPr>
          <w:rFonts w:ascii="Courier New" w:hAnsi="Courier New"/>
          <w:sz w:val="16"/>
        </w:rPr>
        <w:t xml:space="preserve">UE </w:t>
      </w:r>
      <w:r>
        <w:rPr>
          <w:rFonts w:ascii="Courier New" w:hAnsi="Courier New"/>
          <w:sz w:val="16"/>
        </w:rPr>
        <w:t>ID M</w:t>
      </w:r>
      <w:r w:rsidRPr="00426B3D">
        <w:rPr>
          <w:rFonts w:ascii="Courier New" w:hAnsi="Courier New"/>
          <w:sz w:val="16"/>
        </w:rPr>
        <w:t xml:space="preserve">apping </w:t>
      </w:r>
      <w:r>
        <w:rPr>
          <w:rFonts w:ascii="Courier New" w:hAnsi="Courier New"/>
          <w:sz w:val="16"/>
        </w:rPr>
        <w:t>is</w:t>
      </w:r>
      <w:r w:rsidRPr="00C2587D">
        <w:rPr>
          <w:rFonts w:ascii="Courier New" w:hAnsi="Courier New"/>
          <w:sz w:val="16"/>
        </w:rPr>
        <w:t xml:space="preserve"> returned.</w:t>
      </w:r>
    </w:p>
    <w:p w14:paraId="5E4D633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9E3ADB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0E8C079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D0B277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1FF58EE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2A7897E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6F692EA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p>
    <w:p w14:paraId="3130529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5DCC65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21B2CC6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635782F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F486D3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089299E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7B26A18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140FD93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3F0CE1B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6C3C991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6BCA4FF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4B698DC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2B70817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624070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7F2E6BF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32F1979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795124D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38FF33A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316D8F1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5316739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1F5E323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7BB93C3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0C4750AA"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EE3F0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Pr>
          <w:rFonts w:ascii="Courier New" w:hAnsi="Courier New"/>
          <w:sz w:val="16"/>
        </w:rPr>
        <w:t>ueid</w:t>
      </w:r>
      <w:proofErr w:type="spellEnd"/>
      <w:r>
        <w:rPr>
          <w:rFonts w:ascii="Courier New" w:hAnsi="Courier New"/>
          <w:sz w:val="16"/>
        </w:rPr>
        <w:t>-mappings</w:t>
      </w:r>
      <w:r w:rsidRPr="00C2587D">
        <w:rPr>
          <w:rFonts w:ascii="Courier New" w:hAnsi="Courier New"/>
          <w:sz w:val="16"/>
        </w:rPr>
        <w:t>/{</w:t>
      </w:r>
      <w:proofErr w:type="spellStart"/>
      <w:r>
        <w:rPr>
          <w:rFonts w:ascii="Courier New" w:hAnsi="Courier New"/>
          <w:sz w:val="16"/>
        </w:rPr>
        <w:t>ueMapping</w:t>
      </w:r>
      <w:r w:rsidRPr="00C2587D">
        <w:rPr>
          <w:rFonts w:ascii="Courier New" w:hAnsi="Courier New"/>
          <w:sz w:val="16"/>
        </w:rPr>
        <w:t>Id</w:t>
      </w:r>
      <w:proofErr w:type="spellEnd"/>
      <w:r w:rsidRPr="00C2587D">
        <w:rPr>
          <w:rFonts w:ascii="Courier New" w:hAnsi="Courier New"/>
          <w:sz w:val="16"/>
        </w:rPr>
        <w:t>}:</w:t>
      </w:r>
    </w:p>
    <w:p w14:paraId="1CF4F55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7C75DA5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ueMappingId</w:t>
      </w:r>
      <w:proofErr w:type="spellEnd"/>
    </w:p>
    <w:p w14:paraId="5046D2A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80BA18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Contains the identifier of the</w:t>
      </w:r>
      <w:r w:rsidRPr="00C2587D">
        <w:rPr>
          <w:rFonts w:ascii="Courier New" w:hAnsi="Courier New"/>
          <w:sz w:val="16"/>
        </w:rPr>
        <w:t xml:space="preserve"> Individual </w:t>
      </w:r>
      <w:r>
        <w:rPr>
          <w:rFonts w:ascii="Courier New" w:hAnsi="Courier New"/>
          <w:sz w:val="16"/>
        </w:rPr>
        <w:t>UE ID Mapping</w:t>
      </w:r>
      <w:r w:rsidRPr="00C2587D">
        <w:rPr>
          <w:rFonts w:ascii="Courier New" w:hAnsi="Courier New"/>
          <w:sz w:val="16"/>
        </w:rPr>
        <w:t xml:space="preserve"> resource.</w:t>
      </w:r>
    </w:p>
    <w:p w14:paraId="0140FB4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34F5C6D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53D8ED7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41B7DC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6DB64291"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24A2C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0C844CC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4A8274D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w:t>
      </w:r>
      <w:r w:rsidRPr="00C2587D">
        <w:rPr>
          <w:rFonts w:ascii="Courier New" w:hAnsi="Courier New"/>
          <w:sz w:val="16"/>
        </w:rPr>
        <w:t>Individual</w:t>
      </w:r>
      <w:r>
        <w:rPr>
          <w:rFonts w:ascii="Courier New" w:hAnsi="Courier New"/>
          <w:sz w:val="16"/>
        </w:rPr>
        <w:t>UeIdMapping</w:t>
      </w:r>
      <w:proofErr w:type="spellEnd"/>
    </w:p>
    <w:p w14:paraId="09CA24D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AF33A4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50103D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A0D1FC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487BBA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635CFC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970D94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94CB71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F19951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2379B77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F7F88A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 </w:t>
      </w:r>
      <w:proofErr w:type="spellStart"/>
      <w:r w:rsidRPr="00C2587D">
        <w:rPr>
          <w:rFonts w:ascii="Courier New" w:hAnsi="Courier New"/>
          <w:sz w:val="16"/>
        </w:rPr>
        <w:t>nudr-dr</w:t>
      </w:r>
      <w:proofErr w:type="spellEnd"/>
    </w:p>
    <w:p w14:paraId="2AAB1CC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17BE68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:read</w:t>
      </w:r>
      <w:proofErr w:type="spellEnd"/>
    </w:p>
    <w:p w14:paraId="0947493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ECFC49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53B536B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A00337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w:t>
      </w:r>
      <w:r>
        <w:rPr>
          <w:rFonts w:ascii="Courier New" w:hAnsi="Courier New"/>
          <w:sz w:val="16"/>
        </w:rPr>
        <w:t>UE ID Mapping</w:t>
      </w:r>
      <w:r w:rsidRPr="00C2587D">
        <w:rPr>
          <w:rFonts w:ascii="Courier New" w:hAnsi="Courier New"/>
          <w:sz w:val="16"/>
        </w:rPr>
        <w:t xml:space="preserve"> Data stored in the UDR for an Individual </w:t>
      </w:r>
      <w:r>
        <w:rPr>
          <w:rFonts w:ascii="Courier New" w:hAnsi="Courier New"/>
          <w:sz w:val="16"/>
        </w:rPr>
        <w:t>UE Mapping Id</w:t>
      </w:r>
    </w:p>
    <w:p w14:paraId="24C2B0C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5C04684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0216F8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0DC0013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9FC0BF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w:t>
      </w:r>
      <w:r>
        <w:rPr>
          <w:rFonts w:ascii="Courier New" w:hAnsi="Courier New"/>
          <w:sz w:val="16"/>
        </w:rPr>
        <w:t>UEId</w:t>
      </w:r>
      <w:r w:rsidRPr="00A01F26">
        <w:rPr>
          <w:rFonts w:ascii="Courier New" w:hAnsi="Courier New"/>
          <w:sz w:val="16"/>
        </w:rPr>
        <w:t>.yaml#/components/schemas/</w:t>
      </w:r>
      <w:proofErr w:type="spellStart"/>
      <w:r>
        <w:rPr>
          <w:rFonts w:ascii="Courier New" w:hAnsi="Courier New"/>
          <w:sz w:val="16"/>
        </w:rPr>
        <w:t>UeIdMappingInfo</w:t>
      </w:r>
      <w:proofErr w:type="spellEnd"/>
      <w:r w:rsidRPr="00C2587D">
        <w:rPr>
          <w:rFonts w:ascii="Courier New" w:hAnsi="Courier New"/>
          <w:sz w:val="16"/>
        </w:rPr>
        <w:t>'</w:t>
      </w:r>
    </w:p>
    <w:p w14:paraId="7563491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CF89D3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8B47CD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6F25CB3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17F22D5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40C312B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16B2C13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2AB2BA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5BB77DB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295F991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53811AF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AF4492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28A630D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AAC3DE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0CCFE80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1F04A92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10DA5D3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2436E03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844AAF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2D60CCA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5972E14"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F9D3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0ECE383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 </w:t>
      </w:r>
      <w:r>
        <w:rPr>
          <w:rFonts w:ascii="Courier New" w:hAnsi="Courier New"/>
          <w:sz w:val="16"/>
        </w:rPr>
        <w:t>UE ID Mapping.</w:t>
      </w:r>
    </w:p>
    <w:p w14:paraId="18507B6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w:t>
      </w:r>
      <w:r>
        <w:rPr>
          <w:rFonts w:ascii="Courier New" w:hAnsi="Courier New"/>
          <w:sz w:val="16"/>
        </w:rPr>
        <w:t>UeIdMapping</w:t>
      </w:r>
      <w:proofErr w:type="spellEnd"/>
    </w:p>
    <w:p w14:paraId="629A6F2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9A67A5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62AF3EC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80851D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7237FD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8FDFB6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2A22BF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7E114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96A9E0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A3C367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3029CF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64BB35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12C497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:create</w:t>
      </w:r>
      <w:proofErr w:type="spellEnd"/>
    </w:p>
    <w:p w14:paraId="1B0AC51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073847B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15252C7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E268FC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38679C2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9DD685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3DF7CC7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66B870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462838A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011B34A"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2051F3">
        <w:rPr>
          <w:rFonts w:ascii="Courier New" w:hAnsi="Courier New"/>
          <w:sz w:val="16"/>
        </w:rPr>
        <w:t>Successful case. The UE ID Mapping resource is successfully created and a representation</w:t>
      </w:r>
    </w:p>
    <w:p w14:paraId="1217CAD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051F3">
        <w:rPr>
          <w:rFonts w:ascii="Courier New" w:hAnsi="Courier New"/>
          <w:sz w:val="16"/>
        </w:rPr>
        <w:t xml:space="preserve"> of the created resource is returned in the response body</w:t>
      </w:r>
      <w:r w:rsidRPr="00C2587D">
        <w:rPr>
          <w:rFonts w:ascii="Courier New" w:hAnsi="Courier New"/>
          <w:sz w:val="16"/>
        </w:rPr>
        <w:t>.</w:t>
      </w:r>
    </w:p>
    <w:p w14:paraId="35CD735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25CEDD9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0C18F0C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3D90DB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28EF9A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0AFFECC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172BF9A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D14F6E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784FB13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44F3E0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F0BC73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1E5A08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14C534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8249F45"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402750">
        <w:rPr>
          <w:rFonts w:ascii="Courier New" w:hAnsi="Courier New"/>
          <w:sz w:val="16"/>
        </w:rPr>
        <w:t xml:space="preserve">The "UE ID Mapping" resource has </w:t>
      </w:r>
      <w:proofErr w:type="spellStart"/>
      <w:r w:rsidRPr="00402750">
        <w:rPr>
          <w:rFonts w:ascii="Courier New" w:hAnsi="Courier New"/>
          <w:sz w:val="16"/>
        </w:rPr>
        <w:t>beenis</w:t>
      </w:r>
      <w:proofErr w:type="spellEnd"/>
      <w:r w:rsidRPr="00402750">
        <w:rPr>
          <w:rFonts w:ascii="Courier New" w:hAnsi="Courier New"/>
          <w:sz w:val="16"/>
        </w:rPr>
        <w:t xml:space="preserve"> successfully updated and a response body is</w:t>
      </w:r>
    </w:p>
    <w:p w14:paraId="4FFEDBED"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returned containing a representation of the updated resource is returned in the response</w:t>
      </w:r>
    </w:p>
    <w:p w14:paraId="7F48065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body</w:t>
      </w:r>
      <w:r w:rsidRPr="00C2587D">
        <w:rPr>
          <w:rFonts w:ascii="Courier New" w:hAnsi="Courier New"/>
          <w:sz w:val="16"/>
        </w:rPr>
        <w:t>.</w:t>
      </w:r>
    </w:p>
    <w:p w14:paraId="0927F90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D88FE5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6B9170E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schema:</w:t>
      </w:r>
    </w:p>
    <w:p w14:paraId="45A4EA9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62C978C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62A5748"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016356D4"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No content</w:t>
      </w:r>
      <w:r>
        <w:rPr>
          <w:rFonts w:ascii="Courier New" w:hAnsi="Courier New"/>
          <w:sz w:val="16"/>
        </w:rPr>
        <w:t xml:space="preserve">. </w:t>
      </w:r>
      <w:r w:rsidRPr="00F2533B">
        <w:rPr>
          <w:rFonts w:ascii="Courier New" w:hAnsi="Courier New"/>
          <w:sz w:val="16"/>
        </w:rPr>
        <w:t xml:space="preserve">The UE ID Mapping resource has </w:t>
      </w:r>
      <w:proofErr w:type="spellStart"/>
      <w:r w:rsidRPr="00F2533B">
        <w:rPr>
          <w:rFonts w:ascii="Courier New" w:hAnsi="Courier New"/>
          <w:sz w:val="16"/>
        </w:rPr>
        <w:t>beenis</w:t>
      </w:r>
      <w:proofErr w:type="spellEnd"/>
      <w:r w:rsidRPr="00F2533B">
        <w:rPr>
          <w:rFonts w:ascii="Courier New" w:hAnsi="Courier New"/>
          <w:sz w:val="16"/>
        </w:rPr>
        <w:t xml:space="preserve"> successfully updated and no content is</w:t>
      </w:r>
    </w:p>
    <w:p w14:paraId="5B06A52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2533B">
        <w:rPr>
          <w:rFonts w:ascii="Courier New" w:hAnsi="Courier New"/>
          <w:sz w:val="16"/>
        </w:rPr>
        <w:t xml:space="preserve"> returned in the response body.</w:t>
      </w:r>
    </w:p>
    <w:p w14:paraId="28FBCF5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5F4D5A8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3596A97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6FEEF09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C90FF4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219E8E5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AC6FB3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1E9F560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1B3179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2E9DC52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75A1C20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599CBA3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6C9FC03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479D023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6D6A35A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E99C47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0C1350C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C0E3DE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968AFF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303263C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182B929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5AA403B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12EB72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834434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6806EAC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693C7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1C41843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1879E38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w:t>
      </w:r>
      <w:r>
        <w:rPr>
          <w:rFonts w:ascii="Courier New" w:hAnsi="Courier New"/>
          <w:sz w:val="16"/>
        </w:rPr>
        <w:t>UeIdMapping</w:t>
      </w:r>
      <w:r w:rsidRPr="00C2587D">
        <w:rPr>
          <w:rFonts w:ascii="Courier New" w:hAnsi="Courier New"/>
          <w:sz w:val="16"/>
        </w:rPr>
        <w:t>Data</w:t>
      </w:r>
      <w:proofErr w:type="spellEnd"/>
    </w:p>
    <w:p w14:paraId="1719CE8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415559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UE ID Mapping</w:t>
      </w:r>
      <w:r w:rsidRPr="00C2587D">
        <w:rPr>
          <w:rFonts w:ascii="Courier New" w:hAnsi="Courier New"/>
          <w:sz w:val="16"/>
        </w:rPr>
        <w:t xml:space="preserve"> (Document)</w:t>
      </w:r>
    </w:p>
    <w:p w14:paraId="5180F99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5BF4D69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5ADA82C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BD6FCA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1A78B0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38C744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E55127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0B16CA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1A29A0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5FB404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2DDCB4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w:t>
      </w:r>
      <w:r>
        <w:rPr>
          <w:rFonts w:ascii="Courier New" w:hAnsi="Courier New"/>
          <w:sz w:val="16"/>
        </w:rPr>
        <w:t>delete</w:t>
      </w:r>
      <w:proofErr w:type="spellEnd"/>
    </w:p>
    <w:p w14:paraId="21CD59E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DFE182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77F277D2"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2BEBAEB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Successful case. </w:t>
      </w:r>
      <w:r w:rsidRPr="00C2587D">
        <w:rPr>
          <w:rFonts w:ascii="Courier New" w:hAnsi="Courier New"/>
          <w:sz w:val="16"/>
        </w:rPr>
        <w:t xml:space="preserve">The Individual </w:t>
      </w:r>
      <w:r>
        <w:rPr>
          <w:rFonts w:ascii="Courier New" w:hAnsi="Courier New"/>
          <w:sz w:val="16"/>
        </w:rPr>
        <w:t>UE ID Mapping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successfully deleted.</w:t>
      </w:r>
    </w:p>
    <w:p w14:paraId="0B99C2C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4D2E7A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A0E89F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2AD0032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0915C60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235A289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4D34DD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95D308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171B909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7860F9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0D11434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6A4E43A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785F6C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958B7A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B89BA6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1DC131F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17A60F05" w14:textId="77777777" w:rsidR="00232688" w:rsidRPr="002178AD" w:rsidRDefault="00232688" w:rsidP="00232688">
      <w:pPr>
        <w:pStyle w:val="PL"/>
      </w:pPr>
    </w:p>
    <w:p w14:paraId="589B0131" w14:textId="77777777" w:rsidR="00232688" w:rsidRPr="002178AD" w:rsidRDefault="00232688" w:rsidP="00232688">
      <w:pPr>
        <w:pStyle w:val="PL"/>
      </w:pPr>
      <w:r w:rsidRPr="002178AD">
        <w:t>components:</w:t>
      </w:r>
    </w:p>
    <w:p w14:paraId="4D898E7D" w14:textId="77777777" w:rsidR="00232688" w:rsidRDefault="00232688" w:rsidP="00232688">
      <w:pPr>
        <w:pStyle w:val="PL"/>
      </w:pPr>
    </w:p>
    <w:p w14:paraId="312C3B83" w14:textId="77777777" w:rsidR="00232688" w:rsidRPr="002178AD" w:rsidRDefault="00232688" w:rsidP="00232688">
      <w:pPr>
        <w:pStyle w:val="PL"/>
      </w:pPr>
      <w:r w:rsidRPr="002178AD">
        <w:t xml:space="preserve">  schemas:</w:t>
      </w:r>
    </w:p>
    <w:p w14:paraId="08F3CBDD" w14:textId="77777777" w:rsidR="00232688" w:rsidRDefault="00232688" w:rsidP="00232688">
      <w:pPr>
        <w:pStyle w:val="PL"/>
      </w:pPr>
    </w:p>
    <w:p w14:paraId="0BE08467" w14:textId="77777777" w:rsidR="00232688" w:rsidRPr="002178AD" w:rsidRDefault="00232688" w:rsidP="00232688">
      <w:pPr>
        <w:pStyle w:val="PL"/>
      </w:pPr>
      <w:r w:rsidRPr="002178AD">
        <w:t xml:space="preserve">    TrafficInfluData:</w:t>
      </w:r>
    </w:p>
    <w:p w14:paraId="3F440FDA" w14:textId="77777777" w:rsidR="00232688" w:rsidRPr="002178AD" w:rsidRDefault="00232688" w:rsidP="00232688">
      <w:pPr>
        <w:pStyle w:val="PL"/>
      </w:pPr>
      <w:r w:rsidRPr="002178AD">
        <w:t xml:space="preserve">      description: Represents the Traffic Influence Data.</w:t>
      </w:r>
    </w:p>
    <w:p w14:paraId="3120ED05" w14:textId="77777777" w:rsidR="00232688" w:rsidRPr="002178AD" w:rsidRDefault="00232688" w:rsidP="00232688">
      <w:pPr>
        <w:pStyle w:val="PL"/>
      </w:pPr>
      <w:r w:rsidRPr="002178AD">
        <w:t xml:space="preserve">      type: object</w:t>
      </w:r>
    </w:p>
    <w:p w14:paraId="5731B5F4" w14:textId="77777777" w:rsidR="00232688" w:rsidRPr="002178AD" w:rsidRDefault="00232688" w:rsidP="00232688">
      <w:pPr>
        <w:pStyle w:val="PL"/>
      </w:pPr>
      <w:r w:rsidRPr="002178AD">
        <w:t xml:space="preserve">      properties:</w:t>
      </w:r>
    </w:p>
    <w:p w14:paraId="291E2304" w14:textId="77777777" w:rsidR="00232688" w:rsidRPr="002178AD" w:rsidRDefault="00232688" w:rsidP="00232688">
      <w:pPr>
        <w:pStyle w:val="PL"/>
      </w:pPr>
      <w:r w:rsidRPr="002178AD">
        <w:t xml:space="preserve">        upPathChgNotifCorreId:</w:t>
      </w:r>
    </w:p>
    <w:p w14:paraId="04320DF9" w14:textId="77777777" w:rsidR="00232688" w:rsidRPr="002178AD" w:rsidRDefault="00232688" w:rsidP="00232688">
      <w:pPr>
        <w:pStyle w:val="PL"/>
      </w:pPr>
      <w:r w:rsidRPr="002178AD">
        <w:t xml:space="preserve">          type: string</w:t>
      </w:r>
    </w:p>
    <w:p w14:paraId="0F4EC1CE" w14:textId="77777777" w:rsidR="00232688" w:rsidRPr="002178AD" w:rsidRDefault="00232688" w:rsidP="00232688">
      <w:pPr>
        <w:pStyle w:val="PL"/>
        <w:rPr>
          <w:lang w:eastAsia="zh-CN"/>
        </w:rPr>
      </w:pPr>
      <w:r w:rsidRPr="002178AD">
        <w:lastRenderedPageBreak/>
        <w:t xml:space="preserve">          description: </w:t>
      </w:r>
      <w:r w:rsidRPr="002178AD">
        <w:rPr>
          <w:lang w:eastAsia="zh-CN"/>
        </w:rPr>
        <w:t>&gt;</w:t>
      </w:r>
    </w:p>
    <w:p w14:paraId="5B6DC617" w14:textId="77777777" w:rsidR="00232688" w:rsidRPr="002178AD" w:rsidRDefault="00232688" w:rsidP="00232688">
      <w:pPr>
        <w:pStyle w:val="PL"/>
      </w:pPr>
      <w:r w:rsidRPr="002178AD">
        <w:t xml:space="preserve">            Contains the Notification Correlation Id allocated by the NEF for the UP</w:t>
      </w:r>
    </w:p>
    <w:p w14:paraId="1D553A6C" w14:textId="77777777" w:rsidR="00232688" w:rsidRPr="002178AD" w:rsidRDefault="00232688" w:rsidP="00232688">
      <w:pPr>
        <w:pStyle w:val="PL"/>
      </w:pPr>
      <w:r w:rsidRPr="002178AD">
        <w:t xml:space="preserve">            path change notification.</w:t>
      </w:r>
    </w:p>
    <w:p w14:paraId="69AF0172" w14:textId="77777777" w:rsidR="00232688" w:rsidRPr="002178AD" w:rsidRDefault="00232688" w:rsidP="00232688">
      <w:pPr>
        <w:pStyle w:val="PL"/>
      </w:pPr>
      <w:r w:rsidRPr="002178AD">
        <w:t xml:space="preserve">        appReloInd:</w:t>
      </w:r>
    </w:p>
    <w:p w14:paraId="79D765CD" w14:textId="77777777" w:rsidR="00232688" w:rsidRPr="002178AD" w:rsidRDefault="00232688" w:rsidP="00232688">
      <w:pPr>
        <w:pStyle w:val="PL"/>
      </w:pPr>
      <w:r w:rsidRPr="002178AD">
        <w:t xml:space="preserve">          type: boolean</w:t>
      </w:r>
    </w:p>
    <w:p w14:paraId="57695F2F" w14:textId="77777777" w:rsidR="00232688" w:rsidRPr="002178AD" w:rsidRDefault="00232688" w:rsidP="00232688">
      <w:pPr>
        <w:pStyle w:val="PL"/>
        <w:rPr>
          <w:lang w:eastAsia="zh-CN"/>
        </w:rPr>
      </w:pPr>
      <w:r w:rsidRPr="002178AD">
        <w:t xml:space="preserve">          description: </w:t>
      </w:r>
      <w:r w:rsidRPr="002178AD">
        <w:rPr>
          <w:lang w:eastAsia="zh-CN"/>
        </w:rPr>
        <w:t>&gt;</w:t>
      </w:r>
    </w:p>
    <w:p w14:paraId="007575B4" w14:textId="77777777" w:rsidR="00232688" w:rsidRPr="002178AD" w:rsidRDefault="00232688" w:rsidP="00232688">
      <w:pPr>
        <w:pStyle w:val="PL"/>
      </w:pPr>
      <w:r w:rsidRPr="002178AD">
        <w:t xml:space="preserve">            Identifies whether an application can be relocated once a location of the</w:t>
      </w:r>
    </w:p>
    <w:p w14:paraId="353135E2" w14:textId="77777777" w:rsidR="00232688" w:rsidRPr="002178AD" w:rsidRDefault="00232688" w:rsidP="00232688">
      <w:pPr>
        <w:pStyle w:val="PL"/>
      </w:pPr>
      <w:r w:rsidRPr="002178AD">
        <w:t xml:space="preserve">            application has been selected.</w:t>
      </w:r>
    </w:p>
    <w:p w14:paraId="3BED017C" w14:textId="77777777" w:rsidR="00232688" w:rsidRPr="002178AD" w:rsidRDefault="00232688" w:rsidP="00232688">
      <w:pPr>
        <w:pStyle w:val="PL"/>
      </w:pPr>
      <w:r w:rsidRPr="002178AD">
        <w:t xml:space="preserve">        afAppId:</w:t>
      </w:r>
    </w:p>
    <w:p w14:paraId="0E5EC3FC" w14:textId="77777777" w:rsidR="00232688" w:rsidRPr="002178AD" w:rsidRDefault="00232688" w:rsidP="00232688">
      <w:pPr>
        <w:pStyle w:val="PL"/>
      </w:pPr>
      <w:r w:rsidRPr="002178AD">
        <w:t xml:space="preserve">          type: string</w:t>
      </w:r>
    </w:p>
    <w:p w14:paraId="649152BE" w14:textId="77777777" w:rsidR="00232688" w:rsidRPr="002178AD" w:rsidRDefault="00232688" w:rsidP="00232688">
      <w:pPr>
        <w:pStyle w:val="PL"/>
      </w:pPr>
      <w:r w:rsidRPr="002178AD">
        <w:t xml:space="preserve">          description: Identifies an application.</w:t>
      </w:r>
    </w:p>
    <w:p w14:paraId="362025B4" w14:textId="77777777" w:rsidR="00232688" w:rsidRPr="002178AD" w:rsidRDefault="00232688" w:rsidP="00232688">
      <w:pPr>
        <w:pStyle w:val="PL"/>
      </w:pPr>
      <w:r w:rsidRPr="002178AD">
        <w:t xml:space="preserve">        dnn:</w:t>
      </w:r>
    </w:p>
    <w:p w14:paraId="0A534CB3" w14:textId="77777777" w:rsidR="00232688" w:rsidRPr="002178AD" w:rsidRDefault="00232688" w:rsidP="00232688">
      <w:pPr>
        <w:pStyle w:val="PL"/>
      </w:pPr>
      <w:r w:rsidRPr="002178AD">
        <w:t xml:space="preserve">          $ref: 'TS29571_CommonData.yaml#/components/schemas/Dnn'</w:t>
      </w:r>
    </w:p>
    <w:p w14:paraId="38B22E7E" w14:textId="77777777" w:rsidR="00232688" w:rsidRPr="002178AD" w:rsidRDefault="00232688" w:rsidP="00232688">
      <w:pPr>
        <w:pStyle w:val="PL"/>
      </w:pPr>
      <w:r w:rsidRPr="002178AD">
        <w:t xml:space="preserve">        ethTrafficFilters:</w:t>
      </w:r>
    </w:p>
    <w:p w14:paraId="26AE6BD8" w14:textId="77777777" w:rsidR="00232688" w:rsidRPr="002178AD" w:rsidRDefault="00232688" w:rsidP="00232688">
      <w:pPr>
        <w:pStyle w:val="PL"/>
      </w:pPr>
      <w:r w:rsidRPr="002178AD">
        <w:t xml:space="preserve">          type: array</w:t>
      </w:r>
    </w:p>
    <w:p w14:paraId="0C6C0FAB" w14:textId="77777777" w:rsidR="00232688" w:rsidRPr="002178AD" w:rsidRDefault="00232688" w:rsidP="00232688">
      <w:pPr>
        <w:pStyle w:val="PL"/>
      </w:pPr>
      <w:r w:rsidRPr="002178AD">
        <w:t xml:space="preserve">          items:</w:t>
      </w:r>
    </w:p>
    <w:p w14:paraId="28A1D090" w14:textId="77777777" w:rsidR="00232688" w:rsidRPr="002178AD" w:rsidRDefault="00232688" w:rsidP="00232688">
      <w:pPr>
        <w:pStyle w:val="PL"/>
      </w:pPr>
      <w:r w:rsidRPr="002178AD">
        <w:t xml:space="preserve">            $ref: 'TS29514_Npcf_PolicyAuthorization.yaml#/components/schemas/EthFlowDescription'</w:t>
      </w:r>
    </w:p>
    <w:p w14:paraId="62CAFC0D" w14:textId="77777777" w:rsidR="00232688" w:rsidRPr="002178AD" w:rsidRDefault="00232688" w:rsidP="00232688">
      <w:pPr>
        <w:pStyle w:val="PL"/>
      </w:pPr>
      <w:r w:rsidRPr="002178AD">
        <w:t xml:space="preserve">          minItems: 1</w:t>
      </w:r>
    </w:p>
    <w:p w14:paraId="20347377" w14:textId="77777777" w:rsidR="00232688" w:rsidRPr="002178AD" w:rsidRDefault="00232688" w:rsidP="00232688">
      <w:pPr>
        <w:pStyle w:val="PL"/>
        <w:rPr>
          <w:lang w:eastAsia="zh-CN"/>
        </w:rPr>
      </w:pPr>
      <w:r w:rsidRPr="002178AD">
        <w:t xml:space="preserve">          description: </w:t>
      </w:r>
      <w:r w:rsidRPr="002178AD">
        <w:rPr>
          <w:lang w:eastAsia="zh-CN"/>
        </w:rPr>
        <w:t>&gt;</w:t>
      </w:r>
    </w:p>
    <w:p w14:paraId="173E4F8F" w14:textId="77777777" w:rsidR="00232688" w:rsidRPr="002178AD" w:rsidRDefault="00232688" w:rsidP="00232688">
      <w:pPr>
        <w:pStyle w:val="PL"/>
      </w:pPr>
      <w:r w:rsidRPr="002178AD">
        <w:t xml:space="preserve">            Identifies Ethernet packet filters. Either "trafficFilters" or</w:t>
      </w:r>
    </w:p>
    <w:p w14:paraId="4C7EE4AF" w14:textId="77777777" w:rsidR="00232688" w:rsidRPr="002178AD" w:rsidRDefault="00232688" w:rsidP="00232688">
      <w:pPr>
        <w:pStyle w:val="PL"/>
      </w:pPr>
      <w:r w:rsidRPr="002178AD">
        <w:t xml:space="preserve">            "ethTrafficFilters" shall be included if applicable.</w:t>
      </w:r>
    </w:p>
    <w:p w14:paraId="3B17EF35" w14:textId="77777777" w:rsidR="00232688" w:rsidRPr="002178AD" w:rsidRDefault="00232688" w:rsidP="00232688">
      <w:pPr>
        <w:pStyle w:val="PL"/>
      </w:pPr>
      <w:r w:rsidRPr="002178AD">
        <w:t xml:space="preserve">        snssai:</w:t>
      </w:r>
    </w:p>
    <w:p w14:paraId="204091BB" w14:textId="77777777" w:rsidR="00232688" w:rsidRPr="002178AD" w:rsidRDefault="00232688" w:rsidP="00232688">
      <w:pPr>
        <w:pStyle w:val="PL"/>
      </w:pPr>
      <w:r w:rsidRPr="002178AD">
        <w:t xml:space="preserve">          $ref: 'TS29571_CommonData.yaml#/components/schemas/Snssai'</w:t>
      </w:r>
    </w:p>
    <w:p w14:paraId="682385BA" w14:textId="77777777" w:rsidR="00232688" w:rsidRPr="002178AD" w:rsidRDefault="00232688" w:rsidP="00232688">
      <w:pPr>
        <w:pStyle w:val="PL"/>
      </w:pPr>
      <w:r w:rsidRPr="002178AD">
        <w:t xml:space="preserve">        interGroupId:</w:t>
      </w:r>
    </w:p>
    <w:p w14:paraId="35CE25C2" w14:textId="77777777" w:rsidR="00232688" w:rsidRDefault="00232688" w:rsidP="00232688">
      <w:pPr>
        <w:pStyle w:val="PL"/>
      </w:pPr>
      <w:r w:rsidRPr="002178AD">
        <w:t xml:space="preserve">          $ref: 'TS29571_CommonData.yaml#/components/schemas/GroupId'</w:t>
      </w:r>
    </w:p>
    <w:p w14:paraId="408B609D" w14:textId="77777777" w:rsidR="00232688" w:rsidRPr="002178AD" w:rsidRDefault="00232688" w:rsidP="00232688">
      <w:pPr>
        <w:pStyle w:val="PL"/>
      </w:pPr>
      <w:r w:rsidRPr="002178AD">
        <w:t xml:space="preserve">        </w:t>
      </w:r>
      <w:r>
        <w:t>interGroupIdList</w:t>
      </w:r>
      <w:r w:rsidRPr="002178AD">
        <w:t>:</w:t>
      </w:r>
    </w:p>
    <w:p w14:paraId="3E063868" w14:textId="77777777" w:rsidR="00232688" w:rsidRPr="002178AD" w:rsidRDefault="00232688" w:rsidP="00232688">
      <w:pPr>
        <w:pStyle w:val="PL"/>
      </w:pPr>
      <w:r w:rsidRPr="002178AD">
        <w:t xml:space="preserve">          type: array</w:t>
      </w:r>
    </w:p>
    <w:p w14:paraId="0FAED1AA" w14:textId="77777777" w:rsidR="00232688" w:rsidRPr="002178AD" w:rsidRDefault="00232688" w:rsidP="00232688">
      <w:pPr>
        <w:pStyle w:val="PL"/>
      </w:pPr>
      <w:r w:rsidRPr="002178AD">
        <w:t xml:space="preserve">          items:</w:t>
      </w:r>
    </w:p>
    <w:p w14:paraId="40AE1F1B" w14:textId="77777777" w:rsidR="00232688" w:rsidRPr="002178AD" w:rsidRDefault="00232688" w:rsidP="00232688">
      <w:pPr>
        <w:pStyle w:val="PL"/>
      </w:pPr>
      <w:r w:rsidRPr="002178AD">
        <w:t xml:space="preserve">            $ref: 'TS29</w:t>
      </w:r>
      <w:r>
        <w:t>571</w:t>
      </w:r>
      <w:r w:rsidRPr="002178AD">
        <w:t>_CommonData.yaml#/components/schemas/</w:t>
      </w:r>
      <w:r>
        <w:t>GroupId</w:t>
      </w:r>
      <w:r w:rsidRPr="002178AD">
        <w:t>'</w:t>
      </w:r>
    </w:p>
    <w:p w14:paraId="72EC190F" w14:textId="77777777" w:rsidR="00232688" w:rsidRPr="002178AD" w:rsidRDefault="00232688" w:rsidP="00232688">
      <w:pPr>
        <w:pStyle w:val="PL"/>
      </w:pPr>
      <w:r w:rsidRPr="002178AD">
        <w:t xml:space="preserve">          minItems: </w:t>
      </w:r>
      <w:r>
        <w:t>2</w:t>
      </w:r>
    </w:p>
    <w:p w14:paraId="668A54E0" w14:textId="77777777" w:rsidR="00232688" w:rsidRDefault="00232688" w:rsidP="00232688">
      <w:pPr>
        <w:pStyle w:val="PL"/>
        <w:rPr>
          <w:lang w:eastAsia="zh-CN"/>
        </w:rPr>
      </w:pPr>
      <w:r w:rsidRPr="002178AD">
        <w:t xml:space="preserve">          description: </w:t>
      </w:r>
      <w:r>
        <w:rPr>
          <w:lang w:eastAsia="zh-CN"/>
        </w:rPr>
        <w:t>&gt;</w:t>
      </w:r>
    </w:p>
    <w:p w14:paraId="63E6FC1A" w14:textId="77777777" w:rsidR="00232688" w:rsidRPr="002178AD" w:rsidRDefault="00232688" w:rsidP="00232688">
      <w:pPr>
        <w:pStyle w:val="PL"/>
        <w:rPr>
          <w:lang w:eastAsia="zh-CN"/>
        </w:rPr>
      </w:pPr>
      <w:r>
        <w:rPr>
          <w:lang w:eastAsia="zh-CN"/>
        </w:rPr>
        <w:t xml:space="preserve">            </w:t>
      </w:r>
      <w:r w:rsidRPr="002178AD">
        <w:t xml:space="preserve">Identifies </w:t>
      </w:r>
      <w:r>
        <w:t>a list of Internal Groups</w:t>
      </w:r>
      <w:r w:rsidRPr="002178AD">
        <w:t>.</w:t>
      </w:r>
    </w:p>
    <w:p w14:paraId="2F624C69" w14:textId="77777777" w:rsidR="00232688" w:rsidRPr="002178AD" w:rsidRDefault="00232688" w:rsidP="00232688">
      <w:pPr>
        <w:pStyle w:val="PL"/>
      </w:pPr>
      <w:r w:rsidRPr="002178AD">
        <w:t xml:space="preserve">        </w:t>
      </w:r>
      <w:r>
        <w:t>subscriberCatList</w:t>
      </w:r>
      <w:r w:rsidRPr="002178AD">
        <w:t>:</w:t>
      </w:r>
    </w:p>
    <w:p w14:paraId="691A1F40" w14:textId="77777777" w:rsidR="00232688" w:rsidRPr="002178AD" w:rsidRDefault="00232688" w:rsidP="00232688">
      <w:pPr>
        <w:pStyle w:val="PL"/>
      </w:pPr>
      <w:r w:rsidRPr="002178AD">
        <w:t xml:space="preserve">          type: array</w:t>
      </w:r>
    </w:p>
    <w:p w14:paraId="2A2DC28D" w14:textId="77777777" w:rsidR="00232688" w:rsidRPr="002178AD" w:rsidRDefault="00232688" w:rsidP="00232688">
      <w:pPr>
        <w:pStyle w:val="PL"/>
      </w:pPr>
      <w:r w:rsidRPr="002178AD">
        <w:t xml:space="preserve">          items:</w:t>
      </w:r>
    </w:p>
    <w:p w14:paraId="388D6F11" w14:textId="77777777" w:rsidR="00232688" w:rsidRPr="002178AD" w:rsidRDefault="00232688" w:rsidP="00232688">
      <w:pPr>
        <w:pStyle w:val="PL"/>
      </w:pPr>
      <w:r w:rsidRPr="002178AD">
        <w:t xml:space="preserve">            type: string</w:t>
      </w:r>
    </w:p>
    <w:p w14:paraId="24EAC2D5" w14:textId="77777777" w:rsidR="00232688" w:rsidRPr="002178AD" w:rsidRDefault="00232688" w:rsidP="00232688">
      <w:pPr>
        <w:pStyle w:val="PL"/>
      </w:pPr>
      <w:r w:rsidRPr="002178AD">
        <w:t xml:space="preserve">          minItems: 1</w:t>
      </w:r>
    </w:p>
    <w:p w14:paraId="5D412F2F" w14:textId="77777777" w:rsidR="00232688" w:rsidRDefault="00232688" w:rsidP="00232688">
      <w:pPr>
        <w:pStyle w:val="PL"/>
      </w:pPr>
      <w:r w:rsidRPr="008B1C02">
        <w:t xml:space="preserve">          description: </w:t>
      </w:r>
      <w:r>
        <w:t>&gt;</w:t>
      </w:r>
    </w:p>
    <w:p w14:paraId="28BBF4B1" w14:textId="77777777" w:rsidR="00232688" w:rsidRPr="002178AD" w:rsidRDefault="00232688" w:rsidP="00232688">
      <w:pPr>
        <w:pStyle w:val="PL"/>
      </w:pPr>
      <w:r>
        <w:t xml:space="preserve">            </w:t>
      </w:r>
      <w:r w:rsidRPr="00F06720">
        <w:t xml:space="preserve">Identifies a list of </w:t>
      </w:r>
      <w:r>
        <w:t>Subscriber</w:t>
      </w:r>
      <w:r w:rsidRPr="00F06720">
        <w:t xml:space="preserve"> </w:t>
      </w:r>
      <w:r>
        <w:t>Category</w:t>
      </w:r>
      <w:r w:rsidRPr="00F06720">
        <w:t>(s)</w:t>
      </w:r>
      <w:r w:rsidRPr="008B1C02">
        <w:t>.</w:t>
      </w:r>
    </w:p>
    <w:p w14:paraId="4DA7033D" w14:textId="77777777" w:rsidR="00232688" w:rsidRDefault="00232688" w:rsidP="00232688">
      <w:pPr>
        <w:pStyle w:val="PL"/>
      </w:pPr>
      <w:r>
        <w:t xml:space="preserve">        plmnId:</w:t>
      </w:r>
    </w:p>
    <w:p w14:paraId="1B342C4E" w14:textId="77777777" w:rsidR="00232688" w:rsidRDefault="00232688" w:rsidP="00232688">
      <w:pPr>
        <w:pStyle w:val="PL"/>
      </w:pPr>
      <w:r w:rsidRPr="002178AD">
        <w:t xml:space="preserve">          $ref: 'TS29571_CommonData.yaml#/components/schemas/</w:t>
      </w:r>
      <w:r>
        <w:t>PlmnId</w:t>
      </w:r>
      <w:r w:rsidRPr="002178AD">
        <w:t>'</w:t>
      </w:r>
    </w:p>
    <w:p w14:paraId="3B946A74" w14:textId="77777777" w:rsidR="00232688" w:rsidRDefault="00232688" w:rsidP="00232688">
      <w:pPr>
        <w:pStyle w:val="PL"/>
      </w:pPr>
      <w:r>
        <w:t xml:space="preserve">        ipv4Addr:</w:t>
      </w:r>
    </w:p>
    <w:p w14:paraId="47C4ADDF" w14:textId="77777777" w:rsidR="00232688" w:rsidRDefault="00232688" w:rsidP="00232688">
      <w:pPr>
        <w:pStyle w:val="PL"/>
      </w:pPr>
      <w:r w:rsidRPr="002178AD">
        <w:t xml:space="preserve">          $ref: 'TS29571_CommonData.yaml#/components/schemas/</w:t>
      </w:r>
      <w:r>
        <w:t>Ipv4Addr</w:t>
      </w:r>
      <w:r w:rsidRPr="002178AD">
        <w:t>'</w:t>
      </w:r>
    </w:p>
    <w:p w14:paraId="5F4F13A9" w14:textId="77777777" w:rsidR="00232688" w:rsidRDefault="00232688" w:rsidP="00232688">
      <w:pPr>
        <w:pStyle w:val="PL"/>
      </w:pPr>
      <w:r>
        <w:t xml:space="preserve">        ipv6Addr:</w:t>
      </w:r>
    </w:p>
    <w:p w14:paraId="77B21774" w14:textId="77777777" w:rsidR="00232688" w:rsidRDefault="00232688" w:rsidP="00232688">
      <w:pPr>
        <w:pStyle w:val="PL"/>
      </w:pPr>
      <w:r w:rsidRPr="002178AD">
        <w:t xml:space="preserve">          $ref: 'TS29571_CommonData.yaml#/components/schemas/</w:t>
      </w:r>
      <w:r>
        <w:t>Ipv6Addr</w:t>
      </w:r>
      <w:r w:rsidRPr="002178AD">
        <w:t>'</w:t>
      </w:r>
    </w:p>
    <w:p w14:paraId="063AADE9" w14:textId="77777777" w:rsidR="00232688" w:rsidRPr="002178AD" w:rsidRDefault="00232688" w:rsidP="00232688">
      <w:pPr>
        <w:pStyle w:val="PL"/>
      </w:pPr>
      <w:r w:rsidRPr="002178AD">
        <w:t xml:space="preserve">        supi:</w:t>
      </w:r>
    </w:p>
    <w:p w14:paraId="142E855C" w14:textId="77777777" w:rsidR="00232688" w:rsidRPr="002178AD" w:rsidRDefault="00232688" w:rsidP="00232688">
      <w:pPr>
        <w:pStyle w:val="PL"/>
      </w:pPr>
      <w:r w:rsidRPr="002178AD">
        <w:t xml:space="preserve">          $ref: 'TS29571_CommonData.yaml#/components/schemas/Supi'</w:t>
      </w:r>
    </w:p>
    <w:p w14:paraId="57BED95C" w14:textId="77777777" w:rsidR="00232688" w:rsidRPr="002178AD" w:rsidRDefault="00232688" w:rsidP="00232688">
      <w:pPr>
        <w:pStyle w:val="PL"/>
      </w:pPr>
      <w:r w:rsidRPr="002178AD">
        <w:t xml:space="preserve">        trafficFilters:</w:t>
      </w:r>
    </w:p>
    <w:p w14:paraId="4FA58E70" w14:textId="77777777" w:rsidR="00232688" w:rsidRPr="002178AD" w:rsidRDefault="00232688" w:rsidP="00232688">
      <w:pPr>
        <w:pStyle w:val="PL"/>
      </w:pPr>
      <w:r w:rsidRPr="002178AD">
        <w:t xml:space="preserve">          type: array</w:t>
      </w:r>
    </w:p>
    <w:p w14:paraId="1D564DBC" w14:textId="77777777" w:rsidR="00232688" w:rsidRPr="002178AD" w:rsidRDefault="00232688" w:rsidP="00232688">
      <w:pPr>
        <w:pStyle w:val="PL"/>
      </w:pPr>
      <w:r w:rsidRPr="002178AD">
        <w:t xml:space="preserve">          items:</w:t>
      </w:r>
    </w:p>
    <w:p w14:paraId="12F0E01E" w14:textId="77777777" w:rsidR="00232688" w:rsidRPr="002178AD" w:rsidRDefault="00232688" w:rsidP="00232688">
      <w:pPr>
        <w:pStyle w:val="PL"/>
      </w:pPr>
      <w:r w:rsidRPr="002178AD">
        <w:t xml:space="preserve">            $ref: 'TS29122_CommonData.yaml#/components/schemas/FlowInfo'</w:t>
      </w:r>
    </w:p>
    <w:p w14:paraId="3DD2A8EE" w14:textId="77777777" w:rsidR="00232688" w:rsidRPr="002178AD" w:rsidRDefault="00232688" w:rsidP="00232688">
      <w:pPr>
        <w:pStyle w:val="PL"/>
      </w:pPr>
      <w:r w:rsidRPr="002178AD">
        <w:t xml:space="preserve">          minItems: 1</w:t>
      </w:r>
    </w:p>
    <w:p w14:paraId="55A7779E" w14:textId="77777777" w:rsidR="00232688" w:rsidRPr="002178AD" w:rsidRDefault="00232688" w:rsidP="00232688">
      <w:pPr>
        <w:pStyle w:val="PL"/>
        <w:rPr>
          <w:lang w:eastAsia="zh-CN"/>
        </w:rPr>
      </w:pPr>
      <w:r w:rsidRPr="002178AD">
        <w:t xml:space="preserve">          description: </w:t>
      </w:r>
      <w:r w:rsidRPr="002178AD">
        <w:rPr>
          <w:lang w:eastAsia="zh-CN"/>
        </w:rPr>
        <w:t>&gt;</w:t>
      </w:r>
    </w:p>
    <w:p w14:paraId="14A4DB57" w14:textId="77777777" w:rsidR="00232688" w:rsidRPr="002178AD" w:rsidRDefault="00232688" w:rsidP="00232688">
      <w:pPr>
        <w:pStyle w:val="PL"/>
      </w:pPr>
      <w:r w:rsidRPr="002178AD">
        <w:t xml:space="preserve">            Identifies IP packet filters. Either "trafficFilters" or "ethTrafficFilters"</w:t>
      </w:r>
    </w:p>
    <w:p w14:paraId="137F6483" w14:textId="77777777" w:rsidR="00232688" w:rsidRPr="002178AD" w:rsidRDefault="00232688" w:rsidP="00232688">
      <w:pPr>
        <w:pStyle w:val="PL"/>
      </w:pPr>
      <w:r w:rsidRPr="002178AD">
        <w:t xml:space="preserve">            shall be included if applicable.</w:t>
      </w:r>
    </w:p>
    <w:p w14:paraId="193FA925" w14:textId="77777777" w:rsidR="00232688" w:rsidRPr="002178AD" w:rsidRDefault="00232688" w:rsidP="00232688">
      <w:pPr>
        <w:pStyle w:val="PL"/>
      </w:pPr>
      <w:r w:rsidRPr="002178AD">
        <w:t xml:space="preserve">        trafficRoutes:</w:t>
      </w:r>
    </w:p>
    <w:p w14:paraId="3A48A2B8" w14:textId="77777777" w:rsidR="00232688" w:rsidRPr="002178AD" w:rsidRDefault="00232688" w:rsidP="00232688">
      <w:pPr>
        <w:pStyle w:val="PL"/>
      </w:pPr>
      <w:r w:rsidRPr="002178AD">
        <w:t xml:space="preserve">          type: array</w:t>
      </w:r>
    </w:p>
    <w:p w14:paraId="0F97421E" w14:textId="77777777" w:rsidR="00232688" w:rsidRPr="002178AD" w:rsidRDefault="00232688" w:rsidP="00232688">
      <w:pPr>
        <w:pStyle w:val="PL"/>
      </w:pPr>
      <w:r w:rsidRPr="002178AD">
        <w:t xml:space="preserve">          items:</w:t>
      </w:r>
    </w:p>
    <w:p w14:paraId="38D02123" w14:textId="77777777" w:rsidR="00232688" w:rsidRPr="002178AD" w:rsidRDefault="00232688" w:rsidP="00232688">
      <w:pPr>
        <w:pStyle w:val="PL"/>
      </w:pPr>
      <w:r w:rsidRPr="002178AD">
        <w:t xml:space="preserve">            $ref: 'TS29571_CommonData.yaml#/components/schemas/RouteToLocation'</w:t>
      </w:r>
    </w:p>
    <w:p w14:paraId="239403F3" w14:textId="77777777" w:rsidR="00232688" w:rsidRPr="002178AD" w:rsidRDefault="00232688" w:rsidP="00232688">
      <w:pPr>
        <w:pStyle w:val="PL"/>
      </w:pPr>
      <w:r w:rsidRPr="002178AD">
        <w:t xml:space="preserve">          minItems: 1</w:t>
      </w:r>
    </w:p>
    <w:p w14:paraId="006838A7" w14:textId="77777777" w:rsidR="00232688" w:rsidRDefault="00232688" w:rsidP="00232688">
      <w:pPr>
        <w:pStyle w:val="PL"/>
      </w:pPr>
      <w:r w:rsidRPr="002178AD">
        <w:t xml:space="preserve">          description: Identifies the N6 traffic routing requirement.</w:t>
      </w:r>
    </w:p>
    <w:p w14:paraId="39521B10" w14:textId="77777777" w:rsidR="00232688" w:rsidRDefault="00232688" w:rsidP="00232688">
      <w:pPr>
        <w:pStyle w:val="PL"/>
      </w:pPr>
      <w:r>
        <w:t xml:space="preserve">        sfcIdDl:</w:t>
      </w:r>
    </w:p>
    <w:p w14:paraId="1DE4F7BA" w14:textId="77777777" w:rsidR="00232688" w:rsidRDefault="00232688" w:rsidP="00232688">
      <w:pPr>
        <w:pStyle w:val="PL"/>
      </w:pPr>
      <w:r>
        <w:t xml:space="preserve">          type: string</w:t>
      </w:r>
    </w:p>
    <w:p w14:paraId="7400644C" w14:textId="77777777" w:rsidR="00232688" w:rsidRDefault="00232688" w:rsidP="00232688">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4E14AD9F" w14:textId="77777777" w:rsidR="00232688" w:rsidRDefault="00232688" w:rsidP="00232688">
      <w:pPr>
        <w:pStyle w:val="PL"/>
      </w:pPr>
      <w:r>
        <w:t xml:space="preserve">        sfcIdUl:</w:t>
      </w:r>
    </w:p>
    <w:p w14:paraId="0A5589E7" w14:textId="77777777" w:rsidR="00232688" w:rsidRDefault="00232688" w:rsidP="00232688">
      <w:pPr>
        <w:pStyle w:val="PL"/>
      </w:pPr>
      <w:r>
        <w:t xml:space="preserve">          type: string</w:t>
      </w:r>
    </w:p>
    <w:p w14:paraId="0E980DEE" w14:textId="77777777" w:rsidR="00232688" w:rsidRDefault="00232688" w:rsidP="00232688">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7A5B20F9" w14:textId="77777777" w:rsidR="00232688" w:rsidRDefault="00232688" w:rsidP="00232688">
      <w:pPr>
        <w:pStyle w:val="PL"/>
      </w:pPr>
      <w:r>
        <w:t xml:space="preserve">        metadata:</w:t>
      </w:r>
    </w:p>
    <w:p w14:paraId="150CF588" w14:textId="77777777" w:rsidR="00232688" w:rsidRPr="002178AD" w:rsidRDefault="00232688" w:rsidP="00232688">
      <w:pPr>
        <w:pStyle w:val="PL"/>
      </w:pPr>
      <w:r>
        <w:t xml:space="preserve">          $ref: 'TS29571_CommonData.yaml#/components/schemas/Metadata'</w:t>
      </w:r>
    </w:p>
    <w:p w14:paraId="2D342CA9" w14:textId="77777777" w:rsidR="00232688" w:rsidRPr="002178AD" w:rsidRDefault="00232688" w:rsidP="00232688">
      <w:pPr>
        <w:pStyle w:val="PL"/>
      </w:pPr>
      <w:r w:rsidRPr="002178AD">
        <w:t xml:space="preserve">        </w:t>
      </w:r>
      <w:r w:rsidRPr="002178AD">
        <w:rPr>
          <w:rFonts w:hint="eastAsia"/>
          <w:lang w:eastAsia="zh-CN"/>
        </w:rPr>
        <w:t>traffCorreInd</w:t>
      </w:r>
      <w:r w:rsidRPr="002178AD">
        <w:t>:</w:t>
      </w:r>
    </w:p>
    <w:p w14:paraId="45A22975" w14:textId="77777777" w:rsidR="00232688" w:rsidRDefault="00232688" w:rsidP="00232688">
      <w:pPr>
        <w:pStyle w:val="PL"/>
      </w:pPr>
      <w:r w:rsidRPr="002178AD">
        <w:t xml:space="preserve">          type: boolean</w:t>
      </w:r>
    </w:p>
    <w:p w14:paraId="791D5414" w14:textId="77777777" w:rsidR="00232688" w:rsidRDefault="00232688" w:rsidP="00232688">
      <w:pPr>
        <w:pStyle w:val="PL"/>
        <w:rPr>
          <w:rFonts w:cs="Courier New"/>
          <w:szCs w:val="16"/>
        </w:rPr>
      </w:pPr>
      <w:r>
        <w:rPr>
          <w:rFonts w:cs="Courier New"/>
          <w:szCs w:val="16"/>
        </w:rPr>
        <w:t xml:space="preserve">        tfcCorreInfo:</w:t>
      </w:r>
    </w:p>
    <w:p w14:paraId="752F76A7" w14:textId="77777777" w:rsidR="00232688" w:rsidRPr="002178AD" w:rsidRDefault="00232688" w:rsidP="00232688">
      <w:pPr>
        <w:pStyle w:val="PL"/>
      </w:pPr>
      <w:r>
        <w:rPr>
          <w:rFonts w:cs="Courier New"/>
          <w:szCs w:val="16"/>
        </w:rPr>
        <w:t xml:space="preserve">          $ref: '#/components/schemas/TrafficCorrelationInfo'</w:t>
      </w:r>
    </w:p>
    <w:p w14:paraId="38E7DA62" w14:textId="77777777" w:rsidR="00232688" w:rsidRPr="002178AD" w:rsidRDefault="00232688" w:rsidP="00232688">
      <w:pPr>
        <w:pStyle w:val="PL"/>
      </w:pPr>
      <w:r w:rsidRPr="002178AD">
        <w:t xml:space="preserve">        validStartTime:</w:t>
      </w:r>
    </w:p>
    <w:p w14:paraId="31B1A2DE" w14:textId="77777777" w:rsidR="00232688" w:rsidRPr="002178AD" w:rsidRDefault="00232688" w:rsidP="00232688">
      <w:pPr>
        <w:pStyle w:val="PL"/>
      </w:pPr>
      <w:r w:rsidRPr="002178AD">
        <w:t xml:space="preserve">          $ref: 'TS29571_CommonData.yaml#/components/schemas/DateTime'</w:t>
      </w:r>
    </w:p>
    <w:p w14:paraId="06C1DA25" w14:textId="77777777" w:rsidR="00232688" w:rsidRPr="002178AD" w:rsidRDefault="00232688" w:rsidP="00232688">
      <w:pPr>
        <w:pStyle w:val="PL"/>
      </w:pPr>
      <w:r w:rsidRPr="002178AD">
        <w:t xml:space="preserve">        validEndTime:</w:t>
      </w:r>
    </w:p>
    <w:p w14:paraId="55DA7975" w14:textId="77777777" w:rsidR="00232688" w:rsidRPr="002178AD" w:rsidRDefault="00232688" w:rsidP="00232688">
      <w:pPr>
        <w:pStyle w:val="PL"/>
      </w:pPr>
      <w:r w:rsidRPr="002178AD">
        <w:t xml:space="preserve">          $ref: 'TS29571_CommonData.yaml#/components/schemas/DateTime'</w:t>
      </w:r>
    </w:p>
    <w:p w14:paraId="39726A4D" w14:textId="77777777" w:rsidR="00232688" w:rsidRPr="002178AD" w:rsidRDefault="00232688" w:rsidP="00232688">
      <w:pPr>
        <w:pStyle w:val="PL"/>
      </w:pPr>
      <w:r w:rsidRPr="002178AD">
        <w:t xml:space="preserve">        tempValidities:</w:t>
      </w:r>
    </w:p>
    <w:p w14:paraId="7564DBEB" w14:textId="77777777" w:rsidR="00232688" w:rsidRPr="002178AD" w:rsidRDefault="00232688" w:rsidP="00232688">
      <w:pPr>
        <w:pStyle w:val="PL"/>
      </w:pPr>
      <w:r w:rsidRPr="002178AD">
        <w:lastRenderedPageBreak/>
        <w:t xml:space="preserve">          type: array</w:t>
      </w:r>
    </w:p>
    <w:p w14:paraId="3955BF4E" w14:textId="77777777" w:rsidR="00232688" w:rsidRPr="002178AD" w:rsidRDefault="00232688" w:rsidP="00232688">
      <w:pPr>
        <w:pStyle w:val="PL"/>
      </w:pPr>
      <w:r w:rsidRPr="002178AD">
        <w:t xml:space="preserve">          items:</w:t>
      </w:r>
    </w:p>
    <w:p w14:paraId="2998F3C5" w14:textId="77777777" w:rsidR="00232688" w:rsidRPr="002178AD" w:rsidRDefault="00232688" w:rsidP="00232688">
      <w:pPr>
        <w:pStyle w:val="PL"/>
      </w:pPr>
      <w:r w:rsidRPr="002178AD">
        <w:t xml:space="preserve">            $ref: 'TS29514_Npcf_PolicyAuthorization.yaml#/components/schemas/</w:t>
      </w:r>
      <w:r w:rsidRPr="002178AD">
        <w:rPr>
          <w:rFonts w:cs="Courier New"/>
          <w:szCs w:val="16"/>
          <w:lang w:val="en-US"/>
        </w:rPr>
        <w:t>TemporalValidity</w:t>
      </w:r>
      <w:r w:rsidRPr="002178AD">
        <w:t>'</w:t>
      </w:r>
    </w:p>
    <w:p w14:paraId="6BCC9DA3" w14:textId="77777777" w:rsidR="00232688" w:rsidRPr="002178AD" w:rsidRDefault="00232688" w:rsidP="00232688">
      <w:pPr>
        <w:pStyle w:val="PL"/>
      </w:pPr>
      <w:r w:rsidRPr="002178AD">
        <w:t xml:space="preserve">          minItems: 1</w:t>
      </w:r>
    </w:p>
    <w:p w14:paraId="23C86496" w14:textId="77777777" w:rsidR="00232688" w:rsidRPr="002178AD" w:rsidRDefault="00232688" w:rsidP="00232688">
      <w:pPr>
        <w:pStyle w:val="PL"/>
      </w:pPr>
      <w:r w:rsidRPr="002178AD">
        <w:t xml:space="preserve">          description: Identifies the temporal validities for the N6 traffic routing requirement.</w:t>
      </w:r>
    </w:p>
    <w:p w14:paraId="59C79765" w14:textId="77777777" w:rsidR="00232688" w:rsidRPr="002178AD" w:rsidRDefault="00232688" w:rsidP="00232688">
      <w:pPr>
        <w:pStyle w:val="PL"/>
      </w:pPr>
      <w:r w:rsidRPr="002178AD">
        <w:t xml:space="preserve">        nwAreaInfo:</w:t>
      </w:r>
    </w:p>
    <w:p w14:paraId="5907F3C7" w14:textId="77777777" w:rsidR="00232688" w:rsidRPr="002178AD" w:rsidRDefault="00232688" w:rsidP="00232688">
      <w:pPr>
        <w:pStyle w:val="PL"/>
      </w:pPr>
      <w:r w:rsidRPr="002178AD">
        <w:t xml:space="preserve">          $ref: 'TS29554_Npcf_BDTPolicyControl.yaml#/components/schemas/NetworkAreaInfo'</w:t>
      </w:r>
    </w:p>
    <w:p w14:paraId="211FFD53" w14:textId="77777777" w:rsidR="00232688" w:rsidRPr="002178AD" w:rsidRDefault="00232688" w:rsidP="00232688">
      <w:pPr>
        <w:pStyle w:val="PL"/>
      </w:pPr>
      <w:r w:rsidRPr="002178AD">
        <w:t xml:space="preserve">        upPathChgNotifUri:</w:t>
      </w:r>
    </w:p>
    <w:p w14:paraId="63461F6F" w14:textId="77777777" w:rsidR="00232688" w:rsidRPr="002178AD" w:rsidRDefault="00232688" w:rsidP="00232688">
      <w:pPr>
        <w:pStyle w:val="PL"/>
      </w:pPr>
      <w:r w:rsidRPr="002178AD">
        <w:t xml:space="preserve">          $ref: 'TS29571_CommonData.yaml#/components/schemas/Uri'</w:t>
      </w:r>
    </w:p>
    <w:p w14:paraId="1430CDB4" w14:textId="77777777" w:rsidR="00232688" w:rsidRPr="002178AD" w:rsidRDefault="00232688" w:rsidP="00232688">
      <w:pPr>
        <w:pStyle w:val="PL"/>
      </w:pPr>
      <w:r w:rsidRPr="002178AD">
        <w:t xml:space="preserve">        headers:</w:t>
      </w:r>
    </w:p>
    <w:p w14:paraId="2F5026D7"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0EEE5A4" w14:textId="77777777" w:rsidR="00232688" w:rsidRPr="002178AD" w:rsidRDefault="00232688" w:rsidP="00232688">
      <w:pPr>
        <w:pStyle w:val="PL"/>
      </w:pPr>
      <w:r w:rsidRPr="002178AD">
        <w:t xml:space="preserve">          type: array</w:t>
      </w:r>
    </w:p>
    <w:p w14:paraId="57EC8EC2" w14:textId="77777777" w:rsidR="00232688" w:rsidRPr="002178AD" w:rsidRDefault="00232688" w:rsidP="00232688">
      <w:pPr>
        <w:pStyle w:val="PL"/>
      </w:pPr>
      <w:r w:rsidRPr="002178AD">
        <w:t xml:space="preserve">          items:</w:t>
      </w:r>
    </w:p>
    <w:p w14:paraId="292D7B93" w14:textId="77777777" w:rsidR="00232688" w:rsidRPr="002178AD" w:rsidRDefault="00232688" w:rsidP="00232688">
      <w:pPr>
        <w:pStyle w:val="PL"/>
      </w:pPr>
      <w:r w:rsidRPr="002178AD">
        <w:t xml:space="preserve">            type: string</w:t>
      </w:r>
    </w:p>
    <w:p w14:paraId="50EA7ABC" w14:textId="77777777" w:rsidR="00232688" w:rsidRPr="002178AD" w:rsidRDefault="00232688" w:rsidP="00232688">
      <w:pPr>
        <w:pStyle w:val="PL"/>
      </w:pPr>
      <w:r w:rsidRPr="002178AD">
        <w:t xml:space="preserve">          minItems: 1</w:t>
      </w:r>
    </w:p>
    <w:p w14:paraId="4E737150" w14:textId="77777777" w:rsidR="00232688" w:rsidRPr="002178AD" w:rsidRDefault="00232688" w:rsidP="00232688">
      <w:pPr>
        <w:pStyle w:val="PL"/>
      </w:pPr>
      <w:r w:rsidRPr="002178AD">
        <w:t xml:space="preserve">        subscribedEvents:</w:t>
      </w:r>
    </w:p>
    <w:p w14:paraId="3DCEDCEF" w14:textId="77777777" w:rsidR="00232688" w:rsidRPr="002178AD" w:rsidRDefault="00232688" w:rsidP="00232688">
      <w:pPr>
        <w:pStyle w:val="PL"/>
      </w:pPr>
      <w:r w:rsidRPr="002178AD">
        <w:t xml:space="preserve">          type: array</w:t>
      </w:r>
    </w:p>
    <w:p w14:paraId="43FE929E" w14:textId="77777777" w:rsidR="00232688" w:rsidRPr="002178AD" w:rsidRDefault="00232688" w:rsidP="00232688">
      <w:pPr>
        <w:pStyle w:val="PL"/>
      </w:pPr>
      <w:r w:rsidRPr="002178AD">
        <w:t xml:space="preserve">          items:</w:t>
      </w:r>
    </w:p>
    <w:p w14:paraId="184B906A" w14:textId="77777777" w:rsidR="00232688" w:rsidRPr="002178AD" w:rsidRDefault="00232688" w:rsidP="00232688">
      <w:pPr>
        <w:pStyle w:val="PL"/>
      </w:pPr>
      <w:r w:rsidRPr="002178AD">
        <w:t xml:space="preserve">            $ref: 'TS29522_TrafficInfluence.yaml#/components/schemas/SubscribedEvent'</w:t>
      </w:r>
    </w:p>
    <w:p w14:paraId="25F00442" w14:textId="77777777" w:rsidR="00232688" w:rsidRPr="002178AD" w:rsidRDefault="00232688" w:rsidP="00232688">
      <w:pPr>
        <w:pStyle w:val="PL"/>
      </w:pPr>
      <w:r w:rsidRPr="002178AD">
        <w:t xml:space="preserve">          minItems: 1</w:t>
      </w:r>
    </w:p>
    <w:p w14:paraId="03E011FA" w14:textId="77777777" w:rsidR="00232688" w:rsidRPr="002178AD" w:rsidRDefault="00232688" w:rsidP="00232688">
      <w:pPr>
        <w:pStyle w:val="PL"/>
      </w:pPr>
      <w:r w:rsidRPr="002178AD">
        <w:t xml:space="preserve">        dnaiChgType:</w:t>
      </w:r>
    </w:p>
    <w:p w14:paraId="461E4790" w14:textId="77777777" w:rsidR="00232688" w:rsidRPr="002178AD" w:rsidRDefault="00232688" w:rsidP="00232688">
      <w:pPr>
        <w:pStyle w:val="PL"/>
      </w:pPr>
      <w:r w:rsidRPr="002178AD">
        <w:t xml:space="preserve">          $ref: 'TS29571_CommonData.yaml#/components/schemas/DnaiChangeType'</w:t>
      </w:r>
    </w:p>
    <w:p w14:paraId="12AC2B71" w14:textId="77777777" w:rsidR="00232688" w:rsidRPr="002178AD" w:rsidRDefault="00232688" w:rsidP="00232688">
      <w:pPr>
        <w:pStyle w:val="PL"/>
      </w:pPr>
      <w:r w:rsidRPr="002178AD">
        <w:t xml:space="preserve">        afAckInd:</w:t>
      </w:r>
    </w:p>
    <w:p w14:paraId="720B5681" w14:textId="77777777" w:rsidR="00232688" w:rsidRPr="002178AD" w:rsidRDefault="00232688" w:rsidP="00232688">
      <w:pPr>
        <w:pStyle w:val="PL"/>
      </w:pPr>
      <w:r w:rsidRPr="002178AD">
        <w:t xml:space="preserve">          type: boolean</w:t>
      </w:r>
    </w:p>
    <w:p w14:paraId="38028581" w14:textId="77777777" w:rsidR="00232688" w:rsidRPr="002178AD" w:rsidRDefault="00232688" w:rsidP="00232688">
      <w:pPr>
        <w:pStyle w:val="PL"/>
      </w:pPr>
      <w:r w:rsidRPr="002178AD">
        <w:t xml:space="preserve">        </w:t>
      </w:r>
      <w:r w:rsidRPr="002178AD">
        <w:rPr>
          <w:lang w:eastAsia="zh-CN"/>
        </w:rPr>
        <w:t>addrPreserInd</w:t>
      </w:r>
      <w:r w:rsidRPr="002178AD">
        <w:t xml:space="preserve">: </w:t>
      </w:r>
    </w:p>
    <w:p w14:paraId="53C87C68" w14:textId="77777777" w:rsidR="00232688" w:rsidRPr="002178AD" w:rsidRDefault="00232688" w:rsidP="00232688">
      <w:pPr>
        <w:pStyle w:val="PL"/>
      </w:pPr>
      <w:r w:rsidRPr="002178AD">
        <w:t xml:space="preserve">          type: boolean</w:t>
      </w:r>
    </w:p>
    <w:p w14:paraId="4D5973C1" w14:textId="77777777" w:rsidR="00232688" w:rsidRPr="002178AD" w:rsidRDefault="00232688" w:rsidP="00232688">
      <w:pPr>
        <w:pStyle w:val="PL"/>
      </w:pPr>
      <w:r w:rsidRPr="002178AD">
        <w:t xml:space="preserve">        maxAllowedUpLat:</w:t>
      </w:r>
    </w:p>
    <w:p w14:paraId="7BBA8202" w14:textId="77777777" w:rsidR="00232688" w:rsidRPr="002178AD" w:rsidRDefault="00232688" w:rsidP="00232688">
      <w:pPr>
        <w:pStyle w:val="PL"/>
      </w:pPr>
      <w:r w:rsidRPr="002178AD">
        <w:t xml:space="preserve">          $ref: 'TS29571_CommonData.yaml#/components/schemas/Uinteger'</w:t>
      </w:r>
    </w:p>
    <w:p w14:paraId="3D1A9132" w14:textId="77777777" w:rsidR="00232688" w:rsidRPr="002178AD" w:rsidRDefault="00232688" w:rsidP="00232688">
      <w:pPr>
        <w:pStyle w:val="PL"/>
      </w:pPr>
      <w:r w:rsidRPr="002178AD">
        <w:t xml:space="preserve">        </w:t>
      </w:r>
      <w:r w:rsidRPr="002178AD">
        <w:rPr>
          <w:lang w:eastAsia="zh-CN"/>
        </w:rPr>
        <w:t>simConn</w:t>
      </w:r>
      <w:r w:rsidRPr="002178AD">
        <w:rPr>
          <w:rFonts w:hint="eastAsia"/>
          <w:lang w:eastAsia="zh-CN"/>
        </w:rPr>
        <w:t>Ind</w:t>
      </w:r>
      <w:r w:rsidRPr="002178AD">
        <w:t>:</w:t>
      </w:r>
    </w:p>
    <w:p w14:paraId="3F40F86A" w14:textId="77777777" w:rsidR="00232688" w:rsidRPr="002178AD" w:rsidRDefault="00232688" w:rsidP="00232688">
      <w:pPr>
        <w:pStyle w:val="PL"/>
      </w:pPr>
      <w:r w:rsidRPr="002178AD">
        <w:t xml:space="preserve">          type: boolean</w:t>
      </w:r>
    </w:p>
    <w:p w14:paraId="3A86DEC3" w14:textId="77777777" w:rsidR="00232688" w:rsidRPr="002178AD" w:rsidRDefault="00232688" w:rsidP="00232688">
      <w:pPr>
        <w:pStyle w:val="PL"/>
        <w:rPr>
          <w:lang w:eastAsia="zh-CN"/>
        </w:rPr>
      </w:pPr>
      <w:r w:rsidRPr="002178AD">
        <w:t xml:space="preserve">          description: </w:t>
      </w:r>
      <w:r w:rsidRPr="002178AD">
        <w:rPr>
          <w:lang w:eastAsia="zh-CN"/>
        </w:rPr>
        <w:t>&gt;</w:t>
      </w:r>
    </w:p>
    <w:p w14:paraId="631CBA07" w14:textId="77777777" w:rsidR="00232688" w:rsidRPr="002178AD" w:rsidRDefault="00232688" w:rsidP="00232688">
      <w:pPr>
        <w:pStyle w:val="PL"/>
      </w:pPr>
      <w:r w:rsidRPr="002178AD">
        <w:t xml:space="preserve">            Indicates whether simultaneous connectivity should be temporarily</w:t>
      </w:r>
    </w:p>
    <w:p w14:paraId="60197A8E" w14:textId="77777777" w:rsidR="00232688" w:rsidRPr="002178AD" w:rsidRDefault="00232688" w:rsidP="00232688">
      <w:pPr>
        <w:pStyle w:val="PL"/>
      </w:pPr>
      <w:r w:rsidRPr="002178AD">
        <w:t xml:space="preserve">            maintained for the source and target PSA.</w:t>
      </w:r>
    </w:p>
    <w:p w14:paraId="4C7F7586" w14:textId="77777777" w:rsidR="00232688" w:rsidRPr="002178AD" w:rsidRDefault="00232688" w:rsidP="00232688">
      <w:pPr>
        <w:pStyle w:val="PL"/>
        <w:rPr>
          <w:lang w:eastAsia="es-ES"/>
        </w:rPr>
      </w:pPr>
      <w:r w:rsidRPr="002178AD">
        <w:rPr>
          <w:lang w:eastAsia="es-ES"/>
        </w:rPr>
        <w:t xml:space="preserve">        </w:t>
      </w:r>
      <w:r w:rsidRPr="002178AD">
        <w:rPr>
          <w:lang w:eastAsia="zh-CN"/>
        </w:rPr>
        <w:t>simConnTerm</w:t>
      </w:r>
      <w:r w:rsidRPr="002178AD">
        <w:rPr>
          <w:lang w:eastAsia="es-ES"/>
        </w:rPr>
        <w:t>:</w:t>
      </w:r>
    </w:p>
    <w:p w14:paraId="50CC6AA6" w14:textId="77777777" w:rsidR="00232688" w:rsidRPr="002178AD" w:rsidRDefault="00232688" w:rsidP="00232688">
      <w:pPr>
        <w:pStyle w:val="PL"/>
      </w:pPr>
      <w:r w:rsidRPr="002178AD">
        <w:rPr>
          <w:lang w:eastAsia="es-ES"/>
        </w:rPr>
        <w:t xml:space="preserve">          $ref: 'TS29571_CommonData.yaml#/components/schemas/DurationSec'</w:t>
      </w:r>
    </w:p>
    <w:p w14:paraId="4D243B65" w14:textId="77777777" w:rsidR="00232688" w:rsidRPr="002178AD" w:rsidRDefault="00232688" w:rsidP="00232688">
      <w:pPr>
        <w:pStyle w:val="PL"/>
      </w:pPr>
      <w:r w:rsidRPr="002178AD">
        <w:t xml:space="preserve">        supportedFeatures:</w:t>
      </w:r>
    </w:p>
    <w:p w14:paraId="02076A69" w14:textId="77777777" w:rsidR="00232688" w:rsidRPr="002178AD" w:rsidRDefault="00232688" w:rsidP="00232688">
      <w:pPr>
        <w:pStyle w:val="PL"/>
      </w:pPr>
      <w:r w:rsidRPr="002178AD">
        <w:t xml:space="preserve">          $ref: 'TS29571_CommonData.yaml#/components/schemas/SupportedFeatures'</w:t>
      </w:r>
    </w:p>
    <w:p w14:paraId="7189F404" w14:textId="77777777" w:rsidR="00232688" w:rsidRPr="002178AD" w:rsidRDefault="00232688" w:rsidP="00232688">
      <w:pPr>
        <w:pStyle w:val="PL"/>
      </w:pPr>
      <w:r w:rsidRPr="002178AD">
        <w:t xml:space="preserve">        resUri:</w:t>
      </w:r>
    </w:p>
    <w:p w14:paraId="54632E4C" w14:textId="77777777" w:rsidR="00232688" w:rsidRPr="002178AD" w:rsidRDefault="00232688" w:rsidP="00232688">
      <w:pPr>
        <w:pStyle w:val="PL"/>
      </w:pPr>
      <w:r w:rsidRPr="002178AD">
        <w:t xml:space="preserve">          $ref: 'TS29571_CommonData.yaml#/components/schemas/Uri'</w:t>
      </w:r>
    </w:p>
    <w:p w14:paraId="7BF3F94A" w14:textId="77777777" w:rsidR="00232688" w:rsidRPr="002178AD" w:rsidRDefault="00232688" w:rsidP="00232688">
      <w:pPr>
        <w:pStyle w:val="PL"/>
      </w:pPr>
      <w:r w:rsidRPr="002178AD">
        <w:t xml:space="preserve">        resetIds:</w:t>
      </w:r>
    </w:p>
    <w:p w14:paraId="59AF8A5C" w14:textId="77777777" w:rsidR="00232688" w:rsidRPr="002178AD" w:rsidRDefault="00232688" w:rsidP="00232688">
      <w:pPr>
        <w:pStyle w:val="PL"/>
      </w:pPr>
      <w:r w:rsidRPr="002178AD">
        <w:t xml:space="preserve">          type: array</w:t>
      </w:r>
    </w:p>
    <w:p w14:paraId="3E5BDCA4" w14:textId="77777777" w:rsidR="00232688" w:rsidRPr="002178AD" w:rsidRDefault="00232688" w:rsidP="00232688">
      <w:pPr>
        <w:pStyle w:val="PL"/>
      </w:pPr>
      <w:r w:rsidRPr="002178AD">
        <w:t xml:space="preserve">          items:</w:t>
      </w:r>
    </w:p>
    <w:p w14:paraId="652C44A9" w14:textId="77777777" w:rsidR="00232688" w:rsidRPr="002178AD" w:rsidRDefault="00232688" w:rsidP="00232688">
      <w:pPr>
        <w:pStyle w:val="PL"/>
      </w:pPr>
      <w:r w:rsidRPr="002178AD">
        <w:t xml:space="preserve">            type: string</w:t>
      </w:r>
    </w:p>
    <w:p w14:paraId="6E52F35D" w14:textId="77777777" w:rsidR="00232688" w:rsidRDefault="00232688" w:rsidP="00232688">
      <w:pPr>
        <w:pStyle w:val="PL"/>
      </w:pPr>
      <w:r w:rsidRPr="002178AD">
        <w:t xml:space="preserve">          minItems: 1</w:t>
      </w:r>
    </w:p>
    <w:p w14:paraId="7F4F2D2B" w14:textId="77777777" w:rsidR="00232688" w:rsidRPr="002178AD" w:rsidRDefault="00232688" w:rsidP="00232688">
      <w:pPr>
        <w:pStyle w:val="PL"/>
      </w:pPr>
      <w:r w:rsidRPr="002178AD">
        <w:t xml:space="preserve">        </w:t>
      </w:r>
      <w:r w:rsidRPr="00502484">
        <w:t>nscSuppFeats</w:t>
      </w:r>
      <w:r w:rsidRPr="002178AD">
        <w:t>:</w:t>
      </w:r>
    </w:p>
    <w:p w14:paraId="1B84CA87" w14:textId="77777777" w:rsidR="00232688" w:rsidRPr="002178AD" w:rsidRDefault="00232688" w:rsidP="00232688">
      <w:pPr>
        <w:pStyle w:val="PL"/>
      </w:pPr>
      <w:r w:rsidRPr="002178AD">
        <w:t xml:space="preserve">          type: object</w:t>
      </w:r>
    </w:p>
    <w:p w14:paraId="505A52EA" w14:textId="77777777" w:rsidR="00232688" w:rsidRPr="002178AD" w:rsidRDefault="00232688" w:rsidP="00232688">
      <w:pPr>
        <w:pStyle w:val="PL"/>
      </w:pPr>
      <w:r w:rsidRPr="002178AD">
        <w:t xml:space="preserve">          additionalProperties:</w:t>
      </w:r>
    </w:p>
    <w:p w14:paraId="342BCBDA" w14:textId="77777777" w:rsidR="00232688" w:rsidRDefault="00232688" w:rsidP="00232688">
      <w:pPr>
        <w:pStyle w:val="PL"/>
      </w:pPr>
      <w:r w:rsidRPr="002178AD">
        <w:t xml:space="preserve">            $ref: 'TS29571_CommonData.yaml#/components/schemas/SupportedFeatures'</w:t>
      </w:r>
    </w:p>
    <w:p w14:paraId="0F3832CE" w14:textId="77777777" w:rsidR="00232688" w:rsidRPr="002178AD" w:rsidRDefault="00232688" w:rsidP="00232688">
      <w:pPr>
        <w:pStyle w:val="PL"/>
      </w:pPr>
      <w:r>
        <w:t xml:space="preserve">          </w:t>
      </w:r>
      <w:r w:rsidRPr="002178AD">
        <w:t>minProperties: 1</w:t>
      </w:r>
    </w:p>
    <w:p w14:paraId="7A01BCAF" w14:textId="77777777" w:rsidR="00232688" w:rsidRPr="002178AD" w:rsidRDefault="00232688" w:rsidP="00232688">
      <w:pPr>
        <w:pStyle w:val="PL"/>
        <w:rPr>
          <w:lang w:eastAsia="zh-CN"/>
        </w:rPr>
      </w:pPr>
      <w:r w:rsidRPr="002178AD">
        <w:t xml:space="preserve">          description: </w:t>
      </w:r>
      <w:r w:rsidRPr="002178AD">
        <w:rPr>
          <w:lang w:eastAsia="zh-CN"/>
        </w:rPr>
        <w:t>&gt;</w:t>
      </w:r>
    </w:p>
    <w:p w14:paraId="2FB07A17" w14:textId="77777777" w:rsidR="00232688" w:rsidRDefault="00232688" w:rsidP="00232688">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20488938" w14:textId="77777777" w:rsidR="00232688" w:rsidRDefault="00232688" w:rsidP="00232688">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9C4DA0D" w14:textId="77777777" w:rsidR="00232688" w:rsidRPr="002178AD" w:rsidRDefault="00232688" w:rsidP="00232688">
      <w:pPr>
        <w:pStyle w:val="PL"/>
      </w:pPr>
      <w:r w:rsidRPr="00066FD9">
        <w:t xml:space="preserve"> </w:t>
      </w:r>
      <w:r>
        <w:t xml:space="preserve">           </w:t>
      </w:r>
      <w:r w:rsidRPr="00066FD9">
        <w:t>3GPP TS 29.510[24]</w:t>
      </w:r>
      <w:r>
        <w:t>.</w:t>
      </w:r>
    </w:p>
    <w:p w14:paraId="2FEDDABF" w14:textId="77777777" w:rsidR="00232688" w:rsidRPr="002178AD" w:rsidRDefault="00232688" w:rsidP="00232688">
      <w:pPr>
        <w:pStyle w:val="PL"/>
      </w:pPr>
      <w:r w:rsidRPr="002178AD">
        <w:t xml:space="preserve">      allOf:</w:t>
      </w:r>
    </w:p>
    <w:p w14:paraId="52EDA9CD" w14:textId="77777777" w:rsidR="00232688" w:rsidRPr="002178AD" w:rsidRDefault="00232688" w:rsidP="00232688">
      <w:pPr>
        <w:pStyle w:val="PL"/>
      </w:pPr>
      <w:r w:rsidRPr="002178AD">
        <w:t xml:space="preserve">        - oneOf:</w:t>
      </w:r>
    </w:p>
    <w:p w14:paraId="02980434" w14:textId="77777777" w:rsidR="00232688" w:rsidRPr="002178AD" w:rsidRDefault="00232688" w:rsidP="00232688">
      <w:pPr>
        <w:pStyle w:val="PL"/>
      </w:pPr>
      <w:r w:rsidRPr="002178AD">
        <w:t xml:space="preserve">          - required: [afAppId]</w:t>
      </w:r>
    </w:p>
    <w:p w14:paraId="1CE5F37E" w14:textId="77777777" w:rsidR="00232688" w:rsidRPr="002178AD" w:rsidRDefault="00232688" w:rsidP="00232688">
      <w:pPr>
        <w:pStyle w:val="PL"/>
      </w:pPr>
      <w:r w:rsidRPr="002178AD">
        <w:t xml:space="preserve">          - required: [trafficFilters]</w:t>
      </w:r>
    </w:p>
    <w:p w14:paraId="3CBAEFE2" w14:textId="77777777" w:rsidR="00232688" w:rsidRPr="002178AD" w:rsidRDefault="00232688" w:rsidP="00232688">
      <w:pPr>
        <w:pStyle w:val="PL"/>
      </w:pPr>
      <w:r w:rsidRPr="002178AD">
        <w:t xml:space="preserve">          - required: [ethTrafficFilters]</w:t>
      </w:r>
    </w:p>
    <w:p w14:paraId="6A918A0A" w14:textId="77777777" w:rsidR="00232688" w:rsidRPr="002178AD" w:rsidRDefault="00232688" w:rsidP="00232688">
      <w:pPr>
        <w:pStyle w:val="PL"/>
      </w:pPr>
      <w:r w:rsidRPr="002178AD">
        <w:t xml:space="preserve">        - oneOf:</w:t>
      </w:r>
    </w:p>
    <w:p w14:paraId="6C6992C6" w14:textId="77777777" w:rsidR="00232688" w:rsidRPr="002178AD" w:rsidRDefault="00232688" w:rsidP="00232688">
      <w:pPr>
        <w:pStyle w:val="PL"/>
      </w:pPr>
      <w:r w:rsidRPr="002178AD">
        <w:t xml:space="preserve">          - required: [supi]</w:t>
      </w:r>
    </w:p>
    <w:p w14:paraId="29309A69" w14:textId="77777777" w:rsidR="00232688" w:rsidRDefault="00232688" w:rsidP="00232688">
      <w:pPr>
        <w:pStyle w:val="PL"/>
      </w:pPr>
      <w:r w:rsidRPr="002178AD">
        <w:t xml:space="preserve">          - required: [interGroupId]</w:t>
      </w:r>
    </w:p>
    <w:p w14:paraId="48A077F3" w14:textId="77777777" w:rsidR="00232688" w:rsidRDefault="00232688" w:rsidP="00232688">
      <w:pPr>
        <w:pStyle w:val="PL"/>
      </w:pPr>
      <w:r w:rsidRPr="002178AD">
        <w:t xml:space="preserve">          - required: [</w:t>
      </w:r>
      <w:r>
        <w:t>interGroupIdList</w:t>
      </w:r>
      <w:r w:rsidRPr="002178AD">
        <w:t>]</w:t>
      </w:r>
    </w:p>
    <w:p w14:paraId="4F267BE5" w14:textId="77777777" w:rsidR="00232688" w:rsidRDefault="00232688" w:rsidP="00232688">
      <w:pPr>
        <w:pStyle w:val="PL"/>
      </w:pPr>
      <w:r w:rsidRPr="002178AD">
        <w:t xml:space="preserve">          - required: [</w:t>
      </w:r>
      <w:r>
        <w:t>ipv4Addr</w:t>
      </w:r>
      <w:r w:rsidRPr="002178AD">
        <w:t>]</w:t>
      </w:r>
    </w:p>
    <w:p w14:paraId="126BD922" w14:textId="77777777" w:rsidR="00232688" w:rsidRDefault="00232688" w:rsidP="00232688">
      <w:pPr>
        <w:pStyle w:val="PL"/>
      </w:pPr>
      <w:r w:rsidRPr="002178AD">
        <w:t xml:space="preserve">          - required: [</w:t>
      </w:r>
      <w:r>
        <w:t>ipv6Addr</w:t>
      </w:r>
      <w:r w:rsidRPr="002178AD">
        <w:t>]</w:t>
      </w:r>
    </w:p>
    <w:p w14:paraId="4E75B821" w14:textId="77777777" w:rsidR="00232688" w:rsidRDefault="00232688" w:rsidP="00232688">
      <w:pPr>
        <w:pStyle w:val="PL"/>
      </w:pPr>
    </w:p>
    <w:p w14:paraId="1525AE78" w14:textId="77777777" w:rsidR="00232688" w:rsidRPr="002178AD" w:rsidRDefault="00232688" w:rsidP="00232688">
      <w:pPr>
        <w:pStyle w:val="PL"/>
      </w:pPr>
      <w:r w:rsidRPr="002178AD">
        <w:t xml:space="preserve">    TrafficInfluDataPatch:</w:t>
      </w:r>
    </w:p>
    <w:p w14:paraId="61A2FB52" w14:textId="77777777" w:rsidR="00232688" w:rsidRPr="002178AD" w:rsidRDefault="00232688" w:rsidP="00232688">
      <w:pPr>
        <w:pStyle w:val="PL"/>
      </w:pPr>
      <w:r w:rsidRPr="002178AD">
        <w:t xml:space="preserve">      description: Represents the Traffic Influence Data to be updated in the UDR.</w:t>
      </w:r>
    </w:p>
    <w:p w14:paraId="44906ECD" w14:textId="77777777" w:rsidR="00232688" w:rsidRPr="002178AD" w:rsidRDefault="00232688" w:rsidP="00232688">
      <w:pPr>
        <w:pStyle w:val="PL"/>
      </w:pPr>
      <w:r w:rsidRPr="002178AD">
        <w:t xml:space="preserve">      type: object</w:t>
      </w:r>
    </w:p>
    <w:p w14:paraId="73F78B88" w14:textId="77777777" w:rsidR="00232688" w:rsidRPr="002178AD" w:rsidRDefault="00232688" w:rsidP="00232688">
      <w:pPr>
        <w:pStyle w:val="PL"/>
      </w:pPr>
      <w:r w:rsidRPr="002178AD">
        <w:t xml:space="preserve">      properties:</w:t>
      </w:r>
    </w:p>
    <w:p w14:paraId="7AB0D12C" w14:textId="77777777" w:rsidR="00232688" w:rsidRPr="002178AD" w:rsidRDefault="00232688" w:rsidP="00232688">
      <w:pPr>
        <w:pStyle w:val="PL"/>
      </w:pPr>
      <w:r w:rsidRPr="002178AD">
        <w:t xml:space="preserve">        upPathChgNotifCorreId:</w:t>
      </w:r>
    </w:p>
    <w:p w14:paraId="6C556D0F" w14:textId="77777777" w:rsidR="00232688" w:rsidRPr="002178AD" w:rsidRDefault="00232688" w:rsidP="00232688">
      <w:pPr>
        <w:pStyle w:val="PL"/>
      </w:pPr>
      <w:r w:rsidRPr="002178AD">
        <w:t xml:space="preserve">          type: string</w:t>
      </w:r>
    </w:p>
    <w:p w14:paraId="2445BDD4" w14:textId="77777777" w:rsidR="00232688" w:rsidRPr="002178AD" w:rsidRDefault="00232688" w:rsidP="00232688">
      <w:pPr>
        <w:pStyle w:val="PL"/>
        <w:rPr>
          <w:lang w:eastAsia="zh-CN"/>
        </w:rPr>
      </w:pPr>
      <w:r w:rsidRPr="002178AD">
        <w:t xml:space="preserve">          description: </w:t>
      </w:r>
      <w:r w:rsidRPr="002178AD">
        <w:rPr>
          <w:lang w:eastAsia="zh-CN"/>
        </w:rPr>
        <w:t>&gt;</w:t>
      </w:r>
    </w:p>
    <w:p w14:paraId="22903EB7" w14:textId="77777777" w:rsidR="00232688" w:rsidRPr="002178AD" w:rsidRDefault="00232688" w:rsidP="00232688">
      <w:pPr>
        <w:pStyle w:val="PL"/>
      </w:pPr>
      <w:r w:rsidRPr="002178AD">
        <w:t xml:space="preserve">            Contains the Notification Correlation Id allocated by the NEF for the</w:t>
      </w:r>
    </w:p>
    <w:p w14:paraId="12C2BE03" w14:textId="77777777" w:rsidR="00232688" w:rsidRPr="002178AD" w:rsidRDefault="00232688" w:rsidP="00232688">
      <w:pPr>
        <w:pStyle w:val="PL"/>
      </w:pPr>
      <w:r w:rsidRPr="002178AD">
        <w:t xml:space="preserve">            UP path change notification.</w:t>
      </w:r>
    </w:p>
    <w:p w14:paraId="54003029" w14:textId="77777777" w:rsidR="00232688" w:rsidRPr="002178AD" w:rsidRDefault="00232688" w:rsidP="00232688">
      <w:pPr>
        <w:pStyle w:val="PL"/>
      </w:pPr>
      <w:r w:rsidRPr="002178AD">
        <w:t xml:space="preserve">        appReloInd:</w:t>
      </w:r>
    </w:p>
    <w:p w14:paraId="26448224" w14:textId="77777777" w:rsidR="00232688" w:rsidRPr="002178AD" w:rsidRDefault="00232688" w:rsidP="00232688">
      <w:pPr>
        <w:pStyle w:val="PL"/>
      </w:pPr>
      <w:r w:rsidRPr="002178AD">
        <w:t xml:space="preserve">          type: boolean</w:t>
      </w:r>
    </w:p>
    <w:p w14:paraId="2D41727A" w14:textId="77777777" w:rsidR="00232688" w:rsidRDefault="00232688" w:rsidP="00232688">
      <w:pPr>
        <w:pStyle w:val="PL"/>
      </w:pPr>
      <w:r w:rsidRPr="002178AD">
        <w:t xml:space="preserve">          description: </w:t>
      </w:r>
      <w:r>
        <w:t>&gt;</w:t>
      </w:r>
    </w:p>
    <w:p w14:paraId="42D16C2A" w14:textId="77777777" w:rsidR="00232688" w:rsidRDefault="00232688" w:rsidP="00232688">
      <w:pPr>
        <w:pStyle w:val="PL"/>
      </w:pPr>
      <w:r w:rsidRPr="009F7DBE">
        <w:t xml:space="preserve">          </w:t>
      </w:r>
      <w:r>
        <w:t xml:space="preserve">  </w:t>
      </w:r>
      <w:r w:rsidRPr="002178AD">
        <w:t>Identifies whether an application can be relocated once a location of the application</w:t>
      </w:r>
    </w:p>
    <w:p w14:paraId="772F69C9" w14:textId="77777777" w:rsidR="00232688" w:rsidRPr="002178AD" w:rsidRDefault="00232688" w:rsidP="00232688">
      <w:pPr>
        <w:pStyle w:val="PL"/>
      </w:pPr>
      <w:r w:rsidRPr="009F7DBE">
        <w:lastRenderedPageBreak/>
        <w:t xml:space="preserve">          </w:t>
      </w:r>
      <w:r>
        <w:t xml:space="preserve"> </w:t>
      </w:r>
      <w:r w:rsidRPr="002178AD">
        <w:t xml:space="preserve"> has been selected.</w:t>
      </w:r>
    </w:p>
    <w:p w14:paraId="70FA3EC0" w14:textId="77777777" w:rsidR="00232688" w:rsidRPr="002178AD" w:rsidRDefault="00232688" w:rsidP="00232688">
      <w:pPr>
        <w:pStyle w:val="PL"/>
      </w:pPr>
      <w:r w:rsidRPr="002178AD">
        <w:t xml:space="preserve">        ethTrafficFilters:</w:t>
      </w:r>
    </w:p>
    <w:p w14:paraId="4B4639F8" w14:textId="77777777" w:rsidR="00232688" w:rsidRPr="002178AD" w:rsidRDefault="00232688" w:rsidP="00232688">
      <w:pPr>
        <w:pStyle w:val="PL"/>
      </w:pPr>
      <w:r w:rsidRPr="002178AD">
        <w:t xml:space="preserve">          type: array</w:t>
      </w:r>
    </w:p>
    <w:p w14:paraId="602AC06D" w14:textId="77777777" w:rsidR="00232688" w:rsidRPr="002178AD" w:rsidRDefault="00232688" w:rsidP="00232688">
      <w:pPr>
        <w:pStyle w:val="PL"/>
      </w:pPr>
      <w:r w:rsidRPr="002178AD">
        <w:t xml:space="preserve">          items:</w:t>
      </w:r>
    </w:p>
    <w:p w14:paraId="6324ED90" w14:textId="77777777" w:rsidR="00232688" w:rsidRPr="002178AD" w:rsidRDefault="00232688" w:rsidP="00232688">
      <w:pPr>
        <w:pStyle w:val="PL"/>
      </w:pPr>
      <w:r w:rsidRPr="002178AD">
        <w:t xml:space="preserve">            $ref: 'TS29514_Npcf_PolicyAuthorization.yaml#/components/schemas/EthFlowDescription'</w:t>
      </w:r>
    </w:p>
    <w:p w14:paraId="1ABA9098" w14:textId="77777777" w:rsidR="00232688" w:rsidRPr="002178AD" w:rsidRDefault="00232688" w:rsidP="00232688">
      <w:pPr>
        <w:pStyle w:val="PL"/>
      </w:pPr>
      <w:r w:rsidRPr="002178AD">
        <w:t xml:space="preserve">          minItems: 1</w:t>
      </w:r>
    </w:p>
    <w:p w14:paraId="0249E48D" w14:textId="77777777" w:rsidR="00232688" w:rsidRPr="002178AD" w:rsidRDefault="00232688" w:rsidP="00232688">
      <w:pPr>
        <w:pStyle w:val="PL"/>
        <w:rPr>
          <w:lang w:eastAsia="zh-CN"/>
        </w:rPr>
      </w:pPr>
      <w:r w:rsidRPr="002178AD">
        <w:t xml:space="preserve">          description: </w:t>
      </w:r>
      <w:r w:rsidRPr="002178AD">
        <w:rPr>
          <w:lang w:eastAsia="zh-CN"/>
        </w:rPr>
        <w:t>&gt;</w:t>
      </w:r>
    </w:p>
    <w:p w14:paraId="67D193B7" w14:textId="77777777" w:rsidR="00232688" w:rsidRPr="002178AD" w:rsidRDefault="00232688" w:rsidP="00232688">
      <w:pPr>
        <w:pStyle w:val="PL"/>
      </w:pPr>
      <w:r w:rsidRPr="002178AD">
        <w:t xml:space="preserve">            Identifies Ethernet packet filters. Either "trafficFilters" or "ethTrafficFilters"</w:t>
      </w:r>
    </w:p>
    <w:p w14:paraId="6E1CD0E9" w14:textId="77777777" w:rsidR="00232688" w:rsidRPr="002178AD" w:rsidRDefault="00232688" w:rsidP="00232688">
      <w:pPr>
        <w:pStyle w:val="PL"/>
      </w:pPr>
      <w:r w:rsidRPr="002178AD">
        <w:t xml:space="preserve">            shall be included if applicable.</w:t>
      </w:r>
    </w:p>
    <w:p w14:paraId="62876E08" w14:textId="77777777" w:rsidR="00232688" w:rsidRPr="002178AD" w:rsidRDefault="00232688" w:rsidP="00232688">
      <w:pPr>
        <w:pStyle w:val="PL"/>
      </w:pPr>
      <w:r w:rsidRPr="002178AD">
        <w:t xml:space="preserve">        trafficFilters:</w:t>
      </w:r>
    </w:p>
    <w:p w14:paraId="00951E9F" w14:textId="77777777" w:rsidR="00232688" w:rsidRPr="002178AD" w:rsidRDefault="00232688" w:rsidP="00232688">
      <w:pPr>
        <w:pStyle w:val="PL"/>
      </w:pPr>
      <w:r w:rsidRPr="002178AD">
        <w:t xml:space="preserve">          type: array</w:t>
      </w:r>
    </w:p>
    <w:p w14:paraId="73C47AF2" w14:textId="77777777" w:rsidR="00232688" w:rsidRPr="002178AD" w:rsidRDefault="00232688" w:rsidP="00232688">
      <w:pPr>
        <w:pStyle w:val="PL"/>
      </w:pPr>
      <w:r w:rsidRPr="002178AD">
        <w:t xml:space="preserve">          items:</w:t>
      </w:r>
    </w:p>
    <w:p w14:paraId="53AD972A" w14:textId="77777777" w:rsidR="00232688" w:rsidRPr="002178AD" w:rsidRDefault="00232688" w:rsidP="00232688">
      <w:pPr>
        <w:pStyle w:val="PL"/>
      </w:pPr>
      <w:r w:rsidRPr="002178AD">
        <w:t xml:space="preserve">            $ref: 'TS29122_CommonData.yaml#/components/schemas/FlowInfo'</w:t>
      </w:r>
    </w:p>
    <w:p w14:paraId="458D1860" w14:textId="77777777" w:rsidR="00232688" w:rsidRPr="002178AD" w:rsidRDefault="00232688" w:rsidP="00232688">
      <w:pPr>
        <w:pStyle w:val="PL"/>
      </w:pPr>
      <w:r w:rsidRPr="002178AD">
        <w:t xml:space="preserve">          minItems: 1</w:t>
      </w:r>
    </w:p>
    <w:p w14:paraId="50ECE6DA" w14:textId="77777777" w:rsidR="00232688" w:rsidRPr="002178AD" w:rsidRDefault="00232688" w:rsidP="00232688">
      <w:pPr>
        <w:pStyle w:val="PL"/>
        <w:rPr>
          <w:lang w:eastAsia="zh-CN"/>
        </w:rPr>
      </w:pPr>
      <w:r w:rsidRPr="002178AD">
        <w:t xml:space="preserve">          description: </w:t>
      </w:r>
      <w:r w:rsidRPr="002178AD">
        <w:rPr>
          <w:lang w:eastAsia="zh-CN"/>
        </w:rPr>
        <w:t>&gt;</w:t>
      </w:r>
    </w:p>
    <w:p w14:paraId="2B611A14" w14:textId="77777777" w:rsidR="00232688" w:rsidRPr="002178AD" w:rsidRDefault="00232688" w:rsidP="00232688">
      <w:pPr>
        <w:pStyle w:val="PL"/>
      </w:pPr>
      <w:r w:rsidRPr="002178AD">
        <w:t xml:space="preserve">            Identifies IP packet filters. Either "trafficFilters" or "ethTrafficFilters"</w:t>
      </w:r>
    </w:p>
    <w:p w14:paraId="473245C9" w14:textId="77777777" w:rsidR="00232688" w:rsidRPr="002178AD" w:rsidRDefault="00232688" w:rsidP="00232688">
      <w:pPr>
        <w:pStyle w:val="PL"/>
      </w:pPr>
      <w:r w:rsidRPr="002178AD">
        <w:t xml:space="preserve">            shall be included if applicable.</w:t>
      </w:r>
    </w:p>
    <w:p w14:paraId="6EAC05A9" w14:textId="77777777" w:rsidR="00232688" w:rsidRPr="002178AD" w:rsidRDefault="00232688" w:rsidP="00232688">
      <w:pPr>
        <w:pStyle w:val="PL"/>
      </w:pPr>
      <w:r w:rsidRPr="002178AD">
        <w:t xml:space="preserve">        trafficRoutes:</w:t>
      </w:r>
    </w:p>
    <w:p w14:paraId="586215D6" w14:textId="77777777" w:rsidR="00232688" w:rsidRPr="002178AD" w:rsidRDefault="00232688" w:rsidP="00232688">
      <w:pPr>
        <w:pStyle w:val="PL"/>
      </w:pPr>
      <w:r w:rsidRPr="002178AD">
        <w:t xml:space="preserve">          type: array</w:t>
      </w:r>
    </w:p>
    <w:p w14:paraId="45EC8CE2" w14:textId="77777777" w:rsidR="00232688" w:rsidRPr="002178AD" w:rsidRDefault="00232688" w:rsidP="00232688">
      <w:pPr>
        <w:pStyle w:val="PL"/>
      </w:pPr>
      <w:r w:rsidRPr="002178AD">
        <w:t xml:space="preserve">          items:</w:t>
      </w:r>
    </w:p>
    <w:p w14:paraId="1EE58149" w14:textId="77777777" w:rsidR="00232688" w:rsidRPr="002178AD" w:rsidRDefault="00232688" w:rsidP="00232688">
      <w:pPr>
        <w:pStyle w:val="PL"/>
      </w:pPr>
      <w:r w:rsidRPr="002178AD">
        <w:t xml:space="preserve">            $ref: 'TS29571_CommonData.yaml#/components/schemas/RouteToLocation'</w:t>
      </w:r>
    </w:p>
    <w:p w14:paraId="659D966C" w14:textId="77777777" w:rsidR="00232688" w:rsidRPr="002178AD" w:rsidRDefault="00232688" w:rsidP="00232688">
      <w:pPr>
        <w:pStyle w:val="PL"/>
      </w:pPr>
      <w:r w:rsidRPr="002178AD">
        <w:t xml:space="preserve">          minItems: 1</w:t>
      </w:r>
    </w:p>
    <w:p w14:paraId="69A0A352" w14:textId="77777777" w:rsidR="00232688" w:rsidRDefault="00232688" w:rsidP="00232688">
      <w:pPr>
        <w:pStyle w:val="PL"/>
      </w:pPr>
      <w:r w:rsidRPr="002178AD">
        <w:t xml:space="preserve">          description: Identifies the N6 traffic routing requirement.</w:t>
      </w:r>
    </w:p>
    <w:p w14:paraId="52A664D1" w14:textId="77777777" w:rsidR="00232688" w:rsidRDefault="00232688" w:rsidP="00232688">
      <w:pPr>
        <w:pStyle w:val="PL"/>
      </w:pPr>
      <w:r>
        <w:t xml:space="preserve">        sfcIdDl:</w:t>
      </w:r>
    </w:p>
    <w:p w14:paraId="54769292" w14:textId="77777777" w:rsidR="00232688" w:rsidRDefault="00232688" w:rsidP="00232688">
      <w:pPr>
        <w:pStyle w:val="PL"/>
      </w:pPr>
      <w:r>
        <w:t xml:space="preserve">          type: string</w:t>
      </w:r>
    </w:p>
    <w:p w14:paraId="63E1D36A" w14:textId="77777777" w:rsidR="00232688" w:rsidRDefault="00232688" w:rsidP="00232688">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69786452" w14:textId="77777777" w:rsidR="00232688" w:rsidRDefault="00232688" w:rsidP="00232688">
      <w:pPr>
        <w:pStyle w:val="PL"/>
      </w:pPr>
      <w:r w:rsidRPr="002178AD">
        <w:t xml:space="preserve">          nullable: true</w:t>
      </w:r>
    </w:p>
    <w:p w14:paraId="4AAD7D53" w14:textId="77777777" w:rsidR="00232688" w:rsidRDefault="00232688" w:rsidP="00232688">
      <w:pPr>
        <w:pStyle w:val="PL"/>
      </w:pPr>
      <w:r>
        <w:t xml:space="preserve">        sfcIdUl:</w:t>
      </w:r>
    </w:p>
    <w:p w14:paraId="7CADA354" w14:textId="77777777" w:rsidR="00232688" w:rsidRDefault="00232688" w:rsidP="00232688">
      <w:pPr>
        <w:pStyle w:val="PL"/>
      </w:pPr>
      <w:r>
        <w:t xml:space="preserve">          type: string</w:t>
      </w:r>
    </w:p>
    <w:p w14:paraId="2C5FC6FA" w14:textId="77777777" w:rsidR="00232688" w:rsidRDefault="00232688" w:rsidP="00232688">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7161293A" w14:textId="77777777" w:rsidR="00232688" w:rsidRDefault="00232688" w:rsidP="00232688">
      <w:pPr>
        <w:pStyle w:val="PL"/>
      </w:pPr>
      <w:r w:rsidRPr="002178AD">
        <w:t xml:space="preserve">          nullable: true</w:t>
      </w:r>
    </w:p>
    <w:p w14:paraId="3777900E" w14:textId="77777777" w:rsidR="00232688" w:rsidRDefault="00232688" w:rsidP="00232688">
      <w:pPr>
        <w:pStyle w:val="PL"/>
      </w:pPr>
      <w:r>
        <w:t xml:space="preserve">        metadata:</w:t>
      </w:r>
    </w:p>
    <w:p w14:paraId="00DE37D7" w14:textId="77777777" w:rsidR="00232688" w:rsidRPr="002178AD" w:rsidRDefault="00232688" w:rsidP="00232688">
      <w:pPr>
        <w:pStyle w:val="PL"/>
      </w:pPr>
      <w:r>
        <w:t xml:space="preserve">          $ref: 'TS29571_CommonData.yaml#/components/schemas/Metadata'</w:t>
      </w:r>
    </w:p>
    <w:p w14:paraId="6810E2E8" w14:textId="77777777" w:rsidR="00232688" w:rsidRPr="002178AD" w:rsidRDefault="00232688" w:rsidP="00232688">
      <w:pPr>
        <w:pStyle w:val="PL"/>
      </w:pPr>
      <w:r w:rsidRPr="002178AD">
        <w:t xml:space="preserve">        </w:t>
      </w:r>
      <w:r w:rsidRPr="002178AD">
        <w:rPr>
          <w:rFonts w:hint="eastAsia"/>
          <w:lang w:eastAsia="zh-CN"/>
        </w:rPr>
        <w:t>traffCorreInd</w:t>
      </w:r>
      <w:r w:rsidRPr="002178AD">
        <w:t>:</w:t>
      </w:r>
    </w:p>
    <w:p w14:paraId="6ADDDA23" w14:textId="77777777" w:rsidR="00232688" w:rsidRDefault="00232688" w:rsidP="00232688">
      <w:pPr>
        <w:pStyle w:val="PL"/>
      </w:pPr>
      <w:r w:rsidRPr="002178AD">
        <w:t xml:space="preserve">          type: boolean</w:t>
      </w:r>
    </w:p>
    <w:p w14:paraId="5C065FAF" w14:textId="77777777" w:rsidR="00232688" w:rsidRDefault="00232688" w:rsidP="00232688">
      <w:pPr>
        <w:pStyle w:val="PL"/>
        <w:rPr>
          <w:rFonts w:cs="Courier New"/>
          <w:szCs w:val="16"/>
        </w:rPr>
      </w:pPr>
      <w:r>
        <w:rPr>
          <w:rFonts w:cs="Courier New"/>
          <w:szCs w:val="16"/>
        </w:rPr>
        <w:t xml:space="preserve">        tfcCorreInfo:</w:t>
      </w:r>
    </w:p>
    <w:p w14:paraId="7B9196DC" w14:textId="77777777" w:rsidR="00232688" w:rsidRPr="002178AD" w:rsidRDefault="00232688" w:rsidP="00232688">
      <w:pPr>
        <w:pStyle w:val="PL"/>
      </w:pPr>
      <w:r>
        <w:rPr>
          <w:rFonts w:cs="Courier New"/>
          <w:szCs w:val="16"/>
        </w:rPr>
        <w:t xml:space="preserve">          $ref: '#/components/schemas/TrafficCorrelationInfo'</w:t>
      </w:r>
    </w:p>
    <w:p w14:paraId="1B557168" w14:textId="77777777" w:rsidR="00232688" w:rsidRPr="002178AD" w:rsidRDefault="00232688" w:rsidP="00232688">
      <w:pPr>
        <w:pStyle w:val="PL"/>
      </w:pPr>
      <w:r w:rsidRPr="002178AD">
        <w:t xml:space="preserve">        validStartTime:</w:t>
      </w:r>
    </w:p>
    <w:p w14:paraId="37EC6372" w14:textId="77777777" w:rsidR="00232688" w:rsidRPr="002178AD" w:rsidRDefault="00232688" w:rsidP="00232688">
      <w:pPr>
        <w:pStyle w:val="PL"/>
      </w:pPr>
      <w:r w:rsidRPr="002178AD">
        <w:t xml:space="preserve">          $ref: 'TS29571_CommonData.yaml#/components/schemas/DateTime'</w:t>
      </w:r>
    </w:p>
    <w:p w14:paraId="02AFDCE4" w14:textId="77777777" w:rsidR="00232688" w:rsidRPr="002178AD" w:rsidRDefault="00232688" w:rsidP="00232688">
      <w:pPr>
        <w:pStyle w:val="PL"/>
      </w:pPr>
      <w:r w:rsidRPr="002178AD">
        <w:t xml:space="preserve">        validEndTime:</w:t>
      </w:r>
    </w:p>
    <w:p w14:paraId="2FB9CD74" w14:textId="77777777" w:rsidR="00232688" w:rsidRPr="002178AD" w:rsidRDefault="00232688" w:rsidP="00232688">
      <w:pPr>
        <w:pStyle w:val="PL"/>
      </w:pPr>
      <w:r w:rsidRPr="002178AD">
        <w:t xml:space="preserve">          $ref: 'TS29571_CommonData.yaml#/components/schemas/DateTime'</w:t>
      </w:r>
    </w:p>
    <w:p w14:paraId="060B9E95" w14:textId="77777777" w:rsidR="00232688" w:rsidRPr="002178AD" w:rsidRDefault="00232688" w:rsidP="00232688">
      <w:pPr>
        <w:pStyle w:val="PL"/>
      </w:pPr>
      <w:r w:rsidRPr="002178AD">
        <w:t xml:space="preserve">        tempValidities:</w:t>
      </w:r>
    </w:p>
    <w:p w14:paraId="06CF7088" w14:textId="77777777" w:rsidR="00232688" w:rsidRPr="002178AD" w:rsidRDefault="00232688" w:rsidP="00232688">
      <w:pPr>
        <w:pStyle w:val="PL"/>
      </w:pPr>
      <w:r w:rsidRPr="002178AD">
        <w:t xml:space="preserve">          type: array</w:t>
      </w:r>
    </w:p>
    <w:p w14:paraId="5F1CBFEF" w14:textId="77777777" w:rsidR="00232688" w:rsidRPr="002178AD" w:rsidRDefault="00232688" w:rsidP="00232688">
      <w:pPr>
        <w:pStyle w:val="PL"/>
      </w:pPr>
      <w:r w:rsidRPr="002178AD">
        <w:t xml:space="preserve">          items:</w:t>
      </w:r>
    </w:p>
    <w:p w14:paraId="6CFC2C4E" w14:textId="77777777" w:rsidR="00232688" w:rsidRPr="002178AD" w:rsidRDefault="00232688" w:rsidP="00232688">
      <w:pPr>
        <w:pStyle w:val="PL"/>
      </w:pPr>
      <w:r w:rsidRPr="002178AD">
        <w:t xml:space="preserve">            $ref: 'TS29514_Npcf_PolicyAuthorization.yaml#/components/schemas/</w:t>
      </w:r>
      <w:r w:rsidRPr="002178AD">
        <w:rPr>
          <w:rFonts w:cs="Courier New"/>
          <w:szCs w:val="16"/>
          <w:lang w:val="en-US"/>
        </w:rPr>
        <w:t>TemporalValidity</w:t>
      </w:r>
      <w:r w:rsidRPr="002178AD">
        <w:t>'</w:t>
      </w:r>
    </w:p>
    <w:p w14:paraId="213CAF8A" w14:textId="77777777" w:rsidR="00232688" w:rsidRPr="002178AD" w:rsidRDefault="00232688" w:rsidP="00232688">
      <w:pPr>
        <w:pStyle w:val="PL"/>
      </w:pPr>
      <w:r w:rsidRPr="002178AD">
        <w:t xml:space="preserve">          minItems: 1</w:t>
      </w:r>
    </w:p>
    <w:p w14:paraId="3026F6B5" w14:textId="77777777" w:rsidR="00232688" w:rsidRPr="002178AD" w:rsidRDefault="00232688" w:rsidP="00232688">
      <w:pPr>
        <w:pStyle w:val="PL"/>
      </w:pPr>
      <w:r w:rsidRPr="002178AD">
        <w:t xml:space="preserve">          nullable: true</w:t>
      </w:r>
    </w:p>
    <w:p w14:paraId="61D352B9" w14:textId="77777777" w:rsidR="00232688" w:rsidRPr="002178AD" w:rsidRDefault="00232688" w:rsidP="00232688">
      <w:pPr>
        <w:pStyle w:val="PL"/>
      </w:pPr>
      <w:r w:rsidRPr="002178AD">
        <w:t xml:space="preserve">          description: Identifies the temporal validities for the N6 traffic routing requirement.</w:t>
      </w:r>
    </w:p>
    <w:p w14:paraId="03195C4D" w14:textId="77777777" w:rsidR="00232688" w:rsidRPr="002178AD" w:rsidRDefault="00232688" w:rsidP="00232688">
      <w:pPr>
        <w:pStyle w:val="PL"/>
      </w:pPr>
      <w:r w:rsidRPr="002178AD">
        <w:t xml:space="preserve">        nwAreaInfo:</w:t>
      </w:r>
    </w:p>
    <w:p w14:paraId="7EF6A852" w14:textId="77777777" w:rsidR="00232688" w:rsidRPr="002178AD" w:rsidRDefault="00232688" w:rsidP="00232688">
      <w:pPr>
        <w:pStyle w:val="PL"/>
      </w:pPr>
      <w:r w:rsidRPr="002178AD">
        <w:t xml:space="preserve">          $ref: 'TS29554_Npcf_BDTPolicyControl.yaml#/components/schemas/NetworkAreaInfo'</w:t>
      </w:r>
    </w:p>
    <w:p w14:paraId="57A45464" w14:textId="77777777" w:rsidR="00232688" w:rsidRPr="002178AD" w:rsidRDefault="00232688" w:rsidP="00232688">
      <w:pPr>
        <w:pStyle w:val="PL"/>
      </w:pPr>
      <w:r w:rsidRPr="002178AD">
        <w:t xml:space="preserve">        upPathChgNotifUri:</w:t>
      </w:r>
    </w:p>
    <w:p w14:paraId="564661CF" w14:textId="77777777" w:rsidR="00232688" w:rsidRPr="002178AD" w:rsidRDefault="00232688" w:rsidP="00232688">
      <w:pPr>
        <w:pStyle w:val="PL"/>
      </w:pPr>
      <w:r w:rsidRPr="002178AD">
        <w:t xml:space="preserve">          $ref: 'TS29571_CommonData.yaml#/components/schemas/Uri'</w:t>
      </w:r>
    </w:p>
    <w:p w14:paraId="6523281A" w14:textId="77777777" w:rsidR="00232688" w:rsidRPr="002178AD" w:rsidRDefault="00232688" w:rsidP="00232688">
      <w:pPr>
        <w:pStyle w:val="PL"/>
      </w:pPr>
      <w:r w:rsidRPr="002178AD">
        <w:t xml:space="preserve">        headers:</w:t>
      </w:r>
    </w:p>
    <w:p w14:paraId="10C6487D"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21D78B20" w14:textId="77777777" w:rsidR="00232688" w:rsidRPr="002178AD" w:rsidRDefault="00232688" w:rsidP="00232688">
      <w:pPr>
        <w:pStyle w:val="PL"/>
      </w:pPr>
      <w:r w:rsidRPr="002178AD">
        <w:t xml:space="preserve">          type: array</w:t>
      </w:r>
    </w:p>
    <w:p w14:paraId="65010870" w14:textId="77777777" w:rsidR="00232688" w:rsidRPr="002178AD" w:rsidRDefault="00232688" w:rsidP="00232688">
      <w:pPr>
        <w:pStyle w:val="PL"/>
      </w:pPr>
      <w:r w:rsidRPr="002178AD">
        <w:t xml:space="preserve">          items:</w:t>
      </w:r>
    </w:p>
    <w:p w14:paraId="73ADAB44" w14:textId="77777777" w:rsidR="00232688" w:rsidRPr="002178AD" w:rsidRDefault="00232688" w:rsidP="00232688">
      <w:pPr>
        <w:pStyle w:val="PL"/>
      </w:pPr>
      <w:r w:rsidRPr="002178AD">
        <w:t xml:space="preserve">            type: string</w:t>
      </w:r>
    </w:p>
    <w:p w14:paraId="68905632" w14:textId="77777777" w:rsidR="00232688" w:rsidRPr="002178AD" w:rsidRDefault="00232688" w:rsidP="00232688">
      <w:pPr>
        <w:pStyle w:val="PL"/>
      </w:pPr>
      <w:r w:rsidRPr="002178AD">
        <w:t xml:space="preserve">          minItems: 1</w:t>
      </w:r>
    </w:p>
    <w:p w14:paraId="0447BE2B" w14:textId="77777777" w:rsidR="00232688" w:rsidRPr="002178AD" w:rsidRDefault="00232688" w:rsidP="00232688">
      <w:pPr>
        <w:pStyle w:val="PL"/>
      </w:pPr>
      <w:r w:rsidRPr="002178AD">
        <w:t xml:space="preserve">        afAckInd:</w:t>
      </w:r>
    </w:p>
    <w:p w14:paraId="4F5730B7" w14:textId="77777777" w:rsidR="00232688" w:rsidRPr="002178AD" w:rsidRDefault="00232688" w:rsidP="00232688">
      <w:pPr>
        <w:pStyle w:val="PL"/>
      </w:pPr>
      <w:r w:rsidRPr="002178AD">
        <w:t xml:space="preserve">          type: boolean</w:t>
      </w:r>
    </w:p>
    <w:p w14:paraId="5EF4C60E" w14:textId="77777777" w:rsidR="00232688" w:rsidRPr="002178AD" w:rsidRDefault="00232688" w:rsidP="00232688">
      <w:pPr>
        <w:pStyle w:val="PL"/>
      </w:pPr>
      <w:r w:rsidRPr="002178AD">
        <w:t xml:space="preserve">        </w:t>
      </w:r>
      <w:r w:rsidRPr="002178AD">
        <w:rPr>
          <w:lang w:eastAsia="zh-CN"/>
        </w:rPr>
        <w:t>addrPreserInd</w:t>
      </w:r>
      <w:r w:rsidRPr="002178AD">
        <w:t>:</w:t>
      </w:r>
    </w:p>
    <w:p w14:paraId="6F5EDE4D" w14:textId="77777777" w:rsidR="00232688" w:rsidRPr="002178AD" w:rsidRDefault="00232688" w:rsidP="00232688">
      <w:pPr>
        <w:pStyle w:val="PL"/>
      </w:pPr>
      <w:r w:rsidRPr="002178AD">
        <w:t xml:space="preserve">          type: boolean</w:t>
      </w:r>
    </w:p>
    <w:p w14:paraId="25831A4C" w14:textId="77777777" w:rsidR="00232688" w:rsidRPr="002178AD" w:rsidRDefault="00232688" w:rsidP="00232688">
      <w:pPr>
        <w:pStyle w:val="PL"/>
      </w:pPr>
      <w:r w:rsidRPr="002178AD">
        <w:t xml:space="preserve">        maxAllowedUpLat:</w:t>
      </w:r>
    </w:p>
    <w:p w14:paraId="3194A5DC" w14:textId="77777777" w:rsidR="00232688" w:rsidRPr="002178AD" w:rsidRDefault="00232688" w:rsidP="00232688">
      <w:pPr>
        <w:pStyle w:val="PL"/>
      </w:pPr>
      <w:r w:rsidRPr="002178AD">
        <w:t xml:space="preserve">          $ref: 'TS29571_CommonData.yaml#/components/schemas/UintegerRm'</w:t>
      </w:r>
    </w:p>
    <w:p w14:paraId="2EABB101" w14:textId="77777777" w:rsidR="00232688" w:rsidRPr="002178AD" w:rsidRDefault="00232688" w:rsidP="00232688">
      <w:pPr>
        <w:pStyle w:val="PL"/>
      </w:pPr>
      <w:r w:rsidRPr="002178AD">
        <w:t xml:space="preserve">        </w:t>
      </w:r>
      <w:r w:rsidRPr="002178AD">
        <w:rPr>
          <w:lang w:eastAsia="zh-CN"/>
        </w:rPr>
        <w:t>simConn</w:t>
      </w:r>
      <w:r w:rsidRPr="002178AD">
        <w:rPr>
          <w:rFonts w:hint="eastAsia"/>
          <w:lang w:eastAsia="zh-CN"/>
        </w:rPr>
        <w:t>Ind</w:t>
      </w:r>
      <w:r w:rsidRPr="002178AD">
        <w:t>:</w:t>
      </w:r>
    </w:p>
    <w:p w14:paraId="0BB2432A" w14:textId="77777777" w:rsidR="00232688" w:rsidRPr="002178AD" w:rsidRDefault="00232688" w:rsidP="00232688">
      <w:pPr>
        <w:pStyle w:val="PL"/>
      </w:pPr>
      <w:r w:rsidRPr="002178AD">
        <w:t xml:space="preserve">          type: boolean</w:t>
      </w:r>
    </w:p>
    <w:p w14:paraId="50C766E4" w14:textId="77777777" w:rsidR="00232688" w:rsidRPr="002178AD" w:rsidRDefault="00232688" w:rsidP="00232688">
      <w:pPr>
        <w:pStyle w:val="PL"/>
        <w:rPr>
          <w:lang w:eastAsia="zh-CN"/>
        </w:rPr>
      </w:pPr>
      <w:r w:rsidRPr="002178AD">
        <w:t xml:space="preserve">          description: </w:t>
      </w:r>
      <w:r w:rsidRPr="002178AD">
        <w:rPr>
          <w:lang w:eastAsia="zh-CN"/>
        </w:rPr>
        <w:t>&gt;</w:t>
      </w:r>
    </w:p>
    <w:p w14:paraId="0CC3215B" w14:textId="77777777" w:rsidR="00232688" w:rsidRPr="002178AD" w:rsidRDefault="00232688" w:rsidP="00232688">
      <w:pPr>
        <w:pStyle w:val="PL"/>
      </w:pPr>
      <w:r w:rsidRPr="002178AD">
        <w:t xml:space="preserve">            Indicates whether simultaneous connectivity should be temporarily maintained</w:t>
      </w:r>
    </w:p>
    <w:p w14:paraId="34E36272" w14:textId="77777777" w:rsidR="00232688" w:rsidRPr="002178AD" w:rsidRDefault="00232688" w:rsidP="00232688">
      <w:pPr>
        <w:pStyle w:val="PL"/>
      </w:pPr>
      <w:r w:rsidRPr="002178AD">
        <w:t xml:space="preserve">            for the source and target PSA.</w:t>
      </w:r>
    </w:p>
    <w:p w14:paraId="124486B5" w14:textId="77777777" w:rsidR="00232688" w:rsidRPr="002178AD" w:rsidRDefault="00232688" w:rsidP="00232688">
      <w:pPr>
        <w:pStyle w:val="PL"/>
        <w:rPr>
          <w:lang w:eastAsia="es-ES"/>
        </w:rPr>
      </w:pPr>
      <w:r w:rsidRPr="002178AD">
        <w:rPr>
          <w:lang w:eastAsia="es-ES"/>
        </w:rPr>
        <w:t xml:space="preserve">        </w:t>
      </w:r>
      <w:r w:rsidRPr="002178AD">
        <w:rPr>
          <w:lang w:eastAsia="zh-CN"/>
        </w:rPr>
        <w:t>simConnTerm</w:t>
      </w:r>
      <w:r w:rsidRPr="002178AD">
        <w:rPr>
          <w:lang w:eastAsia="es-ES"/>
        </w:rPr>
        <w:t>:</w:t>
      </w:r>
    </w:p>
    <w:p w14:paraId="69F098AE" w14:textId="77777777" w:rsidR="00232688" w:rsidRPr="002178AD" w:rsidRDefault="00232688" w:rsidP="00232688">
      <w:pPr>
        <w:pStyle w:val="PL"/>
      </w:pPr>
      <w:r w:rsidRPr="002178AD">
        <w:rPr>
          <w:lang w:eastAsia="es-ES"/>
        </w:rPr>
        <w:t xml:space="preserve">          $ref: 'TS29571_CommonData.yaml#/components/schemas/DurationSecRm'</w:t>
      </w:r>
    </w:p>
    <w:p w14:paraId="4E1E3DA0" w14:textId="77777777" w:rsidR="00232688" w:rsidRDefault="00232688" w:rsidP="00232688">
      <w:pPr>
        <w:pStyle w:val="PL"/>
      </w:pPr>
    </w:p>
    <w:p w14:paraId="792F0AF9" w14:textId="77777777" w:rsidR="00232688" w:rsidRPr="002178AD" w:rsidRDefault="00232688" w:rsidP="00232688">
      <w:pPr>
        <w:pStyle w:val="PL"/>
      </w:pPr>
      <w:r w:rsidRPr="002178AD">
        <w:t xml:space="preserve">    TrafficInfluSub:</w:t>
      </w:r>
    </w:p>
    <w:p w14:paraId="1CC4E939" w14:textId="77777777" w:rsidR="00232688" w:rsidRPr="002178AD" w:rsidRDefault="00232688" w:rsidP="00232688">
      <w:pPr>
        <w:pStyle w:val="PL"/>
      </w:pPr>
      <w:r w:rsidRPr="002178AD">
        <w:t xml:space="preserve">      description: Represents traffic influence subscription data.</w:t>
      </w:r>
    </w:p>
    <w:p w14:paraId="4933DF70" w14:textId="77777777" w:rsidR="00232688" w:rsidRPr="002178AD" w:rsidRDefault="00232688" w:rsidP="00232688">
      <w:pPr>
        <w:pStyle w:val="PL"/>
      </w:pPr>
      <w:r w:rsidRPr="002178AD">
        <w:t xml:space="preserve">      type: object</w:t>
      </w:r>
    </w:p>
    <w:p w14:paraId="660F9A36" w14:textId="77777777" w:rsidR="00232688" w:rsidRPr="002178AD" w:rsidRDefault="00232688" w:rsidP="00232688">
      <w:pPr>
        <w:pStyle w:val="PL"/>
      </w:pPr>
      <w:r w:rsidRPr="002178AD">
        <w:t xml:space="preserve">      properties:</w:t>
      </w:r>
    </w:p>
    <w:p w14:paraId="7F9BF13D" w14:textId="77777777" w:rsidR="00232688" w:rsidRPr="002178AD" w:rsidRDefault="00232688" w:rsidP="00232688">
      <w:pPr>
        <w:pStyle w:val="PL"/>
      </w:pPr>
      <w:r w:rsidRPr="002178AD">
        <w:t xml:space="preserve">        dnns:</w:t>
      </w:r>
    </w:p>
    <w:p w14:paraId="1C82B962" w14:textId="77777777" w:rsidR="00232688" w:rsidRPr="002178AD" w:rsidRDefault="00232688" w:rsidP="00232688">
      <w:pPr>
        <w:pStyle w:val="PL"/>
      </w:pPr>
      <w:r w:rsidRPr="002178AD">
        <w:t xml:space="preserve">          type: array</w:t>
      </w:r>
    </w:p>
    <w:p w14:paraId="5E0EA0C4" w14:textId="77777777" w:rsidR="00232688" w:rsidRPr="002178AD" w:rsidRDefault="00232688" w:rsidP="00232688">
      <w:pPr>
        <w:pStyle w:val="PL"/>
      </w:pPr>
      <w:r w:rsidRPr="002178AD">
        <w:lastRenderedPageBreak/>
        <w:t xml:space="preserve">          items:</w:t>
      </w:r>
    </w:p>
    <w:p w14:paraId="723A79EF" w14:textId="77777777" w:rsidR="00232688" w:rsidRPr="002178AD" w:rsidRDefault="00232688" w:rsidP="00232688">
      <w:pPr>
        <w:pStyle w:val="PL"/>
      </w:pPr>
      <w:r w:rsidRPr="002178AD">
        <w:t xml:space="preserve">            $ref: 'TS29571_CommonData.yaml#/components/schemas/Dnn'</w:t>
      </w:r>
    </w:p>
    <w:p w14:paraId="4864B3E5" w14:textId="77777777" w:rsidR="00232688" w:rsidRPr="002178AD" w:rsidRDefault="00232688" w:rsidP="00232688">
      <w:pPr>
        <w:pStyle w:val="PL"/>
      </w:pPr>
      <w:r w:rsidRPr="002178AD">
        <w:t xml:space="preserve">          minItems: 1</w:t>
      </w:r>
    </w:p>
    <w:p w14:paraId="5A562B96" w14:textId="77777777" w:rsidR="00232688" w:rsidRPr="002178AD" w:rsidRDefault="00232688" w:rsidP="00232688">
      <w:pPr>
        <w:pStyle w:val="PL"/>
      </w:pPr>
      <w:r w:rsidRPr="002178AD">
        <w:t xml:space="preserve">          description: Each element identifies a DNN.  </w:t>
      </w:r>
    </w:p>
    <w:p w14:paraId="36D2F9B3" w14:textId="77777777" w:rsidR="00232688" w:rsidRPr="002178AD" w:rsidRDefault="00232688" w:rsidP="00232688">
      <w:pPr>
        <w:pStyle w:val="PL"/>
      </w:pPr>
      <w:r w:rsidRPr="002178AD">
        <w:t xml:space="preserve">        snssais:</w:t>
      </w:r>
    </w:p>
    <w:p w14:paraId="56C22A8F" w14:textId="77777777" w:rsidR="00232688" w:rsidRPr="002178AD" w:rsidRDefault="00232688" w:rsidP="00232688">
      <w:pPr>
        <w:pStyle w:val="PL"/>
      </w:pPr>
      <w:r w:rsidRPr="002178AD">
        <w:t xml:space="preserve">          type: array</w:t>
      </w:r>
    </w:p>
    <w:p w14:paraId="71E78451" w14:textId="77777777" w:rsidR="00232688" w:rsidRPr="002178AD" w:rsidRDefault="00232688" w:rsidP="00232688">
      <w:pPr>
        <w:pStyle w:val="PL"/>
      </w:pPr>
      <w:r w:rsidRPr="002178AD">
        <w:t xml:space="preserve">          items:</w:t>
      </w:r>
    </w:p>
    <w:p w14:paraId="59CC057F" w14:textId="77777777" w:rsidR="00232688" w:rsidRPr="002178AD" w:rsidRDefault="00232688" w:rsidP="00232688">
      <w:pPr>
        <w:pStyle w:val="PL"/>
      </w:pPr>
      <w:r w:rsidRPr="002178AD">
        <w:t xml:space="preserve">            $ref: 'TS29571_CommonData.yaml#/components/schemas/Snssai'</w:t>
      </w:r>
    </w:p>
    <w:p w14:paraId="02FBAC89" w14:textId="77777777" w:rsidR="00232688" w:rsidRPr="002178AD" w:rsidRDefault="00232688" w:rsidP="00232688">
      <w:pPr>
        <w:pStyle w:val="PL"/>
      </w:pPr>
      <w:r w:rsidRPr="002178AD">
        <w:t xml:space="preserve">          minItems: 1</w:t>
      </w:r>
    </w:p>
    <w:p w14:paraId="0C16BD9E" w14:textId="77777777" w:rsidR="00232688" w:rsidRPr="002178AD" w:rsidRDefault="00232688" w:rsidP="00232688">
      <w:pPr>
        <w:pStyle w:val="PL"/>
      </w:pPr>
      <w:r w:rsidRPr="002178AD">
        <w:t xml:space="preserve">          description: Each element identifies a slice.</w:t>
      </w:r>
    </w:p>
    <w:p w14:paraId="5F751291" w14:textId="77777777" w:rsidR="00232688" w:rsidRPr="002178AD" w:rsidRDefault="00232688" w:rsidP="00232688">
      <w:pPr>
        <w:pStyle w:val="PL"/>
      </w:pPr>
      <w:r w:rsidRPr="002178AD">
        <w:t xml:space="preserve">        internalGroupIds:</w:t>
      </w:r>
    </w:p>
    <w:p w14:paraId="2956300A" w14:textId="77777777" w:rsidR="00232688" w:rsidRPr="002178AD" w:rsidRDefault="00232688" w:rsidP="00232688">
      <w:pPr>
        <w:pStyle w:val="PL"/>
      </w:pPr>
      <w:r w:rsidRPr="002178AD">
        <w:t xml:space="preserve">          type: array</w:t>
      </w:r>
    </w:p>
    <w:p w14:paraId="6A7DC559" w14:textId="77777777" w:rsidR="00232688" w:rsidRPr="002178AD" w:rsidRDefault="00232688" w:rsidP="00232688">
      <w:pPr>
        <w:pStyle w:val="PL"/>
      </w:pPr>
      <w:r w:rsidRPr="002178AD">
        <w:t xml:space="preserve">          items:</w:t>
      </w:r>
    </w:p>
    <w:p w14:paraId="7608DFBD" w14:textId="77777777" w:rsidR="00232688" w:rsidRPr="002178AD" w:rsidRDefault="00232688" w:rsidP="00232688">
      <w:pPr>
        <w:pStyle w:val="PL"/>
      </w:pPr>
      <w:r w:rsidRPr="002178AD">
        <w:t xml:space="preserve">            $ref: 'TS29571_CommonData.yaml#/components/schemas/GroupId'</w:t>
      </w:r>
    </w:p>
    <w:p w14:paraId="4D7C51E4" w14:textId="77777777" w:rsidR="00232688" w:rsidRPr="002178AD" w:rsidRDefault="00232688" w:rsidP="00232688">
      <w:pPr>
        <w:pStyle w:val="PL"/>
      </w:pPr>
      <w:r w:rsidRPr="002178AD">
        <w:t xml:space="preserve">          minItems: 1</w:t>
      </w:r>
    </w:p>
    <w:p w14:paraId="355E77F6" w14:textId="77777777" w:rsidR="00232688" w:rsidRDefault="00232688" w:rsidP="00232688">
      <w:pPr>
        <w:pStyle w:val="PL"/>
      </w:pPr>
      <w:r w:rsidRPr="002178AD">
        <w:t xml:space="preserve">          description: Each element identifies a group of users.</w:t>
      </w:r>
    </w:p>
    <w:p w14:paraId="042CF3EF" w14:textId="77777777" w:rsidR="00232688" w:rsidRPr="002178AD" w:rsidRDefault="00232688" w:rsidP="00232688">
      <w:pPr>
        <w:pStyle w:val="PL"/>
      </w:pPr>
      <w:r w:rsidRPr="002178AD">
        <w:t xml:space="preserve">        internalGroupIds</w:t>
      </w:r>
      <w:r>
        <w:t>Add</w:t>
      </w:r>
      <w:r w:rsidRPr="002178AD">
        <w:t>:</w:t>
      </w:r>
    </w:p>
    <w:p w14:paraId="4B96C9F3" w14:textId="77777777" w:rsidR="00232688" w:rsidRPr="002178AD" w:rsidRDefault="00232688" w:rsidP="00232688">
      <w:pPr>
        <w:pStyle w:val="PL"/>
      </w:pPr>
      <w:r w:rsidRPr="002178AD">
        <w:t xml:space="preserve">          type: array</w:t>
      </w:r>
    </w:p>
    <w:p w14:paraId="72CE5CF8" w14:textId="77777777" w:rsidR="00232688" w:rsidRPr="002178AD" w:rsidRDefault="00232688" w:rsidP="00232688">
      <w:pPr>
        <w:pStyle w:val="PL"/>
      </w:pPr>
      <w:r w:rsidRPr="002178AD">
        <w:t xml:space="preserve">          items:</w:t>
      </w:r>
    </w:p>
    <w:p w14:paraId="71D1934C" w14:textId="77777777" w:rsidR="00232688" w:rsidRPr="002178AD" w:rsidRDefault="00232688" w:rsidP="00232688">
      <w:pPr>
        <w:pStyle w:val="PL"/>
      </w:pPr>
      <w:r w:rsidRPr="002178AD">
        <w:t xml:space="preserve">            $ref: 'TS29571_CommonData.yaml#/components/schemas/GroupId'</w:t>
      </w:r>
    </w:p>
    <w:p w14:paraId="100CB888" w14:textId="77777777" w:rsidR="00232688" w:rsidRPr="002178AD" w:rsidRDefault="00232688" w:rsidP="00232688">
      <w:pPr>
        <w:pStyle w:val="PL"/>
      </w:pPr>
      <w:r w:rsidRPr="002178AD">
        <w:t xml:space="preserve">          minItems: 1</w:t>
      </w:r>
    </w:p>
    <w:p w14:paraId="530FFEDD" w14:textId="77777777" w:rsidR="00232688" w:rsidRDefault="00232688" w:rsidP="00232688">
      <w:pPr>
        <w:pStyle w:val="PL"/>
      </w:pPr>
      <w:r w:rsidRPr="002178AD">
        <w:t xml:space="preserve">          description: </w:t>
      </w:r>
      <w:r>
        <w:t>&gt;</w:t>
      </w:r>
    </w:p>
    <w:p w14:paraId="27B14CBD" w14:textId="77777777" w:rsidR="00232688" w:rsidRPr="002178AD" w:rsidRDefault="00232688" w:rsidP="00232688">
      <w:pPr>
        <w:pStyle w:val="PL"/>
      </w:pPr>
      <w:r>
        <w:t xml:space="preserve">            </w:t>
      </w:r>
      <w:r w:rsidRPr="002178AD">
        <w:t>Each element identifies a</w:t>
      </w:r>
      <w:r>
        <w:t>n internal group</w:t>
      </w:r>
      <w:r w:rsidRPr="002178AD">
        <w:t>.</w:t>
      </w:r>
    </w:p>
    <w:p w14:paraId="57D9AA14" w14:textId="77777777" w:rsidR="00232688" w:rsidRPr="002178AD" w:rsidRDefault="00232688" w:rsidP="00232688">
      <w:pPr>
        <w:pStyle w:val="PL"/>
      </w:pPr>
      <w:r w:rsidRPr="002178AD">
        <w:t xml:space="preserve">        </w:t>
      </w:r>
      <w:r>
        <w:t>subscriberCatList</w:t>
      </w:r>
      <w:r w:rsidRPr="002178AD">
        <w:t>:</w:t>
      </w:r>
    </w:p>
    <w:p w14:paraId="545E9CAD" w14:textId="77777777" w:rsidR="00232688" w:rsidRPr="002178AD" w:rsidRDefault="00232688" w:rsidP="00232688">
      <w:pPr>
        <w:pStyle w:val="PL"/>
      </w:pPr>
      <w:r w:rsidRPr="002178AD">
        <w:t xml:space="preserve">          type: array</w:t>
      </w:r>
    </w:p>
    <w:p w14:paraId="4CAD89C4" w14:textId="77777777" w:rsidR="00232688" w:rsidRPr="002178AD" w:rsidRDefault="00232688" w:rsidP="00232688">
      <w:pPr>
        <w:pStyle w:val="PL"/>
      </w:pPr>
      <w:r w:rsidRPr="002178AD">
        <w:t xml:space="preserve">          items:</w:t>
      </w:r>
    </w:p>
    <w:p w14:paraId="388AF3C7" w14:textId="77777777" w:rsidR="00232688" w:rsidRPr="002178AD" w:rsidRDefault="00232688" w:rsidP="00232688">
      <w:pPr>
        <w:pStyle w:val="PL"/>
      </w:pPr>
      <w:r w:rsidRPr="002178AD">
        <w:t xml:space="preserve">            </w:t>
      </w:r>
      <w:r>
        <w:t>type</w:t>
      </w:r>
      <w:r w:rsidRPr="002178AD">
        <w:t xml:space="preserve">: </w:t>
      </w:r>
      <w:r>
        <w:t>string</w:t>
      </w:r>
    </w:p>
    <w:p w14:paraId="45B6EF63" w14:textId="77777777" w:rsidR="00232688" w:rsidRPr="002178AD" w:rsidRDefault="00232688" w:rsidP="00232688">
      <w:pPr>
        <w:pStyle w:val="PL"/>
      </w:pPr>
      <w:r w:rsidRPr="002178AD">
        <w:t xml:space="preserve">          minItems: 1</w:t>
      </w:r>
    </w:p>
    <w:p w14:paraId="160A777E" w14:textId="77777777" w:rsidR="00232688" w:rsidRDefault="00232688" w:rsidP="00232688">
      <w:pPr>
        <w:pStyle w:val="PL"/>
      </w:pPr>
      <w:r w:rsidRPr="002178AD">
        <w:t xml:space="preserve">          description: </w:t>
      </w:r>
      <w:r>
        <w:t>&gt;</w:t>
      </w:r>
    </w:p>
    <w:p w14:paraId="2A96DE0A" w14:textId="77777777" w:rsidR="00232688" w:rsidRPr="002178AD" w:rsidRDefault="00232688" w:rsidP="00232688">
      <w:pPr>
        <w:pStyle w:val="PL"/>
      </w:pPr>
      <w:r>
        <w:t xml:space="preserve">            </w:t>
      </w:r>
      <w:r w:rsidRPr="002178AD">
        <w:t xml:space="preserve">Each element identifies a </w:t>
      </w:r>
      <w:r>
        <w:t>subscriber category</w:t>
      </w:r>
      <w:r w:rsidRPr="002178AD">
        <w:t>.</w:t>
      </w:r>
    </w:p>
    <w:p w14:paraId="78D0E11F" w14:textId="77777777" w:rsidR="00232688" w:rsidRPr="002178AD" w:rsidRDefault="00232688" w:rsidP="00232688">
      <w:pPr>
        <w:pStyle w:val="PL"/>
      </w:pPr>
      <w:r w:rsidRPr="002178AD">
        <w:t xml:space="preserve">        supis:</w:t>
      </w:r>
    </w:p>
    <w:p w14:paraId="00596B03" w14:textId="77777777" w:rsidR="00232688" w:rsidRPr="002178AD" w:rsidRDefault="00232688" w:rsidP="00232688">
      <w:pPr>
        <w:pStyle w:val="PL"/>
      </w:pPr>
      <w:r w:rsidRPr="002178AD">
        <w:t xml:space="preserve">          type: array</w:t>
      </w:r>
    </w:p>
    <w:p w14:paraId="016AF23D" w14:textId="77777777" w:rsidR="00232688" w:rsidRPr="002178AD" w:rsidRDefault="00232688" w:rsidP="00232688">
      <w:pPr>
        <w:pStyle w:val="PL"/>
      </w:pPr>
      <w:r w:rsidRPr="002178AD">
        <w:t xml:space="preserve">          items:</w:t>
      </w:r>
    </w:p>
    <w:p w14:paraId="7EDBBEB6" w14:textId="77777777" w:rsidR="00232688" w:rsidRPr="002178AD" w:rsidRDefault="00232688" w:rsidP="00232688">
      <w:pPr>
        <w:pStyle w:val="PL"/>
      </w:pPr>
      <w:r w:rsidRPr="002178AD">
        <w:t xml:space="preserve">            $ref: 'TS29571_CommonData.yaml#/components/schemas/Supi'</w:t>
      </w:r>
    </w:p>
    <w:p w14:paraId="4F304F4E" w14:textId="77777777" w:rsidR="00232688" w:rsidRPr="002178AD" w:rsidRDefault="00232688" w:rsidP="00232688">
      <w:pPr>
        <w:pStyle w:val="PL"/>
      </w:pPr>
      <w:r w:rsidRPr="002178AD">
        <w:t xml:space="preserve">          minItems: 1</w:t>
      </w:r>
    </w:p>
    <w:p w14:paraId="0B5F33E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description: Each element identifies the user.</w:t>
      </w:r>
    </w:p>
    <w:p w14:paraId="5E56490E" w14:textId="77777777" w:rsidR="00232688" w:rsidRPr="00323240"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plmnId:</w:t>
      </w:r>
    </w:p>
    <w:p w14:paraId="2F3D83C4" w14:textId="77777777" w:rsidR="00232688" w:rsidRPr="00323240"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'TS29571_CommonData.yaml#/components/schemas/PlmnId</w:t>
      </w:r>
      <w:r>
        <w:rPr>
          <w:rFonts w:ascii="Courier New" w:hAnsi="Courier New"/>
          <w:noProof/>
          <w:sz w:val="16"/>
        </w:rPr>
        <w:t>'</w:t>
      </w:r>
    </w:p>
    <w:p w14:paraId="65F4BC56" w14:textId="77777777" w:rsidR="00232688" w:rsidRPr="00323240"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ipv4Addr:</w:t>
      </w:r>
    </w:p>
    <w:p w14:paraId="78EA09AD" w14:textId="77777777" w:rsidR="00232688" w:rsidRPr="00323240"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'TS29571_CommonData.yaml#/components/schemas/Ipv4Addr</w:t>
      </w:r>
      <w:r>
        <w:rPr>
          <w:rFonts w:ascii="Courier New" w:hAnsi="Courier New"/>
          <w:noProof/>
          <w:sz w:val="16"/>
        </w:rPr>
        <w:t>'</w:t>
      </w:r>
    </w:p>
    <w:p w14:paraId="45823B44" w14:textId="77777777" w:rsidR="00232688" w:rsidRPr="00323240"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ipv6Addr:</w:t>
      </w:r>
    </w:p>
    <w:p w14:paraId="30287EA3"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'TS29571_CommonData.yaml#/components/schemas/Ipv6Addr</w:t>
      </w:r>
      <w:r>
        <w:rPr>
          <w:rFonts w:ascii="Courier New" w:hAnsi="Courier New"/>
          <w:noProof/>
          <w:sz w:val="16"/>
        </w:rPr>
        <w:t>'</w:t>
      </w:r>
    </w:p>
    <w:p w14:paraId="1C8F1260"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notificationUri</w:t>
      </w:r>
      <w:proofErr w:type="spellEnd"/>
      <w:r w:rsidRPr="009D0A64">
        <w:rPr>
          <w:rFonts w:ascii="Courier New" w:hAnsi="Courier New"/>
          <w:sz w:val="16"/>
        </w:rPr>
        <w:t>:</w:t>
      </w:r>
    </w:p>
    <w:p w14:paraId="37C0BA94" w14:textId="77777777" w:rsidR="00232688" w:rsidRPr="002178AD" w:rsidRDefault="00232688" w:rsidP="00232688">
      <w:pPr>
        <w:pStyle w:val="PL"/>
      </w:pPr>
      <w:r w:rsidRPr="002178AD">
        <w:t xml:space="preserve">          $ref: 'TS29571_CommonData.yaml#/components/schemas/Uri'</w:t>
      </w:r>
    </w:p>
    <w:p w14:paraId="77C2811A" w14:textId="77777777" w:rsidR="00232688" w:rsidRPr="002178AD" w:rsidRDefault="00232688" w:rsidP="00232688">
      <w:pPr>
        <w:pStyle w:val="PL"/>
      </w:pPr>
      <w:r w:rsidRPr="002178AD">
        <w:t xml:space="preserve">        expiry:</w:t>
      </w:r>
    </w:p>
    <w:p w14:paraId="7BDFAB44" w14:textId="77777777" w:rsidR="00232688" w:rsidRPr="002178AD" w:rsidRDefault="00232688" w:rsidP="00232688">
      <w:pPr>
        <w:pStyle w:val="PL"/>
      </w:pPr>
      <w:r w:rsidRPr="002178AD">
        <w:t xml:space="preserve">          $ref: 'TS29571_CommonData.yaml#/components/schemas/DateTime'</w:t>
      </w:r>
    </w:p>
    <w:p w14:paraId="4EBA5467" w14:textId="77777777" w:rsidR="00232688" w:rsidRPr="002178AD" w:rsidRDefault="00232688" w:rsidP="00232688">
      <w:pPr>
        <w:pStyle w:val="PL"/>
      </w:pPr>
      <w:r w:rsidRPr="002178AD">
        <w:t xml:space="preserve">        supportedFeatures:</w:t>
      </w:r>
    </w:p>
    <w:p w14:paraId="5D44C144" w14:textId="77777777" w:rsidR="00232688" w:rsidRPr="002178AD" w:rsidRDefault="00232688" w:rsidP="00232688">
      <w:pPr>
        <w:pStyle w:val="PL"/>
      </w:pPr>
      <w:r w:rsidRPr="002178AD">
        <w:t xml:space="preserve">          $ref: 'TS29571_CommonData.yaml#/components/schemas/SupportedFeatures'</w:t>
      </w:r>
    </w:p>
    <w:p w14:paraId="31B74357" w14:textId="77777777" w:rsidR="00232688" w:rsidRPr="002178AD" w:rsidRDefault="00232688" w:rsidP="00232688">
      <w:pPr>
        <w:pStyle w:val="PL"/>
      </w:pPr>
      <w:r w:rsidRPr="002178AD">
        <w:t xml:space="preserve">        resetIds:</w:t>
      </w:r>
    </w:p>
    <w:p w14:paraId="5E9F4130" w14:textId="77777777" w:rsidR="00232688" w:rsidRPr="002178AD" w:rsidRDefault="00232688" w:rsidP="00232688">
      <w:pPr>
        <w:pStyle w:val="PL"/>
      </w:pPr>
      <w:r w:rsidRPr="002178AD">
        <w:t xml:space="preserve">          type: array</w:t>
      </w:r>
    </w:p>
    <w:p w14:paraId="1E94AD73" w14:textId="77777777" w:rsidR="00232688" w:rsidRPr="002178AD" w:rsidRDefault="00232688" w:rsidP="00232688">
      <w:pPr>
        <w:pStyle w:val="PL"/>
      </w:pPr>
      <w:r w:rsidRPr="002178AD">
        <w:t xml:space="preserve">          items:</w:t>
      </w:r>
    </w:p>
    <w:p w14:paraId="48CED48B" w14:textId="77777777" w:rsidR="00232688" w:rsidRPr="002178AD" w:rsidRDefault="00232688" w:rsidP="00232688">
      <w:pPr>
        <w:pStyle w:val="PL"/>
      </w:pPr>
      <w:r w:rsidRPr="002178AD">
        <w:t xml:space="preserve">            type: string</w:t>
      </w:r>
    </w:p>
    <w:p w14:paraId="41BCA213" w14:textId="77777777" w:rsidR="00232688" w:rsidRDefault="00232688" w:rsidP="00232688">
      <w:pPr>
        <w:pStyle w:val="PL"/>
      </w:pPr>
      <w:r w:rsidRPr="002178AD">
        <w:t xml:space="preserve">          minItems: 1</w:t>
      </w:r>
    </w:p>
    <w:p w14:paraId="7CA29AF9" w14:textId="77777777" w:rsidR="00232688" w:rsidRDefault="00232688" w:rsidP="00232688">
      <w:pPr>
        <w:pStyle w:val="PL"/>
      </w:pPr>
      <w:r>
        <w:t xml:space="preserve">        immRep:</w:t>
      </w:r>
    </w:p>
    <w:p w14:paraId="05204E21" w14:textId="77777777" w:rsidR="00232688" w:rsidRDefault="00232688" w:rsidP="00232688">
      <w:pPr>
        <w:pStyle w:val="PL"/>
      </w:pPr>
      <w:r>
        <w:t xml:space="preserve">          type: boolean</w:t>
      </w:r>
    </w:p>
    <w:p w14:paraId="4361EB48" w14:textId="77777777" w:rsidR="00232688" w:rsidRDefault="00232688" w:rsidP="00232688">
      <w:pPr>
        <w:pStyle w:val="PL"/>
      </w:pPr>
      <w:r>
        <w:t xml:space="preserve">          description: &gt;</w:t>
      </w:r>
    </w:p>
    <w:p w14:paraId="1E8BF1D7" w14:textId="77777777" w:rsidR="00232688" w:rsidRDefault="00232688" w:rsidP="00232688">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79C97FEC" w14:textId="77777777" w:rsidR="00232688" w:rsidRDefault="00232688" w:rsidP="00232688">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423D7121" w14:textId="77777777" w:rsidR="00232688" w:rsidRDefault="00232688" w:rsidP="00232688">
      <w:pPr>
        <w:pStyle w:val="PL"/>
        <w:rPr>
          <w:rFonts w:cs="Arial"/>
          <w:szCs w:val="18"/>
        </w:rPr>
      </w:pPr>
      <w:r>
        <w:rPr>
          <w:rFonts w:cs="Arial"/>
          <w:szCs w:val="18"/>
        </w:rPr>
        <w:t xml:space="preserve">        immReports:</w:t>
      </w:r>
    </w:p>
    <w:p w14:paraId="4A29C426" w14:textId="77777777" w:rsidR="00232688" w:rsidRPr="002178AD" w:rsidRDefault="00232688" w:rsidP="00232688">
      <w:pPr>
        <w:pStyle w:val="PL"/>
      </w:pPr>
      <w:r w:rsidRPr="002178AD">
        <w:t xml:space="preserve">          type: array</w:t>
      </w:r>
    </w:p>
    <w:p w14:paraId="3F56B262" w14:textId="77777777" w:rsidR="00232688" w:rsidRPr="002178AD" w:rsidRDefault="00232688" w:rsidP="00232688">
      <w:pPr>
        <w:pStyle w:val="PL"/>
      </w:pPr>
      <w:r w:rsidRPr="002178AD">
        <w:t xml:space="preserve">          items:</w:t>
      </w:r>
    </w:p>
    <w:p w14:paraId="7C062580" w14:textId="77777777" w:rsidR="00232688" w:rsidRPr="002178AD" w:rsidRDefault="00232688" w:rsidP="00232688">
      <w:pPr>
        <w:pStyle w:val="PL"/>
      </w:pPr>
      <w:r w:rsidRPr="002178AD">
        <w:t xml:space="preserve">            $ref: '#/components/schemas/</w:t>
      </w:r>
      <w:r>
        <w:t>TrafficInfluDataNotif</w:t>
      </w:r>
      <w:r w:rsidRPr="002178AD">
        <w:t>'</w:t>
      </w:r>
    </w:p>
    <w:p w14:paraId="12D99FC8" w14:textId="77777777" w:rsidR="00232688" w:rsidRDefault="00232688" w:rsidP="00232688">
      <w:pPr>
        <w:pStyle w:val="PL"/>
      </w:pPr>
      <w:r w:rsidRPr="002178AD">
        <w:t xml:space="preserve">          minItems: 1</w:t>
      </w:r>
    </w:p>
    <w:p w14:paraId="41D36DEF" w14:textId="77777777" w:rsidR="00232688" w:rsidRPr="002178AD" w:rsidRDefault="00232688" w:rsidP="00232688">
      <w:pPr>
        <w:pStyle w:val="PL"/>
      </w:pPr>
      <w:r>
        <w:t xml:space="preserve">          description: Immediate report with existing UDR entries.</w:t>
      </w:r>
    </w:p>
    <w:p w14:paraId="672D3F17"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required:</w:t>
      </w:r>
    </w:p>
    <w:p w14:paraId="4DDA4A51"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 </w:t>
      </w:r>
      <w:proofErr w:type="spellStart"/>
      <w:r w:rsidRPr="009D0A64">
        <w:rPr>
          <w:rFonts w:ascii="Courier New" w:hAnsi="Courier New"/>
          <w:sz w:val="16"/>
        </w:rPr>
        <w:t>notificationUri</w:t>
      </w:r>
      <w:proofErr w:type="spellEnd"/>
    </w:p>
    <w:p w14:paraId="4A61F405" w14:textId="77777777" w:rsidR="00232688" w:rsidRDefault="00232688" w:rsidP="00232688">
      <w:pPr>
        <w:pStyle w:val="PL"/>
      </w:pPr>
    </w:p>
    <w:p w14:paraId="2ADB418E" w14:textId="77777777" w:rsidR="00232688" w:rsidRPr="002178AD" w:rsidRDefault="00232688" w:rsidP="00232688">
      <w:pPr>
        <w:pStyle w:val="PL"/>
      </w:pPr>
      <w:r w:rsidRPr="002178AD">
        <w:t xml:space="preserve">    TrafficInfluDataNotif:</w:t>
      </w:r>
    </w:p>
    <w:p w14:paraId="386EA0FB" w14:textId="77777777" w:rsidR="00232688" w:rsidRPr="002178AD" w:rsidRDefault="00232688" w:rsidP="00232688">
      <w:pPr>
        <w:pStyle w:val="PL"/>
      </w:pPr>
      <w:r w:rsidRPr="002178AD">
        <w:t xml:space="preserve">      description: Represents traffic influence data for notification.</w:t>
      </w:r>
    </w:p>
    <w:p w14:paraId="07228019" w14:textId="77777777" w:rsidR="00232688" w:rsidRPr="002178AD" w:rsidRDefault="00232688" w:rsidP="00232688">
      <w:pPr>
        <w:pStyle w:val="PL"/>
        <w:rPr>
          <w:lang w:val="en-US"/>
        </w:rPr>
      </w:pPr>
      <w:r w:rsidRPr="002178AD">
        <w:rPr>
          <w:lang w:val="en-US"/>
        </w:rPr>
        <w:t xml:space="preserve">      type: object</w:t>
      </w:r>
    </w:p>
    <w:p w14:paraId="5198FA6D" w14:textId="77777777" w:rsidR="00232688" w:rsidRPr="002178AD" w:rsidRDefault="00232688" w:rsidP="00232688">
      <w:pPr>
        <w:pStyle w:val="PL"/>
        <w:rPr>
          <w:lang w:val="en-US"/>
        </w:rPr>
      </w:pPr>
      <w:r w:rsidRPr="002178AD">
        <w:rPr>
          <w:lang w:val="en-US"/>
        </w:rPr>
        <w:t xml:space="preserve">      properties:</w:t>
      </w:r>
    </w:p>
    <w:p w14:paraId="74CBFC0A" w14:textId="77777777" w:rsidR="00232688" w:rsidRPr="002178AD" w:rsidRDefault="00232688" w:rsidP="00232688">
      <w:pPr>
        <w:pStyle w:val="PL"/>
      </w:pPr>
      <w:r w:rsidRPr="002178AD">
        <w:t xml:space="preserve">        resUri:</w:t>
      </w:r>
    </w:p>
    <w:p w14:paraId="509100AC" w14:textId="77777777" w:rsidR="00232688" w:rsidRPr="002178AD" w:rsidRDefault="00232688" w:rsidP="00232688">
      <w:pPr>
        <w:pStyle w:val="PL"/>
      </w:pPr>
      <w:r w:rsidRPr="002178AD">
        <w:t xml:space="preserve">          $ref: 'TS29571_CommonData.yaml#/components/schemas/Uri'</w:t>
      </w:r>
    </w:p>
    <w:p w14:paraId="65D395D5" w14:textId="77777777" w:rsidR="00232688" w:rsidRPr="002178AD" w:rsidRDefault="00232688" w:rsidP="00232688">
      <w:pPr>
        <w:pStyle w:val="PL"/>
      </w:pPr>
      <w:r w:rsidRPr="002178AD">
        <w:t xml:space="preserve">        trafficInfluData:</w:t>
      </w:r>
    </w:p>
    <w:p w14:paraId="0127F3EF" w14:textId="77777777" w:rsidR="00232688" w:rsidRPr="002178AD" w:rsidRDefault="00232688" w:rsidP="00232688">
      <w:pPr>
        <w:pStyle w:val="PL"/>
      </w:pPr>
      <w:r w:rsidRPr="002178AD">
        <w:t xml:space="preserve">          $ref: '#/components/schemas/TrafficInfluData'</w:t>
      </w:r>
    </w:p>
    <w:p w14:paraId="74C5CC59" w14:textId="77777777" w:rsidR="00232688" w:rsidRPr="002178AD" w:rsidRDefault="00232688" w:rsidP="00232688">
      <w:pPr>
        <w:pStyle w:val="PL"/>
      </w:pPr>
      <w:r w:rsidRPr="002178AD">
        <w:t xml:space="preserve">      required:</w:t>
      </w:r>
    </w:p>
    <w:p w14:paraId="633D58D5" w14:textId="77777777" w:rsidR="00232688" w:rsidRPr="002178AD" w:rsidRDefault="00232688" w:rsidP="00232688">
      <w:pPr>
        <w:pStyle w:val="PL"/>
      </w:pPr>
      <w:r w:rsidRPr="002178AD">
        <w:t xml:space="preserve">        - resU</w:t>
      </w:r>
      <w:r w:rsidRPr="002178AD">
        <w:rPr>
          <w:rFonts w:hint="eastAsia"/>
          <w:lang w:eastAsia="zh-CN"/>
        </w:rPr>
        <w:t>ri</w:t>
      </w:r>
    </w:p>
    <w:p w14:paraId="4385DB57" w14:textId="77777777" w:rsidR="00232688" w:rsidRDefault="00232688" w:rsidP="00232688">
      <w:pPr>
        <w:pStyle w:val="PL"/>
        <w:rPr>
          <w:lang w:val="en-US"/>
        </w:rPr>
      </w:pPr>
    </w:p>
    <w:p w14:paraId="013C6B08" w14:textId="77777777" w:rsidR="00232688" w:rsidRPr="002178AD" w:rsidRDefault="00232688" w:rsidP="00232688">
      <w:pPr>
        <w:pStyle w:val="PL"/>
        <w:rPr>
          <w:lang w:val="en-US"/>
        </w:rPr>
      </w:pPr>
      <w:r w:rsidRPr="002178AD">
        <w:rPr>
          <w:lang w:val="en-US"/>
        </w:rPr>
        <w:lastRenderedPageBreak/>
        <w:t xml:space="preserve">    PfdDataForAppExt:</w:t>
      </w:r>
    </w:p>
    <w:p w14:paraId="05E2BDE5" w14:textId="77777777" w:rsidR="00232688" w:rsidRPr="002178AD" w:rsidRDefault="00232688" w:rsidP="00232688">
      <w:pPr>
        <w:pStyle w:val="PL"/>
      </w:pPr>
      <w:r w:rsidRPr="002178AD">
        <w:t xml:space="preserve">      description: Represents the PFDs and related data for the application.</w:t>
      </w:r>
    </w:p>
    <w:p w14:paraId="669B9F35" w14:textId="77777777" w:rsidR="00232688" w:rsidRPr="002178AD" w:rsidRDefault="00232688" w:rsidP="00232688">
      <w:pPr>
        <w:pStyle w:val="PL"/>
        <w:rPr>
          <w:lang w:val="en-US"/>
        </w:rPr>
      </w:pPr>
      <w:r w:rsidRPr="002178AD">
        <w:rPr>
          <w:lang w:val="en-US"/>
        </w:rPr>
        <w:t xml:space="preserve">      type: object</w:t>
      </w:r>
    </w:p>
    <w:p w14:paraId="7B378F3F" w14:textId="77777777" w:rsidR="00232688" w:rsidRPr="002178AD" w:rsidRDefault="00232688" w:rsidP="00232688">
      <w:pPr>
        <w:pStyle w:val="PL"/>
        <w:rPr>
          <w:lang w:val="en-US"/>
        </w:rPr>
      </w:pPr>
      <w:r w:rsidRPr="002178AD">
        <w:rPr>
          <w:lang w:val="en-US"/>
        </w:rPr>
        <w:t xml:space="preserve">      properties:</w:t>
      </w:r>
    </w:p>
    <w:p w14:paraId="1D7F606C" w14:textId="77777777" w:rsidR="00232688" w:rsidRPr="002178AD" w:rsidRDefault="00232688" w:rsidP="00232688">
      <w:pPr>
        <w:pStyle w:val="PL"/>
        <w:rPr>
          <w:lang w:val="en-US"/>
        </w:rPr>
      </w:pPr>
      <w:r w:rsidRPr="002178AD">
        <w:rPr>
          <w:lang w:val="en-US"/>
        </w:rPr>
        <w:t xml:space="preserve">        applicationId:</w:t>
      </w:r>
    </w:p>
    <w:p w14:paraId="3AA2BE84" w14:textId="77777777" w:rsidR="00232688" w:rsidRPr="002178AD" w:rsidRDefault="00232688" w:rsidP="00232688">
      <w:pPr>
        <w:pStyle w:val="PL"/>
        <w:rPr>
          <w:lang w:val="en-US"/>
        </w:rPr>
      </w:pPr>
      <w:r w:rsidRPr="002178AD">
        <w:rPr>
          <w:lang w:val="en-US"/>
        </w:rPr>
        <w:t xml:space="preserve">          $ref: 'TS29571_CommonData.yaml#/components/schemas/ApplicationId'</w:t>
      </w:r>
    </w:p>
    <w:p w14:paraId="10739909" w14:textId="77777777" w:rsidR="00232688" w:rsidRPr="002178AD" w:rsidRDefault="00232688" w:rsidP="00232688">
      <w:pPr>
        <w:pStyle w:val="PL"/>
        <w:rPr>
          <w:lang w:val="en-US"/>
        </w:rPr>
      </w:pPr>
      <w:r w:rsidRPr="002178AD">
        <w:rPr>
          <w:lang w:val="en-US"/>
        </w:rPr>
        <w:t xml:space="preserve">        pfds:</w:t>
      </w:r>
    </w:p>
    <w:p w14:paraId="3DC2A1E5" w14:textId="77777777" w:rsidR="00232688" w:rsidRPr="002178AD" w:rsidRDefault="00232688" w:rsidP="00232688">
      <w:pPr>
        <w:pStyle w:val="PL"/>
        <w:rPr>
          <w:lang w:val="en-US"/>
        </w:rPr>
      </w:pPr>
      <w:r w:rsidRPr="002178AD">
        <w:rPr>
          <w:lang w:val="en-US"/>
        </w:rPr>
        <w:t xml:space="preserve">          type: array</w:t>
      </w:r>
    </w:p>
    <w:p w14:paraId="6EC9ADCC" w14:textId="77777777" w:rsidR="00232688" w:rsidRPr="002178AD" w:rsidRDefault="00232688" w:rsidP="00232688">
      <w:pPr>
        <w:pStyle w:val="PL"/>
        <w:rPr>
          <w:lang w:val="en-US"/>
        </w:rPr>
      </w:pPr>
      <w:r w:rsidRPr="002178AD">
        <w:rPr>
          <w:lang w:val="en-US"/>
        </w:rPr>
        <w:t xml:space="preserve">          items:</w:t>
      </w:r>
    </w:p>
    <w:p w14:paraId="4A1D629F" w14:textId="77777777" w:rsidR="00232688" w:rsidRPr="002178AD" w:rsidRDefault="00232688" w:rsidP="00232688">
      <w:pPr>
        <w:pStyle w:val="PL"/>
        <w:rPr>
          <w:lang w:val="en-US"/>
        </w:rPr>
      </w:pPr>
      <w:r w:rsidRPr="002178AD">
        <w:rPr>
          <w:lang w:val="en-US"/>
        </w:rPr>
        <w:t xml:space="preserve">            $ref: 'TS29551_Nnef_PFDmanagement.yaml#/components/schemas/PfdContent'</w:t>
      </w:r>
    </w:p>
    <w:p w14:paraId="645D3CCF" w14:textId="77777777" w:rsidR="00232688" w:rsidRPr="002178AD" w:rsidRDefault="00232688" w:rsidP="00232688">
      <w:pPr>
        <w:pStyle w:val="PL"/>
        <w:rPr>
          <w:lang w:val="en-US"/>
        </w:rPr>
      </w:pPr>
      <w:r w:rsidRPr="002178AD">
        <w:t xml:space="preserve">          minItems: 1</w:t>
      </w:r>
    </w:p>
    <w:p w14:paraId="67F2C33D" w14:textId="77777777" w:rsidR="00232688" w:rsidRPr="002178AD" w:rsidRDefault="00232688" w:rsidP="00232688">
      <w:pPr>
        <w:pStyle w:val="PL"/>
        <w:rPr>
          <w:lang w:val="en-US"/>
        </w:rPr>
      </w:pPr>
      <w:r w:rsidRPr="002178AD">
        <w:rPr>
          <w:lang w:val="en-US"/>
        </w:rPr>
        <w:t xml:space="preserve">        cachingTime:</w:t>
      </w:r>
    </w:p>
    <w:p w14:paraId="6738E688" w14:textId="77777777" w:rsidR="00232688" w:rsidRPr="002178AD" w:rsidRDefault="00232688" w:rsidP="00232688">
      <w:pPr>
        <w:pStyle w:val="PL"/>
        <w:rPr>
          <w:lang w:val="en-US"/>
        </w:rPr>
      </w:pPr>
      <w:r w:rsidRPr="002178AD">
        <w:rPr>
          <w:lang w:val="en-US"/>
        </w:rPr>
        <w:t xml:space="preserve">          $ref: 'TS29571_CommonData.yaml#/components/schemas/DateTime'</w:t>
      </w:r>
    </w:p>
    <w:p w14:paraId="0CF0D46A" w14:textId="77777777" w:rsidR="00232688" w:rsidRDefault="00232688" w:rsidP="00232688">
      <w:pPr>
        <w:pStyle w:val="PL"/>
      </w:pPr>
      <w:r>
        <w:t xml:space="preserve">        cachingTimer:</w:t>
      </w:r>
    </w:p>
    <w:p w14:paraId="0E11944B" w14:textId="77777777" w:rsidR="00232688" w:rsidRDefault="00232688" w:rsidP="00232688">
      <w:pPr>
        <w:pStyle w:val="PL"/>
      </w:pPr>
      <w:r>
        <w:t xml:space="preserve">          $ref: 'TS29571_CommonData.yaml#/components/schemas/DurationSec'</w:t>
      </w:r>
    </w:p>
    <w:p w14:paraId="5372B40C" w14:textId="77777777" w:rsidR="00232688" w:rsidRPr="002178AD" w:rsidRDefault="00232688" w:rsidP="00232688">
      <w:pPr>
        <w:pStyle w:val="PL"/>
      </w:pPr>
      <w:r w:rsidRPr="002178AD">
        <w:t xml:space="preserve">        suppFeat:</w:t>
      </w:r>
    </w:p>
    <w:p w14:paraId="7272100A" w14:textId="77777777" w:rsidR="00232688" w:rsidRPr="002178AD" w:rsidRDefault="00232688" w:rsidP="00232688">
      <w:pPr>
        <w:pStyle w:val="PL"/>
      </w:pPr>
      <w:r w:rsidRPr="002178AD">
        <w:t xml:space="preserve">          $ref: 'TS29571_CommonData.yaml#/components/schemas/SupportedFeatures'</w:t>
      </w:r>
    </w:p>
    <w:p w14:paraId="1CDE4E1D" w14:textId="77777777" w:rsidR="00232688" w:rsidRPr="002178AD" w:rsidRDefault="00232688" w:rsidP="00232688">
      <w:pPr>
        <w:pStyle w:val="PL"/>
      </w:pPr>
      <w:r w:rsidRPr="002178AD">
        <w:t xml:space="preserve">        resetIds:</w:t>
      </w:r>
    </w:p>
    <w:p w14:paraId="17677964" w14:textId="77777777" w:rsidR="00232688" w:rsidRPr="002178AD" w:rsidRDefault="00232688" w:rsidP="00232688">
      <w:pPr>
        <w:pStyle w:val="PL"/>
      </w:pPr>
      <w:r w:rsidRPr="002178AD">
        <w:t xml:space="preserve">          type: array</w:t>
      </w:r>
    </w:p>
    <w:p w14:paraId="77A8B669" w14:textId="77777777" w:rsidR="00232688" w:rsidRPr="002178AD" w:rsidRDefault="00232688" w:rsidP="00232688">
      <w:pPr>
        <w:pStyle w:val="PL"/>
      </w:pPr>
      <w:r w:rsidRPr="002178AD">
        <w:t xml:space="preserve">          items:</w:t>
      </w:r>
    </w:p>
    <w:p w14:paraId="1E6AC61E" w14:textId="77777777" w:rsidR="00232688" w:rsidRPr="002178AD" w:rsidRDefault="00232688" w:rsidP="00232688">
      <w:pPr>
        <w:pStyle w:val="PL"/>
      </w:pPr>
      <w:r w:rsidRPr="002178AD">
        <w:t xml:space="preserve">            type: string</w:t>
      </w:r>
    </w:p>
    <w:p w14:paraId="013F3D00" w14:textId="77777777" w:rsidR="00232688" w:rsidRPr="002178AD" w:rsidRDefault="00232688" w:rsidP="00232688">
      <w:pPr>
        <w:pStyle w:val="PL"/>
      </w:pPr>
      <w:r w:rsidRPr="002178AD">
        <w:t xml:space="preserve">          minItems: 1</w:t>
      </w:r>
    </w:p>
    <w:p w14:paraId="7213E324" w14:textId="77777777" w:rsidR="00232688" w:rsidRPr="002178AD" w:rsidRDefault="00232688" w:rsidP="00232688">
      <w:pPr>
        <w:pStyle w:val="PL"/>
        <w:rPr>
          <w:lang w:eastAsia="zh-CN"/>
        </w:rPr>
      </w:pPr>
      <w:r w:rsidRPr="002178AD">
        <w:t xml:space="preserve">        </w:t>
      </w:r>
      <w:r w:rsidRPr="002178AD">
        <w:rPr>
          <w:rFonts w:hint="eastAsia"/>
          <w:lang w:eastAsia="zh-CN"/>
        </w:rPr>
        <w:t>allowedDelay</w:t>
      </w:r>
      <w:r w:rsidRPr="002178AD">
        <w:rPr>
          <w:lang w:eastAsia="zh-CN"/>
        </w:rPr>
        <w:t>:</w:t>
      </w:r>
    </w:p>
    <w:p w14:paraId="7FFDDA7B" w14:textId="77777777" w:rsidR="00232688" w:rsidRPr="002178AD" w:rsidRDefault="00232688" w:rsidP="00232688">
      <w:pPr>
        <w:pStyle w:val="PL"/>
        <w:rPr>
          <w:lang w:val="en-US"/>
        </w:rPr>
      </w:pPr>
      <w:r w:rsidRPr="002178AD">
        <w:t xml:space="preserve">          $ref: 'TS29571_CommonData.yaml#/components/schemas/DurationSec'</w:t>
      </w:r>
    </w:p>
    <w:p w14:paraId="48B3968C" w14:textId="77777777" w:rsidR="00232688" w:rsidRPr="002178AD" w:rsidRDefault="00232688" w:rsidP="00232688">
      <w:pPr>
        <w:pStyle w:val="PL"/>
        <w:rPr>
          <w:lang w:val="en-US"/>
        </w:rPr>
      </w:pPr>
      <w:r w:rsidRPr="002178AD">
        <w:rPr>
          <w:lang w:val="en-US"/>
        </w:rPr>
        <w:t xml:space="preserve">      required:</w:t>
      </w:r>
    </w:p>
    <w:p w14:paraId="2CA3480F" w14:textId="77777777" w:rsidR="00232688" w:rsidRPr="002178AD" w:rsidRDefault="00232688" w:rsidP="00232688">
      <w:pPr>
        <w:pStyle w:val="PL"/>
        <w:rPr>
          <w:lang w:val="en-US"/>
        </w:rPr>
      </w:pPr>
      <w:r w:rsidRPr="002178AD">
        <w:rPr>
          <w:lang w:val="en-US"/>
        </w:rPr>
        <w:t xml:space="preserve">        - applicationId</w:t>
      </w:r>
    </w:p>
    <w:p w14:paraId="0F104111" w14:textId="77777777" w:rsidR="00232688" w:rsidRDefault="00232688" w:rsidP="00232688">
      <w:pPr>
        <w:pStyle w:val="PL"/>
        <w:rPr>
          <w:lang w:val="en-US"/>
        </w:rPr>
      </w:pPr>
      <w:r w:rsidRPr="002178AD">
        <w:rPr>
          <w:lang w:val="en-US"/>
        </w:rPr>
        <w:t xml:space="preserve">        - pfds</w:t>
      </w:r>
    </w:p>
    <w:p w14:paraId="7D9CE5F0" w14:textId="77777777" w:rsidR="00232688" w:rsidRPr="000F2566"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072E344F" w14:textId="77777777" w:rsidR="00232688" w:rsidRPr="000F2566"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proofErr w:type="spellStart"/>
      <w:r>
        <w:rPr>
          <w:rFonts w:ascii="Courier New" w:hAnsi="Courier New"/>
          <w:sz w:val="16"/>
        </w:rPr>
        <w:t>cachingTime</w:t>
      </w:r>
      <w:r w:rsidRPr="000F2566">
        <w:rPr>
          <w:rFonts w:ascii="Courier New" w:hAnsi="Courier New"/>
          <w:sz w:val="16"/>
        </w:rPr>
        <w:t>,</w:t>
      </w:r>
      <w:r>
        <w:rPr>
          <w:rFonts w:ascii="Courier New" w:hAnsi="Courier New"/>
          <w:sz w:val="16"/>
        </w:rPr>
        <w:t>cachingTimer</w:t>
      </w:r>
      <w:proofErr w:type="spellEnd"/>
      <w:r w:rsidRPr="000F2566">
        <w:rPr>
          <w:rFonts w:ascii="Courier New" w:hAnsi="Courier New"/>
          <w:sz w:val="16"/>
        </w:rPr>
        <w:t>]</w:t>
      </w:r>
    </w:p>
    <w:p w14:paraId="12996197" w14:textId="77777777" w:rsidR="00232688" w:rsidRDefault="00232688" w:rsidP="00232688">
      <w:pPr>
        <w:pStyle w:val="PL"/>
      </w:pPr>
    </w:p>
    <w:p w14:paraId="21419BC0" w14:textId="77777777" w:rsidR="00232688" w:rsidRPr="002178AD" w:rsidRDefault="00232688" w:rsidP="00232688">
      <w:pPr>
        <w:pStyle w:val="PL"/>
      </w:pPr>
      <w:r w:rsidRPr="002178AD">
        <w:t xml:space="preserve">    BdtPolicyData:</w:t>
      </w:r>
    </w:p>
    <w:p w14:paraId="6D00C992" w14:textId="77777777" w:rsidR="00232688" w:rsidRPr="002178AD" w:rsidRDefault="00232688" w:rsidP="00232688">
      <w:pPr>
        <w:pStyle w:val="PL"/>
      </w:pPr>
      <w:r w:rsidRPr="002178AD">
        <w:t xml:space="preserve">      description: Represents applied BDT policy data.</w:t>
      </w:r>
    </w:p>
    <w:p w14:paraId="5241E86A" w14:textId="77777777" w:rsidR="00232688" w:rsidRPr="002178AD" w:rsidRDefault="00232688" w:rsidP="00232688">
      <w:pPr>
        <w:pStyle w:val="PL"/>
      </w:pPr>
      <w:r w:rsidRPr="002178AD">
        <w:t xml:space="preserve">      type: object</w:t>
      </w:r>
    </w:p>
    <w:p w14:paraId="457E0672" w14:textId="77777777" w:rsidR="00232688" w:rsidRPr="002178AD" w:rsidRDefault="00232688" w:rsidP="00232688">
      <w:pPr>
        <w:pStyle w:val="PL"/>
      </w:pPr>
      <w:r w:rsidRPr="002178AD">
        <w:t xml:space="preserve">      properties:</w:t>
      </w:r>
    </w:p>
    <w:p w14:paraId="0ECA1863" w14:textId="77777777" w:rsidR="00232688" w:rsidRPr="002178AD" w:rsidRDefault="00232688" w:rsidP="00232688">
      <w:pPr>
        <w:pStyle w:val="PL"/>
      </w:pPr>
      <w:r w:rsidRPr="002178AD">
        <w:t xml:space="preserve">        interGroupId:</w:t>
      </w:r>
    </w:p>
    <w:p w14:paraId="7A1640B0" w14:textId="77777777" w:rsidR="00232688" w:rsidRPr="002178AD" w:rsidRDefault="00232688" w:rsidP="00232688">
      <w:pPr>
        <w:pStyle w:val="PL"/>
      </w:pPr>
      <w:r w:rsidRPr="002178AD">
        <w:t xml:space="preserve">          $ref: 'TS29571_CommonData.yaml#/components/schemas/GroupId'</w:t>
      </w:r>
    </w:p>
    <w:p w14:paraId="42BC9F04" w14:textId="77777777" w:rsidR="00232688" w:rsidRPr="002178AD" w:rsidRDefault="00232688" w:rsidP="00232688">
      <w:pPr>
        <w:pStyle w:val="PL"/>
      </w:pPr>
      <w:r w:rsidRPr="002178AD">
        <w:t xml:space="preserve">        supi:</w:t>
      </w:r>
    </w:p>
    <w:p w14:paraId="592D38B0" w14:textId="77777777" w:rsidR="00232688" w:rsidRPr="002178AD" w:rsidRDefault="00232688" w:rsidP="00232688">
      <w:pPr>
        <w:pStyle w:val="PL"/>
      </w:pPr>
      <w:r w:rsidRPr="002178AD">
        <w:t xml:space="preserve">          $ref: 'TS29571_CommonData.yaml#/components/schemas/Supi'</w:t>
      </w:r>
    </w:p>
    <w:p w14:paraId="36E4A8C8" w14:textId="77777777" w:rsidR="00232688" w:rsidRPr="002178AD" w:rsidRDefault="00232688" w:rsidP="00232688">
      <w:pPr>
        <w:pStyle w:val="PL"/>
      </w:pPr>
      <w:r w:rsidRPr="002178AD">
        <w:t xml:space="preserve">        bdtRefId:</w:t>
      </w:r>
    </w:p>
    <w:p w14:paraId="7D2BC942" w14:textId="77777777" w:rsidR="00232688" w:rsidRPr="002178AD" w:rsidRDefault="00232688" w:rsidP="00232688">
      <w:pPr>
        <w:pStyle w:val="PL"/>
      </w:pPr>
      <w:r w:rsidRPr="002178AD">
        <w:t xml:space="preserve">          $ref: 'TS29122_CommonData.yaml#/components/schemas/BdtReferenceId'</w:t>
      </w:r>
    </w:p>
    <w:p w14:paraId="13D4E98E" w14:textId="77777777" w:rsidR="00232688" w:rsidRPr="002178AD" w:rsidRDefault="00232688" w:rsidP="00232688">
      <w:pPr>
        <w:pStyle w:val="PL"/>
      </w:pPr>
      <w:r w:rsidRPr="002178AD">
        <w:t xml:space="preserve">        dnn:</w:t>
      </w:r>
    </w:p>
    <w:p w14:paraId="6A10BABC" w14:textId="77777777" w:rsidR="00232688" w:rsidRPr="002178AD" w:rsidRDefault="00232688" w:rsidP="00232688">
      <w:pPr>
        <w:pStyle w:val="PL"/>
      </w:pPr>
      <w:r w:rsidRPr="002178AD">
        <w:t xml:space="preserve">          $ref: 'TS29571_CommonData.yaml#/components/schemas/Dnn'</w:t>
      </w:r>
    </w:p>
    <w:p w14:paraId="1ED8A972" w14:textId="77777777" w:rsidR="00232688" w:rsidRPr="002178AD" w:rsidRDefault="00232688" w:rsidP="00232688">
      <w:pPr>
        <w:pStyle w:val="PL"/>
      </w:pPr>
      <w:r w:rsidRPr="002178AD">
        <w:t xml:space="preserve">        snssai:</w:t>
      </w:r>
    </w:p>
    <w:p w14:paraId="78E94A82" w14:textId="77777777" w:rsidR="00232688" w:rsidRPr="002178AD" w:rsidRDefault="00232688" w:rsidP="00232688">
      <w:pPr>
        <w:pStyle w:val="PL"/>
      </w:pPr>
      <w:r w:rsidRPr="002178AD">
        <w:t xml:space="preserve">          $ref: 'TS29571_CommonData.yaml#/components/schemas/Snssai'</w:t>
      </w:r>
    </w:p>
    <w:p w14:paraId="28DC6419" w14:textId="77777777" w:rsidR="00232688" w:rsidRPr="002178AD" w:rsidRDefault="00232688" w:rsidP="00232688">
      <w:pPr>
        <w:pStyle w:val="PL"/>
      </w:pPr>
      <w:r w:rsidRPr="002178AD">
        <w:t xml:space="preserve">        resUri:</w:t>
      </w:r>
    </w:p>
    <w:p w14:paraId="29F8EB20" w14:textId="77777777" w:rsidR="00232688" w:rsidRPr="002178AD" w:rsidRDefault="00232688" w:rsidP="00232688">
      <w:pPr>
        <w:pStyle w:val="PL"/>
      </w:pPr>
      <w:r w:rsidRPr="002178AD">
        <w:t xml:space="preserve">          $ref: 'TS29571_CommonData.yaml#/components/schemas/Uri'</w:t>
      </w:r>
    </w:p>
    <w:p w14:paraId="4D60EE82" w14:textId="77777777" w:rsidR="00232688" w:rsidRPr="002178AD" w:rsidRDefault="00232688" w:rsidP="00232688">
      <w:pPr>
        <w:pStyle w:val="PL"/>
      </w:pPr>
      <w:r w:rsidRPr="002178AD">
        <w:t xml:space="preserve">        resetIds:</w:t>
      </w:r>
    </w:p>
    <w:p w14:paraId="1AAAE0CC" w14:textId="77777777" w:rsidR="00232688" w:rsidRPr="002178AD" w:rsidRDefault="00232688" w:rsidP="00232688">
      <w:pPr>
        <w:pStyle w:val="PL"/>
      </w:pPr>
      <w:r w:rsidRPr="002178AD">
        <w:t xml:space="preserve">          type: array</w:t>
      </w:r>
    </w:p>
    <w:p w14:paraId="287EB758" w14:textId="77777777" w:rsidR="00232688" w:rsidRPr="002178AD" w:rsidRDefault="00232688" w:rsidP="00232688">
      <w:pPr>
        <w:pStyle w:val="PL"/>
      </w:pPr>
      <w:r w:rsidRPr="002178AD">
        <w:t xml:space="preserve">          items:</w:t>
      </w:r>
    </w:p>
    <w:p w14:paraId="204C7E84" w14:textId="77777777" w:rsidR="00232688" w:rsidRPr="002178AD" w:rsidRDefault="00232688" w:rsidP="00232688">
      <w:pPr>
        <w:pStyle w:val="PL"/>
      </w:pPr>
      <w:r w:rsidRPr="002178AD">
        <w:t xml:space="preserve">            type: string</w:t>
      </w:r>
    </w:p>
    <w:p w14:paraId="319E55BC" w14:textId="77777777" w:rsidR="00232688" w:rsidRPr="002178AD" w:rsidRDefault="00232688" w:rsidP="00232688">
      <w:pPr>
        <w:pStyle w:val="PL"/>
      </w:pPr>
      <w:r w:rsidRPr="002178AD">
        <w:t xml:space="preserve">          minItems: 1</w:t>
      </w:r>
    </w:p>
    <w:p w14:paraId="224BE796" w14:textId="77777777" w:rsidR="00232688" w:rsidRPr="002178AD" w:rsidRDefault="00232688" w:rsidP="00232688">
      <w:pPr>
        <w:pStyle w:val="PL"/>
      </w:pPr>
      <w:r w:rsidRPr="002178AD">
        <w:t xml:space="preserve">      required:</w:t>
      </w:r>
    </w:p>
    <w:p w14:paraId="55003A9C" w14:textId="77777777" w:rsidR="00232688" w:rsidRPr="002178AD" w:rsidRDefault="00232688" w:rsidP="00232688">
      <w:pPr>
        <w:pStyle w:val="PL"/>
      </w:pPr>
      <w:r w:rsidRPr="002178AD">
        <w:rPr>
          <w:rFonts w:cs="Courier New"/>
          <w:szCs w:val="16"/>
          <w:lang w:val="en-US"/>
        </w:rPr>
        <w:t xml:space="preserve">       - </w:t>
      </w:r>
      <w:r w:rsidRPr="002178AD">
        <w:t>bdtRefId</w:t>
      </w:r>
    </w:p>
    <w:p w14:paraId="04D559B4" w14:textId="77777777" w:rsidR="00232688" w:rsidRDefault="00232688" w:rsidP="00232688">
      <w:pPr>
        <w:pStyle w:val="PL"/>
      </w:pPr>
    </w:p>
    <w:p w14:paraId="07DEF881" w14:textId="77777777" w:rsidR="00232688" w:rsidRPr="002178AD" w:rsidRDefault="00232688" w:rsidP="00232688">
      <w:pPr>
        <w:pStyle w:val="PL"/>
      </w:pPr>
      <w:r w:rsidRPr="002178AD">
        <w:t xml:space="preserve">    BdtPolicyDataPatch:</w:t>
      </w:r>
    </w:p>
    <w:p w14:paraId="0FF0237D" w14:textId="77777777" w:rsidR="00232688" w:rsidRPr="002178AD" w:rsidRDefault="00232688" w:rsidP="00232688">
      <w:pPr>
        <w:pStyle w:val="PL"/>
        <w:rPr>
          <w:lang w:eastAsia="zh-CN"/>
        </w:rPr>
      </w:pPr>
      <w:r w:rsidRPr="002178AD">
        <w:t xml:space="preserve">      description: </w:t>
      </w:r>
      <w:r w:rsidRPr="002178AD">
        <w:rPr>
          <w:lang w:eastAsia="zh-CN"/>
        </w:rPr>
        <w:t>&gt;</w:t>
      </w:r>
    </w:p>
    <w:p w14:paraId="0A8E35D9" w14:textId="77777777" w:rsidR="00232688" w:rsidRPr="002178AD" w:rsidRDefault="00232688" w:rsidP="00232688">
      <w:pPr>
        <w:pStyle w:val="PL"/>
      </w:pPr>
      <w:r w:rsidRPr="002178AD">
        <w:t xml:space="preserve">        Represents modification instructions to be performed on the applied BDT policy data.</w:t>
      </w:r>
    </w:p>
    <w:p w14:paraId="0CB48B98" w14:textId="77777777" w:rsidR="00232688" w:rsidRPr="002178AD" w:rsidRDefault="00232688" w:rsidP="00232688">
      <w:pPr>
        <w:pStyle w:val="PL"/>
      </w:pPr>
      <w:r w:rsidRPr="002178AD">
        <w:t xml:space="preserve">      type: object</w:t>
      </w:r>
    </w:p>
    <w:p w14:paraId="055BFDD2" w14:textId="77777777" w:rsidR="00232688" w:rsidRPr="002178AD" w:rsidRDefault="00232688" w:rsidP="00232688">
      <w:pPr>
        <w:pStyle w:val="PL"/>
      </w:pPr>
      <w:r w:rsidRPr="002178AD">
        <w:t xml:space="preserve">      properties:</w:t>
      </w:r>
    </w:p>
    <w:p w14:paraId="35250C39" w14:textId="77777777" w:rsidR="00232688" w:rsidRPr="002178AD" w:rsidRDefault="00232688" w:rsidP="00232688">
      <w:pPr>
        <w:pStyle w:val="PL"/>
      </w:pPr>
      <w:r w:rsidRPr="002178AD">
        <w:t xml:space="preserve">        bdtRefId:</w:t>
      </w:r>
    </w:p>
    <w:p w14:paraId="6952C39E" w14:textId="77777777" w:rsidR="00232688" w:rsidRPr="002178AD" w:rsidRDefault="00232688" w:rsidP="00232688">
      <w:pPr>
        <w:pStyle w:val="PL"/>
      </w:pPr>
      <w:r w:rsidRPr="002178AD">
        <w:t xml:space="preserve">          $ref: 'TS29122_CommonData.yaml#/components/schemas/BdtReferenceId'</w:t>
      </w:r>
    </w:p>
    <w:p w14:paraId="2727673B" w14:textId="77777777" w:rsidR="00232688" w:rsidRPr="002178AD" w:rsidRDefault="00232688" w:rsidP="00232688">
      <w:pPr>
        <w:pStyle w:val="PL"/>
      </w:pPr>
      <w:r w:rsidRPr="002178AD">
        <w:t xml:space="preserve">      required:</w:t>
      </w:r>
    </w:p>
    <w:p w14:paraId="2DB00C50" w14:textId="77777777" w:rsidR="00232688" w:rsidRPr="002178AD" w:rsidRDefault="00232688" w:rsidP="00232688">
      <w:pPr>
        <w:pStyle w:val="PL"/>
      </w:pPr>
      <w:r w:rsidRPr="002178AD">
        <w:rPr>
          <w:rFonts w:cs="Courier New"/>
          <w:szCs w:val="16"/>
          <w:lang w:val="en-US"/>
        </w:rPr>
        <w:t xml:space="preserve">       - </w:t>
      </w:r>
      <w:r w:rsidRPr="002178AD">
        <w:t>bdtRefId</w:t>
      </w:r>
    </w:p>
    <w:p w14:paraId="55D536A6" w14:textId="77777777" w:rsidR="00232688" w:rsidRDefault="00232688" w:rsidP="00232688">
      <w:pPr>
        <w:pStyle w:val="PL"/>
      </w:pPr>
    </w:p>
    <w:p w14:paraId="6F9E531F" w14:textId="77777777" w:rsidR="00232688" w:rsidRPr="002178AD" w:rsidRDefault="00232688" w:rsidP="00232688">
      <w:pPr>
        <w:pStyle w:val="PL"/>
      </w:pPr>
      <w:r w:rsidRPr="002178AD">
        <w:t xml:space="preserve">    IptvConfigData:</w:t>
      </w:r>
    </w:p>
    <w:p w14:paraId="27E7BDC8" w14:textId="77777777" w:rsidR="00232688" w:rsidRPr="002178AD" w:rsidRDefault="00232688" w:rsidP="00232688">
      <w:pPr>
        <w:pStyle w:val="PL"/>
      </w:pPr>
      <w:r w:rsidRPr="002178AD">
        <w:t xml:space="preserve">      description: Represents IPTV configuration data information.</w:t>
      </w:r>
    </w:p>
    <w:p w14:paraId="00685C54" w14:textId="77777777" w:rsidR="00232688" w:rsidRPr="002178AD" w:rsidRDefault="00232688" w:rsidP="00232688">
      <w:pPr>
        <w:pStyle w:val="PL"/>
      </w:pPr>
      <w:r w:rsidRPr="002178AD">
        <w:t xml:space="preserve">      type: object</w:t>
      </w:r>
    </w:p>
    <w:p w14:paraId="3EAABE9C" w14:textId="77777777" w:rsidR="00232688" w:rsidRPr="002178AD" w:rsidRDefault="00232688" w:rsidP="00232688">
      <w:pPr>
        <w:pStyle w:val="PL"/>
      </w:pPr>
      <w:r w:rsidRPr="002178AD">
        <w:t xml:space="preserve">      properties:</w:t>
      </w:r>
    </w:p>
    <w:p w14:paraId="375F3413" w14:textId="77777777" w:rsidR="00232688" w:rsidRPr="002178AD" w:rsidRDefault="00232688" w:rsidP="00232688">
      <w:pPr>
        <w:pStyle w:val="PL"/>
      </w:pPr>
      <w:r w:rsidRPr="002178AD">
        <w:t xml:space="preserve">        supi:</w:t>
      </w:r>
    </w:p>
    <w:p w14:paraId="5A5D971D" w14:textId="77777777" w:rsidR="00232688" w:rsidRPr="002178AD" w:rsidRDefault="00232688" w:rsidP="00232688">
      <w:pPr>
        <w:pStyle w:val="PL"/>
      </w:pPr>
      <w:r w:rsidRPr="002178AD">
        <w:t xml:space="preserve">          $ref: 'TS29571_CommonData.yaml#/components/schemas/Supi'</w:t>
      </w:r>
    </w:p>
    <w:p w14:paraId="537B280C" w14:textId="77777777" w:rsidR="00232688" w:rsidRPr="00C2678B"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w:t>
      </w:r>
      <w:proofErr w:type="spellStart"/>
      <w:r w:rsidRPr="00C2678B">
        <w:rPr>
          <w:rFonts w:ascii="Courier New" w:hAnsi="Courier New"/>
          <w:sz w:val="16"/>
        </w:rPr>
        <w:t>interGroupId</w:t>
      </w:r>
      <w:proofErr w:type="spellEnd"/>
      <w:r w:rsidRPr="00C2678B">
        <w:rPr>
          <w:rFonts w:ascii="Courier New" w:hAnsi="Courier New"/>
          <w:sz w:val="16"/>
        </w:rPr>
        <w:t>:</w:t>
      </w:r>
    </w:p>
    <w:p w14:paraId="36BC3F82" w14:textId="77777777" w:rsidR="00232688" w:rsidRPr="00C2678B"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$ref: 'TS29571_CommonData.yaml#/components/schemas/</w:t>
      </w:r>
      <w:proofErr w:type="spellStart"/>
      <w:r w:rsidRPr="00C2678B">
        <w:rPr>
          <w:rFonts w:ascii="Courier New" w:hAnsi="Courier New"/>
          <w:sz w:val="16"/>
        </w:rPr>
        <w:t>GroupId</w:t>
      </w:r>
      <w:proofErr w:type="spellEnd"/>
      <w:r w:rsidRPr="00C2678B">
        <w:rPr>
          <w:rFonts w:ascii="Courier New" w:hAnsi="Courier New"/>
          <w:sz w:val="16"/>
        </w:rPr>
        <w:t>'</w:t>
      </w:r>
    </w:p>
    <w:p w14:paraId="6EDD2E53" w14:textId="77777777" w:rsidR="00232688" w:rsidRPr="002178AD" w:rsidRDefault="00232688" w:rsidP="00232688">
      <w:pPr>
        <w:pStyle w:val="PL"/>
      </w:pPr>
      <w:r w:rsidRPr="002178AD">
        <w:t xml:space="preserve">        dnn:</w:t>
      </w:r>
    </w:p>
    <w:p w14:paraId="364706A9" w14:textId="77777777" w:rsidR="00232688" w:rsidRPr="002178AD" w:rsidRDefault="00232688" w:rsidP="00232688">
      <w:pPr>
        <w:pStyle w:val="PL"/>
      </w:pPr>
      <w:r w:rsidRPr="002178AD">
        <w:t xml:space="preserve">          $ref: 'TS29571_CommonData.yaml#/components/schemas/Dnn'</w:t>
      </w:r>
    </w:p>
    <w:p w14:paraId="5DD7596F" w14:textId="77777777" w:rsidR="00232688" w:rsidRPr="002178AD" w:rsidRDefault="00232688" w:rsidP="00232688">
      <w:pPr>
        <w:pStyle w:val="PL"/>
      </w:pPr>
      <w:r w:rsidRPr="002178AD">
        <w:t xml:space="preserve">        snssai:</w:t>
      </w:r>
    </w:p>
    <w:p w14:paraId="298EE193" w14:textId="77777777" w:rsidR="00232688" w:rsidRPr="002178AD" w:rsidRDefault="00232688" w:rsidP="00232688">
      <w:pPr>
        <w:pStyle w:val="PL"/>
      </w:pPr>
      <w:r w:rsidRPr="002178AD">
        <w:t xml:space="preserve">          $ref: 'TS29571_CommonData.yaml#/components/schemas/Snssai'</w:t>
      </w:r>
    </w:p>
    <w:p w14:paraId="69708D9B" w14:textId="77777777" w:rsidR="00232688" w:rsidRPr="002178AD" w:rsidRDefault="00232688" w:rsidP="00232688">
      <w:pPr>
        <w:pStyle w:val="PL"/>
      </w:pPr>
      <w:r w:rsidRPr="002178AD">
        <w:t xml:space="preserve">        </w:t>
      </w:r>
      <w:r w:rsidRPr="002178AD">
        <w:rPr>
          <w:lang w:eastAsia="zh-CN"/>
        </w:rPr>
        <w:t>afAppId</w:t>
      </w:r>
      <w:r w:rsidRPr="002178AD">
        <w:t>:</w:t>
      </w:r>
    </w:p>
    <w:p w14:paraId="1DF55EE8" w14:textId="77777777" w:rsidR="00232688" w:rsidRPr="002178AD" w:rsidRDefault="00232688" w:rsidP="00232688">
      <w:pPr>
        <w:pStyle w:val="PL"/>
      </w:pPr>
      <w:r w:rsidRPr="002178AD">
        <w:t xml:space="preserve">          type: string</w:t>
      </w:r>
    </w:p>
    <w:p w14:paraId="6946BDD3" w14:textId="77777777" w:rsidR="00232688" w:rsidRPr="002178AD" w:rsidRDefault="00232688" w:rsidP="00232688">
      <w:pPr>
        <w:pStyle w:val="PL"/>
      </w:pPr>
      <w:r w:rsidRPr="002178AD">
        <w:lastRenderedPageBreak/>
        <w:t xml:space="preserve">        </w:t>
      </w:r>
      <w:r w:rsidRPr="002178AD">
        <w:rPr>
          <w:lang w:eastAsia="zh-CN"/>
        </w:rPr>
        <w:t>multiAccCtrls:</w:t>
      </w:r>
    </w:p>
    <w:p w14:paraId="59ED35CC" w14:textId="77777777" w:rsidR="00232688" w:rsidRPr="002178AD" w:rsidRDefault="00232688" w:rsidP="00232688">
      <w:pPr>
        <w:pStyle w:val="PL"/>
      </w:pPr>
      <w:r w:rsidRPr="002178AD">
        <w:t xml:space="preserve">          type: object</w:t>
      </w:r>
    </w:p>
    <w:p w14:paraId="7C35AD65" w14:textId="77777777" w:rsidR="00232688" w:rsidRPr="002178AD" w:rsidRDefault="00232688" w:rsidP="00232688">
      <w:pPr>
        <w:pStyle w:val="PL"/>
      </w:pPr>
      <w:r w:rsidRPr="002178AD">
        <w:t xml:space="preserve">          additionalProperties:</w:t>
      </w:r>
    </w:p>
    <w:p w14:paraId="3249F72D" w14:textId="77777777" w:rsidR="00232688" w:rsidRPr="002178AD" w:rsidRDefault="00232688" w:rsidP="00232688">
      <w:pPr>
        <w:pStyle w:val="PL"/>
      </w:pPr>
      <w:r w:rsidRPr="002178AD">
        <w:t xml:space="preserve">            $ref: 'TS29522_IPTVConfiguration.yaml#/components/schemas/MulticastAccessControl'</w:t>
      </w:r>
    </w:p>
    <w:p w14:paraId="5A9C3A02" w14:textId="77777777" w:rsidR="00232688" w:rsidRPr="002178AD" w:rsidRDefault="00232688" w:rsidP="00232688">
      <w:pPr>
        <w:pStyle w:val="PL"/>
      </w:pPr>
      <w:r w:rsidRPr="002178AD">
        <w:t xml:space="preserve">          minProperties: 1</w:t>
      </w:r>
    </w:p>
    <w:p w14:paraId="366A5590" w14:textId="77777777" w:rsidR="00232688" w:rsidRPr="002178AD" w:rsidRDefault="00232688" w:rsidP="00232688">
      <w:pPr>
        <w:pStyle w:val="PL"/>
        <w:rPr>
          <w:lang w:eastAsia="zh-CN"/>
        </w:rPr>
      </w:pPr>
      <w:r w:rsidRPr="002178AD">
        <w:t xml:space="preserve">          description: </w:t>
      </w:r>
      <w:r w:rsidRPr="002178AD">
        <w:rPr>
          <w:lang w:eastAsia="zh-CN"/>
        </w:rPr>
        <w:t>&gt;</w:t>
      </w:r>
    </w:p>
    <w:p w14:paraId="2861524D" w14:textId="77777777" w:rsidR="00232688" w:rsidRPr="002178AD" w:rsidRDefault="00232688" w:rsidP="00232688">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389F1769" w14:textId="77777777" w:rsidR="00232688" w:rsidRPr="002178AD" w:rsidRDefault="00232688" w:rsidP="00232688">
      <w:pPr>
        <w:pStyle w:val="PL"/>
      </w:pPr>
      <w:r w:rsidRPr="002178AD">
        <w:t xml:space="preserve">            value can be used as a key of the map.</w:t>
      </w:r>
    </w:p>
    <w:p w14:paraId="4A51DCE7" w14:textId="77777777" w:rsidR="00232688" w:rsidRPr="002178AD" w:rsidRDefault="00232688" w:rsidP="00232688">
      <w:pPr>
        <w:pStyle w:val="PL"/>
      </w:pPr>
      <w:r w:rsidRPr="002178AD">
        <w:t xml:space="preserve">        suppFeat:</w:t>
      </w:r>
    </w:p>
    <w:p w14:paraId="419467E1" w14:textId="77777777" w:rsidR="00232688" w:rsidRPr="002178AD" w:rsidRDefault="00232688" w:rsidP="00232688">
      <w:pPr>
        <w:pStyle w:val="PL"/>
      </w:pPr>
      <w:r w:rsidRPr="002178AD">
        <w:t xml:space="preserve">          $ref: 'TS29571_CommonData.yaml#/components/schemas/SupportedFeatures'</w:t>
      </w:r>
    </w:p>
    <w:p w14:paraId="7561F408" w14:textId="77777777" w:rsidR="00232688" w:rsidRPr="002178AD" w:rsidRDefault="00232688" w:rsidP="00232688">
      <w:pPr>
        <w:pStyle w:val="PL"/>
      </w:pPr>
      <w:r w:rsidRPr="002178AD">
        <w:t xml:space="preserve">        resUri:</w:t>
      </w:r>
    </w:p>
    <w:p w14:paraId="49DBDA2E" w14:textId="77777777" w:rsidR="00232688" w:rsidRPr="002178AD" w:rsidRDefault="00232688" w:rsidP="00232688">
      <w:pPr>
        <w:pStyle w:val="PL"/>
      </w:pPr>
      <w:r w:rsidRPr="002178AD">
        <w:t xml:space="preserve">          $ref: 'TS29571_CommonData.yaml#/components/schemas/Uri'</w:t>
      </w:r>
    </w:p>
    <w:p w14:paraId="124DF98B" w14:textId="77777777" w:rsidR="00232688" w:rsidRPr="002178AD" w:rsidRDefault="00232688" w:rsidP="00232688">
      <w:pPr>
        <w:pStyle w:val="PL"/>
      </w:pPr>
      <w:r w:rsidRPr="002178AD">
        <w:t xml:space="preserve">        resetIds:</w:t>
      </w:r>
    </w:p>
    <w:p w14:paraId="546B1360" w14:textId="77777777" w:rsidR="00232688" w:rsidRPr="002178AD" w:rsidRDefault="00232688" w:rsidP="00232688">
      <w:pPr>
        <w:pStyle w:val="PL"/>
      </w:pPr>
      <w:r w:rsidRPr="002178AD">
        <w:t xml:space="preserve">          type: array</w:t>
      </w:r>
    </w:p>
    <w:p w14:paraId="2AD32776" w14:textId="77777777" w:rsidR="00232688" w:rsidRPr="002178AD" w:rsidRDefault="00232688" w:rsidP="00232688">
      <w:pPr>
        <w:pStyle w:val="PL"/>
      </w:pPr>
      <w:r w:rsidRPr="002178AD">
        <w:t xml:space="preserve">          items:</w:t>
      </w:r>
    </w:p>
    <w:p w14:paraId="019DAEB1" w14:textId="77777777" w:rsidR="00232688" w:rsidRPr="002178AD" w:rsidRDefault="00232688" w:rsidP="00232688">
      <w:pPr>
        <w:pStyle w:val="PL"/>
      </w:pPr>
      <w:r w:rsidRPr="002178AD">
        <w:t xml:space="preserve">            type: string</w:t>
      </w:r>
    </w:p>
    <w:p w14:paraId="19436118" w14:textId="77777777" w:rsidR="00232688" w:rsidRPr="002178AD" w:rsidRDefault="00232688" w:rsidP="00232688">
      <w:pPr>
        <w:pStyle w:val="PL"/>
      </w:pPr>
      <w:r w:rsidRPr="002178AD">
        <w:t xml:space="preserve">          minItems: 1</w:t>
      </w:r>
    </w:p>
    <w:p w14:paraId="48F09050" w14:textId="77777777" w:rsidR="00232688" w:rsidRPr="002178AD" w:rsidRDefault="00232688" w:rsidP="00232688">
      <w:pPr>
        <w:pStyle w:val="PL"/>
      </w:pPr>
      <w:r w:rsidRPr="002178AD">
        <w:t xml:space="preserve">      required:</w:t>
      </w:r>
    </w:p>
    <w:p w14:paraId="4FDD340D" w14:textId="77777777" w:rsidR="00232688" w:rsidRPr="002178AD" w:rsidRDefault="00232688" w:rsidP="00232688">
      <w:pPr>
        <w:pStyle w:val="PL"/>
      </w:pPr>
      <w:r w:rsidRPr="002178AD">
        <w:t xml:space="preserve">        - afAppId</w:t>
      </w:r>
    </w:p>
    <w:p w14:paraId="7422B6ED" w14:textId="77777777" w:rsidR="00232688" w:rsidRPr="002178AD" w:rsidRDefault="00232688" w:rsidP="00232688">
      <w:pPr>
        <w:pStyle w:val="PL"/>
        <w:rPr>
          <w:lang w:eastAsia="zh-CN"/>
        </w:rPr>
      </w:pPr>
      <w:r w:rsidRPr="002178AD">
        <w:t xml:space="preserve">        - </w:t>
      </w:r>
      <w:r w:rsidRPr="002178AD">
        <w:rPr>
          <w:lang w:eastAsia="zh-CN"/>
        </w:rPr>
        <w:t>multiAccCtrls</w:t>
      </w:r>
    </w:p>
    <w:p w14:paraId="72D0AAFD" w14:textId="77777777" w:rsidR="00232688" w:rsidRPr="002178AD" w:rsidRDefault="00232688" w:rsidP="00232688">
      <w:pPr>
        <w:pStyle w:val="PL"/>
      </w:pPr>
      <w:r w:rsidRPr="002178AD">
        <w:t xml:space="preserve">      oneOf:</w:t>
      </w:r>
    </w:p>
    <w:p w14:paraId="4A3CA6B8" w14:textId="77777777" w:rsidR="00232688" w:rsidRPr="002178AD" w:rsidRDefault="00232688" w:rsidP="00232688">
      <w:pPr>
        <w:pStyle w:val="PL"/>
      </w:pPr>
      <w:r w:rsidRPr="002178AD">
        <w:t xml:space="preserve">        - required: [interGroupId]</w:t>
      </w:r>
    </w:p>
    <w:p w14:paraId="13D4AF99" w14:textId="77777777" w:rsidR="00232688" w:rsidRPr="002178AD" w:rsidRDefault="00232688" w:rsidP="00232688">
      <w:pPr>
        <w:pStyle w:val="PL"/>
      </w:pPr>
      <w:r w:rsidRPr="002178AD">
        <w:t xml:space="preserve">        - required: [supi]</w:t>
      </w:r>
    </w:p>
    <w:p w14:paraId="61613062" w14:textId="77777777" w:rsidR="00232688" w:rsidRDefault="00232688" w:rsidP="00232688">
      <w:pPr>
        <w:pStyle w:val="PL"/>
      </w:pPr>
    </w:p>
    <w:p w14:paraId="688A1B75" w14:textId="77777777" w:rsidR="00232688" w:rsidRPr="002178AD" w:rsidRDefault="00232688" w:rsidP="00232688">
      <w:pPr>
        <w:pStyle w:val="PL"/>
      </w:pPr>
      <w:r w:rsidRPr="002178AD">
        <w:t xml:space="preserve">    ServiceParameterData:</w:t>
      </w:r>
    </w:p>
    <w:p w14:paraId="154C3B03" w14:textId="77777777" w:rsidR="00232688" w:rsidRPr="002178AD" w:rsidRDefault="00232688" w:rsidP="00232688">
      <w:pPr>
        <w:pStyle w:val="PL"/>
      </w:pPr>
      <w:r w:rsidRPr="002178AD">
        <w:t xml:space="preserve">      description: Represents the service parameter data.</w:t>
      </w:r>
    </w:p>
    <w:p w14:paraId="28809DF6" w14:textId="77777777" w:rsidR="00232688" w:rsidRPr="002178AD" w:rsidRDefault="00232688" w:rsidP="00232688">
      <w:pPr>
        <w:pStyle w:val="PL"/>
      </w:pPr>
      <w:r w:rsidRPr="002178AD">
        <w:t xml:space="preserve">      type: object</w:t>
      </w:r>
    </w:p>
    <w:p w14:paraId="69389EDC" w14:textId="77777777" w:rsidR="00232688" w:rsidRPr="002178AD" w:rsidRDefault="00232688" w:rsidP="00232688">
      <w:pPr>
        <w:pStyle w:val="PL"/>
      </w:pPr>
      <w:r w:rsidRPr="002178AD">
        <w:t xml:space="preserve">      properties:</w:t>
      </w:r>
    </w:p>
    <w:p w14:paraId="3C335C7A" w14:textId="77777777" w:rsidR="00232688" w:rsidRPr="002178AD" w:rsidRDefault="00232688" w:rsidP="00232688">
      <w:pPr>
        <w:pStyle w:val="PL"/>
      </w:pPr>
      <w:r w:rsidRPr="002178AD">
        <w:t xml:space="preserve">        appId:</w:t>
      </w:r>
    </w:p>
    <w:p w14:paraId="196F8625" w14:textId="77777777" w:rsidR="00232688" w:rsidRPr="002178AD" w:rsidRDefault="00232688" w:rsidP="00232688">
      <w:pPr>
        <w:pStyle w:val="PL"/>
      </w:pPr>
      <w:r w:rsidRPr="002178AD">
        <w:t xml:space="preserve">          type: string</w:t>
      </w:r>
    </w:p>
    <w:p w14:paraId="6679FA67" w14:textId="77777777" w:rsidR="00232688" w:rsidRPr="002178AD" w:rsidRDefault="00232688" w:rsidP="00232688">
      <w:pPr>
        <w:pStyle w:val="PL"/>
      </w:pPr>
      <w:r w:rsidRPr="002178AD">
        <w:t xml:space="preserve">          description: Identifies an application.</w:t>
      </w:r>
    </w:p>
    <w:p w14:paraId="70882DC3" w14:textId="77777777" w:rsidR="00232688" w:rsidRPr="002178AD" w:rsidRDefault="00232688" w:rsidP="00232688">
      <w:pPr>
        <w:pStyle w:val="PL"/>
      </w:pPr>
      <w:r w:rsidRPr="002178AD">
        <w:t xml:space="preserve">        dnn:</w:t>
      </w:r>
    </w:p>
    <w:p w14:paraId="335084B5" w14:textId="77777777" w:rsidR="00232688" w:rsidRPr="002178AD" w:rsidRDefault="00232688" w:rsidP="00232688">
      <w:pPr>
        <w:pStyle w:val="PL"/>
      </w:pPr>
      <w:r w:rsidRPr="002178AD">
        <w:t xml:space="preserve">          $ref: 'TS29571_CommonData.yaml#/components/schemas/Dnn'</w:t>
      </w:r>
    </w:p>
    <w:p w14:paraId="32FFD8C4" w14:textId="77777777" w:rsidR="00232688" w:rsidRPr="002178AD" w:rsidRDefault="00232688" w:rsidP="00232688">
      <w:pPr>
        <w:pStyle w:val="PL"/>
      </w:pPr>
      <w:r w:rsidRPr="002178AD">
        <w:t xml:space="preserve">        snssai:</w:t>
      </w:r>
    </w:p>
    <w:p w14:paraId="1C2B95D8" w14:textId="77777777" w:rsidR="00232688" w:rsidRPr="002178AD" w:rsidRDefault="00232688" w:rsidP="00232688">
      <w:pPr>
        <w:pStyle w:val="PL"/>
      </w:pPr>
      <w:r w:rsidRPr="002178AD">
        <w:t xml:space="preserve">          $ref: 'TS29571_CommonData.yaml#/components/schemas/Snssai'</w:t>
      </w:r>
    </w:p>
    <w:p w14:paraId="4F20539D" w14:textId="77777777" w:rsidR="00232688" w:rsidRPr="002178AD" w:rsidRDefault="00232688" w:rsidP="00232688">
      <w:pPr>
        <w:pStyle w:val="PL"/>
      </w:pPr>
      <w:r w:rsidRPr="002178AD">
        <w:t xml:space="preserve">        interGroupId:</w:t>
      </w:r>
    </w:p>
    <w:p w14:paraId="26348734" w14:textId="77777777" w:rsidR="00232688" w:rsidRPr="002178AD" w:rsidRDefault="00232688" w:rsidP="00232688">
      <w:pPr>
        <w:pStyle w:val="PL"/>
      </w:pPr>
      <w:r w:rsidRPr="002178AD">
        <w:t xml:space="preserve">          $ref: 'TS29571_CommonData.yaml#/components/schemas/GroupId'</w:t>
      </w:r>
    </w:p>
    <w:p w14:paraId="48338F36" w14:textId="77777777" w:rsidR="00232688" w:rsidRPr="002178AD" w:rsidRDefault="00232688" w:rsidP="00232688">
      <w:pPr>
        <w:pStyle w:val="PL"/>
      </w:pPr>
      <w:r w:rsidRPr="002178AD">
        <w:t xml:space="preserve">        supi:</w:t>
      </w:r>
    </w:p>
    <w:p w14:paraId="7D09E2BB" w14:textId="77777777" w:rsidR="00232688" w:rsidRPr="002178AD" w:rsidRDefault="00232688" w:rsidP="00232688">
      <w:pPr>
        <w:pStyle w:val="PL"/>
      </w:pPr>
      <w:r w:rsidRPr="002178AD">
        <w:t xml:space="preserve">          $ref: 'TS29571_CommonData.yaml#/components/schemas/Supi'</w:t>
      </w:r>
    </w:p>
    <w:p w14:paraId="7F4C1126" w14:textId="77777777" w:rsidR="00232688" w:rsidRPr="002178AD" w:rsidRDefault="00232688" w:rsidP="00232688">
      <w:pPr>
        <w:pStyle w:val="PL"/>
      </w:pPr>
      <w:r w:rsidRPr="002178AD">
        <w:t xml:space="preserve">        ueIpv4:</w:t>
      </w:r>
    </w:p>
    <w:p w14:paraId="243ACA54" w14:textId="77777777" w:rsidR="00232688" w:rsidRPr="002178AD" w:rsidRDefault="00232688" w:rsidP="00232688">
      <w:pPr>
        <w:pStyle w:val="PL"/>
      </w:pPr>
      <w:r w:rsidRPr="002178AD">
        <w:t xml:space="preserve">          $ref: 'TS29122_CommonData.yaml#/components/schemas/Ipv4Addr'</w:t>
      </w:r>
    </w:p>
    <w:p w14:paraId="7E70C52A" w14:textId="77777777" w:rsidR="00232688" w:rsidRPr="002178AD" w:rsidRDefault="00232688" w:rsidP="00232688">
      <w:pPr>
        <w:pStyle w:val="PL"/>
      </w:pPr>
      <w:r w:rsidRPr="002178AD">
        <w:t xml:space="preserve">        ueIpv6:</w:t>
      </w:r>
    </w:p>
    <w:p w14:paraId="4748D57E" w14:textId="77777777" w:rsidR="00232688" w:rsidRPr="002178AD" w:rsidRDefault="00232688" w:rsidP="00232688">
      <w:pPr>
        <w:pStyle w:val="PL"/>
      </w:pPr>
      <w:r w:rsidRPr="002178AD">
        <w:t xml:space="preserve">          $ref: 'TS29122_CommonData.yaml#/components/schemas/Ipv6Addr'</w:t>
      </w:r>
    </w:p>
    <w:p w14:paraId="503318B7" w14:textId="77777777" w:rsidR="00232688" w:rsidRPr="002178AD" w:rsidRDefault="00232688" w:rsidP="00232688">
      <w:pPr>
        <w:pStyle w:val="PL"/>
      </w:pPr>
      <w:r w:rsidRPr="002178AD">
        <w:t xml:space="preserve">        ueMac:</w:t>
      </w:r>
    </w:p>
    <w:p w14:paraId="53480B6E" w14:textId="77777777" w:rsidR="00232688" w:rsidRPr="002178AD" w:rsidRDefault="00232688" w:rsidP="00232688">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0DEB6AD5" w14:textId="77777777" w:rsidR="00232688" w:rsidRPr="002178AD" w:rsidRDefault="00232688" w:rsidP="00232688">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1B6E2820" w14:textId="77777777" w:rsidR="00232688" w:rsidRPr="002178AD" w:rsidRDefault="00232688" w:rsidP="00232688">
      <w:pPr>
        <w:pStyle w:val="PL"/>
      </w:pPr>
      <w:r w:rsidRPr="002178AD">
        <w:t xml:space="preserve">          type: boolean</w:t>
      </w:r>
    </w:p>
    <w:p w14:paraId="6C0616AF" w14:textId="77777777" w:rsidR="00232688" w:rsidRDefault="00232688" w:rsidP="00232688">
      <w:pPr>
        <w:pStyle w:val="PL"/>
      </w:pPr>
      <w:r>
        <w:t xml:space="preserve">          description: &gt;</w:t>
      </w:r>
    </w:p>
    <w:p w14:paraId="40A12738" w14:textId="77777777" w:rsidR="00232688" w:rsidRDefault="00232688" w:rsidP="00232688">
      <w:pPr>
        <w:pStyle w:val="PL"/>
      </w:pPr>
      <w:r>
        <w:t xml:space="preserve">            Identifies whether the service parameters applies to any non roaming UE.</w:t>
      </w:r>
    </w:p>
    <w:p w14:paraId="016A5BB3" w14:textId="77777777" w:rsidR="00232688" w:rsidRPr="002178AD" w:rsidRDefault="00232688" w:rsidP="00232688">
      <w:pPr>
        <w:pStyle w:val="PL"/>
      </w:pPr>
      <w:r w:rsidRPr="002178AD">
        <w:t xml:space="preserve">        </w:t>
      </w:r>
      <w:r>
        <w:rPr>
          <w:lang w:eastAsia="zh-CN"/>
        </w:rPr>
        <w:t>roamUeNetDescs</w:t>
      </w:r>
      <w:r w:rsidRPr="002178AD">
        <w:t>:</w:t>
      </w:r>
    </w:p>
    <w:p w14:paraId="684C9906" w14:textId="77777777" w:rsidR="00232688" w:rsidRPr="008B1C02" w:rsidRDefault="00232688" w:rsidP="00232688">
      <w:pPr>
        <w:pStyle w:val="PL"/>
      </w:pPr>
      <w:r w:rsidRPr="008B1C02">
        <w:t xml:space="preserve">          type: array</w:t>
      </w:r>
    </w:p>
    <w:p w14:paraId="5D976175" w14:textId="77777777" w:rsidR="00232688" w:rsidRPr="008B1C02" w:rsidRDefault="00232688" w:rsidP="00232688">
      <w:pPr>
        <w:pStyle w:val="PL"/>
      </w:pPr>
      <w:r w:rsidRPr="008B1C02">
        <w:t xml:space="preserve">          items:</w:t>
      </w:r>
    </w:p>
    <w:p w14:paraId="1382A87D" w14:textId="77777777" w:rsidR="00232688" w:rsidRPr="008B1C02" w:rsidRDefault="00232688" w:rsidP="00232688">
      <w:pPr>
        <w:pStyle w:val="PL"/>
      </w:pPr>
      <w:r w:rsidRPr="008B1C02">
        <w:t xml:space="preserve">            $ref: '</w:t>
      </w:r>
      <w:r w:rsidRPr="002178AD">
        <w:t>TS29522_ServiceParameter.yaml</w:t>
      </w:r>
      <w:r w:rsidRPr="008B1C02">
        <w:t>#/components/schemas/</w:t>
      </w:r>
      <w:r>
        <w:t>NetworkDescription</w:t>
      </w:r>
      <w:r w:rsidRPr="008B1C02">
        <w:t>'</w:t>
      </w:r>
    </w:p>
    <w:p w14:paraId="168674DE" w14:textId="77777777" w:rsidR="00232688" w:rsidRPr="008B1C02" w:rsidRDefault="00232688" w:rsidP="00232688">
      <w:pPr>
        <w:pStyle w:val="PL"/>
      </w:pPr>
      <w:r w:rsidRPr="008B1C02">
        <w:t xml:space="preserve">          minItems: 1</w:t>
      </w:r>
    </w:p>
    <w:p w14:paraId="3F3E17A1" w14:textId="77777777" w:rsidR="00232688" w:rsidRPr="00EE1F4D" w:rsidRDefault="00232688" w:rsidP="00232688">
      <w:pPr>
        <w:pStyle w:val="PL"/>
      </w:pPr>
      <w:r w:rsidRPr="008B1C02">
        <w:t xml:space="preserve">          description: </w:t>
      </w:r>
      <w:r>
        <w:t>Each element identifies one or more PLMN IDs of inbound roamers</w:t>
      </w:r>
      <w:r w:rsidRPr="008B1C02">
        <w:t>.</w:t>
      </w:r>
    </w:p>
    <w:p w14:paraId="4C1D510E" w14:textId="77777777" w:rsidR="00232688" w:rsidRPr="002178AD" w:rsidRDefault="00232688" w:rsidP="00232688">
      <w:pPr>
        <w:pStyle w:val="PL"/>
      </w:pPr>
      <w:r w:rsidRPr="002178AD">
        <w:t xml:space="preserve">        paramOverPc5:</w:t>
      </w:r>
    </w:p>
    <w:p w14:paraId="1BBB7090" w14:textId="77777777" w:rsidR="00232688" w:rsidRPr="002178AD" w:rsidRDefault="00232688" w:rsidP="00232688">
      <w:pPr>
        <w:pStyle w:val="PL"/>
      </w:pPr>
      <w:r w:rsidRPr="002178AD">
        <w:t xml:space="preserve">          $ref: 'TS29522_ServiceParameter.yaml#/components/schemas/ParameterOverPc5'</w:t>
      </w:r>
    </w:p>
    <w:p w14:paraId="00D9FC10" w14:textId="77777777" w:rsidR="00232688" w:rsidRPr="002178AD" w:rsidRDefault="00232688" w:rsidP="00232688">
      <w:pPr>
        <w:pStyle w:val="PL"/>
      </w:pPr>
      <w:r w:rsidRPr="002178AD">
        <w:t xml:space="preserve">        paramOverUu:</w:t>
      </w:r>
    </w:p>
    <w:p w14:paraId="45A7AAAF"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4C4BD03E" w14:textId="77777777" w:rsidR="00232688" w:rsidRPr="002178AD" w:rsidRDefault="00232688" w:rsidP="00232688">
      <w:pPr>
        <w:pStyle w:val="PL"/>
      </w:pPr>
      <w:r w:rsidRPr="002178AD">
        <w:t xml:space="preserve">        </w:t>
      </w:r>
      <w:r>
        <w:t>a2xParams</w:t>
      </w:r>
      <w:r w:rsidRPr="002178AD">
        <w:t>Pc5:</w:t>
      </w:r>
    </w:p>
    <w:p w14:paraId="1380C992" w14:textId="77777777" w:rsidR="00232688" w:rsidRPr="002178AD" w:rsidRDefault="00232688" w:rsidP="00232688">
      <w:pPr>
        <w:pStyle w:val="PL"/>
        <w:rPr>
          <w:rFonts w:cs="Courier New"/>
          <w:szCs w:val="16"/>
          <w:lang w:val="en-US"/>
        </w:rPr>
      </w:pPr>
      <w:r w:rsidRPr="002178AD">
        <w:t xml:space="preserve">          $ref: 'TS29522_ServiceParameter.yaml#/components/schemas/</w:t>
      </w:r>
      <w:r>
        <w:t>A2xParams</w:t>
      </w:r>
      <w:r w:rsidRPr="002178AD">
        <w:t>Pc5'</w:t>
      </w:r>
    </w:p>
    <w:p w14:paraId="4EC1A0DB" w14:textId="77777777" w:rsidR="00232688" w:rsidRPr="002178AD" w:rsidRDefault="00232688" w:rsidP="00232688">
      <w:pPr>
        <w:pStyle w:val="PL"/>
      </w:pPr>
      <w:r w:rsidRPr="002178AD">
        <w:t xml:space="preserve">        </w:t>
      </w:r>
      <w:r>
        <w:t>a2xParamsUu</w:t>
      </w:r>
      <w:r w:rsidRPr="002178AD">
        <w:t>:</w:t>
      </w:r>
    </w:p>
    <w:p w14:paraId="7544E1F3" w14:textId="77777777" w:rsidR="00232688" w:rsidRPr="002178AD" w:rsidRDefault="00232688" w:rsidP="00232688">
      <w:pPr>
        <w:pStyle w:val="PL"/>
        <w:rPr>
          <w:rFonts w:cs="Courier New"/>
          <w:szCs w:val="16"/>
          <w:lang w:val="en-US"/>
        </w:rPr>
      </w:pPr>
      <w:r w:rsidRPr="002178AD">
        <w:t xml:space="preserve">          $ref: 'TS29522_ServiceParameter.yaml#/components/schemas/</w:t>
      </w:r>
      <w:r>
        <w:t>A2xParamsUu</w:t>
      </w:r>
      <w:r w:rsidRPr="002178AD">
        <w:t>'</w:t>
      </w:r>
    </w:p>
    <w:p w14:paraId="6E9D12CC" w14:textId="77777777" w:rsidR="00232688" w:rsidRPr="002178AD" w:rsidRDefault="00232688" w:rsidP="00232688">
      <w:pPr>
        <w:pStyle w:val="PL"/>
      </w:pPr>
      <w:r w:rsidRPr="002178AD">
        <w:t xml:space="preserve">        paramForProSeDd:</w:t>
      </w:r>
    </w:p>
    <w:p w14:paraId="1AE70F20"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2D3C1192" w14:textId="77777777" w:rsidR="00232688" w:rsidRPr="002178AD" w:rsidRDefault="00232688" w:rsidP="00232688">
      <w:pPr>
        <w:pStyle w:val="PL"/>
      </w:pPr>
      <w:r w:rsidRPr="002178AD">
        <w:t xml:space="preserve">        paramForProSeDc:</w:t>
      </w:r>
    </w:p>
    <w:p w14:paraId="747AEACC"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2A8E8F5E" w14:textId="77777777" w:rsidR="00232688" w:rsidRPr="002178AD" w:rsidRDefault="00232688" w:rsidP="00232688">
      <w:pPr>
        <w:pStyle w:val="PL"/>
      </w:pPr>
      <w:r w:rsidRPr="002178AD">
        <w:t xml:space="preserve">        paramForProSeU2NRelUe:</w:t>
      </w:r>
    </w:p>
    <w:p w14:paraId="3A1EDB58"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4CD1A2C6" w14:textId="77777777" w:rsidR="00232688" w:rsidRPr="002178AD" w:rsidRDefault="00232688" w:rsidP="00232688">
      <w:pPr>
        <w:pStyle w:val="PL"/>
      </w:pPr>
      <w:r w:rsidRPr="002178AD">
        <w:t xml:space="preserve">        paramForProSeRemUe:</w:t>
      </w:r>
    </w:p>
    <w:p w14:paraId="215E5DAC"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3C3C5DDC" w14:textId="77777777" w:rsidR="00232688" w:rsidRPr="002178AD" w:rsidRDefault="00232688" w:rsidP="00232688">
      <w:pPr>
        <w:pStyle w:val="PL"/>
      </w:pPr>
      <w:r w:rsidRPr="002178AD">
        <w:t xml:space="preserve">        </w:t>
      </w:r>
      <w:r w:rsidRPr="00EC3637">
        <w:t>paramForProSeU2URelUe</w:t>
      </w:r>
      <w:r w:rsidRPr="002178AD">
        <w:t>:</w:t>
      </w:r>
    </w:p>
    <w:p w14:paraId="72E99A9C" w14:textId="77777777" w:rsidR="00232688"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06DD3CC6" w14:textId="77777777" w:rsidR="00232688" w:rsidRPr="002178AD" w:rsidRDefault="00232688" w:rsidP="00232688">
      <w:pPr>
        <w:pStyle w:val="PL"/>
      </w:pPr>
      <w:r w:rsidRPr="002178AD">
        <w:t xml:space="preserve">        </w:t>
      </w:r>
      <w:r w:rsidRPr="00847417">
        <w:t>paramForProSeEndUe</w:t>
      </w:r>
      <w:r w:rsidRPr="002178AD">
        <w:t>:</w:t>
      </w:r>
    </w:p>
    <w:p w14:paraId="70713332"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41C5F901" w14:textId="77777777" w:rsidR="00232688" w:rsidRPr="002178AD" w:rsidRDefault="00232688" w:rsidP="00232688">
      <w:pPr>
        <w:pStyle w:val="PL"/>
      </w:pPr>
      <w:r w:rsidRPr="002178AD">
        <w:t xml:space="preserve">        urspGuidance:</w:t>
      </w:r>
    </w:p>
    <w:p w14:paraId="62EE6E4F" w14:textId="77777777" w:rsidR="00232688" w:rsidRPr="002178AD" w:rsidRDefault="00232688" w:rsidP="00232688">
      <w:pPr>
        <w:pStyle w:val="PL"/>
      </w:pPr>
      <w:r w:rsidRPr="002178AD">
        <w:t xml:space="preserve">          type: array</w:t>
      </w:r>
    </w:p>
    <w:p w14:paraId="700AA975" w14:textId="77777777" w:rsidR="00232688" w:rsidRPr="002178AD" w:rsidRDefault="00232688" w:rsidP="00232688">
      <w:pPr>
        <w:pStyle w:val="PL"/>
      </w:pPr>
      <w:r w:rsidRPr="002178AD">
        <w:t xml:space="preserve">          items:</w:t>
      </w:r>
    </w:p>
    <w:p w14:paraId="6413E8C2" w14:textId="77777777" w:rsidR="00232688" w:rsidRPr="002178AD" w:rsidRDefault="00232688" w:rsidP="00232688">
      <w:pPr>
        <w:pStyle w:val="PL"/>
      </w:pPr>
      <w:r w:rsidRPr="002178AD">
        <w:lastRenderedPageBreak/>
        <w:t xml:space="preserve">            $ref: 'TS29522_ServiceParameter.yaml#/components/schemas/UrspRuleRequest'</w:t>
      </w:r>
    </w:p>
    <w:p w14:paraId="6AD55309" w14:textId="77777777" w:rsidR="00232688" w:rsidRPr="002178AD" w:rsidRDefault="00232688" w:rsidP="00232688">
      <w:pPr>
        <w:pStyle w:val="PL"/>
      </w:pPr>
      <w:r w:rsidRPr="002178AD">
        <w:t xml:space="preserve">          minItems: 1</w:t>
      </w:r>
    </w:p>
    <w:p w14:paraId="14DF6414" w14:textId="77777777" w:rsidR="00232688" w:rsidRDefault="00232688" w:rsidP="00232688">
      <w:pPr>
        <w:pStyle w:val="PL"/>
      </w:pPr>
      <w:r w:rsidRPr="002178AD">
        <w:t xml:space="preserve">          description: </w:t>
      </w:r>
      <w:r>
        <w:t>&gt;</w:t>
      </w:r>
    </w:p>
    <w:p w14:paraId="590F04A4" w14:textId="338D1ABC" w:rsidR="00232688" w:rsidRPr="002178AD" w:rsidRDefault="00232688" w:rsidP="00232688">
      <w:pPr>
        <w:pStyle w:val="PL"/>
      </w:pPr>
      <w:r>
        <w:t xml:space="preserve">            </w:t>
      </w:r>
      <w:r w:rsidRPr="002178AD">
        <w:t>Contains the service parameter</w:t>
      </w:r>
      <w:ins w:id="102" w:author="Ericsson August r1" w:date="2024-08-21T17:22:00Z">
        <w:r w:rsidR="005F73C5">
          <w:t>s</w:t>
        </w:r>
      </w:ins>
      <w:r w:rsidRPr="002178AD">
        <w:t xml:space="preserve"> used to guide the URSP</w:t>
      </w:r>
      <w:r>
        <w:t xml:space="preserve"> </w:t>
      </w:r>
      <w:ins w:id="103" w:author="Ericsson August r1" w:date="2024-08-21T17:22:00Z">
        <w:r w:rsidR="005F73C5">
          <w:t>rule(s)</w:t>
        </w:r>
      </w:ins>
      <w:del w:id="104" w:author="Ericsson August r1" w:date="2024-08-21T17:51:00Z">
        <w:r w:rsidDel="002E7F98">
          <w:delText>a</w:delText>
        </w:r>
      </w:del>
      <w:del w:id="105" w:author="Ericsson August r0" w:date="2024-07-24T20:39:00Z">
        <w:r w:rsidDel="00C91B13">
          <w:delText>nd/</w:delText>
        </w:r>
      </w:del>
      <w:del w:id="106" w:author="Ericsson August r1" w:date="2024-08-21T17:21:00Z">
        <w:r w:rsidDel="005F73C5">
          <w:delText>or VPLMN specifi</w:delText>
        </w:r>
      </w:del>
      <w:del w:id="107" w:author="Ericsson August r1" w:date="2024-08-21T17:22:00Z">
        <w:r w:rsidDel="005F73C5">
          <w:delText>c URSP</w:delText>
        </w:r>
      </w:del>
      <w:r w:rsidRPr="002178AD">
        <w:t>.</w:t>
      </w:r>
    </w:p>
    <w:p w14:paraId="07E462AE" w14:textId="424AF9BF" w:rsidR="00A07FE1" w:rsidRPr="002178AD" w:rsidRDefault="00A07FE1" w:rsidP="00A07FE1">
      <w:pPr>
        <w:pStyle w:val="PL"/>
        <w:rPr>
          <w:ins w:id="108" w:author="Ericsson August r0" w:date="2024-07-24T20:38:00Z"/>
        </w:rPr>
      </w:pPr>
      <w:ins w:id="109" w:author="Ericsson August r0" w:date="2024-07-24T20:38:00Z">
        <w:r w:rsidRPr="002178AD">
          <w:t xml:space="preserve">        </w:t>
        </w:r>
        <w:r>
          <w:t>vpsU</w:t>
        </w:r>
        <w:r w:rsidRPr="002178AD">
          <w:t>rspGuidance:</w:t>
        </w:r>
      </w:ins>
    </w:p>
    <w:p w14:paraId="5FAA7032" w14:textId="77777777" w:rsidR="00A07FE1" w:rsidRPr="002178AD" w:rsidRDefault="00A07FE1" w:rsidP="00A07FE1">
      <w:pPr>
        <w:pStyle w:val="PL"/>
        <w:rPr>
          <w:ins w:id="110" w:author="Ericsson August r0" w:date="2024-07-24T20:38:00Z"/>
        </w:rPr>
      </w:pPr>
      <w:ins w:id="111" w:author="Ericsson August r0" w:date="2024-07-24T20:38:00Z">
        <w:r w:rsidRPr="002178AD">
          <w:t xml:space="preserve">          type: array</w:t>
        </w:r>
      </w:ins>
    </w:p>
    <w:p w14:paraId="289F16D7" w14:textId="77777777" w:rsidR="00A07FE1" w:rsidRPr="002178AD" w:rsidRDefault="00A07FE1" w:rsidP="00A07FE1">
      <w:pPr>
        <w:pStyle w:val="PL"/>
        <w:rPr>
          <w:ins w:id="112" w:author="Ericsson August r0" w:date="2024-07-24T20:38:00Z"/>
        </w:rPr>
      </w:pPr>
      <w:ins w:id="113" w:author="Ericsson August r0" w:date="2024-07-24T20:38:00Z">
        <w:r w:rsidRPr="002178AD">
          <w:t xml:space="preserve">          items:</w:t>
        </w:r>
      </w:ins>
    </w:p>
    <w:p w14:paraId="7A3C066D" w14:textId="77777777" w:rsidR="00A07FE1" w:rsidRPr="002178AD" w:rsidRDefault="00A07FE1" w:rsidP="00A07FE1">
      <w:pPr>
        <w:pStyle w:val="PL"/>
        <w:rPr>
          <w:ins w:id="114" w:author="Ericsson August r0" w:date="2024-07-24T20:38:00Z"/>
        </w:rPr>
      </w:pPr>
      <w:ins w:id="115" w:author="Ericsson August r0" w:date="2024-07-24T20:38:00Z">
        <w:r w:rsidRPr="002178AD">
          <w:t xml:space="preserve">            $ref: 'TS29522_ServiceParameter.yaml#/components/schemas/UrspRuleRequest'</w:t>
        </w:r>
      </w:ins>
    </w:p>
    <w:p w14:paraId="6BCF7902" w14:textId="77777777" w:rsidR="00A07FE1" w:rsidRPr="002178AD" w:rsidRDefault="00A07FE1" w:rsidP="00A07FE1">
      <w:pPr>
        <w:pStyle w:val="PL"/>
        <w:rPr>
          <w:ins w:id="116" w:author="Ericsson August r0" w:date="2024-07-24T20:38:00Z"/>
        </w:rPr>
      </w:pPr>
      <w:ins w:id="117" w:author="Ericsson August r0" w:date="2024-07-24T20:38:00Z">
        <w:r w:rsidRPr="002178AD">
          <w:t xml:space="preserve">          minItems: 1</w:t>
        </w:r>
      </w:ins>
    </w:p>
    <w:p w14:paraId="116233D8" w14:textId="77777777" w:rsidR="00A07FE1" w:rsidRDefault="00A07FE1" w:rsidP="00A07FE1">
      <w:pPr>
        <w:pStyle w:val="PL"/>
        <w:rPr>
          <w:ins w:id="118" w:author="Ericsson August r0" w:date="2024-07-24T20:38:00Z"/>
        </w:rPr>
      </w:pPr>
      <w:ins w:id="119" w:author="Ericsson August r0" w:date="2024-07-24T20:38:00Z">
        <w:r w:rsidRPr="002178AD">
          <w:t xml:space="preserve">          description: </w:t>
        </w:r>
        <w:r>
          <w:t>&gt;</w:t>
        </w:r>
      </w:ins>
    </w:p>
    <w:p w14:paraId="7F6BB184" w14:textId="0511ECE5" w:rsidR="00A07FE1" w:rsidRPr="002178AD" w:rsidRDefault="00A07FE1" w:rsidP="00A07FE1">
      <w:pPr>
        <w:pStyle w:val="PL"/>
        <w:rPr>
          <w:ins w:id="120" w:author="Ericsson August r0" w:date="2024-07-24T20:38:00Z"/>
        </w:rPr>
      </w:pPr>
      <w:ins w:id="121" w:author="Ericsson August r0" w:date="2024-07-24T20:38:00Z">
        <w:r>
          <w:t xml:space="preserve">            </w:t>
        </w:r>
        <w:r w:rsidRPr="002178AD">
          <w:t>Contains the service parameter</w:t>
        </w:r>
      </w:ins>
      <w:ins w:id="122" w:author="Ericsson August r1" w:date="2024-08-21T17:23:00Z">
        <w:r w:rsidR="002C6FF0">
          <w:t>s</w:t>
        </w:r>
      </w:ins>
      <w:ins w:id="123" w:author="Ericsson August r0" w:date="2024-07-24T20:38:00Z">
        <w:r w:rsidRPr="002178AD">
          <w:t xml:space="preserve"> used to guide the</w:t>
        </w:r>
      </w:ins>
      <w:ins w:id="124" w:author="Ericsson August r0" w:date="2024-07-24T20:40:00Z">
        <w:r w:rsidR="009F1D42">
          <w:t xml:space="preserve"> </w:t>
        </w:r>
      </w:ins>
      <w:ins w:id="125" w:author="Ericsson August r0" w:date="2024-07-24T20:38:00Z">
        <w:r>
          <w:t>VPLMN</w:t>
        </w:r>
      </w:ins>
      <w:ins w:id="126" w:author="Ericsson August r1" w:date="2024-08-21T17:51:00Z">
        <w:r w:rsidR="007A2E93">
          <w:t>-</w:t>
        </w:r>
      </w:ins>
      <w:ins w:id="127" w:author="Ericsson August r0" w:date="2024-07-24T20:38:00Z">
        <w:r>
          <w:t>specific URSP</w:t>
        </w:r>
      </w:ins>
      <w:ins w:id="128" w:author="Ericsson August r0" w:date="2024-07-24T20:40:00Z">
        <w:r w:rsidR="009F1D42">
          <w:t xml:space="preserve"> </w:t>
        </w:r>
      </w:ins>
      <w:ins w:id="129" w:author="Ericsson August r1" w:date="2024-08-21T17:23:00Z">
        <w:r w:rsidR="0048103E">
          <w:t>rule(s)</w:t>
        </w:r>
      </w:ins>
      <w:ins w:id="130" w:author="Ericsson August r0" w:date="2024-07-24T20:38:00Z">
        <w:r w:rsidRPr="002178AD">
          <w:t>.</w:t>
        </w:r>
      </w:ins>
    </w:p>
    <w:p w14:paraId="3031FC51"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08A9891E"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6AFE07A2"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E77B37C"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412D6999"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0638EC5A" w14:textId="77777777" w:rsidR="00232688" w:rsidRPr="00E157B7"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50CFDD09" w14:textId="77777777" w:rsidR="00232688" w:rsidRPr="002178AD" w:rsidRDefault="00232688" w:rsidP="00232688">
      <w:pPr>
        <w:pStyle w:val="PL"/>
      </w:pPr>
      <w:r w:rsidRPr="002178AD">
        <w:t xml:space="preserve">        deliveryEvents:</w:t>
      </w:r>
    </w:p>
    <w:p w14:paraId="515F7FC8" w14:textId="77777777" w:rsidR="00232688" w:rsidRPr="002178AD" w:rsidRDefault="00232688" w:rsidP="00232688">
      <w:pPr>
        <w:pStyle w:val="PL"/>
      </w:pPr>
      <w:r w:rsidRPr="002178AD">
        <w:t xml:space="preserve">          type: array</w:t>
      </w:r>
    </w:p>
    <w:p w14:paraId="57B5E981" w14:textId="77777777" w:rsidR="00232688" w:rsidRPr="002178AD" w:rsidRDefault="00232688" w:rsidP="00232688">
      <w:pPr>
        <w:pStyle w:val="PL"/>
      </w:pPr>
      <w:r w:rsidRPr="002178AD">
        <w:t xml:space="preserve">          items:</w:t>
      </w:r>
    </w:p>
    <w:p w14:paraId="78CBEF7F" w14:textId="77777777" w:rsidR="00232688" w:rsidRPr="002178AD" w:rsidRDefault="00232688" w:rsidP="00232688">
      <w:pPr>
        <w:pStyle w:val="PL"/>
      </w:pPr>
      <w:r w:rsidRPr="002178AD">
        <w:t xml:space="preserve">           $ref: 'TS29522_ServiceParameter.yaml#/components/schemas/Event'</w:t>
      </w:r>
    </w:p>
    <w:p w14:paraId="42AFE215" w14:textId="77777777" w:rsidR="00232688" w:rsidRPr="002178AD" w:rsidRDefault="00232688" w:rsidP="00232688">
      <w:pPr>
        <w:pStyle w:val="PL"/>
      </w:pPr>
      <w:r w:rsidRPr="002178AD">
        <w:t xml:space="preserve">          minItems: 1</w:t>
      </w:r>
    </w:p>
    <w:p w14:paraId="70811EB6" w14:textId="77777777" w:rsidR="00232688" w:rsidRPr="002178AD" w:rsidRDefault="00232688" w:rsidP="00232688">
      <w:pPr>
        <w:pStyle w:val="PL"/>
      </w:pPr>
      <w:r w:rsidRPr="002178AD">
        <w:t xml:space="preserve">          description: Contains the </w:t>
      </w:r>
      <w:r w:rsidRPr="002178AD">
        <w:rPr>
          <w:lang w:eastAsia="zh-CN"/>
        </w:rPr>
        <w:t>outcome of the UE Policy Delivery</w:t>
      </w:r>
      <w:r w:rsidRPr="002178AD">
        <w:t>.</w:t>
      </w:r>
    </w:p>
    <w:p w14:paraId="24841937" w14:textId="77777777" w:rsidR="00232688" w:rsidRPr="002178AD" w:rsidRDefault="00232688" w:rsidP="00232688">
      <w:pPr>
        <w:pStyle w:val="PL"/>
      </w:pPr>
      <w:r w:rsidRPr="002178AD">
        <w:t xml:space="preserve">        policDelivNotifCorreId:</w:t>
      </w:r>
    </w:p>
    <w:p w14:paraId="7AC81870" w14:textId="77777777" w:rsidR="00232688" w:rsidRPr="002178AD" w:rsidRDefault="00232688" w:rsidP="00232688">
      <w:pPr>
        <w:pStyle w:val="PL"/>
      </w:pPr>
      <w:r w:rsidRPr="002178AD">
        <w:t xml:space="preserve">          type: string</w:t>
      </w:r>
    </w:p>
    <w:p w14:paraId="695E6923" w14:textId="77777777" w:rsidR="00232688" w:rsidRPr="002178AD" w:rsidRDefault="00232688" w:rsidP="00232688">
      <w:pPr>
        <w:pStyle w:val="PL"/>
        <w:rPr>
          <w:lang w:eastAsia="zh-CN"/>
        </w:rPr>
      </w:pPr>
      <w:r w:rsidRPr="002178AD">
        <w:t xml:space="preserve">          description: </w:t>
      </w:r>
      <w:r w:rsidRPr="002178AD">
        <w:rPr>
          <w:lang w:eastAsia="zh-CN"/>
        </w:rPr>
        <w:t>&gt;</w:t>
      </w:r>
    </w:p>
    <w:p w14:paraId="65F445A5" w14:textId="77777777" w:rsidR="00232688" w:rsidRPr="002178AD" w:rsidRDefault="00232688" w:rsidP="00232688">
      <w:pPr>
        <w:pStyle w:val="PL"/>
      </w:pPr>
      <w:r w:rsidRPr="002178AD">
        <w:t xml:space="preserve">            Contains the Notification Correlation Id allocated by the NEF for the notification</w:t>
      </w:r>
    </w:p>
    <w:p w14:paraId="6720B44A" w14:textId="77777777" w:rsidR="00232688" w:rsidRPr="002178AD" w:rsidRDefault="00232688" w:rsidP="00232688">
      <w:pPr>
        <w:pStyle w:val="PL"/>
      </w:pPr>
      <w:r w:rsidRPr="002178AD">
        <w:t xml:space="preserve">            of UE Policy delivery outcome.</w:t>
      </w:r>
    </w:p>
    <w:p w14:paraId="6CB1638E" w14:textId="77777777" w:rsidR="00232688" w:rsidRPr="002178AD" w:rsidRDefault="00232688" w:rsidP="00232688">
      <w:pPr>
        <w:pStyle w:val="PL"/>
      </w:pPr>
      <w:r w:rsidRPr="002178AD">
        <w:t xml:space="preserve">        policDelivNotifUri:</w:t>
      </w:r>
    </w:p>
    <w:p w14:paraId="6C453545" w14:textId="77777777" w:rsidR="00232688" w:rsidRPr="002178AD" w:rsidRDefault="00232688" w:rsidP="00232688">
      <w:pPr>
        <w:pStyle w:val="PL"/>
      </w:pPr>
      <w:r w:rsidRPr="002178AD">
        <w:t xml:space="preserve">          $ref: 'TS29571_CommonData.yaml#/components/schemas/Uri'</w:t>
      </w:r>
    </w:p>
    <w:p w14:paraId="36198D7B" w14:textId="77777777" w:rsidR="00232688" w:rsidRPr="002178AD" w:rsidRDefault="00232688" w:rsidP="00232688">
      <w:pPr>
        <w:pStyle w:val="PL"/>
      </w:pPr>
      <w:r w:rsidRPr="002178AD">
        <w:t xml:space="preserve">        suppFeat:</w:t>
      </w:r>
    </w:p>
    <w:p w14:paraId="0D557371" w14:textId="77777777" w:rsidR="00232688" w:rsidRPr="002178AD" w:rsidRDefault="00232688" w:rsidP="00232688">
      <w:pPr>
        <w:pStyle w:val="PL"/>
      </w:pPr>
      <w:r w:rsidRPr="002178AD">
        <w:t xml:space="preserve">          $ref: 'TS29571_CommonData.yaml#/components/schemas/SupportedFeatures'</w:t>
      </w:r>
    </w:p>
    <w:p w14:paraId="223A5BAB" w14:textId="77777777" w:rsidR="00232688" w:rsidRPr="002178AD" w:rsidRDefault="00232688" w:rsidP="00232688">
      <w:pPr>
        <w:pStyle w:val="PL"/>
      </w:pPr>
      <w:r w:rsidRPr="002178AD">
        <w:t xml:space="preserve">        resUri:</w:t>
      </w:r>
    </w:p>
    <w:p w14:paraId="33DB69A4" w14:textId="77777777" w:rsidR="00232688" w:rsidRPr="002178AD" w:rsidRDefault="00232688" w:rsidP="00232688">
      <w:pPr>
        <w:pStyle w:val="PL"/>
      </w:pPr>
      <w:r w:rsidRPr="002178AD">
        <w:t xml:space="preserve">          $ref: 'TS29571_CommonData.yaml#/components/schemas/Uri'</w:t>
      </w:r>
    </w:p>
    <w:p w14:paraId="03708D1A" w14:textId="77777777" w:rsidR="00232688" w:rsidRPr="002178AD" w:rsidRDefault="00232688" w:rsidP="00232688">
      <w:pPr>
        <w:pStyle w:val="PL"/>
      </w:pPr>
      <w:r w:rsidRPr="002178AD">
        <w:t xml:space="preserve">        headers:</w:t>
      </w:r>
    </w:p>
    <w:p w14:paraId="0FE1CDBA"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649E23A6" w14:textId="77777777" w:rsidR="00232688" w:rsidRPr="002178AD" w:rsidRDefault="00232688" w:rsidP="00232688">
      <w:pPr>
        <w:pStyle w:val="PL"/>
      </w:pPr>
      <w:r w:rsidRPr="002178AD">
        <w:t xml:space="preserve">          type: array</w:t>
      </w:r>
    </w:p>
    <w:p w14:paraId="21CA714C" w14:textId="77777777" w:rsidR="00232688" w:rsidRPr="002178AD" w:rsidRDefault="00232688" w:rsidP="00232688">
      <w:pPr>
        <w:pStyle w:val="PL"/>
      </w:pPr>
      <w:r w:rsidRPr="002178AD">
        <w:t xml:space="preserve">          items:</w:t>
      </w:r>
    </w:p>
    <w:p w14:paraId="6E6929DA" w14:textId="77777777" w:rsidR="00232688" w:rsidRPr="002178AD" w:rsidRDefault="00232688" w:rsidP="00232688">
      <w:pPr>
        <w:pStyle w:val="PL"/>
      </w:pPr>
      <w:r w:rsidRPr="002178AD">
        <w:t xml:space="preserve">            type: string</w:t>
      </w:r>
    </w:p>
    <w:p w14:paraId="537787B5" w14:textId="77777777" w:rsidR="00232688" w:rsidRPr="002178AD" w:rsidRDefault="00232688" w:rsidP="00232688">
      <w:pPr>
        <w:pStyle w:val="PL"/>
      </w:pPr>
      <w:r w:rsidRPr="002178AD">
        <w:t xml:space="preserve">          minItems: 1</w:t>
      </w:r>
    </w:p>
    <w:p w14:paraId="2B9DF9CE" w14:textId="77777777" w:rsidR="00232688" w:rsidRPr="002178AD" w:rsidRDefault="00232688" w:rsidP="00232688">
      <w:pPr>
        <w:pStyle w:val="PL"/>
      </w:pPr>
      <w:r w:rsidRPr="002178AD">
        <w:t xml:space="preserve">        resetIds:</w:t>
      </w:r>
    </w:p>
    <w:p w14:paraId="66851F83" w14:textId="77777777" w:rsidR="00232688" w:rsidRPr="002178AD" w:rsidRDefault="00232688" w:rsidP="00232688">
      <w:pPr>
        <w:pStyle w:val="PL"/>
      </w:pPr>
      <w:r w:rsidRPr="002178AD">
        <w:t xml:space="preserve">          type: array</w:t>
      </w:r>
    </w:p>
    <w:p w14:paraId="1C16CFF7" w14:textId="77777777" w:rsidR="00232688" w:rsidRPr="002178AD" w:rsidRDefault="00232688" w:rsidP="00232688">
      <w:pPr>
        <w:pStyle w:val="PL"/>
      </w:pPr>
      <w:r w:rsidRPr="002178AD">
        <w:t xml:space="preserve">          items:</w:t>
      </w:r>
    </w:p>
    <w:p w14:paraId="3234F55F" w14:textId="77777777" w:rsidR="00232688" w:rsidRPr="002178AD" w:rsidRDefault="00232688" w:rsidP="00232688">
      <w:pPr>
        <w:pStyle w:val="PL"/>
      </w:pPr>
      <w:r w:rsidRPr="002178AD">
        <w:t xml:space="preserve">            type: string</w:t>
      </w:r>
    </w:p>
    <w:p w14:paraId="34B611A8" w14:textId="77777777" w:rsidR="00232688" w:rsidRPr="002178AD" w:rsidRDefault="00232688" w:rsidP="00232688">
      <w:pPr>
        <w:pStyle w:val="PL"/>
      </w:pPr>
      <w:r w:rsidRPr="002178AD">
        <w:t xml:space="preserve">          minItems: 1</w:t>
      </w:r>
    </w:p>
    <w:p w14:paraId="47D03332" w14:textId="77777777" w:rsidR="00232688" w:rsidRPr="002178AD" w:rsidRDefault="00232688" w:rsidP="00232688">
      <w:pPr>
        <w:pStyle w:val="PL"/>
      </w:pPr>
      <w:r w:rsidRPr="002178AD">
        <w:t xml:space="preserve">        </w:t>
      </w:r>
      <w:r w:rsidRPr="00845C63">
        <w:t>paramForRanging</w:t>
      </w:r>
      <w:r>
        <w:t>S</w:t>
      </w:r>
      <w:r w:rsidRPr="00845C63">
        <w:t>l</w:t>
      </w:r>
      <w:r>
        <w:t>P</w:t>
      </w:r>
      <w:r w:rsidRPr="00845C63">
        <w:t>os</w:t>
      </w:r>
      <w:r w:rsidRPr="002178AD">
        <w:t>:</w:t>
      </w:r>
    </w:p>
    <w:p w14:paraId="1948E4DA" w14:textId="77777777" w:rsidR="00232688" w:rsidRPr="002178AD" w:rsidRDefault="00232688" w:rsidP="00232688">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1C8030F3" w14:textId="77777777" w:rsidR="00232688" w:rsidRDefault="00232688" w:rsidP="00232688">
      <w:pPr>
        <w:pStyle w:val="PL"/>
      </w:pPr>
    </w:p>
    <w:p w14:paraId="7CE2A521" w14:textId="77777777" w:rsidR="00232688" w:rsidRPr="002178AD" w:rsidRDefault="00232688" w:rsidP="00232688">
      <w:pPr>
        <w:pStyle w:val="PL"/>
      </w:pPr>
      <w:r w:rsidRPr="002178AD">
        <w:t xml:space="preserve">    ServiceParameterDataPatch:</w:t>
      </w:r>
    </w:p>
    <w:p w14:paraId="1DE5CE70" w14:textId="77777777" w:rsidR="00232688" w:rsidRPr="002178AD" w:rsidRDefault="00232688" w:rsidP="00232688">
      <w:pPr>
        <w:pStyle w:val="PL"/>
      </w:pPr>
      <w:r w:rsidRPr="002178AD">
        <w:t xml:space="preserve">      description: Represents the service parameter data that can be updated.</w:t>
      </w:r>
    </w:p>
    <w:p w14:paraId="142D6473" w14:textId="77777777" w:rsidR="00232688" w:rsidRPr="002178AD" w:rsidRDefault="00232688" w:rsidP="00232688">
      <w:pPr>
        <w:pStyle w:val="PL"/>
      </w:pPr>
      <w:r w:rsidRPr="002178AD">
        <w:t xml:space="preserve">      type: object</w:t>
      </w:r>
    </w:p>
    <w:p w14:paraId="2C734760" w14:textId="77777777" w:rsidR="00232688" w:rsidRPr="002178AD" w:rsidRDefault="00232688" w:rsidP="00232688">
      <w:pPr>
        <w:pStyle w:val="PL"/>
      </w:pPr>
      <w:r w:rsidRPr="002178AD">
        <w:t xml:space="preserve">      properties:</w:t>
      </w:r>
    </w:p>
    <w:p w14:paraId="5D85FF2C" w14:textId="77777777" w:rsidR="00232688" w:rsidRPr="002178AD" w:rsidRDefault="00232688" w:rsidP="00232688">
      <w:pPr>
        <w:pStyle w:val="PL"/>
      </w:pPr>
      <w:r w:rsidRPr="002178AD">
        <w:t xml:space="preserve">        paramOverPc5:</w:t>
      </w:r>
    </w:p>
    <w:p w14:paraId="789B17E4" w14:textId="77777777" w:rsidR="00232688" w:rsidRPr="002178AD" w:rsidRDefault="00232688" w:rsidP="00232688">
      <w:pPr>
        <w:pStyle w:val="PL"/>
      </w:pPr>
      <w:r w:rsidRPr="002178AD">
        <w:t xml:space="preserve">          $ref: 'TS29522_ServiceParameter.yaml#/components/schemas/ParameterOverPc5</w:t>
      </w:r>
      <w:r>
        <w:t>Rm</w:t>
      </w:r>
      <w:r w:rsidRPr="002178AD">
        <w:t>'</w:t>
      </w:r>
    </w:p>
    <w:p w14:paraId="70F08F05" w14:textId="77777777" w:rsidR="00232688" w:rsidRPr="002178AD" w:rsidRDefault="00232688" w:rsidP="00232688">
      <w:pPr>
        <w:pStyle w:val="PL"/>
      </w:pPr>
      <w:r w:rsidRPr="002178AD">
        <w:t xml:space="preserve">        paramOverUu:</w:t>
      </w:r>
    </w:p>
    <w:p w14:paraId="57ABA322" w14:textId="77777777" w:rsidR="00232688" w:rsidRPr="002178AD" w:rsidRDefault="00232688" w:rsidP="00232688">
      <w:pPr>
        <w:pStyle w:val="PL"/>
      </w:pPr>
      <w:r w:rsidRPr="002178AD">
        <w:t xml:space="preserve">          $ref: </w:t>
      </w:r>
      <w:r w:rsidRPr="00F937E2">
        <w:t>'</w:t>
      </w:r>
      <w:r w:rsidRPr="002178AD">
        <w:t>TS29522_ServiceParameter.yaml</w:t>
      </w:r>
      <w:r w:rsidRPr="00F937E2">
        <w:t>#/components/schemas/ParameterOverUu</w:t>
      </w:r>
      <w:r>
        <w:t>Rm</w:t>
      </w:r>
      <w:r w:rsidRPr="00F937E2">
        <w:t>'</w:t>
      </w:r>
    </w:p>
    <w:p w14:paraId="6E9E33FA" w14:textId="77777777" w:rsidR="00232688" w:rsidRPr="002178AD" w:rsidRDefault="00232688" w:rsidP="00232688">
      <w:pPr>
        <w:pStyle w:val="PL"/>
      </w:pPr>
      <w:r w:rsidRPr="002178AD">
        <w:t xml:space="preserve">        </w:t>
      </w:r>
      <w:r>
        <w:t>a2xParams</w:t>
      </w:r>
      <w:r w:rsidRPr="002178AD">
        <w:t>Pc5:</w:t>
      </w:r>
    </w:p>
    <w:p w14:paraId="463CFBDA" w14:textId="77777777" w:rsidR="00232688" w:rsidRPr="00F937E2" w:rsidRDefault="00232688" w:rsidP="00232688">
      <w:pPr>
        <w:pStyle w:val="PL"/>
      </w:pPr>
      <w:r w:rsidRPr="002178AD">
        <w:t xml:space="preserve">          $ref: 'TS29522_ServiceParameter.yaml#/components/schemas/</w:t>
      </w:r>
      <w:r>
        <w:t>A2xParams</w:t>
      </w:r>
      <w:r w:rsidRPr="002178AD">
        <w:t>Pc5</w:t>
      </w:r>
      <w:r>
        <w:t>Rm</w:t>
      </w:r>
      <w:r w:rsidRPr="002178AD">
        <w:t>'</w:t>
      </w:r>
    </w:p>
    <w:p w14:paraId="2C96A1C1" w14:textId="77777777" w:rsidR="00232688" w:rsidRPr="002178AD" w:rsidRDefault="00232688" w:rsidP="00232688">
      <w:pPr>
        <w:pStyle w:val="PL"/>
      </w:pPr>
      <w:r w:rsidRPr="002178AD">
        <w:t xml:space="preserve">        </w:t>
      </w:r>
      <w:r>
        <w:t>a2xParamsUu</w:t>
      </w:r>
      <w:r w:rsidRPr="002178AD">
        <w:t>:</w:t>
      </w:r>
    </w:p>
    <w:p w14:paraId="29C82E80" w14:textId="77777777" w:rsidR="00232688" w:rsidRPr="002178AD" w:rsidRDefault="00232688" w:rsidP="00232688">
      <w:pPr>
        <w:pStyle w:val="PL"/>
        <w:rPr>
          <w:rFonts w:cs="Courier New"/>
          <w:szCs w:val="16"/>
          <w:lang w:val="en-US"/>
        </w:rPr>
      </w:pPr>
      <w:r w:rsidRPr="002178AD">
        <w:t xml:space="preserve">          $ref: 'TS29522_ServiceParameter.yaml#/components/schemas/</w:t>
      </w:r>
      <w:r>
        <w:t>A2xParamsUuRm</w:t>
      </w:r>
      <w:r w:rsidRPr="002178AD">
        <w:t>'</w:t>
      </w:r>
    </w:p>
    <w:p w14:paraId="7FAC9F9D" w14:textId="77777777" w:rsidR="00232688" w:rsidRPr="002178AD" w:rsidRDefault="00232688" w:rsidP="00232688">
      <w:pPr>
        <w:pStyle w:val="PL"/>
      </w:pPr>
      <w:r w:rsidRPr="002178AD">
        <w:t xml:space="preserve">        paramForProSeDd:</w:t>
      </w:r>
    </w:p>
    <w:p w14:paraId="1C74564E"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361FA303" w14:textId="77777777" w:rsidR="00232688" w:rsidRPr="002178AD" w:rsidRDefault="00232688" w:rsidP="00232688">
      <w:pPr>
        <w:pStyle w:val="PL"/>
      </w:pPr>
      <w:r w:rsidRPr="002178AD">
        <w:t xml:space="preserve">        paramForProSeDc:</w:t>
      </w:r>
    </w:p>
    <w:p w14:paraId="76BD782A"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5DB7C76F" w14:textId="77777777" w:rsidR="00232688" w:rsidRPr="002178AD" w:rsidRDefault="00232688" w:rsidP="00232688">
      <w:pPr>
        <w:pStyle w:val="PL"/>
      </w:pPr>
      <w:r w:rsidRPr="002178AD">
        <w:t xml:space="preserve">        paramForProSeU2NRelUe:</w:t>
      </w:r>
    </w:p>
    <w:p w14:paraId="6E6AE7FB"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16526F4A" w14:textId="77777777" w:rsidR="00232688" w:rsidRPr="002178AD" w:rsidRDefault="00232688" w:rsidP="00232688">
      <w:pPr>
        <w:pStyle w:val="PL"/>
      </w:pPr>
      <w:r w:rsidRPr="002178AD">
        <w:t xml:space="preserve">        paramForProSeRemUe:</w:t>
      </w:r>
    </w:p>
    <w:p w14:paraId="73841AF5"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2E0B283C" w14:textId="77777777" w:rsidR="00232688" w:rsidRPr="002178AD" w:rsidRDefault="00232688" w:rsidP="00232688">
      <w:pPr>
        <w:pStyle w:val="PL"/>
      </w:pPr>
      <w:r w:rsidRPr="002178AD">
        <w:t xml:space="preserve">        </w:t>
      </w:r>
      <w:r w:rsidRPr="00AB082A">
        <w:t>paramForProSeU2URelUE</w:t>
      </w:r>
      <w:r w:rsidRPr="002178AD">
        <w:t>:</w:t>
      </w:r>
    </w:p>
    <w:p w14:paraId="7D1349C1"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680167A6" w14:textId="77777777" w:rsidR="00232688" w:rsidRPr="002178AD" w:rsidRDefault="00232688" w:rsidP="00232688">
      <w:pPr>
        <w:pStyle w:val="PL"/>
      </w:pPr>
      <w:r w:rsidRPr="002178AD">
        <w:t xml:space="preserve">        </w:t>
      </w:r>
      <w:r w:rsidRPr="00AB082A">
        <w:t>paramForProSeEndUe</w:t>
      </w:r>
      <w:r w:rsidRPr="002178AD">
        <w:t>:</w:t>
      </w:r>
    </w:p>
    <w:p w14:paraId="18F232EF"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1E98B652" w14:textId="77777777" w:rsidR="00232688" w:rsidRPr="002178AD" w:rsidRDefault="00232688" w:rsidP="00232688">
      <w:pPr>
        <w:pStyle w:val="PL"/>
      </w:pPr>
      <w:r w:rsidRPr="002178AD">
        <w:t xml:space="preserve">        urspInfluence:</w:t>
      </w:r>
    </w:p>
    <w:p w14:paraId="639723CE" w14:textId="77777777" w:rsidR="00232688" w:rsidRPr="002178AD" w:rsidRDefault="00232688" w:rsidP="00232688">
      <w:pPr>
        <w:pStyle w:val="PL"/>
      </w:pPr>
      <w:r w:rsidRPr="002178AD">
        <w:t xml:space="preserve">          type: array</w:t>
      </w:r>
    </w:p>
    <w:p w14:paraId="384582A2" w14:textId="77777777" w:rsidR="00232688" w:rsidRPr="002178AD" w:rsidRDefault="00232688" w:rsidP="00232688">
      <w:pPr>
        <w:pStyle w:val="PL"/>
      </w:pPr>
      <w:r w:rsidRPr="002178AD">
        <w:t xml:space="preserve">          items:</w:t>
      </w:r>
    </w:p>
    <w:p w14:paraId="5DB150CC" w14:textId="77777777" w:rsidR="00232688" w:rsidRPr="002178AD" w:rsidRDefault="00232688" w:rsidP="00232688">
      <w:pPr>
        <w:pStyle w:val="PL"/>
      </w:pPr>
      <w:r w:rsidRPr="002178AD">
        <w:t xml:space="preserve">            $ref: 'TS29522_ServiceParameter.yaml#/components/schemas/UrspRuleRequest'</w:t>
      </w:r>
    </w:p>
    <w:p w14:paraId="76759B0A" w14:textId="77777777" w:rsidR="00232688" w:rsidRDefault="00232688" w:rsidP="00232688">
      <w:pPr>
        <w:pStyle w:val="PL"/>
      </w:pPr>
      <w:r w:rsidRPr="002178AD">
        <w:t xml:space="preserve">          minItems: 1</w:t>
      </w:r>
    </w:p>
    <w:p w14:paraId="18C9D548" w14:textId="77777777" w:rsidR="00232688" w:rsidRPr="002178AD" w:rsidRDefault="00232688" w:rsidP="00232688">
      <w:pPr>
        <w:pStyle w:val="PL"/>
      </w:pPr>
      <w:r>
        <w:lastRenderedPageBreak/>
        <w:t xml:space="preserve">          deprecated: true</w:t>
      </w:r>
    </w:p>
    <w:p w14:paraId="1207EE5F" w14:textId="77777777" w:rsidR="00232688" w:rsidRDefault="00232688" w:rsidP="00232688">
      <w:pPr>
        <w:pStyle w:val="PL"/>
      </w:pPr>
      <w:r w:rsidRPr="002178AD">
        <w:t xml:space="preserve">          description: Contains the service parameter used to influence the URSP.</w:t>
      </w:r>
      <w:r w:rsidRPr="004714B9">
        <w:t xml:space="preserve"> </w:t>
      </w:r>
      <w:r>
        <w:t>This attribute is</w:t>
      </w:r>
    </w:p>
    <w:p w14:paraId="5550635D" w14:textId="77777777" w:rsidR="00232688" w:rsidRPr="002178AD" w:rsidRDefault="00232688" w:rsidP="00232688">
      <w:pPr>
        <w:pStyle w:val="PL"/>
      </w:pPr>
      <w:r>
        <w:t xml:space="preserve">            deprecated by the urspGuidance attribute.</w:t>
      </w:r>
    </w:p>
    <w:p w14:paraId="0800D11D" w14:textId="77777777" w:rsidR="00232688" w:rsidRPr="002178AD" w:rsidRDefault="00232688" w:rsidP="00232688">
      <w:pPr>
        <w:pStyle w:val="PL"/>
      </w:pPr>
      <w:r w:rsidRPr="002178AD">
        <w:t xml:space="preserve">        urspGuidance:</w:t>
      </w:r>
    </w:p>
    <w:p w14:paraId="2262EF59" w14:textId="77777777" w:rsidR="00232688" w:rsidRPr="002178AD" w:rsidRDefault="00232688" w:rsidP="00232688">
      <w:pPr>
        <w:pStyle w:val="PL"/>
      </w:pPr>
      <w:r w:rsidRPr="002178AD">
        <w:t xml:space="preserve">          type: array</w:t>
      </w:r>
    </w:p>
    <w:p w14:paraId="4884EA72" w14:textId="77777777" w:rsidR="00232688" w:rsidRPr="002178AD" w:rsidRDefault="00232688" w:rsidP="00232688">
      <w:pPr>
        <w:pStyle w:val="PL"/>
      </w:pPr>
      <w:r w:rsidRPr="002178AD">
        <w:t xml:space="preserve">          items:</w:t>
      </w:r>
    </w:p>
    <w:p w14:paraId="2E22EB56" w14:textId="77777777" w:rsidR="00232688" w:rsidRPr="002178AD" w:rsidRDefault="00232688" w:rsidP="00232688">
      <w:pPr>
        <w:pStyle w:val="PL"/>
      </w:pPr>
      <w:r w:rsidRPr="002178AD">
        <w:t xml:space="preserve">            $ref: 'TS29522_ServiceParameter.yaml#/components/schemas/UrspRuleRequest'</w:t>
      </w:r>
    </w:p>
    <w:p w14:paraId="0CAB0681" w14:textId="77777777" w:rsidR="00232688" w:rsidRDefault="00232688" w:rsidP="00232688">
      <w:pPr>
        <w:pStyle w:val="PL"/>
      </w:pPr>
      <w:r w:rsidRPr="002178AD">
        <w:t xml:space="preserve">          minItems: 1</w:t>
      </w:r>
    </w:p>
    <w:p w14:paraId="1825488D" w14:textId="77777777" w:rsidR="00232688" w:rsidRPr="003C6351" w:rsidRDefault="00232688" w:rsidP="00232688">
      <w:pPr>
        <w:pStyle w:val="PL"/>
        <w:rPr>
          <w:lang w:val="en-US"/>
        </w:rPr>
      </w:pPr>
      <w:r w:rsidRPr="008B1C02">
        <w:rPr>
          <w:lang w:val="en-US"/>
        </w:rPr>
        <w:t xml:space="preserve">          nullable: true</w:t>
      </w:r>
    </w:p>
    <w:p w14:paraId="695CF9D9" w14:textId="77777777" w:rsidR="00232688" w:rsidRDefault="00232688" w:rsidP="00232688">
      <w:pPr>
        <w:pStyle w:val="PL"/>
      </w:pPr>
      <w:r>
        <w:t xml:space="preserve">          description: &gt;</w:t>
      </w:r>
    </w:p>
    <w:p w14:paraId="2EE9F59D" w14:textId="661B765A" w:rsidR="00232688" w:rsidRPr="002178AD" w:rsidRDefault="00232688" w:rsidP="00232688">
      <w:pPr>
        <w:pStyle w:val="PL"/>
      </w:pPr>
      <w:r>
        <w:t xml:space="preserve">            Contains the service parameter</w:t>
      </w:r>
      <w:ins w:id="131" w:author="Ericsson August r1" w:date="2024-08-21T17:24:00Z">
        <w:r w:rsidR="00BD45FD">
          <w:t>s</w:t>
        </w:r>
      </w:ins>
      <w:r>
        <w:t xml:space="preserve"> used to influence the URSP</w:t>
      </w:r>
      <w:r w:rsidRPr="006B3A99">
        <w:t xml:space="preserve"> </w:t>
      </w:r>
      <w:ins w:id="132" w:author="Ericsson August r1" w:date="2024-08-21T17:24:00Z">
        <w:r w:rsidR="00BD45FD">
          <w:t>rule(s</w:t>
        </w:r>
        <w:r w:rsidR="00354D6B">
          <w:t>).</w:t>
        </w:r>
      </w:ins>
      <w:del w:id="133" w:author="Ericsson August r0" w:date="2024-07-24T20:40:00Z">
        <w:r w:rsidDel="009F1D42">
          <w:delText>and/</w:delText>
        </w:r>
      </w:del>
      <w:del w:id="134" w:author="Ericsson August r1" w:date="2024-08-21T17:24:00Z">
        <w:r w:rsidDel="00BD45FD">
          <w:delText>or VPLMN specific URSP</w:delText>
        </w:r>
      </w:del>
      <w:del w:id="135" w:author="Ericsson August r0" w:date="2024-07-24T20:41:00Z">
        <w:r w:rsidDel="00B7734B">
          <w:delText>.</w:delText>
        </w:r>
      </w:del>
    </w:p>
    <w:p w14:paraId="51F7BC38" w14:textId="77777777" w:rsidR="009F1D42" w:rsidRPr="002178AD" w:rsidRDefault="009F1D42" w:rsidP="009F1D42">
      <w:pPr>
        <w:pStyle w:val="PL"/>
        <w:rPr>
          <w:ins w:id="136" w:author="Ericsson August r0" w:date="2024-07-24T20:40:00Z"/>
        </w:rPr>
      </w:pPr>
      <w:ins w:id="137" w:author="Ericsson August r0" w:date="2024-07-24T20:40:00Z">
        <w:r w:rsidRPr="002178AD">
          <w:t xml:space="preserve">        </w:t>
        </w:r>
        <w:r>
          <w:t>vpsU</w:t>
        </w:r>
        <w:r w:rsidRPr="002178AD">
          <w:t>rspGuidance:</w:t>
        </w:r>
      </w:ins>
    </w:p>
    <w:p w14:paraId="27FC89E3" w14:textId="77777777" w:rsidR="009F1D42" w:rsidRPr="002178AD" w:rsidRDefault="009F1D42" w:rsidP="009F1D42">
      <w:pPr>
        <w:pStyle w:val="PL"/>
        <w:rPr>
          <w:ins w:id="138" w:author="Ericsson August r0" w:date="2024-07-24T20:40:00Z"/>
        </w:rPr>
      </w:pPr>
      <w:ins w:id="139" w:author="Ericsson August r0" w:date="2024-07-24T20:40:00Z">
        <w:r w:rsidRPr="002178AD">
          <w:t xml:space="preserve">          type: array</w:t>
        </w:r>
      </w:ins>
    </w:p>
    <w:p w14:paraId="1E427F44" w14:textId="77777777" w:rsidR="009F1D42" w:rsidRPr="002178AD" w:rsidRDefault="009F1D42" w:rsidP="009F1D42">
      <w:pPr>
        <w:pStyle w:val="PL"/>
        <w:rPr>
          <w:ins w:id="140" w:author="Ericsson August r0" w:date="2024-07-24T20:40:00Z"/>
        </w:rPr>
      </w:pPr>
      <w:ins w:id="141" w:author="Ericsson August r0" w:date="2024-07-24T20:40:00Z">
        <w:r w:rsidRPr="002178AD">
          <w:t xml:space="preserve">          items:</w:t>
        </w:r>
      </w:ins>
    </w:p>
    <w:p w14:paraId="78191736" w14:textId="77777777" w:rsidR="009F1D42" w:rsidRPr="002178AD" w:rsidRDefault="009F1D42" w:rsidP="009F1D42">
      <w:pPr>
        <w:pStyle w:val="PL"/>
        <w:rPr>
          <w:ins w:id="142" w:author="Ericsson August r0" w:date="2024-07-24T20:40:00Z"/>
        </w:rPr>
      </w:pPr>
      <w:ins w:id="143" w:author="Ericsson August r0" w:date="2024-07-24T20:40:00Z">
        <w:r w:rsidRPr="002178AD">
          <w:t xml:space="preserve">            $ref: 'TS29522_ServiceParameter.yaml#/components/schemas/UrspRuleRequest'</w:t>
        </w:r>
      </w:ins>
    </w:p>
    <w:p w14:paraId="759C65B4" w14:textId="77777777" w:rsidR="009F1D42" w:rsidRPr="002178AD" w:rsidRDefault="009F1D42" w:rsidP="009F1D42">
      <w:pPr>
        <w:pStyle w:val="PL"/>
        <w:rPr>
          <w:ins w:id="144" w:author="Ericsson August r0" w:date="2024-07-24T20:40:00Z"/>
        </w:rPr>
      </w:pPr>
      <w:ins w:id="145" w:author="Ericsson August r0" w:date="2024-07-24T20:40:00Z">
        <w:r w:rsidRPr="002178AD">
          <w:t xml:space="preserve">          minItems: 1</w:t>
        </w:r>
      </w:ins>
    </w:p>
    <w:p w14:paraId="38640D62" w14:textId="16CE2C93" w:rsidR="009F1D42" w:rsidRDefault="009F1D42" w:rsidP="009F1D42">
      <w:pPr>
        <w:pStyle w:val="PL"/>
        <w:rPr>
          <w:ins w:id="146" w:author="Ericsson August r0" w:date="2024-07-24T20:40:00Z"/>
        </w:rPr>
      </w:pPr>
      <w:ins w:id="147" w:author="Ericsson August r0" w:date="2024-07-24T20:40:00Z">
        <w:r>
          <w:t xml:space="preserve">      </w:t>
        </w:r>
      </w:ins>
      <w:ins w:id="148" w:author="Ericsson August r0" w:date="2024-07-24T20:41:00Z">
        <w:r>
          <w:t xml:space="preserve">    </w:t>
        </w:r>
        <w:r w:rsidR="00B7734B">
          <w:t>nullable: true</w:t>
        </w:r>
      </w:ins>
    </w:p>
    <w:p w14:paraId="0BF6AA99" w14:textId="54F79034" w:rsidR="009F1D42" w:rsidRDefault="009F1D42" w:rsidP="009F1D42">
      <w:pPr>
        <w:pStyle w:val="PL"/>
        <w:rPr>
          <w:ins w:id="149" w:author="Ericsson August r0" w:date="2024-07-24T20:40:00Z"/>
        </w:rPr>
      </w:pPr>
      <w:ins w:id="150" w:author="Ericsson August r0" w:date="2024-07-24T20:40:00Z">
        <w:r w:rsidRPr="002178AD">
          <w:t xml:space="preserve">          description: </w:t>
        </w:r>
        <w:r>
          <w:t>&gt;</w:t>
        </w:r>
      </w:ins>
    </w:p>
    <w:p w14:paraId="15DD9617" w14:textId="5EFBCBC8" w:rsidR="009F1D42" w:rsidRPr="002178AD" w:rsidRDefault="009F1D42" w:rsidP="009F1D42">
      <w:pPr>
        <w:pStyle w:val="PL"/>
        <w:rPr>
          <w:ins w:id="151" w:author="Ericsson August r0" w:date="2024-07-24T20:40:00Z"/>
        </w:rPr>
      </w:pPr>
      <w:ins w:id="152" w:author="Ericsson August r0" w:date="2024-07-24T20:40:00Z">
        <w:r>
          <w:t xml:space="preserve">            </w:t>
        </w:r>
        <w:r w:rsidRPr="002178AD">
          <w:t>Contains the service parameter</w:t>
        </w:r>
      </w:ins>
      <w:ins w:id="153" w:author="Ericsson August r1" w:date="2024-08-21T17:50:00Z">
        <w:r w:rsidR="0028187D">
          <w:t>s</w:t>
        </w:r>
      </w:ins>
      <w:ins w:id="154" w:author="Ericsson August r0" w:date="2024-07-24T20:40:00Z">
        <w:r w:rsidRPr="002178AD">
          <w:t xml:space="preserve"> used to guide the</w:t>
        </w:r>
        <w:r>
          <w:t xml:space="preserve"> VPLMN specific URSP </w:t>
        </w:r>
      </w:ins>
      <w:ins w:id="155" w:author="Ericsson August r1" w:date="2024-08-21T17:50:00Z">
        <w:r w:rsidR="0028187D">
          <w:t>rule</w:t>
        </w:r>
        <w:r w:rsidR="002C5E9B">
          <w:t>(</w:t>
        </w:r>
        <w:r w:rsidR="0028187D">
          <w:t>s</w:t>
        </w:r>
        <w:r w:rsidR="002C5E9B">
          <w:t>).</w:t>
        </w:r>
      </w:ins>
    </w:p>
    <w:p w14:paraId="60806492"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389F1B64"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4AEAA9D0"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7816C47"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2B239FDC"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10B87A04"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102D9CAF" w14:textId="77777777" w:rsidR="00232688" w:rsidRPr="00E157B7"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40E0A603" w14:textId="77777777" w:rsidR="00232688" w:rsidRPr="002178AD" w:rsidRDefault="00232688" w:rsidP="00232688">
      <w:pPr>
        <w:pStyle w:val="PL"/>
      </w:pPr>
      <w:r w:rsidRPr="002178AD">
        <w:t xml:space="preserve">        deliveryEvents:</w:t>
      </w:r>
    </w:p>
    <w:p w14:paraId="054DA306" w14:textId="77777777" w:rsidR="00232688" w:rsidRPr="002178AD" w:rsidRDefault="00232688" w:rsidP="00232688">
      <w:pPr>
        <w:pStyle w:val="PL"/>
      </w:pPr>
      <w:r w:rsidRPr="002178AD">
        <w:t xml:space="preserve">          type: array</w:t>
      </w:r>
    </w:p>
    <w:p w14:paraId="0E73E02B" w14:textId="77777777" w:rsidR="00232688" w:rsidRPr="002178AD" w:rsidRDefault="00232688" w:rsidP="00232688">
      <w:pPr>
        <w:pStyle w:val="PL"/>
      </w:pPr>
      <w:r w:rsidRPr="002178AD">
        <w:t xml:space="preserve">          items:</w:t>
      </w:r>
    </w:p>
    <w:p w14:paraId="0E6B93F0" w14:textId="77777777" w:rsidR="00232688" w:rsidRPr="002178AD" w:rsidRDefault="00232688" w:rsidP="00232688">
      <w:pPr>
        <w:pStyle w:val="PL"/>
      </w:pPr>
      <w:r w:rsidRPr="002178AD">
        <w:t xml:space="preserve">           $ref: 'TS29522_ServiceParameter.yaml#/components/schemas/Event'</w:t>
      </w:r>
    </w:p>
    <w:p w14:paraId="50170826" w14:textId="77777777" w:rsidR="00232688" w:rsidRDefault="00232688" w:rsidP="00232688">
      <w:pPr>
        <w:pStyle w:val="PL"/>
      </w:pPr>
      <w:r w:rsidRPr="002178AD">
        <w:t xml:space="preserve">          minItems: 1</w:t>
      </w:r>
    </w:p>
    <w:p w14:paraId="1EA068DB" w14:textId="77777777" w:rsidR="00232688" w:rsidRPr="00F052CD" w:rsidRDefault="00232688" w:rsidP="00232688">
      <w:pPr>
        <w:pStyle w:val="PL"/>
        <w:rPr>
          <w:lang w:val="en-US"/>
        </w:rPr>
      </w:pPr>
      <w:r w:rsidRPr="008B1C02">
        <w:rPr>
          <w:lang w:val="en-US"/>
        </w:rPr>
        <w:t xml:space="preserve">          nullable: true</w:t>
      </w:r>
    </w:p>
    <w:p w14:paraId="0AE3653D" w14:textId="77777777" w:rsidR="00232688" w:rsidRPr="002178AD" w:rsidRDefault="00232688" w:rsidP="00232688">
      <w:pPr>
        <w:pStyle w:val="PL"/>
      </w:pPr>
      <w:r w:rsidRPr="002178AD">
        <w:t xml:space="preserve">          description: Contains the </w:t>
      </w:r>
      <w:r w:rsidRPr="002178AD">
        <w:rPr>
          <w:lang w:eastAsia="zh-CN"/>
        </w:rPr>
        <w:t>outcome of the UE Policy Delivery</w:t>
      </w:r>
      <w:r w:rsidRPr="002178AD">
        <w:t>.</w:t>
      </w:r>
    </w:p>
    <w:p w14:paraId="50AF9A2B" w14:textId="77777777" w:rsidR="00232688" w:rsidRPr="002178AD" w:rsidRDefault="00232688" w:rsidP="00232688">
      <w:pPr>
        <w:pStyle w:val="PL"/>
      </w:pPr>
      <w:r w:rsidRPr="002178AD">
        <w:t xml:space="preserve">        policDelivNotifUri:</w:t>
      </w:r>
    </w:p>
    <w:p w14:paraId="7BBA489F" w14:textId="77777777" w:rsidR="00232688" w:rsidRPr="002178AD" w:rsidRDefault="00232688" w:rsidP="00232688">
      <w:pPr>
        <w:pStyle w:val="PL"/>
      </w:pPr>
      <w:r w:rsidRPr="002178AD">
        <w:t xml:space="preserve">          $ref: 'TS29571_CommonData.yaml#/components/schemas/Uri'</w:t>
      </w:r>
    </w:p>
    <w:p w14:paraId="3480F645" w14:textId="77777777" w:rsidR="00232688" w:rsidRPr="002178AD" w:rsidRDefault="00232688" w:rsidP="00232688">
      <w:pPr>
        <w:pStyle w:val="PL"/>
      </w:pPr>
      <w:r w:rsidRPr="002178AD">
        <w:t xml:space="preserve">        headers:</w:t>
      </w:r>
    </w:p>
    <w:p w14:paraId="52748E4E"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C842CFC" w14:textId="77777777" w:rsidR="00232688" w:rsidRPr="002178AD" w:rsidRDefault="00232688" w:rsidP="00232688">
      <w:pPr>
        <w:pStyle w:val="PL"/>
      </w:pPr>
      <w:r w:rsidRPr="002178AD">
        <w:t xml:space="preserve">          type: array</w:t>
      </w:r>
    </w:p>
    <w:p w14:paraId="55BEB9E7" w14:textId="77777777" w:rsidR="00232688" w:rsidRPr="002178AD" w:rsidRDefault="00232688" w:rsidP="00232688">
      <w:pPr>
        <w:pStyle w:val="PL"/>
      </w:pPr>
      <w:r w:rsidRPr="002178AD">
        <w:t xml:space="preserve">          items:</w:t>
      </w:r>
    </w:p>
    <w:p w14:paraId="10EEC483" w14:textId="77777777" w:rsidR="00232688" w:rsidRPr="002178AD" w:rsidRDefault="00232688" w:rsidP="00232688">
      <w:pPr>
        <w:pStyle w:val="PL"/>
      </w:pPr>
      <w:r w:rsidRPr="002178AD">
        <w:t xml:space="preserve">            type: string</w:t>
      </w:r>
    </w:p>
    <w:p w14:paraId="32F59727" w14:textId="77777777" w:rsidR="00232688" w:rsidRPr="002178AD" w:rsidRDefault="00232688" w:rsidP="00232688">
      <w:pPr>
        <w:pStyle w:val="PL"/>
      </w:pPr>
      <w:r w:rsidRPr="002178AD">
        <w:t xml:space="preserve">          minItems: 1</w:t>
      </w:r>
    </w:p>
    <w:p w14:paraId="12B48A8A" w14:textId="77777777" w:rsidR="00232688" w:rsidRPr="002178AD" w:rsidRDefault="00232688" w:rsidP="00232688">
      <w:pPr>
        <w:pStyle w:val="PL"/>
      </w:pPr>
      <w:r w:rsidRPr="002178AD">
        <w:t xml:space="preserve">        </w:t>
      </w:r>
      <w:r w:rsidRPr="00845C63">
        <w:t>paramForRanging</w:t>
      </w:r>
      <w:r>
        <w:t>S</w:t>
      </w:r>
      <w:r w:rsidRPr="00845C63">
        <w:t>l</w:t>
      </w:r>
      <w:r>
        <w:t>P</w:t>
      </w:r>
      <w:r w:rsidRPr="00845C63">
        <w:t>os</w:t>
      </w:r>
      <w:r w:rsidRPr="002178AD">
        <w:t>:</w:t>
      </w:r>
    </w:p>
    <w:p w14:paraId="33337BAB" w14:textId="77777777" w:rsidR="00232688" w:rsidRPr="002178AD" w:rsidRDefault="00232688" w:rsidP="00232688">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591C170D" w14:textId="77777777" w:rsidR="00232688" w:rsidRDefault="00232688" w:rsidP="00232688">
      <w:pPr>
        <w:pStyle w:val="PL"/>
      </w:pPr>
    </w:p>
    <w:p w14:paraId="25AD35F3" w14:textId="77777777" w:rsidR="00232688" w:rsidRPr="002178AD" w:rsidRDefault="00232688" w:rsidP="00232688">
      <w:pPr>
        <w:pStyle w:val="PL"/>
      </w:pPr>
      <w:r w:rsidRPr="002178AD">
        <w:t xml:space="preserve">    AmInfluData:</w:t>
      </w:r>
    </w:p>
    <w:p w14:paraId="00FB7828" w14:textId="77777777" w:rsidR="00232688" w:rsidRPr="002178AD" w:rsidRDefault="00232688" w:rsidP="00232688">
      <w:pPr>
        <w:pStyle w:val="PL"/>
      </w:pPr>
      <w:r w:rsidRPr="002178AD">
        <w:t xml:space="preserve">      description: Represents the AM Influence Data.</w:t>
      </w:r>
    </w:p>
    <w:p w14:paraId="4A3D57F1" w14:textId="77777777" w:rsidR="00232688" w:rsidRPr="002178AD" w:rsidRDefault="00232688" w:rsidP="00232688">
      <w:pPr>
        <w:pStyle w:val="PL"/>
      </w:pPr>
      <w:r w:rsidRPr="002178AD">
        <w:t xml:space="preserve">      type: object</w:t>
      </w:r>
    </w:p>
    <w:p w14:paraId="2E63A859" w14:textId="77777777" w:rsidR="00232688" w:rsidRPr="002178AD" w:rsidRDefault="00232688" w:rsidP="00232688">
      <w:pPr>
        <w:pStyle w:val="PL"/>
      </w:pPr>
      <w:r w:rsidRPr="002178AD">
        <w:t xml:space="preserve">      properties:</w:t>
      </w:r>
    </w:p>
    <w:p w14:paraId="403E1D92" w14:textId="77777777" w:rsidR="00232688" w:rsidRPr="002178AD" w:rsidRDefault="00232688" w:rsidP="00232688">
      <w:pPr>
        <w:pStyle w:val="PL"/>
      </w:pPr>
      <w:r w:rsidRPr="002178AD">
        <w:t xml:space="preserve">        appIds:</w:t>
      </w:r>
    </w:p>
    <w:p w14:paraId="2A014F92" w14:textId="77777777" w:rsidR="00232688" w:rsidRPr="002178AD" w:rsidRDefault="00232688" w:rsidP="00232688">
      <w:pPr>
        <w:pStyle w:val="PL"/>
      </w:pPr>
      <w:r w:rsidRPr="002178AD">
        <w:t xml:space="preserve">          type: array</w:t>
      </w:r>
    </w:p>
    <w:p w14:paraId="0F564C3D" w14:textId="77777777" w:rsidR="00232688" w:rsidRPr="002178AD" w:rsidRDefault="00232688" w:rsidP="00232688">
      <w:pPr>
        <w:pStyle w:val="PL"/>
      </w:pPr>
      <w:r w:rsidRPr="002178AD">
        <w:t xml:space="preserve">          items:</w:t>
      </w:r>
    </w:p>
    <w:p w14:paraId="7CB77C79" w14:textId="77777777" w:rsidR="00232688" w:rsidRPr="002178AD" w:rsidRDefault="00232688" w:rsidP="00232688">
      <w:pPr>
        <w:pStyle w:val="PL"/>
      </w:pPr>
      <w:r w:rsidRPr="002178AD">
        <w:t xml:space="preserve">            type: string</w:t>
      </w:r>
    </w:p>
    <w:p w14:paraId="262F36A1" w14:textId="77777777" w:rsidR="00232688" w:rsidRPr="002178AD" w:rsidRDefault="00232688" w:rsidP="00232688">
      <w:pPr>
        <w:pStyle w:val="PL"/>
      </w:pPr>
      <w:r w:rsidRPr="002178AD">
        <w:t xml:space="preserve">          minItems: 1</w:t>
      </w:r>
    </w:p>
    <w:p w14:paraId="7C4F7DF3" w14:textId="77777777" w:rsidR="00232688" w:rsidRPr="002178AD" w:rsidRDefault="00232688" w:rsidP="00232688">
      <w:pPr>
        <w:pStyle w:val="PL"/>
      </w:pPr>
      <w:r w:rsidRPr="002178AD">
        <w:t xml:space="preserve">          description: Identifies one or more applications.</w:t>
      </w:r>
    </w:p>
    <w:p w14:paraId="109FCDB7" w14:textId="77777777" w:rsidR="00232688" w:rsidRPr="002178AD" w:rsidRDefault="00232688" w:rsidP="00232688">
      <w:pPr>
        <w:pStyle w:val="PL"/>
      </w:pPr>
      <w:r w:rsidRPr="002178AD">
        <w:t xml:space="preserve">        dnnSnssaiInfos:</w:t>
      </w:r>
    </w:p>
    <w:p w14:paraId="5DA39176" w14:textId="77777777" w:rsidR="00232688" w:rsidRPr="002178AD" w:rsidRDefault="00232688" w:rsidP="00232688">
      <w:pPr>
        <w:pStyle w:val="PL"/>
      </w:pPr>
      <w:r w:rsidRPr="002178AD">
        <w:t xml:space="preserve">          type: array</w:t>
      </w:r>
    </w:p>
    <w:p w14:paraId="67104D9B" w14:textId="77777777" w:rsidR="00232688" w:rsidRPr="002178AD" w:rsidRDefault="00232688" w:rsidP="00232688">
      <w:pPr>
        <w:pStyle w:val="PL"/>
      </w:pPr>
      <w:r w:rsidRPr="002178AD">
        <w:t xml:space="preserve">          items:</w:t>
      </w:r>
    </w:p>
    <w:p w14:paraId="777E292B" w14:textId="77777777" w:rsidR="00232688" w:rsidRPr="002178AD" w:rsidRDefault="00232688" w:rsidP="00232688">
      <w:pPr>
        <w:pStyle w:val="PL"/>
      </w:pPr>
      <w:r w:rsidRPr="002178AD">
        <w:t xml:space="preserve">            $ref: 'TS29522_AMInfluence.yaml#/components/schemas/DnnSnssaiInformation'</w:t>
      </w:r>
    </w:p>
    <w:p w14:paraId="3DFE4C1C" w14:textId="77777777" w:rsidR="00232688" w:rsidRPr="002178AD" w:rsidRDefault="00232688" w:rsidP="00232688">
      <w:pPr>
        <w:pStyle w:val="PL"/>
      </w:pPr>
      <w:r w:rsidRPr="002178AD">
        <w:t xml:space="preserve">          minItems: 1</w:t>
      </w:r>
    </w:p>
    <w:p w14:paraId="5FBAA0D1" w14:textId="77777777" w:rsidR="00232688" w:rsidRPr="002178AD" w:rsidRDefault="00232688" w:rsidP="00232688">
      <w:pPr>
        <w:pStyle w:val="PL"/>
      </w:pPr>
      <w:r w:rsidRPr="002178AD">
        <w:t xml:space="preserve">          description: Identifies one or more DNN, S-NSSAI combinations.</w:t>
      </w:r>
    </w:p>
    <w:p w14:paraId="15B8592E" w14:textId="77777777" w:rsidR="00232688" w:rsidRPr="002178AD" w:rsidRDefault="00232688" w:rsidP="00232688">
      <w:pPr>
        <w:pStyle w:val="PL"/>
      </w:pPr>
      <w:r w:rsidRPr="002178AD">
        <w:t xml:space="preserve">        interGroupId:</w:t>
      </w:r>
    </w:p>
    <w:p w14:paraId="5C41F8B9" w14:textId="77777777" w:rsidR="00232688" w:rsidRPr="002178AD" w:rsidRDefault="00232688" w:rsidP="00232688">
      <w:pPr>
        <w:pStyle w:val="PL"/>
      </w:pPr>
      <w:r w:rsidRPr="002178AD">
        <w:t xml:space="preserve">          $ref: 'TS29571_CommonData.yaml#/components/schemas/GroupId'</w:t>
      </w:r>
    </w:p>
    <w:p w14:paraId="69EFC831" w14:textId="77777777" w:rsidR="00232688" w:rsidRPr="002178AD" w:rsidRDefault="00232688" w:rsidP="00232688">
      <w:pPr>
        <w:pStyle w:val="PL"/>
      </w:pPr>
      <w:r w:rsidRPr="002178AD">
        <w:t xml:space="preserve">        supi:</w:t>
      </w:r>
    </w:p>
    <w:p w14:paraId="2EDFEABA" w14:textId="77777777" w:rsidR="00232688" w:rsidRPr="002178AD" w:rsidRDefault="00232688" w:rsidP="00232688">
      <w:pPr>
        <w:pStyle w:val="PL"/>
      </w:pPr>
      <w:r w:rsidRPr="002178AD">
        <w:t xml:space="preserve">          $ref: 'TS29571_CommonData.yaml#/components/schemas/Supi'</w:t>
      </w:r>
    </w:p>
    <w:p w14:paraId="5F3C9CC3" w14:textId="77777777" w:rsidR="00232688" w:rsidRPr="002178AD" w:rsidRDefault="00232688" w:rsidP="00232688">
      <w:pPr>
        <w:pStyle w:val="PL"/>
      </w:pPr>
      <w:r w:rsidRPr="002178AD">
        <w:t xml:space="preserve">        anyUeInd:</w:t>
      </w:r>
    </w:p>
    <w:p w14:paraId="3356D1B6" w14:textId="77777777" w:rsidR="00232688" w:rsidRPr="002178AD" w:rsidRDefault="00232688" w:rsidP="00232688">
      <w:pPr>
        <w:pStyle w:val="PL"/>
      </w:pPr>
      <w:r w:rsidRPr="002178AD">
        <w:t xml:space="preserve">          type: boolean</w:t>
      </w:r>
    </w:p>
    <w:p w14:paraId="24B80A09" w14:textId="77777777" w:rsidR="00232688" w:rsidRDefault="00232688" w:rsidP="00232688">
      <w:pPr>
        <w:pStyle w:val="PL"/>
      </w:pPr>
      <w:r w:rsidRPr="002178AD">
        <w:t xml:space="preserve">          description:</w:t>
      </w:r>
      <w:r>
        <w:t xml:space="preserve"> &gt;</w:t>
      </w:r>
    </w:p>
    <w:p w14:paraId="4365C9B8" w14:textId="77777777" w:rsidR="00232688" w:rsidRDefault="00232688" w:rsidP="00232688">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whether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32F87881" w14:textId="77777777" w:rsidR="00232688" w:rsidRPr="002178AD" w:rsidRDefault="00232688" w:rsidP="00232688">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0133AC7B" w14:textId="77777777" w:rsidR="00232688" w:rsidRDefault="00232688" w:rsidP="00232688">
      <w:pPr>
        <w:pStyle w:val="PL"/>
      </w:pPr>
      <w:r>
        <w:t xml:space="preserve">        roamUePlmnIds:</w:t>
      </w:r>
    </w:p>
    <w:p w14:paraId="366CA654" w14:textId="77777777" w:rsidR="00232688" w:rsidRDefault="00232688" w:rsidP="00232688">
      <w:pPr>
        <w:pStyle w:val="PL"/>
      </w:pPr>
      <w:r>
        <w:t xml:space="preserve">          type: array</w:t>
      </w:r>
    </w:p>
    <w:p w14:paraId="0135AE7A" w14:textId="77777777" w:rsidR="00232688" w:rsidRDefault="00232688" w:rsidP="00232688">
      <w:pPr>
        <w:pStyle w:val="PL"/>
      </w:pPr>
      <w:r>
        <w:t xml:space="preserve">          items:</w:t>
      </w:r>
    </w:p>
    <w:p w14:paraId="0373219E" w14:textId="77777777" w:rsidR="00232688" w:rsidRDefault="00232688" w:rsidP="00232688">
      <w:pPr>
        <w:pStyle w:val="PL"/>
      </w:pPr>
      <w:r>
        <w:t xml:space="preserve">            $ref: </w:t>
      </w:r>
      <w:r w:rsidRPr="002178AD">
        <w:t>'TS29571_CommonData.yaml#/components/schemas/PlmnId'</w:t>
      </w:r>
    </w:p>
    <w:p w14:paraId="72DD4CB7" w14:textId="77777777" w:rsidR="00232688" w:rsidRDefault="00232688" w:rsidP="00232688">
      <w:pPr>
        <w:pStyle w:val="PL"/>
      </w:pPr>
      <w:r>
        <w:t xml:space="preserve">          minItems: 1</w:t>
      </w:r>
    </w:p>
    <w:p w14:paraId="2ED4F529" w14:textId="77777777" w:rsidR="00232688" w:rsidRDefault="00232688" w:rsidP="00232688">
      <w:pPr>
        <w:pStyle w:val="PL"/>
      </w:pPr>
      <w:r>
        <w:t xml:space="preserve">          description: &gt;</w:t>
      </w:r>
    </w:p>
    <w:p w14:paraId="3ACDF70B" w14:textId="77777777" w:rsidR="00232688" w:rsidRDefault="00232688" w:rsidP="00232688">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0A8B2FF9" w14:textId="77777777" w:rsidR="00232688" w:rsidRPr="002178AD" w:rsidRDefault="00232688" w:rsidP="00232688">
      <w:pPr>
        <w:pStyle w:val="PL"/>
      </w:pPr>
      <w:r>
        <w:rPr>
          <w:rFonts w:cs="Arial"/>
          <w:szCs w:val="18"/>
          <w:lang w:eastAsia="zh-CN"/>
        </w:rPr>
        <w:t xml:space="preserve">            UEs in LBO roaming scenario</w:t>
      </w:r>
      <w:r>
        <w:t>.</w:t>
      </w:r>
    </w:p>
    <w:p w14:paraId="18BC282B" w14:textId="77777777" w:rsidR="00232688" w:rsidRPr="002178AD" w:rsidRDefault="00232688" w:rsidP="00232688">
      <w:pPr>
        <w:pStyle w:val="PL"/>
      </w:pPr>
      <w:r w:rsidRPr="002178AD">
        <w:lastRenderedPageBreak/>
        <w:t xml:space="preserve">        policyDuration:</w:t>
      </w:r>
    </w:p>
    <w:p w14:paraId="055DC2C1" w14:textId="77777777" w:rsidR="00232688" w:rsidRPr="002178AD" w:rsidRDefault="00232688" w:rsidP="00232688">
      <w:pPr>
        <w:pStyle w:val="PL"/>
      </w:pPr>
      <w:r w:rsidRPr="002178AD">
        <w:t xml:space="preserve">          $ref: 'TS29571_CommonData.yaml#/components/schemas/DurationSec'</w:t>
      </w:r>
    </w:p>
    <w:p w14:paraId="79052460" w14:textId="77777777" w:rsidR="00232688" w:rsidRPr="002178AD" w:rsidRDefault="00232688" w:rsidP="00232688">
      <w:pPr>
        <w:pStyle w:val="PL"/>
      </w:pPr>
      <w:r w:rsidRPr="002178AD">
        <w:t xml:space="preserve">        evSubs:</w:t>
      </w:r>
    </w:p>
    <w:p w14:paraId="555174E7" w14:textId="77777777" w:rsidR="00232688" w:rsidRPr="002178AD" w:rsidRDefault="00232688" w:rsidP="00232688">
      <w:pPr>
        <w:pStyle w:val="PL"/>
      </w:pPr>
      <w:r w:rsidRPr="002178AD">
        <w:t xml:space="preserve">          type: array</w:t>
      </w:r>
    </w:p>
    <w:p w14:paraId="30FEAFD7" w14:textId="77777777" w:rsidR="00232688" w:rsidRPr="002178AD" w:rsidRDefault="00232688" w:rsidP="00232688">
      <w:pPr>
        <w:pStyle w:val="PL"/>
      </w:pPr>
      <w:r w:rsidRPr="002178AD">
        <w:t xml:space="preserve">          items:</w:t>
      </w:r>
    </w:p>
    <w:p w14:paraId="35AC907D" w14:textId="77777777" w:rsidR="00232688" w:rsidRPr="002178AD" w:rsidRDefault="00232688" w:rsidP="00232688">
      <w:pPr>
        <w:pStyle w:val="PL"/>
      </w:pPr>
      <w:r w:rsidRPr="002178AD">
        <w:t xml:space="preserve">            $ref: 'TS29522_AMInfluence.yaml#/components/schemas/AmInfluEvent'</w:t>
      </w:r>
    </w:p>
    <w:p w14:paraId="382FECE5" w14:textId="77777777" w:rsidR="00232688" w:rsidRPr="002178AD" w:rsidRDefault="00232688" w:rsidP="00232688">
      <w:pPr>
        <w:pStyle w:val="PL"/>
      </w:pPr>
      <w:r w:rsidRPr="002178AD">
        <w:t xml:space="preserve">          minItems: 1</w:t>
      </w:r>
    </w:p>
    <w:p w14:paraId="219FCCBC" w14:textId="77777777" w:rsidR="00232688" w:rsidRPr="002178AD" w:rsidRDefault="00232688" w:rsidP="00232688">
      <w:pPr>
        <w:pStyle w:val="PL"/>
      </w:pPr>
      <w:r w:rsidRPr="002178AD">
        <w:t xml:space="preserve">          description: </w:t>
      </w:r>
      <w:r w:rsidRPr="002178AD">
        <w:rPr>
          <w:rFonts w:cs="Arial"/>
          <w:szCs w:val="18"/>
          <w:lang w:eastAsia="zh-CN"/>
        </w:rPr>
        <w:t>List of AM related events for which a subscription is required.</w:t>
      </w:r>
    </w:p>
    <w:p w14:paraId="0A7DFCFA" w14:textId="77777777" w:rsidR="00232688" w:rsidRPr="002178AD" w:rsidRDefault="00232688" w:rsidP="00232688">
      <w:pPr>
        <w:pStyle w:val="PL"/>
      </w:pPr>
      <w:r w:rsidRPr="002178AD">
        <w:t xml:space="preserve">        notifUri:</w:t>
      </w:r>
    </w:p>
    <w:p w14:paraId="1E5EAA89" w14:textId="77777777" w:rsidR="00232688" w:rsidRPr="002178AD" w:rsidRDefault="00232688" w:rsidP="00232688">
      <w:pPr>
        <w:pStyle w:val="PL"/>
      </w:pPr>
      <w:r w:rsidRPr="002178AD">
        <w:t xml:space="preserve">          $ref: 'TS29571_CommonData.yaml#/components/schemas/Uri'</w:t>
      </w:r>
    </w:p>
    <w:p w14:paraId="30C10796" w14:textId="77777777" w:rsidR="00232688" w:rsidRPr="002178AD" w:rsidRDefault="00232688" w:rsidP="00232688">
      <w:pPr>
        <w:pStyle w:val="PL"/>
      </w:pPr>
      <w:r w:rsidRPr="002178AD">
        <w:t xml:space="preserve">        notifCorrId:</w:t>
      </w:r>
    </w:p>
    <w:p w14:paraId="784CD9B5" w14:textId="77777777" w:rsidR="00232688" w:rsidRPr="002178AD" w:rsidRDefault="00232688" w:rsidP="00232688">
      <w:pPr>
        <w:pStyle w:val="PL"/>
      </w:pPr>
      <w:r w:rsidRPr="002178AD">
        <w:t xml:space="preserve">          type: string</w:t>
      </w:r>
    </w:p>
    <w:p w14:paraId="3748FB40"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05DBA1E4" w14:textId="77777777" w:rsidR="00232688" w:rsidRPr="002178AD" w:rsidRDefault="00232688" w:rsidP="00232688">
      <w:pPr>
        <w:pStyle w:val="PL"/>
      </w:pPr>
      <w:r w:rsidRPr="002178AD">
        <w:t xml:space="preserve">        headers:</w:t>
      </w:r>
    </w:p>
    <w:p w14:paraId="55DE60EC" w14:textId="77777777" w:rsidR="00232688" w:rsidRPr="002178AD" w:rsidRDefault="00232688" w:rsidP="00232688">
      <w:pPr>
        <w:pStyle w:val="PL"/>
      </w:pPr>
      <w:r w:rsidRPr="002178AD">
        <w:t xml:space="preserve">          type: array</w:t>
      </w:r>
    </w:p>
    <w:p w14:paraId="4F39274F"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EA5D8EA" w14:textId="77777777" w:rsidR="00232688" w:rsidRPr="002178AD" w:rsidRDefault="00232688" w:rsidP="00232688">
      <w:pPr>
        <w:pStyle w:val="PL"/>
      </w:pPr>
      <w:r w:rsidRPr="002178AD">
        <w:t xml:space="preserve">          items:</w:t>
      </w:r>
    </w:p>
    <w:p w14:paraId="1B7F7355" w14:textId="77777777" w:rsidR="00232688" w:rsidRPr="002178AD" w:rsidRDefault="00232688" w:rsidP="00232688">
      <w:pPr>
        <w:pStyle w:val="PL"/>
      </w:pPr>
      <w:r w:rsidRPr="002178AD">
        <w:t xml:space="preserve">            type: string</w:t>
      </w:r>
    </w:p>
    <w:p w14:paraId="0378540E" w14:textId="77777777" w:rsidR="00232688" w:rsidRPr="002178AD" w:rsidRDefault="00232688" w:rsidP="00232688">
      <w:pPr>
        <w:pStyle w:val="PL"/>
      </w:pPr>
      <w:r w:rsidRPr="002178AD">
        <w:t xml:space="preserve">          minItems: 1</w:t>
      </w:r>
    </w:p>
    <w:p w14:paraId="3A3D5E33" w14:textId="77777777" w:rsidR="00232688" w:rsidRPr="002178AD" w:rsidRDefault="00232688" w:rsidP="00232688">
      <w:pPr>
        <w:pStyle w:val="PL"/>
      </w:pPr>
      <w:r w:rsidRPr="002178AD">
        <w:t xml:space="preserve">        thruReq:</w:t>
      </w:r>
    </w:p>
    <w:p w14:paraId="5F539E72" w14:textId="77777777" w:rsidR="00232688" w:rsidRPr="002178AD" w:rsidRDefault="00232688" w:rsidP="00232688">
      <w:pPr>
        <w:pStyle w:val="PL"/>
      </w:pPr>
      <w:r w:rsidRPr="002178AD">
        <w:t xml:space="preserve">          type: boolean</w:t>
      </w:r>
    </w:p>
    <w:p w14:paraId="25F2660A" w14:textId="77777777" w:rsidR="00232688" w:rsidRDefault="00232688" w:rsidP="00232688">
      <w:pPr>
        <w:pStyle w:val="PL"/>
      </w:pPr>
      <w:r w:rsidRPr="002178AD">
        <w:t xml:space="preserve">          description:</w:t>
      </w:r>
      <w:r w:rsidRPr="00B85F7D">
        <w:t xml:space="preserve"> </w:t>
      </w:r>
      <w:r>
        <w:t>&gt;</w:t>
      </w:r>
    </w:p>
    <w:p w14:paraId="5F415351" w14:textId="77777777" w:rsidR="00232688" w:rsidRDefault="00232688" w:rsidP="00232688">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6826216A" w14:textId="77777777" w:rsidR="00232688" w:rsidRPr="002178AD" w:rsidRDefault="00232688" w:rsidP="00232688">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19DCDB4B" w14:textId="77777777" w:rsidR="00232688" w:rsidRPr="002178AD" w:rsidRDefault="00232688" w:rsidP="00232688">
      <w:pPr>
        <w:pStyle w:val="PL"/>
      </w:pPr>
      <w:r w:rsidRPr="002178AD">
        <w:t xml:space="preserve">        covReq:</w:t>
      </w:r>
    </w:p>
    <w:p w14:paraId="48D5826B" w14:textId="77777777" w:rsidR="00232688" w:rsidRPr="002178AD" w:rsidRDefault="00232688" w:rsidP="00232688">
      <w:pPr>
        <w:pStyle w:val="PL"/>
      </w:pPr>
      <w:r w:rsidRPr="002178AD">
        <w:rPr>
          <w:rFonts w:cs="Courier New"/>
          <w:szCs w:val="16"/>
        </w:rPr>
        <w:t xml:space="preserve">          </w:t>
      </w:r>
      <w:r w:rsidRPr="002178AD">
        <w:t>type: array</w:t>
      </w:r>
    </w:p>
    <w:p w14:paraId="41F92939" w14:textId="77777777" w:rsidR="00232688" w:rsidRPr="002178AD" w:rsidRDefault="00232688" w:rsidP="00232688">
      <w:pPr>
        <w:pStyle w:val="PL"/>
      </w:pPr>
      <w:r w:rsidRPr="002178AD">
        <w:t xml:space="preserve">          items:</w:t>
      </w:r>
    </w:p>
    <w:p w14:paraId="0EAF4E32" w14:textId="77777777" w:rsidR="00232688" w:rsidRPr="002178AD" w:rsidRDefault="00232688" w:rsidP="00232688">
      <w:pPr>
        <w:pStyle w:val="PL"/>
      </w:pPr>
      <w:r w:rsidRPr="002178AD">
        <w:t xml:space="preserve">            $ref: 'TS29534_Npcf_AMPolicyAuthorization.yaml#/components/schemas/ServiceAreaCoverageInfo'</w:t>
      </w:r>
    </w:p>
    <w:p w14:paraId="76578983" w14:textId="77777777" w:rsidR="00232688" w:rsidRPr="002178AD" w:rsidRDefault="00232688" w:rsidP="00232688">
      <w:pPr>
        <w:pStyle w:val="PL"/>
        <w:rPr>
          <w:rFonts w:cs="Courier New"/>
          <w:szCs w:val="16"/>
        </w:rPr>
      </w:pPr>
      <w:r w:rsidRPr="002178AD">
        <w:t xml:space="preserve">          minItems: 1</w:t>
      </w:r>
    </w:p>
    <w:p w14:paraId="17434D05" w14:textId="77777777" w:rsidR="00232688" w:rsidRPr="002178AD" w:rsidRDefault="00232688" w:rsidP="00232688">
      <w:pPr>
        <w:pStyle w:val="PL"/>
      </w:pPr>
      <w:r w:rsidRPr="002178AD">
        <w:t xml:space="preserve">          description: </w:t>
      </w:r>
      <w:r w:rsidRPr="002178AD">
        <w:rPr>
          <w:rFonts w:cs="Arial"/>
          <w:szCs w:val="18"/>
          <w:lang w:eastAsia="zh-CN"/>
        </w:rPr>
        <w:t>Indicates the service area coverage requirement.</w:t>
      </w:r>
    </w:p>
    <w:p w14:paraId="0BEE77FC" w14:textId="77777777" w:rsidR="00232688" w:rsidRPr="002178AD" w:rsidRDefault="00232688" w:rsidP="00232688">
      <w:pPr>
        <w:pStyle w:val="PL"/>
      </w:pPr>
      <w:r w:rsidRPr="002178AD">
        <w:t xml:space="preserve">        supportedFeatures:</w:t>
      </w:r>
    </w:p>
    <w:p w14:paraId="567DB6BE" w14:textId="77777777" w:rsidR="00232688" w:rsidRPr="002178AD" w:rsidRDefault="00232688" w:rsidP="00232688">
      <w:pPr>
        <w:pStyle w:val="PL"/>
      </w:pPr>
      <w:r w:rsidRPr="002178AD">
        <w:t xml:space="preserve">          $ref: 'TS29571_CommonData.yaml#/components/schemas/SupportedFeatures'</w:t>
      </w:r>
    </w:p>
    <w:p w14:paraId="2FD879B5" w14:textId="77777777" w:rsidR="00232688" w:rsidRPr="002178AD" w:rsidRDefault="00232688" w:rsidP="00232688">
      <w:pPr>
        <w:pStyle w:val="PL"/>
      </w:pPr>
      <w:r w:rsidRPr="002178AD">
        <w:t xml:space="preserve">        resUri:</w:t>
      </w:r>
    </w:p>
    <w:p w14:paraId="1EC1D0B3" w14:textId="77777777" w:rsidR="00232688" w:rsidRPr="002178AD" w:rsidRDefault="00232688" w:rsidP="00232688">
      <w:pPr>
        <w:pStyle w:val="PL"/>
      </w:pPr>
      <w:r w:rsidRPr="002178AD">
        <w:t xml:space="preserve">          $ref: 'TS29571_CommonData.yaml#/components/schemas/Uri'</w:t>
      </w:r>
    </w:p>
    <w:p w14:paraId="0C70227F" w14:textId="77777777" w:rsidR="00232688" w:rsidRPr="002178AD" w:rsidRDefault="00232688" w:rsidP="00232688">
      <w:pPr>
        <w:pStyle w:val="PL"/>
      </w:pPr>
      <w:r w:rsidRPr="002178AD">
        <w:t xml:space="preserve">        resetIds:</w:t>
      </w:r>
    </w:p>
    <w:p w14:paraId="44E80FD8" w14:textId="77777777" w:rsidR="00232688" w:rsidRPr="002178AD" w:rsidRDefault="00232688" w:rsidP="00232688">
      <w:pPr>
        <w:pStyle w:val="PL"/>
      </w:pPr>
      <w:r w:rsidRPr="002178AD">
        <w:t xml:space="preserve">          type: array</w:t>
      </w:r>
    </w:p>
    <w:p w14:paraId="15B4A3AB" w14:textId="77777777" w:rsidR="00232688" w:rsidRPr="002178AD" w:rsidRDefault="00232688" w:rsidP="00232688">
      <w:pPr>
        <w:pStyle w:val="PL"/>
      </w:pPr>
      <w:r w:rsidRPr="002178AD">
        <w:t xml:space="preserve">          items:</w:t>
      </w:r>
    </w:p>
    <w:p w14:paraId="4DF79490" w14:textId="77777777" w:rsidR="00232688" w:rsidRPr="002178AD" w:rsidRDefault="00232688" w:rsidP="00232688">
      <w:pPr>
        <w:pStyle w:val="PL"/>
      </w:pPr>
      <w:r w:rsidRPr="002178AD">
        <w:t xml:space="preserve">            type: string</w:t>
      </w:r>
    </w:p>
    <w:p w14:paraId="2E0B300E" w14:textId="77777777" w:rsidR="00232688" w:rsidRPr="002178AD" w:rsidRDefault="00232688" w:rsidP="00232688">
      <w:pPr>
        <w:pStyle w:val="PL"/>
      </w:pPr>
      <w:r w:rsidRPr="002178AD">
        <w:t xml:space="preserve">          minItems: 1</w:t>
      </w:r>
    </w:p>
    <w:p w14:paraId="7E3F5775" w14:textId="77777777" w:rsidR="00232688" w:rsidRPr="002178AD" w:rsidRDefault="00232688" w:rsidP="00232688">
      <w:pPr>
        <w:pStyle w:val="PL"/>
      </w:pPr>
      <w:r w:rsidRPr="002178AD">
        <w:t xml:space="preserve">      allOf:</w:t>
      </w:r>
    </w:p>
    <w:p w14:paraId="5F0B238E" w14:textId="77777777" w:rsidR="00232688" w:rsidRPr="002178AD" w:rsidRDefault="00232688" w:rsidP="00232688">
      <w:pPr>
        <w:pStyle w:val="PL"/>
      </w:pPr>
      <w:r w:rsidRPr="002178AD">
        <w:t xml:space="preserve">        - anyOf:</w:t>
      </w:r>
    </w:p>
    <w:p w14:paraId="495FE8C2" w14:textId="77777777" w:rsidR="00232688" w:rsidRPr="002178AD" w:rsidRDefault="00232688" w:rsidP="00232688">
      <w:pPr>
        <w:pStyle w:val="PL"/>
      </w:pPr>
      <w:r w:rsidRPr="002178AD">
        <w:t xml:space="preserve">          - required: [thruReq]</w:t>
      </w:r>
    </w:p>
    <w:p w14:paraId="7F714313" w14:textId="77777777" w:rsidR="00232688" w:rsidRPr="002178AD" w:rsidRDefault="00232688" w:rsidP="00232688">
      <w:pPr>
        <w:pStyle w:val="PL"/>
      </w:pPr>
      <w:r w:rsidRPr="002178AD">
        <w:t xml:space="preserve">          - required: [covReq]</w:t>
      </w:r>
    </w:p>
    <w:p w14:paraId="37271F9F" w14:textId="77777777" w:rsidR="00232688" w:rsidRPr="002178AD" w:rsidRDefault="00232688" w:rsidP="00232688">
      <w:pPr>
        <w:pStyle w:val="PL"/>
      </w:pPr>
      <w:r w:rsidRPr="002178AD">
        <w:t xml:space="preserve">        - oneOf:</w:t>
      </w:r>
    </w:p>
    <w:p w14:paraId="72F4EA01" w14:textId="77777777" w:rsidR="00232688" w:rsidRPr="002178AD" w:rsidRDefault="00232688" w:rsidP="00232688">
      <w:pPr>
        <w:pStyle w:val="PL"/>
      </w:pPr>
      <w:r w:rsidRPr="002178AD">
        <w:t xml:space="preserve">          - required: [supi]</w:t>
      </w:r>
    </w:p>
    <w:p w14:paraId="38C22100" w14:textId="77777777" w:rsidR="00232688" w:rsidRPr="002178AD" w:rsidRDefault="00232688" w:rsidP="00232688">
      <w:pPr>
        <w:pStyle w:val="PL"/>
      </w:pPr>
      <w:r w:rsidRPr="002178AD">
        <w:t xml:space="preserve">          - required: [interGroupId]</w:t>
      </w:r>
    </w:p>
    <w:p w14:paraId="0A78C190" w14:textId="77777777" w:rsidR="00232688" w:rsidRDefault="00232688" w:rsidP="00232688">
      <w:pPr>
        <w:pStyle w:val="PL"/>
      </w:pPr>
      <w:r w:rsidRPr="002178AD">
        <w:t xml:space="preserve">          - required: [anyUeInd]</w:t>
      </w:r>
    </w:p>
    <w:p w14:paraId="55A66C81" w14:textId="77777777" w:rsidR="00232688" w:rsidRPr="002178AD" w:rsidRDefault="00232688" w:rsidP="00232688">
      <w:pPr>
        <w:pStyle w:val="PL"/>
      </w:pPr>
      <w:r w:rsidRPr="002178AD">
        <w:t xml:space="preserve">          - required: [</w:t>
      </w:r>
      <w:r>
        <w:t>roamUePlmnIds</w:t>
      </w:r>
      <w:r w:rsidRPr="002178AD">
        <w:t>]</w:t>
      </w:r>
    </w:p>
    <w:p w14:paraId="6C9D7DBB" w14:textId="77777777" w:rsidR="00232688" w:rsidRDefault="00232688" w:rsidP="00232688">
      <w:pPr>
        <w:pStyle w:val="PL"/>
      </w:pPr>
    </w:p>
    <w:p w14:paraId="70ED6C36" w14:textId="77777777" w:rsidR="00232688" w:rsidRPr="002178AD" w:rsidRDefault="00232688" w:rsidP="00232688">
      <w:pPr>
        <w:pStyle w:val="PL"/>
      </w:pPr>
      <w:r w:rsidRPr="002178AD">
        <w:t xml:space="preserve">    AmInfluDataPatch:</w:t>
      </w:r>
    </w:p>
    <w:p w14:paraId="5F5D486E" w14:textId="77777777" w:rsidR="00232688" w:rsidRPr="002178AD" w:rsidRDefault="00232688" w:rsidP="00232688">
      <w:pPr>
        <w:pStyle w:val="PL"/>
      </w:pPr>
      <w:r w:rsidRPr="002178AD">
        <w:t xml:space="preserve">      description: Represents the AM Influence Data that can be updated.</w:t>
      </w:r>
    </w:p>
    <w:p w14:paraId="18B084B2" w14:textId="77777777" w:rsidR="00232688" w:rsidRPr="002178AD" w:rsidRDefault="00232688" w:rsidP="00232688">
      <w:pPr>
        <w:pStyle w:val="PL"/>
      </w:pPr>
      <w:r w:rsidRPr="002178AD">
        <w:t xml:space="preserve">      type: object</w:t>
      </w:r>
    </w:p>
    <w:p w14:paraId="46DF673F" w14:textId="77777777" w:rsidR="00232688" w:rsidRPr="002178AD" w:rsidRDefault="00232688" w:rsidP="00232688">
      <w:pPr>
        <w:pStyle w:val="PL"/>
      </w:pPr>
      <w:r w:rsidRPr="002178AD">
        <w:t xml:space="preserve">      properties:</w:t>
      </w:r>
    </w:p>
    <w:p w14:paraId="0388B9C7" w14:textId="77777777" w:rsidR="00232688" w:rsidRPr="002178AD" w:rsidRDefault="00232688" w:rsidP="00232688">
      <w:pPr>
        <w:pStyle w:val="PL"/>
      </w:pPr>
      <w:r w:rsidRPr="002178AD">
        <w:t xml:space="preserve">        appIds:</w:t>
      </w:r>
    </w:p>
    <w:p w14:paraId="2F4BAB43" w14:textId="77777777" w:rsidR="00232688" w:rsidRPr="002178AD" w:rsidRDefault="00232688" w:rsidP="00232688">
      <w:pPr>
        <w:pStyle w:val="PL"/>
      </w:pPr>
      <w:r w:rsidRPr="002178AD">
        <w:t xml:space="preserve">          type: array</w:t>
      </w:r>
    </w:p>
    <w:p w14:paraId="04F5E403" w14:textId="77777777" w:rsidR="00232688" w:rsidRPr="002178AD" w:rsidRDefault="00232688" w:rsidP="00232688">
      <w:pPr>
        <w:pStyle w:val="PL"/>
      </w:pPr>
      <w:r w:rsidRPr="002178AD">
        <w:t xml:space="preserve">          items:</w:t>
      </w:r>
    </w:p>
    <w:p w14:paraId="6839032E" w14:textId="77777777" w:rsidR="00232688" w:rsidRPr="002178AD" w:rsidRDefault="00232688" w:rsidP="00232688">
      <w:pPr>
        <w:pStyle w:val="PL"/>
      </w:pPr>
      <w:r w:rsidRPr="002178AD">
        <w:t xml:space="preserve">            type: string</w:t>
      </w:r>
    </w:p>
    <w:p w14:paraId="6E3BEF79" w14:textId="77777777" w:rsidR="00232688" w:rsidRPr="002178AD" w:rsidRDefault="00232688" w:rsidP="00232688">
      <w:pPr>
        <w:pStyle w:val="PL"/>
      </w:pPr>
      <w:r w:rsidRPr="002178AD">
        <w:t xml:space="preserve">          minItems: 1</w:t>
      </w:r>
    </w:p>
    <w:p w14:paraId="0C5EE727" w14:textId="77777777" w:rsidR="00232688" w:rsidRPr="002178AD" w:rsidRDefault="00232688" w:rsidP="00232688">
      <w:pPr>
        <w:pStyle w:val="PL"/>
      </w:pPr>
      <w:r w:rsidRPr="002178AD">
        <w:t xml:space="preserve">          description: Identifies one or more applications.</w:t>
      </w:r>
    </w:p>
    <w:p w14:paraId="2FD66FC0" w14:textId="77777777" w:rsidR="00232688" w:rsidRPr="002178AD" w:rsidRDefault="00232688" w:rsidP="00232688">
      <w:pPr>
        <w:pStyle w:val="PL"/>
      </w:pPr>
      <w:r w:rsidRPr="002178AD">
        <w:t xml:space="preserve">          nullable: true</w:t>
      </w:r>
    </w:p>
    <w:p w14:paraId="5089F583" w14:textId="77777777" w:rsidR="00232688" w:rsidRPr="002178AD" w:rsidRDefault="00232688" w:rsidP="00232688">
      <w:pPr>
        <w:pStyle w:val="PL"/>
      </w:pPr>
      <w:r w:rsidRPr="002178AD">
        <w:t xml:space="preserve">        dnnSnssaiInfos:</w:t>
      </w:r>
    </w:p>
    <w:p w14:paraId="579C777C" w14:textId="77777777" w:rsidR="00232688" w:rsidRPr="002178AD" w:rsidRDefault="00232688" w:rsidP="00232688">
      <w:pPr>
        <w:pStyle w:val="PL"/>
      </w:pPr>
      <w:r w:rsidRPr="002178AD">
        <w:t xml:space="preserve">          type: array</w:t>
      </w:r>
    </w:p>
    <w:p w14:paraId="28A0A22C" w14:textId="77777777" w:rsidR="00232688" w:rsidRPr="002178AD" w:rsidRDefault="00232688" w:rsidP="00232688">
      <w:pPr>
        <w:pStyle w:val="PL"/>
      </w:pPr>
      <w:r w:rsidRPr="002178AD">
        <w:t xml:space="preserve">          items:</w:t>
      </w:r>
    </w:p>
    <w:p w14:paraId="357A2875" w14:textId="77777777" w:rsidR="00232688" w:rsidRPr="002178AD" w:rsidRDefault="00232688" w:rsidP="00232688">
      <w:pPr>
        <w:pStyle w:val="PL"/>
      </w:pPr>
      <w:r w:rsidRPr="002178AD">
        <w:t xml:space="preserve">            $ref: 'TS29522_AMInfluence.yaml#/components/schemas/DnnSnssaiInformation'</w:t>
      </w:r>
    </w:p>
    <w:p w14:paraId="2A6EEC5E" w14:textId="77777777" w:rsidR="00232688" w:rsidRPr="002178AD" w:rsidRDefault="00232688" w:rsidP="00232688">
      <w:pPr>
        <w:pStyle w:val="PL"/>
      </w:pPr>
      <w:r w:rsidRPr="002178AD">
        <w:t xml:space="preserve">          minItems: 1</w:t>
      </w:r>
    </w:p>
    <w:p w14:paraId="7C6EA025" w14:textId="77777777" w:rsidR="00232688" w:rsidRPr="002178AD" w:rsidRDefault="00232688" w:rsidP="00232688">
      <w:pPr>
        <w:pStyle w:val="PL"/>
      </w:pPr>
      <w:r w:rsidRPr="002178AD">
        <w:t xml:space="preserve">          description: Identifies one or more DNN, S-NSSAI combinations.</w:t>
      </w:r>
    </w:p>
    <w:p w14:paraId="3B02AF04" w14:textId="77777777" w:rsidR="00232688" w:rsidRPr="002178AD" w:rsidRDefault="00232688" w:rsidP="00232688">
      <w:pPr>
        <w:pStyle w:val="PL"/>
      </w:pPr>
      <w:r w:rsidRPr="002178AD">
        <w:t xml:space="preserve">          nullable: true</w:t>
      </w:r>
    </w:p>
    <w:p w14:paraId="710104CA" w14:textId="77777777" w:rsidR="00232688" w:rsidRPr="002178AD" w:rsidRDefault="00232688" w:rsidP="00232688">
      <w:pPr>
        <w:pStyle w:val="PL"/>
      </w:pPr>
      <w:r w:rsidRPr="002178AD">
        <w:t xml:space="preserve">        evSubs:</w:t>
      </w:r>
    </w:p>
    <w:p w14:paraId="4F21BF81" w14:textId="77777777" w:rsidR="00232688" w:rsidRPr="002178AD" w:rsidRDefault="00232688" w:rsidP="00232688">
      <w:pPr>
        <w:pStyle w:val="PL"/>
      </w:pPr>
      <w:r w:rsidRPr="002178AD">
        <w:t xml:space="preserve">          type: array</w:t>
      </w:r>
    </w:p>
    <w:p w14:paraId="5CBC9719" w14:textId="77777777" w:rsidR="00232688" w:rsidRPr="002178AD" w:rsidRDefault="00232688" w:rsidP="00232688">
      <w:pPr>
        <w:pStyle w:val="PL"/>
      </w:pPr>
      <w:r w:rsidRPr="002178AD">
        <w:t xml:space="preserve">          items:</w:t>
      </w:r>
    </w:p>
    <w:p w14:paraId="49FD6EC0" w14:textId="77777777" w:rsidR="00232688" w:rsidRPr="002178AD" w:rsidRDefault="00232688" w:rsidP="00232688">
      <w:pPr>
        <w:pStyle w:val="PL"/>
      </w:pPr>
      <w:r w:rsidRPr="002178AD">
        <w:t xml:space="preserve">            $ref: 'TS29522_AMInfluence.yaml#/components/schemas/AmInfluEvent'</w:t>
      </w:r>
    </w:p>
    <w:p w14:paraId="1A8E9F55" w14:textId="77777777" w:rsidR="00232688" w:rsidRPr="002178AD" w:rsidRDefault="00232688" w:rsidP="00232688">
      <w:pPr>
        <w:pStyle w:val="PL"/>
      </w:pPr>
      <w:r w:rsidRPr="002178AD">
        <w:t xml:space="preserve">          minItems: 1</w:t>
      </w:r>
    </w:p>
    <w:p w14:paraId="6C8342B6" w14:textId="77777777" w:rsidR="00232688" w:rsidRPr="002178AD" w:rsidRDefault="00232688" w:rsidP="00232688">
      <w:pPr>
        <w:pStyle w:val="PL"/>
      </w:pPr>
      <w:r w:rsidRPr="002178AD">
        <w:t xml:space="preserve">          description: </w:t>
      </w:r>
      <w:r w:rsidRPr="002178AD">
        <w:rPr>
          <w:rFonts w:cs="Arial"/>
          <w:szCs w:val="18"/>
          <w:lang w:eastAsia="zh-CN"/>
        </w:rPr>
        <w:t>List of AM related events for which a subscription is required.</w:t>
      </w:r>
    </w:p>
    <w:p w14:paraId="02A34139" w14:textId="77777777" w:rsidR="00232688" w:rsidRPr="002178AD" w:rsidRDefault="00232688" w:rsidP="00232688">
      <w:pPr>
        <w:pStyle w:val="PL"/>
      </w:pPr>
      <w:r w:rsidRPr="002178AD">
        <w:t xml:space="preserve">          nullable: true</w:t>
      </w:r>
    </w:p>
    <w:p w14:paraId="4C09D9FC" w14:textId="77777777" w:rsidR="00232688" w:rsidRPr="002178AD" w:rsidRDefault="00232688" w:rsidP="00232688">
      <w:pPr>
        <w:pStyle w:val="PL"/>
      </w:pPr>
      <w:r w:rsidRPr="002178AD">
        <w:t xml:space="preserve">        headers:</w:t>
      </w:r>
    </w:p>
    <w:p w14:paraId="30FC6DD2" w14:textId="77777777" w:rsidR="00232688" w:rsidRPr="002178AD" w:rsidRDefault="00232688" w:rsidP="00232688">
      <w:pPr>
        <w:pStyle w:val="PL"/>
      </w:pPr>
      <w:r w:rsidRPr="002178AD">
        <w:t xml:space="preserve">          type: array</w:t>
      </w:r>
    </w:p>
    <w:p w14:paraId="5F0DD087"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005B092" w14:textId="77777777" w:rsidR="00232688" w:rsidRPr="002178AD" w:rsidRDefault="00232688" w:rsidP="00232688">
      <w:pPr>
        <w:pStyle w:val="PL"/>
      </w:pPr>
      <w:r w:rsidRPr="002178AD">
        <w:lastRenderedPageBreak/>
        <w:t xml:space="preserve">          items:</w:t>
      </w:r>
    </w:p>
    <w:p w14:paraId="6553AF99" w14:textId="77777777" w:rsidR="00232688" w:rsidRPr="002178AD" w:rsidRDefault="00232688" w:rsidP="00232688">
      <w:pPr>
        <w:pStyle w:val="PL"/>
      </w:pPr>
      <w:r w:rsidRPr="002178AD">
        <w:t xml:space="preserve">            type: string</w:t>
      </w:r>
    </w:p>
    <w:p w14:paraId="56846343" w14:textId="77777777" w:rsidR="00232688" w:rsidRPr="002178AD" w:rsidRDefault="00232688" w:rsidP="00232688">
      <w:pPr>
        <w:pStyle w:val="PL"/>
      </w:pPr>
      <w:r w:rsidRPr="002178AD">
        <w:t xml:space="preserve">          minItems: 1</w:t>
      </w:r>
    </w:p>
    <w:p w14:paraId="2FE0E3A6" w14:textId="77777777" w:rsidR="00232688" w:rsidRPr="002178AD" w:rsidRDefault="00232688" w:rsidP="00232688">
      <w:pPr>
        <w:pStyle w:val="PL"/>
      </w:pPr>
      <w:r w:rsidRPr="002178AD">
        <w:t xml:space="preserve">        thruReq:</w:t>
      </w:r>
    </w:p>
    <w:p w14:paraId="618A16C4" w14:textId="77777777" w:rsidR="00232688" w:rsidRPr="002178AD" w:rsidRDefault="00232688" w:rsidP="00232688">
      <w:pPr>
        <w:pStyle w:val="PL"/>
      </w:pPr>
      <w:r w:rsidRPr="002178AD">
        <w:t xml:space="preserve">          type: boolean</w:t>
      </w:r>
    </w:p>
    <w:p w14:paraId="099857A4"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3466DA6A" w14:textId="77777777" w:rsidR="00232688" w:rsidRPr="002178AD" w:rsidRDefault="00232688" w:rsidP="00232688">
      <w:pPr>
        <w:pStyle w:val="PL"/>
      </w:pPr>
      <w:r w:rsidRPr="002178AD">
        <w:t xml:space="preserve">          nullable: true</w:t>
      </w:r>
    </w:p>
    <w:p w14:paraId="68D5D1F2" w14:textId="77777777" w:rsidR="00232688" w:rsidRPr="002178AD" w:rsidRDefault="00232688" w:rsidP="00232688">
      <w:pPr>
        <w:pStyle w:val="PL"/>
      </w:pPr>
      <w:r w:rsidRPr="002178AD">
        <w:t xml:space="preserve">        notifUri:</w:t>
      </w:r>
    </w:p>
    <w:p w14:paraId="6DE42F04" w14:textId="77777777" w:rsidR="00232688" w:rsidRPr="002178AD" w:rsidRDefault="00232688" w:rsidP="00232688">
      <w:pPr>
        <w:pStyle w:val="PL"/>
      </w:pPr>
      <w:r w:rsidRPr="002178AD">
        <w:t xml:space="preserve">          $ref: 'TS29571_CommonData.yaml#/components/schemas/UriRm'</w:t>
      </w:r>
    </w:p>
    <w:p w14:paraId="65ECA130" w14:textId="77777777" w:rsidR="00232688" w:rsidRPr="002178AD" w:rsidRDefault="00232688" w:rsidP="00232688">
      <w:pPr>
        <w:pStyle w:val="PL"/>
      </w:pPr>
      <w:r w:rsidRPr="002178AD">
        <w:t xml:space="preserve">        notifCorrId:</w:t>
      </w:r>
    </w:p>
    <w:p w14:paraId="41F0AEA4" w14:textId="77777777" w:rsidR="00232688" w:rsidRPr="002178AD" w:rsidRDefault="00232688" w:rsidP="00232688">
      <w:pPr>
        <w:pStyle w:val="PL"/>
      </w:pPr>
      <w:r w:rsidRPr="002178AD">
        <w:t xml:space="preserve">          type: string</w:t>
      </w:r>
    </w:p>
    <w:p w14:paraId="49689B40"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4D18BFA4" w14:textId="77777777" w:rsidR="00232688" w:rsidRPr="002178AD" w:rsidRDefault="00232688" w:rsidP="00232688">
      <w:pPr>
        <w:pStyle w:val="PL"/>
      </w:pPr>
      <w:r w:rsidRPr="002178AD">
        <w:rPr>
          <w:rFonts w:cs="Arial"/>
          <w:szCs w:val="18"/>
          <w:lang w:eastAsia="zh-CN"/>
        </w:rPr>
        <w:t xml:space="preserve">          nullable: true</w:t>
      </w:r>
    </w:p>
    <w:p w14:paraId="497CC4CE" w14:textId="77777777" w:rsidR="00232688" w:rsidRPr="002178AD" w:rsidRDefault="00232688" w:rsidP="00232688">
      <w:pPr>
        <w:pStyle w:val="PL"/>
      </w:pPr>
      <w:r w:rsidRPr="002178AD">
        <w:t xml:space="preserve">        covReq:</w:t>
      </w:r>
    </w:p>
    <w:p w14:paraId="5296DE96" w14:textId="77777777" w:rsidR="00232688" w:rsidRPr="002178AD" w:rsidRDefault="00232688" w:rsidP="00232688">
      <w:pPr>
        <w:pStyle w:val="PL"/>
      </w:pPr>
      <w:r w:rsidRPr="002178AD">
        <w:rPr>
          <w:rFonts w:cs="Courier New"/>
          <w:szCs w:val="16"/>
        </w:rPr>
        <w:t xml:space="preserve">          </w:t>
      </w:r>
      <w:r w:rsidRPr="002178AD">
        <w:t>type: array</w:t>
      </w:r>
    </w:p>
    <w:p w14:paraId="00E612D6" w14:textId="77777777" w:rsidR="00232688" w:rsidRPr="002178AD" w:rsidRDefault="00232688" w:rsidP="00232688">
      <w:pPr>
        <w:pStyle w:val="PL"/>
      </w:pPr>
      <w:r w:rsidRPr="002178AD">
        <w:t xml:space="preserve">          items:</w:t>
      </w:r>
    </w:p>
    <w:p w14:paraId="156D5644" w14:textId="77777777" w:rsidR="00232688" w:rsidRPr="002178AD" w:rsidRDefault="00232688" w:rsidP="00232688">
      <w:pPr>
        <w:pStyle w:val="PL"/>
      </w:pPr>
      <w:r w:rsidRPr="002178AD">
        <w:t xml:space="preserve">            $ref: 'TS29534_Npcf_AMPolicyAuthorization.yaml#/components/schemas/ServiceAreaCoverageInfo'</w:t>
      </w:r>
    </w:p>
    <w:p w14:paraId="1E931CDD" w14:textId="77777777" w:rsidR="00232688" w:rsidRPr="002178AD" w:rsidRDefault="00232688" w:rsidP="00232688">
      <w:pPr>
        <w:pStyle w:val="PL"/>
        <w:rPr>
          <w:rFonts w:cs="Courier New"/>
          <w:szCs w:val="16"/>
        </w:rPr>
      </w:pPr>
      <w:r w:rsidRPr="002178AD">
        <w:t xml:space="preserve">          minItems: 1</w:t>
      </w:r>
    </w:p>
    <w:p w14:paraId="0CC70512"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4A1A36E7" w14:textId="77777777" w:rsidR="00232688" w:rsidRPr="002178AD" w:rsidRDefault="00232688" w:rsidP="00232688">
      <w:pPr>
        <w:pStyle w:val="PL"/>
        <w:rPr>
          <w:rFonts w:cs="Arial"/>
          <w:szCs w:val="18"/>
          <w:lang w:eastAsia="zh-CN"/>
        </w:rPr>
      </w:pPr>
      <w:r w:rsidRPr="002178AD">
        <w:t xml:space="preserve">          nullable: true</w:t>
      </w:r>
    </w:p>
    <w:p w14:paraId="6AB91651" w14:textId="77777777" w:rsidR="00232688" w:rsidRDefault="00232688" w:rsidP="00232688">
      <w:pPr>
        <w:pStyle w:val="PL"/>
      </w:pPr>
    </w:p>
    <w:p w14:paraId="599A1437" w14:textId="77777777" w:rsidR="00232688" w:rsidRPr="002178AD" w:rsidRDefault="00232688" w:rsidP="00232688">
      <w:pPr>
        <w:pStyle w:val="PL"/>
      </w:pPr>
      <w:r w:rsidRPr="002178AD">
        <w:t xml:space="preserve">    ApplicationDataSubs:</w:t>
      </w:r>
    </w:p>
    <w:p w14:paraId="07066650" w14:textId="77777777" w:rsidR="00232688" w:rsidRPr="002178AD" w:rsidRDefault="00232688" w:rsidP="00232688">
      <w:pPr>
        <w:pStyle w:val="PL"/>
      </w:pPr>
      <w:r w:rsidRPr="002178AD">
        <w:t xml:space="preserve">      description: Identifies a subscription to application data change notification.</w:t>
      </w:r>
    </w:p>
    <w:p w14:paraId="1B8FC6DC" w14:textId="77777777" w:rsidR="00232688" w:rsidRPr="002178AD" w:rsidRDefault="00232688" w:rsidP="00232688">
      <w:pPr>
        <w:pStyle w:val="PL"/>
      </w:pPr>
      <w:r w:rsidRPr="002178AD">
        <w:t xml:space="preserve">      type: object</w:t>
      </w:r>
    </w:p>
    <w:p w14:paraId="75CC9772" w14:textId="77777777" w:rsidR="00232688" w:rsidRPr="002178AD" w:rsidRDefault="00232688" w:rsidP="00232688">
      <w:pPr>
        <w:pStyle w:val="PL"/>
      </w:pPr>
      <w:r w:rsidRPr="002178AD">
        <w:t xml:space="preserve">      properties:</w:t>
      </w:r>
    </w:p>
    <w:p w14:paraId="44DAF317" w14:textId="77777777" w:rsidR="00232688" w:rsidRPr="002178AD" w:rsidRDefault="00232688" w:rsidP="00232688">
      <w:pPr>
        <w:pStyle w:val="PL"/>
      </w:pPr>
      <w:r w:rsidRPr="002178AD">
        <w:t xml:space="preserve">        notificationUri:</w:t>
      </w:r>
    </w:p>
    <w:p w14:paraId="1EAC8ACE" w14:textId="77777777" w:rsidR="00232688" w:rsidRPr="002178AD" w:rsidRDefault="00232688" w:rsidP="00232688">
      <w:pPr>
        <w:pStyle w:val="PL"/>
      </w:pPr>
      <w:r w:rsidRPr="002178AD">
        <w:t xml:space="preserve">          $ref: 'TS29571_CommonData.yaml#/components/schemas/Uri'</w:t>
      </w:r>
    </w:p>
    <w:p w14:paraId="5C55C552" w14:textId="77777777" w:rsidR="00232688" w:rsidRPr="002178AD" w:rsidRDefault="00232688" w:rsidP="00232688">
      <w:pPr>
        <w:pStyle w:val="PL"/>
      </w:pPr>
      <w:r w:rsidRPr="002178AD">
        <w:t xml:space="preserve">        dataFilters:</w:t>
      </w:r>
    </w:p>
    <w:p w14:paraId="617FB560" w14:textId="77777777" w:rsidR="00232688" w:rsidRPr="002178AD" w:rsidRDefault="00232688" w:rsidP="00232688">
      <w:pPr>
        <w:pStyle w:val="PL"/>
      </w:pPr>
      <w:r w:rsidRPr="002178AD">
        <w:t xml:space="preserve">          type: array</w:t>
      </w:r>
    </w:p>
    <w:p w14:paraId="7B5E14DD" w14:textId="77777777" w:rsidR="00232688" w:rsidRPr="002178AD" w:rsidRDefault="00232688" w:rsidP="00232688">
      <w:pPr>
        <w:pStyle w:val="PL"/>
      </w:pPr>
      <w:r w:rsidRPr="002178AD">
        <w:t xml:space="preserve">          items:</w:t>
      </w:r>
    </w:p>
    <w:p w14:paraId="63535F30" w14:textId="77777777" w:rsidR="00232688" w:rsidRPr="002178AD" w:rsidRDefault="00232688" w:rsidP="00232688">
      <w:pPr>
        <w:pStyle w:val="PL"/>
      </w:pPr>
      <w:r w:rsidRPr="002178AD">
        <w:t xml:space="preserve">            $ref: '#/components/schemas/DataFilter'</w:t>
      </w:r>
    </w:p>
    <w:p w14:paraId="1077ACDA" w14:textId="77777777" w:rsidR="00232688" w:rsidRPr="002178AD" w:rsidRDefault="00232688" w:rsidP="00232688">
      <w:pPr>
        <w:pStyle w:val="PL"/>
      </w:pPr>
      <w:r w:rsidRPr="002178AD">
        <w:t xml:space="preserve">          minItems: 1</w:t>
      </w:r>
    </w:p>
    <w:p w14:paraId="5A2ED6B3" w14:textId="77777777" w:rsidR="00232688" w:rsidRPr="002178AD" w:rsidRDefault="00232688" w:rsidP="00232688">
      <w:pPr>
        <w:pStyle w:val="PL"/>
      </w:pPr>
      <w:r w:rsidRPr="002178AD">
        <w:t xml:space="preserve">        expiry:</w:t>
      </w:r>
    </w:p>
    <w:p w14:paraId="51EF7102" w14:textId="77777777" w:rsidR="00232688" w:rsidRPr="002178AD" w:rsidRDefault="00232688" w:rsidP="00232688">
      <w:pPr>
        <w:pStyle w:val="PL"/>
      </w:pPr>
      <w:r w:rsidRPr="002178AD">
        <w:t xml:space="preserve">          $ref: 'TS29571_CommonData.yaml#/components/schemas/DateTime'</w:t>
      </w:r>
    </w:p>
    <w:p w14:paraId="69CF4DB7" w14:textId="77777777" w:rsidR="00232688" w:rsidRPr="002178AD" w:rsidRDefault="00232688" w:rsidP="00232688">
      <w:pPr>
        <w:pStyle w:val="PL"/>
      </w:pPr>
      <w:r w:rsidRPr="002178AD">
        <w:t xml:space="preserve">        immRep:</w:t>
      </w:r>
    </w:p>
    <w:p w14:paraId="50E54636" w14:textId="77777777" w:rsidR="00232688" w:rsidRPr="002178AD" w:rsidRDefault="00232688" w:rsidP="00232688">
      <w:pPr>
        <w:pStyle w:val="PL"/>
      </w:pPr>
      <w:r w:rsidRPr="002178AD">
        <w:t xml:space="preserve">          type: boolean</w:t>
      </w:r>
    </w:p>
    <w:p w14:paraId="06C37291" w14:textId="77777777" w:rsidR="00232688" w:rsidRPr="002178AD" w:rsidRDefault="00232688" w:rsidP="00232688">
      <w:pPr>
        <w:pStyle w:val="PL"/>
      </w:pPr>
      <w:r w:rsidRPr="002178AD">
        <w:t xml:space="preserve">          description: Immediate reporting indication.</w:t>
      </w:r>
    </w:p>
    <w:p w14:paraId="130EDC33" w14:textId="77777777" w:rsidR="00232688" w:rsidRPr="002178AD" w:rsidRDefault="00232688" w:rsidP="00232688">
      <w:pPr>
        <w:pStyle w:val="PL"/>
      </w:pPr>
      <w:r w:rsidRPr="002178AD">
        <w:t xml:space="preserve">        amInfluEntries:</w:t>
      </w:r>
    </w:p>
    <w:p w14:paraId="3C225ADB" w14:textId="77777777" w:rsidR="00232688" w:rsidRPr="002178AD" w:rsidRDefault="00232688" w:rsidP="00232688">
      <w:pPr>
        <w:pStyle w:val="PL"/>
      </w:pPr>
      <w:r w:rsidRPr="002178AD">
        <w:t xml:space="preserve">          type: array</w:t>
      </w:r>
    </w:p>
    <w:p w14:paraId="0D046498" w14:textId="77777777" w:rsidR="00232688" w:rsidRPr="002178AD" w:rsidRDefault="00232688" w:rsidP="00232688">
      <w:pPr>
        <w:pStyle w:val="PL"/>
      </w:pPr>
      <w:r w:rsidRPr="002178AD">
        <w:t xml:space="preserve">          items:</w:t>
      </w:r>
    </w:p>
    <w:p w14:paraId="7C93D74F" w14:textId="77777777" w:rsidR="00232688" w:rsidRPr="002178AD" w:rsidRDefault="00232688" w:rsidP="00232688">
      <w:pPr>
        <w:pStyle w:val="PL"/>
      </w:pPr>
      <w:r w:rsidRPr="002178AD">
        <w:t xml:space="preserve">            $ref: '#/components/schemas/AmInfluData'</w:t>
      </w:r>
    </w:p>
    <w:p w14:paraId="4EB7E576" w14:textId="77777777" w:rsidR="00232688" w:rsidRPr="002178AD" w:rsidRDefault="00232688" w:rsidP="00232688">
      <w:pPr>
        <w:pStyle w:val="PL"/>
      </w:pPr>
      <w:r w:rsidRPr="002178AD">
        <w:t xml:space="preserve">          minItems: 1</w:t>
      </w:r>
    </w:p>
    <w:p w14:paraId="7FEAD221" w14:textId="77777777" w:rsidR="00232688" w:rsidRPr="002178AD" w:rsidRDefault="00232688" w:rsidP="00232688">
      <w:pPr>
        <w:pStyle w:val="PL"/>
      </w:pPr>
      <w:r w:rsidRPr="002178AD">
        <w:t xml:space="preserve">          description: The AM Influence Data entries stored in the UDR that match a subscription.</w:t>
      </w:r>
    </w:p>
    <w:p w14:paraId="6E8C3C43" w14:textId="77777777" w:rsidR="00232688" w:rsidRPr="002178AD" w:rsidRDefault="00232688" w:rsidP="00232688">
      <w:pPr>
        <w:pStyle w:val="PL"/>
      </w:pPr>
      <w:r w:rsidRPr="002178AD">
        <w:t xml:space="preserve">        supportedFeatures:</w:t>
      </w:r>
    </w:p>
    <w:p w14:paraId="14F0D559" w14:textId="77777777" w:rsidR="00232688" w:rsidRPr="002178AD" w:rsidRDefault="00232688" w:rsidP="00232688">
      <w:pPr>
        <w:pStyle w:val="PL"/>
      </w:pPr>
      <w:r w:rsidRPr="002178AD">
        <w:t xml:space="preserve">          $ref: 'TS29571_CommonData.yaml#/components/schemas/SupportedFeatures'</w:t>
      </w:r>
    </w:p>
    <w:p w14:paraId="7635664F" w14:textId="77777777" w:rsidR="00232688" w:rsidRPr="002178AD" w:rsidRDefault="00232688" w:rsidP="00232688">
      <w:pPr>
        <w:pStyle w:val="PL"/>
      </w:pPr>
      <w:r w:rsidRPr="002178AD">
        <w:t xml:space="preserve">        resetIds:</w:t>
      </w:r>
    </w:p>
    <w:p w14:paraId="79A2E0A1" w14:textId="77777777" w:rsidR="00232688" w:rsidRPr="002178AD" w:rsidRDefault="00232688" w:rsidP="00232688">
      <w:pPr>
        <w:pStyle w:val="PL"/>
      </w:pPr>
      <w:r w:rsidRPr="002178AD">
        <w:t xml:space="preserve">          type: array</w:t>
      </w:r>
    </w:p>
    <w:p w14:paraId="78906B1C" w14:textId="77777777" w:rsidR="00232688" w:rsidRPr="002178AD" w:rsidRDefault="00232688" w:rsidP="00232688">
      <w:pPr>
        <w:pStyle w:val="PL"/>
      </w:pPr>
      <w:r w:rsidRPr="002178AD">
        <w:t xml:space="preserve">          items:</w:t>
      </w:r>
    </w:p>
    <w:p w14:paraId="5769FD4B" w14:textId="77777777" w:rsidR="00232688" w:rsidRPr="002178AD" w:rsidRDefault="00232688" w:rsidP="00232688">
      <w:pPr>
        <w:pStyle w:val="PL"/>
      </w:pPr>
      <w:r w:rsidRPr="002178AD">
        <w:t xml:space="preserve">            type: string</w:t>
      </w:r>
    </w:p>
    <w:p w14:paraId="18270449" w14:textId="77777777" w:rsidR="00232688" w:rsidRDefault="00232688" w:rsidP="00232688">
      <w:pPr>
        <w:pStyle w:val="PL"/>
      </w:pPr>
      <w:r w:rsidRPr="002178AD">
        <w:t xml:space="preserve">          minItems: 1</w:t>
      </w:r>
    </w:p>
    <w:p w14:paraId="2BDC166C" w14:textId="77777777" w:rsidR="00232688" w:rsidRDefault="00232688" w:rsidP="00232688">
      <w:pPr>
        <w:pStyle w:val="PL"/>
        <w:rPr>
          <w:rFonts w:cs="Arial"/>
          <w:szCs w:val="18"/>
        </w:rPr>
      </w:pPr>
      <w:r>
        <w:rPr>
          <w:rFonts w:cs="Arial"/>
          <w:szCs w:val="18"/>
        </w:rPr>
        <w:t xml:space="preserve">        immReports:</w:t>
      </w:r>
    </w:p>
    <w:p w14:paraId="35550606" w14:textId="77777777" w:rsidR="00232688" w:rsidRPr="002178AD" w:rsidRDefault="00232688" w:rsidP="00232688">
      <w:pPr>
        <w:pStyle w:val="PL"/>
      </w:pPr>
      <w:r w:rsidRPr="002178AD">
        <w:t xml:space="preserve">          type: array</w:t>
      </w:r>
    </w:p>
    <w:p w14:paraId="19D4F763" w14:textId="77777777" w:rsidR="00232688" w:rsidRPr="002178AD" w:rsidRDefault="00232688" w:rsidP="00232688">
      <w:pPr>
        <w:pStyle w:val="PL"/>
      </w:pPr>
      <w:r w:rsidRPr="002178AD">
        <w:t xml:space="preserve">          items:</w:t>
      </w:r>
    </w:p>
    <w:p w14:paraId="1A235753" w14:textId="77777777" w:rsidR="00232688" w:rsidRPr="002178AD" w:rsidRDefault="00232688" w:rsidP="00232688">
      <w:pPr>
        <w:pStyle w:val="PL"/>
      </w:pPr>
      <w:r w:rsidRPr="002178AD">
        <w:t xml:space="preserve">            $ref: '#/components/schemas/</w:t>
      </w:r>
      <w:r>
        <w:t>ApplicationDataChangeNotif</w:t>
      </w:r>
      <w:r w:rsidRPr="002178AD">
        <w:t>'</w:t>
      </w:r>
    </w:p>
    <w:p w14:paraId="58D9D422" w14:textId="77777777" w:rsidR="00232688" w:rsidRDefault="00232688" w:rsidP="00232688">
      <w:pPr>
        <w:pStyle w:val="PL"/>
      </w:pPr>
      <w:r w:rsidRPr="002178AD">
        <w:t xml:space="preserve">          minItems: 1</w:t>
      </w:r>
    </w:p>
    <w:p w14:paraId="37ABF30B" w14:textId="77777777" w:rsidR="00232688" w:rsidRPr="002178AD" w:rsidRDefault="00232688" w:rsidP="00232688">
      <w:pPr>
        <w:pStyle w:val="PL"/>
      </w:pPr>
      <w:r>
        <w:t xml:space="preserve">          description: Immediate report with existing UDR entries.</w:t>
      </w:r>
    </w:p>
    <w:p w14:paraId="5A97CCE7" w14:textId="77777777" w:rsidR="00232688" w:rsidRPr="002178AD" w:rsidRDefault="00232688" w:rsidP="00232688">
      <w:pPr>
        <w:pStyle w:val="PL"/>
      </w:pPr>
      <w:r w:rsidRPr="002178AD">
        <w:t xml:space="preserve">      required:</w:t>
      </w:r>
    </w:p>
    <w:p w14:paraId="0C9CA6F1" w14:textId="77777777" w:rsidR="00232688" w:rsidRPr="002178AD" w:rsidRDefault="00232688" w:rsidP="00232688">
      <w:pPr>
        <w:pStyle w:val="PL"/>
      </w:pPr>
      <w:r w:rsidRPr="002178AD">
        <w:t xml:space="preserve">        - notificationUri</w:t>
      </w:r>
    </w:p>
    <w:p w14:paraId="70BD2A0A" w14:textId="77777777" w:rsidR="00232688" w:rsidRDefault="00232688" w:rsidP="00232688">
      <w:pPr>
        <w:pStyle w:val="PL"/>
      </w:pPr>
    </w:p>
    <w:p w14:paraId="2402AE35" w14:textId="77777777" w:rsidR="00232688" w:rsidRPr="002178AD" w:rsidRDefault="00232688" w:rsidP="00232688">
      <w:pPr>
        <w:pStyle w:val="PL"/>
      </w:pPr>
      <w:r w:rsidRPr="002178AD">
        <w:t xml:space="preserve">    ApplicationDataChangeNotif:</w:t>
      </w:r>
    </w:p>
    <w:p w14:paraId="15E1E260" w14:textId="77777777" w:rsidR="00232688" w:rsidRPr="002178AD" w:rsidRDefault="00232688" w:rsidP="00232688">
      <w:pPr>
        <w:pStyle w:val="PL"/>
      </w:pPr>
      <w:r w:rsidRPr="002178AD">
        <w:t xml:space="preserve">      description: Contains changed application data for which notification was requested.</w:t>
      </w:r>
    </w:p>
    <w:p w14:paraId="15B63C6B" w14:textId="77777777" w:rsidR="00232688" w:rsidRPr="002178AD" w:rsidRDefault="00232688" w:rsidP="00232688">
      <w:pPr>
        <w:pStyle w:val="PL"/>
      </w:pPr>
      <w:r w:rsidRPr="002178AD">
        <w:t xml:space="preserve">      type: object</w:t>
      </w:r>
    </w:p>
    <w:p w14:paraId="0B38898D" w14:textId="77777777" w:rsidR="00232688" w:rsidRPr="002178AD" w:rsidRDefault="00232688" w:rsidP="00232688">
      <w:pPr>
        <w:pStyle w:val="PL"/>
      </w:pPr>
      <w:r w:rsidRPr="002178AD">
        <w:t xml:space="preserve">      properties:</w:t>
      </w:r>
    </w:p>
    <w:p w14:paraId="13018DF0" w14:textId="77777777" w:rsidR="00232688" w:rsidRPr="002178AD" w:rsidRDefault="00232688" w:rsidP="00232688">
      <w:pPr>
        <w:pStyle w:val="PL"/>
      </w:pPr>
      <w:r w:rsidRPr="002178AD">
        <w:t xml:space="preserve">        iptvConfigData:</w:t>
      </w:r>
    </w:p>
    <w:p w14:paraId="3DAEEE01" w14:textId="77777777" w:rsidR="00232688" w:rsidRPr="002178AD" w:rsidRDefault="00232688" w:rsidP="00232688">
      <w:pPr>
        <w:pStyle w:val="PL"/>
      </w:pPr>
      <w:r w:rsidRPr="002178AD">
        <w:t xml:space="preserve">          $ref: '#/components/schemas/IptvConfigData'</w:t>
      </w:r>
    </w:p>
    <w:p w14:paraId="7AED7094" w14:textId="77777777" w:rsidR="00232688" w:rsidRPr="002178AD" w:rsidRDefault="00232688" w:rsidP="00232688">
      <w:pPr>
        <w:pStyle w:val="PL"/>
      </w:pPr>
      <w:r w:rsidRPr="002178AD">
        <w:t xml:space="preserve">        pfdData:</w:t>
      </w:r>
    </w:p>
    <w:p w14:paraId="0204E444" w14:textId="77777777" w:rsidR="00232688" w:rsidRPr="002178AD" w:rsidRDefault="00232688" w:rsidP="00232688">
      <w:pPr>
        <w:pStyle w:val="PL"/>
      </w:pPr>
      <w:r w:rsidRPr="002178AD">
        <w:t xml:space="preserve">          $ref: 'TS29551_Nnef_PFDmanagement.yaml#/components/schemas/PfdChangeNotification'</w:t>
      </w:r>
    </w:p>
    <w:p w14:paraId="10B5B9FB" w14:textId="77777777" w:rsidR="00232688" w:rsidRPr="002178AD" w:rsidRDefault="00232688" w:rsidP="00232688">
      <w:pPr>
        <w:pStyle w:val="PL"/>
      </w:pPr>
      <w:r w:rsidRPr="002178AD">
        <w:t xml:space="preserve">        bdtPolicyData:</w:t>
      </w:r>
    </w:p>
    <w:p w14:paraId="26AC8B48" w14:textId="77777777" w:rsidR="00232688" w:rsidRPr="002178AD" w:rsidRDefault="00232688" w:rsidP="00232688">
      <w:pPr>
        <w:pStyle w:val="PL"/>
      </w:pPr>
      <w:r w:rsidRPr="002178AD">
        <w:t xml:space="preserve">          $ref: '#/components/schemas/BdtPolicyData'</w:t>
      </w:r>
    </w:p>
    <w:p w14:paraId="4468235F" w14:textId="77777777" w:rsidR="00232688" w:rsidRPr="002178AD" w:rsidRDefault="00232688" w:rsidP="00232688">
      <w:pPr>
        <w:pStyle w:val="PL"/>
      </w:pPr>
      <w:r w:rsidRPr="002178AD">
        <w:t xml:space="preserve">        resUri:</w:t>
      </w:r>
    </w:p>
    <w:p w14:paraId="6A21C1A9" w14:textId="77777777" w:rsidR="00232688" w:rsidRPr="002178AD" w:rsidRDefault="00232688" w:rsidP="00232688">
      <w:pPr>
        <w:pStyle w:val="PL"/>
      </w:pPr>
      <w:r w:rsidRPr="002178AD">
        <w:t xml:space="preserve">          $ref: 'TS29571_CommonData.yaml#/components/schemas/Uri'</w:t>
      </w:r>
    </w:p>
    <w:p w14:paraId="2C0F5B8B" w14:textId="77777777" w:rsidR="00232688" w:rsidRPr="002178AD" w:rsidRDefault="00232688" w:rsidP="00232688">
      <w:pPr>
        <w:pStyle w:val="PL"/>
      </w:pPr>
      <w:r w:rsidRPr="002178AD">
        <w:t xml:space="preserve">        serParamData:</w:t>
      </w:r>
    </w:p>
    <w:p w14:paraId="6437B398" w14:textId="77777777" w:rsidR="00232688" w:rsidRPr="002178AD" w:rsidRDefault="00232688" w:rsidP="00232688">
      <w:pPr>
        <w:pStyle w:val="PL"/>
      </w:pPr>
      <w:r w:rsidRPr="002178AD">
        <w:t xml:space="preserve">          $ref: '#/components/schemas/ServiceParameterData'</w:t>
      </w:r>
    </w:p>
    <w:p w14:paraId="47F1AEBA"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amInfluData</w:t>
      </w:r>
      <w:proofErr w:type="spellEnd"/>
      <w:r w:rsidRPr="00E4235D">
        <w:rPr>
          <w:rFonts w:ascii="Courier New" w:hAnsi="Courier New"/>
          <w:sz w:val="16"/>
        </w:rPr>
        <w:t>:</w:t>
      </w:r>
    </w:p>
    <w:p w14:paraId="1DC8ED9D"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sidRPr="00E4235D">
        <w:rPr>
          <w:rFonts w:ascii="Courier New" w:hAnsi="Courier New"/>
          <w:sz w:val="16"/>
        </w:rPr>
        <w:t>AmInfluData</w:t>
      </w:r>
      <w:proofErr w:type="spellEnd"/>
      <w:r w:rsidRPr="00E4235D">
        <w:rPr>
          <w:rFonts w:ascii="Courier New" w:hAnsi="Courier New"/>
          <w:sz w:val="16"/>
        </w:rPr>
        <w:t>'</w:t>
      </w:r>
    </w:p>
    <w:p w14:paraId="405063EC"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dnaiEasData</w:t>
      </w:r>
      <w:proofErr w:type="spellEnd"/>
      <w:r>
        <w:rPr>
          <w:rFonts w:ascii="Courier New" w:hAnsi="Courier New"/>
          <w:sz w:val="16"/>
        </w:rPr>
        <w:t>:</w:t>
      </w:r>
    </w:p>
    <w:p w14:paraId="67161DF0"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DnaiEasMapping</w:t>
      </w:r>
      <w:proofErr w:type="spellEnd"/>
      <w:r w:rsidRPr="00E4235D">
        <w:rPr>
          <w:rFonts w:ascii="Courier New" w:hAnsi="Courier New"/>
          <w:sz w:val="16"/>
        </w:rPr>
        <w:t>'</w:t>
      </w:r>
    </w:p>
    <w:p w14:paraId="56876BC9" w14:textId="77777777" w:rsidR="00232688" w:rsidRPr="002178AD" w:rsidRDefault="00232688" w:rsidP="00232688">
      <w:pPr>
        <w:pStyle w:val="PL"/>
      </w:pPr>
      <w:r w:rsidRPr="002178AD">
        <w:lastRenderedPageBreak/>
        <w:t xml:space="preserve">        a</w:t>
      </w:r>
      <w:r>
        <w:t>fReqQos</w:t>
      </w:r>
      <w:r w:rsidRPr="002178AD">
        <w:t>Data:</w:t>
      </w:r>
    </w:p>
    <w:p w14:paraId="243ED191" w14:textId="77777777" w:rsidR="00232688" w:rsidRPr="002178AD" w:rsidRDefault="00232688" w:rsidP="00232688">
      <w:pPr>
        <w:pStyle w:val="PL"/>
      </w:pPr>
      <w:r w:rsidRPr="002178AD">
        <w:t xml:space="preserve">          $ref: '#/components/schemas/A</w:t>
      </w:r>
      <w:r>
        <w:t>fRequestedQosData</w:t>
      </w:r>
      <w:r w:rsidRPr="002178AD">
        <w:t>'</w:t>
      </w:r>
    </w:p>
    <w:p w14:paraId="18FA6F7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5A92B5C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495501DD" w14:textId="77777777" w:rsidR="00232688" w:rsidRPr="002178AD" w:rsidRDefault="00232688" w:rsidP="00232688">
      <w:pPr>
        <w:pStyle w:val="PL"/>
      </w:pPr>
      <w:r w:rsidRPr="002178AD">
        <w:t xml:space="preserve">      required:</w:t>
      </w:r>
    </w:p>
    <w:p w14:paraId="5D35624F" w14:textId="77777777" w:rsidR="00232688" w:rsidRPr="002178AD" w:rsidRDefault="00232688" w:rsidP="00232688">
      <w:pPr>
        <w:pStyle w:val="PL"/>
      </w:pPr>
      <w:r w:rsidRPr="002178AD">
        <w:t xml:space="preserve">        - resUri</w:t>
      </w:r>
    </w:p>
    <w:p w14:paraId="64096789" w14:textId="77777777" w:rsidR="00232688" w:rsidRDefault="00232688" w:rsidP="00232688">
      <w:pPr>
        <w:pStyle w:val="PL"/>
      </w:pPr>
    </w:p>
    <w:p w14:paraId="57D5CFC1" w14:textId="77777777" w:rsidR="00232688" w:rsidRPr="002178AD" w:rsidRDefault="00232688" w:rsidP="00232688">
      <w:pPr>
        <w:pStyle w:val="PL"/>
      </w:pPr>
      <w:r w:rsidRPr="002178AD">
        <w:t xml:space="preserve">    DataFilter:</w:t>
      </w:r>
    </w:p>
    <w:p w14:paraId="409008EA" w14:textId="77777777" w:rsidR="00232688" w:rsidRPr="002178AD" w:rsidRDefault="00232688" w:rsidP="00232688">
      <w:pPr>
        <w:pStyle w:val="PL"/>
      </w:pPr>
      <w:r w:rsidRPr="002178AD">
        <w:t xml:space="preserve">      description: Identifies a data filter.</w:t>
      </w:r>
    </w:p>
    <w:p w14:paraId="70B2BEC3" w14:textId="77777777" w:rsidR="00232688" w:rsidRPr="002178AD" w:rsidRDefault="00232688" w:rsidP="00232688">
      <w:pPr>
        <w:pStyle w:val="PL"/>
      </w:pPr>
      <w:r w:rsidRPr="002178AD">
        <w:t xml:space="preserve">      type: object</w:t>
      </w:r>
    </w:p>
    <w:p w14:paraId="144D432B" w14:textId="77777777" w:rsidR="00232688" w:rsidRPr="002178AD" w:rsidRDefault="00232688" w:rsidP="00232688">
      <w:pPr>
        <w:pStyle w:val="PL"/>
      </w:pPr>
      <w:r w:rsidRPr="002178AD">
        <w:t xml:space="preserve">      properties:</w:t>
      </w:r>
    </w:p>
    <w:p w14:paraId="731673B4" w14:textId="77777777" w:rsidR="00232688" w:rsidRPr="002178AD" w:rsidRDefault="00232688" w:rsidP="00232688">
      <w:pPr>
        <w:pStyle w:val="PL"/>
      </w:pPr>
      <w:r w:rsidRPr="002178AD">
        <w:t xml:space="preserve">        dataInd:</w:t>
      </w:r>
    </w:p>
    <w:p w14:paraId="3F61AB3D" w14:textId="77777777" w:rsidR="00232688" w:rsidRPr="002178AD" w:rsidRDefault="00232688" w:rsidP="00232688">
      <w:pPr>
        <w:pStyle w:val="PL"/>
      </w:pPr>
      <w:r w:rsidRPr="002178AD">
        <w:t xml:space="preserve">          $ref: '#/components/schemas/DataInd'</w:t>
      </w:r>
    </w:p>
    <w:p w14:paraId="20F31DE7" w14:textId="77777777" w:rsidR="00232688" w:rsidRPr="002178AD" w:rsidRDefault="00232688" w:rsidP="00232688">
      <w:pPr>
        <w:pStyle w:val="PL"/>
      </w:pPr>
      <w:r w:rsidRPr="002178AD">
        <w:t xml:space="preserve">        dnns:</w:t>
      </w:r>
    </w:p>
    <w:p w14:paraId="29CED91F" w14:textId="77777777" w:rsidR="00232688" w:rsidRPr="002178AD" w:rsidRDefault="00232688" w:rsidP="00232688">
      <w:pPr>
        <w:pStyle w:val="PL"/>
      </w:pPr>
      <w:r w:rsidRPr="002178AD">
        <w:t xml:space="preserve">          type: array</w:t>
      </w:r>
    </w:p>
    <w:p w14:paraId="7F6C488F" w14:textId="77777777" w:rsidR="00232688" w:rsidRPr="002178AD" w:rsidRDefault="00232688" w:rsidP="00232688">
      <w:pPr>
        <w:pStyle w:val="PL"/>
      </w:pPr>
      <w:r w:rsidRPr="002178AD">
        <w:t xml:space="preserve">          items:</w:t>
      </w:r>
    </w:p>
    <w:p w14:paraId="78288F08" w14:textId="77777777" w:rsidR="00232688" w:rsidRPr="002178AD" w:rsidRDefault="00232688" w:rsidP="00232688">
      <w:pPr>
        <w:pStyle w:val="PL"/>
      </w:pPr>
      <w:r w:rsidRPr="002178AD">
        <w:t xml:space="preserve">            $ref: 'TS29571_CommonData.yaml#/components/schemas/Dnn'</w:t>
      </w:r>
    </w:p>
    <w:p w14:paraId="47041420" w14:textId="77777777" w:rsidR="00232688" w:rsidRPr="002178AD" w:rsidRDefault="00232688" w:rsidP="00232688">
      <w:pPr>
        <w:pStyle w:val="PL"/>
      </w:pPr>
      <w:r w:rsidRPr="002178AD">
        <w:t xml:space="preserve">          minItems: 1</w:t>
      </w:r>
    </w:p>
    <w:p w14:paraId="0284F0F6" w14:textId="77777777" w:rsidR="00232688" w:rsidRPr="002178AD" w:rsidRDefault="00232688" w:rsidP="00232688">
      <w:pPr>
        <w:pStyle w:val="PL"/>
      </w:pPr>
      <w:r w:rsidRPr="002178AD">
        <w:t xml:space="preserve">        snssais:</w:t>
      </w:r>
    </w:p>
    <w:p w14:paraId="411CBEF8" w14:textId="77777777" w:rsidR="00232688" w:rsidRPr="002178AD" w:rsidRDefault="00232688" w:rsidP="00232688">
      <w:pPr>
        <w:pStyle w:val="PL"/>
      </w:pPr>
      <w:r w:rsidRPr="002178AD">
        <w:t xml:space="preserve">          type: array</w:t>
      </w:r>
    </w:p>
    <w:p w14:paraId="06D71361" w14:textId="77777777" w:rsidR="00232688" w:rsidRPr="002178AD" w:rsidRDefault="00232688" w:rsidP="00232688">
      <w:pPr>
        <w:pStyle w:val="PL"/>
      </w:pPr>
      <w:r w:rsidRPr="002178AD">
        <w:t xml:space="preserve">          items:</w:t>
      </w:r>
    </w:p>
    <w:p w14:paraId="040F2E35" w14:textId="77777777" w:rsidR="00232688" w:rsidRPr="002178AD" w:rsidRDefault="00232688" w:rsidP="00232688">
      <w:pPr>
        <w:pStyle w:val="PL"/>
      </w:pPr>
      <w:r w:rsidRPr="002178AD">
        <w:t xml:space="preserve">            $ref: 'TS29571_CommonData.yaml#/components/schemas/Snssai'</w:t>
      </w:r>
    </w:p>
    <w:p w14:paraId="556C630C" w14:textId="77777777" w:rsidR="00232688" w:rsidRPr="002178AD" w:rsidRDefault="00232688" w:rsidP="00232688">
      <w:pPr>
        <w:pStyle w:val="PL"/>
      </w:pPr>
      <w:r w:rsidRPr="002178AD">
        <w:t xml:space="preserve">          minItems: 1</w:t>
      </w:r>
    </w:p>
    <w:p w14:paraId="3A209B40" w14:textId="77777777" w:rsidR="00232688" w:rsidRPr="002178AD" w:rsidRDefault="00232688" w:rsidP="00232688">
      <w:pPr>
        <w:pStyle w:val="PL"/>
      </w:pPr>
      <w:r w:rsidRPr="002178AD">
        <w:t xml:space="preserve">        internalGroupIds:</w:t>
      </w:r>
    </w:p>
    <w:p w14:paraId="0FF0C291" w14:textId="77777777" w:rsidR="00232688" w:rsidRPr="002178AD" w:rsidRDefault="00232688" w:rsidP="00232688">
      <w:pPr>
        <w:pStyle w:val="PL"/>
      </w:pPr>
      <w:r w:rsidRPr="002178AD">
        <w:t xml:space="preserve">          type: array</w:t>
      </w:r>
    </w:p>
    <w:p w14:paraId="2264DFC3" w14:textId="77777777" w:rsidR="00232688" w:rsidRPr="002178AD" w:rsidRDefault="00232688" w:rsidP="00232688">
      <w:pPr>
        <w:pStyle w:val="PL"/>
      </w:pPr>
      <w:r w:rsidRPr="002178AD">
        <w:t xml:space="preserve">          items:</w:t>
      </w:r>
    </w:p>
    <w:p w14:paraId="12E90054" w14:textId="77777777" w:rsidR="00232688" w:rsidRPr="002178AD" w:rsidRDefault="00232688" w:rsidP="00232688">
      <w:pPr>
        <w:pStyle w:val="PL"/>
      </w:pPr>
      <w:r w:rsidRPr="002178AD">
        <w:t xml:space="preserve">            $ref: 'TS29571_CommonData.yaml#/components/schemas/GroupId'</w:t>
      </w:r>
    </w:p>
    <w:p w14:paraId="0FBE4ABE" w14:textId="77777777" w:rsidR="00232688" w:rsidRPr="002178AD" w:rsidRDefault="00232688" w:rsidP="00232688">
      <w:pPr>
        <w:pStyle w:val="PL"/>
      </w:pPr>
      <w:r w:rsidRPr="002178AD">
        <w:t xml:space="preserve">          minItems: 1</w:t>
      </w:r>
    </w:p>
    <w:p w14:paraId="124625A8" w14:textId="77777777" w:rsidR="00232688" w:rsidRPr="002178AD" w:rsidRDefault="00232688" w:rsidP="00232688">
      <w:pPr>
        <w:pStyle w:val="PL"/>
      </w:pPr>
      <w:r w:rsidRPr="002178AD">
        <w:t xml:space="preserve">        supis:</w:t>
      </w:r>
    </w:p>
    <w:p w14:paraId="281F4E36" w14:textId="77777777" w:rsidR="00232688" w:rsidRPr="002178AD" w:rsidRDefault="00232688" w:rsidP="00232688">
      <w:pPr>
        <w:pStyle w:val="PL"/>
      </w:pPr>
      <w:r w:rsidRPr="002178AD">
        <w:t xml:space="preserve">          type: array</w:t>
      </w:r>
    </w:p>
    <w:p w14:paraId="54083F96" w14:textId="77777777" w:rsidR="00232688" w:rsidRPr="002178AD" w:rsidRDefault="00232688" w:rsidP="00232688">
      <w:pPr>
        <w:pStyle w:val="PL"/>
      </w:pPr>
      <w:r w:rsidRPr="002178AD">
        <w:t xml:space="preserve">          items:</w:t>
      </w:r>
    </w:p>
    <w:p w14:paraId="5B7C52C1" w14:textId="77777777" w:rsidR="00232688" w:rsidRPr="002178AD" w:rsidRDefault="00232688" w:rsidP="00232688">
      <w:pPr>
        <w:pStyle w:val="PL"/>
      </w:pPr>
      <w:r w:rsidRPr="002178AD">
        <w:t xml:space="preserve">            $ref: 'TS29571_CommonData.yaml#/components/schemas/Supi'</w:t>
      </w:r>
    </w:p>
    <w:p w14:paraId="4B7F9A38" w14:textId="77777777" w:rsidR="00232688" w:rsidRPr="002178AD" w:rsidRDefault="00232688" w:rsidP="00232688">
      <w:pPr>
        <w:pStyle w:val="PL"/>
      </w:pPr>
      <w:r w:rsidRPr="002178AD">
        <w:t xml:space="preserve">          minItems: 1</w:t>
      </w:r>
    </w:p>
    <w:p w14:paraId="794C2397" w14:textId="77777777" w:rsidR="00232688" w:rsidRPr="002178AD" w:rsidRDefault="00232688" w:rsidP="00232688">
      <w:pPr>
        <w:pStyle w:val="PL"/>
      </w:pPr>
      <w:r w:rsidRPr="002178AD">
        <w:t xml:space="preserve">        appIds:</w:t>
      </w:r>
    </w:p>
    <w:p w14:paraId="78FE6278" w14:textId="77777777" w:rsidR="00232688" w:rsidRPr="002178AD" w:rsidRDefault="00232688" w:rsidP="00232688">
      <w:pPr>
        <w:pStyle w:val="PL"/>
      </w:pPr>
      <w:r w:rsidRPr="002178AD">
        <w:t xml:space="preserve">          type: array</w:t>
      </w:r>
    </w:p>
    <w:p w14:paraId="5214974B" w14:textId="77777777" w:rsidR="00232688" w:rsidRPr="002178AD" w:rsidRDefault="00232688" w:rsidP="00232688">
      <w:pPr>
        <w:pStyle w:val="PL"/>
      </w:pPr>
      <w:r w:rsidRPr="002178AD">
        <w:t xml:space="preserve">          items:</w:t>
      </w:r>
    </w:p>
    <w:p w14:paraId="7AFD0244" w14:textId="77777777" w:rsidR="00232688" w:rsidRPr="002178AD" w:rsidRDefault="00232688" w:rsidP="00232688">
      <w:pPr>
        <w:pStyle w:val="PL"/>
      </w:pPr>
      <w:r w:rsidRPr="002178AD">
        <w:t xml:space="preserve">            $ref: 'TS29571_CommonData.yaml#/components/schemas/ApplicationId'</w:t>
      </w:r>
    </w:p>
    <w:p w14:paraId="574CEBBB" w14:textId="77777777" w:rsidR="00232688" w:rsidRPr="002178AD" w:rsidRDefault="00232688" w:rsidP="00232688">
      <w:pPr>
        <w:pStyle w:val="PL"/>
      </w:pPr>
      <w:r w:rsidRPr="002178AD">
        <w:t xml:space="preserve">          minItems: 1</w:t>
      </w:r>
    </w:p>
    <w:p w14:paraId="3CFC36AE" w14:textId="77777777" w:rsidR="00232688" w:rsidRPr="002178AD" w:rsidRDefault="00232688" w:rsidP="00232688">
      <w:pPr>
        <w:pStyle w:val="PL"/>
      </w:pPr>
      <w:r w:rsidRPr="002178AD">
        <w:t xml:space="preserve">        ueIpv4s:</w:t>
      </w:r>
    </w:p>
    <w:p w14:paraId="32CA9192" w14:textId="77777777" w:rsidR="00232688" w:rsidRPr="002178AD" w:rsidRDefault="00232688" w:rsidP="00232688">
      <w:pPr>
        <w:pStyle w:val="PL"/>
      </w:pPr>
      <w:r w:rsidRPr="002178AD">
        <w:t xml:space="preserve">          type: array</w:t>
      </w:r>
    </w:p>
    <w:p w14:paraId="203F5825" w14:textId="77777777" w:rsidR="00232688" w:rsidRPr="002178AD" w:rsidRDefault="00232688" w:rsidP="00232688">
      <w:pPr>
        <w:pStyle w:val="PL"/>
      </w:pPr>
      <w:r w:rsidRPr="002178AD">
        <w:t xml:space="preserve">          items:</w:t>
      </w:r>
    </w:p>
    <w:p w14:paraId="39254F92" w14:textId="77777777" w:rsidR="00232688" w:rsidRPr="002178AD" w:rsidRDefault="00232688" w:rsidP="00232688">
      <w:pPr>
        <w:pStyle w:val="PL"/>
      </w:pPr>
      <w:r w:rsidRPr="002178AD">
        <w:t xml:space="preserve">            $ref: 'TS29571_CommonData.yaml#/components/schemas/Ipv4Addr'</w:t>
      </w:r>
    </w:p>
    <w:p w14:paraId="676A5C7E" w14:textId="77777777" w:rsidR="00232688" w:rsidRPr="002178AD" w:rsidRDefault="00232688" w:rsidP="00232688">
      <w:pPr>
        <w:pStyle w:val="PL"/>
      </w:pPr>
      <w:r w:rsidRPr="002178AD">
        <w:t xml:space="preserve">          minItems: 1</w:t>
      </w:r>
    </w:p>
    <w:p w14:paraId="766B4069" w14:textId="77777777" w:rsidR="00232688" w:rsidRPr="002178AD" w:rsidRDefault="00232688" w:rsidP="00232688">
      <w:pPr>
        <w:pStyle w:val="PL"/>
      </w:pPr>
      <w:r w:rsidRPr="002178AD">
        <w:t xml:space="preserve">        ueIpv6s:</w:t>
      </w:r>
    </w:p>
    <w:p w14:paraId="0B92F8E7" w14:textId="77777777" w:rsidR="00232688" w:rsidRPr="002178AD" w:rsidRDefault="00232688" w:rsidP="00232688">
      <w:pPr>
        <w:pStyle w:val="PL"/>
      </w:pPr>
      <w:r w:rsidRPr="002178AD">
        <w:t xml:space="preserve">          type: array</w:t>
      </w:r>
    </w:p>
    <w:p w14:paraId="20637A08" w14:textId="77777777" w:rsidR="00232688" w:rsidRPr="002178AD" w:rsidRDefault="00232688" w:rsidP="00232688">
      <w:pPr>
        <w:pStyle w:val="PL"/>
      </w:pPr>
      <w:r w:rsidRPr="002178AD">
        <w:t xml:space="preserve">          items:</w:t>
      </w:r>
    </w:p>
    <w:p w14:paraId="234D3CA8" w14:textId="77777777" w:rsidR="00232688" w:rsidRPr="002178AD" w:rsidRDefault="00232688" w:rsidP="00232688">
      <w:pPr>
        <w:pStyle w:val="PL"/>
      </w:pPr>
      <w:r w:rsidRPr="002178AD">
        <w:t xml:space="preserve">            $ref: 'TS29571_CommonData.yaml#/components/schemas/Ipv6Addr'</w:t>
      </w:r>
    </w:p>
    <w:p w14:paraId="651CB1E6" w14:textId="77777777" w:rsidR="00232688" w:rsidRPr="002178AD" w:rsidRDefault="00232688" w:rsidP="00232688">
      <w:pPr>
        <w:pStyle w:val="PL"/>
      </w:pPr>
      <w:r w:rsidRPr="002178AD">
        <w:t xml:space="preserve">          minItems: 1</w:t>
      </w:r>
    </w:p>
    <w:p w14:paraId="18E1BF97" w14:textId="77777777" w:rsidR="00232688" w:rsidRPr="002178AD" w:rsidRDefault="00232688" w:rsidP="00232688">
      <w:pPr>
        <w:pStyle w:val="PL"/>
      </w:pPr>
      <w:r w:rsidRPr="002178AD">
        <w:t xml:space="preserve">        ueMacs:</w:t>
      </w:r>
    </w:p>
    <w:p w14:paraId="277FC113" w14:textId="77777777" w:rsidR="00232688" w:rsidRPr="002178AD" w:rsidRDefault="00232688" w:rsidP="00232688">
      <w:pPr>
        <w:pStyle w:val="PL"/>
      </w:pPr>
      <w:r w:rsidRPr="002178AD">
        <w:t xml:space="preserve">          type: array</w:t>
      </w:r>
    </w:p>
    <w:p w14:paraId="6B1EB8BC" w14:textId="77777777" w:rsidR="00232688" w:rsidRPr="002178AD" w:rsidRDefault="00232688" w:rsidP="00232688">
      <w:pPr>
        <w:pStyle w:val="PL"/>
      </w:pPr>
      <w:r w:rsidRPr="002178AD">
        <w:t xml:space="preserve">          items:</w:t>
      </w:r>
    </w:p>
    <w:p w14:paraId="14A20567" w14:textId="77777777" w:rsidR="00232688" w:rsidRPr="002178AD" w:rsidRDefault="00232688" w:rsidP="00232688">
      <w:pPr>
        <w:pStyle w:val="PL"/>
      </w:pPr>
      <w:r w:rsidRPr="002178AD">
        <w:t xml:space="preserve">            $ref: 'TS29571_CommonData.yaml#/components/schemas/MacAddr48'</w:t>
      </w:r>
    </w:p>
    <w:p w14:paraId="26B5F2B2" w14:textId="77777777" w:rsidR="00232688" w:rsidRPr="002178AD" w:rsidRDefault="00232688" w:rsidP="00232688">
      <w:pPr>
        <w:pStyle w:val="PL"/>
      </w:pPr>
      <w:r w:rsidRPr="002178AD">
        <w:t xml:space="preserve">          minItems: 1</w:t>
      </w:r>
    </w:p>
    <w:p w14:paraId="2D2C6BEF" w14:textId="77777777" w:rsidR="00232688" w:rsidRPr="002178AD" w:rsidRDefault="00232688" w:rsidP="00232688">
      <w:pPr>
        <w:pStyle w:val="PL"/>
      </w:pPr>
      <w:r w:rsidRPr="002178AD">
        <w:t xml:space="preserve">        anyUeInd:</w:t>
      </w:r>
    </w:p>
    <w:p w14:paraId="1C357E6D" w14:textId="77777777" w:rsidR="00232688" w:rsidRPr="002178AD" w:rsidRDefault="00232688" w:rsidP="00232688">
      <w:pPr>
        <w:pStyle w:val="PL"/>
      </w:pPr>
      <w:r w:rsidRPr="002178AD">
        <w:t xml:space="preserve">          type: boolean</w:t>
      </w:r>
    </w:p>
    <w:p w14:paraId="4B3FE3D4" w14:textId="77777777" w:rsidR="00232688" w:rsidRPr="002178AD" w:rsidRDefault="00232688" w:rsidP="00232688">
      <w:pPr>
        <w:pStyle w:val="PL"/>
      </w:pPr>
      <w:r w:rsidRPr="002178AD">
        <w:t xml:space="preserve">          description: Indicates the request is for any UE.</w:t>
      </w:r>
    </w:p>
    <w:p w14:paraId="6D1419C0" w14:textId="77777777" w:rsidR="00232688" w:rsidRPr="002178AD" w:rsidRDefault="00232688" w:rsidP="00232688">
      <w:pPr>
        <w:pStyle w:val="PL"/>
      </w:pPr>
      <w:r w:rsidRPr="002178AD">
        <w:t xml:space="preserve">        dnnSnssaiInfos:</w:t>
      </w:r>
    </w:p>
    <w:p w14:paraId="372CBD82" w14:textId="77777777" w:rsidR="00232688" w:rsidRDefault="00232688" w:rsidP="00232688">
      <w:pPr>
        <w:pStyle w:val="PL"/>
      </w:pPr>
      <w:r w:rsidRPr="002178AD">
        <w:t xml:space="preserve">          description: </w:t>
      </w:r>
      <w:r>
        <w:t>&gt;</w:t>
      </w:r>
    </w:p>
    <w:p w14:paraId="4A6EE749" w14:textId="77777777" w:rsidR="00232688" w:rsidRPr="002178AD" w:rsidRDefault="00232688" w:rsidP="00232688">
      <w:pPr>
        <w:pStyle w:val="PL"/>
      </w:pPr>
      <w:r>
        <w:t xml:space="preserve">            </w:t>
      </w:r>
      <w:r w:rsidRPr="002178AD">
        <w:t>Indicates the request is for any DNN and S-NSSAI combination present in the array.</w:t>
      </w:r>
    </w:p>
    <w:p w14:paraId="1BABCB2A" w14:textId="77777777" w:rsidR="00232688" w:rsidRPr="002178AD" w:rsidRDefault="00232688" w:rsidP="00232688">
      <w:pPr>
        <w:pStyle w:val="PL"/>
      </w:pPr>
      <w:r w:rsidRPr="002178AD">
        <w:t xml:space="preserve">          type: array</w:t>
      </w:r>
    </w:p>
    <w:p w14:paraId="289DD676" w14:textId="77777777" w:rsidR="00232688" w:rsidRPr="002178AD" w:rsidRDefault="00232688" w:rsidP="00232688">
      <w:pPr>
        <w:pStyle w:val="PL"/>
      </w:pPr>
      <w:r w:rsidRPr="002178AD">
        <w:t xml:space="preserve">          items:</w:t>
      </w:r>
    </w:p>
    <w:p w14:paraId="4A393C4A" w14:textId="77777777" w:rsidR="00232688" w:rsidRPr="002178AD" w:rsidRDefault="00232688" w:rsidP="00232688">
      <w:pPr>
        <w:pStyle w:val="PL"/>
      </w:pPr>
      <w:r w:rsidRPr="002178AD">
        <w:t xml:space="preserve">            $ref: 'TS29522_AMInfluence.yaml#/components/schemas/DnnSnssaiInformation'</w:t>
      </w:r>
    </w:p>
    <w:p w14:paraId="10CAD168"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4FD0332F"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w:t>
      </w:r>
      <w:r w:rsidRPr="00E4235D">
        <w:rPr>
          <w:rFonts w:ascii="Courier New" w:hAnsi="Courier New"/>
          <w:sz w:val="16"/>
        </w:rPr>
        <w:t>s</w:t>
      </w:r>
      <w:proofErr w:type="spellEnd"/>
      <w:r w:rsidRPr="00E4235D">
        <w:rPr>
          <w:rFonts w:ascii="Courier New" w:hAnsi="Courier New"/>
          <w:sz w:val="16"/>
        </w:rPr>
        <w:t>:</w:t>
      </w:r>
    </w:p>
    <w:p w14:paraId="014878F4"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5454EB2D"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58CF0293"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proofErr w:type="spellStart"/>
      <w:r>
        <w:rPr>
          <w:rFonts w:ascii="Courier New" w:hAnsi="Courier New"/>
          <w:sz w:val="16"/>
        </w:rPr>
        <w:t>Dnai</w:t>
      </w:r>
      <w:proofErr w:type="spellEnd"/>
      <w:r w:rsidRPr="00E4235D">
        <w:rPr>
          <w:rFonts w:ascii="Courier New" w:hAnsi="Courier New"/>
          <w:sz w:val="16"/>
        </w:rPr>
        <w:t>'</w:t>
      </w:r>
    </w:p>
    <w:p w14:paraId="18A2B5EB"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3529BD28" w14:textId="77777777" w:rsidR="00232688" w:rsidRPr="002178AD" w:rsidRDefault="00232688" w:rsidP="00232688">
      <w:pPr>
        <w:pStyle w:val="PL"/>
      </w:pPr>
      <w:r w:rsidRPr="002178AD">
        <w:t xml:space="preserve">      required:</w:t>
      </w:r>
    </w:p>
    <w:p w14:paraId="1D4A77A2" w14:textId="77777777" w:rsidR="00232688" w:rsidRPr="002178AD" w:rsidRDefault="00232688" w:rsidP="00232688">
      <w:pPr>
        <w:pStyle w:val="PL"/>
      </w:pPr>
      <w:r w:rsidRPr="002178AD">
        <w:t xml:space="preserve">        - dataInd</w:t>
      </w:r>
    </w:p>
    <w:p w14:paraId="4CDC3BFF" w14:textId="77777777" w:rsidR="00232688" w:rsidRDefault="00232688" w:rsidP="00232688">
      <w:pPr>
        <w:pStyle w:val="PL"/>
      </w:pPr>
    </w:p>
    <w:p w14:paraId="37F67DAE" w14:textId="77777777" w:rsidR="00232688" w:rsidRPr="00133177" w:rsidRDefault="00232688" w:rsidP="00232688">
      <w:pPr>
        <w:pStyle w:val="PL"/>
      </w:pPr>
      <w:r w:rsidRPr="00133177">
        <w:t xml:space="preserve">    </w:t>
      </w:r>
      <w:r>
        <w:t>TrafficCorrelationInfo</w:t>
      </w:r>
      <w:r w:rsidRPr="00133177">
        <w:t>:</w:t>
      </w:r>
    </w:p>
    <w:p w14:paraId="0640401A" w14:textId="77777777" w:rsidR="00232688" w:rsidRPr="00133177" w:rsidRDefault="00232688" w:rsidP="00232688">
      <w:pPr>
        <w:pStyle w:val="PL"/>
      </w:pPr>
      <w:r w:rsidRPr="00133177">
        <w:t xml:space="preserve">      description: &gt;</w:t>
      </w:r>
    </w:p>
    <w:p w14:paraId="69E7C849" w14:textId="77777777" w:rsidR="00232688" w:rsidRPr="00133177" w:rsidRDefault="00232688" w:rsidP="00232688">
      <w:pPr>
        <w:pStyle w:val="PL"/>
      </w:pPr>
      <w:r w:rsidRPr="00133177">
        <w:t xml:space="preserve">        </w:t>
      </w:r>
      <w:r>
        <w:rPr>
          <w:rFonts w:cs="Arial"/>
          <w:szCs w:val="18"/>
          <w:lang w:eastAsia="zh-CN"/>
        </w:rPr>
        <w:t>Contains the information for traffic correlation.</w:t>
      </w:r>
    </w:p>
    <w:p w14:paraId="7BFB841D" w14:textId="77777777" w:rsidR="00232688" w:rsidRPr="00133177" w:rsidRDefault="00232688" w:rsidP="00232688">
      <w:pPr>
        <w:pStyle w:val="PL"/>
      </w:pPr>
      <w:r w:rsidRPr="00133177">
        <w:t xml:space="preserve">      type: object</w:t>
      </w:r>
    </w:p>
    <w:p w14:paraId="7B084671" w14:textId="77777777" w:rsidR="00232688" w:rsidRPr="00133177" w:rsidRDefault="00232688" w:rsidP="00232688">
      <w:pPr>
        <w:pStyle w:val="PL"/>
      </w:pPr>
      <w:r w:rsidRPr="00133177">
        <w:t xml:space="preserve">      properties:</w:t>
      </w:r>
    </w:p>
    <w:p w14:paraId="07834B46" w14:textId="77777777" w:rsidR="00232688" w:rsidRPr="00133177" w:rsidRDefault="00232688" w:rsidP="00232688">
      <w:pPr>
        <w:pStyle w:val="PL"/>
      </w:pPr>
      <w:r w:rsidRPr="00133177">
        <w:t xml:space="preserve">        </w:t>
      </w:r>
      <w:r w:rsidRPr="00202469">
        <w:t>corrType</w:t>
      </w:r>
      <w:r w:rsidRPr="00133177">
        <w:t>:</w:t>
      </w:r>
    </w:p>
    <w:p w14:paraId="52EB7766" w14:textId="77777777" w:rsidR="00232688" w:rsidRPr="00133177" w:rsidRDefault="00232688" w:rsidP="00232688">
      <w:pPr>
        <w:pStyle w:val="PL"/>
      </w:pPr>
      <w:r w:rsidRPr="00133177">
        <w:t xml:space="preserve">          $ref: '#/components/schemas/</w:t>
      </w:r>
      <w:r>
        <w:t>CorrelationType</w:t>
      </w:r>
      <w:r w:rsidRPr="00133177">
        <w:t>'</w:t>
      </w:r>
    </w:p>
    <w:p w14:paraId="2E505C06" w14:textId="77777777" w:rsidR="00232688" w:rsidRPr="00B9682F" w:rsidRDefault="00232688" w:rsidP="00232688">
      <w:pPr>
        <w:pStyle w:val="PL"/>
      </w:pPr>
      <w:r w:rsidRPr="00B9682F">
        <w:lastRenderedPageBreak/>
        <w:t xml:space="preserve">        </w:t>
      </w:r>
      <w:r>
        <w:t>tfcCorrId</w:t>
      </w:r>
      <w:r w:rsidRPr="00B9682F">
        <w:t>:</w:t>
      </w:r>
    </w:p>
    <w:p w14:paraId="5BE70F18" w14:textId="77777777" w:rsidR="00232688" w:rsidRPr="00B9682F" w:rsidRDefault="00232688" w:rsidP="00232688">
      <w:pPr>
        <w:pStyle w:val="PL"/>
      </w:pPr>
      <w:r w:rsidRPr="00B9682F">
        <w:t xml:space="preserve">          type: string</w:t>
      </w:r>
    </w:p>
    <w:p w14:paraId="4A3AFF68" w14:textId="77777777" w:rsidR="00232688" w:rsidRDefault="00232688" w:rsidP="00232688">
      <w:pPr>
        <w:pStyle w:val="PL"/>
      </w:pPr>
      <w:r w:rsidRPr="00B9682F">
        <w:t xml:space="preserve">          description: &gt;</w:t>
      </w:r>
    </w:p>
    <w:p w14:paraId="54652401" w14:textId="77777777" w:rsidR="00232688" w:rsidRDefault="00232688" w:rsidP="00232688">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4723116E" w14:textId="77777777" w:rsidR="00232688" w:rsidRPr="002651CD" w:rsidRDefault="00232688" w:rsidP="00232688">
      <w:pPr>
        <w:pStyle w:val="PL"/>
      </w:pPr>
      <w:r w:rsidRPr="00B9682F">
        <w:t xml:space="preserve">           </w:t>
      </w:r>
      <w:r>
        <w:rPr>
          <w:lang w:eastAsia="zh-CN"/>
        </w:rPr>
        <w:t xml:space="preserve"> Application Identifier or traffic filtering information.</w:t>
      </w:r>
    </w:p>
    <w:p w14:paraId="27608559" w14:textId="77777777" w:rsidR="00232688" w:rsidRDefault="00232688" w:rsidP="00232688">
      <w:pPr>
        <w:pStyle w:val="PL"/>
        <w:rPr>
          <w:rFonts w:cs="Courier New"/>
          <w:szCs w:val="16"/>
        </w:rPr>
      </w:pPr>
      <w:r>
        <w:rPr>
          <w:rFonts w:cs="Courier New"/>
          <w:szCs w:val="16"/>
        </w:rPr>
        <w:t xml:space="preserve">        comEasIpv4Addr:</w:t>
      </w:r>
    </w:p>
    <w:p w14:paraId="3CE87FBF" w14:textId="77777777" w:rsidR="00232688" w:rsidRDefault="00232688" w:rsidP="00232688">
      <w:pPr>
        <w:pStyle w:val="PL"/>
        <w:rPr>
          <w:rFonts w:cs="Courier New"/>
          <w:szCs w:val="16"/>
        </w:rPr>
      </w:pPr>
      <w:r>
        <w:rPr>
          <w:rFonts w:cs="Courier New"/>
          <w:szCs w:val="16"/>
        </w:rPr>
        <w:t xml:space="preserve">          $ref: 'TS29571_CommonData.yaml#/components/schemas/Ipv4AddrRm'</w:t>
      </w:r>
    </w:p>
    <w:p w14:paraId="3E79A91D" w14:textId="77777777" w:rsidR="00232688" w:rsidRDefault="00232688" w:rsidP="00232688">
      <w:pPr>
        <w:pStyle w:val="PL"/>
        <w:rPr>
          <w:rFonts w:cs="Courier New"/>
          <w:szCs w:val="16"/>
        </w:rPr>
      </w:pPr>
      <w:r>
        <w:rPr>
          <w:rFonts w:cs="Courier New"/>
          <w:szCs w:val="16"/>
        </w:rPr>
        <w:t xml:space="preserve">        comEasIpv6Addr:</w:t>
      </w:r>
    </w:p>
    <w:p w14:paraId="5C59987F" w14:textId="77777777" w:rsidR="00232688" w:rsidRDefault="00232688" w:rsidP="00232688">
      <w:pPr>
        <w:pStyle w:val="PL"/>
        <w:rPr>
          <w:rFonts w:cs="Courier New"/>
          <w:szCs w:val="16"/>
        </w:rPr>
      </w:pPr>
      <w:r>
        <w:rPr>
          <w:rFonts w:cs="Courier New"/>
          <w:szCs w:val="16"/>
        </w:rPr>
        <w:t xml:space="preserve">          $ref: 'TS29571_CommonData.yaml#/components/schemas/Ipv6AddrRm'</w:t>
      </w:r>
    </w:p>
    <w:p w14:paraId="743C2D9B" w14:textId="77777777" w:rsidR="00232688" w:rsidRPr="00B9682F" w:rsidRDefault="00232688" w:rsidP="00232688">
      <w:pPr>
        <w:pStyle w:val="PL"/>
      </w:pPr>
      <w:r w:rsidRPr="00B9682F">
        <w:t xml:space="preserve">        </w:t>
      </w:r>
      <w:r>
        <w:rPr>
          <w:lang w:eastAsia="zh-CN"/>
        </w:rPr>
        <w:t>fqdnRange</w:t>
      </w:r>
      <w:r w:rsidRPr="00B9682F">
        <w:t>:</w:t>
      </w:r>
    </w:p>
    <w:p w14:paraId="43AE7B9C" w14:textId="77777777" w:rsidR="00232688" w:rsidRPr="00B9682F" w:rsidRDefault="00232688" w:rsidP="00232688">
      <w:pPr>
        <w:pStyle w:val="PL"/>
      </w:pPr>
      <w:r w:rsidRPr="00B9682F">
        <w:t xml:space="preserve">          type: array</w:t>
      </w:r>
    </w:p>
    <w:p w14:paraId="17C8E385" w14:textId="77777777" w:rsidR="00232688" w:rsidRPr="00B9682F" w:rsidRDefault="00232688" w:rsidP="00232688">
      <w:pPr>
        <w:pStyle w:val="PL"/>
      </w:pPr>
      <w:r w:rsidRPr="00B9682F">
        <w:t xml:space="preserve">          items:</w:t>
      </w:r>
    </w:p>
    <w:p w14:paraId="10CD229C" w14:textId="77777777" w:rsidR="00232688" w:rsidRDefault="00232688" w:rsidP="00232688">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8B5847A" w14:textId="77777777" w:rsidR="00232688" w:rsidRDefault="00232688" w:rsidP="00232688">
      <w:pPr>
        <w:pStyle w:val="PL"/>
      </w:pPr>
      <w:r>
        <w:t xml:space="preserve">          minItems: 1</w:t>
      </w:r>
    </w:p>
    <w:p w14:paraId="56A812F0" w14:textId="77777777" w:rsidR="00232688" w:rsidRDefault="00232688" w:rsidP="00232688">
      <w:pPr>
        <w:pStyle w:val="PL"/>
        <w:rPr>
          <w:rFonts w:cs="Arial"/>
          <w:szCs w:val="18"/>
          <w:lang w:val="en-US" w:eastAsia="zh-CN"/>
        </w:rPr>
      </w:pPr>
      <w:r w:rsidRPr="00B9682F">
        <w:rPr>
          <w:rFonts w:cs="Arial"/>
          <w:szCs w:val="18"/>
          <w:lang w:val="en-US" w:eastAsia="zh-CN"/>
        </w:rPr>
        <w:t xml:space="preserve">          nullable: true</w:t>
      </w:r>
    </w:p>
    <w:p w14:paraId="08EB5A22" w14:textId="77777777" w:rsidR="00232688" w:rsidRDefault="00232688" w:rsidP="00232688">
      <w:pPr>
        <w:pStyle w:val="PL"/>
        <w:rPr>
          <w:lang w:val="en-US" w:eastAsia="es-ES"/>
        </w:rPr>
      </w:pPr>
      <w:r>
        <w:rPr>
          <w:lang w:val="en-US" w:eastAsia="es-ES"/>
        </w:rPr>
        <w:t xml:space="preserve">        </w:t>
      </w:r>
      <w:r>
        <w:t>notifUri</w:t>
      </w:r>
      <w:r>
        <w:rPr>
          <w:lang w:val="en-US" w:eastAsia="es-ES"/>
        </w:rPr>
        <w:t>:</w:t>
      </w:r>
    </w:p>
    <w:p w14:paraId="47ED6EC4" w14:textId="77777777" w:rsidR="00232688" w:rsidRDefault="00232688" w:rsidP="00232688">
      <w:pPr>
        <w:pStyle w:val="PL"/>
        <w:rPr>
          <w:lang w:val="en-US" w:eastAsia="es-ES"/>
        </w:rPr>
      </w:pPr>
      <w:r>
        <w:rPr>
          <w:lang w:val="en-US" w:eastAsia="es-ES"/>
        </w:rPr>
        <w:t xml:space="preserve">          $ref: 'TS29571_CommonData.yaml#/components/schemas/UriRm'</w:t>
      </w:r>
    </w:p>
    <w:p w14:paraId="7ABF39AE" w14:textId="77777777" w:rsidR="00232688" w:rsidRPr="00202469"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proofErr w:type="spellStart"/>
      <w:r w:rsidRPr="00202469">
        <w:rPr>
          <w:rFonts w:ascii="Courier New" w:hAnsi="Courier New"/>
          <w:sz w:val="16"/>
        </w:rPr>
        <w:t>notif</w:t>
      </w:r>
      <w:r>
        <w:rPr>
          <w:rFonts w:ascii="Courier New" w:hAnsi="Courier New"/>
          <w:sz w:val="16"/>
        </w:rPr>
        <w:t>Corr</w:t>
      </w:r>
      <w:r w:rsidRPr="00202469">
        <w:rPr>
          <w:rFonts w:ascii="Courier New" w:hAnsi="Courier New"/>
          <w:sz w:val="16"/>
        </w:rPr>
        <w:t>Id</w:t>
      </w:r>
      <w:proofErr w:type="spellEnd"/>
      <w:r w:rsidRPr="00202469">
        <w:rPr>
          <w:rFonts w:ascii="Courier New" w:hAnsi="Courier New"/>
          <w:sz w:val="16"/>
          <w:lang w:val="en-US" w:eastAsia="es-ES"/>
        </w:rPr>
        <w:t>:</w:t>
      </w:r>
    </w:p>
    <w:p w14:paraId="1514B84E" w14:textId="77777777" w:rsidR="00232688" w:rsidRPr="00202469"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56EF57FC" w14:textId="77777777" w:rsidR="00232688" w:rsidRPr="00573E5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proofErr w:type="spellStart"/>
      <w:r w:rsidRPr="00573E5C">
        <w:rPr>
          <w:rFonts w:ascii="Courier New" w:hAnsi="Courier New" w:cs="Arial"/>
          <w:sz w:val="16"/>
          <w:szCs w:val="18"/>
          <w:lang w:val="fr-FR" w:eastAsia="zh-CN"/>
        </w:rPr>
        <w:t>nullable</w:t>
      </w:r>
      <w:proofErr w:type="spellEnd"/>
      <w:r w:rsidRPr="00573E5C">
        <w:rPr>
          <w:rFonts w:ascii="Courier New" w:hAnsi="Courier New" w:cs="Arial"/>
          <w:sz w:val="16"/>
          <w:szCs w:val="18"/>
          <w:lang w:val="fr-FR" w:eastAsia="zh-CN"/>
        </w:rPr>
        <w:t xml:space="preserve">: </w:t>
      </w:r>
      <w:proofErr w:type="spellStart"/>
      <w:r w:rsidRPr="00573E5C">
        <w:rPr>
          <w:rFonts w:ascii="Courier New" w:hAnsi="Courier New" w:cs="Arial"/>
          <w:sz w:val="16"/>
          <w:szCs w:val="18"/>
          <w:lang w:val="fr-FR" w:eastAsia="zh-CN"/>
        </w:rPr>
        <w:t>true</w:t>
      </w:r>
      <w:proofErr w:type="spellEnd"/>
    </w:p>
    <w:p w14:paraId="370F3B9C" w14:textId="77777777" w:rsidR="00232688" w:rsidRPr="00573E5C" w:rsidRDefault="00232688" w:rsidP="00232688">
      <w:pPr>
        <w:pStyle w:val="PL"/>
        <w:rPr>
          <w:rFonts w:cs="Arial"/>
          <w:szCs w:val="18"/>
          <w:lang w:val="fr-FR" w:eastAsia="zh-CN"/>
        </w:rPr>
      </w:pPr>
      <w:r w:rsidRPr="00573E5C">
        <w:rPr>
          <w:rFonts w:cs="Arial"/>
          <w:szCs w:val="18"/>
          <w:lang w:val="fr-FR" w:eastAsia="zh-CN"/>
        </w:rPr>
        <w:t xml:space="preserve">          description: Notification correlation identifier.</w:t>
      </w:r>
    </w:p>
    <w:p w14:paraId="5E6E9A1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5419B2E7"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78F12640" w14:textId="77777777" w:rsidR="00232688" w:rsidRPr="002178AD" w:rsidRDefault="00232688" w:rsidP="00232688">
      <w:pPr>
        <w:pStyle w:val="PL"/>
      </w:pPr>
      <w:r w:rsidRPr="002178AD">
        <w:t xml:space="preserve">    </w:t>
      </w:r>
      <w:r>
        <w:t>AfRequestedQos</w:t>
      </w:r>
      <w:r w:rsidRPr="002178AD">
        <w:t>Data:</w:t>
      </w:r>
    </w:p>
    <w:p w14:paraId="56555963" w14:textId="77777777" w:rsidR="00232688" w:rsidRPr="002178AD" w:rsidRDefault="00232688" w:rsidP="00232688">
      <w:pPr>
        <w:pStyle w:val="PL"/>
      </w:pPr>
      <w:r w:rsidRPr="002178AD">
        <w:t xml:space="preserve">      description: Represents </w:t>
      </w:r>
      <w:r>
        <w:t>AF Requested QoS</w:t>
      </w:r>
      <w:r w:rsidRPr="002178AD">
        <w:t xml:space="preserve"> data.</w:t>
      </w:r>
    </w:p>
    <w:p w14:paraId="235319C9" w14:textId="77777777" w:rsidR="00232688" w:rsidRPr="002178AD" w:rsidRDefault="00232688" w:rsidP="00232688">
      <w:pPr>
        <w:pStyle w:val="PL"/>
      </w:pPr>
      <w:r w:rsidRPr="002178AD">
        <w:t xml:space="preserve">      type: object</w:t>
      </w:r>
    </w:p>
    <w:p w14:paraId="4611004C" w14:textId="77777777" w:rsidR="00232688" w:rsidRPr="002178AD" w:rsidRDefault="00232688" w:rsidP="00232688">
      <w:pPr>
        <w:pStyle w:val="PL"/>
      </w:pPr>
      <w:r w:rsidRPr="002178AD">
        <w:t xml:space="preserve">      properties:</w:t>
      </w:r>
    </w:p>
    <w:p w14:paraId="15453A01" w14:textId="77777777" w:rsidR="00232688" w:rsidRPr="002178AD" w:rsidRDefault="00232688" w:rsidP="00232688">
      <w:pPr>
        <w:pStyle w:val="PL"/>
      </w:pPr>
      <w:r w:rsidRPr="002178AD">
        <w:t xml:space="preserve">        supi:</w:t>
      </w:r>
    </w:p>
    <w:p w14:paraId="1BCEFC67" w14:textId="77777777" w:rsidR="00232688" w:rsidRPr="002178AD" w:rsidRDefault="00232688" w:rsidP="00232688">
      <w:pPr>
        <w:pStyle w:val="PL"/>
      </w:pPr>
      <w:r w:rsidRPr="002178AD">
        <w:t xml:space="preserve">          $ref: 'TS29571_CommonData.yaml#/components/schemas/Supi'</w:t>
      </w:r>
    </w:p>
    <w:p w14:paraId="6EB5AC32" w14:textId="77777777" w:rsidR="00232688" w:rsidRPr="002178AD" w:rsidRDefault="00232688" w:rsidP="00232688">
      <w:pPr>
        <w:pStyle w:val="PL"/>
      </w:pPr>
      <w:r w:rsidRPr="002178AD">
        <w:t xml:space="preserve">        interGroupId:</w:t>
      </w:r>
    </w:p>
    <w:p w14:paraId="4A9BDD85" w14:textId="77777777" w:rsidR="00232688" w:rsidRPr="002178AD" w:rsidRDefault="00232688" w:rsidP="00232688">
      <w:pPr>
        <w:pStyle w:val="PL"/>
      </w:pPr>
      <w:r w:rsidRPr="002178AD">
        <w:t xml:space="preserve">          $ref: 'TS29571_CommonData.yaml#/components/schemas/GroupId'</w:t>
      </w:r>
    </w:p>
    <w:p w14:paraId="588E0BC2" w14:textId="77777777" w:rsidR="00232688" w:rsidRPr="002178AD" w:rsidRDefault="00232688" w:rsidP="00232688">
      <w:pPr>
        <w:pStyle w:val="PL"/>
      </w:pPr>
      <w:r w:rsidRPr="002178AD">
        <w:t xml:space="preserve">        </w:t>
      </w:r>
      <w:r>
        <w:t>afApp</w:t>
      </w:r>
      <w:r w:rsidRPr="002178AD">
        <w:t>Id:</w:t>
      </w:r>
    </w:p>
    <w:p w14:paraId="5C660683" w14:textId="77777777" w:rsidR="00232688" w:rsidRDefault="00232688" w:rsidP="00232688">
      <w:pPr>
        <w:pStyle w:val="PL"/>
      </w:pPr>
      <w:r w:rsidRPr="002178AD">
        <w:t xml:space="preserve">          </w:t>
      </w:r>
      <w:r>
        <w:t>type: string</w:t>
      </w:r>
    </w:p>
    <w:p w14:paraId="5114C527" w14:textId="77777777" w:rsidR="00232688" w:rsidRPr="002178AD" w:rsidRDefault="00232688" w:rsidP="00232688">
      <w:pPr>
        <w:pStyle w:val="PL"/>
      </w:pPr>
      <w:r>
        <w:t xml:space="preserve">          description: Identifies an AF application.</w:t>
      </w:r>
    </w:p>
    <w:p w14:paraId="24DC42C9" w14:textId="77777777" w:rsidR="00232688" w:rsidRPr="002178AD" w:rsidRDefault="00232688" w:rsidP="00232688">
      <w:pPr>
        <w:pStyle w:val="PL"/>
      </w:pPr>
      <w:r w:rsidRPr="002178AD">
        <w:t xml:space="preserve">        dnn:</w:t>
      </w:r>
    </w:p>
    <w:p w14:paraId="30FAD5CA" w14:textId="77777777" w:rsidR="00232688" w:rsidRPr="002178AD" w:rsidRDefault="00232688" w:rsidP="00232688">
      <w:pPr>
        <w:pStyle w:val="PL"/>
      </w:pPr>
      <w:r w:rsidRPr="002178AD">
        <w:t xml:space="preserve">          $ref: 'TS29571_CommonData.yaml#/components/schemas/Dnn'</w:t>
      </w:r>
    </w:p>
    <w:p w14:paraId="21E865C6" w14:textId="77777777" w:rsidR="00232688" w:rsidRPr="002178AD" w:rsidRDefault="00232688" w:rsidP="00232688">
      <w:pPr>
        <w:pStyle w:val="PL"/>
      </w:pPr>
      <w:r w:rsidRPr="002178AD">
        <w:t xml:space="preserve">        s</w:t>
      </w:r>
      <w:r>
        <w:t>liceInfo</w:t>
      </w:r>
      <w:r w:rsidRPr="002178AD">
        <w:t>:</w:t>
      </w:r>
    </w:p>
    <w:p w14:paraId="6B952A07" w14:textId="77777777" w:rsidR="00232688" w:rsidRPr="002178AD" w:rsidRDefault="00232688" w:rsidP="00232688">
      <w:pPr>
        <w:pStyle w:val="PL"/>
      </w:pPr>
      <w:r w:rsidRPr="002178AD">
        <w:t xml:space="preserve">          $ref: 'TS29571_CommonData.yaml#/components/schemas/Snssai'</w:t>
      </w:r>
    </w:p>
    <w:p w14:paraId="547A4B39" w14:textId="77777777" w:rsidR="00232688" w:rsidRDefault="00232688" w:rsidP="00232688">
      <w:pPr>
        <w:pStyle w:val="PL"/>
      </w:pPr>
      <w:r>
        <w:t xml:space="preserve">        flowInfo:</w:t>
      </w:r>
    </w:p>
    <w:p w14:paraId="72A4AD22" w14:textId="77777777" w:rsidR="00232688" w:rsidRDefault="00232688" w:rsidP="00232688">
      <w:pPr>
        <w:pStyle w:val="PL"/>
      </w:pPr>
      <w:r>
        <w:t xml:space="preserve">          type: array</w:t>
      </w:r>
    </w:p>
    <w:p w14:paraId="3292F2FB" w14:textId="77777777" w:rsidR="00232688" w:rsidRDefault="00232688" w:rsidP="00232688">
      <w:pPr>
        <w:pStyle w:val="PL"/>
      </w:pPr>
      <w:r>
        <w:t xml:space="preserve">          items:</w:t>
      </w:r>
    </w:p>
    <w:p w14:paraId="4A8043F3" w14:textId="77777777" w:rsidR="00232688" w:rsidRDefault="00232688" w:rsidP="00232688">
      <w:pPr>
        <w:pStyle w:val="PL"/>
      </w:pPr>
      <w:r>
        <w:t xml:space="preserve">            $ref: '</w:t>
      </w:r>
      <w:r w:rsidRPr="007A4756">
        <w:t>TS29122_CommonData.yaml</w:t>
      </w:r>
      <w:r>
        <w:t>#/components/schemas/FlowInfo'</w:t>
      </w:r>
    </w:p>
    <w:p w14:paraId="35BBA708" w14:textId="77777777" w:rsidR="00232688" w:rsidRDefault="00232688" w:rsidP="00232688">
      <w:pPr>
        <w:pStyle w:val="PL"/>
      </w:pPr>
      <w:r>
        <w:t xml:space="preserve">          minItems: 1</w:t>
      </w:r>
    </w:p>
    <w:p w14:paraId="7B03AB01" w14:textId="77777777" w:rsidR="00232688" w:rsidRPr="000A0A5F" w:rsidRDefault="00232688" w:rsidP="00232688">
      <w:pPr>
        <w:pStyle w:val="PL"/>
      </w:pPr>
      <w:r w:rsidRPr="000A0A5F">
        <w:t xml:space="preserve">        ethFlowInfo:</w:t>
      </w:r>
    </w:p>
    <w:p w14:paraId="56C4420B" w14:textId="77777777" w:rsidR="00232688" w:rsidRPr="000A0A5F" w:rsidRDefault="00232688" w:rsidP="00232688">
      <w:pPr>
        <w:pStyle w:val="PL"/>
      </w:pPr>
      <w:r w:rsidRPr="000A0A5F">
        <w:t xml:space="preserve">          type: array</w:t>
      </w:r>
    </w:p>
    <w:p w14:paraId="4226836D" w14:textId="77777777" w:rsidR="00232688" w:rsidRPr="000A0A5F" w:rsidRDefault="00232688" w:rsidP="00232688">
      <w:pPr>
        <w:pStyle w:val="PL"/>
      </w:pPr>
      <w:r w:rsidRPr="000A0A5F">
        <w:t xml:space="preserve">          items:</w:t>
      </w:r>
    </w:p>
    <w:p w14:paraId="5A8CC7DC" w14:textId="77777777" w:rsidR="00232688" w:rsidRPr="000A0A5F" w:rsidRDefault="00232688" w:rsidP="0023268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5DC25E6" w14:textId="77777777" w:rsidR="00232688" w:rsidRPr="000A0A5F" w:rsidRDefault="00232688" w:rsidP="00232688">
      <w:pPr>
        <w:pStyle w:val="PL"/>
      </w:pPr>
      <w:r w:rsidRPr="000A0A5F">
        <w:t xml:space="preserve">          minItems: 1</w:t>
      </w:r>
    </w:p>
    <w:p w14:paraId="49A6E6BC" w14:textId="77777777" w:rsidR="00232688" w:rsidRPr="000A0A5F" w:rsidRDefault="00232688" w:rsidP="00232688">
      <w:pPr>
        <w:pStyle w:val="PL"/>
      </w:pPr>
      <w:r w:rsidRPr="000A0A5F">
        <w:t xml:space="preserve">        enEthFlowInfo:</w:t>
      </w:r>
    </w:p>
    <w:p w14:paraId="22EE8FA4" w14:textId="77777777" w:rsidR="00232688" w:rsidRPr="000A0A5F" w:rsidRDefault="00232688" w:rsidP="00232688">
      <w:pPr>
        <w:pStyle w:val="PL"/>
      </w:pPr>
      <w:r w:rsidRPr="000A0A5F">
        <w:t xml:space="preserve">          type: array</w:t>
      </w:r>
    </w:p>
    <w:p w14:paraId="35095C26" w14:textId="77777777" w:rsidR="00232688" w:rsidRPr="000A0A5F" w:rsidRDefault="00232688" w:rsidP="00232688">
      <w:pPr>
        <w:pStyle w:val="PL"/>
      </w:pPr>
      <w:r w:rsidRPr="000A0A5F">
        <w:t xml:space="preserve">          items:</w:t>
      </w:r>
    </w:p>
    <w:p w14:paraId="4320E1EA" w14:textId="77777777" w:rsidR="00232688" w:rsidRPr="000A0A5F" w:rsidRDefault="00232688" w:rsidP="0023268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F87AC1E" w14:textId="77777777" w:rsidR="00232688" w:rsidRPr="000A0A5F" w:rsidRDefault="00232688" w:rsidP="00232688">
      <w:pPr>
        <w:pStyle w:val="PL"/>
      </w:pPr>
      <w:r w:rsidRPr="000A0A5F">
        <w:t xml:space="preserve">          minItems: 1</w:t>
      </w:r>
    </w:p>
    <w:p w14:paraId="72E2DA21" w14:textId="77777777" w:rsidR="00232688" w:rsidRPr="002178AD" w:rsidRDefault="00232688" w:rsidP="00232688">
      <w:pPr>
        <w:pStyle w:val="PL"/>
      </w:pPr>
      <w:r w:rsidRPr="002178AD">
        <w:t xml:space="preserve">        </w:t>
      </w:r>
      <w:r>
        <w:t>evSubsc</w:t>
      </w:r>
      <w:r w:rsidRPr="002178AD">
        <w:t>:</w:t>
      </w:r>
    </w:p>
    <w:p w14:paraId="03D71F06" w14:textId="77777777" w:rsidR="00232688" w:rsidRPr="002178AD" w:rsidRDefault="00232688" w:rsidP="00232688">
      <w:pPr>
        <w:pStyle w:val="PL"/>
      </w:pPr>
      <w:r w:rsidRPr="002178AD">
        <w:t xml:space="preserve">          $ref: 'TS295</w:t>
      </w:r>
      <w:r>
        <w:t>14</w:t>
      </w:r>
      <w:r w:rsidRPr="002178AD">
        <w:t>_</w:t>
      </w:r>
      <w:r>
        <w:t>Npcf_PolicyAuthorization</w:t>
      </w:r>
      <w:r w:rsidRPr="002178AD">
        <w:t>.yaml#/components/schemas/</w:t>
      </w:r>
      <w:r>
        <w:t>EventsSubscReqData</w:t>
      </w:r>
      <w:r w:rsidRPr="002178AD">
        <w:t>'</w:t>
      </w:r>
    </w:p>
    <w:p w14:paraId="6ECDE68B" w14:textId="77777777" w:rsidR="00232688" w:rsidRDefault="00232688" w:rsidP="00232688">
      <w:pPr>
        <w:pStyle w:val="PL"/>
        <w:rPr>
          <w:rFonts w:cs="Courier New"/>
          <w:szCs w:val="16"/>
        </w:rPr>
      </w:pPr>
      <w:r>
        <w:rPr>
          <w:rFonts w:cs="Courier New"/>
          <w:szCs w:val="16"/>
        </w:rPr>
        <w:t xml:space="preserve">        </w:t>
      </w:r>
      <w:r>
        <w:rPr>
          <w:lang w:eastAsia="zh-CN"/>
        </w:rPr>
        <w:t>qosReference</w:t>
      </w:r>
      <w:r>
        <w:rPr>
          <w:rFonts w:cs="Courier New"/>
          <w:szCs w:val="16"/>
        </w:rPr>
        <w:t>:</w:t>
      </w:r>
    </w:p>
    <w:p w14:paraId="6C1259A1" w14:textId="77777777" w:rsidR="00232688" w:rsidRDefault="00232688" w:rsidP="00232688">
      <w:pPr>
        <w:pStyle w:val="PL"/>
        <w:rPr>
          <w:rFonts w:cs="Courier New"/>
          <w:szCs w:val="16"/>
        </w:rPr>
      </w:pPr>
      <w:r>
        <w:rPr>
          <w:rFonts w:cs="Courier New"/>
          <w:szCs w:val="16"/>
        </w:rPr>
        <w:t xml:space="preserve">          type: string</w:t>
      </w:r>
    </w:p>
    <w:p w14:paraId="17056E80" w14:textId="77777777" w:rsidR="00232688" w:rsidRPr="000A0A5F" w:rsidRDefault="00232688" w:rsidP="00232688">
      <w:pPr>
        <w:pStyle w:val="PL"/>
      </w:pPr>
      <w:r w:rsidRPr="000A0A5F">
        <w:t xml:space="preserve">        </w:t>
      </w:r>
      <w:r>
        <w:t>q</w:t>
      </w:r>
      <w:r w:rsidRPr="000A0A5F">
        <w:rPr>
          <w:lang w:eastAsia="zh-CN"/>
        </w:rPr>
        <w:t>osReq</w:t>
      </w:r>
      <w:r>
        <w:rPr>
          <w:lang w:eastAsia="zh-CN"/>
        </w:rPr>
        <w:t>s</w:t>
      </w:r>
      <w:r w:rsidRPr="000A0A5F">
        <w:t>:</w:t>
      </w:r>
    </w:p>
    <w:p w14:paraId="466CE576" w14:textId="77777777" w:rsidR="00232688" w:rsidRPr="000A0A5F" w:rsidRDefault="00232688" w:rsidP="00232688">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5AABCC36" w14:textId="77777777" w:rsidR="00232688" w:rsidRDefault="00232688" w:rsidP="00232688">
      <w:pPr>
        <w:pStyle w:val="PL"/>
        <w:rPr>
          <w:rFonts w:cs="Courier New"/>
          <w:szCs w:val="16"/>
        </w:rPr>
      </w:pPr>
      <w:r>
        <w:rPr>
          <w:rFonts w:cs="Courier New"/>
          <w:szCs w:val="16"/>
        </w:rPr>
        <w:t xml:space="preserve">        </w:t>
      </w:r>
      <w:r>
        <w:rPr>
          <w:lang w:eastAsia="zh-CN"/>
        </w:rPr>
        <w:t>altSerReqs</w:t>
      </w:r>
      <w:r>
        <w:rPr>
          <w:rFonts w:cs="Courier New"/>
          <w:szCs w:val="16"/>
        </w:rPr>
        <w:t>:</w:t>
      </w:r>
    </w:p>
    <w:p w14:paraId="0BC6267C" w14:textId="77777777" w:rsidR="00232688" w:rsidRDefault="00232688" w:rsidP="00232688">
      <w:pPr>
        <w:pStyle w:val="PL"/>
        <w:rPr>
          <w:rFonts w:cs="Courier New"/>
          <w:szCs w:val="16"/>
        </w:rPr>
      </w:pPr>
      <w:r>
        <w:rPr>
          <w:rFonts w:cs="Courier New"/>
          <w:szCs w:val="16"/>
        </w:rPr>
        <w:t xml:space="preserve">          type: array</w:t>
      </w:r>
    </w:p>
    <w:p w14:paraId="4BBF27FB" w14:textId="77777777" w:rsidR="00232688" w:rsidRDefault="00232688" w:rsidP="00232688">
      <w:pPr>
        <w:pStyle w:val="PL"/>
        <w:rPr>
          <w:rFonts w:cs="Courier New"/>
          <w:szCs w:val="16"/>
        </w:rPr>
      </w:pPr>
      <w:r>
        <w:rPr>
          <w:rFonts w:cs="Courier New"/>
          <w:szCs w:val="16"/>
        </w:rPr>
        <w:t xml:space="preserve">          items:</w:t>
      </w:r>
    </w:p>
    <w:p w14:paraId="7F6DA637" w14:textId="77777777" w:rsidR="00232688" w:rsidRDefault="00232688" w:rsidP="00232688">
      <w:pPr>
        <w:pStyle w:val="PL"/>
        <w:rPr>
          <w:rFonts w:cs="Courier New"/>
          <w:szCs w:val="16"/>
        </w:rPr>
      </w:pPr>
      <w:r>
        <w:rPr>
          <w:rFonts w:cs="Courier New"/>
          <w:szCs w:val="16"/>
        </w:rPr>
        <w:t xml:space="preserve">            type: string</w:t>
      </w:r>
    </w:p>
    <w:p w14:paraId="2C8E8A9C" w14:textId="77777777" w:rsidR="00232688" w:rsidRDefault="00232688" w:rsidP="00232688">
      <w:pPr>
        <w:pStyle w:val="PL"/>
      </w:pPr>
      <w:r>
        <w:t xml:space="preserve">          minItems: 1</w:t>
      </w:r>
    </w:p>
    <w:p w14:paraId="73685B9C" w14:textId="77777777" w:rsidR="00232688" w:rsidRDefault="00232688" w:rsidP="00232688">
      <w:pPr>
        <w:pStyle w:val="PL"/>
        <w:rPr>
          <w:rFonts w:cs="Courier New"/>
          <w:szCs w:val="16"/>
        </w:rPr>
      </w:pPr>
      <w:r>
        <w:rPr>
          <w:rFonts w:cs="Courier New"/>
          <w:szCs w:val="16"/>
        </w:rPr>
        <w:t xml:space="preserve">        </w:t>
      </w:r>
      <w:r>
        <w:rPr>
          <w:lang w:eastAsia="zh-CN"/>
        </w:rPr>
        <w:t>altSerReqsData</w:t>
      </w:r>
      <w:r>
        <w:rPr>
          <w:rFonts w:cs="Courier New"/>
          <w:szCs w:val="16"/>
        </w:rPr>
        <w:t>:</w:t>
      </w:r>
    </w:p>
    <w:p w14:paraId="058F60D1" w14:textId="77777777" w:rsidR="00232688" w:rsidRDefault="00232688" w:rsidP="00232688">
      <w:pPr>
        <w:pStyle w:val="PL"/>
        <w:rPr>
          <w:rFonts w:cs="Courier New"/>
          <w:szCs w:val="16"/>
        </w:rPr>
      </w:pPr>
      <w:r>
        <w:rPr>
          <w:rFonts w:cs="Courier New"/>
          <w:szCs w:val="16"/>
        </w:rPr>
        <w:t xml:space="preserve">          type: array</w:t>
      </w:r>
    </w:p>
    <w:p w14:paraId="6881F030" w14:textId="77777777" w:rsidR="00232688" w:rsidRDefault="00232688" w:rsidP="00232688">
      <w:pPr>
        <w:pStyle w:val="PL"/>
        <w:rPr>
          <w:rFonts w:cs="Courier New"/>
          <w:szCs w:val="16"/>
        </w:rPr>
      </w:pPr>
      <w:r>
        <w:rPr>
          <w:rFonts w:cs="Courier New"/>
          <w:szCs w:val="16"/>
        </w:rPr>
        <w:t xml:space="preserve">          items:</w:t>
      </w:r>
    </w:p>
    <w:p w14:paraId="5BE85F77" w14:textId="77777777" w:rsidR="00232688" w:rsidRDefault="00232688" w:rsidP="00232688">
      <w:pPr>
        <w:pStyle w:val="PL"/>
        <w:rPr>
          <w:rFonts w:cs="Courier New"/>
          <w:szCs w:val="16"/>
        </w:rPr>
      </w:pPr>
      <w:r>
        <w:rPr>
          <w:rFonts w:cs="Courier New"/>
          <w:szCs w:val="16"/>
        </w:rPr>
        <w:t xml:space="preserve">            $ref: 'TS29514_Npcf_PolicyAuthorization.yaml#/components/schemas/AlternativeServiceRequirementsData'</w:t>
      </w:r>
    </w:p>
    <w:p w14:paraId="7CA345FF" w14:textId="77777777" w:rsidR="00232688" w:rsidRDefault="00232688" w:rsidP="00232688">
      <w:pPr>
        <w:pStyle w:val="PL"/>
      </w:pPr>
      <w:r>
        <w:t xml:space="preserve">          minItems: 1</w:t>
      </w:r>
    </w:p>
    <w:p w14:paraId="1EC14BD0" w14:textId="77777777" w:rsidR="00232688" w:rsidRDefault="00232688" w:rsidP="00232688">
      <w:pPr>
        <w:pStyle w:val="PL"/>
        <w:rPr>
          <w:rFonts w:cs="Courier New"/>
          <w:szCs w:val="16"/>
        </w:rPr>
      </w:pPr>
      <w:r>
        <w:rPr>
          <w:rFonts w:cs="Courier New"/>
          <w:szCs w:val="16"/>
        </w:rPr>
        <w:t xml:space="preserve">          description: &gt;</w:t>
      </w:r>
    </w:p>
    <w:p w14:paraId="78862DEB" w14:textId="77777777" w:rsidR="00232688" w:rsidRDefault="00232688" w:rsidP="00232688">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4E9C9BE3" w14:textId="77777777" w:rsidR="00232688" w:rsidRDefault="00232688" w:rsidP="00232688">
      <w:pPr>
        <w:pStyle w:val="PL"/>
        <w:rPr>
          <w:rFonts w:cs="Courier New"/>
          <w:szCs w:val="16"/>
        </w:rPr>
      </w:pPr>
      <w:bookmarkStart w:id="156" w:name="_Hlk158754531"/>
      <w:r>
        <w:rPr>
          <w:rFonts w:cs="Courier New"/>
          <w:szCs w:val="16"/>
        </w:rPr>
        <w:t xml:space="preserve">        </w:t>
      </w:r>
      <w:r>
        <w:rPr>
          <w:lang w:eastAsia="zh-CN"/>
        </w:rPr>
        <w:t>disUeNotif</w:t>
      </w:r>
      <w:r>
        <w:rPr>
          <w:rFonts w:cs="Courier New"/>
          <w:szCs w:val="16"/>
        </w:rPr>
        <w:t>:</w:t>
      </w:r>
    </w:p>
    <w:p w14:paraId="691535B2" w14:textId="77777777" w:rsidR="00232688" w:rsidRDefault="00232688" w:rsidP="00232688">
      <w:pPr>
        <w:pStyle w:val="PL"/>
        <w:rPr>
          <w:rFonts w:cs="Courier New"/>
          <w:szCs w:val="16"/>
        </w:rPr>
      </w:pPr>
      <w:r>
        <w:rPr>
          <w:rFonts w:cs="Courier New"/>
          <w:szCs w:val="16"/>
        </w:rPr>
        <w:t xml:space="preserve">          type: boolean</w:t>
      </w:r>
    </w:p>
    <w:p w14:paraId="6DB9CC85" w14:textId="77777777" w:rsidR="00232688" w:rsidRDefault="00232688" w:rsidP="00232688">
      <w:pPr>
        <w:pStyle w:val="PL"/>
        <w:rPr>
          <w:rFonts w:cs="Courier New"/>
          <w:szCs w:val="16"/>
        </w:rPr>
      </w:pPr>
      <w:r>
        <w:rPr>
          <w:rFonts w:cs="Courier New"/>
          <w:szCs w:val="16"/>
        </w:rPr>
        <w:t xml:space="preserve">          description: &gt;</w:t>
      </w:r>
    </w:p>
    <w:p w14:paraId="0BE808E0" w14:textId="77777777" w:rsidR="00232688" w:rsidRPr="00B33AD0" w:rsidRDefault="00232688" w:rsidP="00232688">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5FA924E8" w14:textId="77777777" w:rsidR="00232688" w:rsidRPr="00B33AD0" w:rsidRDefault="00232688" w:rsidP="00232688">
      <w:pPr>
        <w:pStyle w:val="PL"/>
        <w:rPr>
          <w:rFonts w:cs="Courier New"/>
          <w:szCs w:val="16"/>
        </w:rPr>
      </w:pPr>
      <w:r>
        <w:rPr>
          <w:rFonts w:cs="Courier New"/>
          <w:szCs w:val="16"/>
        </w:rPr>
        <w:t xml:space="preserve">            </w:t>
      </w:r>
      <w:r w:rsidRPr="00B33AD0">
        <w:rPr>
          <w:rFonts w:cs="Courier New"/>
          <w:szCs w:val="16"/>
        </w:rPr>
        <w:t>false indicates not to disable QoS flow parameters signalling to the UE.</w:t>
      </w:r>
    </w:p>
    <w:p w14:paraId="76F9C693" w14:textId="77777777" w:rsidR="00232688" w:rsidRDefault="00232688" w:rsidP="00232688">
      <w:pPr>
        <w:pStyle w:val="PL"/>
        <w:rPr>
          <w:rFonts w:cs="Courier New"/>
          <w:szCs w:val="16"/>
        </w:rPr>
      </w:pPr>
      <w:r>
        <w:rPr>
          <w:rFonts w:cs="Courier New"/>
          <w:szCs w:val="16"/>
        </w:rPr>
        <w:t xml:space="preserve">            </w:t>
      </w:r>
      <w:r w:rsidRPr="00B33AD0">
        <w:rPr>
          <w:rFonts w:cs="Courier New"/>
          <w:szCs w:val="16"/>
        </w:rPr>
        <w:t>The default value is "false" if this attribute is absent and has not been previously</w:t>
      </w:r>
    </w:p>
    <w:p w14:paraId="6743DDA0" w14:textId="77777777" w:rsidR="00232688" w:rsidRDefault="00232688" w:rsidP="00232688">
      <w:pPr>
        <w:pStyle w:val="PL"/>
        <w:rPr>
          <w:rFonts w:cs="Courier New"/>
          <w:szCs w:val="16"/>
        </w:rPr>
      </w:pPr>
      <w:r>
        <w:rPr>
          <w:rFonts w:cs="Courier New"/>
          <w:szCs w:val="16"/>
        </w:rPr>
        <w:lastRenderedPageBreak/>
        <w:t xml:space="preserve">           </w:t>
      </w:r>
      <w:r w:rsidRPr="00B33AD0">
        <w:rPr>
          <w:rFonts w:cs="Courier New"/>
          <w:szCs w:val="16"/>
        </w:rPr>
        <w:t xml:space="preserve"> provisioned.</w:t>
      </w:r>
    </w:p>
    <w:p w14:paraId="319A3671" w14:textId="77777777" w:rsidR="00232688" w:rsidRPr="002178AD" w:rsidRDefault="00232688" w:rsidP="00232688">
      <w:pPr>
        <w:pStyle w:val="PL"/>
      </w:pPr>
      <w:r w:rsidRPr="002178AD">
        <w:t xml:space="preserve">        </w:t>
      </w:r>
      <w:r>
        <w:t>tempInValidity</w:t>
      </w:r>
      <w:r w:rsidRPr="002178AD">
        <w:t>:</w:t>
      </w:r>
    </w:p>
    <w:p w14:paraId="0427556F" w14:textId="77777777" w:rsidR="00232688" w:rsidRPr="002178AD" w:rsidRDefault="00232688" w:rsidP="00232688">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56"/>
    <w:p w14:paraId="740548A1" w14:textId="77777777" w:rsidR="00232688" w:rsidRPr="002178AD" w:rsidRDefault="00232688" w:rsidP="00232688">
      <w:pPr>
        <w:pStyle w:val="PL"/>
      </w:pPr>
      <w:r w:rsidRPr="002178AD">
        <w:t xml:space="preserve">        headers:</w:t>
      </w:r>
    </w:p>
    <w:p w14:paraId="09C0495E"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0CB5ECF" w14:textId="77777777" w:rsidR="00232688" w:rsidRPr="002178AD" w:rsidRDefault="00232688" w:rsidP="00232688">
      <w:pPr>
        <w:pStyle w:val="PL"/>
      </w:pPr>
      <w:r w:rsidRPr="002178AD">
        <w:t xml:space="preserve">          type: array</w:t>
      </w:r>
    </w:p>
    <w:p w14:paraId="050105DE" w14:textId="77777777" w:rsidR="00232688" w:rsidRPr="002178AD" w:rsidRDefault="00232688" w:rsidP="00232688">
      <w:pPr>
        <w:pStyle w:val="PL"/>
      </w:pPr>
      <w:r w:rsidRPr="002178AD">
        <w:t xml:space="preserve">          items:</w:t>
      </w:r>
    </w:p>
    <w:p w14:paraId="134AC0E3" w14:textId="77777777" w:rsidR="00232688" w:rsidRPr="002178AD" w:rsidRDefault="00232688" w:rsidP="00232688">
      <w:pPr>
        <w:pStyle w:val="PL"/>
      </w:pPr>
      <w:r w:rsidRPr="002178AD">
        <w:t xml:space="preserve">            type: string</w:t>
      </w:r>
    </w:p>
    <w:p w14:paraId="35D67086" w14:textId="77777777" w:rsidR="00232688" w:rsidRPr="002178AD" w:rsidRDefault="00232688" w:rsidP="00232688">
      <w:pPr>
        <w:pStyle w:val="PL"/>
      </w:pPr>
      <w:r w:rsidRPr="002178AD">
        <w:t xml:space="preserve">          minItems: 1</w:t>
      </w:r>
    </w:p>
    <w:p w14:paraId="7EA79706" w14:textId="77777777" w:rsidR="00232688" w:rsidRPr="002178AD" w:rsidRDefault="00232688" w:rsidP="00232688">
      <w:pPr>
        <w:pStyle w:val="PL"/>
      </w:pPr>
      <w:r w:rsidRPr="002178AD">
        <w:t xml:space="preserve">        suppFeat:</w:t>
      </w:r>
    </w:p>
    <w:p w14:paraId="7E59B2EB" w14:textId="77777777" w:rsidR="00232688" w:rsidRPr="002178AD" w:rsidRDefault="00232688" w:rsidP="00232688">
      <w:pPr>
        <w:pStyle w:val="PL"/>
      </w:pPr>
      <w:r w:rsidRPr="002178AD">
        <w:t xml:space="preserve">          $ref: 'TS29571_CommonData.yaml#/components/schemas/SupportedFeatures'</w:t>
      </w:r>
    </w:p>
    <w:p w14:paraId="5231D762" w14:textId="77777777" w:rsidR="00232688" w:rsidRDefault="00232688" w:rsidP="00232688">
      <w:pPr>
        <w:pStyle w:val="PL"/>
      </w:pPr>
      <w:r>
        <w:t xml:space="preserve">      </w:t>
      </w:r>
      <w:r>
        <w:rPr>
          <w:lang w:eastAsia="zh-CN"/>
        </w:rPr>
        <w:t>allOf:</w:t>
      </w:r>
    </w:p>
    <w:p w14:paraId="5D20A7BC" w14:textId="77777777" w:rsidR="00232688" w:rsidRPr="002178AD" w:rsidRDefault="00232688" w:rsidP="00232688">
      <w:pPr>
        <w:pStyle w:val="PL"/>
      </w:pPr>
      <w:r w:rsidRPr="002178AD">
        <w:t xml:space="preserve">      </w:t>
      </w:r>
      <w:r>
        <w:t xml:space="preserve">  </w:t>
      </w:r>
      <w:r w:rsidRPr="002178AD">
        <w:t>- oneOf:</w:t>
      </w:r>
    </w:p>
    <w:p w14:paraId="48CFCF08" w14:textId="77777777" w:rsidR="00232688" w:rsidRPr="002178AD" w:rsidRDefault="00232688" w:rsidP="00232688">
      <w:pPr>
        <w:pStyle w:val="PL"/>
      </w:pPr>
      <w:r w:rsidRPr="002178AD">
        <w:t xml:space="preserve">      </w:t>
      </w:r>
      <w:r>
        <w:t xml:space="preserve">    </w:t>
      </w:r>
      <w:r w:rsidRPr="002178AD">
        <w:t>- required: [</w:t>
      </w:r>
      <w:r>
        <w:t>supi</w:t>
      </w:r>
      <w:r w:rsidRPr="002178AD">
        <w:t>]</w:t>
      </w:r>
    </w:p>
    <w:p w14:paraId="674649C9" w14:textId="77777777" w:rsidR="00232688" w:rsidRPr="002178AD" w:rsidRDefault="00232688" w:rsidP="00232688">
      <w:pPr>
        <w:pStyle w:val="PL"/>
      </w:pPr>
      <w:r w:rsidRPr="002178AD">
        <w:t xml:space="preserve">      </w:t>
      </w:r>
      <w:r>
        <w:t xml:space="preserve">    </w:t>
      </w:r>
      <w:r w:rsidRPr="002178AD">
        <w:t>- required: [</w:t>
      </w:r>
      <w:r>
        <w:t>interGroupId</w:t>
      </w:r>
      <w:r w:rsidRPr="002178AD">
        <w:t>]</w:t>
      </w:r>
    </w:p>
    <w:p w14:paraId="0E8982BB" w14:textId="77777777" w:rsidR="00232688" w:rsidRPr="002178AD" w:rsidRDefault="00232688" w:rsidP="00232688">
      <w:pPr>
        <w:pStyle w:val="PL"/>
      </w:pPr>
      <w:r w:rsidRPr="002178AD">
        <w:t xml:space="preserve">      </w:t>
      </w:r>
      <w:r>
        <w:t xml:space="preserve">  </w:t>
      </w:r>
      <w:r w:rsidRPr="002178AD">
        <w:t>- oneOf:</w:t>
      </w:r>
    </w:p>
    <w:p w14:paraId="4C690A30" w14:textId="77777777" w:rsidR="00232688" w:rsidRPr="002178AD" w:rsidRDefault="00232688" w:rsidP="00232688">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74B8AD80" w14:textId="77777777" w:rsidR="00232688" w:rsidRPr="002178AD" w:rsidRDefault="00232688" w:rsidP="00232688">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6BE4EE13" w14:textId="77777777" w:rsidR="00232688" w:rsidRPr="002178AD" w:rsidRDefault="00232688" w:rsidP="00232688">
      <w:pPr>
        <w:pStyle w:val="PL"/>
      </w:pPr>
      <w:r w:rsidRPr="002178AD">
        <w:t xml:space="preserve">    </w:t>
      </w:r>
      <w:r>
        <w:t xml:space="preserve">    </w:t>
      </w:r>
      <w:r w:rsidRPr="002178AD">
        <w:t xml:space="preserve">  - required: [</w:t>
      </w:r>
      <w:r w:rsidRPr="000A0A5F">
        <w:t>enEthFlowInfo</w:t>
      </w:r>
      <w:r w:rsidRPr="002178AD">
        <w:t>]</w:t>
      </w:r>
    </w:p>
    <w:p w14:paraId="488E425E" w14:textId="77777777" w:rsidR="00232688" w:rsidRPr="002178AD" w:rsidRDefault="00232688" w:rsidP="00232688">
      <w:pPr>
        <w:pStyle w:val="PL"/>
      </w:pPr>
      <w:r w:rsidRPr="002178AD">
        <w:t xml:space="preserve">   </w:t>
      </w:r>
      <w:r>
        <w:t xml:space="preserve">  </w:t>
      </w:r>
      <w:r w:rsidRPr="002178AD">
        <w:t xml:space="preserve">   - oneOf:</w:t>
      </w:r>
    </w:p>
    <w:p w14:paraId="1494E68B" w14:textId="77777777" w:rsidR="00232688" w:rsidRPr="002178AD" w:rsidRDefault="00232688" w:rsidP="00232688">
      <w:pPr>
        <w:pStyle w:val="PL"/>
      </w:pPr>
      <w:r w:rsidRPr="002178AD">
        <w:t xml:space="preserve">   </w:t>
      </w:r>
      <w:r>
        <w:t xml:space="preserve">    </w:t>
      </w:r>
      <w:r w:rsidRPr="002178AD">
        <w:t xml:space="preserve">   - required: [</w:t>
      </w:r>
      <w:r>
        <w:rPr>
          <w:lang w:eastAsia="zh-CN"/>
        </w:rPr>
        <w:t>qosReference</w:t>
      </w:r>
      <w:r w:rsidRPr="002178AD">
        <w:t>]</w:t>
      </w:r>
    </w:p>
    <w:p w14:paraId="2F5D2688" w14:textId="77777777" w:rsidR="00232688" w:rsidRPr="002178AD" w:rsidRDefault="00232688" w:rsidP="00232688">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239C068D" w14:textId="77777777" w:rsidR="00232688" w:rsidRPr="002178AD" w:rsidRDefault="00232688" w:rsidP="00232688">
      <w:pPr>
        <w:pStyle w:val="PL"/>
      </w:pPr>
      <w:r w:rsidRPr="002178AD">
        <w:t xml:space="preserve">     </w:t>
      </w:r>
      <w:r>
        <w:t xml:space="preserve">  </w:t>
      </w:r>
      <w:r w:rsidRPr="002178AD">
        <w:t xml:space="preserve"> - </w:t>
      </w:r>
      <w:r>
        <w:t>not</w:t>
      </w:r>
      <w:r w:rsidRPr="002178AD">
        <w:t>:</w:t>
      </w:r>
    </w:p>
    <w:p w14:paraId="33B40C37" w14:textId="77777777" w:rsidR="00232688" w:rsidRPr="002178AD" w:rsidRDefault="00232688" w:rsidP="00232688">
      <w:pPr>
        <w:pStyle w:val="PL"/>
      </w:pPr>
      <w:r w:rsidRPr="002178AD">
        <w:t xml:space="preserve">      </w:t>
      </w:r>
      <w:r>
        <w:t xml:space="preserve">      </w:t>
      </w:r>
      <w:r w:rsidRPr="002178AD">
        <w:t>required: [</w:t>
      </w:r>
      <w:r>
        <w:rPr>
          <w:lang w:eastAsia="zh-CN"/>
        </w:rPr>
        <w:t xml:space="preserve">qosReference, </w:t>
      </w:r>
      <w:r w:rsidRPr="000A0A5F">
        <w:t>alt</w:t>
      </w:r>
      <w:r>
        <w:t>Ser</w:t>
      </w:r>
      <w:r w:rsidRPr="000A0A5F">
        <w:t>Reqs</w:t>
      </w:r>
      <w:r w:rsidRPr="002178AD">
        <w:t>]</w:t>
      </w:r>
    </w:p>
    <w:p w14:paraId="1D456E47" w14:textId="77777777" w:rsidR="00232688" w:rsidRPr="002178AD" w:rsidRDefault="00232688" w:rsidP="00232688">
      <w:pPr>
        <w:pStyle w:val="PL"/>
      </w:pPr>
      <w:r w:rsidRPr="002178AD">
        <w:t xml:space="preserve">     </w:t>
      </w:r>
      <w:r>
        <w:t xml:space="preserve">  </w:t>
      </w:r>
      <w:r w:rsidRPr="002178AD">
        <w:t xml:space="preserve"> - </w:t>
      </w:r>
      <w:r>
        <w:t>not</w:t>
      </w:r>
      <w:r w:rsidRPr="002178AD">
        <w:t>:</w:t>
      </w:r>
    </w:p>
    <w:p w14:paraId="0BA45A89" w14:textId="77777777" w:rsidR="00232688" w:rsidRPr="002178AD" w:rsidRDefault="00232688" w:rsidP="00232688">
      <w:pPr>
        <w:pStyle w:val="PL"/>
      </w:pPr>
      <w:r w:rsidRPr="002178AD">
        <w:t xml:space="preserve">      </w:t>
      </w:r>
      <w:r>
        <w:t xml:space="preserve">      </w:t>
      </w:r>
      <w:r w:rsidRPr="002178AD">
        <w:t>required: [</w:t>
      </w:r>
      <w:r w:rsidRPr="000A0A5F">
        <w:t>altQosReqs</w:t>
      </w:r>
      <w:r>
        <w:t xml:space="preserve">, </w:t>
      </w:r>
      <w:r w:rsidRPr="000A0A5F">
        <w:rPr>
          <w:lang w:eastAsia="zh-CN"/>
        </w:rPr>
        <w:t>alt</w:t>
      </w:r>
      <w:r>
        <w:rPr>
          <w:lang w:eastAsia="zh-CN"/>
        </w:rPr>
        <w:t>SerReqsData</w:t>
      </w:r>
      <w:r w:rsidRPr="002178AD">
        <w:t>]</w:t>
      </w:r>
    </w:p>
    <w:p w14:paraId="3B31EAD9" w14:textId="77777777" w:rsidR="00232688" w:rsidRDefault="00232688" w:rsidP="00232688">
      <w:pPr>
        <w:pStyle w:val="PL"/>
      </w:pPr>
    </w:p>
    <w:p w14:paraId="050B5FB3" w14:textId="77777777" w:rsidR="00232688" w:rsidRPr="002178AD" w:rsidRDefault="00232688" w:rsidP="00232688">
      <w:pPr>
        <w:pStyle w:val="PL"/>
      </w:pPr>
      <w:r w:rsidRPr="002178AD">
        <w:t xml:space="preserve">    </w:t>
      </w:r>
      <w:r>
        <w:t>AfRequestedQos</w:t>
      </w:r>
      <w:r w:rsidRPr="002178AD">
        <w:t>Data</w:t>
      </w:r>
      <w:r>
        <w:t>Patch</w:t>
      </w:r>
      <w:r w:rsidRPr="002178AD">
        <w:t>:</w:t>
      </w:r>
    </w:p>
    <w:p w14:paraId="206319D7" w14:textId="77777777" w:rsidR="00232688" w:rsidRPr="002178AD" w:rsidRDefault="00232688" w:rsidP="00232688">
      <w:pPr>
        <w:pStyle w:val="PL"/>
      </w:pPr>
      <w:r w:rsidRPr="002178AD">
        <w:t xml:space="preserve">      description: Represents </w:t>
      </w:r>
      <w:r>
        <w:t>the requested modifications to AF Requested QoS</w:t>
      </w:r>
      <w:r w:rsidRPr="002178AD">
        <w:t xml:space="preserve"> data.</w:t>
      </w:r>
    </w:p>
    <w:p w14:paraId="14E30F58" w14:textId="77777777" w:rsidR="00232688" w:rsidRPr="002178AD" w:rsidRDefault="00232688" w:rsidP="00232688">
      <w:pPr>
        <w:pStyle w:val="PL"/>
      </w:pPr>
      <w:r w:rsidRPr="002178AD">
        <w:t xml:space="preserve">      type: object</w:t>
      </w:r>
    </w:p>
    <w:p w14:paraId="65D06C52" w14:textId="77777777" w:rsidR="00232688" w:rsidRPr="002178AD" w:rsidRDefault="00232688" w:rsidP="00232688">
      <w:pPr>
        <w:pStyle w:val="PL"/>
      </w:pPr>
      <w:r w:rsidRPr="002178AD">
        <w:t xml:space="preserve">      properties:</w:t>
      </w:r>
    </w:p>
    <w:p w14:paraId="07D87F54" w14:textId="77777777" w:rsidR="00232688" w:rsidRPr="002178AD" w:rsidRDefault="00232688" w:rsidP="00232688">
      <w:pPr>
        <w:pStyle w:val="PL"/>
      </w:pPr>
      <w:r w:rsidRPr="002178AD">
        <w:t xml:space="preserve">        </w:t>
      </w:r>
      <w:r>
        <w:t>afApp</w:t>
      </w:r>
      <w:r w:rsidRPr="002178AD">
        <w:t>Id:</w:t>
      </w:r>
    </w:p>
    <w:p w14:paraId="17995E75" w14:textId="77777777" w:rsidR="00232688" w:rsidRDefault="00232688" w:rsidP="00232688">
      <w:pPr>
        <w:pStyle w:val="PL"/>
      </w:pPr>
      <w:r w:rsidRPr="002178AD">
        <w:t xml:space="preserve">          </w:t>
      </w:r>
      <w:r>
        <w:t>type: string</w:t>
      </w:r>
    </w:p>
    <w:p w14:paraId="71C97708" w14:textId="77777777" w:rsidR="00232688" w:rsidRDefault="00232688" w:rsidP="00232688">
      <w:pPr>
        <w:pStyle w:val="PL"/>
      </w:pPr>
      <w:r>
        <w:t xml:space="preserve">          description: Identifies an AF application.</w:t>
      </w:r>
    </w:p>
    <w:p w14:paraId="58E86784" w14:textId="77777777" w:rsidR="00232688" w:rsidRDefault="00232688" w:rsidP="00232688">
      <w:pPr>
        <w:pStyle w:val="PL"/>
      </w:pPr>
      <w:r>
        <w:t xml:space="preserve">          nullable: true</w:t>
      </w:r>
    </w:p>
    <w:p w14:paraId="66D8054C" w14:textId="77777777" w:rsidR="00232688" w:rsidRPr="002178AD" w:rsidRDefault="00232688" w:rsidP="00232688">
      <w:pPr>
        <w:pStyle w:val="PL"/>
      </w:pPr>
      <w:r w:rsidRPr="002178AD">
        <w:t xml:space="preserve">        </w:t>
      </w:r>
      <w:r>
        <w:t>evSubsc</w:t>
      </w:r>
      <w:r w:rsidRPr="002178AD">
        <w:t>:</w:t>
      </w:r>
    </w:p>
    <w:p w14:paraId="0850265B" w14:textId="77777777" w:rsidR="00232688" w:rsidRPr="002178AD" w:rsidRDefault="00232688" w:rsidP="00232688">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05DC1A33" w14:textId="77777777" w:rsidR="00232688" w:rsidRDefault="00232688" w:rsidP="00232688">
      <w:pPr>
        <w:pStyle w:val="PL"/>
      </w:pPr>
      <w:r>
        <w:t xml:space="preserve">        flowInfo:</w:t>
      </w:r>
    </w:p>
    <w:p w14:paraId="67E5BF49" w14:textId="77777777" w:rsidR="00232688" w:rsidRDefault="00232688" w:rsidP="00232688">
      <w:pPr>
        <w:pStyle w:val="PL"/>
      </w:pPr>
      <w:r>
        <w:t xml:space="preserve">          type: array</w:t>
      </w:r>
    </w:p>
    <w:p w14:paraId="73E84C87" w14:textId="77777777" w:rsidR="00232688" w:rsidRDefault="00232688" w:rsidP="00232688">
      <w:pPr>
        <w:pStyle w:val="PL"/>
      </w:pPr>
      <w:r>
        <w:t xml:space="preserve">          items:</w:t>
      </w:r>
    </w:p>
    <w:p w14:paraId="31CCBE4C" w14:textId="77777777" w:rsidR="00232688" w:rsidRDefault="00232688" w:rsidP="00232688">
      <w:pPr>
        <w:pStyle w:val="PL"/>
      </w:pPr>
      <w:r>
        <w:t xml:space="preserve">            $ref: '</w:t>
      </w:r>
      <w:r w:rsidRPr="007A4756">
        <w:t>TS29122_CommonData.yaml</w:t>
      </w:r>
      <w:r>
        <w:t>#/components/schemas/FlowInfo'</w:t>
      </w:r>
    </w:p>
    <w:p w14:paraId="16AD28C7" w14:textId="77777777" w:rsidR="00232688" w:rsidRDefault="00232688" w:rsidP="00232688">
      <w:pPr>
        <w:pStyle w:val="PL"/>
      </w:pPr>
      <w:r>
        <w:t xml:space="preserve">          minItems: 1</w:t>
      </w:r>
    </w:p>
    <w:p w14:paraId="0C02127E" w14:textId="77777777" w:rsidR="00232688" w:rsidRDefault="00232688" w:rsidP="00232688">
      <w:pPr>
        <w:pStyle w:val="PL"/>
        <w:rPr>
          <w:rFonts w:cs="Courier New"/>
          <w:szCs w:val="16"/>
        </w:rPr>
      </w:pPr>
      <w:r>
        <w:rPr>
          <w:rFonts w:cs="Courier New"/>
          <w:szCs w:val="16"/>
        </w:rPr>
        <w:t xml:space="preserve">          nullable: true</w:t>
      </w:r>
    </w:p>
    <w:p w14:paraId="468C2817" w14:textId="77777777" w:rsidR="00232688" w:rsidRPr="000A0A5F" w:rsidRDefault="00232688" w:rsidP="00232688">
      <w:pPr>
        <w:pStyle w:val="PL"/>
      </w:pPr>
      <w:r w:rsidRPr="000A0A5F">
        <w:t xml:space="preserve">        ethFlowInfo:</w:t>
      </w:r>
    </w:p>
    <w:p w14:paraId="09EADCAA" w14:textId="77777777" w:rsidR="00232688" w:rsidRPr="000A0A5F" w:rsidRDefault="00232688" w:rsidP="00232688">
      <w:pPr>
        <w:pStyle w:val="PL"/>
      </w:pPr>
      <w:r w:rsidRPr="000A0A5F">
        <w:t xml:space="preserve">          type: array</w:t>
      </w:r>
    </w:p>
    <w:p w14:paraId="1220253A" w14:textId="77777777" w:rsidR="00232688" w:rsidRPr="000A0A5F" w:rsidRDefault="00232688" w:rsidP="00232688">
      <w:pPr>
        <w:pStyle w:val="PL"/>
      </w:pPr>
      <w:r w:rsidRPr="000A0A5F">
        <w:t xml:space="preserve">          items:</w:t>
      </w:r>
    </w:p>
    <w:p w14:paraId="7640CFC6" w14:textId="77777777" w:rsidR="00232688" w:rsidRPr="000A0A5F" w:rsidRDefault="00232688" w:rsidP="0023268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2F6FD77E" w14:textId="77777777" w:rsidR="00232688" w:rsidRPr="000A0A5F" w:rsidRDefault="00232688" w:rsidP="00232688">
      <w:pPr>
        <w:pStyle w:val="PL"/>
      </w:pPr>
      <w:r w:rsidRPr="000A0A5F">
        <w:t xml:space="preserve">          minItems: 1</w:t>
      </w:r>
    </w:p>
    <w:p w14:paraId="70AABA49" w14:textId="77777777" w:rsidR="00232688" w:rsidRPr="000A0A5F" w:rsidRDefault="00232688" w:rsidP="00232688">
      <w:pPr>
        <w:pStyle w:val="PL"/>
      </w:pPr>
      <w:r w:rsidRPr="000A0A5F">
        <w:t xml:space="preserve">        enEthFlowInfo:</w:t>
      </w:r>
    </w:p>
    <w:p w14:paraId="60B98797" w14:textId="77777777" w:rsidR="00232688" w:rsidRPr="000A0A5F" w:rsidRDefault="00232688" w:rsidP="00232688">
      <w:pPr>
        <w:pStyle w:val="PL"/>
      </w:pPr>
      <w:r w:rsidRPr="000A0A5F">
        <w:t xml:space="preserve">          type: array</w:t>
      </w:r>
    </w:p>
    <w:p w14:paraId="48939C79" w14:textId="77777777" w:rsidR="00232688" w:rsidRPr="000A0A5F" w:rsidRDefault="00232688" w:rsidP="00232688">
      <w:pPr>
        <w:pStyle w:val="PL"/>
      </w:pPr>
      <w:r w:rsidRPr="000A0A5F">
        <w:t xml:space="preserve">          items:</w:t>
      </w:r>
    </w:p>
    <w:p w14:paraId="61E6A805" w14:textId="77777777" w:rsidR="00232688" w:rsidRPr="000A0A5F" w:rsidRDefault="00232688" w:rsidP="0023268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68C8AE64" w14:textId="77777777" w:rsidR="00232688" w:rsidRPr="000A0A5F" w:rsidRDefault="00232688" w:rsidP="00232688">
      <w:pPr>
        <w:pStyle w:val="PL"/>
      </w:pPr>
      <w:r w:rsidRPr="000A0A5F">
        <w:t xml:space="preserve">          minItems: 1</w:t>
      </w:r>
    </w:p>
    <w:p w14:paraId="75D725B7" w14:textId="77777777" w:rsidR="00232688" w:rsidRDefault="00232688" w:rsidP="00232688">
      <w:pPr>
        <w:pStyle w:val="PL"/>
        <w:rPr>
          <w:rFonts w:cs="Courier New"/>
          <w:szCs w:val="16"/>
        </w:rPr>
      </w:pPr>
      <w:r>
        <w:rPr>
          <w:rFonts w:cs="Courier New"/>
          <w:szCs w:val="16"/>
        </w:rPr>
        <w:t xml:space="preserve">        </w:t>
      </w:r>
      <w:r>
        <w:rPr>
          <w:lang w:eastAsia="zh-CN"/>
        </w:rPr>
        <w:t>qosReference</w:t>
      </w:r>
      <w:r>
        <w:rPr>
          <w:rFonts w:cs="Courier New"/>
          <w:szCs w:val="16"/>
        </w:rPr>
        <w:t>:</w:t>
      </w:r>
    </w:p>
    <w:p w14:paraId="59CED331" w14:textId="77777777" w:rsidR="00232688" w:rsidRDefault="00232688" w:rsidP="00232688">
      <w:pPr>
        <w:pStyle w:val="PL"/>
        <w:rPr>
          <w:rFonts w:cs="Courier New"/>
          <w:szCs w:val="16"/>
        </w:rPr>
      </w:pPr>
      <w:r>
        <w:rPr>
          <w:rFonts w:cs="Courier New"/>
          <w:szCs w:val="16"/>
        </w:rPr>
        <w:t xml:space="preserve">          type: string</w:t>
      </w:r>
    </w:p>
    <w:p w14:paraId="6E88E66D" w14:textId="77777777" w:rsidR="00232688" w:rsidRDefault="00232688" w:rsidP="00232688">
      <w:pPr>
        <w:pStyle w:val="PL"/>
        <w:rPr>
          <w:rFonts w:cs="Courier New"/>
          <w:szCs w:val="16"/>
        </w:rPr>
      </w:pPr>
      <w:r>
        <w:rPr>
          <w:rFonts w:cs="Courier New"/>
          <w:szCs w:val="16"/>
        </w:rPr>
        <w:t xml:space="preserve">          nullable: true</w:t>
      </w:r>
    </w:p>
    <w:p w14:paraId="14FCC575" w14:textId="77777777" w:rsidR="00232688" w:rsidRPr="000A0A5F" w:rsidRDefault="00232688" w:rsidP="00232688">
      <w:pPr>
        <w:pStyle w:val="PL"/>
      </w:pPr>
      <w:r w:rsidRPr="000A0A5F">
        <w:t xml:space="preserve">        </w:t>
      </w:r>
      <w:r>
        <w:t>q</w:t>
      </w:r>
      <w:r w:rsidRPr="000A0A5F">
        <w:rPr>
          <w:lang w:eastAsia="zh-CN"/>
        </w:rPr>
        <w:t>osReq</w:t>
      </w:r>
      <w:r>
        <w:rPr>
          <w:lang w:eastAsia="zh-CN"/>
        </w:rPr>
        <w:t>s</w:t>
      </w:r>
      <w:r w:rsidRPr="000A0A5F">
        <w:t>:</w:t>
      </w:r>
    </w:p>
    <w:p w14:paraId="402FD5AC" w14:textId="77777777" w:rsidR="00232688" w:rsidRPr="000A0A5F" w:rsidRDefault="00232688" w:rsidP="00232688">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0624FBDC" w14:textId="77777777" w:rsidR="00232688" w:rsidRDefault="00232688" w:rsidP="00232688">
      <w:pPr>
        <w:pStyle w:val="PL"/>
        <w:rPr>
          <w:rFonts w:cs="Courier New"/>
          <w:szCs w:val="16"/>
        </w:rPr>
      </w:pPr>
      <w:r>
        <w:rPr>
          <w:rFonts w:cs="Courier New"/>
          <w:szCs w:val="16"/>
        </w:rPr>
        <w:t xml:space="preserve">        </w:t>
      </w:r>
      <w:r>
        <w:rPr>
          <w:lang w:eastAsia="zh-CN"/>
        </w:rPr>
        <w:t>altSerReqs</w:t>
      </w:r>
      <w:r>
        <w:rPr>
          <w:rFonts w:cs="Courier New"/>
          <w:szCs w:val="16"/>
        </w:rPr>
        <w:t>:</w:t>
      </w:r>
    </w:p>
    <w:p w14:paraId="53DEC844" w14:textId="77777777" w:rsidR="00232688" w:rsidRDefault="00232688" w:rsidP="00232688">
      <w:pPr>
        <w:pStyle w:val="PL"/>
        <w:rPr>
          <w:rFonts w:cs="Courier New"/>
          <w:szCs w:val="16"/>
        </w:rPr>
      </w:pPr>
      <w:r>
        <w:rPr>
          <w:rFonts w:cs="Courier New"/>
          <w:szCs w:val="16"/>
        </w:rPr>
        <w:t xml:space="preserve">          type: array</w:t>
      </w:r>
    </w:p>
    <w:p w14:paraId="24B5AC06" w14:textId="77777777" w:rsidR="00232688" w:rsidRDefault="00232688" w:rsidP="00232688">
      <w:pPr>
        <w:pStyle w:val="PL"/>
        <w:rPr>
          <w:rFonts w:cs="Courier New"/>
          <w:szCs w:val="16"/>
        </w:rPr>
      </w:pPr>
      <w:r>
        <w:rPr>
          <w:rFonts w:cs="Courier New"/>
          <w:szCs w:val="16"/>
        </w:rPr>
        <w:t xml:space="preserve">          items:</w:t>
      </w:r>
    </w:p>
    <w:p w14:paraId="68953B6B" w14:textId="77777777" w:rsidR="00232688" w:rsidRDefault="00232688" w:rsidP="00232688">
      <w:pPr>
        <w:pStyle w:val="PL"/>
        <w:rPr>
          <w:rFonts w:cs="Courier New"/>
          <w:szCs w:val="16"/>
        </w:rPr>
      </w:pPr>
      <w:r>
        <w:rPr>
          <w:rFonts w:cs="Courier New"/>
          <w:szCs w:val="16"/>
        </w:rPr>
        <w:t xml:space="preserve">            type: string</w:t>
      </w:r>
    </w:p>
    <w:p w14:paraId="40155E86" w14:textId="77777777" w:rsidR="00232688" w:rsidRDefault="00232688" w:rsidP="00232688">
      <w:pPr>
        <w:pStyle w:val="PL"/>
        <w:rPr>
          <w:rFonts w:cs="Courier New"/>
          <w:szCs w:val="16"/>
        </w:rPr>
      </w:pPr>
      <w:r>
        <w:t xml:space="preserve">          minItems: 1</w:t>
      </w:r>
    </w:p>
    <w:p w14:paraId="0ED80EAD" w14:textId="77777777" w:rsidR="00232688" w:rsidRDefault="00232688" w:rsidP="00232688">
      <w:pPr>
        <w:pStyle w:val="PL"/>
      </w:pPr>
      <w:r>
        <w:rPr>
          <w:rFonts w:cs="Courier New"/>
          <w:szCs w:val="16"/>
        </w:rPr>
        <w:t xml:space="preserve">          nullable: true</w:t>
      </w:r>
    </w:p>
    <w:p w14:paraId="11B7CE14" w14:textId="77777777" w:rsidR="00232688" w:rsidRDefault="00232688" w:rsidP="00232688">
      <w:pPr>
        <w:pStyle w:val="PL"/>
        <w:rPr>
          <w:rFonts w:cs="Courier New"/>
          <w:szCs w:val="16"/>
        </w:rPr>
      </w:pPr>
      <w:r>
        <w:rPr>
          <w:rFonts w:cs="Courier New"/>
          <w:szCs w:val="16"/>
        </w:rPr>
        <w:t xml:space="preserve">        </w:t>
      </w:r>
      <w:r>
        <w:rPr>
          <w:lang w:eastAsia="zh-CN"/>
        </w:rPr>
        <w:t>altSerReqsData</w:t>
      </w:r>
      <w:r>
        <w:rPr>
          <w:rFonts w:cs="Courier New"/>
          <w:szCs w:val="16"/>
        </w:rPr>
        <w:t>:</w:t>
      </w:r>
    </w:p>
    <w:p w14:paraId="536996D4" w14:textId="77777777" w:rsidR="00232688" w:rsidRDefault="00232688" w:rsidP="00232688">
      <w:pPr>
        <w:pStyle w:val="PL"/>
        <w:rPr>
          <w:rFonts w:cs="Courier New"/>
          <w:szCs w:val="16"/>
        </w:rPr>
      </w:pPr>
      <w:r>
        <w:rPr>
          <w:rFonts w:cs="Courier New"/>
          <w:szCs w:val="16"/>
        </w:rPr>
        <w:t xml:space="preserve">          type: array</w:t>
      </w:r>
    </w:p>
    <w:p w14:paraId="14CC1A63" w14:textId="77777777" w:rsidR="00232688" w:rsidRDefault="00232688" w:rsidP="00232688">
      <w:pPr>
        <w:pStyle w:val="PL"/>
        <w:rPr>
          <w:rFonts w:cs="Courier New"/>
          <w:szCs w:val="16"/>
        </w:rPr>
      </w:pPr>
      <w:r>
        <w:rPr>
          <w:rFonts w:cs="Courier New"/>
          <w:szCs w:val="16"/>
        </w:rPr>
        <w:t xml:space="preserve">          items:</w:t>
      </w:r>
    </w:p>
    <w:p w14:paraId="751CF37F" w14:textId="77777777" w:rsidR="00232688" w:rsidRDefault="00232688" w:rsidP="00232688">
      <w:pPr>
        <w:pStyle w:val="PL"/>
        <w:rPr>
          <w:rFonts w:cs="Courier New"/>
          <w:szCs w:val="16"/>
        </w:rPr>
      </w:pPr>
      <w:r>
        <w:rPr>
          <w:rFonts w:cs="Courier New"/>
          <w:szCs w:val="16"/>
        </w:rPr>
        <w:t xml:space="preserve">            $ref: 'TS29514_Npcf_PolicyAuthorization.yaml#/components/schemas/AlternativeServiceRequirementsData'</w:t>
      </w:r>
    </w:p>
    <w:p w14:paraId="72B63D6E" w14:textId="77777777" w:rsidR="00232688" w:rsidRDefault="00232688" w:rsidP="00232688">
      <w:pPr>
        <w:pStyle w:val="PL"/>
      </w:pPr>
      <w:r>
        <w:t xml:space="preserve">          minItems: 1</w:t>
      </w:r>
    </w:p>
    <w:p w14:paraId="545F8D2F" w14:textId="77777777" w:rsidR="00232688" w:rsidRDefault="00232688" w:rsidP="00232688">
      <w:pPr>
        <w:pStyle w:val="PL"/>
        <w:rPr>
          <w:rFonts w:cs="Courier New"/>
          <w:szCs w:val="16"/>
        </w:rPr>
      </w:pPr>
      <w:r>
        <w:rPr>
          <w:rFonts w:cs="Courier New"/>
          <w:szCs w:val="16"/>
        </w:rPr>
        <w:t xml:space="preserve">          description: &gt;</w:t>
      </w:r>
    </w:p>
    <w:p w14:paraId="70B83763" w14:textId="77777777" w:rsidR="00232688" w:rsidRDefault="00232688" w:rsidP="00232688">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6631BFB5" w14:textId="77777777" w:rsidR="00232688" w:rsidRDefault="00232688" w:rsidP="00232688">
      <w:pPr>
        <w:pStyle w:val="PL"/>
      </w:pPr>
      <w:r>
        <w:rPr>
          <w:rFonts w:cs="Courier New"/>
          <w:szCs w:val="16"/>
        </w:rPr>
        <w:t xml:space="preserve">            </w:t>
      </w:r>
      <w:r>
        <w:rPr>
          <w:lang w:val="en-US"/>
        </w:rPr>
        <w:t>parameter sets</w:t>
      </w:r>
      <w:r>
        <w:t>.</w:t>
      </w:r>
    </w:p>
    <w:p w14:paraId="1D946E94" w14:textId="77777777" w:rsidR="00232688" w:rsidRDefault="00232688" w:rsidP="00232688">
      <w:pPr>
        <w:pStyle w:val="PL"/>
        <w:rPr>
          <w:rFonts w:cs="Courier New"/>
          <w:szCs w:val="16"/>
        </w:rPr>
      </w:pPr>
      <w:r>
        <w:rPr>
          <w:rFonts w:cs="Courier New"/>
          <w:szCs w:val="16"/>
        </w:rPr>
        <w:t xml:space="preserve">          nullable: true</w:t>
      </w:r>
    </w:p>
    <w:p w14:paraId="6262E5DA" w14:textId="77777777" w:rsidR="00232688" w:rsidRDefault="00232688" w:rsidP="00232688">
      <w:pPr>
        <w:pStyle w:val="PL"/>
        <w:rPr>
          <w:rFonts w:cs="Courier New"/>
          <w:szCs w:val="16"/>
        </w:rPr>
      </w:pPr>
      <w:r>
        <w:rPr>
          <w:rFonts w:cs="Courier New"/>
          <w:szCs w:val="16"/>
        </w:rPr>
        <w:t xml:space="preserve">        disUeNotif:</w:t>
      </w:r>
    </w:p>
    <w:p w14:paraId="0718BDFB" w14:textId="77777777" w:rsidR="00232688" w:rsidRDefault="00232688" w:rsidP="00232688">
      <w:pPr>
        <w:pStyle w:val="PL"/>
        <w:rPr>
          <w:rFonts w:cs="Courier New"/>
          <w:szCs w:val="16"/>
        </w:rPr>
      </w:pPr>
      <w:r>
        <w:rPr>
          <w:rFonts w:cs="Courier New"/>
          <w:szCs w:val="16"/>
        </w:rPr>
        <w:t xml:space="preserve">          type: boolean</w:t>
      </w:r>
    </w:p>
    <w:p w14:paraId="5B3CFB3B" w14:textId="77777777" w:rsidR="00232688" w:rsidRDefault="00232688" w:rsidP="00232688">
      <w:pPr>
        <w:pStyle w:val="PL"/>
        <w:rPr>
          <w:rFonts w:cs="Courier New"/>
          <w:szCs w:val="16"/>
        </w:rPr>
      </w:pPr>
      <w:r>
        <w:rPr>
          <w:rFonts w:cs="Courier New"/>
          <w:szCs w:val="16"/>
        </w:rPr>
        <w:t xml:space="preserve">          description: &gt;</w:t>
      </w:r>
    </w:p>
    <w:p w14:paraId="4D7EF75A" w14:textId="77777777" w:rsidR="00232688" w:rsidRPr="00B33AD0" w:rsidRDefault="00232688" w:rsidP="00232688">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1AE40746" w14:textId="77777777" w:rsidR="00232688" w:rsidRPr="00B33AD0" w:rsidRDefault="00232688" w:rsidP="00232688">
      <w:pPr>
        <w:pStyle w:val="PL"/>
        <w:rPr>
          <w:rFonts w:cs="Courier New"/>
          <w:szCs w:val="16"/>
        </w:rPr>
      </w:pPr>
      <w:r>
        <w:rPr>
          <w:rFonts w:cs="Courier New"/>
          <w:szCs w:val="16"/>
        </w:rPr>
        <w:lastRenderedPageBreak/>
        <w:t xml:space="preserve">            </w:t>
      </w:r>
      <w:r w:rsidRPr="00B33AD0">
        <w:rPr>
          <w:rFonts w:cs="Courier New"/>
          <w:szCs w:val="16"/>
        </w:rPr>
        <w:t>false indicates not to disable QoS flow parameters signalling to the UE.</w:t>
      </w:r>
    </w:p>
    <w:p w14:paraId="38F7B829" w14:textId="77777777" w:rsidR="00232688" w:rsidRDefault="00232688" w:rsidP="00232688">
      <w:pPr>
        <w:pStyle w:val="PL"/>
      </w:pPr>
      <w:r>
        <w:rPr>
          <w:rFonts w:cs="Courier New"/>
          <w:szCs w:val="16"/>
        </w:rPr>
        <w:t xml:space="preserve">          nullable: true</w:t>
      </w:r>
    </w:p>
    <w:p w14:paraId="1260CB6C" w14:textId="77777777" w:rsidR="00232688" w:rsidRPr="002178AD" w:rsidRDefault="00232688" w:rsidP="00232688">
      <w:pPr>
        <w:pStyle w:val="PL"/>
      </w:pPr>
      <w:r w:rsidRPr="002178AD">
        <w:t xml:space="preserve">        </w:t>
      </w:r>
      <w:r>
        <w:t>tempInValidity</w:t>
      </w:r>
      <w:r w:rsidRPr="002178AD">
        <w:t>:</w:t>
      </w:r>
    </w:p>
    <w:p w14:paraId="2668AF80" w14:textId="77777777" w:rsidR="00232688" w:rsidRPr="002178AD" w:rsidRDefault="00232688" w:rsidP="00232688">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19217CFF" w14:textId="77777777" w:rsidR="00232688" w:rsidRPr="002178AD" w:rsidRDefault="00232688" w:rsidP="00232688">
      <w:pPr>
        <w:pStyle w:val="PL"/>
      </w:pPr>
      <w:r w:rsidRPr="002178AD">
        <w:t xml:space="preserve">        headers:</w:t>
      </w:r>
    </w:p>
    <w:p w14:paraId="34C4FEA8"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46A3978" w14:textId="77777777" w:rsidR="00232688" w:rsidRPr="002178AD" w:rsidRDefault="00232688" w:rsidP="00232688">
      <w:pPr>
        <w:pStyle w:val="PL"/>
      </w:pPr>
      <w:r w:rsidRPr="002178AD">
        <w:t xml:space="preserve">          type: array</w:t>
      </w:r>
    </w:p>
    <w:p w14:paraId="7A2B5A2D" w14:textId="77777777" w:rsidR="00232688" w:rsidRPr="002178AD" w:rsidRDefault="00232688" w:rsidP="00232688">
      <w:pPr>
        <w:pStyle w:val="PL"/>
      </w:pPr>
      <w:r w:rsidRPr="002178AD">
        <w:t xml:space="preserve">          items:</w:t>
      </w:r>
    </w:p>
    <w:p w14:paraId="6C2F6948" w14:textId="77777777" w:rsidR="00232688" w:rsidRPr="002178AD" w:rsidRDefault="00232688" w:rsidP="00232688">
      <w:pPr>
        <w:pStyle w:val="PL"/>
      </w:pPr>
      <w:r w:rsidRPr="002178AD">
        <w:t xml:space="preserve">            type: string</w:t>
      </w:r>
    </w:p>
    <w:p w14:paraId="71E6CF96" w14:textId="77777777" w:rsidR="00232688" w:rsidRPr="002178AD" w:rsidRDefault="00232688" w:rsidP="00232688">
      <w:pPr>
        <w:pStyle w:val="PL"/>
      </w:pPr>
      <w:r w:rsidRPr="002178AD">
        <w:t xml:space="preserve">          minItems: 1</w:t>
      </w:r>
    </w:p>
    <w:p w14:paraId="3EB6A501" w14:textId="77777777" w:rsidR="00232688" w:rsidRDefault="00232688" w:rsidP="00232688">
      <w:pPr>
        <w:pStyle w:val="PL"/>
      </w:pPr>
    </w:p>
    <w:p w14:paraId="7FE4E669"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DnaiEasMapping</w:t>
      </w:r>
      <w:proofErr w:type="spellEnd"/>
      <w:r w:rsidRPr="00E4235D">
        <w:rPr>
          <w:rFonts w:ascii="Courier New" w:hAnsi="Courier New"/>
          <w:sz w:val="16"/>
        </w:rPr>
        <w:t>:</w:t>
      </w:r>
    </w:p>
    <w:p w14:paraId="0B683C30"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38D9C299"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150B3429"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69DCD4CB"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dnaiEasInfos</w:t>
      </w:r>
      <w:proofErr w:type="spellEnd"/>
      <w:r w:rsidRPr="00E4235D">
        <w:rPr>
          <w:rFonts w:ascii="Courier New" w:hAnsi="Courier New"/>
          <w:sz w:val="16"/>
        </w:rPr>
        <w:t>:</w:t>
      </w:r>
    </w:p>
    <w:p w14:paraId="57DC7006"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EC26ED2"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422438F"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DnaiEasInfo</w:t>
      </w:r>
      <w:proofErr w:type="spellEnd"/>
      <w:r w:rsidRPr="00E4235D">
        <w:rPr>
          <w:rFonts w:ascii="Courier New" w:hAnsi="Courier New"/>
          <w:sz w:val="16"/>
        </w:rPr>
        <w:t>'</w:t>
      </w:r>
    </w:p>
    <w:p w14:paraId="7186938C"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52D75074"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w:t>
      </w:r>
      <w:proofErr w:type="spellStart"/>
      <w:r>
        <w:rPr>
          <w:rFonts w:ascii="Courier New" w:hAnsi="Courier New"/>
          <w:sz w:val="16"/>
        </w:rPr>
        <w:t>conrtains</w:t>
      </w:r>
      <w:proofErr w:type="spellEnd"/>
      <w:r>
        <w:rPr>
          <w:rFonts w:ascii="Courier New" w:hAnsi="Courier New"/>
          <w:sz w:val="16"/>
        </w:rPr>
        <w:t xml:space="preserve"> EAS address information for a DNAI.</w:t>
      </w:r>
    </w:p>
    <w:p w14:paraId="29364FE1"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23A32722"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proofErr w:type="spellStart"/>
      <w:r>
        <w:rPr>
          <w:rFonts w:ascii="Courier New" w:hAnsi="Courier New"/>
          <w:sz w:val="16"/>
        </w:rPr>
        <w:t>dnaiEasInfos</w:t>
      </w:r>
      <w:proofErr w:type="spellEnd"/>
    </w:p>
    <w:p w14:paraId="4521064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FA1A0C"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w:t>
      </w:r>
      <w:proofErr w:type="spellEnd"/>
      <w:r w:rsidRPr="00E4235D">
        <w:rPr>
          <w:rFonts w:ascii="Courier New" w:hAnsi="Courier New"/>
          <w:sz w:val="16"/>
        </w:rPr>
        <w:t>:</w:t>
      </w:r>
    </w:p>
    <w:p w14:paraId="7BC612CD"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78CC3782"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4D7A6BF0"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6C8BBDD0"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dnn</w:t>
      </w:r>
      <w:proofErr w:type="spellEnd"/>
      <w:r w:rsidRPr="00E4235D">
        <w:rPr>
          <w:rFonts w:ascii="Courier New" w:hAnsi="Courier New"/>
          <w:sz w:val="16"/>
          <w:lang w:val="en-US" w:eastAsia="es-ES"/>
        </w:rPr>
        <w:t>:</w:t>
      </w:r>
    </w:p>
    <w:p w14:paraId="47FDB66B"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Dnn</w:t>
      </w:r>
      <w:proofErr w:type="spellEnd"/>
      <w:r w:rsidRPr="00E4235D">
        <w:rPr>
          <w:rFonts w:ascii="Courier New" w:hAnsi="Courier New"/>
          <w:sz w:val="16"/>
          <w:lang w:val="en-US" w:eastAsia="es-ES"/>
        </w:rPr>
        <w:t>'</w:t>
      </w:r>
    </w:p>
    <w:p w14:paraId="6B4C0966"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snssai</w:t>
      </w:r>
      <w:proofErr w:type="spellEnd"/>
      <w:r w:rsidRPr="00E4235D">
        <w:rPr>
          <w:rFonts w:ascii="Courier New" w:hAnsi="Courier New"/>
          <w:sz w:val="16"/>
          <w:lang w:val="en-US" w:eastAsia="es-ES"/>
        </w:rPr>
        <w:t>:</w:t>
      </w:r>
    </w:p>
    <w:p w14:paraId="5F1188C9"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Snssai</w:t>
      </w:r>
      <w:proofErr w:type="spellEnd"/>
      <w:r w:rsidRPr="00E4235D">
        <w:rPr>
          <w:rFonts w:ascii="Courier New" w:hAnsi="Courier New"/>
          <w:sz w:val="16"/>
          <w:lang w:val="en-US" w:eastAsia="es-ES"/>
        </w:rPr>
        <w:t>'</w:t>
      </w:r>
    </w:p>
    <w:p w14:paraId="3EB9753D"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dnais</w:t>
      </w:r>
      <w:proofErr w:type="spellEnd"/>
      <w:r w:rsidRPr="00E4235D">
        <w:rPr>
          <w:rFonts w:ascii="Courier New" w:hAnsi="Courier New"/>
          <w:sz w:val="16"/>
        </w:rPr>
        <w:t>:</w:t>
      </w:r>
    </w:p>
    <w:p w14:paraId="6BD3866A"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CD887DF"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09E13721"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Dnai</w:t>
      </w:r>
      <w:proofErr w:type="spellEnd"/>
      <w:r w:rsidRPr="00E4235D">
        <w:rPr>
          <w:rFonts w:ascii="Courier New" w:hAnsi="Courier New"/>
          <w:sz w:val="16"/>
        </w:rPr>
        <w:t>'</w:t>
      </w:r>
    </w:p>
    <w:p w14:paraId="200C9A8C"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1E91B11F" w14:textId="77777777" w:rsidR="00232688" w:rsidRPr="001D5D9F"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5644B7F2"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easIpAddrs</w:t>
      </w:r>
      <w:proofErr w:type="spellEnd"/>
      <w:r w:rsidRPr="00E4235D">
        <w:rPr>
          <w:rFonts w:ascii="Courier New" w:hAnsi="Courier New"/>
          <w:sz w:val="16"/>
        </w:rPr>
        <w:t>:</w:t>
      </w:r>
    </w:p>
    <w:p w14:paraId="255195E8"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45F0BAB3"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3F374190"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IpAddr</w:t>
      </w:r>
      <w:proofErr w:type="spellEnd"/>
      <w:r w:rsidRPr="00E4235D">
        <w:rPr>
          <w:rFonts w:ascii="Courier New" w:hAnsi="Courier New"/>
          <w:sz w:val="16"/>
        </w:rPr>
        <w:t>'</w:t>
      </w:r>
    </w:p>
    <w:p w14:paraId="45DB17AA"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0127B33F"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B142D3C"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00183D3B"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fqdns</w:t>
      </w:r>
      <w:proofErr w:type="spellEnd"/>
      <w:r w:rsidRPr="00E4235D">
        <w:rPr>
          <w:rFonts w:ascii="Courier New" w:hAnsi="Courier New"/>
          <w:sz w:val="16"/>
          <w:lang w:val="en-US" w:eastAsia="es-ES"/>
        </w:rPr>
        <w:t>:</w:t>
      </w:r>
    </w:p>
    <w:p w14:paraId="3CF1A4C6"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1D4B1D72"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5B55389"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sidRPr="00427BB5">
        <w:rPr>
          <w:rFonts w:ascii="Courier New" w:hAnsi="Courier New" w:cs="Courier New"/>
          <w:sz w:val="16"/>
          <w:szCs w:val="16"/>
        </w:rPr>
        <w:t>FqdnPatternMatchingRule</w:t>
      </w:r>
      <w:proofErr w:type="spellEnd"/>
      <w:r w:rsidRPr="00E4235D">
        <w:rPr>
          <w:rFonts w:ascii="Courier New" w:hAnsi="Courier New"/>
          <w:sz w:val="16"/>
        </w:rPr>
        <w:t>'</w:t>
      </w:r>
    </w:p>
    <w:p w14:paraId="7852A6A7"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15D0467D"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722CD996" w14:textId="77777777" w:rsidR="00232688" w:rsidRPr="002C11B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3DA447D4"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w:t>
      </w:r>
      <w:proofErr w:type="spellStart"/>
      <w:r w:rsidRPr="002C11B8">
        <w:rPr>
          <w:rFonts w:ascii="Courier New" w:hAnsi="Courier New"/>
          <w:sz w:val="16"/>
        </w:rPr>
        <w:t>dnais</w:t>
      </w:r>
      <w:proofErr w:type="spellEnd"/>
    </w:p>
    <w:p w14:paraId="62645F10"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any</w:t>
      </w:r>
      <w:r w:rsidRPr="00E4235D">
        <w:rPr>
          <w:rFonts w:ascii="Courier New" w:hAnsi="Courier New"/>
          <w:sz w:val="16"/>
        </w:rPr>
        <w:t>Of</w:t>
      </w:r>
      <w:proofErr w:type="spellEnd"/>
      <w:r w:rsidRPr="00E4235D">
        <w:rPr>
          <w:rFonts w:ascii="Courier New" w:hAnsi="Courier New"/>
          <w:sz w:val="16"/>
        </w:rPr>
        <w:t>:</w:t>
      </w:r>
    </w:p>
    <w:p w14:paraId="3F9FDADB"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dnn</w:t>
      </w:r>
      <w:proofErr w:type="spellEnd"/>
      <w:r w:rsidRPr="00E4235D">
        <w:rPr>
          <w:rFonts w:ascii="Courier New" w:hAnsi="Courier New"/>
          <w:sz w:val="16"/>
        </w:rPr>
        <w:t>]</w:t>
      </w:r>
    </w:p>
    <w:p w14:paraId="729BC891"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snssai</w:t>
      </w:r>
      <w:proofErr w:type="spellEnd"/>
      <w:r w:rsidRPr="00E4235D">
        <w:rPr>
          <w:rFonts w:ascii="Courier New" w:hAnsi="Courier New"/>
          <w:sz w:val="16"/>
        </w:rPr>
        <w:t>]</w:t>
      </w:r>
    </w:p>
    <w:p w14:paraId="5D6A47AD"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one</w:t>
      </w:r>
      <w:r w:rsidRPr="00E4235D">
        <w:rPr>
          <w:rFonts w:ascii="Courier New" w:hAnsi="Courier New"/>
          <w:sz w:val="16"/>
        </w:rPr>
        <w:t>Of</w:t>
      </w:r>
      <w:proofErr w:type="spellEnd"/>
      <w:r w:rsidRPr="00E4235D">
        <w:rPr>
          <w:rFonts w:ascii="Courier New" w:hAnsi="Courier New"/>
          <w:sz w:val="16"/>
        </w:rPr>
        <w:t>:</w:t>
      </w:r>
    </w:p>
    <w:p w14:paraId="514CB25B"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Pr>
          <w:rFonts w:ascii="Courier New" w:hAnsi="Courier New"/>
          <w:sz w:val="16"/>
        </w:rPr>
        <w:t>easIpAddrs</w:t>
      </w:r>
      <w:proofErr w:type="spellEnd"/>
      <w:r w:rsidRPr="00E4235D">
        <w:rPr>
          <w:rFonts w:ascii="Courier New" w:hAnsi="Courier New"/>
          <w:sz w:val="16"/>
        </w:rPr>
        <w:t>]</w:t>
      </w:r>
    </w:p>
    <w:p w14:paraId="0663263A"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proofErr w:type="spellStart"/>
      <w:r>
        <w:rPr>
          <w:rFonts w:ascii="Courier New" w:hAnsi="Courier New"/>
          <w:sz w:val="16"/>
        </w:rPr>
        <w:t>fqdns</w:t>
      </w:r>
      <w:proofErr w:type="spellEnd"/>
      <w:r w:rsidRPr="00E4235D">
        <w:rPr>
          <w:rFonts w:ascii="Courier New" w:hAnsi="Courier New"/>
          <w:sz w:val="16"/>
        </w:rPr>
        <w:t>]</w:t>
      </w:r>
    </w:p>
    <w:p w14:paraId="24BE3864" w14:textId="77777777" w:rsidR="00232688" w:rsidRDefault="00232688" w:rsidP="00232688">
      <w:pPr>
        <w:pStyle w:val="PL"/>
      </w:pPr>
    </w:p>
    <w:p w14:paraId="30862C72" w14:textId="77777777" w:rsidR="00232688" w:rsidRPr="00BA6301" w:rsidRDefault="00232688" w:rsidP="00232688">
      <w:pPr>
        <w:pStyle w:val="PL"/>
      </w:pPr>
      <w:r w:rsidRPr="00BA6301">
        <w:t xml:space="preserve">    E</w:t>
      </w:r>
      <w:r>
        <w:t>c</w:t>
      </w:r>
      <w:r w:rsidRPr="00BA6301">
        <w:t>s</w:t>
      </w:r>
      <w:r>
        <w:t>AddrData</w:t>
      </w:r>
      <w:r w:rsidRPr="00BA6301">
        <w:t>:</w:t>
      </w:r>
    </w:p>
    <w:p w14:paraId="2663DC45" w14:textId="77777777" w:rsidR="00232688" w:rsidRPr="00BA6301" w:rsidRDefault="00232688" w:rsidP="00232688">
      <w:pPr>
        <w:pStyle w:val="PL"/>
      </w:pPr>
      <w:r w:rsidRPr="00BA6301">
        <w:t xml:space="preserve">      description: Represents </w:t>
      </w:r>
      <w:r>
        <w:t>ECS Address Data</w:t>
      </w:r>
      <w:r w:rsidRPr="00BA6301">
        <w:t>.</w:t>
      </w:r>
    </w:p>
    <w:p w14:paraId="60060826" w14:textId="77777777" w:rsidR="00232688" w:rsidRPr="00BA6301" w:rsidRDefault="00232688" w:rsidP="00232688">
      <w:pPr>
        <w:pStyle w:val="PL"/>
      </w:pPr>
      <w:r w:rsidRPr="00BA6301">
        <w:t xml:space="preserve">      type: object</w:t>
      </w:r>
    </w:p>
    <w:p w14:paraId="627385C6" w14:textId="77777777" w:rsidR="00232688" w:rsidRPr="00BA6301" w:rsidRDefault="00232688" w:rsidP="00232688">
      <w:pPr>
        <w:pStyle w:val="PL"/>
      </w:pPr>
      <w:r w:rsidRPr="00BA6301">
        <w:t xml:space="preserve">      properties:</w:t>
      </w:r>
    </w:p>
    <w:p w14:paraId="04DFF352" w14:textId="77777777" w:rsidR="00232688" w:rsidRPr="00EA446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1E8643F8" w14:textId="77777777" w:rsidR="00232688" w:rsidRPr="00EA446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1FEA36E5" w14:textId="77777777" w:rsidR="00232688" w:rsidRPr="00EA446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7748B2B3" w14:textId="77777777" w:rsidR="00232688" w:rsidRPr="00EA446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3AFC701E"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08097C">
        <w:rPr>
          <w:rFonts w:ascii="Courier New" w:hAnsi="Courier New"/>
          <w:sz w:val="16"/>
        </w:rPr>
        <w:t xml:space="preserve">        </w:t>
      </w:r>
      <w:proofErr w:type="spellStart"/>
      <w:r w:rsidRPr="0008097C">
        <w:rPr>
          <w:rFonts w:ascii="Courier New" w:eastAsia="Malgun Gothic" w:hAnsi="Courier New"/>
          <w:sz w:val="16"/>
        </w:rPr>
        <w:t>spatialValidityCond</w:t>
      </w:r>
      <w:proofErr w:type="spellEnd"/>
      <w:r w:rsidRPr="0008097C">
        <w:rPr>
          <w:rFonts w:ascii="Courier New" w:eastAsia="Malgun Gothic" w:hAnsi="Courier New"/>
          <w:sz w:val="16"/>
        </w:rPr>
        <w:t>:</w:t>
      </w:r>
    </w:p>
    <w:p w14:paraId="016608BE"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8097C">
        <w:rPr>
          <w:rFonts w:ascii="Courier New" w:hAnsi="Courier New"/>
          <w:sz w:val="16"/>
        </w:rPr>
        <w:t xml:space="preserve">          </w:t>
      </w:r>
      <w:r w:rsidRPr="0008097C">
        <w:rPr>
          <w:rFonts w:ascii="Courier New" w:hAnsi="Courier New"/>
          <w:sz w:val="16"/>
          <w:lang w:val="en-US"/>
        </w:rPr>
        <w:t>$ref: '</w:t>
      </w:r>
      <w:r w:rsidRPr="0008097C">
        <w:rPr>
          <w:rFonts w:ascii="Courier New" w:hAnsi="Courier New"/>
          <w:sz w:val="16"/>
        </w:rPr>
        <w:t>TS29571_CommonData.yaml</w:t>
      </w:r>
      <w:r w:rsidRPr="0008097C">
        <w:rPr>
          <w:rFonts w:ascii="Courier New" w:hAnsi="Courier New"/>
          <w:sz w:val="16"/>
          <w:lang w:val="en-US"/>
        </w:rPr>
        <w:t>#/components/schemas/S</w:t>
      </w:r>
      <w:proofErr w:type="spellStart"/>
      <w:r w:rsidRPr="0008097C">
        <w:rPr>
          <w:rFonts w:ascii="Courier New" w:eastAsia="Malgun Gothic" w:hAnsi="Courier New"/>
          <w:sz w:val="16"/>
        </w:rPr>
        <w:t>patialValidityCond</w:t>
      </w:r>
      <w:proofErr w:type="spellEnd"/>
      <w:r w:rsidRPr="0008097C">
        <w:rPr>
          <w:rFonts w:ascii="Courier New" w:hAnsi="Courier New"/>
          <w:sz w:val="16"/>
          <w:lang w:val="en-US"/>
        </w:rPr>
        <w:t>'</w:t>
      </w:r>
    </w:p>
    <w:p w14:paraId="426A0C55"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dnn</w:t>
      </w:r>
      <w:proofErr w:type="spellEnd"/>
      <w:r w:rsidRPr="009D0A64">
        <w:rPr>
          <w:rFonts w:ascii="Courier New" w:hAnsi="Courier New"/>
          <w:sz w:val="16"/>
        </w:rPr>
        <w:t>:</w:t>
      </w:r>
    </w:p>
    <w:p w14:paraId="7967F244"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#/components/schemas/Dnn'</w:t>
      </w:r>
    </w:p>
    <w:p w14:paraId="23C61AC2"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snssai</w:t>
      </w:r>
      <w:proofErr w:type="spellEnd"/>
      <w:r w:rsidRPr="009D0A64">
        <w:rPr>
          <w:rFonts w:ascii="Courier New" w:hAnsi="Courier New"/>
          <w:sz w:val="16"/>
        </w:rPr>
        <w:t>:</w:t>
      </w:r>
    </w:p>
    <w:p w14:paraId="01FD484A"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#/components/schemas/Snssai'</w:t>
      </w:r>
    </w:p>
    <w:p w14:paraId="6CCB011E"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w:t>
      </w:r>
      <w:proofErr w:type="spellStart"/>
      <w:r w:rsidRPr="0008097C">
        <w:rPr>
          <w:rFonts w:ascii="Courier New" w:hAnsi="Courier New"/>
          <w:sz w:val="16"/>
          <w:lang w:eastAsia="zh-CN"/>
        </w:rPr>
        <w:t>suppFeat</w:t>
      </w:r>
      <w:proofErr w:type="spellEnd"/>
      <w:r w:rsidRPr="0008097C">
        <w:rPr>
          <w:rFonts w:ascii="Courier New" w:hAnsi="Courier New"/>
          <w:sz w:val="16"/>
        </w:rPr>
        <w:t>:</w:t>
      </w:r>
    </w:p>
    <w:p w14:paraId="42F6CB9E"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$ref: 'TS29571_CommonData.yaml#/components/schemas/</w:t>
      </w:r>
      <w:proofErr w:type="spellStart"/>
      <w:r w:rsidRPr="0008097C">
        <w:rPr>
          <w:rFonts w:ascii="Courier New" w:hAnsi="Courier New"/>
          <w:sz w:val="16"/>
          <w:lang w:eastAsia="zh-CN"/>
        </w:rPr>
        <w:t>SupportedFeatures</w:t>
      </w:r>
      <w:proofErr w:type="spellEnd"/>
      <w:r w:rsidRPr="0008097C">
        <w:rPr>
          <w:rFonts w:ascii="Courier New" w:hAnsi="Courier New"/>
          <w:sz w:val="16"/>
        </w:rPr>
        <w:t>'</w:t>
      </w:r>
    </w:p>
    <w:p w14:paraId="10EE5693"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required:</w:t>
      </w:r>
    </w:p>
    <w:p w14:paraId="227C07A4"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 </w:t>
      </w:r>
      <w:proofErr w:type="spellStart"/>
      <w:r w:rsidRPr="0008097C">
        <w:rPr>
          <w:rFonts w:ascii="Courier New" w:hAnsi="Courier New"/>
          <w:sz w:val="16"/>
          <w:lang w:eastAsia="zh-CN"/>
        </w:rPr>
        <w:t>ecsServerAddr</w:t>
      </w:r>
      <w:proofErr w:type="spellEnd"/>
    </w:p>
    <w:p w14:paraId="0B3DE7F0" w14:textId="77777777" w:rsidR="00232688" w:rsidRDefault="00232688" w:rsidP="00232688">
      <w:pPr>
        <w:pStyle w:val="PL"/>
      </w:pPr>
    </w:p>
    <w:p w14:paraId="60F78EFE" w14:textId="77777777" w:rsidR="00232688" w:rsidRPr="00BA6301" w:rsidRDefault="00232688" w:rsidP="00232688">
      <w:pPr>
        <w:pStyle w:val="PL"/>
      </w:pPr>
      <w:r w:rsidRPr="00BA6301">
        <w:t xml:space="preserve">    </w:t>
      </w:r>
      <w:r w:rsidRPr="00FA3EFB">
        <w:rPr>
          <w:lang w:eastAsia="zh-CN"/>
        </w:rPr>
        <w:t>QosRequirement</w:t>
      </w:r>
      <w:r>
        <w:rPr>
          <w:lang w:eastAsia="zh-CN"/>
        </w:rPr>
        <w:t>s</w:t>
      </w:r>
      <w:r w:rsidRPr="00BA6301">
        <w:t>:</w:t>
      </w:r>
    </w:p>
    <w:p w14:paraId="143597F1" w14:textId="77777777" w:rsidR="00232688" w:rsidRPr="00BA6301" w:rsidRDefault="00232688" w:rsidP="00232688">
      <w:pPr>
        <w:pStyle w:val="PL"/>
      </w:pPr>
      <w:r w:rsidRPr="00BA6301">
        <w:t xml:space="preserve">      description: Represents </w:t>
      </w:r>
      <w:r>
        <w:t>QoS requirements</w:t>
      </w:r>
      <w:r w:rsidRPr="00BA6301">
        <w:t>.</w:t>
      </w:r>
    </w:p>
    <w:p w14:paraId="6712C114" w14:textId="77777777" w:rsidR="00232688" w:rsidRPr="00BA6301" w:rsidRDefault="00232688" w:rsidP="00232688">
      <w:pPr>
        <w:pStyle w:val="PL"/>
      </w:pPr>
      <w:r w:rsidRPr="00BA6301">
        <w:t xml:space="preserve">      type: object</w:t>
      </w:r>
    </w:p>
    <w:p w14:paraId="558615E0" w14:textId="77777777" w:rsidR="00232688" w:rsidRPr="00BA6301" w:rsidRDefault="00232688" w:rsidP="00232688">
      <w:pPr>
        <w:pStyle w:val="PL"/>
      </w:pPr>
      <w:r w:rsidRPr="00BA6301">
        <w:t xml:space="preserve">      properties:</w:t>
      </w:r>
    </w:p>
    <w:p w14:paraId="140204A6" w14:textId="77777777" w:rsidR="00232688" w:rsidRDefault="00232688" w:rsidP="00232688">
      <w:pPr>
        <w:pStyle w:val="PL"/>
        <w:rPr>
          <w:rFonts w:cs="Courier New"/>
          <w:szCs w:val="16"/>
        </w:rPr>
      </w:pPr>
      <w:r>
        <w:rPr>
          <w:rFonts w:cs="Courier New"/>
          <w:szCs w:val="16"/>
        </w:rPr>
        <w:t xml:space="preserve">        marBwUl:</w:t>
      </w:r>
    </w:p>
    <w:p w14:paraId="2C7918B7" w14:textId="77777777" w:rsidR="00232688" w:rsidRDefault="00232688" w:rsidP="00232688">
      <w:pPr>
        <w:pStyle w:val="PL"/>
        <w:rPr>
          <w:rFonts w:cs="Courier New"/>
          <w:szCs w:val="16"/>
        </w:rPr>
      </w:pPr>
      <w:r>
        <w:rPr>
          <w:rFonts w:cs="Courier New"/>
          <w:szCs w:val="16"/>
        </w:rPr>
        <w:t xml:space="preserve">          $ref: 'TS29571_CommonData.yaml#/components/schemas/BitRate'</w:t>
      </w:r>
    </w:p>
    <w:p w14:paraId="3CB5F81A" w14:textId="77777777" w:rsidR="00232688" w:rsidRDefault="00232688" w:rsidP="00232688">
      <w:pPr>
        <w:pStyle w:val="PL"/>
        <w:rPr>
          <w:rFonts w:cs="Courier New"/>
          <w:szCs w:val="16"/>
        </w:rPr>
      </w:pPr>
      <w:r>
        <w:rPr>
          <w:rFonts w:cs="Courier New"/>
          <w:szCs w:val="16"/>
        </w:rPr>
        <w:t xml:space="preserve">        marBwDl:</w:t>
      </w:r>
    </w:p>
    <w:p w14:paraId="2BFBCC32" w14:textId="77777777" w:rsidR="00232688" w:rsidRDefault="00232688" w:rsidP="00232688">
      <w:pPr>
        <w:pStyle w:val="PL"/>
        <w:rPr>
          <w:rFonts w:cs="Courier New"/>
          <w:szCs w:val="16"/>
        </w:rPr>
      </w:pPr>
      <w:r>
        <w:rPr>
          <w:rFonts w:cs="Courier New"/>
          <w:szCs w:val="16"/>
        </w:rPr>
        <w:t xml:space="preserve">          $ref: 'TS29571_CommonData.yaml#/components/schemas/BitRate'</w:t>
      </w:r>
    </w:p>
    <w:p w14:paraId="75D57054" w14:textId="77777777" w:rsidR="00232688" w:rsidRDefault="00232688" w:rsidP="00232688">
      <w:pPr>
        <w:pStyle w:val="PL"/>
        <w:rPr>
          <w:rFonts w:cs="Courier New"/>
          <w:szCs w:val="16"/>
        </w:rPr>
      </w:pPr>
      <w:r>
        <w:rPr>
          <w:rFonts w:cs="Courier New"/>
          <w:szCs w:val="16"/>
        </w:rPr>
        <w:t xml:space="preserve">        mirBwUl:</w:t>
      </w:r>
    </w:p>
    <w:p w14:paraId="18434260" w14:textId="77777777" w:rsidR="00232688" w:rsidRDefault="00232688" w:rsidP="00232688">
      <w:pPr>
        <w:pStyle w:val="PL"/>
        <w:rPr>
          <w:rFonts w:cs="Courier New"/>
          <w:szCs w:val="16"/>
        </w:rPr>
      </w:pPr>
      <w:r>
        <w:rPr>
          <w:rFonts w:cs="Courier New"/>
          <w:szCs w:val="16"/>
        </w:rPr>
        <w:t xml:space="preserve">          $ref: 'TS29571_CommonData.yaml#/components/schemas/BitRate'</w:t>
      </w:r>
    </w:p>
    <w:p w14:paraId="67561A17" w14:textId="77777777" w:rsidR="00232688" w:rsidRDefault="00232688" w:rsidP="00232688">
      <w:pPr>
        <w:pStyle w:val="PL"/>
        <w:rPr>
          <w:rFonts w:cs="Courier New"/>
          <w:szCs w:val="16"/>
        </w:rPr>
      </w:pPr>
      <w:r>
        <w:rPr>
          <w:rFonts w:cs="Courier New"/>
          <w:szCs w:val="16"/>
        </w:rPr>
        <w:t xml:space="preserve">        mirBwDl:</w:t>
      </w:r>
    </w:p>
    <w:p w14:paraId="6D33CD8D" w14:textId="77777777" w:rsidR="00232688" w:rsidRDefault="00232688" w:rsidP="00232688">
      <w:pPr>
        <w:pStyle w:val="PL"/>
        <w:rPr>
          <w:rFonts w:cs="Courier New"/>
          <w:szCs w:val="16"/>
        </w:rPr>
      </w:pPr>
      <w:r>
        <w:rPr>
          <w:rFonts w:cs="Courier New"/>
          <w:szCs w:val="16"/>
        </w:rPr>
        <w:t xml:space="preserve">          $ref: 'TS29571_CommonData.yaml#/components/schemas/BitRate'</w:t>
      </w:r>
    </w:p>
    <w:p w14:paraId="77619B52" w14:textId="77777777" w:rsidR="00232688" w:rsidRPr="00F25C88" w:rsidRDefault="00232688" w:rsidP="00232688">
      <w:pPr>
        <w:pStyle w:val="PL"/>
      </w:pPr>
      <w:r w:rsidRPr="00F25C88">
        <w:t xml:space="preserve">        maxBurstSize:</w:t>
      </w:r>
    </w:p>
    <w:p w14:paraId="769097CA" w14:textId="77777777" w:rsidR="00232688" w:rsidRPr="00F25C88" w:rsidRDefault="00232688" w:rsidP="00232688">
      <w:pPr>
        <w:pStyle w:val="PL"/>
      </w:pPr>
      <w:r w:rsidRPr="00F25C88">
        <w:t xml:space="preserve">          $ref: 'TS29571_CommonData.yaml#/components/schemas/MaxDataBurstVol'</w:t>
      </w:r>
    </w:p>
    <w:p w14:paraId="241C1C17" w14:textId="77777777" w:rsidR="00232688" w:rsidRPr="00F25C88" w:rsidRDefault="00232688" w:rsidP="00232688">
      <w:pPr>
        <w:pStyle w:val="PL"/>
      </w:pPr>
      <w:r w:rsidRPr="00F25C88">
        <w:t xml:space="preserve">        extMaxBurstSize:</w:t>
      </w:r>
    </w:p>
    <w:p w14:paraId="656E73FF" w14:textId="77777777" w:rsidR="00232688" w:rsidRPr="00F25C88" w:rsidRDefault="00232688" w:rsidP="00232688">
      <w:pPr>
        <w:pStyle w:val="PL"/>
      </w:pPr>
      <w:r w:rsidRPr="00F25C88">
        <w:t xml:space="preserve">          $ref: 'TS29571_CommonData.yaml#/components/schemas/ExtMaxDataBurstVol'</w:t>
      </w:r>
    </w:p>
    <w:p w14:paraId="5964EF14" w14:textId="77777777" w:rsidR="00232688" w:rsidRPr="00F25C88" w:rsidRDefault="00232688" w:rsidP="00232688">
      <w:pPr>
        <w:pStyle w:val="PL"/>
      </w:pPr>
      <w:r w:rsidRPr="00F25C88">
        <w:t xml:space="preserve">        pdb:</w:t>
      </w:r>
    </w:p>
    <w:p w14:paraId="1034AC42" w14:textId="77777777" w:rsidR="00232688" w:rsidRPr="00F25C88" w:rsidRDefault="00232688" w:rsidP="00232688">
      <w:pPr>
        <w:pStyle w:val="PL"/>
      </w:pPr>
      <w:r w:rsidRPr="00F25C88">
        <w:t xml:space="preserve">          $ref: 'TS29571_CommonData.yaml#/components/schemas/PacketDelBudget'</w:t>
      </w:r>
    </w:p>
    <w:p w14:paraId="4FC11939" w14:textId="77777777" w:rsidR="00232688" w:rsidRPr="00F25C88" w:rsidRDefault="00232688" w:rsidP="00232688">
      <w:pPr>
        <w:pStyle w:val="PL"/>
      </w:pPr>
      <w:r w:rsidRPr="00F25C88">
        <w:t xml:space="preserve">        per:</w:t>
      </w:r>
    </w:p>
    <w:p w14:paraId="3DF170DB" w14:textId="77777777" w:rsidR="00232688" w:rsidRPr="00F25C88" w:rsidRDefault="00232688" w:rsidP="00232688">
      <w:pPr>
        <w:pStyle w:val="PL"/>
      </w:pPr>
      <w:r w:rsidRPr="00F25C88">
        <w:t xml:space="preserve">          $ref: 'TS29571_CommonData.yaml#/components/schemas/PacketErrRate'</w:t>
      </w:r>
    </w:p>
    <w:p w14:paraId="72835088" w14:textId="77777777" w:rsidR="00232688" w:rsidRPr="00F25C88" w:rsidRDefault="00232688" w:rsidP="00232688">
      <w:pPr>
        <w:pStyle w:val="PL"/>
      </w:pPr>
      <w:r w:rsidRPr="00F25C88">
        <w:t xml:space="preserve">        priorLevel:</w:t>
      </w:r>
    </w:p>
    <w:p w14:paraId="32B55C7B" w14:textId="77777777" w:rsidR="00232688" w:rsidRPr="00F25C88" w:rsidRDefault="00232688" w:rsidP="00232688">
      <w:pPr>
        <w:pStyle w:val="PL"/>
      </w:pPr>
      <w:r w:rsidRPr="00F25C88">
        <w:t xml:space="preserve">          $ref: 'TS29571_CommonData.yaml#/components/schemas/5QiPriorityLevel'</w:t>
      </w:r>
    </w:p>
    <w:p w14:paraId="72A9A3E3" w14:textId="77777777" w:rsidR="00232688" w:rsidRDefault="00232688" w:rsidP="00232688">
      <w:pPr>
        <w:pStyle w:val="PL"/>
      </w:pPr>
    </w:p>
    <w:p w14:paraId="7101270F" w14:textId="77777777" w:rsidR="00232688" w:rsidRPr="00BA6301" w:rsidRDefault="00232688" w:rsidP="00232688">
      <w:pPr>
        <w:pStyle w:val="PL"/>
      </w:pPr>
      <w:r w:rsidRPr="00BA6301">
        <w:t xml:space="preserve">    </w:t>
      </w:r>
      <w:r w:rsidRPr="00FA3EFB">
        <w:rPr>
          <w:lang w:eastAsia="zh-CN"/>
        </w:rPr>
        <w:t>QosRequirement</w:t>
      </w:r>
      <w:r>
        <w:rPr>
          <w:lang w:eastAsia="zh-CN"/>
        </w:rPr>
        <w:t>sRm</w:t>
      </w:r>
      <w:r w:rsidRPr="00BA6301">
        <w:t>:</w:t>
      </w:r>
    </w:p>
    <w:p w14:paraId="5444645B" w14:textId="77777777" w:rsidR="00232688" w:rsidRPr="00BA6301" w:rsidRDefault="00232688" w:rsidP="00232688">
      <w:pPr>
        <w:pStyle w:val="PL"/>
      </w:pPr>
      <w:r w:rsidRPr="00BA6301">
        <w:t xml:space="preserve">      description: Represents </w:t>
      </w:r>
      <w:r>
        <w:t>QoS requirements</w:t>
      </w:r>
      <w:r w:rsidRPr="00BA6301">
        <w:t>.</w:t>
      </w:r>
    </w:p>
    <w:p w14:paraId="5ECAE547" w14:textId="77777777" w:rsidR="00232688" w:rsidRPr="00BA6301" w:rsidRDefault="00232688" w:rsidP="00232688">
      <w:pPr>
        <w:pStyle w:val="PL"/>
      </w:pPr>
      <w:r w:rsidRPr="00BA6301">
        <w:t xml:space="preserve">      </w:t>
      </w:r>
      <w:r>
        <w:t>nullable</w:t>
      </w:r>
      <w:r w:rsidRPr="00BA6301">
        <w:t xml:space="preserve">: </w:t>
      </w:r>
      <w:r>
        <w:t>true</w:t>
      </w:r>
    </w:p>
    <w:p w14:paraId="28CAB60D" w14:textId="77777777" w:rsidR="00232688" w:rsidRPr="00BA6301" w:rsidRDefault="00232688" w:rsidP="00232688">
      <w:pPr>
        <w:pStyle w:val="PL"/>
      </w:pPr>
      <w:r w:rsidRPr="00BA6301">
        <w:t xml:space="preserve">      type: object</w:t>
      </w:r>
    </w:p>
    <w:p w14:paraId="03B6E1B9" w14:textId="77777777" w:rsidR="00232688" w:rsidRPr="00BA6301" w:rsidRDefault="00232688" w:rsidP="00232688">
      <w:pPr>
        <w:pStyle w:val="PL"/>
      </w:pPr>
      <w:r w:rsidRPr="00BA6301">
        <w:t xml:space="preserve">      properties:</w:t>
      </w:r>
    </w:p>
    <w:p w14:paraId="19FE373F" w14:textId="77777777" w:rsidR="00232688" w:rsidRDefault="00232688" w:rsidP="00232688">
      <w:pPr>
        <w:pStyle w:val="PL"/>
        <w:rPr>
          <w:rFonts w:cs="Courier New"/>
          <w:szCs w:val="16"/>
        </w:rPr>
      </w:pPr>
      <w:r>
        <w:rPr>
          <w:rFonts w:cs="Courier New"/>
          <w:szCs w:val="16"/>
        </w:rPr>
        <w:t xml:space="preserve">        marBwUl:</w:t>
      </w:r>
    </w:p>
    <w:p w14:paraId="489A38D6" w14:textId="77777777" w:rsidR="00232688" w:rsidRDefault="00232688" w:rsidP="00232688">
      <w:pPr>
        <w:pStyle w:val="PL"/>
        <w:rPr>
          <w:rFonts w:cs="Courier New"/>
          <w:szCs w:val="16"/>
        </w:rPr>
      </w:pPr>
      <w:r>
        <w:rPr>
          <w:rFonts w:cs="Courier New"/>
          <w:szCs w:val="16"/>
        </w:rPr>
        <w:t xml:space="preserve">          $ref: 'TS29571_CommonData.yaml#/components/schemas/BitRateRm'</w:t>
      </w:r>
    </w:p>
    <w:p w14:paraId="5F83587C" w14:textId="77777777" w:rsidR="00232688" w:rsidRDefault="00232688" w:rsidP="00232688">
      <w:pPr>
        <w:pStyle w:val="PL"/>
        <w:rPr>
          <w:rFonts w:cs="Courier New"/>
          <w:szCs w:val="16"/>
        </w:rPr>
      </w:pPr>
      <w:r>
        <w:rPr>
          <w:rFonts w:cs="Courier New"/>
          <w:szCs w:val="16"/>
        </w:rPr>
        <w:t xml:space="preserve">        marBwDl:</w:t>
      </w:r>
    </w:p>
    <w:p w14:paraId="4CE678B8" w14:textId="77777777" w:rsidR="00232688" w:rsidRDefault="00232688" w:rsidP="00232688">
      <w:pPr>
        <w:pStyle w:val="PL"/>
        <w:rPr>
          <w:rFonts w:cs="Courier New"/>
          <w:szCs w:val="16"/>
        </w:rPr>
      </w:pPr>
      <w:r>
        <w:rPr>
          <w:rFonts w:cs="Courier New"/>
          <w:szCs w:val="16"/>
        </w:rPr>
        <w:t xml:space="preserve">          $ref: 'TS29571_CommonData.yaml#/components/schemas/BitRateRm'</w:t>
      </w:r>
    </w:p>
    <w:p w14:paraId="40B2055B" w14:textId="77777777" w:rsidR="00232688" w:rsidRDefault="00232688" w:rsidP="00232688">
      <w:pPr>
        <w:pStyle w:val="PL"/>
        <w:rPr>
          <w:rFonts w:cs="Courier New"/>
          <w:szCs w:val="16"/>
        </w:rPr>
      </w:pPr>
      <w:r>
        <w:rPr>
          <w:rFonts w:cs="Courier New"/>
          <w:szCs w:val="16"/>
        </w:rPr>
        <w:t xml:space="preserve">        mirBwUl:</w:t>
      </w:r>
    </w:p>
    <w:p w14:paraId="08845E16" w14:textId="77777777" w:rsidR="00232688" w:rsidRDefault="00232688" w:rsidP="00232688">
      <w:pPr>
        <w:pStyle w:val="PL"/>
        <w:rPr>
          <w:rFonts w:cs="Courier New"/>
          <w:szCs w:val="16"/>
        </w:rPr>
      </w:pPr>
      <w:r>
        <w:rPr>
          <w:rFonts w:cs="Courier New"/>
          <w:szCs w:val="16"/>
        </w:rPr>
        <w:t xml:space="preserve">          $ref: 'TS29571_CommonData.yaml#/components/schemas/BitRateRm'</w:t>
      </w:r>
    </w:p>
    <w:p w14:paraId="591A264A" w14:textId="77777777" w:rsidR="00232688" w:rsidRDefault="00232688" w:rsidP="00232688">
      <w:pPr>
        <w:pStyle w:val="PL"/>
        <w:rPr>
          <w:rFonts w:cs="Courier New"/>
          <w:szCs w:val="16"/>
        </w:rPr>
      </w:pPr>
      <w:r>
        <w:rPr>
          <w:rFonts w:cs="Courier New"/>
          <w:szCs w:val="16"/>
        </w:rPr>
        <w:t xml:space="preserve">        mirBwDl:</w:t>
      </w:r>
    </w:p>
    <w:p w14:paraId="5B3BDCD7" w14:textId="77777777" w:rsidR="00232688" w:rsidRDefault="00232688" w:rsidP="00232688">
      <w:pPr>
        <w:pStyle w:val="PL"/>
        <w:rPr>
          <w:rFonts w:cs="Courier New"/>
          <w:szCs w:val="16"/>
        </w:rPr>
      </w:pPr>
      <w:r>
        <w:rPr>
          <w:rFonts w:cs="Courier New"/>
          <w:szCs w:val="16"/>
        </w:rPr>
        <w:t xml:space="preserve">          $ref: 'TS29571_CommonData.yaml#/components/schemas/BitRateRm'</w:t>
      </w:r>
    </w:p>
    <w:p w14:paraId="22941CE4" w14:textId="77777777" w:rsidR="00232688" w:rsidRPr="00F25C88" w:rsidRDefault="00232688" w:rsidP="00232688">
      <w:pPr>
        <w:pStyle w:val="PL"/>
      </w:pPr>
      <w:r w:rsidRPr="00F25C88">
        <w:t xml:space="preserve">        maxBurstSize:</w:t>
      </w:r>
    </w:p>
    <w:p w14:paraId="2725292D" w14:textId="77777777" w:rsidR="00232688" w:rsidRPr="00F25C88" w:rsidRDefault="00232688" w:rsidP="00232688">
      <w:pPr>
        <w:pStyle w:val="PL"/>
      </w:pPr>
      <w:r w:rsidRPr="00F25C88">
        <w:t xml:space="preserve">          $ref: 'TS29571_CommonData.yaml#/components/schemas/MaxDataBurstVol</w:t>
      </w:r>
      <w:r>
        <w:t>Rm</w:t>
      </w:r>
      <w:r w:rsidRPr="00F25C88">
        <w:t>'</w:t>
      </w:r>
    </w:p>
    <w:p w14:paraId="57A96EB9" w14:textId="77777777" w:rsidR="00232688" w:rsidRPr="00F25C88" w:rsidRDefault="00232688" w:rsidP="00232688">
      <w:pPr>
        <w:pStyle w:val="PL"/>
      </w:pPr>
      <w:r w:rsidRPr="00F25C88">
        <w:t xml:space="preserve">        extMaxBurstSize:</w:t>
      </w:r>
    </w:p>
    <w:p w14:paraId="1A09A512" w14:textId="77777777" w:rsidR="00232688" w:rsidRPr="00F25C88" w:rsidRDefault="00232688" w:rsidP="00232688">
      <w:pPr>
        <w:pStyle w:val="PL"/>
      </w:pPr>
      <w:r w:rsidRPr="00F25C88">
        <w:t xml:space="preserve">          $ref: 'TS29571_CommonData.yaml#/components/schemas/ExtMaxDataBurstVol</w:t>
      </w:r>
      <w:r>
        <w:t>Rm</w:t>
      </w:r>
      <w:r w:rsidRPr="00F25C88">
        <w:t>'</w:t>
      </w:r>
    </w:p>
    <w:p w14:paraId="7F0E72A9" w14:textId="77777777" w:rsidR="00232688" w:rsidRPr="00F25C88" w:rsidRDefault="00232688" w:rsidP="00232688">
      <w:pPr>
        <w:pStyle w:val="PL"/>
      </w:pPr>
      <w:r w:rsidRPr="00F25C88">
        <w:t xml:space="preserve">        pdb:</w:t>
      </w:r>
    </w:p>
    <w:p w14:paraId="6851B667" w14:textId="77777777" w:rsidR="00232688" w:rsidRPr="00F25C88" w:rsidRDefault="00232688" w:rsidP="00232688">
      <w:pPr>
        <w:pStyle w:val="PL"/>
      </w:pPr>
      <w:r w:rsidRPr="00F25C88">
        <w:t xml:space="preserve">          $ref: 'TS29571_CommonData.yaml#/components/schemas/PacketDelBudget</w:t>
      </w:r>
      <w:r>
        <w:t>Rm</w:t>
      </w:r>
      <w:r w:rsidRPr="00F25C88">
        <w:t>'</w:t>
      </w:r>
    </w:p>
    <w:p w14:paraId="21CF74BF" w14:textId="77777777" w:rsidR="00232688" w:rsidRPr="00F25C88" w:rsidRDefault="00232688" w:rsidP="00232688">
      <w:pPr>
        <w:pStyle w:val="PL"/>
      </w:pPr>
      <w:r w:rsidRPr="00F25C88">
        <w:t xml:space="preserve">        per:</w:t>
      </w:r>
    </w:p>
    <w:p w14:paraId="2EBE895F" w14:textId="77777777" w:rsidR="00232688" w:rsidRPr="00F25C88" w:rsidRDefault="00232688" w:rsidP="00232688">
      <w:pPr>
        <w:pStyle w:val="PL"/>
      </w:pPr>
      <w:r w:rsidRPr="00F25C88">
        <w:t xml:space="preserve">          $ref: 'TS29571_CommonData.yaml#/components/schemas/PacketErrRate</w:t>
      </w:r>
      <w:r>
        <w:t>Rm</w:t>
      </w:r>
      <w:r w:rsidRPr="00F25C88">
        <w:t>'</w:t>
      </w:r>
    </w:p>
    <w:p w14:paraId="5EA8CE03" w14:textId="77777777" w:rsidR="00232688" w:rsidRPr="00F25C88" w:rsidRDefault="00232688" w:rsidP="00232688">
      <w:pPr>
        <w:pStyle w:val="PL"/>
      </w:pPr>
      <w:r w:rsidRPr="00F25C88">
        <w:t xml:space="preserve">        priorLevel:</w:t>
      </w:r>
    </w:p>
    <w:p w14:paraId="0CF43464" w14:textId="77777777" w:rsidR="00232688" w:rsidRPr="00F25C88" w:rsidRDefault="00232688" w:rsidP="00232688">
      <w:pPr>
        <w:pStyle w:val="PL"/>
      </w:pPr>
      <w:r w:rsidRPr="00F25C88">
        <w:t xml:space="preserve">          $ref: 'TS29571_CommonData.yaml#/components/schemas/5QiPriorityLevel</w:t>
      </w:r>
      <w:r>
        <w:t>Rm</w:t>
      </w:r>
      <w:r w:rsidRPr="00F25C88">
        <w:t>'</w:t>
      </w:r>
    </w:p>
    <w:p w14:paraId="0F8A9801" w14:textId="77777777" w:rsidR="00232688" w:rsidRDefault="00232688" w:rsidP="00232688">
      <w:pPr>
        <w:pStyle w:val="PL"/>
      </w:pPr>
    </w:p>
    <w:p w14:paraId="52F61044" w14:textId="77777777" w:rsidR="00232688" w:rsidRPr="002178AD" w:rsidRDefault="00232688" w:rsidP="00232688">
      <w:pPr>
        <w:pStyle w:val="PL"/>
      </w:pPr>
      <w:r w:rsidRPr="002178AD">
        <w:t xml:space="preserve">    DataInd:</w:t>
      </w:r>
    </w:p>
    <w:p w14:paraId="44DAD97E" w14:textId="77777777" w:rsidR="00232688" w:rsidRPr="002178AD" w:rsidRDefault="00232688" w:rsidP="00232688">
      <w:pPr>
        <w:pStyle w:val="PL"/>
      </w:pPr>
      <w:r w:rsidRPr="002178AD">
        <w:t xml:space="preserve">      anyOf:</w:t>
      </w:r>
    </w:p>
    <w:p w14:paraId="1AD699FB" w14:textId="77777777" w:rsidR="00232688" w:rsidRPr="002178AD" w:rsidRDefault="00232688" w:rsidP="00232688">
      <w:pPr>
        <w:pStyle w:val="PL"/>
      </w:pPr>
      <w:r w:rsidRPr="002178AD">
        <w:t xml:space="preserve">      - type: string</w:t>
      </w:r>
    </w:p>
    <w:p w14:paraId="35DDF88B" w14:textId="77777777" w:rsidR="00232688" w:rsidRPr="002178AD" w:rsidRDefault="00232688" w:rsidP="00232688">
      <w:pPr>
        <w:pStyle w:val="PL"/>
      </w:pPr>
      <w:r w:rsidRPr="002178AD">
        <w:t xml:space="preserve">        enum:</w:t>
      </w:r>
    </w:p>
    <w:p w14:paraId="1F94B57B" w14:textId="77777777" w:rsidR="00232688" w:rsidRPr="002178AD" w:rsidRDefault="00232688" w:rsidP="00232688">
      <w:pPr>
        <w:pStyle w:val="PL"/>
      </w:pPr>
      <w:r w:rsidRPr="002178AD">
        <w:t xml:space="preserve">          - PFD</w:t>
      </w:r>
    </w:p>
    <w:p w14:paraId="2702E004" w14:textId="77777777" w:rsidR="00232688" w:rsidRPr="002178AD" w:rsidRDefault="00232688" w:rsidP="00232688">
      <w:pPr>
        <w:pStyle w:val="PL"/>
      </w:pPr>
      <w:r w:rsidRPr="002178AD">
        <w:t xml:space="preserve">          - IPTV</w:t>
      </w:r>
    </w:p>
    <w:p w14:paraId="3458B300" w14:textId="77777777" w:rsidR="00232688" w:rsidRPr="002178AD" w:rsidRDefault="00232688" w:rsidP="00232688">
      <w:pPr>
        <w:pStyle w:val="PL"/>
      </w:pPr>
      <w:r w:rsidRPr="002178AD">
        <w:t xml:space="preserve">          - BDT</w:t>
      </w:r>
    </w:p>
    <w:p w14:paraId="49D7CDA8" w14:textId="77777777" w:rsidR="00232688" w:rsidRPr="002178AD" w:rsidRDefault="00232688" w:rsidP="00232688">
      <w:pPr>
        <w:pStyle w:val="PL"/>
      </w:pPr>
      <w:r w:rsidRPr="002178AD">
        <w:t xml:space="preserve">          - SVC_PARAM</w:t>
      </w:r>
    </w:p>
    <w:p w14:paraId="76F98AE2"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5E51ECAC"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07F163F8" w14:textId="77777777" w:rsidR="00232688" w:rsidRPr="002178AD" w:rsidRDefault="00232688" w:rsidP="00232688">
      <w:pPr>
        <w:pStyle w:val="PL"/>
      </w:pPr>
      <w:r w:rsidRPr="002178AD">
        <w:t xml:space="preserve">          - </w:t>
      </w:r>
      <w:r>
        <w:t>REQ_QOS</w:t>
      </w:r>
    </w:p>
    <w:p w14:paraId="5294E0A2" w14:textId="77777777" w:rsidR="00232688" w:rsidRPr="003F5D1F"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3F5D1F">
        <w:rPr>
          <w:rFonts w:ascii="Courier New" w:hAnsi="Courier New"/>
          <w:sz w:val="16"/>
          <w:lang w:val="de-DE"/>
        </w:rPr>
        <w:t xml:space="preserve">          - ECS</w:t>
      </w:r>
    </w:p>
    <w:p w14:paraId="347A81E4" w14:textId="77777777" w:rsidR="00232688" w:rsidRPr="002178AD" w:rsidRDefault="00232688" w:rsidP="00232688">
      <w:pPr>
        <w:pStyle w:val="PL"/>
      </w:pPr>
      <w:r w:rsidRPr="002178AD">
        <w:t xml:space="preserve">      - type: string</w:t>
      </w:r>
    </w:p>
    <w:p w14:paraId="5AD5D5E7" w14:textId="77777777" w:rsidR="00232688" w:rsidRPr="002178AD" w:rsidRDefault="00232688" w:rsidP="00232688">
      <w:pPr>
        <w:pStyle w:val="PL"/>
      </w:pPr>
      <w:r w:rsidRPr="002178AD">
        <w:t xml:space="preserve">        description: &gt;</w:t>
      </w:r>
    </w:p>
    <w:p w14:paraId="587BE319" w14:textId="77777777" w:rsidR="00232688" w:rsidRPr="002178AD" w:rsidRDefault="00232688" w:rsidP="00232688">
      <w:pPr>
        <w:pStyle w:val="PL"/>
      </w:pPr>
      <w:r w:rsidRPr="002178AD">
        <w:t xml:space="preserve">          This string provides forward-compatibility with future</w:t>
      </w:r>
    </w:p>
    <w:p w14:paraId="23C40A4E" w14:textId="77777777" w:rsidR="00232688" w:rsidRPr="002178AD" w:rsidRDefault="00232688" w:rsidP="00232688">
      <w:pPr>
        <w:pStyle w:val="PL"/>
      </w:pPr>
      <w:r w:rsidRPr="002178AD">
        <w:t xml:space="preserve">          extensions to the enumeration but is not used to encode</w:t>
      </w:r>
    </w:p>
    <w:p w14:paraId="32CC0C1B" w14:textId="77777777" w:rsidR="00232688" w:rsidRPr="002178AD" w:rsidRDefault="00232688" w:rsidP="00232688">
      <w:pPr>
        <w:pStyle w:val="PL"/>
      </w:pPr>
      <w:r w:rsidRPr="002178AD">
        <w:t xml:space="preserve">          content defined in the present version of this API.</w:t>
      </w:r>
    </w:p>
    <w:p w14:paraId="58F9435F" w14:textId="77777777" w:rsidR="00232688" w:rsidRDefault="00232688" w:rsidP="00232688">
      <w:pPr>
        <w:pStyle w:val="PL"/>
      </w:pPr>
      <w:r w:rsidRPr="002178AD">
        <w:t xml:space="preserve">      description: |</w:t>
      </w:r>
    </w:p>
    <w:p w14:paraId="6D9A6C00" w14:textId="77777777" w:rsidR="00232688" w:rsidRPr="002178AD" w:rsidRDefault="00232688" w:rsidP="00232688">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582E29B2" w14:textId="77777777" w:rsidR="00232688" w:rsidRPr="002178AD" w:rsidRDefault="00232688" w:rsidP="00232688">
      <w:pPr>
        <w:pStyle w:val="PL"/>
      </w:pPr>
      <w:r w:rsidRPr="002178AD">
        <w:t xml:space="preserve">        Possible values are</w:t>
      </w:r>
    </w:p>
    <w:p w14:paraId="7E026881" w14:textId="77777777" w:rsidR="00232688" w:rsidRPr="002178AD" w:rsidRDefault="00232688" w:rsidP="00232688">
      <w:pPr>
        <w:pStyle w:val="PL"/>
      </w:pPr>
      <w:r w:rsidRPr="002178AD">
        <w:t xml:space="preserve">        - PFD</w:t>
      </w:r>
      <w:r>
        <w:t xml:space="preserve">: </w:t>
      </w:r>
      <w:r w:rsidRPr="002178AD">
        <w:t>PFD data</w:t>
      </w:r>
      <w:r>
        <w:t>.</w:t>
      </w:r>
    </w:p>
    <w:p w14:paraId="3D700AB5" w14:textId="77777777" w:rsidR="00232688" w:rsidRPr="002178AD" w:rsidRDefault="00232688" w:rsidP="00232688">
      <w:pPr>
        <w:pStyle w:val="PL"/>
      </w:pPr>
      <w:r w:rsidRPr="002178AD">
        <w:t xml:space="preserve">        - IPTV</w:t>
      </w:r>
      <w:r>
        <w:t xml:space="preserve">: </w:t>
      </w:r>
      <w:r w:rsidRPr="002178AD">
        <w:t>IPTV configuration data</w:t>
      </w:r>
      <w:r>
        <w:t>.</w:t>
      </w:r>
    </w:p>
    <w:p w14:paraId="0E57A6B0" w14:textId="77777777" w:rsidR="00232688" w:rsidRPr="002178AD" w:rsidRDefault="00232688" w:rsidP="00232688">
      <w:pPr>
        <w:pStyle w:val="PL"/>
      </w:pPr>
      <w:r w:rsidRPr="002178AD">
        <w:t xml:space="preserve">        - BDT</w:t>
      </w:r>
      <w:r>
        <w:t xml:space="preserve">: </w:t>
      </w:r>
      <w:r w:rsidRPr="002178AD">
        <w:rPr>
          <w:rFonts w:hint="eastAsia"/>
          <w:lang w:eastAsia="zh-CN"/>
        </w:rPr>
        <w:t>BDT data</w:t>
      </w:r>
      <w:r>
        <w:rPr>
          <w:lang w:eastAsia="zh-CN"/>
        </w:rPr>
        <w:t>.</w:t>
      </w:r>
    </w:p>
    <w:p w14:paraId="53A254C0" w14:textId="77777777" w:rsidR="00232688" w:rsidRPr="002178AD" w:rsidRDefault="00232688" w:rsidP="00232688">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159A270A"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55D86394"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69710067" w14:textId="77777777" w:rsidR="00232688" w:rsidRPr="002178AD" w:rsidRDefault="00232688" w:rsidP="00232688">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2F294EE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5EC3D0F3" w14:textId="77777777" w:rsidR="00232688" w:rsidRDefault="00232688" w:rsidP="00232688">
      <w:pPr>
        <w:pStyle w:val="PL"/>
      </w:pPr>
    </w:p>
    <w:p w14:paraId="1933D17F" w14:textId="77777777" w:rsidR="00232688" w:rsidRPr="00133177" w:rsidRDefault="00232688" w:rsidP="00232688">
      <w:pPr>
        <w:pStyle w:val="PL"/>
      </w:pPr>
      <w:r w:rsidRPr="00133177">
        <w:lastRenderedPageBreak/>
        <w:t xml:space="preserve">    </w:t>
      </w:r>
      <w:r>
        <w:t>CorrelationType</w:t>
      </w:r>
      <w:r w:rsidRPr="00133177">
        <w:t>:</w:t>
      </w:r>
    </w:p>
    <w:p w14:paraId="73F8B918" w14:textId="77777777" w:rsidR="00232688" w:rsidRPr="00133177" w:rsidRDefault="00232688" w:rsidP="00232688">
      <w:pPr>
        <w:pStyle w:val="PL"/>
      </w:pPr>
      <w:r w:rsidRPr="00133177">
        <w:t xml:space="preserve">      description: </w:t>
      </w:r>
      <w:r>
        <w:t>Indicates that a common DNAI or common EAS should be selected</w:t>
      </w:r>
      <w:r w:rsidRPr="00133177">
        <w:t>.</w:t>
      </w:r>
    </w:p>
    <w:p w14:paraId="27E1C442" w14:textId="77777777" w:rsidR="00232688" w:rsidRPr="00133177" w:rsidRDefault="00232688" w:rsidP="00232688">
      <w:pPr>
        <w:pStyle w:val="PL"/>
      </w:pPr>
      <w:r w:rsidRPr="00133177">
        <w:t xml:space="preserve">      anyOf:</w:t>
      </w:r>
    </w:p>
    <w:p w14:paraId="1B32D93E" w14:textId="77777777" w:rsidR="00232688" w:rsidRPr="00133177" w:rsidRDefault="00232688" w:rsidP="00232688">
      <w:pPr>
        <w:pStyle w:val="PL"/>
      </w:pPr>
      <w:r w:rsidRPr="00133177">
        <w:t xml:space="preserve">      - type: string</w:t>
      </w:r>
    </w:p>
    <w:p w14:paraId="08C4DB05" w14:textId="77777777" w:rsidR="00232688" w:rsidRPr="00133177" w:rsidRDefault="00232688" w:rsidP="00232688">
      <w:pPr>
        <w:pStyle w:val="PL"/>
      </w:pPr>
      <w:r w:rsidRPr="00133177">
        <w:t xml:space="preserve">        enum:</w:t>
      </w:r>
    </w:p>
    <w:p w14:paraId="03130AD7" w14:textId="77777777" w:rsidR="00232688" w:rsidRPr="00133177" w:rsidRDefault="00232688" w:rsidP="00232688">
      <w:pPr>
        <w:pStyle w:val="PL"/>
      </w:pPr>
      <w:r w:rsidRPr="00133177">
        <w:t xml:space="preserve">          - </w:t>
      </w:r>
      <w:r>
        <w:t>COMMON_DNAI</w:t>
      </w:r>
    </w:p>
    <w:p w14:paraId="0C937A2E" w14:textId="77777777" w:rsidR="00232688" w:rsidRPr="00133177" w:rsidRDefault="00232688" w:rsidP="00232688">
      <w:pPr>
        <w:pStyle w:val="PL"/>
      </w:pPr>
      <w:r w:rsidRPr="00133177">
        <w:t xml:space="preserve">          - </w:t>
      </w:r>
      <w:r>
        <w:t>COMMON_EAS</w:t>
      </w:r>
    </w:p>
    <w:p w14:paraId="10C2E04D" w14:textId="77777777" w:rsidR="00232688" w:rsidRPr="00133177" w:rsidRDefault="00232688" w:rsidP="00232688">
      <w:pPr>
        <w:pStyle w:val="PL"/>
      </w:pPr>
      <w:r w:rsidRPr="00133177">
        <w:t xml:space="preserve">      - type: string</w:t>
      </w:r>
    </w:p>
    <w:p w14:paraId="1F23AD2D" w14:textId="77777777" w:rsidR="00232688" w:rsidRPr="00133177" w:rsidRDefault="00232688" w:rsidP="00232688">
      <w:pPr>
        <w:pStyle w:val="PL"/>
      </w:pPr>
      <w:r w:rsidRPr="00133177">
        <w:t xml:space="preserve">        description: &gt;</w:t>
      </w:r>
    </w:p>
    <w:p w14:paraId="36B75F51" w14:textId="77777777" w:rsidR="00232688" w:rsidRPr="00133177" w:rsidRDefault="00232688" w:rsidP="00232688">
      <w:pPr>
        <w:pStyle w:val="PL"/>
      </w:pPr>
      <w:r w:rsidRPr="00133177">
        <w:t xml:space="preserve">          This string provides forward-compatibility with future extensions to the enumeration</w:t>
      </w:r>
    </w:p>
    <w:p w14:paraId="33D07EF4" w14:textId="77777777" w:rsidR="00232688" w:rsidRDefault="00232688" w:rsidP="00232688">
      <w:pPr>
        <w:pStyle w:val="PL"/>
      </w:pPr>
      <w:r w:rsidRPr="00133177">
        <w:t xml:space="preserve">          and is not used to encode content defined in the present version of this API.</w:t>
      </w:r>
    </w:p>
    <w:p w14:paraId="60A33499" w14:textId="77777777" w:rsidR="00232688" w:rsidRPr="003D5B36" w:rsidRDefault="00232688" w:rsidP="00232688">
      <w:pPr>
        <w:pStyle w:val="PL"/>
      </w:pPr>
    </w:p>
    <w:p w14:paraId="55CD780F" w14:textId="77777777" w:rsidR="00D72245" w:rsidRPr="00A72828" w:rsidRDefault="00D72245" w:rsidP="00217DAE"/>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F43F" w14:textId="77777777" w:rsidR="00E91086" w:rsidRDefault="00E91086">
      <w:r>
        <w:separator/>
      </w:r>
    </w:p>
  </w:endnote>
  <w:endnote w:type="continuationSeparator" w:id="0">
    <w:p w14:paraId="77B1B84F" w14:textId="77777777" w:rsidR="00E91086" w:rsidRDefault="00E9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520B" w14:textId="77777777" w:rsidR="00E91086" w:rsidRDefault="00E91086">
      <w:r>
        <w:separator/>
      </w:r>
    </w:p>
  </w:footnote>
  <w:footnote w:type="continuationSeparator" w:id="0">
    <w:p w14:paraId="64C8980F" w14:textId="77777777" w:rsidR="00E91086" w:rsidRDefault="00E91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14FC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387414"/>
    <w:multiLevelType w:val="hybridMultilevel"/>
    <w:tmpl w:val="CEA2B3A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20"/>
  </w:num>
  <w:num w:numId="2" w16cid:durableId="1437553585">
    <w:abstractNumId w:val="40"/>
  </w:num>
  <w:num w:numId="3" w16cid:durableId="2648466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5964793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38168350">
    <w:abstractNumId w:val="21"/>
  </w:num>
  <w:num w:numId="6" w16cid:durableId="1824008344">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7" w16cid:durableId="1598249617">
    <w:abstractNumId w:val="25"/>
  </w:num>
  <w:num w:numId="8" w16cid:durableId="1047030604">
    <w:abstractNumId w:val="36"/>
  </w:num>
  <w:num w:numId="9" w16cid:durableId="1338848824">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0" w16cid:durableId="505217741">
    <w:abstractNumId w:val="8"/>
  </w:num>
  <w:num w:numId="11" w16cid:durableId="595788510">
    <w:abstractNumId w:val="11"/>
  </w:num>
  <w:num w:numId="12" w16cid:durableId="865604548">
    <w:abstractNumId w:val="37"/>
  </w:num>
  <w:num w:numId="13" w16cid:durableId="16973844">
    <w:abstractNumId w:val="34"/>
  </w:num>
  <w:num w:numId="14" w16cid:durableId="733623855">
    <w:abstractNumId w:val="7"/>
  </w:num>
  <w:num w:numId="15" w16cid:durableId="1456026272">
    <w:abstractNumId w:val="6"/>
  </w:num>
  <w:num w:numId="16" w16cid:durableId="1919708747">
    <w:abstractNumId w:val="5"/>
  </w:num>
  <w:num w:numId="17" w16cid:durableId="241138185">
    <w:abstractNumId w:val="4"/>
  </w:num>
  <w:num w:numId="18" w16cid:durableId="1855923683">
    <w:abstractNumId w:val="3"/>
  </w:num>
  <w:num w:numId="19" w16cid:durableId="1060246890">
    <w:abstractNumId w:val="2"/>
  </w:num>
  <w:num w:numId="20" w16cid:durableId="1050038600">
    <w:abstractNumId w:val="1"/>
  </w:num>
  <w:num w:numId="21" w16cid:durableId="203105293">
    <w:abstractNumId w:val="0"/>
  </w:num>
  <w:num w:numId="22" w16cid:durableId="1156653384">
    <w:abstractNumId w:val="9"/>
  </w:num>
  <w:num w:numId="23" w16cid:durableId="1877305703">
    <w:abstractNumId w:val="39"/>
  </w:num>
  <w:num w:numId="24" w16cid:durableId="1329480795">
    <w:abstractNumId w:val="35"/>
  </w:num>
  <w:num w:numId="25" w16cid:durableId="344358068">
    <w:abstractNumId w:val="13"/>
  </w:num>
  <w:num w:numId="26" w16cid:durableId="1471171415">
    <w:abstractNumId w:val="38"/>
  </w:num>
  <w:num w:numId="27" w16cid:durableId="464665359">
    <w:abstractNumId w:val="12"/>
  </w:num>
  <w:num w:numId="28" w16cid:durableId="1859810974">
    <w:abstractNumId w:val="31"/>
  </w:num>
  <w:num w:numId="29" w16cid:durableId="1864131868">
    <w:abstractNumId w:val="30"/>
  </w:num>
  <w:num w:numId="30" w16cid:durableId="1112431940">
    <w:abstractNumId w:val="15"/>
  </w:num>
  <w:num w:numId="31" w16cid:durableId="1420366636">
    <w:abstractNumId w:val="33"/>
  </w:num>
  <w:num w:numId="32" w16cid:durableId="1149174984">
    <w:abstractNumId w:val="28"/>
  </w:num>
  <w:num w:numId="33" w16cid:durableId="767965985">
    <w:abstractNumId w:val="16"/>
  </w:num>
  <w:num w:numId="34" w16cid:durableId="781074642">
    <w:abstractNumId w:val="19"/>
  </w:num>
  <w:num w:numId="35" w16cid:durableId="1870216303">
    <w:abstractNumId w:val="22"/>
  </w:num>
  <w:num w:numId="36" w16cid:durableId="958991283">
    <w:abstractNumId w:val="18"/>
  </w:num>
  <w:num w:numId="37" w16cid:durableId="2144304057">
    <w:abstractNumId w:val="17"/>
  </w:num>
  <w:num w:numId="38" w16cid:durableId="1132215342">
    <w:abstractNumId w:val="29"/>
  </w:num>
  <w:num w:numId="39" w16cid:durableId="1856576944">
    <w:abstractNumId w:val="24"/>
  </w:num>
  <w:num w:numId="40" w16cid:durableId="466122772">
    <w:abstractNumId w:val="26"/>
  </w:num>
  <w:num w:numId="41" w16cid:durableId="2043552438">
    <w:abstractNumId w:val="41"/>
  </w:num>
  <w:num w:numId="42" w16cid:durableId="1534029360">
    <w:abstractNumId w:val="27"/>
  </w:num>
  <w:num w:numId="43" w16cid:durableId="1997224867">
    <w:abstractNumId w:val="23"/>
  </w:num>
  <w:num w:numId="44" w16cid:durableId="472021830">
    <w:abstractNumId w:val="14"/>
  </w:num>
  <w:num w:numId="45" w16cid:durableId="1948997390">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ugust r0">
    <w15:presenceInfo w15:providerId="None" w15:userId="Ericsson August r0"/>
  </w15:person>
  <w15:person w15:author="Ericsson August r1">
    <w15:presenceInfo w15:providerId="None" w15:userId="Ericsson August r1"/>
  </w15:person>
  <w15:person w15:author="Ericsson August r2">
    <w15:presenceInfo w15:providerId="None" w15:userId="Ericsson August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3152"/>
    <w:rsid w:val="000045EF"/>
    <w:rsid w:val="00006C65"/>
    <w:rsid w:val="00007D19"/>
    <w:rsid w:val="00007FBD"/>
    <w:rsid w:val="00011AF5"/>
    <w:rsid w:val="0001230A"/>
    <w:rsid w:val="00012D6D"/>
    <w:rsid w:val="000135A7"/>
    <w:rsid w:val="0001528D"/>
    <w:rsid w:val="000172B8"/>
    <w:rsid w:val="00017C32"/>
    <w:rsid w:val="00017D3E"/>
    <w:rsid w:val="00023041"/>
    <w:rsid w:val="00023E21"/>
    <w:rsid w:val="00024385"/>
    <w:rsid w:val="000247CE"/>
    <w:rsid w:val="000269FA"/>
    <w:rsid w:val="00027443"/>
    <w:rsid w:val="0003009A"/>
    <w:rsid w:val="00030236"/>
    <w:rsid w:val="000310B5"/>
    <w:rsid w:val="000314C5"/>
    <w:rsid w:val="0003160C"/>
    <w:rsid w:val="00031C6F"/>
    <w:rsid w:val="00031C78"/>
    <w:rsid w:val="0003299B"/>
    <w:rsid w:val="00032D47"/>
    <w:rsid w:val="00032E1F"/>
    <w:rsid w:val="00033438"/>
    <w:rsid w:val="00034254"/>
    <w:rsid w:val="000351D0"/>
    <w:rsid w:val="000362B4"/>
    <w:rsid w:val="000368B1"/>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50DF7"/>
    <w:rsid w:val="000510B7"/>
    <w:rsid w:val="00053EB1"/>
    <w:rsid w:val="00054F09"/>
    <w:rsid w:val="00055B97"/>
    <w:rsid w:val="00055FEE"/>
    <w:rsid w:val="00056E69"/>
    <w:rsid w:val="00057676"/>
    <w:rsid w:val="0005786A"/>
    <w:rsid w:val="00057B28"/>
    <w:rsid w:val="000601C2"/>
    <w:rsid w:val="000610A7"/>
    <w:rsid w:val="0006127F"/>
    <w:rsid w:val="00062CE5"/>
    <w:rsid w:val="0006327A"/>
    <w:rsid w:val="00064B18"/>
    <w:rsid w:val="000665D8"/>
    <w:rsid w:val="00072119"/>
    <w:rsid w:val="00072203"/>
    <w:rsid w:val="00073C5C"/>
    <w:rsid w:val="00074131"/>
    <w:rsid w:val="000741D8"/>
    <w:rsid w:val="00074692"/>
    <w:rsid w:val="00076B9B"/>
    <w:rsid w:val="00081203"/>
    <w:rsid w:val="00082134"/>
    <w:rsid w:val="000824D7"/>
    <w:rsid w:val="00082AA1"/>
    <w:rsid w:val="000838AD"/>
    <w:rsid w:val="00083B7F"/>
    <w:rsid w:val="00083EFA"/>
    <w:rsid w:val="00084F39"/>
    <w:rsid w:val="00085AD5"/>
    <w:rsid w:val="00086FA4"/>
    <w:rsid w:val="00087083"/>
    <w:rsid w:val="00087F6D"/>
    <w:rsid w:val="0009047E"/>
    <w:rsid w:val="0009048B"/>
    <w:rsid w:val="00091620"/>
    <w:rsid w:val="0009260F"/>
    <w:rsid w:val="00093E3E"/>
    <w:rsid w:val="00094B55"/>
    <w:rsid w:val="0009626D"/>
    <w:rsid w:val="00096FF7"/>
    <w:rsid w:val="000A03A6"/>
    <w:rsid w:val="000A0978"/>
    <w:rsid w:val="000A1D37"/>
    <w:rsid w:val="000A27CB"/>
    <w:rsid w:val="000A3BAC"/>
    <w:rsid w:val="000A4227"/>
    <w:rsid w:val="000A4E32"/>
    <w:rsid w:val="000A58DA"/>
    <w:rsid w:val="000A6B38"/>
    <w:rsid w:val="000A6E73"/>
    <w:rsid w:val="000A722A"/>
    <w:rsid w:val="000A7546"/>
    <w:rsid w:val="000A7615"/>
    <w:rsid w:val="000A7E99"/>
    <w:rsid w:val="000B05C1"/>
    <w:rsid w:val="000B173B"/>
    <w:rsid w:val="000B18E9"/>
    <w:rsid w:val="000B1A80"/>
    <w:rsid w:val="000B280C"/>
    <w:rsid w:val="000B3578"/>
    <w:rsid w:val="000B3B5B"/>
    <w:rsid w:val="000B4CE1"/>
    <w:rsid w:val="000B52D4"/>
    <w:rsid w:val="000B61D0"/>
    <w:rsid w:val="000B7C23"/>
    <w:rsid w:val="000C1677"/>
    <w:rsid w:val="000C2535"/>
    <w:rsid w:val="000C286E"/>
    <w:rsid w:val="000C2E11"/>
    <w:rsid w:val="000C3A02"/>
    <w:rsid w:val="000C3B72"/>
    <w:rsid w:val="000C3EFA"/>
    <w:rsid w:val="000C4005"/>
    <w:rsid w:val="000C41A4"/>
    <w:rsid w:val="000C4B0F"/>
    <w:rsid w:val="000C4E5E"/>
    <w:rsid w:val="000C6ABA"/>
    <w:rsid w:val="000C6B75"/>
    <w:rsid w:val="000C73B3"/>
    <w:rsid w:val="000D03BC"/>
    <w:rsid w:val="000D15CE"/>
    <w:rsid w:val="000D1E6D"/>
    <w:rsid w:val="000D4354"/>
    <w:rsid w:val="000D511A"/>
    <w:rsid w:val="000D59D6"/>
    <w:rsid w:val="000D5FE2"/>
    <w:rsid w:val="000D6D81"/>
    <w:rsid w:val="000E0775"/>
    <w:rsid w:val="000E27C9"/>
    <w:rsid w:val="000E2DAD"/>
    <w:rsid w:val="000E31DA"/>
    <w:rsid w:val="000E3F93"/>
    <w:rsid w:val="000E4B84"/>
    <w:rsid w:val="000E4E7D"/>
    <w:rsid w:val="000E587E"/>
    <w:rsid w:val="000E5B0F"/>
    <w:rsid w:val="000E5B31"/>
    <w:rsid w:val="000E6048"/>
    <w:rsid w:val="000E6113"/>
    <w:rsid w:val="000E6332"/>
    <w:rsid w:val="000E6463"/>
    <w:rsid w:val="000E6482"/>
    <w:rsid w:val="000E721B"/>
    <w:rsid w:val="000E7EC2"/>
    <w:rsid w:val="000F17F0"/>
    <w:rsid w:val="000F180B"/>
    <w:rsid w:val="000F277A"/>
    <w:rsid w:val="000F4459"/>
    <w:rsid w:val="000F4D41"/>
    <w:rsid w:val="000F4F23"/>
    <w:rsid w:val="000F5452"/>
    <w:rsid w:val="000F56D0"/>
    <w:rsid w:val="00100664"/>
    <w:rsid w:val="00101ABB"/>
    <w:rsid w:val="0010287E"/>
    <w:rsid w:val="00102A8E"/>
    <w:rsid w:val="00104635"/>
    <w:rsid w:val="00104A1F"/>
    <w:rsid w:val="00104B93"/>
    <w:rsid w:val="00105250"/>
    <w:rsid w:val="00105335"/>
    <w:rsid w:val="001061A0"/>
    <w:rsid w:val="00106C25"/>
    <w:rsid w:val="0010757C"/>
    <w:rsid w:val="0011066A"/>
    <w:rsid w:val="0011204A"/>
    <w:rsid w:val="00112707"/>
    <w:rsid w:val="00114584"/>
    <w:rsid w:val="00114913"/>
    <w:rsid w:val="00114BB4"/>
    <w:rsid w:val="00115112"/>
    <w:rsid w:val="00115919"/>
    <w:rsid w:val="00116BD7"/>
    <w:rsid w:val="00117D41"/>
    <w:rsid w:val="001205F8"/>
    <w:rsid w:val="00121E1E"/>
    <w:rsid w:val="00122B14"/>
    <w:rsid w:val="00123076"/>
    <w:rsid w:val="001243D9"/>
    <w:rsid w:val="0012596A"/>
    <w:rsid w:val="00125D5D"/>
    <w:rsid w:val="001310F7"/>
    <w:rsid w:val="00131604"/>
    <w:rsid w:val="00132719"/>
    <w:rsid w:val="0013328E"/>
    <w:rsid w:val="00133BF9"/>
    <w:rsid w:val="00133FC5"/>
    <w:rsid w:val="0013595B"/>
    <w:rsid w:val="00135AD0"/>
    <w:rsid w:val="001369FD"/>
    <w:rsid w:val="0013702F"/>
    <w:rsid w:val="001378C8"/>
    <w:rsid w:val="0014061F"/>
    <w:rsid w:val="00140B79"/>
    <w:rsid w:val="00140BA7"/>
    <w:rsid w:val="00140C67"/>
    <w:rsid w:val="00140E37"/>
    <w:rsid w:val="00141970"/>
    <w:rsid w:val="001429BB"/>
    <w:rsid w:val="00144758"/>
    <w:rsid w:val="001447B5"/>
    <w:rsid w:val="00144D96"/>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69CC"/>
    <w:rsid w:val="001606B1"/>
    <w:rsid w:val="00160A0F"/>
    <w:rsid w:val="00160D12"/>
    <w:rsid w:val="001624BD"/>
    <w:rsid w:val="00163E04"/>
    <w:rsid w:val="00164AC6"/>
    <w:rsid w:val="00164ED3"/>
    <w:rsid w:val="0016527D"/>
    <w:rsid w:val="00165410"/>
    <w:rsid w:val="00165703"/>
    <w:rsid w:val="00167BD8"/>
    <w:rsid w:val="001732CD"/>
    <w:rsid w:val="00173691"/>
    <w:rsid w:val="00173A2A"/>
    <w:rsid w:val="00173BED"/>
    <w:rsid w:val="001761FB"/>
    <w:rsid w:val="00176287"/>
    <w:rsid w:val="0017664C"/>
    <w:rsid w:val="00180ACE"/>
    <w:rsid w:val="001815A7"/>
    <w:rsid w:val="00181C71"/>
    <w:rsid w:val="001825A7"/>
    <w:rsid w:val="00184341"/>
    <w:rsid w:val="00184513"/>
    <w:rsid w:val="001866A5"/>
    <w:rsid w:val="00187BC6"/>
    <w:rsid w:val="00191EB6"/>
    <w:rsid w:val="00193273"/>
    <w:rsid w:val="00193B7D"/>
    <w:rsid w:val="0019464D"/>
    <w:rsid w:val="00194B54"/>
    <w:rsid w:val="00195284"/>
    <w:rsid w:val="001957CE"/>
    <w:rsid w:val="001962BB"/>
    <w:rsid w:val="00197B4A"/>
    <w:rsid w:val="001A13E5"/>
    <w:rsid w:val="001A2151"/>
    <w:rsid w:val="001A40F6"/>
    <w:rsid w:val="001A440F"/>
    <w:rsid w:val="001A4627"/>
    <w:rsid w:val="001A48E3"/>
    <w:rsid w:val="001A5CAC"/>
    <w:rsid w:val="001A7E5D"/>
    <w:rsid w:val="001B0663"/>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D78"/>
    <w:rsid w:val="001F25D6"/>
    <w:rsid w:val="001F2617"/>
    <w:rsid w:val="001F3061"/>
    <w:rsid w:val="001F3337"/>
    <w:rsid w:val="001F35DD"/>
    <w:rsid w:val="001F4AAA"/>
    <w:rsid w:val="001F6562"/>
    <w:rsid w:val="001F6676"/>
    <w:rsid w:val="001F6928"/>
    <w:rsid w:val="001F7019"/>
    <w:rsid w:val="002007DB"/>
    <w:rsid w:val="0020112F"/>
    <w:rsid w:val="002023FC"/>
    <w:rsid w:val="00203797"/>
    <w:rsid w:val="00203B46"/>
    <w:rsid w:val="00204228"/>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776A"/>
    <w:rsid w:val="00230F78"/>
    <w:rsid w:val="0023134D"/>
    <w:rsid w:val="00231531"/>
    <w:rsid w:val="0023166A"/>
    <w:rsid w:val="00231904"/>
    <w:rsid w:val="002320C1"/>
    <w:rsid w:val="00232688"/>
    <w:rsid w:val="0023378D"/>
    <w:rsid w:val="00233F58"/>
    <w:rsid w:val="00233FCB"/>
    <w:rsid w:val="00234C2D"/>
    <w:rsid w:val="00235803"/>
    <w:rsid w:val="002368B5"/>
    <w:rsid w:val="00236ABB"/>
    <w:rsid w:val="00237114"/>
    <w:rsid w:val="00237C73"/>
    <w:rsid w:val="002403B8"/>
    <w:rsid w:val="00240C74"/>
    <w:rsid w:val="00241CD5"/>
    <w:rsid w:val="0024297A"/>
    <w:rsid w:val="0024341F"/>
    <w:rsid w:val="0024380E"/>
    <w:rsid w:val="00247830"/>
    <w:rsid w:val="00247CB9"/>
    <w:rsid w:val="00251624"/>
    <w:rsid w:val="00251B7A"/>
    <w:rsid w:val="002522CC"/>
    <w:rsid w:val="002539C5"/>
    <w:rsid w:val="00253B7C"/>
    <w:rsid w:val="002555F3"/>
    <w:rsid w:val="002565C3"/>
    <w:rsid w:val="00256A20"/>
    <w:rsid w:val="00256B01"/>
    <w:rsid w:val="00256EF9"/>
    <w:rsid w:val="0026095D"/>
    <w:rsid w:val="00261228"/>
    <w:rsid w:val="002623B4"/>
    <w:rsid w:val="002626AC"/>
    <w:rsid w:val="002637F1"/>
    <w:rsid w:val="002641DE"/>
    <w:rsid w:val="002643D0"/>
    <w:rsid w:val="002656C7"/>
    <w:rsid w:val="00265908"/>
    <w:rsid w:val="00265CD3"/>
    <w:rsid w:val="002667AA"/>
    <w:rsid w:val="00266D64"/>
    <w:rsid w:val="002674DF"/>
    <w:rsid w:val="00267809"/>
    <w:rsid w:val="00267BB3"/>
    <w:rsid w:val="002708B1"/>
    <w:rsid w:val="00271550"/>
    <w:rsid w:val="0027798A"/>
    <w:rsid w:val="00277D04"/>
    <w:rsid w:val="00277D67"/>
    <w:rsid w:val="002804D3"/>
    <w:rsid w:val="002806B3"/>
    <w:rsid w:val="0028187D"/>
    <w:rsid w:val="00282EA1"/>
    <w:rsid w:val="00283772"/>
    <w:rsid w:val="00283A21"/>
    <w:rsid w:val="00285766"/>
    <w:rsid w:val="00286738"/>
    <w:rsid w:val="00286A3B"/>
    <w:rsid w:val="002874A7"/>
    <w:rsid w:val="0029131A"/>
    <w:rsid w:val="002922C9"/>
    <w:rsid w:val="002928A0"/>
    <w:rsid w:val="002929ED"/>
    <w:rsid w:val="002955EE"/>
    <w:rsid w:val="00296A04"/>
    <w:rsid w:val="00297A64"/>
    <w:rsid w:val="002A0FA3"/>
    <w:rsid w:val="002A188C"/>
    <w:rsid w:val="002A2F60"/>
    <w:rsid w:val="002A2F76"/>
    <w:rsid w:val="002A3A8D"/>
    <w:rsid w:val="002A3B6C"/>
    <w:rsid w:val="002A4729"/>
    <w:rsid w:val="002A49CF"/>
    <w:rsid w:val="002A5C4A"/>
    <w:rsid w:val="002A658D"/>
    <w:rsid w:val="002A6F82"/>
    <w:rsid w:val="002A74BB"/>
    <w:rsid w:val="002A7875"/>
    <w:rsid w:val="002A79B1"/>
    <w:rsid w:val="002B2060"/>
    <w:rsid w:val="002B206E"/>
    <w:rsid w:val="002B43F3"/>
    <w:rsid w:val="002B5337"/>
    <w:rsid w:val="002B7867"/>
    <w:rsid w:val="002C015D"/>
    <w:rsid w:val="002C0D43"/>
    <w:rsid w:val="002C18F9"/>
    <w:rsid w:val="002C27BC"/>
    <w:rsid w:val="002C2847"/>
    <w:rsid w:val="002C31E2"/>
    <w:rsid w:val="002C393C"/>
    <w:rsid w:val="002C4E35"/>
    <w:rsid w:val="002C5E9B"/>
    <w:rsid w:val="002C6AB5"/>
    <w:rsid w:val="002C6B8E"/>
    <w:rsid w:val="002C6FF0"/>
    <w:rsid w:val="002C77E8"/>
    <w:rsid w:val="002D0E47"/>
    <w:rsid w:val="002D1560"/>
    <w:rsid w:val="002D18C6"/>
    <w:rsid w:val="002D2D7A"/>
    <w:rsid w:val="002D3492"/>
    <w:rsid w:val="002D42C5"/>
    <w:rsid w:val="002D43B6"/>
    <w:rsid w:val="002D4799"/>
    <w:rsid w:val="002D5329"/>
    <w:rsid w:val="002D573A"/>
    <w:rsid w:val="002D6755"/>
    <w:rsid w:val="002D7535"/>
    <w:rsid w:val="002E16AF"/>
    <w:rsid w:val="002E208B"/>
    <w:rsid w:val="002E3BAC"/>
    <w:rsid w:val="002E417A"/>
    <w:rsid w:val="002E45CB"/>
    <w:rsid w:val="002E49B0"/>
    <w:rsid w:val="002E52F8"/>
    <w:rsid w:val="002E78E4"/>
    <w:rsid w:val="002E7D5D"/>
    <w:rsid w:val="002E7F98"/>
    <w:rsid w:val="002F0C0F"/>
    <w:rsid w:val="002F17BF"/>
    <w:rsid w:val="002F1D4A"/>
    <w:rsid w:val="002F1FAA"/>
    <w:rsid w:val="002F2A16"/>
    <w:rsid w:val="002F4334"/>
    <w:rsid w:val="002F4B97"/>
    <w:rsid w:val="002F62A9"/>
    <w:rsid w:val="002F660B"/>
    <w:rsid w:val="002F6EF9"/>
    <w:rsid w:val="002F712A"/>
    <w:rsid w:val="002F7D0B"/>
    <w:rsid w:val="00300BE9"/>
    <w:rsid w:val="003024D0"/>
    <w:rsid w:val="003039A0"/>
    <w:rsid w:val="00303A24"/>
    <w:rsid w:val="00304769"/>
    <w:rsid w:val="0030568A"/>
    <w:rsid w:val="003063DB"/>
    <w:rsid w:val="003067AA"/>
    <w:rsid w:val="003067CA"/>
    <w:rsid w:val="00306C20"/>
    <w:rsid w:val="00307AC3"/>
    <w:rsid w:val="003104F0"/>
    <w:rsid w:val="00310736"/>
    <w:rsid w:val="003120F2"/>
    <w:rsid w:val="00313211"/>
    <w:rsid w:val="003133A4"/>
    <w:rsid w:val="00315126"/>
    <w:rsid w:val="00315AD0"/>
    <w:rsid w:val="00315BCD"/>
    <w:rsid w:val="00315CD4"/>
    <w:rsid w:val="00316068"/>
    <w:rsid w:val="00316234"/>
    <w:rsid w:val="00316E31"/>
    <w:rsid w:val="0031780B"/>
    <w:rsid w:val="00320445"/>
    <w:rsid w:val="00320A1A"/>
    <w:rsid w:val="00320DF1"/>
    <w:rsid w:val="003226C5"/>
    <w:rsid w:val="00323338"/>
    <w:rsid w:val="003234EB"/>
    <w:rsid w:val="003238CA"/>
    <w:rsid w:val="00325856"/>
    <w:rsid w:val="00325A3D"/>
    <w:rsid w:val="00326DFF"/>
    <w:rsid w:val="00327F72"/>
    <w:rsid w:val="0033097E"/>
    <w:rsid w:val="0033294B"/>
    <w:rsid w:val="00332999"/>
    <w:rsid w:val="00332AD6"/>
    <w:rsid w:val="003330A5"/>
    <w:rsid w:val="003338A3"/>
    <w:rsid w:val="00333BC1"/>
    <w:rsid w:val="00333F4C"/>
    <w:rsid w:val="003354D2"/>
    <w:rsid w:val="003378BE"/>
    <w:rsid w:val="003412DB"/>
    <w:rsid w:val="00341BE5"/>
    <w:rsid w:val="003438CE"/>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6B"/>
    <w:rsid w:val="00354DF1"/>
    <w:rsid w:val="0035565F"/>
    <w:rsid w:val="003564F0"/>
    <w:rsid w:val="003573BF"/>
    <w:rsid w:val="00357EA9"/>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1B1F"/>
    <w:rsid w:val="003840A7"/>
    <w:rsid w:val="0038579B"/>
    <w:rsid w:val="003869E5"/>
    <w:rsid w:val="003875E3"/>
    <w:rsid w:val="0038787C"/>
    <w:rsid w:val="00387E6A"/>
    <w:rsid w:val="00387F28"/>
    <w:rsid w:val="00392399"/>
    <w:rsid w:val="0039384E"/>
    <w:rsid w:val="003976CF"/>
    <w:rsid w:val="003A3251"/>
    <w:rsid w:val="003A4EFA"/>
    <w:rsid w:val="003A565E"/>
    <w:rsid w:val="003A6DAF"/>
    <w:rsid w:val="003A7E12"/>
    <w:rsid w:val="003B1574"/>
    <w:rsid w:val="003B182D"/>
    <w:rsid w:val="003B25AF"/>
    <w:rsid w:val="003B3460"/>
    <w:rsid w:val="003B4E77"/>
    <w:rsid w:val="003B516B"/>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4031"/>
    <w:rsid w:val="003D4B69"/>
    <w:rsid w:val="003D4DB9"/>
    <w:rsid w:val="003D6018"/>
    <w:rsid w:val="003D6E07"/>
    <w:rsid w:val="003D777B"/>
    <w:rsid w:val="003E0172"/>
    <w:rsid w:val="003E16B5"/>
    <w:rsid w:val="003E262A"/>
    <w:rsid w:val="003E2E43"/>
    <w:rsid w:val="003E341C"/>
    <w:rsid w:val="003E57F9"/>
    <w:rsid w:val="003E5D15"/>
    <w:rsid w:val="003E66CB"/>
    <w:rsid w:val="003E727D"/>
    <w:rsid w:val="003E729C"/>
    <w:rsid w:val="003F1579"/>
    <w:rsid w:val="003F23C4"/>
    <w:rsid w:val="003F2405"/>
    <w:rsid w:val="003F41DD"/>
    <w:rsid w:val="003F5778"/>
    <w:rsid w:val="003F5CBF"/>
    <w:rsid w:val="0040076A"/>
    <w:rsid w:val="004007CF"/>
    <w:rsid w:val="0040542E"/>
    <w:rsid w:val="0040555D"/>
    <w:rsid w:val="0040573F"/>
    <w:rsid w:val="00405B2E"/>
    <w:rsid w:val="00406768"/>
    <w:rsid w:val="00406D51"/>
    <w:rsid w:val="0040702C"/>
    <w:rsid w:val="004072A5"/>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E5"/>
    <w:rsid w:val="00460E00"/>
    <w:rsid w:val="00462524"/>
    <w:rsid w:val="0046279A"/>
    <w:rsid w:val="004628AA"/>
    <w:rsid w:val="004633E4"/>
    <w:rsid w:val="004672CD"/>
    <w:rsid w:val="004707B0"/>
    <w:rsid w:val="00471ECC"/>
    <w:rsid w:val="004730CE"/>
    <w:rsid w:val="00473DCC"/>
    <w:rsid w:val="00474344"/>
    <w:rsid w:val="00474F71"/>
    <w:rsid w:val="00475B30"/>
    <w:rsid w:val="004764BE"/>
    <w:rsid w:val="0048103E"/>
    <w:rsid w:val="0048228E"/>
    <w:rsid w:val="00483418"/>
    <w:rsid w:val="00483B7E"/>
    <w:rsid w:val="00483D1B"/>
    <w:rsid w:val="0048400D"/>
    <w:rsid w:val="00484254"/>
    <w:rsid w:val="00484D55"/>
    <w:rsid w:val="00484EC3"/>
    <w:rsid w:val="004852D9"/>
    <w:rsid w:val="00485D47"/>
    <w:rsid w:val="00486518"/>
    <w:rsid w:val="00486584"/>
    <w:rsid w:val="00486EAA"/>
    <w:rsid w:val="00487452"/>
    <w:rsid w:val="004911F7"/>
    <w:rsid w:val="0049193C"/>
    <w:rsid w:val="00491984"/>
    <w:rsid w:val="004920C0"/>
    <w:rsid w:val="00492FA5"/>
    <w:rsid w:val="00493962"/>
    <w:rsid w:val="00494820"/>
    <w:rsid w:val="00496DD4"/>
    <w:rsid w:val="00497B5B"/>
    <w:rsid w:val="004A0EB7"/>
    <w:rsid w:val="004A1AC5"/>
    <w:rsid w:val="004A2804"/>
    <w:rsid w:val="004A2927"/>
    <w:rsid w:val="004A3EFE"/>
    <w:rsid w:val="004A418A"/>
    <w:rsid w:val="004A66D5"/>
    <w:rsid w:val="004B0A3B"/>
    <w:rsid w:val="004B1498"/>
    <w:rsid w:val="004B1D13"/>
    <w:rsid w:val="004B2B9C"/>
    <w:rsid w:val="004B2DB6"/>
    <w:rsid w:val="004B342F"/>
    <w:rsid w:val="004B47D3"/>
    <w:rsid w:val="004B4AB3"/>
    <w:rsid w:val="004B4D42"/>
    <w:rsid w:val="004B6057"/>
    <w:rsid w:val="004B7310"/>
    <w:rsid w:val="004C0371"/>
    <w:rsid w:val="004C16F3"/>
    <w:rsid w:val="004C1987"/>
    <w:rsid w:val="004C2873"/>
    <w:rsid w:val="004C5414"/>
    <w:rsid w:val="004C69FF"/>
    <w:rsid w:val="004C6E3D"/>
    <w:rsid w:val="004C782B"/>
    <w:rsid w:val="004D1498"/>
    <w:rsid w:val="004D25CA"/>
    <w:rsid w:val="004D27BB"/>
    <w:rsid w:val="004D336E"/>
    <w:rsid w:val="004D3E86"/>
    <w:rsid w:val="004D3F27"/>
    <w:rsid w:val="004D4DE0"/>
    <w:rsid w:val="004D5241"/>
    <w:rsid w:val="004D5EBD"/>
    <w:rsid w:val="004D6DE1"/>
    <w:rsid w:val="004D7293"/>
    <w:rsid w:val="004D72B5"/>
    <w:rsid w:val="004D7A29"/>
    <w:rsid w:val="004E0B27"/>
    <w:rsid w:val="004E10BF"/>
    <w:rsid w:val="004E3B26"/>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3E50"/>
    <w:rsid w:val="00504896"/>
    <w:rsid w:val="0050535E"/>
    <w:rsid w:val="005063DE"/>
    <w:rsid w:val="005065E6"/>
    <w:rsid w:val="00507496"/>
    <w:rsid w:val="0051091B"/>
    <w:rsid w:val="00510A74"/>
    <w:rsid w:val="00512E63"/>
    <w:rsid w:val="00513C57"/>
    <w:rsid w:val="00514699"/>
    <w:rsid w:val="005162E8"/>
    <w:rsid w:val="005162EE"/>
    <w:rsid w:val="0051789F"/>
    <w:rsid w:val="005179C2"/>
    <w:rsid w:val="00521C00"/>
    <w:rsid w:val="00523E02"/>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54FF"/>
    <w:rsid w:val="00546152"/>
    <w:rsid w:val="005466F2"/>
    <w:rsid w:val="005477A9"/>
    <w:rsid w:val="00547C99"/>
    <w:rsid w:val="00551F31"/>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72196"/>
    <w:rsid w:val="00572DE9"/>
    <w:rsid w:val="0057366F"/>
    <w:rsid w:val="0057422B"/>
    <w:rsid w:val="00574F92"/>
    <w:rsid w:val="00577996"/>
    <w:rsid w:val="00577DD6"/>
    <w:rsid w:val="005808C8"/>
    <w:rsid w:val="00580BC8"/>
    <w:rsid w:val="005818D8"/>
    <w:rsid w:val="00581F72"/>
    <w:rsid w:val="0058261D"/>
    <w:rsid w:val="00583064"/>
    <w:rsid w:val="00583818"/>
    <w:rsid w:val="00583991"/>
    <w:rsid w:val="00583DF1"/>
    <w:rsid w:val="005843F1"/>
    <w:rsid w:val="00584EF5"/>
    <w:rsid w:val="00585210"/>
    <w:rsid w:val="0058530E"/>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0DF"/>
    <w:rsid w:val="005A0811"/>
    <w:rsid w:val="005A177F"/>
    <w:rsid w:val="005A2282"/>
    <w:rsid w:val="005A25BF"/>
    <w:rsid w:val="005A28BF"/>
    <w:rsid w:val="005A37CD"/>
    <w:rsid w:val="005A3D66"/>
    <w:rsid w:val="005A4C4F"/>
    <w:rsid w:val="005A71B9"/>
    <w:rsid w:val="005A7EFE"/>
    <w:rsid w:val="005B0769"/>
    <w:rsid w:val="005B0AEA"/>
    <w:rsid w:val="005B3517"/>
    <w:rsid w:val="005B4B6B"/>
    <w:rsid w:val="005B5259"/>
    <w:rsid w:val="005B56A9"/>
    <w:rsid w:val="005B58A8"/>
    <w:rsid w:val="005B5B7A"/>
    <w:rsid w:val="005B6167"/>
    <w:rsid w:val="005B6DAB"/>
    <w:rsid w:val="005C07E4"/>
    <w:rsid w:val="005C1304"/>
    <w:rsid w:val="005C1ECB"/>
    <w:rsid w:val="005C213C"/>
    <w:rsid w:val="005C23EC"/>
    <w:rsid w:val="005C2800"/>
    <w:rsid w:val="005C2991"/>
    <w:rsid w:val="005C390B"/>
    <w:rsid w:val="005D146F"/>
    <w:rsid w:val="005D1E25"/>
    <w:rsid w:val="005D527C"/>
    <w:rsid w:val="005D5854"/>
    <w:rsid w:val="005D6212"/>
    <w:rsid w:val="005D799C"/>
    <w:rsid w:val="005D79C1"/>
    <w:rsid w:val="005D79DF"/>
    <w:rsid w:val="005E18D8"/>
    <w:rsid w:val="005E19ED"/>
    <w:rsid w:val="005E2187"/>
    <w:rsid w:val="005E31EE"/>
    <w:rsid w:val="005E520A"/>
    <w:rsid w:val="005E5E08"/>
    <w:rsid w:val="005E65B4"/>
    <w:rsid w:val="005E6DCD"/>
    <w:rsid w:val="005F0584"/>
    <w:rsid w:val="005F110F"/>
    <w:rsid w:val="005F1AB3"/>
    <w:rsid w:val="005F229D"/>
    <w:rsid w:val="005F2B6A"/>
    <w:rsid w:val="005F3DEC"/>
    <w:rsid w:val="005F4D3B"/>
    <w:rsid w:val="005F5075"/>
    <w:rsid w:val="005F51D6"/>
    <w:rsid w:val="005F5BEB"/>
    <w:rsid w:val="005F73C5"/>
    <w:rsid w:val="005F7496"/>
    <w:rsid w:val="005F7934"/>
    <w:rsid w:val="005F7AB7"/>
    <w:rsid w:val="006000F2"/>
    <w:rsid w:val="00600412"/>
    <w:rsid w:val="00601587"/>
    <w:rsid w:val="00602C96"/>
    <w:rsid w:val="00603AAC"/>
    <w:rsid w:val="00604889"/>
    <w:rsid w:val="006055AC"/>
    <w:rsid w:val="006066AF"/>
    <w:rsid w:val="006079E8"/>
    <w:rsid w:val="00607CB4"/>
    <w:rsid w:val="006108A2"/>
    <w:rsid w:val="006108BB"/>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FB0"/>
    <w:rsid w:val="00626AF7"/>
    <w:rsid w:val="00627956"/>
    <w:rsid w:val="006279AE"/>
    <w:rsid w:val="00627ECF"/>
    <w:rsid w:val="006305B1"/>
    <w:rsid w:val="0063063D"/>
    <w:rsid w:val="00632B6A"/>
    <w:rsid w:val="00634443"/>
    <w:rsid w:val="00634A6C"/>
    <w:rsid w:val="00634D04"/>
    <w:rsid w:val="0063526D"/>
    <w:rsid w:val="006359A7"/>
    <w:rsid w:val="00636FD4"/>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2BC4"/>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FED"/>
    <w:rsid w:val="00680AF7"/>
    <w:rsid w:val="00680FC5"/>
    <w:rsid w:val="00681200"/>
    <w:rsid w:val="0068125F"/>
    <w:rsid w:val="00681A30"/>
    <w:rsid w:val="00682EEF"/>
    <w:rsid w:val="00683DB9"/>
    <w:rsid w:val="00683EF3"/>
    <w:rsid w:val="00684553"/>
    <w:rsid w:val="00684F52"/>
    <w:rsid w:val="00686757"/>
    <w:rsid w:val="00686AC7"/>
    <w:rsid w:val="00687EF7"/>
    <w:rsid w:val="00690D17"/>
    <w:rsid w:val="00690DD2"/>
    <w:rsid w:val="00690FB2"/>
    <w:rsid w:val="006925D5"/>
    <w:rsid w:val="00692727"/>
    <w:rsid w:val="0069448A"/>
    <w:rsid w:val="0069449F"/>
    <w:rsid w:val="0069682A"/>
    <w:rsid w:val="006970BF"/>
    <w:rsid w:val="0069724C"/>
    <w:rsid w:val="0069779E"/>
    <w:rsid w:val="00697928"/>
    <w:rsid w:val="006A0077"/>
    <w:rsid w:val="006A27F1"/>
    <w:rsid w:val="006A40A2"/>
    <w:rsid w:val="006A5433"/>
    <w:rsid w:val="006B071B"/>
    <w:rsid w:val="006B0841"/>
    <w:rsid w:val="006B1E5F"/>
    <w:rsid w:val="006B2609"/>
    <w:rsid w:val="006B26BF"/>
    <w:rsid w:val="006B2957"/>
    <w:rsid w:val="006B3AF5"/>
    <w:rsid w:val="006B4709"/>
    <w:rsid w:val="006B471E"/>
    <w:rsid w:val="006B522F"/>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253F"/>
    <w:rsid w:val="006D3565"/>
    <w:rsid w:val="006D7759"/>
    <w:rsid w:val="006E16C4"/>
    <w:rsid w:val="006E28BA"/>
    <w:rsid w:val="006E368F"/>
    <w:rsid w:val="006E5078"/>
    <w:rsid w:val="006E66A4"/>
    <w:rsid w:val="006E69FA"/>
    <w:rsid w:val="006E7874"/>
    <w:rsid w:val="006E7FFA"/>
    <w:rsid w:val="006F0485"/>
    <w:rsid w:val="006F18F1"/>
    <w:rsid w:val="006F2783"/>
    <w:rsid w:val="006F3CC5"/>
    <w:rsid w:val="006F4171"/>
    <w:rsid w:val="006F494A"/>
    <w:rsid w:val="006F49D7"/>
    <w:rsid w:val="006F5BB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7ECA"/>
    <w:rsid w:val="00720764"/>
    <w:rsid w:val="00720CDF"/>
    <w:rsid w:val="00721011"/>
    <w:rsid w:val="007214CD"/>
    <w:rsid w:val="00721B7B"/>
    <w:rsid w:val="007223AD"/>
    <w:rsid w:val="00722B81"/>
    <w:rsid w:val="007312CF"/>
    <w:rsid w:val="007333F2"/>
    <w:rsid w:val="00733773"/>
    <w:rsid w:val="00733DA7"/>
    <w:rsid w:val="0073427C"/>
    <w:rsid w:val="00734D80"/>
    <w:rsid w:val="00735118"/>
    <w:rsid w:val="00735CF4"/>
    <w:rsid w:val="007378D2"/>
    <w:rsid w:val="00737C07"/>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F53"/>
    <w:rsid w:val="00756FAA"/>
    <w:rsid w:val="007617E4"/>
    <w:rsid w:val="0076189B"/>
    <w:rsid w:val="00761A0E"/>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096"/>
    <w:rsid w:val="0078048B"/>
    <w:rsid w:val="00780617"/>
    <w:rsid w:val="00780624"/>
    <w:rsid w:val="00780BF7"/>
    <w:rsid w:val="00781CDC"/>
    <w:rsid w:val="007823A1"/>
    <w:rsid w:val="0078447B"/>
    <w:rsid w:val="00784600"/>
    <w:rsid w:val="00784784"/>
    <w:rsid w:val="00784E7E"/>
    <w:rsid w:val="0078507A"/>
    <w:rsid w:val="007850CB"/>
    <w:rsid w:val="00786C6C"/>
    <w:rsid w:val="00790188"/>
    <w:rsid w:val="007921A8"/>
    <w:rsid w:val="0079446F"/>
    <w:rsid w:val="00794557"/>
    <w:rsid w:val="00795A16"/>
    <w:rsid w:val="007A0BEF"/>
    <w:rsid w:val="007A11F9"/>
    <w:rsid w:val="007A2E93"/>
    <w:rsid w:val="007A309B"/>
    <w:rsid w:val="007A3554"/>
    <w:rsid w:val="007A38E0"/>
    <w:rsid w:val="007A3939"/>
    <w:rsid w:val="007A3F42"/>
    <w:rsid w:val="007A4019"/>
    <w:rsid w:val="007A4570"/>
    <w:rsid w:val="007A4EEC"/>
    <w:rsid w:val="007A5EA6"/>
    <w:rsid w:val="007A68A7"/>
    <w:rsid w:val="007A74E9"/>
    <w:rsid w:val="007B0952"/>
    <w:rsid w:val="007B2378"/>
    <w:rsid w:val="007B6086"/>
    <w:rsid w:val="007B62A4"/>
    <w:rsid w:val="007B636F"/>
    <w:rsid w:val="007B7066"/>
    <w:rsid w:val="007C04FB"/>
    <w:rsid w:val="007C2918"/>
    <w:rsid w:val="007C2AC1"/>
    <w:rsid w:val="007C53E5"/>
    <w:rsid w:val="007C5CDD"/>
    <w:rsid w:val="007C7042"/>
    <w:rsid w:val="007C7CE2"/>
    <w:rsid w:val="007D04EA"/>
    <w:rsid w:val="007D33E5"/>
    <w:rsid w:val="007D3653"/>
    <w:rsid w:val="007D4150"/>
    <w:rsid w:val="007D48D9"/>
    <w:rsid w:val="007D4944"/>
    <w:rsid w:val="007D4D4E"/>
    <w:rsid w:val="007D5E48"/>
    <w:rsid w:val="007D6B61"/>
    <w:rsid w:val="007E3ACD"/>
    <w:rsid w:val="007E4084"/>
    <w:rsid w:val="007E51C0"/>
    <w:rsid w:val="007E7BF8"/>
    <w:rsid w:val="007F0B0F"/>
    <w:rsid w:val="007F1443"/>
    <w:rsid w:val="007F14C5"/>
    <w:rsid w:val="007F1711"/>
    <w:rsid w:val="007F2DB9"/>
    <w:rsid w:val="007F429B"/>
    <w:rsid w:val="007F45B0"/>
    <w:rsid w:val="007F4FED"/>
    <w:rsid w:val="007F5276"/>
    <w:rsid w:val="007F5D8F"/>
    <w:rsid w:val="007F6B23"/>
    <w:rsid w:val="007F70CB"/>
    <w:rsid w:val="008001A5"/>
    <w:rsid w:val="00800C9B"/>
    <w:rsid w:val="00802361"/>
    <w:rsid w:val="008026CD"/>
    <w:rsid w:val="008028E3"/>
    <w:rsid w:val="00803AFB"/>
    <w:rsid w:val="008044EF"/>
    <w:rsid w:val="00804E36"/>
    <w:rsid w:val="00806C83"/>
    <w:rsid w:val="00806E75"/>
    <w:rsid w:val="0080707D"/>
    <w:rsid w:val="0080707E"/>
    <w:rsid w:val="00807223"/>
    <w:rsid w:val="00810046"/>
    <w:rsid w:val="0081052A"/>
    <w:rsid w:val="00810AB1"/>
    <w:rsid w:val="00812E44"/>
    <w:rsid w:val="00815E04"/>
    <w:rsid w:val="00815F19"/>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55E"/>
    <w:rsid w:val="008378B0"/>
    <w:rsid w:val="008378E4"/>
    <w:rsid w:val="00840F1B"/>
    <w:rsid w:val="00841815"/>
    <w:rsid w:val="00842295"/>
    <w:rsid w:val="008439D3"/>
    <w:rsid w:val="00843F9A"/>
    <w:rsid w:val="0084414F"/>
    <w:rsid w:val="0084424D"/>
    <w:rsid w:val="00844639"/>
    <w:rsid w:val="00845B89"/>
    <w:rsid w:val="008467F9"/>
    <w:rsid w:val="00847267"/>
    <w:rsid w:val="008505C7"/>
    <w:rsid w:val="00850CB5"/>
    <w:rsid w:val="008512BC"/>
    <w:rsid w:val="008518D6"/>
    <w:rsid w:val="008526C8"/>
    <w:rsid w:val="008527AC"/>
    <w:rsid w:val="00852F65"/>
    <w:rsid w:val="008545D1"/>
    <w:rsid w:val="008569D8"/>
    <w:rsid w:val="008603AC"/>
    <w:rsid w:val="00861429"/>
    <w:rsid w:val="008615C1"/>
    <w:rsid w:val="00861FF1"/>
    <w:rsid w:val="00862DB7"/>
    <w:rsid w:val="008642E0"/>
    <w:rsid w:val="00864BFE"/>
    <w:rsid w:val="00864C13"/>
    <w:rsid w:val="0086618C"/>
    <w:rsid w:val="00866218"/>
    <w:rsid w:val="00866561"/>
    <w:rsid w:val="0086712D"/>
    <w:rsid w:val="0087144F"/>
    <w:rsid w:val="00880739"/>
    <w:rsid w:val="0088162E"/>
    <w:rsid w:val="00881A58"/>
    <w:rsid w:val="00881F71"/>
    <w:rsid w:val="00883CF1"/>
    <w:rsid w:val="00885484"/>
    <w:rsid w:val="00885741"/>
    <w:rsid w:val="00885A95"/>
    <w:rsid w:val="00886CCC"/>
    <w:rsid w:val="0089011B"/>
    <w:rsid w:val="008958F8"/>
    <w:rsid w:val="00895A91"/>
    <w:rsid w:val="00896255"/>
    <w:rsid w:val="00896F78"/>
    <w:rsid w:val="00897272"/>
    <w:rsid w:val="008A03EA"/>
    <w:rsid w:val="008A0981"/>
    <w:rsid w:val="008A13D1"/>
    <w:rsid w:val="008A1D52"/>
    <w:rsid w:val="008A2307"/>
    <w:rsid w:val="008A330A"/>
    <w:rsid w:val="008A4825"/>
    <w:rsid w:val="008A5AF9"/>
    <w:rsid w:val="008A62FA"/>
    <w:rsid w:val="008A67AD"/>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1F90"/>
    <w:rsid w:val="008C25D4"/>
    <w:rsid w:val="008C2674"/>
    <w:rsid w:val="008C28F7"/>
    <w:rsid w:val="008C5037"/>
    <w:rsid w:val="008C6891"/>
    <w:rsid w:val="008C6B93"/>
    <w:rsid w:val="008C6F47"/>
    <w:rsid w:val="008C7195"/>
    <w:rsid w:val="008D03C2"/>
    <w:rsid w:val="008D083A"/>
    <w:rsid w:val="008D194B"/>
    <w:rsid w:val="008D2975"/>
    <w:rsid w:val="008D2E62"/>
    <w:rsid w:val="008D3DAD"/>
    <w:rsid w:val="008D66DC"/>
    <w:rsid w:val="008D718F"/>
    <w:rsid w:val="008D7279"/>
    <w:rsid w:val="008D79BE"/>
    <w:rsid w:val="008D7EC0"/>
    <w:rsid w:val="008E0BC8"/>
    <w:rsid w:val="008E1BDC"/>
    <w:rsid w:val="008E22D2"/>
    <w:rsid w:val="008E24D3"/>
    <w:rsid w:val="008E28D3"/>
    <w:rsid w:val="008E348D"/>
    <w:rsid w:val="008E3543"/>
    <w:rsid w:val="008E36D6"/>
    <w:rsid w:val="008E3820"/>
    <w:rsid w:val="008E439A"/>
    <w:rsid w:val="008E446D"/>
    <w:rsid w:val="008E582A"/>
    <w:rsid w:val="008E60E7"/>
    <w:rsid w:val="008E6BE9"/>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6FA9"/>
    <w:rsid w:val="0091215E"/>
    <w:rsid w:val="00912208"/>
    <w:rsid w:val="00913B23"/>
    <w:rsid w:val="00914AC2"/>
    <w:rsid w:val="009162EC"/>
    <w:rsid w:val="00916ACB"/>
    <w:rsid w:val="00924328"/>
    <w:rsid w:val="009247CA"/>
    <w:rsid w:val="009252AD"/>
    <w:rsid w:val="00925B1E"/>
    <w:rsid w:val="00925E27"/>
    <w:rsid w:val="0092600B"/>
    <w:rsid w:val="0092685F"/>
    <w:rsid w:val="0092798C"/>
    <w:rsid w:val="009301B4"/>
    <w:rsid w:val="009311E5"/>
    <w:rsid w:val="009374D5"/>
    <w:rsid w:val="00937777"/>
    <w:rsid w:val="00937A7D"/>
    <w:rsid w:val="00937B75"/>
    <w:rsid w:val="009400D0"/>
    <w:rsid w:val="009402E4"/>
    <w:rsid w:val="009405AC"/>
    <w:rsid w:val="0094073D"/>
    <w:rsid w:val="00940AB0"/>
    <w:rsid w:val="00942369"/>
    <w:rsid w:val="00943BB3"/>
    <w:rsid w:val="00943DD7"/>
    <w:rsid w:val="0094415B"/>
    <w:rsid w:val="00944B20"/>
    <w:rsid w:val="009463C1"/>
    <w:rsid w:val="00946BBD"/>
    <w:rsid w:val="009473E1"/>
    <w:rsid w:val="009502BC"/>
    <w:rsid w:val="009522C3"/>
    <w:rsid w:val="00952F51"/>
    <w:rsid w:val="00953987"/>
    <w:rsid w:val="00954191"/>
    <w:rsid w:val="00954F00"/>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1A5A"/>
    <w:rsid w:val="009727A2"/>
    <w:rsid w:val="009730B6"/>
    <w:rsid w:val="0097328B"/>
    <w:rsid w:val="00973F78"/>
    <w:rsid w:val="00974C89"/>
    <w:rsid w:val="009760A2"/>
    <w:rsid w:val="009775CB"/>
    <w:rsid w:val="00980830"/>
    <w:rsid w:val="00980FC8"/>
    <w:rsid w:val="0098110F"/>
    <w:rsid w:val="0098297F"/>
    <w:rsid w:val="00984025"/>
    <w:rsid w:val="009842BD"/>
    <w:rsid w:val="009849DF"/>
    <w:rsid w:val="00984A03"/>
    <w:rsid w:val="00984C7A"/>
    <w:rsid w:val="00985F9E"/>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5CA0"/>
    <w:rsid w:val="009A6AA7"/>
    <w:rsid w:val="009A743B"/>
    <w:rsid w:val="009B0011"/>
    <w:rsid w:val="009B04A8"/>
    <w:rsid w:val="009B30F2"/>
    <w:rsid w:val="009B403A"/>
    <w:rsid w:val="009B4C51"/>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5D3A"/>
    <w:rsid w:val="009D7309"/>
    <w:rsid w:val="009E00C5"/>
    <w:rsid w:val="009E17BF"/>
    <w:rsid w:val="009E3616"/>
    <w:rsid w:val="009E48A3"/>
    <w:rsid w:val="009E4B01"/>
    <w:rsid w:val="009E4FE0"/>
    <w:rsid w:val="009E638E"/>
    <w:rsid w:val="009E70A6"/>
    <w:rsid w:val="009F04EF"/>
    <w:rsid w:val="009F1D42"/>
    <w:rsid w:val="009F2354"/>
    <w:rsid w:val="009F3AA4"/>
    <w:rsid w:val="009F4459"/>
    <w:rsid w:val="009F4FE4"/>
    <w:rsid w:val="009F5654"/>
    <w:rsid w:val="009F566C"/>
    <w:rsid w:val="009F5A16"/>
    <w:rsid w:val="009F6E3C"/>
    <w:rsid w:val="009F6F43"/>
    <w:rsid w:val="009F76BB"/>
    <w:rsid w:val="00A015F0"/>
    <w:rsid w:val="00A02FD1"/>
    <w:rsid w:val="00A0313E"/>
    <w:rsid w:val="00A032AC"/>
    <w:rsid w:val="00A05025"/>
    <w:rsid w:val="00A05552"/>
    <w:rsid w:val="00A06BD9"/>
    <w:rsid w:val="00A07328"/>
    <w:rsid w:val="00A07FE1"/>
    <w:rsid w:val="00A1073F"/>
    <w:rsid w:val="00A11379"/>
    <w:rsid w:val="00A114CB"/>
    <w:rsid w:val="00A11749"/>
    <w:rsid w:val="00A11768"/>
    <w:rsid w:val="00A1187A"/>
    <w:rsid w:val="00A11F46"/>
    <w:rsid w:val="00A146C7"/>
    <w:rsid w:val="00A14CC8"/>
    <w:rsid w:val="00A20066"/>
    <w:rsid w:val="00A212FA"/>
    <w:rsid w:val="00A22657"/>
    <w:rsid w:val="00A23DF4"/>
    <w:rsid w:val="00A240DF"/>
    <w:rsid w:val="00A246D6"/>
    <w:rsid w:val="00A25B36"/>
    <w:rsid w:val="00A25E42"/>
    <w:rsid w:val="00A25E72"/>
    <w:rsid w:val="00A2653B"/>
    <w:rsid w:val="00A2751F"/>
    <w:rsid w:val="00A27AE4"/>
    <w:rsid w:val="00A27E84"/>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2B70"/>
    <w:rsid w:val="00A52DD8"/>
    <w:rsid w:val="00A52F69"/>
    <w:rsid w:val="00A53951"/>
    <w:rsid w:val="00A54196"/>
    <w:rsid w:val="00A567FB"/>
    <w:rsid w:val="00A57143"/>
    <w:rsid w:val="00A575EE"/>
    <w:rsid w:val="00A57B63"/>
    <w:rsid w:val="00A61C68"/>
    <w:rsid w:val="00A61C74"/>
    <w:rsid w:val="00A6221E"/>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CAA"/>
    <w:rsid w:val="00A84730"/>
    <w:rsid w:val="00A8498E"/>
    <w:rsid w:val="00A849ED"/>
    <w:rsid w:val="00A853F3"/>
    <w:rsid w:val="00A868C4"/>
    <w:rsid w:val="00A86E0A"/>
    <w:rsid w:val="00A873A1"/>
    <w:rsid w:val="00A905B3"/>
    <w:rsid w:val="00A907E0"/>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3237"/>
    <w:rsid w:val="00AC562B"/>
    <w:rsid w:val="00AC6B4C"/>
    <w:rsid w:val="00AC6F34"/>
    <w:rsid w:val="00AC7D9A"/>
    <w:rsid w:val="00AD0190"/>
    <w:rsid w:val="00AD0D94"/>
    <w:rsid w:val="00AD0ED4"/>
    <w:rsid w:val="00AD11F8"/>
    <w:rsid w:val="00AD1383"/>
    <w:rsid w:val="00AD46CF"/>
    <w:rsid w:val="00AD66A1"/>
    <w:rsid w:val="00AD7FC3"/>
    <w:rsid w:val="00AE009A"/>
    <w:rsid w:val="00AE052F"/>
    <w:rsid w:val="00AE0792"/>
    <w:rsid w:val="00AE0E5C"/>
    <w:rsid w:val="00AE1413"/>
    <w:rsid w:val="00AE1C15"/>
    <w:rsid w:val="00AE3AF2"/>
    <w:rsid w:val="00AE4DF8"/>
    <w:rsid w:val="00AE58F6"/>
    <w:rsid w:val="00AE5A95"/>
    <w:rsid w:val="00AE6046"/>
    <w:rsid w:val="00AF0E38"/>
    <w:rsid w:val="00AF1268"/>
    <w:rsid w:val="00AF13F6"/>
    <w:rsid w:val="00AF15A4"/>
    <w:rsid w:val="00AF1A19"/>
    <w:rsid w:val="00AF1E1E"/>
    <w:rsid w:val="00AF2539"/>
    <w:rsid w:val="00AF2868"/>
    <w:rsid w:val="00AF2A17"/>
    <w:rsid w:val="00AF3706"/>
    <w:rsid w:val="00AF74F7"/>
    <w:rsid w:val="00AF7621"/>
    <w:rsid w:val="00B00CEF"/>
    <w:rsid w:val="00B00F75"/>
    <w:rsid w:val="00B019C5"/>
    <w:rsid w:val="00B01C9E"/>
    <w:rsid w:val="00B01E88"/>
    <w:rsid w:val="00B0441C"/>
    <w:rsid w:val="00B04854"/>
    <w:rsid w:val="00B05013"/>
    <w:rsid w:val="00B05B19"/>
    <w:rsid w:val="00B07307"/>
    <w:rsid w:val="00B076C9"/>
    <w:rsid w:val="00B07AE9"/>
    <w:rsid w:val="00B100CF"/>
    <w:rsid w:val="00B10945"/>
    <w:rsid w:val="00B111F2"/>
    <w:rsid w:val="00B114F2"/>
    <w:rsid w:val="00B11792"/>
    <w:rsid w:val="00B13774"/>
    <w:rsid w:val="00B14CD8"/>
    <w:rsid w:val="00B1517E"/>
    <w:rsid w:val="00B15DD9"/>
    <w:rsid w:val="00B16154"/>
    <w:rsid w:val="00B16FFC"/>
    <w:rsid w:val="00B20024"/>
    <w:rsid w:val="00B20901"/>
    <w:rsid w:val="00B213BA"/>
    <w:rsid w:val="00B2182D"/>
    <w:rsid w:val="00B2337F"/>
    <w:rsid w:val="00B25206"/>
    <w:rsid w:val="00B253F7"/>
    <w:rsid w:val="00B263DA"/>
    <w:rsid w:val="00B2646D"/>
    <w:rsid w:val="00B265AE"/>
    <w:rsid w:val="00B270E8"/>
    <w:rsid w:val="00B27784"/>
    <w:rsid w:val="00B30480"/>
    <w:rsid w:val="00B309BD"/>
    <w:rsid w:val="00B33B4A"/>
    <w:rsid w:val="00B36340"/>
    <w:rsid w:val="00B36F50"/>
    <w:rsid w:val="00B3784A"/>
    <w:rsid w:val="00B37FAF"/>
    <w:rsid w:val="00B40306"/>
    <w:rsid w:val="00B41DF8"/>
    <w:rsid w:val="00B4235C"/>
    <w:rsid w:val="00B4293F"/>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0D1C"/>
    <w:rsid w:val="00B71757"/>
    <w:rsid w:val="00B71B38"/>
    <w:rsid w:val="00B71E42"/>
    <w:rsid w:val="00B728D7"/>
    <w:rsid w:val="00B72EDC"/>
    <w:rsid w:val="00B737F6"/>
    <w:rsid w:val="00B743C6"/>
    <w:rsid w:val="00B75519"/>
    <w:rsid w:val="00B75B95"/>
    <w:rsid w:val="00B75BDB"/>
    <w:rsid w:val="00B7734B"/>
    <w:rsid w:val="00B80521"/>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344B"/>
    <w:rsid w:val="00B9365B"/>
    <w:rsid w:val="00B94A4F"/>
    <w:rsid w:val="00B94A6C"/>
    <w:rsid w:val="00B95257"/>
    <w:rsid w:val="00B95D84"/>
    <w:rsid w:val="00B96AA6"/>
    <w:rsid w:val="00B96FD3"/>
    <w:rsid w:val="00BA05A7"/>
    <w:rsid w:val="00BA16D9"/>
    <w:rsid w:val="00BA2256"/>
    <w:rsid w:val="00BA285E"/>
    <w:rsid w:val="00BA2EE9"/>
    <w:rsid w:val="00BA348E"/>
    <w:rsid w:val="00BA4AD7"/>
    <w:rsid w:val="00BA4F12"/>
    <w:rsid w:val="00BA558D"/>
    <w:rsid w:val="00BA7926"/>
    <w:rsid w:val="00BA7E7C"/>
    <w:rsid w:val="00BB0A96"/>
    <w:rsid w:val="00BB41A2"/>
    <w:rsid w:val="00BB609B"/>
    <w:rsid w:val="00BB7B77"/>
    <w:rsid w:val="00BC096A"/>
    <w:rsid w:val="00BC1940"/>
    <w:rsid w:val="00BC376D"/>
    <w:rsid w:val="00BC3990"/>
    <w:rsid w:val="00BC3F6B"/>
    <w:rsid w:val="00BC3FD2"/>
    <w:rsid w:val="00BC4C78"/>
    <w:rsid w:val="00BC6586"/>
    <w:rsid w:val="00BC7623"/>
    <w:rsid w:val="00BD0324"/>
    <w:rsid w:val="00BD09D8"/>
    <w:rsid w:val="00BD0BB3"/>
    <w:rsid w:val="00BD1529"/>
    <w:rsid w:val="00BD2D47"/>
    <w:rsid w:val="00BD4246"/>
    <w:rsid w:val="00BD45FD"/>
    <w:rsid w:val="00BD5261"/>
    <w:rsid w:val="00BD587A"/>
    <w:rsid w:val="00BD6AA2"/>
    <w:rsid w:val="00BD702B"/>
    <w:rsid w:val="00BE15E6"/>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2023"/>
    <w:rsid w:val="00C1218C"/>
    <w:rsid w:val="00C12F92"/>
    <w:rsid w:val="00C13FB7"/>
    <w:rsid w:val="00C158C4"/>
    <w:rsid w:val="00C1734A"/>
    <w:rsid w:val="00C20BC6"/>
    <w:rsid w:val="00C21DDB"/>
    <w:rsid w:val="00C23C1D"/>
    <w:rsid w:val="00C23ECF"/>
    <w:rsid w:val="00C246CB"/>
    <w:rsid w:val="00C2623F"/>
    <w:rsid w:val="00C27486"/>
    <w:rsid w:val="00C27547"/>
    <w:rsid w:val="00C27C30"/>
    <w:rsid w:val="00C30058"/>
    <w:rsid w:val="00C3061A"/>
    <w:rsid w:val="00C3123E"/>
    <w:rsid w:val="00C3180E"/>
    <w:rsid w:val="00C31A91"/>
    <w:rsid w:val="00C31D8E"/>
    <w:rsid w:val="00C3249B"/>
    <w:rsid w:val="00C335BE"/>
    <w:rsid w:val="00C33F41"/>
    <w:rsid w:val="00C34CF0"/>
    <w:rsid w:val="00C352B4"/>
    <w:rsid w:val="00C35660"/>
    <w:rsid w:val="00C363CE"/>
    <w:rsid w:val="00C36D4B"/>
    <w:rsid w:val="00C37699"/>
    <w:rsid w:val="00C3781B"/>
    <w:rsid w:val="00C42618"/>
    <w:rsid w:val="00C434DB"/>
    <w:rsid w:val="00C43828"/>
    <w:rsid w:val="00C4491A"/>
    <w:rsid w:val="00C452A5"/>
    <w:rsid w:val="00C4535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42A"/>
    <w:rsid w:val="00C634BD"/>
    <w:rsid w:val="00C6359D"/>
    <w:rsid w:val="00C63989"/>
    <w:rsid w:val="00C640D2"/>
    <w:rsid w:val="00C64652"/>
    <w:rsid w:val="00C6688E"/>
    <w:rsid w:val="00C6765E"/>
    <w:rsid w:val="00C70068"/>
    <w:rsid w:val="00C703FE"/>
    <w:rsid w:val="00C70BDB"/>
    <w:rsid w:val="00C71542"/>
    <w:rsid w:val="00C7171F"/>
    <w:rsid w:val="00C72023"/>
    <w:rsid w:val="00C73013"/>
    <w:rsid w:val="00C75498"/>
    <w:rsid w:val="00C804DA"/>
    <w:rsid w:val="00C80C45"/>
    <w:rsid w:val="00C82F79"/>
    <w:rsid w:val="00C832A7"/>
    <w:rsid w:val="00C8355D"/>
    <w:rsid w:val="00C83B78"/>
    <w:rsid w:val="00C83F28"/>
    <w:rsid w:val="00C84896"/>
    <w:rsid w:val="00C85473"/>
    <w:rsid w:val="00C85C93"/>
    <w:rsid w:val="00C87A19"/>
    <w:rsid w:val="00C90532"/>
    <w:rsid w:val="00C91B13"/>
    <w:rsid w:val="00C92B58"/>
    <w:rsid w:val="00C934CA"/>
    <w:rsid w:val="00C93C77"/>
    <w:rsid w:val="00C953B4"/>
    <w:rsid w:val="00C973D4"/>
    <w:rsid w:val="00C978CB"/>
    <w:rsid w:val="00CA002F"/>
    <w:rsid w:val="00CA1C12"/>
    <w:rsid w:val="00CA2803"/>
    <w:rsid w:val="00CA29D3"/>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6E8"/>
    <w:rsid w:val="00CD2E5C"/>
    <w:rsid w:val="00CD4E12"/>
    <w:rsid w:val="00CD69B2"/>
    <w:rsid w:val="00CD6D2F"/>
    <w:rsid w:val="00CD7210"/>
    <w:rsid w:val="00CE40FA"/>
    <w:rsid w:val="00CE49E4"/>
    <w:rsid w:val="00CE57FF"/>
    <w:rsid w:val="00CE6F78"/>
    <w:rsid w:val="00CF2893"/>
    <w:rsid w:val="00CF3224"/>
    <w:rsid w:val="00CF3BE0"/>
    <w:rsid w:val="00CF3F03"/>
    <w:rsid w:val="00CF458F"/>
    <w:rsid w:val="00CF4891"/>
    <w:rsid w:val="00CF48C9"/>
    <w:rsid w:val="00CF49E3"/>
    <w:rsid w:val="00CF54A8"/>
    <w:rsid w:val="00D01BE5"/>
    <w:rsid w:val="00D0266A"/>
    <w:rsid w:val="00D04F90"/>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A03"/>
    <w:rsid w:val="00D24F3E"/>
    <w:rsid w:val="00D250DD"/>
    <w:rsid w:val="00D25E6C"/>
    <w:rsid w:val="00D26064"/>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573D"/>
    <w:rsid w:val="00D45935"/>
    <w:rsid w:val="00D47F6F"/>
    <w:rsid w:val="00D51A67"/>
    <w:rsid w:val="00D51CEE"/>
    <w:rsid w:val="00D51D93"/>
    <w:rsid w:val="00D51EE6"/>
    <w:rsid w:val="00D52263"/>
    <w:rsid w:val="00D524F5"/>
    <w:rsid w:val="00D53C09"/>
    <w:rsid w:val="00D54779"/>
    <w:rsid w:val="00D56CE8"/>
    <w:rsid w:val="00D6039D"/>
    <w:rsid w:val="00D60767"/>
    <w:rsid w:val="00D626B2"/>
    <w:rsid w:val="00D62E0E"/>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810EF"/>
    <w:rsid w:val="00D825F1"/>
    <w:rsid w:val="00D83D09"/>
    <w:rsid w:val="00D8591D"/>
    <w:rsid w:val="00D87CE1"/>
    <w:rsid w:val="00D9477C"/>
    <w:rsid w:val="00D95019"/>
    <w:rsid w:val="00D956A5"/>
    <w:rsid w:val="00D956E5"/>
    <w:rsid w:val="00D957CA"/>
    <w:rsid w:val="00D95AFE"/>
    <w:rsid w:val="00D96272"/>
    <w:rsid w:val="00D969B8"/>
    <w:rsid w:val="00D96CB5"/>
    <w:rsid w:val="00DA0737"/>
    <w:rsid w:val="00DA2E21"/>
    <w:rsid w:val="00DB00A3"/>
    <w:rsid w:val="00DB046A"/>
    <w:rsid w:val="00DB0713"/>
    <w:rsid w:val="00DB1107"/>
    <w:rsid w:val="00DB11F7"/>
    <w:rsid w:val="00DB2C54"/>
    <w:rsid w:val="00DB31E2"/>
    <w:rsid w:val="00DB4D98"/>
    <w:rsid w:val="00DB5D76"/>
    <w:rsid w:val="00DB5EDB"/>
    <w:rsid w:val="00DB6128"/>
    <w:rsid w:val="00DB6678"/>
    <w:rsid w:val="00DC225E"/>
    <w:rsid w:val="00DC349D"/>
    <w:rsid w:val="00DC39BA"/>
    <w:rsid w:val="00DC40C1"/>
    <w:rsid w:val="00DC4142"/>
    <w:rsid w:val="00DC6332"/>
    <w:rsid w:val="00DC6BE6"/>
    <w:rsid w:val="00DC7B6C"/>
    <w:rsid w:val="00DD2042"/>
    <w:rsid w:val="00DD281F"/>
    <w:rsid w:val="00DD2AEE"/>
    <w:rsid w:val="00DD32AA"/>
    <w:rsid w:val="00DD383D"/>
    <w:rsid w:val="00DD3B1B"/>
    <w:rsid w:val="00DD3B86"/>
    <w:rsid w:val="00DD517F"/>
    <w:rsid w:val="00DD56E1"/>
    <w:rsid w:val="00DD60D2"/>
    <w:rsid w:val="00DD7230"/>
    <w:rsid w:val="00DD7A36"/>
    <w:rsid w:val="00DD7C02"/>
    <w:rsid w:val="00DE0185"/>
    <w:rsid w:val="00DE0D6E"/>
    <w:rsid w:val="00DE0DFA"/>
    <w:rsid w:val="00DE1C58"/>
    <w:rsid w:val="00DE1D37"/>
    <w:rsid w:val="00DE20B8"/>
    <w:rsid w:val="00DE24EC"/>
    <w:rsid w:val="00DE260A"/>
    <w:rsid w:val="00DE3551"/>
    <w:rsid w:val="00DE4525"/>
    <w:rsid w:val="00DE4649"/>
    <w:rsid w:val="00DE5547"/>
    <w:rsid w:val="00DE6430"/>
    <w:rsid w:val="00DE693B"/>
    <w:rsid w:val="00DE758E"/>
    <w:rsid w:val="00DE7BD9"/>
    <w:rsid w:val="00DE7CFB"/>
    <w:rsid w:val="00DF050A"/>
    <w:rsid w:val="00DF35D9"/>
    <w:rsid w:val="00DF5B06"/>
    <w:rsid w:val="00DF61D2"/>
    <w:rsid w:val="00DF628D"/>
    <w:rsid w:val="00E00E59"/>
    <w:rsid w:val="00E01491"/>
    <w:rsid w:val="00E021AA"/>
    <w:rsid w:val="00E02A2E"/>
    <w:rsid w:val="00E02D67"/>
    <w:rsid w:val="00E02DAC"/>
    <w:rsid w:val="00E04484"/>
    <w:rsid w:val="00E04683"/>
    <w:rsid w:val="00E04A84"/>
    <w:rsid w:val="00E04E15"/>
    <w:rsid w:val="00E051DE"/>
    <w:rsid w:val="00E06D7D"/>
    <w:rsid w:val="00E07032"/>
    <w:rsid w:val="00E07915"/>
    <w:rsid w:val="00E07C6D"/>
    <w:rsid w:val="00E11A2F"/>
    <w:rsid w:val="00E1262D"/>
    <w:rsid w:val="00E12B33"/>
    <w:rsid w:val="00E14603"/>
    <w:rsid w:val="00E146C5"/>
    <w:rsid w:val="00E1492C"/>
    <w:rsid w:val="00E15290"/>
    <w:rsid w:val="00E159BB"/>
    <w:rsid w:val="00E15CE8"/>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06C0"/>
    <w:rsid w:val="00E31616"/>
    <w:rsid w:val="00E323B6"/>
    <w:rsid w:val="00E32500"/>
    <w:rsid w:val="00E344BB"/>
    <w:rsid w:val="00E36244"/>
    <w:rsid w:val="00E369F0"/>
    <w:rsid w:val="00E36B5F"/>
    <w:rsid w:val="00E36D9E"/>
    <w:rsid w:val="00E37EAE"/>
    <w:rsid w:val="00E40B57"/>
    <w:rsid w:val="00E4185D"/>
    <w:rsid w:val="00E42238"/>
    <w:rsid w:val="00E43957"/>
    <w:rsid w:val="00E44548"/>
    <w:rsid w:val="00E44F43"/>
    <w:rsid w:val="00E459F1"/>
    <w:rsid w:val="00E46BC3"/>
    <w:rsid w:val="00E47085"/>
    <w:rsid w:val="00E471C8"/>
    <w:rsid w:val="00E47FE7"/>
    <w:rsid w:val="00E500DE"/>
    <w:rsid w:val="00E50E52"/>
    <w:rsid w:val="00E513C2"/>
    <w:rsid w:val="00E521D7"/>
    <w:rsid w:val="00E527CB"/>
    <w:rsid w:val="00E52B0B"/>
    <w:rsid w:val="00E530F9"/>
    <w:rsid w:val="00E542F1"/>
    <w:rsid w:val="00E547BE"/>
    <w:rsid w:val="00E5494F"/>
    <w:rsid w:val="00E56245"/>
    <w:rsid w:val="00E56DD9"/>
    <w:rsid w:val="00E57CCF"/>
    <w:rsid w:val="00E62560"/>
    <w:rsid w:val="00E6387C"/>
    <w:rsid w:val="00E63DF8"/>
    <w:rsid w:val="00E652FE"/>
    <w:rsid w:val="00E664AD"/>
    <w:rsid w:val="00E66FC6"/>
    <w:rsid w:val="00E71214"/>
    <w:rsid w:val="00E71924"/>
    <w:rsid w:val="00E7235D"/>
    <w:rsid w:val="00E74D53"/>
    <w:rsid w:val="00E7539E"/>
    <w:rsid w:val="00E75498"/>
    <w:rsid w:val="00E8026F"/>
    <w:rsid w:val="00E8147C"/>
    <w:rsid w:val="00E817E1"/>
    <w:rsid w:val="00E82BF2"/>
    <w:rsid w:val="00E85A45"/>
    <w:rsid w:val="00E85EA5"/>
    <w:rsid w:val="00E8729E"/>
    <w:rsid w:val="00E90910"/>
    <w:rsid w:val="00E91086"/>
    <w:rsid w:val="00E9156A"/>
    <w:rsid w:val="00E9211F"/>
    <w:rsid w:val="00E92D2F"/>
    <w:rsid w:val="00E93248"/>
    <w:rsid w:val="00E940A2"/>
    <w:rsid w:val="00E95EE3"/>
    <w:rsid w:val="00E97533"/>
    <w:rsid w:val="00E97F09"/>
    <w:rsid w:val="00EA0674"/>
    <w:rsid w:val="00EA2F28"/>
    <w:rsid w:val="00EA51FF"/>
    <w:rsid w:val="00EA59DC"/>
    <w:rsid w:val="00EA6378"/>
    <w:rsid w:val="00EA749D"/>
    <w:rsid w:val="00EB029C"/>
    <w:rsid w:val="00EB1700"/>
    <w:rsid w:val="00EB1AAB"/>
    <w:rsid w:val="00EB1DE1"/>
    <w:rsid w:val="00EB44E1"/>
    <w:rsid w:val="00EB4CE2"/>
    <w:rsid w:val="00EB56F4"/>
    <w:rsid w:val="00EB56FB"/>
    <w:rsid w:val="00EB60D5"/>
    <w:rsid w:val="00EB62FD"/>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46EA"/>
    <w:rsid w:val="00ED4AE2"/>
    <w:rsid w:val="00ED5311"/>
    <w:rsid w:val="00ED586D"/>
    <w:rsid w:val="00ED6F07"/>
    <w:rsid w:val="00ED7C95"/>
    <w:rsid w:val="00EE173F"/>
    <w:rsid w:val="00EE1F26"/>
    <w:rsid w:val="00EE2A0C"/>
    <w:rsid w:val="00EE34F5"/>
    <w:rsid w:val="00EE3865"/>
    <w:rsid w:val="00EE3E71"/>
    <w:rsid w:val="00EE4E16"/>
    <w:rsid w:val="00EE509E"/>
    <w:rsid w:val="00EE7533"/>
    <w:rsid w:val="00EF0F22"/>
    <w:rsid w:val="00EF0F40"/>
    <w:rsid w:val="00EF1B4C"/>
    <w:rsid w:val="00EF289E"/>
    <w:rsid w:val="00EF2B30"/>
    <w:rsid w:val="00EF57D7"/>
    <w:rsid w:val="00EF62F0"/>
    <w:rsid w:val="00EF67D2"/>
    <w:rsid w:val="00EF6C3F"/>
    <w:rsid w:val="00EF6DDF"/>
    <w:rsid w:val="00EF7A71"/>
    <w:rsid w:val="00F00020"/>
    <w:rsid w:val="00F02713"/>
    <w:rsid w:val="00F0277E"/>
    <w:rsid w:val="00F066CB"/>
    <w:rsid w:val="00F06754"/>
    <w:rsid w:val="00F10805"/>
    <w:rsid w:val="00F11145"/>
    <w:rsid w:val="00F111CB"/>
    <w:rsid w:val="00F137D1"/>
    <w:rsid w:val="00F148B4"/>
    <w:rsid w:val="00F14C3F"/>
    <w:rsid w:val="00F17E34"/>
    <w:rsid w:val="00F2068C"/>
    <w:rsid w:val="00F20712"/>
    <w:rsid w:val="00F20996"/>
    <w:rsid w:val="00F21255"/>
    <w:rsid w:val="00F217DB"/>
    <w:rsid w:val="00F21C0D"/>
    <w:rsid w:val="00F2308B"/>
    <w:rsid w:val="00F240DC"/>
    <w:rsid w:val="00F24266"/>
    <w:rsid w:val="00F24AC0"/>
    <w:rsid w:val="00F26208"/>
    <w:rsid w:val="00F26C1D"/>
    <w:rsid w:val="00F26D77"/>
    <w:rsid w:val="00F27727"/>
    <w:rsid w:val="00F27B7B"/>
    <w:rsid w:val="00F313B6"/>
    <w:rsid w:val="00F315BC"/>
    <w:rsid w:val="00F3205D"/>
    <w:rsid w:val="00F322F5"/>
    <w:rsid w:val="00F32924"/>
    <w:rsid w:val="00F362AD"/>
    <w:rsid w:val="00F3636F"/>
    <w:rsid w:val="00F36E7F"/>
    <w:rsid w:val="00F402B8"/>
    <w:rsid w:val="00F4079F"/>
    <w:rsid w:val="00F41432"/>
    <w:rsid w:val="00F432FB"/>
    <w:rsid w:val="00F4502A"/>
    <w:rsid w:val="00F45187"/>
    <w:rsid w:val="00F45BA3"/>
    <w:rsid w:val="00F45E88"/>
    <w:rsid w:val="00F4631F"/>
    <w:rsid w:val="00F464E1"/>
    <w:rsid w:val="00F472C3"/>
    <w:rsid w:val="00F4745D"/>
    <w:rsid w:val="00F503F5"/>
    <w:rsid w:val="00F50E53"/>
    <w:rsid w:val="00F52CB1"/>
    <w:rsid w:val="00F530D5"/>
    <w:rsid w:val="00F55788"/>
    <w:rsid w:val="00F55A65"/>
    <w:rsid w:val="00F56172"/>
    <w:rsid w:val="00F567FD"/>
    <w:rsid w:val="00F60507"/>
    <w:rsid w:val="00F60D93"/>
    <w:rsid w:val="00F617AE"/>
    <w:rsid w:val="00F6255C"/>
    <w:rsid w:val="00F642A7"/>
    <w:rsid w:val="00F648AA"/>
    <w:rsid w:val="00F65117"/>
    <w:rsid w:val="00F65A8D"/>
    <w:rsid w:val="00F66FD9"/>
    <w:rsid w:val="00F7115C"/>
    <w:rsid w:val="00F72591"/>
    <w:rsid w:val="00F72865"/>
    <w:rsid w:val="00F72D92"/>
    <w:rsid w:val="00F730DF"/>
    <w:rsid w:val="00F731CF"/>
    <w:rsid w:val="00F7373E"/>
    <w:rsid w:val="00F73F60"/>
    <w:rsid w:val="00F742F9"/>
    <w:rsid w:val="00F76509"/>
    <w:rsid w:val="00F76B2F"/>
    <w:rsid w:val="00F7748D"/>
    <w:rsid w:val="00F776B1"/>
    <w:rsid w:val="00F77A12"/>
    <w:rsid w:val="00F77DE3"/>
    <w:rsid w:val="00F80139"/>
    <w:rsid w:val="00F826D6"/>
    <w:rsid w:val="00F82B23"/>
    <w:rsid w:val="00F84181"/>
    <w:rsid w:val="00F84252"/>
    <w:rsid w:val="00F84431"/>
    <w:rsid w:val="00F84A2A"/>
    <w:rsid w:val="00F86514"/>
    <w:rsid w:val="00F86B9D"/>
    <w:rsid w:val="00F87510"/>
    <w:rsid w:val="00F916C5"/>
    <w:rsid w:val="00F91AC0"/>
    <w:rsid w:val="00F9629C"/>
    <w:rsid w:val="00F969D3"/>
    <w:rsid w:val="00F96A9B"/>
    <w:rsid w:val="00F96C5B"/>
    <w:rsid w:val="00F97C91"/>
    <w:rsid w:val="00FA0264"/>
    <w:rsid w:val="00FA24C8"/>
    <w:rsid w:val="00FA47FE"/>
    <w:rsid w:val="00FA5E8A"/>
    <w:rsid w:val="00FA60F0"/>
    <w:rsid w:val="00FA6C75"/>
    <w:rsid w:val="00FA7A88"/>
    <w:rsid w:val="00FA7DE7"/>
    <w:rsid w:val="00FA7DEE"/>
    <w:rsid w:val="00FB0422"/>
    <w:rsid w:val="00FB1917"/>
    <w:rsid w:val="00FB1F37"/>
    <w:rsid w:val="00FB32CB"/>
    <w:rsid w:val="00FB36F7"/>
    <w:rsid w:val="00FB3703"/>
    <w:rsid w:val="00FB3BF7"/>
    <w:rsid w:val="00FB428D"/>
    <w:rsid w:val="00FB46B2"/>
    <w:rsid w:val="00FB4BB3"/>
    <w:rsid w:val="00FB51B8"/>
    <w:rsid w:val="00FB578B"/>
    <w:rsid w:val="00FB5F0D"/>
    <w:rsid w:val="00FB647B"/>
    <w:rsid w:val="00FB6950"/>
    <w:rsid w:val="00FB6CAF"/>
    <w:rsid w:val="00FB6F7F"/>
    <w:rsid w:val="00FC1293"/>
    <w:rsid w:val="00FC2091"/>
    <w:rsid w:val="00FC3063"/>
    <w:rsid w:val="00FC3873"/>
    <w:rsid w:val="00FC3E40"/>
    <w:rsid w:val="00FC5F29"/>
    <w:rsid w:val="00FC7966"/>
    <w:rsid w:val="00FD004D"/>
    <w:rsid w:val="00FD00D0"/>
    <w:rsid w:val="00FD096A"/>
    <w:rsid w:val="00FD0AC6"/>
    <w:rsid w:val="00FD0EA2"/>
    <w:rsid w:val="00FD274D"/>
    <w:rsid w:val="00FD3300"/>
    <w:rsid w:val="00FD3BFA"/>
    <w:rsid w:val="00FD3EA9"/>
    <w:rsid w:val="00FD698E"/>
    <w:rsid w:val="00FD713E"/>
    <w:rsid w:val="00FD7155"/>
    <w:rsid w:val="00FD7BC7"/>
    <w:rsid w:val="00FE121D"/>
    <w:rsid w:val="00FE3072"/>
    <w:rsid w:val="00FE3202"/>
    <w:rsid w:val="00FE32C0"/>
    <w:rsid w:val="00FE4FF4"/>
    <w:rsid w:val="00FE705D"/>
    <w:rsid w:val="00FF0153"/>
    <w:rsid w:val="00FF0283"/>
    <w:rsid w:val="00FF07F3"/>
    <w:rsid w:val="00FF267A"/>
    <w:rsid w:val="00FF2A9E"/>
    <w:rsid w:val="00FF386D"/>
    <w:rsid w:val="00FF3E41"/>
    <w:rsid w:val="00FF47A9"/>
    <w:rsid w:val="00FF4831"/>
    <w:rsid w:val="00FF4AAD"/>
    <w:rsid w:val="00FF5492"/>
    <w:rsid w:val="00FF5AB5"/>
    <w:rsid w:val="00FF5F2D"/>
    <w:rsid w:val="00FF60A2"/>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72</Pages>
  <Words>12507</Words>
  <Characters>172357</Characters>
  <Application>Microsoft Office Word</Application>
  <DocSecurity>0</DocSecurity>
  <Lines>1436</Lines>
  <Paragraphs>368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184496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August r2</cp:lastModifiedBy>
  <cp:revision>32</cp:revision>
  <cp:lastPrinted>1900-01-01T08:00:00Z</cp:lastPrinted>
  <dcterms:created xsi:type="dcterms:W3CDTF">2024-08-21T15:11:00Z</dcterms:created>
  <dcterms:modified xsi:type="dcterms:W3CDTF">2024-08-22T23:32:00Z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