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3D6A" w14:textId="185ED019" w:rsidR="00BE3CFF" w:rsidRDefault="00BE3CFF" w:rsidP="00BE3CFF">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BE3CFF">
        <w:rPr>
          <w:rFonts w:ascii="Arial" w:hAnsi="Arial" w:cs="Arial"/>
          <w:b/>
          <w:i/>
          <w:noProof/>
          <w:sz w:val="28"/>
        </w:rPr>
        <w:t>C3-244323</w:t>
      </w:r>
    </w:p>
    <w:p w14:paraId="3C6A5CF6" w14:textId="5373DAC3"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4616698" w:rsidR="0066336B" w:rsidRPr="00BE3CFF" w:rsidRDefault="00B213BA" w:rsidP="00BE3CFF">
            <w:pPr>
              <w:pStyle w:val="CRCoverPage"/>
              <w:spacing w:after="0"/>
              <w:jc w:val="center"/>
              <w:rPr>
                <w:rFonts w:cs="Arial"/>
                <w:b/>
                <w:noProof/>
                <w:sz w:val="28"/>
              </w:rPr>
            </w:pPr>
            <w:r w:rsidRPr="00BE3CFF">
              <w:rPr>
                <w:rFonts w:cs="Arial"/>
                <w:b/>
                <w:noProof/>
                <w:sz w:val="28"/>
              </w:rPr>
              <w:fldChar w:fldCharType="begin"/>
            </w:r>
            <w:r w:rsidRPr="00BE3CFF">
              <w:rPr>
                <w:rFonts w:cs="Arial"/>
                <w:b/>
                <w:noProof/>
                <w:sz w:val="28"/>
              </w:rPr>
              <w:instrText xml:space="preserve"> DOCPROPERTY  Spec#  \* MERGEFORMAT </w:instrText>
            </w:r>
            <w:r w:rsidRPr="00BE3CFF">
              <w:rPr>
                <w:rFonts w:cs="Arial"/>
                <w:b/>
                <w:noProof/>
                <w:sz w:val="28"/>
              </w:rPr>
              <w:fldChar w:fldCharType="separate"/>
            </w:r>
            <w:r w:rsidR="008C6891" w:rsidRPr="00BE3CFF">
              <w:rPr>
                <w:rFonts w:cs="Arial"/>
                <w:b/>
                <w:noProof/>
                <w:sz w:val="28"/>
              </w:rPr>
              <w:t>29.</w:t>
            </w:r>
            <w:r w:rsidR="002667AA" w:rsidRPr="00BE3CFF">
              <w:rPr>
                <w:rFonts w:cs="Arial"/>
                <w:b/>
                <w:noProof/>
                <w:sz w:val="28"/>
              </w:rPr>
              <w:t>5</w:t>
            </w:r>
            <w:r w:rsidR="002D2D7A" w:rsidRPr="00BE3CFF">
              <w:rPr>
                <w:rFonts w:cs="Arial"/>
                <w:b/>
                <w:noProof/>
                <w:sz w:val="28"/>
              </w:rPr>
              <w:t>2</w:t>
            </w:r>
            <w:r w:rsidR="004D6193" w:rsidRPr="00BE3CFF">
              <w:rPr>
                <w:rFonts w:cs="Arial"/>
                <w:b/>
                <w:noProof/>
                <w:sz w:val="28"/>
              </w:rPr>
              <w:t>5</w:t>
            </w:r>
            <w:r w:rsidRPr="00BE3CFF">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E64FC18" w:rsidR="0066336B" w:rsidRPr="00BE3CFF" w:rsidRDefault="00BE3CFF" w:rsidP="00BE3CFF">
            <w:pPr>
              <w:pStyle w:val="CRCoverPage"/>
              <w:spacing w:after="0"/>
              <w:jc w:val="center"/>
              <w:rPr>
                <w:rFonts w:cs="Arial"/>
                <w:b/>
                <w:noProof/>
                <w:sz w:val="28"/>
              </w:rPr>
            </w:pPr>
            <w:r w:rsidRPr="00BE3CFF">
              <w:rPr>
                <w:rFonts w:cs="Arial"/>
                <w:b/>
                <w:noProof/>
                <w:sz w:val="28"/>
                <w:lang w:eastAsia="zh-CN"/>
              </w:rPr>
              <w:t>0357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298A1E6" w:rsidR="0066336B" w:rsidRPr="00BE3CFF" w:rsidRDefault="00BE3CFF" w:rsidP="00BE3CFF">
            <w:pPr>
              <w:pStyle w:val="CRCoverPage"/>
              <w:spacing w:after="0"/>
              <w:jc w:val="center"/>
              <w:rPr>
                <w:rFonts w:cs="Arial"/>
                <w:b/>
                <w:noProof/>
                <w:sz w:val="28"/>
              </w:rPr>
            </w:pPr>
            <w:r w:rsidRPr="00BE3CFF">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D61F604" w:rsidR="0066336B" w:rsidRPr="00BE3CFF" w:rsidRDefault="00B213BA" w:rsidP="00BE3CFF">
            <w:pPr>
              <w:pStyle w:val="CRCoverPage"/>
              <w:spacing w:after="0"/>
              <w:jc w:val="center"/>
              <w:rPr>
                <w:rFonts w:cs="Arial"/>
                <w:b/>
                <w:noProof/>
                <w:sz w:val="28"/>
                <w:highlight w:val="yellow"/>
              </w:rPr>
            </w:pPr>
            <w:r w:rsidRPr="00E93776">
              <w:rPr>
                <w:rFonts w:cs="Arial"/>
                <w:b/>
                <w:noProof/>
                <w:sz w:val="28"/>
              </w:rPr>
              <w:fldChar w:fldCharType="begin"/>
            </w:r>
            <w:r w:rsidRPr="00E93776">
              <w:rPr>
                <w:rFonts w:cs="Arial"/>
                <w:b/>
                <w:noProof/>
                <w:sz w:val="28"/>
              </w:rPr>
              <w:instrText xml:space="preserve"> DOCPROPERTY  Version  \* MERGEFORMAT </w:instrText>
            </w:r>
            <w:r w:rsidRPr="00E93776">
              <w:rPr>
                <w:rFonts w:cs="Arial"/>
                <w:b/>
                <w:noProof/>
                <w:sz w:val="28"/>
              </w:rPr>
              <w:fldChar w:fldCharType="separate"/>
            </w:r>
            <w:r w:rsidR="00F9629C" w:rsidRPr="00E93776">
              <w:rPr>
                <w:rFonts w:cs="Arial"/>
                <w:b/>
                <w:noProof/>
                <w:sz w:val="28"/>
              </w:rPr>
              <w:t>1</w:t>
            </w:r>
            <w:r w:rsidR="00D07F96" w:rsidRPr="00E93776">
              <w:rPr>
                <w:rFonts w:cs="Arial"/>
                <w:b/>
                <w:noProof/>
                <w:sz w:val="28"/>
              </w:rPr>
              <w:t>8</w:t>
            </w:r>
            <w:r w:rsidR="008C6891" w:rsidRPr="00E93776">
              <w:rPr>
                <w:rFonts w:cs="Arial"/>
                <w:b/>
                <w:noProof/>
                <w:sz w:val="28"/>
              </w:rPr>
              <w:t>.</w:t>
            </w:r>
            <w:r w:rsidR="00D07F96" w:rsidRPr="00E93776">
              <w:rPr>
                <w:rFonts w:cs="Arial"/>
                <w:b/>
                <w:noProof/>
                <w:sz w:val="28"/>
              </w:rPr>
              <w:t>6</w:t>
            </w:r>
            <w:r w:rsidR="008C6891" w:rsidRPr="00E93776">
              <w:rPr>
                <w:rFonts w:cs="Arial"/>
                <w:b/>
                <w:noProof/>
                <w:sz w:val="28"/>
              </w:rPr>
              <w:t>.</w:t>
            </w:r>
            <w:r w:rsidR="00F01DBB" w:rsidRPr="00E93776">
              <w:rPr>
                <w:rFonts w:cs="Arial"/>
                <w:b/>
                <w:noProof/>
                <w:sz w:val="28"/>
              </w:rPr>
              <w:t>1</w:t>
            </w:r>
            <w:r w:rsidRPr="00E93776">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F06FAF0" w:rsidR="0066336B" w:rsidRDefault="00577996" w:rsidP="00B72EDC">
            <w:pPr>
              <w:pStyle w:val="CRCoverPage"/>
              <w:spacing w:after="0"/>
              <w:ind w:left="100"/>
              <w:rPr>
                <w:noProof/>
              </w:rPr>
            </w:pPr>
            <w:r w:rsidRPr="00577996">
              <w:rPr>
                <w:noProof/>
              </w:rPr>
              <w:t>Correction</w:t>
            </w:r>
            <w:r>
              <w:rPr>
                <w:noProof/>
              </w:rPr>
              <w:t>s</w:t>
            </w:r>
            <w:r w:rsidR="00247830">
              <w:rPr>
                <w:noProof/>
              </w:rPr>
              <w:t xml:space="preserve"> to </w:t>
            </w:r>
            <w:r w:rsidR="00F86514">
              <w:rPr>
                <w:noProof/>
              </w:rPr>
              <w:t>the provisioning of VPLMN Specific URSP rules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F21424" w:rsidR="0066336B" w:rsidRDefault="00265CD3">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4A2C4C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985F9E">
              <w:rPr>
                <w:noProof/>
              </w:rPr>
              <w:t>7</w:t>
            </w:r>
            <w:r w:rsidR="008C6891" w:rsidRPr="00CD6603">
              <w:rPr>
                <w:noProof/>
              </w:rPr>
              <w:t>-</w:t>
            </w:r>
            <w:r>
              <w:rPr>
                <w:noProof/>
              </w:rPr>
              <w:fldChar w:fldCharType="end"/>
            </w:r>
            <w:r w:rsidR="007C53E5">
              <w:rPr>
                <w:noProof/>
              </w:rPr>
              <w:t>30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6F617B4"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D07F96" w:rsidRPr="00E93776">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F47906" w14:textId="565ECCE3" w:rsidR="00E14550" w:rsidRDefault="00E14550" w:rsidP="00245640">
            <w:pPr>
              <w:pStyle w:val="CRCoverPage"/>
              <w:numPr>
                <w:ilvl w:val="0"/>
                <w:numId w:val="2"/>
              </w:numPr>
              <w:spacing w:after="0"/>
              <w:rPr>
                <w:lang w:eastAsia="zh-CN"/>
              </w:rPr>
            </w:pPr>
            <w:r>
              <w:rPr>
                <w:lang w:eastAsia="zh-CN"/>
              </w:rPr>
              <w:t>It is missing the specification of how the V-PCF indicates to the H-PCF the removal of AF guidance on VPLMN-Specific URSP rules. It implies that the VPLMN-Specific URSP rules may remain in the UE</w:t>
            </w:r>
            <w:r w:rsidR="00804960">
              <w:rPr>
                <w:lang w:eastAsia="zh-CN"/>
              </w:rPr>
              <w:t xml:space="preserve"> till the UE leaves the VPLMN</w:t>
            </w:r>
            <w:r>
              <w:rPr>
                <w:lang w:eastAsia="zh-CN"/>
              </w:rPr>
              <w:t>.</w:t>
            </w:r>
          </w:p>
          <w:p w14:paraId="4837BCFA" w14:textId="77777777" w:rsidR="00E14550" w:rsidRDefault="00E14550" w:rsidP="00245640">
            <w:pPr>
              <w:pStyle w:val="CRCoverPage"/>
              <w:numPr>
                <w:ilvl w:val="0"/>
                <w:numId w:val="2"/>
              </w:numPr>
              <w:spacing w:after="0"/>
              <w:rPr>
                <w:lang w:eastAsia="zh-CN"/>
              </w:rPr>
            </w:pPr>
            <w:r>
              <w:rPr>
                <w:lang w:eastAsia="zh-CN"/>
              </w:rPr>
              <w:t>In addition:</w:t>
            </w:r>
          </w:p>
          <w:p w14:paraId="59484528" w14:textId="0815D276" w:rsidR="00245640" w:rsidRDefault="00245640" w:rsidP="00E14550">
            <w:pPr>
              <w:pStyle w:val="CRCoverPage"/>
              <w:numPr>
                <w:ilvl w:val="1"/>
                <w:numId w:val="2"/>
              </w:numPr>
              <w:spacing w:after="0"/>
              <w:rPr>
                <w:lang w:eastAsia="zh-CN"/>
              </w:rPr>
            </w:pPr>
            <w:r>
              <w:rPr>
                <w:lang w:eastAsia="zh-CN"/>
              </w:rPr>
              <w:t>Clause 4.1.3.1 is missing the description in roaming of the V-PCF and H-PCF for the delivery of VPLMN specific URSP rules.</w:t>
            </w:r>
          </w:p>
          <w:p w14:paraId="6207577A" w14:textId="16508574" w:rsidR="00B32B40" w:rsidRDefault="00B32B40" w:rsidP="00E14550">
            <w:pPr>
              <w:pStyle w:val="CRCoverPage"/>
              <w:spacing w:after="0"/>
              <w:ind w:left="1180"/>
              <w:rPr>
                <w:lang w:eastAsia="zh-CN"/>
              </w:rPr>
            </w:pPr>
          </w:p>
          <w:p w14:paraId="5F8D2129" w14:textId="2DD9B0A6" w:rsidR="00B32B40" w:rsidRDefault="00E758EA" w:rsidP="00E14550">
            <w:pPr>
              <w:pStyle w:val="CRCoverPage"/>
              <w:numPr>
                <w:ilvl w:val="1"/>
                <w:numId w:val="2"/>
              </w:numPr>
              <w:spacing w:after="0"/>
              <w:rPr>
                <w:lang w:eastAsia="zh-CN"/>
              </w:rPr>
            </w:pPr>
            <w:r>
              <w:rPr>
                <w:lang w:eastAsia="zh-CN"/>
              </w:rPr>
              <w:t xml:space="preserve">Clause 4.2.2.2.1.1 it is ambiguous </w:t>
            </w:r>
            <w:r w:rsidR="00546E04">
              <w:rPr>
                <w:lang w:eastAsia="zh-CN"/>
              </w:rPr>
              <w:t xml:space="preserve">how </w:t>
            </w:r>
            <w:r>
              <w:rPr>
                <w:lang w:eastAsia="zh-CN"/>
              </w:rPr>
              <w:t xml:space="preserve">the </w:t>
            </w:r>
            <w:r w:rsidR="00546E04">
              <w:rPr>
                <w:lang w:eastAsia="zh-CN"/>
              </w:rPr>
              <w:t>(H-)PCF provisions VPLMN-specific URSP rules to the UE.</w:t>
            </w:r>
          </w:p>
          <w:p w14:paraId="4C456E84" w14:textId="77777777" w:rsidR="00E14550" w:rsidRDefault="00E14550" w:rsidP="00E14550">
            <w:pPr>
              <w:pStyle w:val="CRCoverPage"/>
              <w:spacing w:after="0"/>
              <w:rPr>
                <w:lang w:eastAsia="zh-CN"/>
              </w:rPr>
            </w:pPr>
          </w:p>
          <w:p w14:paraId="1AB5588A" w14:textId="25E43802" w:rsidR="00B32B40" w:rsidRDefault="00E14550" w:rsidP="00E14550">
            <w:pPr>
              <w:pStyle w:val="CRCoverPage"/>
              <w:numPr>
                <w:ilvl w:val="1"/>
                <w:numId w:val="2"/>
              </w:numPr>
              <w:spacing w:after="0"/>
              <w:rPr>
                <w:lang w:eastAsia="zh-CN"/>
              </w:rPr>
            </w:pPr>
            <w:r>
              <w:rPr>
                <w:lang w:eastAsia="zh-CN"/>
              </w:rPr>
              <w:t>C</w:t>
            </w:r>
            <w:r w:rsidR="004D5508">
              <w:rPr>
                <w:lang w:eastAsia="zh-CN"/>
              </w:rPr>
              <w:t>lause 4.2.2.2.3.2</w:t>
            </w:r>
            <w:r w:rsidR="000F2AF1">
              <w:rPr>
                <w:lang w:eastAsia="zh-CN"/>
              </w:rPr>
              <w:t>, i</w:t>
            </w:r>
            <w:r w:rsidR="00E444AE">
              <w:rPr>
                <w:lang w:eastAsia="zh-CN"/>
              </w:rPr>
              <w:t xml:space="preserve">t remains ambiguous in the specification when the </w:t>
            </w:r>
            <w:r w:rsidR="00B94680">
              <w:rPr>
                <w:lang w:eastAsia="zh-CN"/>
              </w:rPr>
              <w:t>(H-)PCF may provision VPLMN-specific URSP rules.</w:t>
            </w:r>
          </w:p>
          <w:p w14:paraId="3DF24983" w14:textId="77777777" w:rsidR="00E14550" w:rsidRDefault="00E14550" w:rsidP="00E14550">
            <w:pPr>
              <w:pStyle w:val="CRCoverPage"/>
              <w:spacing w:after="0"/>
              <w:rPr>
                <w:lang w:eastAsia="zh-CN"/>
              </w:rPr>
            </w:pPr>
          </w:p>
          <w:p w14:paraId="0E9FE8F0" w14:textId="0734A09A" w:rsidR="00573120" w:rsidRDefault="00490B29" w:rsidP="00E14550">
            <w:pPr>
              <w:pStyle w:val="CRCoverPage"/>
              <w:numPr>
                <w:ilvl w:val="1"/>
                <w:numId w:val="2"/>
              </w:numPr>
              <w:spacing w:after="0"/>
              <w:rPr>
                <w:lang w:eastAsia="zh-CN"/>
              </w:rPr>
            </w:pPr>
            <w:r>
              <w:rPr>
                <w:lang w:eastAsia="zh-CN"/>
              </w:rPr>
              <w:t>Clause</w:t>
            </w:r>
            <w:r w:rsidR="00F97B03">
              <w:rPr>
                <w:lang w:eastAsia="zh-CN"/>
              </w:rPr>
              <w:t>s</w:t>
            </w:r>
            <w:r>
              <w:rPr>
                <w:lang w:eastAsia="zh-CN"/>
              </w:rPr>
              <w:t xml:space="preserve"> 4.2.4.2 and</w:t>
            </w:r>
            <w:r w:rsidR="00694333">
              <w:rPr>
                <w:lang w:eastAsia="zh-CN"/>
              </w:rPr>
              <w:t xml:space="preserve"> 4.2.4.7 are missing information about the V-PCF notification </w:t>
            </w:r>
            <w:r w:rsidR="00F97B03">
              <w:rPr>
                <w:lang w:eastAsia="zh-CN"/>
              </w:rPr>
              <w:t>about the UE Policy Delivery outcome.</w:t>
            </w:r>
          </w:p>
          <w:p w14:paraId="1CEB1448" w14:textId="77777777" w:rsidR="000F2AF1" w:rsidRDefault="000F2AF1" w:rsidP="000F2AF1">
            <w:pPr>
              <w:pStyle w:val="ListParagraph"/>
              <w:rPr>
                <w:lang w:eastAsia="zh-CN"/>
              </w:rPr>
            </w:pPr>
          </w:p>
          <w:p w14:paraId="7E1C40B3" w14:textId="7D676A6F" w:rsidR="000F2AF1" w:rsidRDefault="000F2AF1" w:rsidP="00E14550">
            <w:pPr>
              <w:pStyle w:val="CRCoverPage"/>
              <w:numPr>
                <w:ilvl w:val="1"/>
                <w:numId w:val="2"/>
              </w:numPr>
              <w:spacing w:after="0"/>
              <w:rPr>
                <w:lang w:eastAsia="zh-CN"/>
              </w:rPr>
            </w:pPr>
            <w:r>
              <w:rPr>
                <w:lang w:eastAsia="zh-CN"/>
              </w:rPr>
              <w:t>Editorial mistake, duplication of trigger definition, in 4.2.3.2.</w:t>
            </w:r>
          </w:p>
          <w:p w14:paraId="54D6FC72" w14:textId="77777777" w:rsidR="00490B29" w:rsidRDefault="00490B29" w:rsidP="00786BF6">
            <w:pPr>
              <w:pStyle w:val="CRCoverPage"/>
              <w:spacing w:after="0"/>
              <w:ind w:left="820"/>
              <w:rPr>
                <w:lang w:eastAsia="zh-CN"/>
              </w:rPr>
            </w:pPr>
          </w:p>
          <w:p w14:paraId="5650EC35" w14:textId="0E5BB45A" w:rsidR="00CF458F" w:rsidRPr="004D25CA" w:rsidRDefault="00CF458F" w:rsidP="00786BF6">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CC4BFB" w14:textId="12F1A6CC" w:rsidR="003C2DE9" w:rsidRDefault="0006393E" w:rsidP="003C2DE9">
            <w:pPr>
              <w:pStyle w:val="CRCoverPage"/>
              <w:numPr>
                <w:ilvl w:val="0"/>
                <w:numId w:val="2"/>
              </w:numPr>
              <w:spacing w:after="0"/>
              <w:rPr>
                <w:lang w:eastAsia="zh-CN"/>
              </w:rPr>
            </w:pPr>
            <w:r>
              <w:rPr>
                <w:lang w:eastAsia="zh-CN"/>
              </w:rPr>
              <w:t>S</w:t>
            </w:r>
            <w:r w:rsidR="000F2AF1">
              <w:rPr>
                <w:lang w:eastAsia="zh-CN"/>
              </w:rPr>
              <w:t xml:space="preserve">upport </w:t>
            </w:r>
            <w:r>
              <w:rPr>
                <w:lang w:eastAsia="zh-CN"/>
              </w:rPr>
              <w:t xml:space="preserve">of </w:t>
            </w:r>
            <w:r w:rsidR="000F2AF1">
              <w:rPr>
                <w:lang w:eastAsia="zh-CN"/>
              </w:rPr>
              <w:t xml:space="preserve">the null value </w:t>
            </w:r>
            <w:r>
              <w:rPr>
                <w:lang w:eastAsia="zh-CN"/>
              </w:rPr>
              <w:t>for</w:t>
            </w:r>
            <w:r w:rsidR="000F2AF1">
              <w:rPr>
                <w:lang w:eastAsia="zh-CN"/>
              </w:rPr>
              <w:t xml:space="preserve"> the </w:t>
            </w:r>
            <w:proofErr w:type="spellStart"/>
            <w:r w:rsidR="000F2AF1">
              <w:rPr>
                <w:lang w:eastAsia="zh-CN"/>
              </w:rPr>
              <w:t>UePolicyParameters</w:t>
            </w:r>
            <w:proofErr w:type="spellEnd"/>
            <w:r w:rsidR="000F2AF1">
              <w:rPr>
                <w:lang w:eastAsia="zh-CN"/>
              </w:rPr>
              <w:t xml:space="preserve"> concerned values and </w:t>
            </w:r>
            <w:r>
              <w:rPr>
                <w:lang w:eastAsia="zh-CN"/>
              </w:rPr>
              <w:t>for</w:t>
            </w:r>
            <w:r w:rsidR="000F2AF1">
              <w:rPr>
                <w:lang w:eastAsia="zh-CN"/>
              </w:rPr>
              <w:t xml:space="preserve"> the </w:t>
            </w:r>
            <w:proofErr w:type="spellStart"/>
            <w:r w:rsidR="000F2AF1">
              <w:rPr>
                <w:lang w:eastAsia="zh-CN"/>
              </w:rPr>
              <w:t>vpsUePolGuidance</w:t>
            </w:r>
            <w:proofErr w:type="spellEnd"/>
            <w:r w:rsidR="000F2AF1">
              <w:rPr>
                <w:lang w:eastAsia="zh-CN"/>
              </w:rPr>
              <w:t xml:space="preserve"> attribute</w:t>
            </w:r>
            <w:r w:rsidR="00293BDD">
              <w:rPr>
                <w:lang w:eastAsia="zh-CN"/>
              </w:rPr>
              <w:t>.</w:t>
            </w:r>
            <w:r w:rsidR="0097331F">
              <w:rPr>
                <w:lang w:eastAsia="zh-CN"/>
              </w:rPr>
              <w:t xml:space="preserve"> Though applying this change </w:t>
            </w:r>
            <w:r w:rsidR="00B133ED">
              <w:rPr>
                <w:lang w:eastAsia="zh-CN"/>
              </w:rPr>
              <w:t>(</w:t>
            </w:r>
            <w:r w:rsidR="0097331F">
              <w:rPr>
                <w:lang w:eastAsia="zh-CN"/>
              </w:rPr>
              <w:t>without feature support</w:t>
            </w:r>
            <w:r w:rsidR="00B133ED">
              <w:rPr>
                <w:lang w:eastAsia="zh-CN"/>
              </w:rPr>
              <w:t>)</w:t>
            </w:r>
            <w:r w:rsidR="0097331F">
              <w:rPr>
                <w:lang w:eastAsia="zh-CN"/>
              </w:rPr>
              <w:t xml:space="preserve"> </w:t>
            </w:r>
            <w:r w:rsidR="00CE25DA">
              <w:rPr>
                <w:lang w:eastAsia="zh-CN"/>
              </w:rPr>
              <w:t xml:space="preserve">strictly speaking </w:t>
            </w:r>
            <w:r w:rsidR="0097331F">
              <w:rPr>
                <w:lang w:eastAsia="zh-CN"/>
              </w:rPr>
              <w:t xml:space="preserve">is NBC, </w:t>
            </w:r>
            <w:r w:rsidR="004E5682">
              <w:rPr>
                <w:lang w:eastAsia="zh-CN"/>
              </w:rPr>
              <w:t>CT3</w:t>
            </w:r>
            <w:r w:rsidR="004343AF">
              <w:rPr>
                <w:lang w:eastAsia="zh-CN"/>
              </w:rPr>
              <w:t xml:space="preserve"> is considering for CT3</w:t>
            </w:r>
            <w:r w:rsidR="004E5682">
              <w:rPr>
                <w:lang w:eastAsia="zh-CN"/>
              </w:rPr>
              <w:t xml:space="preserve">#136 that </w:t>
            </w:r>
            <w:r w:rsidR="00CE1057">
              <w:rPr>
                <w:lang w:eastAsia="zh-CN"/>
              </w:rPr>
              <w:t xml:space="preserve">due to it can be assumed </w:t>
            </w:r>
            <w:r w:rsidR="00E45691">
              <w:rPr>
                <w:lang w:eastAsia="zh-CN"/>
              </w:rPr>
              <w:t xml:space="preserve">that </w:t>
            </w:r>
            <w:r w:rsidR="00CE1057">
              <w:rPr>
                <w:lang w:eastAsia="zh-CN"/>
              </w:rPr>
              <w:t xml:space="preserve">no implementation is </w:t>
            </w:r>
            <w:r w:rsidR="00410B34">
              <w:rPr>
                <w:lang w:eastAsia="zh-CN"/>
              </w:rPr>
              <w:t>still available for Rel-18</w:t>
            </w:r>
            <w:r w:rsidR="00E45691">
              <w:rPr>
                <w:lang w:eastAsia="zh-CN"/>
              </w:rPr>
              <w:t>,</w:t>
            </w:r>
            <w:r w:rsidR="00410B34">
              <w:rPr>
                <w:lang w:eastAsia="zh-CN"/>
              </w:rPr>
              <w:t xml:space="preserve"> and </w:t>
            </w:r>
            <w:r w:rsidR="00070C82">
              <w:rPr>
                <w:lang w:eastAsia="zh-CN"/>
              </w:rPr>
              <w:t>for the sake of clarity</w:t>
            </w:r>
            <w:r w:rsidR="00E45691">
              <w:rPr>
                <w:lang w:eastAsia="zh-CN"/>
              </w:rPr>
              <w:t>,</w:t>
            </w:r>
            <w:r w:rsidR="004343AF">
              <w:rPr>
                <w:lang w:eastAsia="zh-CN"/>
              </w:rPr>
              <w:t xml:space="preserve"> th</w:t>
            </w:r>
            <w:r w:rsidR="00E45691">
              <w:rPr>
                <w:lang w:eastAsia="zh-CN"/>
              </w:rPr>
              <w:t>e proposed</w:t>
            </w:r>
            <w:r w:rsidR="004343AF">
              <w:rPr>
                <w:lang w:eastAsia="zh-CN"/>
              </w:rPr>
              <w:t xml:space="preserve"> change can be considered as BC</w:t>
            </w:r>
            <w:r w:rsidR="005F614B">
              <w:rPr>
                <w:lang w:eastAsia="zh-CN"/>
              </w:rPr>
              <w:t>.</w:t>
            </w:r>
          </w:p>
          <w:p w14:paraId="39C0F233" w14:textId="7A2EF94A" w:rsidR="00E14550" w:rsidRDefault="00E14550" w:rsidP="003C2DE9">
            <w:pPr>
              <w:pStyle w:val="CRCoverPage"/>
              <w:numPr>
                <w:ilvl w:val="0"/>
                <w:numId w:val="2"/>
              </w:numPr>
              <w:spacing w:after="0"/>
              <w:rPr>
                <w:lang w:eastAsia="zh-CN"/>
              </w:rPr>
            </w:pPr>
            <w:r>
              <w:rPr>
                <w:lang w:eastAsia="zh-CN"/>
              </w:rPr>
              <w:t>In addition:</w:t>
            </w:r>
          </w:p>
          <w:p w14:paraId="2DDC0226" w14:textId="003283A8" w:rsidR="00D56F31" w:rsidRDefault="00D56F31" w:rsidP="00E14550">
            <w:pPr>
              <w:pStyle w:val="CRCoverPage"/>
              <w:numPr>
                <w:ilvl w:val="1"/>
                <w:numId w:val="2"/>
              </w:numPr>
              <w:spacing w:after="0"/>
              <w:rPr>
                <w:lang w:eastAsia="zh-CN"/>
              </w:rPr>
            </w:pPr>
            <w:r>
              <w:rPr>
                <w:lang w:eastAsia="zh-CN"/>
              </w:rPr>
              <w:lastRenderedPageBreak/>
              <w:t xml:space="preserve">Clause 4.2.2.2.1.1 </w:t>
            </w:r>
            <w:r w:rsidR="00654EB0">
              <w:rPr>
                <w:lang w:eastAsia="zh-CN"/>
              </w:rPr>
              <w:t>clarifies the difference between</w:t>
            </w:r>
            <w:r>
              <w:rPr>
                <w:lang w:eastAsia="zh-CN"/>
              </w:rPr>
              <w:t xml:space="preserve"> the VPS URSP </w:t>
            </w:r>
            <w:r w:rsidR="00F263B0">
              <w:rPr>
                <w:lang w:eastAsia="zh-CN"/>
              </w:rPr>
              <w:t>IE from the UE Policy Sections with VPLMN Specific URSP.</w:t>
            </w:r>
            <w:r>
              <w:rPr>
                <w:lang w:eastAsia="zh-CN"/>
              </w:rPr>
              <w:t xml:space="preserve"> </w:t>
            </w:r>
          </w:p>
          <w:p w14:paraId="05D0EC84" w14:textId="2BD1E8F1" w:rsidR="001C6ED7" w:rsidRDefault="001C6ED7" w:rsidP="00E14550">
            <w:pPr>
              <w:pStyle w:val="CRCoverPage"/>
              <w:numPr>
                <w:ilvl w:val="1"/>
                <w:numId w:val="2"/>
              </w:numPr>
              <w:spacing w:after="0"/>
              <w:rPr>
                <w:lang w:eastAsia="zh-CN"/>
              </w:rPr>
            </w:pPr>
            <w:r>
              <w:rPr>
                <w:lang w:eastAsia="zh-CN"/>
              </w:rPr>
              <w:t xml:space="preserve">Clause 4.2.2.2.3.2 is completed to </w:t>
            </w:r>
            <w:r w:rsidR="00EB437C">
              <w:rPr>
                <w:lang w:eastAsia="zh-CN"/>
              </w:rPr>
              <w:t>clarify</w:t>
            </w:r>
            <w:r w:rsidR="000C124D">
              <w:rPr>
                <w:lang w:eastAsia="zh-CN"/>
              </w:rPr>
              <w:t xml:space="preserve"> </w:t>
            </w:r>
            <w:r>
              <w:rPr>
                <w:lang w:eastAsia="zh-CN"/>
              </w:rPr>
              <w:t>when the (H-)PCF may provision VPLMN-specific URSP rules.</w:t>
            </w:r>
          </w:p>
          <w:p w14:paraId="160BB192" w14:textId="301E6C07" w:rsidR="00F97B03" w:rsidRDefault="00F97B03" w:rsidP="00E14550">
            <w:pPr>
              <w:pStyle w:val="CRCoverPage"/>
              <w:numPr>
                <w:ilvl w:val="1"/>
                <w:numId w:val="2"/>
              </w:numPr>
              <w:spacing w:after="0"/>
              <w:rPr>
                <w:lang w:eastAsia="zh-CN"/>
              </w:rPr>
            </w:pPr>
            <w:r>
              <w:rPr>
                <w:lang w:eastAsia="zh-CN"/>
              </w:rPr>
              <w:t>Clauses 4.2.4.2 and 4.2.4.7 are completed to specify V-PCF notification about the UE Policy Delivery outcome.</w:t>
            </w:r>
          </w:p>
          <w:p w14:paraId="55E5EF8E" w14:textId="3C5E2354" w:rsidR="00365596" w:rsidRDefault="00365596" w:rsidP="00E14550">
            <w:pPr>
              <w:pStyle w:val="CRCoverPage"/>
              <w:numPr>
                <w:ilvl w:val="1"/>
                <w:numId w:val="2"/>
              </w:numPr>
              <w:spacing w:after="0"/>
              <w:rPr>
                <w:lang w:eastAsia="zh-CN"/>
              </w:rPr>
            </w:pPr>
            <w:r>
              <w:rPr>
                <w:lang w:eastAsia="zh-CN"/>
              </w:rPr>
              <w:t>Duplicated trigger in 4.2.3.2 is removed.</w:t>
            </w:r>
          </w:p>
          <w:p w14:paraId="6E0017F0" w14:textId="6E3F22CD" w:rsidR="00503E50" w:rsidRDefault="006E5347" w:rsidP="00786BF6">
            <w:pPr>
              <w:pStyle w:val="CRCoverPage"/>
              <w:numPr>
                <w:ilvl w:val="0"/>
                <w:numId w:val="2"/>
              </w:numPr>
              <w:spacing w:after="0"/>
              <w:rPr>
                <w:lang w:eastAsia="zh-CN"/>
              </w:rPr>
            </w:pPr>
            <w:r>
              <w:rPr>
                <w:lang w:eastAsia="zh-CN"/>
              </w:rPr>
              <w:t>The corresponding changes are applied to the data model and to the OpenAPI definition</w:t>
            </w:r>
            <w:r w:rsidR="00786BF6">
              <w:rPr>
                <w:lang w:eastAsia="zh-CN"/>
              </w:rPr>
              <w:t>.</w:t>
            </w:r>
          </w:p>
          <w:p w14:paraId="79774EC1" w14:textId="05BA7852" w:rsidR="00D45935" w:rsidRDefault="00D45935" w:rsidP="002B206E">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6A119F9" w:rsidR="0066336B" w:rsidRDefault="00BA1598" w:rsidP="003B1574">
            <w:pPr>
              <w:pStyle w:val="CRCoverPage"/>
              <w:tabs>
                <w:tab w:val="left" w:pos="2184"/>
              </w:tabs>
              <w:spacing w:after="0"/>
              <w:ind w:left="100"/>
              <w:rPr>
                <w:noProof/>
              </w:rPr>
            </w:pPr>
            <w:r>
              <w:rPr>
                <w:noProof/>
              </w:rPr>
              <w:t xml:space="preserve">It is not possible to </w:t>
            </w:r>
            <w:r w:rsidR="00365596">
              <w:rPr>
                <w:noProof/>
              </w:rPr>
              <w:t>remove</w:t>
            </w:r>
            <w:r>
              <w:rPr>
                <w:noProof/>
              </w:rPr>
              <w:t xml:space="preserve"> the AF guidance on VPLMN-specific URSP rules</w:t>
            </w:r>
            <w:r w:rsidR="00365596">
              <w:rPr>
                <w:noProof/>
              </w:rPr>
              <w:t xml:space="preserve"> for the VPLMN specific URSP rules provided by the V-PCF. It is not possible to mute subscriptions to notifications about VPLMN-specific URSP rule(s) delivery outcome from the V-PCF.</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5D5D9A4" w:rsidR="0066336B" w:rsidRDefault="00790188">
            <w:pPr>
              <w:pStyle w:val="CRCoverPage"/>
              <w:spacing w:after="0"/>
              <w:ind w:left="100"/>
              <w:rPr>
                <w:noProof/>
              </w:rPr>
            </w:pPr>
            <w:r>
              <w:rPr>
                <w:noProof/>
              </w:rPr>
              <w:t>4.</w:t>
            </w:r>
            <w:r w:rsidR="00786BF6">
              <w:rPr>
                <w:noProof/>
              </w:rPr>
              <w:t>1.3.1</w:t>
            </w:r>
            <w:r w:rsidR="001243D9">
              <w:rPr>
                <w:noProof/>
              </w:rPr>
              <w:t xml:space="preserve">, </w:t>
            </w:r>
            <w:r w:rsidR="00A62EB2">
              <w:rPr>
                <w:noProof/>
              </w:rPr>
              <w:t>4.2.2.2.</w:t>
            </w:r>
            <w:r w:rsidR="007F0B66">
              <w:rPr>
                <w:noProof/>
              </w:rPr>
              <w:t>1.</w:t>
            </w:r>
            <w:r w:rsidR="00A62EB2">
              <w:rPr>
                <w:noProof/>
              </w:rPr>
              <w:t xml:space="preserve">1, 4.2.2.2.3.2, 4.2.3.1, </w:t>
            </w:r>
            <w:r w:rsidR="000358F3">
              <w:rPr>
                <w:noProof/>
              </w:rPr>
              <w:t>4.2.3.2, 4.2.4.2, 4.2.4.7, A.2</w:t>
            </w:r>
            <w:r w:rsidR="001205F8">
              <w:rPr>
                <w:noProof/>
              </w:rPr>
              <w:t xml:space="preserve"> </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12C9B82" w:rsidR="00375967" w:rsidRDefault="00BC7623" w:rsidP="00F322F5">
            <w:pPr>
              <w:pStyle w:val="CRCoverPage"/>
              <w:spacing w:after="0"/>
              <w:ind w:left="100"/>
              <w:rPr>
                <w:noProof/>
              </w:rPr>
            </w:pPr>
            <w:r>
              <w:rPr>
                <w:noProof/>
              </w:rPr>
              <w:t xml:space="preserve">This CR </w:t>
            </w:r>
            <w:r w:rsidR="00C6765E">
              <w:rPr>
                <w:noProof/>
              </w:rPr>
              <w:t>impact</w:t>
            </w:r>
            <w:r w:rsidR="001205F8">
              <w:rPr>
                <w:noProof/>
              </w:rPr>
              <w:t>s</w:t>
            </w:r>
            <w:r w:rsidR="00C6765E">
              <w:rPr>
                <w:noProof/>
              </w:rPr>
              <w:t xml:space="preserve"> </w:t>
            </w:r>
            <w:r w:rsidR="001205F8">
              <w:rPr>
                <w:noProof/>
              </w:rPr>
              <w:t>the</w:t>
            </w:r>
            <w:r w:rsidR="00C6765E">
              <w:rPr>
                <w:noProof/>
              </w:rPr>
              <w:t xml:space="preserve"> OpenAPI</w:t>
            </w:r>
            <w:r w:rsidR="001205F8">
              <w:rPr>
                <w:noProof/>
              </w:rPr>
              <w:t xml:space="preserve"> definition with a backwards compatible </w:t>
            </w:r>
            <w:r w:rsidR="001F1D78">
              <w:rPr>
                <w:noProof/>
              </w:rPr>
              <w:t>correction</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FF37887" w14:textId="77777777" w:rsidR="00F21A31" w:rsidRDefault="00F21A31" w:rsidP="00F21A31">
      <w:pPr>
        <w:pStyle w:val="Heading4"/>
        <w:rPr>
          <w:noProof/>
          <w:lang w:eastAsia="zh-CN"/>
        </w:rPr>
      </w:pPr>
      <w:bookmarkStart w:id="1" w:name="_Toc28013375"/>
      <w:bookmarkStart w:id="2" w:name="_Toc34222283"/>
      <w:bookmarkStart w:id="3" w:name="_Toc36040466"/>
      <w:bookmarkStart w:id="4" w:name="_Toc39134395"/>
      <w:bookmarkStart w:id="5" w:name="_Toc43283342"/>
      <w:bookmarkStart w:id="6" w:name="_Toc45134382"/>
      <w:bookmarkStart w:id="7" w:name="_Toc49929982"/>
      <w:bookmarkStart w:id="8" w:name="_Toc50024102"/>
      <w:bookmarkStart w:id="9" w:name="_Toc51763590"/>
      <w:bookmarkStart w:id="10" w:name="_Toc56594454"/>
      <w:bookmarkStart w:id="11" w:name="_Toc67493796"/>
      <w:bookmarkStart w:id="12" w:name="_Toc68169700"/>
      <w:bookmarkStart w:id="13" w:name="_Toc73459305"/>
      <w:bookmarkStart w:id="14" w:name="_Toc73459428"/>
      <w:bookmarkStart w:id="15" w:name="_Toc74742965"/>
      <w:bookmarkStart w:id="16" w:name="_Toc112918250"/>
      <w:bookmarkStart w:id="17" w:name="_Toc120652751"/>
      <w:bookmarkStart w:id="18" w:name="_Toc129205536"/>
      <w:bookmarkStart w:id="19" w:name="_Toc129244355"/>
      <w:bookmarkStart w:id="20" w:name="_Toc136530124"/>
      <w:bookmarkStart w:id="21" w:name="_Toc136614721"/>
      <w:bookmarkStart w:id="22" w:name="_Toc148460841"/>
      <w:bookmarkStart w:id="23" w:name="_Toc151914838"/>
      <w:bookmarkStart w:id="24" w:name="_Toc170121006"/>
      <w:r>
        <w:rPr>
          <w:noProof/>
        </w:rPr>
        <w:t>4.</w:t>
      </w:r>
      <w:r>
        <w:rPr>
          <w:noProof/>
          <w:lang w:eastAsia="zh-CN"/>
        </w:rPr>
        <w:t>1.3.1</w:t>
      </w:r>
      <w:r>
        <w:rPr>
          <w:noProof/>
        </w:rPr>
        <w:tab/>
      </w:r>
      <w:r>
        <w:rPr>
          <w:noProof/>
          <w:lang w:eastAsia="zh-CN"/>
        </w:rPr>
        <w:t>Policy Control Function (PCF)</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A63C2E9" w14:textId="77777777" w:rsidR="00F21A31" w:rsidRDefault="00F21A31" w:rsidP="00F21A31">
      <w:pPr>
        <w:rPr>
          <w:noProof/>
        </w:rPr>
      </w:pPr>
      <w:r>
        <w:rPr>
          <w:noProof/>
        </w:rPr>
        <w:t>For non-roaming scenarios, the Policy Control Function (PCF):</w:t>
      </w:r>
    </w:p>
    <w:p w14:paraId="703945C0" w14:textId="77777777" w:rsidR="00F21A31" w:rsidRDefault="00F21A31" w:rsidP="00F21A31">
      <w:pPr>
        <w:pStyle w:val="B10"/>
        <w:rPr>
          <w:noProof/>
        </w:rPr>
      </w:pPr>
      <w:r>
        <w:rPr>
          <w:noProof/>
        </w:rPr>
        <w:t>-</w:t>
      </w:r>
      <w:r>
        <w:rPr>
          <w:noProof/>
        </w:rPr>
        <w:tab/>
        <w:t>supports unified policy framework to govern network behaviour;</w:t>
      </w:r>
    </w:p>
    <w:p w14:paraId="6035C02C" w14:textId="77777777" w:rsidR="00F21A31" w:rsidRDefault="00F21A31" w:rsidP="00F21A31">
      <w:pPr>
        <w:pStyle w:val="B10"/>
        <w:rPr>
          <w:noProof/>
        </w:rPr>
      </w:pPr>
      <w:r>
        <w:rPr>
          <w:noProof/>
        </w:rPr>
        <w:t>-</w:t>
      </w:r>
      <w:r>
        <w:rPr>
          <w:noProof/>
        </w:rPr>
        <w:tab/>
        <w:t>provides UE policy, including Access Network Discovery and Selection Policy (ANDSP), UE Route Selection Policy (URSP), Vehicle-to-Everything Policy (V2XP), Aircraft-to-Everything Policy (A2XP), 5G ProSe Policy (ProSeP) and/or</w:t>
      </w:r>
      <w:r w:rsidRPr="004336F6">
        <w:t xml:space="preserve"> </w:t>
      </w:r>
      <w:r w:rsidRPr="004336F6">
        <w:rPr>
          <w:noProof/>
        </w:rPr>
        <w:t xml:space="preserve">Ranging and </w:t>
      </w:r>
      <w:r>
        <w:rPr>
          <w:noProof/>
        </w:rPr>
        <w:t>S</w:t>
      </w:r>
      <w:r w:rsidRPr="004336F6">
        <w:rPr>
          <w:noProof/>
        </w:rPr>
        <w:t xml:space="preserve">idelink </w:t>
      </w:r>
      <w:r>
        <w:rPr>
          <w:noProof/>
        </w:rPr>
        <w:t>P</w:t>
      </w:r>
      <w:r w:rsidRPr="004336F6">
        <w:rPr>
          <w:noProof/>
        </w:rPr>
        <w:t xml:space="preserve">ositioning </w:t>
      </w:r>
      <w:r>
        <w:rPr>
          <w:noProof/>
        </w:rPr>
        <w:t>P</w:t>
      </w:r>
      <w:r w:rsidRPr="004336F6">
        <w:rPr>
          <w:noProof/>
        </w:rPr>
        <w:t>olicy</w:t>
      </w:r>
      <w:r>
        <w:rPr>
          <w:noProof/>
        </w:rPr>
        <w:t xml:space="preserve"> (RSLPP) </w:t>
      </w:r>
      <w:r>
        <w:t>via the AMF transparently</w:t>
      </w:r>
      <w:r>
        <w:rPr>
          <w:noProof/>
        </w:rPr>
        <w:t xml:space="preserve"> to the </w:t>
      </w:r>
      <w:r>
        <w:t>UE</w:t>
      </w:r>
      <w:r>
        <w:rPr>
          <w:noProof/>
        </w:rPr>
        <w:t xml:space="preserve">; </w:t>
      </w:r>
    </w:p>
    <w:p w14:paraId="091A47B5" w14:textId="77777777" w:rsidR="00F21A31" w:rsidRDefault="00F21A31" w:rsidP="00F21A31">
      <w:pPr>
        <w:pStyle w:val="B10"/>
        <w:rPr>
          <w:noProof/>
        </w:rPr>
      </w:pPr>
      <w:r>
        <w:rPr>
          <w:noProof/>
        </w:rPr>
        <w:t>-</w:t>
      </w:r>
      <w:r>
        <w:rPr>
          <w:noProof/>
        </w:rPr>
        <w:tab/>
        <w:t>provides policy control request trigger(s) to the AMF;</w:t>
      </w:r>
    </w:p>
    <w:p w14:paraId="503D978F" w14:textId="77777777" w:rsidR="00F21A31" w:rsidRDefault="00F21A31" w:rsidP="00F21A31">
      <w:pPr>
        <w:pStyle w:val="NO"/>
        <w:rPr>
          <w:noProof/>
        </w:rPr>
      </w:pPr>
      <w:bookmarkStart w:id="25" w:name="_Hlk1147911"/>
      <w:r>
        <w:rPr>
          <w:noProof/>
        </w:rPr>
        <w:t>NOTE 1:</w:t>
      </w:r>
      <w:r>
        <w:rPr>
          <w:noProof/>
        </w:rPr>
        <w:tab/>
        <w:t xml:space="preserve">The PCF invokes the Namf_Communication service </w:t>
      </w:r>
      <w:r>
        <w:t xml:space="preserve">specified in 3GPP TS 29.518 [14] </w:t>
      </w:r>
      <w:r>
        <w:rPr>
          <w:noProof/>
        </w:rPr>
        <w:t xml:space="preserve">to provide the UE Policy. </w:t>
      </w:r>
    </w:p>
    <w:p w14:paraId="65EC3A9D" w14:textId="77777777" w:rsidR="00F21A31" w:rsidRDefault="00F21A31" w:rsidP="00F21A31">
      <w:pPr>
        <w:pStyle w:val="B10"/>
        <w:rPr>
          <w:noProof/>
        </w:rPr>
      </w:pPr>
      <w:r>
        <w:rPr>
          <w:noProof/>
        </w:rPr>
        <w:t>-</w:t>
      </w:r>
      <w:r>
        <w:rPr>
          <w:noProof/>
        </w:rPr>
        <w:tab/>
        <w:t>provides N2 PC5 policy, containing the PC5 QoS parameters used by NG-RAN for V2X communications and/or A2X communications and/or 5G ProSe and/or Ranging/SL via the AMF to the NG-RAN;</w:t>
      </w:r>
    </w:p>
    <w:p w14:paraId="329187EE" w14:textId="77777777" w:rsidR="00F21A31" w:rsidRDefault="00F21A31" w:rsidP="00F21A31">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 communications and/or A2X communications and/or 5G ProSe and/or Ranging/SL</w:t>
      </w:r>
      <w:r>
        <w:rPr>
          <w:noProof/>
        </w:rPr>
        <w:t>.</w:t>
      </w:r>
    </w:p>
    <w:bookmarkEnd w:id="25"/>
    <w:p w14:paraId="141888B6" w14:textId="77777777" w:rsidR="00F21A31" w:rsidRDefault="00F21A31" w:rsidP="00F21A31">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w:t>
      </w:r>
    </w:p>
    <w:p w14:paraId="0C415A07" w14:textId="77777777" w:rsidR="00F21A31" w:rsidRDefault="00F21A31" w:rsidP="00F21A31">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Pr>
          <w:noProof/>
        </w:rPr>
        <w:t>; and</w:t>
      </w:r>
    </w:p>
    <w:p w14:paraId="422782F4" w14:textId="77777777" w:rsidR="00F21A31" w:rsidRDefault="00F21A31" w:rsidP="00F21A31">
      <w:pPr>
        <w:pStyle w:val="B10"/>
        <w:rPr>
          <w:noProof/>
        </w:rPr>
      </w:pPr>
      <w:r>
        <w:rPr>
          <w:noProof/>
          <w:lang w:eastAsia="zh-CN"/>
        </w:rPr>
        <w:t>-</w:t>
      </w:r>
      <w:r>
        <w:rPr>
          <w:noProof/>
          <w:lang w:eastAsia="zh-CN"/>
        </w:rPr>
        <w:tab/>
        <w:t>provides slice-based N3IWF/TNGF selection policies based on the UE subscribed S-NSSAI(s).</w:t>
      </w:r>
    </w:p>
    <w:p w14:paraId="00D79E44" w14:textId="77777777" w:rsidR="00F21A31" w:rsidRDefault="00F21A31" w:rsidP="00F21A31">
      <w:pPr>
        <w:rPr>
          <w:noProof/>
        </w:rPr>
      </w:pPr>
      <w:r>
        <w:rPr>
          <w:noProof/>
        </w:rPr>
        <w:t xml:space="preserve">For roaming scenarios, the </w:t>
      </w:r>
      <w:r>
        <w:t>Visited Policy Control Function (</w:t>
      </w:r>
      <w:r>
        <w:rPr>
          <w:noProof/>
        </w:rPr>
        <w:t>V-PCF):</w:t>
      </w:r>
    </w:p>
    <w:p w14:paraId="6ADF3F16" w14:textId="77777777" w:rsidR="00F21A31" w:rsidRDefault="00F21A31" w:rsidP="00F21A31">
      <w:pPr>
        <w:pStyle w:val="B10"/>
        <w:rPr>
          <w:noProof/>
        </w:rPr>
      </w:pPr>
      <w:r>
        <w:rPr>
          <w:noProof/>
        </w:rPr>
        <w:t>-</w:t>
      </w:r>
      <w:r>
        <w:rPr>
          <w:noProof/>
        </w:rPr>
        <w:tab/>
        <w:t>provides policy control request trigger(s) to the AMF</w:t>
      </w:r>
      <w:r>
        <w:t>;</w:t>
      </w:r>
    </w:p>
    <w:p w14:paraId="11842B87" w14:textId="77777777" w:rsidR="00F21A31" w:rsidRDefault="00F21A31" w:rsidP="00F21A31">
      <w:pPr>
        <w:pStyle w:val="B10"/>
      </w:pPr>
      <w:r>
        <w:rPr>
          <w:noProof/>
        </w:rPr>
        <w:t>-</w:t>
      </w:r>
      <w:r>
        <w:rPr>
          <w:noProof/>
        </w:rPr>
        <w:tab/>
        <w:t xml:space="preserve">provides the ANDSP of the VPLMN </w:t>
      </w:r>
      <w:r>
        <w:t>via the AMF transparently</w:t>
      </w:r>
      <w:r>
        <w:rPr>
          <w:noProof/>
        </w:rPr>
        <w:t xml:space="preserve"> to the </w:t>
      </w:r>
      <w:r>
        <w:t xml:space="preserve">UE; </w:t>
      </w:r>
    </w:p>
    <w:p w14:paraId="168694B7" w14:textId="77777777" w:rsidR="00F21A31" w:rsidRDefault="00F21A31" w:rsidP="00F21A31">
      <w:pPr>
        <w:pStyle w:val="B10"/>
      </w:pPr>
      <w:r>
        <w:rPr>
          <w:noProof/>
        </w:rPr>
        <w:t>-</w:t>
      </w:r>
      <w:r>
        <w:rPr>
          <w:noProof/>
        </w:rPr>
        <w:tab/>
        <w:t xml:space="preserve">forwards the ANDSP, URSP, V2XP, A2XP, ProSeP and/or RSLPP received from the H-PCF </w:t>
      </w:r>
      <w:r>
        <w:t>via the AMF</w:t>
      </w:r>
      <w:r>
        <w:rPr>
          <w:noProof/>
        </w:rPr>
        <w:t xml:space="preserve"> to the </w:t>
      </w:r>
      <w:r>
        <w:t>UE;</w:t>
      </w:r>
    </w:p>
    <w:p w14:paraId="4403EC93" w14:textId="77777777" w:rsidR="00F21A31" w:rsidRDefault="00F21A31" w:rsidP="00F21A31">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659790CD" w14:textId="77777777" w:rsidR="00F21A31" w:rsidRDefault="00F21A31" w:rsidP="00F21A31">
      <w:pPr>
        <w:pStyle w:val="B10"/>
        <w:rPr>
          <w:noProof/>
        </w:rPr>
      </w:pPr>
      <w:r>
        <w:rPr>
          <w:noProof/>
        </w:rPr>
        <w:t>-</w:t>
      </w:r>
      <w:r>
        <w:rPr>
          <w:noProof/>
        </w:rPr>
        <w:tab/>
        <w:t xml:space="preserve">forwards the N2 PC5 policy </w:t>
      </w:r>
      <w:r>
        <w:rPr>
          <w:noProof/>
          <w:lang w:eastAsia="zh-CN"/>
        </w:rPr>
        <w:t>for V2X communications and/or A2X communications and/or 5G ProSe</w:t>
      </w:r>
      <w:r>
        <w:rPr>
          <w:noProof/>
        </w:rPr>
        <w:t xml:space="preserve"> </w:t>
      </w:r>
      <w:r>
        <w:rPr>
          <w:noProof/>
          <w:lang w:eastAsia="zh-CN"/>
        </w:rPr>
        <w:t xml:space="preserve">and/or Ranging/SL </w:t>
      </w:r>
      <w:r>
        <w:rPr>
          <w:noProof/>
        </w:rPr>
        <w:t>received from the H-PCF via the AMF to the NG-RAN;</w:t>
      </w:r>
    </w:p>
    <w:p w14:paraId="029AFAAB" w14:textId="77777777" w:rsidR="00F21A31" w:rsidRDefault="00F21A31" w:rsidP="00F21A31">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 communications and/or A2X communications and/or 5G ProSe and/or Ranging/SL</w:t>
      </w:r>
      <w:r>
        <w:rPr>
          <w:noProof/>
        </w:rPr>
        <w:t>.</w:t>
      </w:r>
    </w:p>
    <w:p w14:paraId="4018C47C" w14:textId="4AFD8B5F" w:rsidR="00817D84" w:rsidRDefault="00817D84" w:rsidP="00817D84">
      <w:pPr>
        <w:pStyle w:val="B10"/>
        <w:rPr>
          <w:ins w:id="26" w:author="Ericsson August r0" w:date="2024-07-23T16:01:00Z"/>
          <w:noProof/>
        </w:rPr>
      </w:pPr>
      <w:ins w:id="27" w:author="Ericsson August r0" w:date="2024-07-23T16:01:00Z">
        <w:r>
          <w:rPr>
            <w:noProof/>
          </w:rPr>
          <w:t>-</w:t>
        </w:r>
        <w:r>
          <w:rPr>
            <w:noProof/>
          </w:rPr>
          <w:tab/>
          <w:t>in case of AF guidance of VPLMN</w:t>
        </w:r>
      </w:ins>
      <w:ins w:id="28" w:author="Ericsson August r0" w:date="2024-07-23T19:31:00Z">
        <w:r w:rsidR="00CA09B8">
          <w:rPr>
            <w:noProof/>
          </w:rPr>
          <w:t>-</w:t>
        </w:r>
      </w:ins>
      <w:ins w:id="29" w:author="Ericsson August r0" w:date="2024-07-23T19:34:00Z">
        <w:r w:rsidR="00B21EF4">
          <w:rPr>
            <w:noProof/>
          </w:rPr>
          <w:t>s</w:t>
        </w:r>
      </w:ins>
      <w:ins w:id="30" w:author="Ericsson August r0" w:date="2024-07-23T16:01:00Z">
        <w:r>
          <w:rPr>
            <w:noProof/>
          </w:rPr>
          <w:t>pecific URSP rules for inbound roamers:</w:t>
        </w:r>
      </w:ins>
    </w:p>
    <w:p w14:paraId="4068DD1C" w14:textId="3876B2C1" w:rsidR="00817D84" w:rsidRDefault="001B0FD0" w:rsidP="00817D84">
      <w:pPr>
        <w:pStyle w:val="B2"/>
        <w:rPr>
          <w:ins w:id="31" w:author="Ericsson August r0" w:date="2024-07-23T16:01:00Z"/>
          <w:noProof/>
        </w:rPr>
      </w:pPr>
      <w:ins w:id="32" w:author="Ericsson August r0" w:date="2024-08-08T17:50:00Z">
        <w:r>
          <w:rPr>
            <w:noProof/>
          </w:rPr>
          <w:t>a</w:t>
        </w:r>
      </w:ins>
      <w:ins w:id="33" w:author="Ericsson August r0" w:date="2024-07-23T16:01:00Z">
        <w:r w:rsidR="00817D84">
          <w:rPr>
            <w:noProof/>
          </w:rPr>
          <w:t>.</w:t>
        </w:r>
        <w:r w:rsidR="00817D84">
          <w:rPr>
            <w:noProof/>
          </w:rPr>
          <w:tab/>
        </w:r>
      </w:ins>
      <w:ins w:id="34" w:author="Ericsson August r0" w:date="2024-08-08T17:52:00Z">
        <w:r>
          <w:rPr>
            <w:noProof/>
          </w:rPr>
          <w:t>provides</w:t>
        </w:r>
      </w:ins>
      <w:ins w:id="35" w:author="Ericsson August r0" w:date="2024-07-23T16:01:00Z">
        <w:r w:rsidR="00817D84">
          <w:rPr>
            <w:noProof/>
          </w:rPr>
          <w:t xml:space="preserve"> the AF guidance for VPLMN</w:t>
        </w:r>
      </w:ins>
      <w:ins w:id="36" w:author="Ericsson August r0" w:date="2024-07-23T19:31:00Z">
        <w:r w:rsidR="00CA09B8">
          <w:rPr>
            <w:noProof/>
          </w:rPr>
          <w:t>-</w:t>
        </w:r>
      </w:ins>
      <w:ins w:id="37" w:author="Ericsson August r0" w:date="2024-07-23T19:34:00Z">
        <w:r w:rsidR="00B21EF4">
          <w:rPr>
            <w:noProof/>
          </w:rPr>
          <w:t>s</w:t>
        </w:r>
      </w:ins>
      <w:ins w:id="38" w:author="Ericsson August r0" w:date="2024-07-23T16:01:00Z">
        <w:r w:rsidR="00817D84">
          <w:rPr>
            <w:noProof/>
          </w:rPr>
          <w:t>pecific URSP rules to the H-PCF; and</w:t>
        </w:r>
      </w:ins>
    </w:p>
    <w:p w14:paraId="11F7601A" w14:textId="506CFD82" w:rsidR="00817D84" w:rsidRDefault="001B0FD0" w:rsidP="00817D84">
      <w:pPr>
        <w:pStyle w:val="B2"/>
        <w:rPr>
          <w:ins w:id="39" w:author="Ericsson August r0" w:date="2024-07-23T16:01:00Z"/>
          <w:noProof/>
        </w:rPr>
      </w:pPr>
      <w:ins w:id="40" w:author="Ericsson August r0" w:date="2024-08-08T17:50:00Z">
        <w:r>
          <w:rPr>
            <w:noProof/>
          </w:rPr>
          <w:t>b</w:t>
        </w:r>
      </w:ins>
      <w:ins w:id="41" w:author="Ericsson August r0" w:date="2024-07-23T16:01:00Z">
        <w:r w:rsidR="00817D84">
          <w:rPr>
            <w:noProof/>
          </w:rPr>
          <w:t>.</w:t>
        </w:r>
        <w:r w:rsidR="00817D84">
          <w:rPr>
            <w:noProof/>
          </w:rPr>
          <w:tab/>
        </w:r>
      </w:ins>
      <w:ins w:id="42" w:author="Ericsson August r0" w:date="2024-08-08T17:51:00Z">
        <w:r>
          <w:rPr>
            <w:noProof/>
          </w:rPr>
          <w:t xml:space="preserve">if requested by the AF, </w:t>
        </w:r>
      </w:ins>
      <w:ins w:id="43" w:author="Ericsson August r0" w:date="2024-07-23T16:01:00Z">
        <w:r w:rsidR="00817D84">
          <w:rPr>
            <w:noProof/>
          </w:rPr>
          <w:t>notifies the NEF in the VPLMN about the outcome of the</w:t>
        </w:r>
      </w:ins>
      <w:ins w:id="44" w:author="Ericsson August r0" w:date="2024-07-24T14:33:00Z">
        <w:r w:rsidR="0091712E">
          <w:rPr>
            <w:noProof/>
          </w:rPr>
          <w:t xml:space="preserve"> delivery of</w:t>
        </w:r>
      </w:ins>
      <w:ins w:id="45" w:author="Ericsson August r0" w:date="2024-07-23T16:01:00Z">
        <w:r w:rsidR="00817D84">
          <w:rPr>
            <w:noProof/>
          </w:rPr>
          <w:t xml:space="preserve"> VPLMN</w:t>
        </w:r>
      </w:ins>
      <w:ins w:id="46" w:author="Ericsson August r0" w:date="2024-07-23T19:31:00Z">
        <w:r w:rsidR="007A414C">
          <w:rPr>
            <w:noProof/>
          </w:rPr>
          <w:t>-</w:t>
        </w:r>
      </w:ins>
      <w:ins w:id="47" w:author="Ericsson August r0" w:date="2024-07-23T19:34:00Z">
        <w:r w:rsidR="00B21EF4">
          <w:rPr>
            <w:noProof/>
          </w:rPr>
          <w:t>s</w:t>
        </w:r>
      </w:ins>
      <w:ins w:id="48" w:author="Ericsson August r0" w:date="2024-07-23T16:01:00Z">
        <w:r w:rsidR="00817D84">
          <w:rPr>
            <w:noProof/>
          </w:rPr>
          <w:t>pecific URSP rules;</w:t>
        </w:r>
      </w:ins>
    </w:p>
    <w:p w14:paraId="0E8F1EB5" w14:textId="77777777" w:rsidR="00F21A31" w:rsidRDefault="00F21A31" w:rsidP="00F21A31">
      <w:pPr>
        <w:pStyle w:val="B10"/>
        <w:rPr>
          <w:noProof/>
        </w:rPr>
      </w:pPr>
      <w:r>
        <w:rPr>
          <w:noProof/>
          <w:lang w:eastAsia="zh-CN"/>
        </w:rPr>
        <w:t>-</w:t>
      </w:r>
      <w:r>
        <w:rPr>
          <w:noProof/>
          <w:lang w:eastAsia="zh-CN"/>
        </w:rPr>
        <w:tab/>
        <w:t>provides slice-based N3IWF/TNGF selection policies based on the UE Configured NSSAI; and</w:t>
      </w:r>
    </w:p>
    <w:p w14:paraId="2399BC28" w14:textId="77777777" w:rsidR="00F21A31" w:rsidRDefault="00F21A31" w:rsidP="00F21A31">
      <w:pPr>
        <w:pStyle w:val="B10"/>
        <w:rPr>
          <w:noProof/>
        </w:rPr>
      </w:pPr>
      <w:r>
        <w:rPr>
          <w:noProof/>
        </w:rPr>
        <w:t>-</w:t>
      </w:r>
      <w:r>
        <w:rPr>
          <w:noProof/>
        </w:rPr>
        <w:tab/>
        <w:t>for the LBO roaming scenarios, and in case of URSP provisioning in EPS:</w:t>
      </w:r>
    </w:p>
    <w:p w14:paraId="5BD41010" w14:textId="77777777" w:rsidR="00F21A31" w:rsidRDefault="00F21A31" w:rsidP="00F21A31">
      <w:pPr>
        <w:pStyle w:val="B2"/>
        <w:rPr>
          <w:noProof/>
        </w:rPr>
      </w:pPr>
      <w:r>
        <w:rPr>
          <w:noProof/>
        </w:rPr>
        <w:t>a.</w:t>
      </w:r>
      <w:r>
        <w:rPr>
          <w:noProof/>
        </w:rPr>
        <w:tab/>
        <w:t>provides policy control request trigger(s) received from the H-PCF to a V-</w:t>
      </w:r>
      <w:r>
        <w:rPr>
          <w:lang w:eastAsia="zh-CN"/>
        </w:rPr>
        <w:t>PCF for a PDU session</w:t>
      </w:r>
      <w:r>
        <w:rPr>
          <w:noProof/>
        </w:rPr>
        <w:t>; and</w:t>
      </w:r>
    </w:p>
    <w:p w14:paraId="7179253A" w14:textId="77777777" w:rsidR="00F21A31" w:rsidRDefault="00F21A31" w:rsidP="00F21A31">
      <w:pPr>
        <w:pStyle w:val="B2"/>
        <w:rPr>
          <w:noProof/>
        </w:rPr>
      </w:pPr>
      <w:r>
        <w:rPr>
          <w:noProof/>
        </w:rPr>
        <w:lastRenderedPageBreak/>
        <w:t>b.</w:t>
      </w:r>
      <w:r>
        <w:rPr>
          <w:noProof/>
        </w:rPr>
        <w:tab/>
        <w:t xml:space="preserve">forwards to the UE the URSP received from the H-PCF </w:t>
      </w:r>
      <w:r>
        <w:t xml:space="preserve">using </w:t>
      </w:r>
      <w:r>
        <w:rPr>
          <w:noProof/>
        </w:rPr>
        <w:t>a V-</w:t>
      </w:r>
      <w:r>
        <w:rPr>
          <w:lang w:eastAsia="zh-CN"/>
        </w:rPr>
        <w:t>PCF for a PDU session</w:t>
      </w:r>
      <w:r>
        <w:t>.</w:t>
      </w:r>
    </w:p>
    <w:p w14:paraId="4F962618" w14:textId="77777777" w:rsidR="00F21A31" w:rsidRDefault="00F21A31" w:rsidP="00F21A31">
      <w:pPr>
        <w:rPr>
          <w:noProof/>
        </w:rPr>
      </w:pPr>
      <w:r>
        <w:rPr>
          <w:noProof/>
        </w:rPr>
        <w:t xml:space="preserve">For roaming scenarios, the </w:t>
      </w:r>
      <w:r>
        <w:t>Home Policy Control Function (</w:t>
      </w:r>
      <w:r>
        <w:rPr>
          <w:noProof/>
        </w:rPr>
        <w:t>H-PCF):</w:t>
      </w:r>
    </w:p>
    <w:p w14:paraId="4E4042A8" w14:textId="77777777" w:rsidR="00F21A31" w:rsidRDefault="00F21A31" w:rsidP="00F21A31">
      <w:pPr>
        <w:pStyle w:val="B10"/>
        <w:rPr>
          <w:noProof/>
        </w:rPr>
      </w:pPr>
      <w:r>
        <w:rPr>
          <w:noProof/>
        </w:rPr>
        <w:t>-</w:t>
      </w:r>
      <w:r>
        <w:rPr>
          <w:noProof/>
        </w:rPr>
        <w:tab/>
        <w:t>provides policy control request trigger(s) to the V-PCF</w:t>
      </w:r>
      <w:r>
        <w:t xml:space="preserve">; </w:t>
      </w:r>
    </w:p>
    <w:p w14:paraId="1249FC01" w14:textId="77777777" w:rsidR="00F21A31" w:rsidRDefault="00F21A31" w:rsidP="00F21A31">
      <w:pPr>
        <w:pStyle w:val="B10"/>
      </w:pPr>
      <w:r>
        <w:rPr>
          <w:noProof/>
        </w:rPr>
        <w:t>-</w:t>
      </w:r>
      <w:r>
        <w:rPr>
          <w:noProof/>
        </w:rPr>
        <w:tab/>
        <w:t xml:space="preserve">provides the UE policy (e.g. ANDSP, URSP, V2XP, A2XP, ProSeP or RSLPP) of the HPLMN to the V-PCF for forwarding to the </w:t>
      </w:r>
      <w:r>
        <w:t xml:space="preserve">UE via the </w:t>
      </w:r>
      <w:proofErr w:type="spellStart"/>
      <w:r>
        <w:t>the</w:t>
      </w:r>
      <w:proofErr w:type="spellEnd"/>
      <w:r>
        <w:t xml:space="preserve"> AMF;</w:t>
      </w:r>
    </w:p>
    <w:p w14:paraId="3B556517" w14:textId="77777777" w:rsidR="00F21A31" w:rsidRDefault="00F21A31" w:rsidP="00F21A31">
      <w:pPr>
        <w:pStyle w:val="B10"/>
      </w:pPr>
      <w:r>
        <w:t>-</w:t>
      </w:r>
      <w:r>
        <w:tab/>
        <w:t xml:space="preserve">provides the </w:t>
      </w:r>
      <w:r>
        <w:rPr>
          <w:noProof/>
        </w:rPr>
        <w:t xml:space="preserve">N2 PC5 policy </w:t>
      </w:r>
      <w:r>
        <w:rPr>
          <w:noProof/>
          <w:lang w:eastAsia="zh-CN"/>
        </w:rPr>
        <w:t>for V2X communications and/or A2X communications and/or 5G ProSe</w:t>
      </w:r>
      <w:r w:rsidRPr="006641C9">
        <w:rPr>
          <w:noProof/>
          <w:lang w:eastAsia="zh-CN"/>
        </w:rPr>
        <w:t xml:space="preserve"> </w:t>
      </w:r>
      <w:r>
        <w:rPr>
          <w:noProof/>
          <w:lang w:eastAsia="zh-CN"/>
        </w:rPr>
        <w:t>and/or Ranging/SL</w:t>
      </w:r>
      <w:r>
        <w:rPr>
          <w:noProof/>
        </w:rPr>
        <w:t xml:space="preserve"> to the V-PCF for forwarding to the NG-RAN</w:t>
      </w:r>
      <w:r>
        <w:t xml:space="preserve"> via the AMF;</w:t>
      </w:r>
      <w:del w:id="49" w:author="Ericsson August r0" w:date="2024-07-23T16:02:00Z">
        <w:r w:rsidDel="00C15CC5">
          <w:delText xml:space="preserve"> and</w:delText>
        </w:r>
      </w:del>
    </w:p>
    <w:p w14:paraId="333E675D" w14:textId="32ECC193" w:rsidR="00C15CC5" w:rsidRDefault="00C15CC5" w:rsidP="00C15CC5">
      <w:pPr>
        <w:pStyle w:val="B10"/>
        <w:rPr>
          <w:ins w:id="50" w:author="Ericsson August r0" w:date="2024-07-23T16:02:00Z"/>
          <w:noProof/>
        </w:rPr>
      </w:pPr>
      <w:ins w:id="51" w:author="Ericsson August r0" w:date="2024-07-23T16:02:00Z">
        <w:r>
          <w:rPr>
            <w:noProof/>
          </w:rPr>
          <w:t>-</w:t>
        </w:r>
        <w:r>
          <w:rPr>
            <w:noProof/>
          </w:rPr>
          <w:tab/>
          <w:t>in case of AF guidance of VPLMN</w:t>
        </w:r>
      </w:ins>
      <w:ins w:id="52" w:author="Ericsson August r0" w:date="2024-07-23T19:32:00Z">
        <w:r w:rsidR="007A414C">
          <w:rPr>
            <w:noProof/>
          </w:rPr>
          <w:t>-S</w:t>
        </w:r>
      </w:ins>
      <w:ins w:id="53" w:author="Ericsson August r0" w:date="2024-07-23T16:02:00Z">
        <w:r>
          <w:rPr>
            <w:noProof/>
          </w:rPr>
          <w:t>pecific URSP rules:</w:t>
        </w:r>
      </w:ins>
    </w:p>
    <w:p w14:paraId="1297C8A1" w14:textId="6EFCA95A" w:rsidR="00C15CC5" w:rsidRDefault="00C15CC5" w:rsidP="00564ABD">
      <w:pPr>
        <w:pStyle w:val="B2"/>
        <w:rPr>
          <w:ins w:id="54" w:author="Ericsson August r0" w:date="2024-07-23T16:02:00Z"/>
          <w:noProof/>
        </w:rPr>
      </w:pPr>
      <w:ins w:id="55" w:author="Ericsson August r0" w:date="2024-07-23T16:02:00Z">
        <w:r>
          <w:rPr>
            <w:noProof/>
          </w:rPr>
          <w:t>a.</w:t>
        </w:r>
        <w:r>
          <w:rPr>
            <w:noProof/>
          </w:rPr>
          <w:tab/>
        </w:r>
      </w:ins>
      <w:ins w:id="56" w:author="Ericsson August r0" w:date="2024-07-23T16:09:00Z">
        <w:r w:rsidR="008E013E">
          <w:rPr>
            <w:noProof/>
          </w:rPr>
          <w:t>provides</w:t>
        </w:r>
      </w:ins>
      <w:ins w:id="57" w:author="Ericsson August r0" w:date="2024-07-23T16:08:00Z">
        <w:r w:rsidR="00B05837">
          <w:rPr>
            <w:noProof/>
          </w:rPr>
          <w:t xml:space="preserve"> VPLMN-</w:t>
        </w:r>
      </w:ins>
      <w:ins w:id="58" w:author="Ericsson August r0" w:date="2024-07-23T19:34:00Z">
        <w:r w:rsidR="00B21EF4">
          <w:rPr>
            <w:noProof/>
          </w:rPr>
          <w:t>s</w:t>
        </w:r>
      </w:ins>
      <w:ins w:id="59" w:author="Ericsson August r0" w:date="2024-07-23T16:08:00Z">
        <w:r w:rsidR="00B05837">
          <w:rPr>
            <w:noProof/>
          </w:rPr>
          <w:t xml:space="preserve">pecific URSP </w:t>
        </w:r>
      </w:ins>
      <w:ins w:id="60" w:author="Ericsson August r0" w:date="2024-07-24T14:33:00Z">
        <w:r w:rsidR="006C2AE2">
          <w:rPr>
            <w:noProof/>
          </w:rPr>
          <w:t xml:space="preserve">rules </w:t>
        </w:r>
      </w:ins>
      <w:ins w:id="61" w:author="Ericsson August r0" w:date="2024-07-23T16:08:00Z">
        <w:r w:rsidR="00B05837">
          <w:rPr>
            <w:noProof/>
          </w:rPr>
          <w:t xml:space="preserve">to capable UE(s) </w:t>
        </w:r>
        <w:r w:rsidR="006B39C7">
          <w:rPr>
            <w:noProof/>
          </w:rPr>
          <w:t xml:space="preserve">using </w:t>
        </w:r>
      </w:ins>
      <w:ins w:id="62" w:author="Ericsson August r0" w:date="2024-07-23T16:03:00Z">
        <w:r w:rsidR="00564ABD">
          <w:rPr>
            <w:noProof/>
          </w:rPr>
          <w:t>AF guidance for VPLMN</w:t>
        </w:r>
      </w:ins>
      <w:ins w:id="63" w:author="Ericsson August r0" w:date="2024-07-23T19:32:00Z">
        <w:r w:rsidR="007A414C">
          <w:rPr>
            <w:noProof/>
          </w:rPr>
          <w:t>-</w:t>
        </w:r>
      </w:ins>
      <w:ins w:id="64" w:author="Ericsson August r0" w:date="2024-07-23T19:35:00Z">
        <w:r w:rsidR="00B21EF4">
          <w:rPr>
            <w:noProof/>
          </w:rPr>
          <w:t>s</w:t>
        </w:r>
      </w:ins>
      <w:ins w:id="65" w:author="Ericsson August r0" w:date="2024-07-23T16:03:00Z">
        <w:r w:rsidR="00564ABD">
          <w:rPr>
            <w:noProof/>
          </w:rPr>
          <w:t xml:space="preserve">pecific URSP rules </w:t>
        </w:r>
      </w:ins>
      <w:ins w:id="66" w:author="Ericsson August r0" w:date="2024-07-23T16:09:00Z">
        <w:r w:rsidR="006B39C7">
          <w:rPr>
            <w:noProof/>
          </w:rPr>
          <w:t>retrieved</w:t>
        </w:r>
      </w:ins>
      <w:ins w:id="67" w:author="Ericsson August r0" w:date="2024-07-23T16:05:00Z">
        <w:r w:rsidR="00513805">
          <w:rPr>
            <w:noProof/>
          </w:rPr>
          <w:t xml:space="preserve"> from the HPLMN UDR </w:t>
        </w:r>
      </w:ins>
      <w:ins w:id="68" w:author="Ericsson August r0" w:date="2024-07-23T16:09:00Z">
        <w:r w:rsidR="006B39C7">
          <w:rPr>
            <w:noProof/>
          </w:rPr>
          <w:t>and</w:t>
        </w:r>
      </w:ins>
      <w:ins w:id="69" w:author="Ericsson August r0" w:date="2024-07-24T14:33:00Z">
        <w:r w:rsidR="006C2AE2">
          <w:rPr>
            <w:noProof/>
          </w:rPr>
          <w:t>/or</w:t>
        </w:r>
      </w:ins>
      <w:ins w:id="70" w:author="Ericsson August r0" w:date="2024-07-23T16:05:00Z">
        <w:r w:rsidR="00513805">
          <w:rPr>
            <w:noProof/>
          </w:rPr>
          <w:t xml:space="preserve"> received </w:t>
        </w:r>
      </w:ins>
      <w:ins w:id="71" w:author="Ericsson August r0" w:date="2024-07-23T16:03:00Z">
        <w:r w:rsidR="00564ABD">
          <w:rPr>
            <w:noProof/>
          </w:rPr>
          <w:t>from the V-PCF</w:t>
        </w:r>
      </w:ins>
      <w:ins w:id="72" w:author="Ericsson August r0" w:date="2024-07-23T16:09:00Z">
        <w:r w:rsidR="008E013E">
          <w:rPr>
            <w:noProof/>
          </w:rPr>
          <w:t>;</w:t>
        </w:r>
      </w:ins>
      <w:ins w:id="73" w:author="Ericsson August r0" w:date="2024-07-23T16:07:00Z">
        <w:r w:rsidR="00A51AAA">
          <w:rPr>
            <w:noProof/>
          </w:rPr>
          <w:t xml:space="preserve"> and </w:t>
        </w:r>
      </w:ins>
    </w:p>
    <w:p w14:paraId="5244DB89" w14:textId="0F608E7F" w:rsidR="00C15CC5" w:rsidRDefault="008E013E" w:rsidP="00D43403">
      <w:pPr>
        <w:pStyle w:val="B2"/>
        <w:rPr>
          <w:ins w:id="74" w:author="Ericsson August r0" w:date="2024-07-23T16:02:00Z"/>
          <w:noProof/>
        </w:rPr>
      </w:pPr>
      <w:ins w:id="75" w:author="Ericsson August r0" w:date="2024-07-23T16:09:00Z">
        <w:r>
          <w:rPr>
            <w:noProof/>
          </w:rPr>
          <w:t>b</w:t>
        </w:r>
      </w:ins>
      <w:ins w:id="76" w:author="Ericsson August r0" w:date="2024-07-23T16:02:00Z">
        <w:r w:rsidR="00C15CC5">
          <w:rPr>
            <w:noProof/>
          </w:rPr>
          <w:t>.</w:t>
        </w:r>
        <w:r w:rsidR="00C15CC5">
          <w:rPr>
            <w:noProof/>
          </w:rPr>
          <w:tab/>
        </w:r>
      </w:ins>
      <w:ins w:id="77" w:author="Ericsson August r0" w:date="2024-07-23T16:06:00Z">
        <w:r w:rsidR="00513805">
          <w:rPr>
            <w:noProof/>
          </w:rPr>
          <w:t xml:space="preserve">notifies the NEF in the </w:t>
        </w:r>
      </w:ins>
      <w:ins w:id="78" w:author="Ericsson August r0" w:date="2024-07-23T16:08:00Z">
        <w:r w:rsidR="00B05837">
          <w:rPr>
            <w:noProof/>
          </w:rPr>
          <w:t xml:space="preserve">HPLMN and the V-PCF </w:t>
        </w:r>
      </w:ins>
      <w:ins w:id="79" w:author="Ericsson August r0" w:date="2024-07-23T16:06:00Z">
        <w:r w:rsidR="00513805">
          <w:rPr>
            <w:noProof/>
          </w:rPr>
          <w:t>about the outcome of the VPLMN</w:t>
        </w:r>
      </w:ins>
      <w:ins w:id="80" w:author="Ericsson August r0" w:date="2024-07-23T19:32:00Z">
        <w:r w:rsidR="007A414C">
          <w:rPr>
            <w:noProof/>
          </w:rPr>
          <w:t>-</w:t>
        </w:r>
      </w:ins>
      <w:ins w:id="81" w:author="Ericsson August r0" w:date="2024-07-23T19:35:00Z">
        <w:r w:rsidR="00B21EF4">
          <w:rPr>
            <w:noProof/>
          </w:rPr>
          <w:t>s</w:t>
        </w:r>
      </w:ins>
      <w:ins w:id="82" w:author="Ericsson August r0" w:date="2024-07-23T16:06:00Z">
        <w:r w:rsidR="00513805">
          <w:rPr>
            <w:noProof/>
          </w:rPr>
          <w:t xml:space="preserve">pecific URSP rules delivery to the </w:t>
        </w:r>
      </w:ins>
      <w:ins w:id="83" w:author="Ericsson August r0" w:date="2024-07-23T16:02:00Z">
        <w:r w:rsidR="00C15CC5">
          <w:rPr>
            <w:noProof/>
          </w:rPr>
          <w:t>UE;</w:t>
        </w:r>
      </w:ins>
    </w:p>
    <w:p w14:paraId="5613FC12" w14:textId="77777777" w:rsidR="00F21A31" w:rsidRDefault="00F21A31" w:rsidP="00F21A31">
      <w:pPr>
        <w:pStyle w:val="B10"/>
        <w:rPr>
          <w:noProof/>
        </w:rPr>
      </w:pPr>
      <w:r>
        <w:rPr>
          <w:noProof/>
        </w:rPr>
        <w:t>-</w:t>
      </w:r>
      <w:r>
        <w:rPr>
          <w:noProof/>
        </w:rPr>
        <w:tab/>
        <w:t>in case of URSP provisioning in EPS:</w:t>
      </w:r>
    </w:p>
    <w:p w14:paraId="57BA1AC6" w14:textId="77777777" w:rsidR="00F21A31" w:rsidRDefault="00F21A31" w:rsidP="00F21A31">
      <w:pPr>
        <w:pStyle w:val="B2"/>
      </w:pPr>
      <w:r>
        <w:rPr>
          <w:noProof/>
        </w:rPr>
        <w:t>a.</w:t>
      </w:r>
      <w:r>
        <w:rPr>
          <w:noProof/>
        </w:rPr>
        <w:tab/>
        <w:t xml:space="preserve">for the LBO roaming scenarios, provides URSP to the V-PCF for forwarding to the </w:t>
      </w:r>
      <w:r>
        <w:t xml:space="preserve">UE via </w:t>
      </w:r>
      <w:r>
        <w:rPr>
          <w:noProof/>
        </w:rPr>
        <w:t>a V-</w:t>
      </w:r>
      <w:r>
        <w:rPr>
          <w:lang w:eastAsia="zh-CN"/>
        </w:rPr>
        <w:t>PCF for a PDU session</w:t>
      </w:r>
      <w:r>
        <w:t>.</w:t>
      </w:r>
    </w:p>
    <w:p w14:paraId="19A20EC6" w14:textId="77777777" w:rsidR="00F21A31" w:rsidRDefault="00F21A31" w:rsidP="00F21A31">
      <w:pPr>
        <w:pStyle w:val="B2"/>
      </w:pPr>
      <w:r>
        <w:rPr>
          <w:noProof/>
        </w:rPr>
        <w:t>b.</w:t>
      </w:r>
      <w:r>
        <w:tab/>
        <w:t>for the Home Routed scenarios, provides URSP to the PCF for the PDU session in the HPLMN, for forwarding to the UE via the H-SMF.</w:t>
      </w:r>
    </w:p>
    <w:p w14:paraId="791D8A88" w14:textId="77777777" w:rsidR="00F21A31" w:rsidRPr="003F07B5" w:rsidRDefault="00F21A31" w:rsidP="00F21A31">
      <w:pPr>
        <w:rPr>
          <w:lang w:eastAsia="ja-JP"/>
        </w:rPr>
      </w:pPr>
      <w:r w:rsidRPr="003F07B5">
        <w:rPr>
          <w:lang w:eastAsia="ja-JP"/>
        </w:rPr>
        <w:t>The policy decisions made by the PCF may</w:t>
      </w:r>
      <w:r>
        <w:rPr>
          <w:lang w:eastAsia="ja-JP"/>
        </w:rPr>
        <w:t xml:space="preserve"> also</w:t>
      </w:r>
      <w:r w:rsidRPr="003F07B5">
        <w:rPr>
          <w:lang w:eastAsia="ja-JP"/>
        </w:rPr>
        <w:t xml:space="preserve"> be based on one or more of the following:</w:t>
      </w:r>
    </w:p>
    <w:p w14:paraId="7D5883FB" w14:textId="77777777" w:rsidR="00F21A31" w:rsidRPr="003F07B5" w:rsidRDefault="00F21A31" w:rsidP="00F21A31">
      <w:pPr>
        <w:pStyle w:val="B10"/>
      </w:pPr>
      <w:r w:rsidRPr="003F07B5">
        <w:t>-</w:t>
      </w:r>
      <w:r w:rsidRPr="003F07B5">
        <w:tab/>
        <w:t>Information obtained from the UDR</w:t>
      </w:r>
      <w:r>
        <w:t xml:space="preserve"> (e.g., UE Policy Subscription data and/or Service Parameter Data provided by the AF/NEF via the UDR)</w:t>
      </w:r>
      <w:r w:rsidRPr="003F07B5">
        <w:t xml:space="preserve">; </w:t>
      </w:r>
    </w:p>
    <w:p w14:paraId="47CC28B2" w14:textId="77777777" w:rsidR="00F21A31" w:rsidRPr="003F07B5" w:rsidRDefault="00F21A31" w:rsidP="00F21A31">
      <w:pPr>
        <w:pStyle w:val="B10"/>
      </w:pPr>
      <w:r w:rsidRPr="003F07B5">
        <w:t>-</w:t>
      </w:r>
      <w:r w:rsidRPr="003F07B5">
        <w:tab/>
        <w:t>Information obtained from the AMF, e.g.</w:t>
      </w:r>
      <w:r>
        <w:t>,</w:t>
      </w:r>
      <w:r w:rsidRPr="003F07B5">
        <w:t xml:space="preserve"> UE related and access related information;</w:t>
      </w:r>
    </w:p>
    <w:p w14:paraId="7E421FE2" w14:textId="77777777" w:rsidR="00F21A31" w:rsidRPr="003F07B5" w:rsidRDefault="00F21A31" w:rsidP="00F21A31">
      <w:pPr>
        <w:pStyle w:val="B10"/>
      </w:pPr>
      <w:r w:rsidRPr="003F07B5">
        <w:t>-</w:t>
      </w:r>
      <w:r w:rsidRPr="003F07B5">
        <w:tab/>
        <w:t>Information obtained from the NWDAF;</w:t>
      </w:r>
    </w:p>
    <w:p w14:paraId="49CE1E88" w14:textId="77777777" w:rsidR="00F21A31" w:rsidRDefault="00F21A31" w:rsidP="00F21A31">
      <w:pPr>
        <w:pStyle w:val="B10"/>
      </w:pPr>
      <w:r w:rsidRPr="003F07B5">
        <w:t>-</w:t>
      </w:r>
      <w:r w:rsidRPr="003F07B5">
        <w:tab/>
        <w:t>Information from the CHF</w:t>
      </w:r>
      <w:r>
        <w:t xml:space="preserve"> about spending limits control,</w:t>
      </w:r>
      <w:r w:rsidRPr="0069780E">
        <w:t xml:space="preserve"> e.g.</w:t>
      </w:r>
      <w:r>
        <w:t>,</w:t>
      </w:r>
      <w:r w:rsidRPr="0069780E">
        <w:t xml:space="preserve"> </w:t>
      </w:r>
      <w:r>
        <w:t>s</w:t>
      </w:r>
      <w:r w:rsidRPr="0069780E">
        <w:t>tatus of each relevant policy counter and optional pending policy counter</w:t>
      </w:r>
      <w:r>
        <w:t xml:space="preserve"> </w:t>
      </w:r>
      <w:r w:rsidRPr="00CC1682">
        <w:t>statuses</w:t>
      </w:r>
      <w:r w:rsidRPr="003F07B5">
        <w:t xml:space="preserve">; </w:t>
      </w:r>
      <w:r>
        <w:t>and</w:t>
      </w:r>
    </w:p>
    <w:p w14:paraId="037623F2" w14:textId="77777777" w:rsidR="00F21A31" w:rsidRDefault="00F21A31" w:rsidP="00F21A31">
      <w:pPr>
        <w:pStyle w:val="NO"/>
      </w:pPr>
      <w:r>
        <w:t>NOTE</w:t>
      </w:r>
      <w:r>
        <w:rPr>
          <w:noProof/>
        </w:rPr>
        <w:t> 5</w:t>
      </w:r>
      <w:r>
        <w:t>:</w:t>
      </w:r>
      <w:r>
        <w:tab/>
        <w:t>In this release of the specification, policy decisions based on spending limits control apply to URSP only.</w:t>
      </w:r>
    </w:p>
    <w:p w14:paraId="664DBAE7" w14:textId="77777777" w:rsidR="00F21A31" w:rsidRPr="003F07B5" w:rsidRDefault="00F21A31" w:rsidP="00F21A31">
      <w:pPr>
        <w:pStyle w:val="B10"/>
      </w:pPr>
      <w:r w:rsidRPr="003F07B5">
        <w:t>-</w:t>
      </w:r>
      <w:r w:rsidRPr="003F07B5">
        <w:tab/>
        <w:t>PCF pre-configured policy context.</w:t>
      </w:r>
    </w:p>
    <w:p w14:paraId="1E5FF741" w14:textId="77777777" w:rsidR="00BC3990" w:rsidRDefault="00BC3990" w:rsidP="00BC3990">
      <w:pPr>
        <w:rPr>
          <w:lang w:val="en-US"/>
        </w:rPr>
      </w:pPr>
    </w:p>
    <w:p w14:paraId="629D4557"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B785DED" w14:textId="77777777" w:rsidR="001403BC" w:rsidRDefault="001403BC" w:rsidP="001403BC">
      <w:pPr>
        <w:pStyle w:val="Heading6"/>
        <w:rPr>
          <w:lang w:eastAsia="x-none"/>
        </w:rPr>
      </w:pPr>
      <w:bookmarkStart w:id="84" w:name="_Toc170121015"/>
      <w:bookmarkStart w:id="85" w:name="_Toc114212053"/>
      <w:bookmarkStart w:id="86" w:name="_Toc136554801"/>
      <w:bookmarkStart w:id="87" w:name="_Toc151993236"/>
      <w:bookmarkStart w:id="88" w:name="_Toc152000016"/>
      <w:bookmarkStart w:id="89" w:name="_Toc152158588"/>
      <w:bookmarkStart w:id="90" w:name="_Toc168570739"/>
      <w:bookmarkStart w:id="91" w:name="_Toc169772780"/>
      <w:r>
        <w:rPr>
          <w:lang w:eastAsia="x-none"/>
        </w:rPr>
        <w:t>4.2.2.2.1.1</w:t>
      </w:r>
      <w:r>
        <w:rPr>
          <w:lang w:eastAsia="x-none"/>
        </w:rPr>
        <w:tab/>
        <w:t>Provisioning of the UE Access Network discovery and selection policies and UE Route Selection Policy</w:t>
      </w:r>
      <w:bookmarkEnd w:id="84"/>
    </w:p>
    <w:p w14:paraId="13B812C9" w14:textId="77777777" w:rsidR="001403BC" w:rsidRDefault="001403BC" w:rsidP="001403BC">
      <w:r>
        <w:rPr>
          <w:lang w:eastAsia="zh-CN"/>
        </w:rPr>
        <w:t>During Initial Registration and 5GS Registration during UE mobility from EPS to 5GS, and when</w:t>
      </w:r>
      <w:r>
        <w:t>:</w:t>
      </w:r>
    </w:p>
    <w:p w14:paraId="17B559A7" w14:textId="77777777" w:rsidR="001403BC" w:rsidRDefault="001403BC" w:rsidP="001403BC">
      <w:pPr>
        <w:pStyle w:val="B10"/>
      </w:pPr>
      <w:r>
        <w:t>a)</w:t>
      </w:r>
      <w:r>
        <w:tab/>
        <w:t xml:space="preserve">the UE has one or more stored UE policy sections corresponding to the serving PLMN/SNPN or </w:t>
      </w:r>
      <w:proofErr w:type="spellStart"/>
      <w:r>
        <w:t>HPLMN;or</w:t>
      </w:r>
      <w:proofErr w:type="spellEnd"/>
    </w:p>
    <w:p w14:paraId="233D0ABA" w14:textId="77777777" w:rsidR="001403BC" w:rsidRDefault="001403BC" w:rsidP="001403BC">
      <w:pPr>
        <w:pStyle w:val="B10"/>
      </w:pPr>
      <w:r>
        <w:t>b)</w:t>
      </w:r>
      <w:r>
        <w:tab/>
        <w:t xml:space="preserve">the </w:t>
      </w:r>
      <w:r w:rsidRPr="00DC0BB3">
        <w:t>UE does not have any stored UE policy section</w:t>
      </w:r>
      <w:r>
        <w:t xml:space="preserve"> </w:t>
      </w:r>
      <w:r w:rsidRPr="0095687C">
        <w:t>corresponding to the serving PLMN/SNPN or HPLMN</w:t>
      </w:r>
      <w:r>
        <w:t xml:space="preserve"> and</w:t>
      </w:r>
      <w:r w:rsidRPr="008369BC">
        <w:t xml:space="preserve"> the UE needs to send a UE policy container to the network</w:t>
      </w:r>
      <w:r>
        <w:t xml:space="preserve">; </w:t>
      </w:r>
    </w:p>
    <w:p w14:paraId="77D137BE" w14:textId="77777777" w:rsidR="001403BC" w:rsidRDefault="001403BC" w:rsidP="001403BC">
      <w:r>
        <w:t>Then the UE includes the "UE STATE INDICATION" message as defined in clause D.5.4.1 of 3GPP TS 24.501 [15], which is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30545A60" w14:textId="77777777" w:rsidR="001403BC" w:rsidRDefault="001403BC" w:rsidP="001403BC">
      <w:r>
        <w:t>The (H-)PCF, or the PCF of the SNPN for the UEs subscribed to the SNPN, may store in the UDR, as specified in 3GPP TS 29.519 [17]:</w:t>
      </w:r>
    </w:p>
    <w:p w14:paraId="2F1BF383" w14:textId="77777777" w:rsidR="001403BC" w:rsidRDefault="001403BC" w:rsidP="001403BC">
      <w:pPr>
        <w:pStyle w:val="B10"/>
      </w:pPr>
      <w:r>
        <w:t>a)</w:t>
      </w:r>
      <w:r>
        <w:tab/>
        <w:t>UPSCs and related UE policy sections of the own PLMN or SNPN it provided to a UE;</w:t>
      </w:r>
    </w:p>
    <w:p w14:paraId="5E59ABE0" w14:textId="77777777" w:rsidR="001403BC" w:rsidRDefault="001403BC" w:rsidP="001403BC">
      <w:pPr>
        <w:pStyle w:val="B10"/>
      </w:pPr>
      <w:r>
        <w:lastRenderedPageBreak/>
        <w:t>b)</w:t>
      </w:r>
      <w:r>
        <w:tab/>
        <w:t xml:space="preserve">the </w:t>
      </w:r>
      <w:r>
        <w:rPr>
          <w:lang w:eastAsia="zh-CN"/>
        </w:rPr>
        <w:t>PEI</w:t>
      </w:r>
      <w:r>
        <w:t xml:space="preserve"> received from the NF service consumer (e.g. AMF), if available;</w:t>
      </w:r>
    </w:p>
    <w:p w14:paraId="31238E90" w14:textId="77777777" w:rsidR="001403BC" w:rsidRDefault="001403BC" w:rsidP="001403BC">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3C20EA27" w14:textId="77777777" w:rsidR="001403BC" w:rsidRDefault="001403BC" w:rsidP="001403BC">
      <w:pPr>
        <w:pStyle w:val="B10"/>
      </w:pPr>
      <w:r>
        <w:t>d)</w:t>
      </w:r>
      <w:r>
        <w:tab/>
        <w:t>the indication of UE's support for ANDSP included in the "UE STATE INDICATION" message as described in the Annex D of 3GPP TS 24.501 [15], if available;</w:t>
      </w:r>
    </w:p>
    <w:p w14:paraId="55C3AAB7" w14:textId="77777777" w:rsidR="001403BC" w:rsidRDefault="001403BC" w:rsidP="001403BC">
      <w:pPr>
        <w:pStyle w:val="B10"/>
      </w:pPr>
      <w:r>
        <w:t>e)</w:t>
      </w:r>
      <w:r>
        <w:tab/>
        <w:t>if the "</w:t>
      </w:r>
      <w:proofErr w:type="spellStart"/>
      <w:r>
        <w:rPr>
          <w:noProof/>
        </w:rPr>
        <w:t>EpsUrsp</w:t>
      </w:r>
      <w:proofErr w:type="spellEnd"/>
      <w:r>
        <w:t>" feature defined in 3GPP TS 29.519 [17] is supported, the indication of UE's support for URSP provisioning in EPS included in the "UE STATE INDICATION" message as described in the Annex D of 3GPP TS 24.501 [15], if available;</w:t>
      </w:r>
    </w:p>
    <w:p w14:paraId="4E79126F" w14:textId="77777777" w:rsidR="001403BC" w:rsidRDefault="001403BC" w:rsidP="001403BC">
      <w:pPr>
        <w:pStyle w:val="B10"/>
      </w:pPr>
      <w:r>
        <w:t>f)</w:t>
      </w:r>
      <w:r>
        <w:tab/>
        <w:t>if the "</w:t>
      </w:r>
      <w:proofErr w:type="spellStart"/>
      <w:r>
        <w:rPr>
          <w:noProof/>
        </w:rPr>
        <w:t>URSPEnforcement</w:t>
      </w:r>
      <w:proofErr w:type="spellEnd"/>
      <w:r>
        <w:t>" feature defined in 3GPP TS 29.519 [17] is supported, the indication of UE's support for reporting URSP rule enforcement included in the "UE STATE INDICATION" message as described in the Annex D of 3GPP TS 24.501 [15], if available; and</w:t>
      </w:r>
    </w:p>
    <w:p w14:paraId="15C51201" w14:textId="77777777" w:rsidR="001403BC" w:rsidRDefault="001403BC" w:rsidP="001403BC">
      <w:pPr>
        <w:pStyle w:val="B10"/>
      </w:pPr>
      <w:r>
        <w:t>g)</w:t>
      </w:r>
      <w:r>
        <w:tab/>
        <w:t xml:space="preserve">if the </w:t>
      </w:r>
      <w:r>
        <w:rPr>
          <w:noProof/>
          <w:lang w:eastAsia="zh-CN"/>
        </w:rPr>
        <w:t xml:space="preserve">"VPLMNSpecificURSP" feature defined </w:t>
      </w:r>
      <w:r>
        <w:t>3GPP TS 29.519 [17] is supported, the indication of UE's support for VPLMN-Specific URSP included in the "UE STATE INDICATION" message as described in the Annex D of 3GPP TS 24.501 [15], if available.</w:t>
      </w:r>
    </w:p>
    <w:p w14:paraId="4450767F" w14:textId="77777777" w:rsidR="001403BC" w:rsidRDefault="001403BC" w:rsidP="001403BC">
      <w:r>
        <w:t>The PCF shall retrieve from UDR the information previously stored in UDR, if not locally available, for URSP/ANDSP rule determination as specified in 3GPP TS 29.519 [17].</w:t>
      </w:r>
    </w:p>
    <w:p w14:paraId="5DDEC093" w14:textId="77777777" w:rsidR="001403BC" w:rsidRDefault="001403BC" w:rsidP="001403BC">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458EAA75" w14:textId="77777777" w:rsidR="001403BC" w:rsidRDefault="001403BC" w:rsidP="001403BC">
      <w:r>
        <w:t>When receiving the "UE STATE INDICATION" message, the (V-)(H-)PCF or the PCF of the serving SNPN, shall determine, based on the UPSIs</w:t>
      </w:r>
      <w:r w:rsidRPr="004C7A6F">
        <w:t xml:space="preserve"> indicated in that message, if available</w:t>
      </w:r>
      <w:r>
        <w:t xml:space="preserve">, the ANDSP support indication and the </w:t>
      </w:r>
      <w:proofErr w:type="spellStart"/>
      <w:r>
        <w:t>OSId</w:t>
      </w:r>
      <w:proofErr w:type="spellEnd"/>
      <w:r>
        <w:t xml:space="preserve">(s) indicated in that message, if available, the </w:t>
      </w:r>
      <w:r w:rsidRPr="00345058">
        <w:t xml:space="preserve">reporting URSP rule enforcement </w:t>
      </w:r>
      <w:r>
        <w:t xml:space="preserve">support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Based on local configuration, the (H-)PCF or the PCF of the serving SNPN (for the SNPN-subscribed UEs), may indicate to the UE to accept/not accept URSP rules signalled by non-subscribed SNPNs within the UE policy network </w:t>
      </w:r>
      <w:proofErr w:type="spellStart"/>
      <w:r>
        <w:rPr>
          <w:lang w:eastAsia="zh-CN"/>
        </w:rPr>
        <w:t>classmark</w:t>
      </w:r>
      <w:proofErr w:type="spellEnd"/>
      <w:r>
        <w:rPr>
          <w:lang w:eastAsia="zh-CN"/>
        </w:rPr>
        <w:t xml:space="preserve"> IE in a MANAGE UE POLICY COMMAND message as described in </w:t>
      </w:r>
      <w:r>
        <w:t>Annex D of 3GPP TS 24.501 [15].</w:t>
      </w:r>
    </w:p>
    <w:p w14:paraId="0D2E294B" w14:textId="77777777" w:rsidR="001403BC" w:rsidRDefault="001403BC" w:rsidP="001403BC">
      <w:pPr>
        <w:pStyle w:val="NO"/>
      </w:pPr>
      <w:r>
        <w:t>NOTE 1:</w:t>
      </w:r>
      <w:r>
        <w:tab/>
        <w:t>When an SNPN-enabled UE registers in a SNPN using credentials from a Credentials Holder (CH) but the UE is not subscribed in that SNPN, the PCF of the non-subscribed SNPN, based on local policies, can provision the UE with URSP rules and/or ANDSP rules for the SNPN. For the provisioned ANDSP rules, the UE gives priority to the valid ANDSP from the registered SNPN.</w:t>
      </w:r>
    </w:p>
    <w:p w14:paraId="3F0FB143" w14:textId="11D39C7E" w:rsidR="0017001C" w:rsidRDefault="001403BC" w:rsidP="001403BC">
      <w:r>
        <w:rPr>
          <w:lang w:eastAsia="zh-CN"/>
        </w:rPr>
        <w:t xml:space="preserve">When the received </w:t>
      </w:r>
      <w:r>
        <w:t xml:space="preserve">"UE STATE INDICATION" message indicated that the UE supports VPLMN-specific URSP rules as specified in Annex D of 3GPP TS 24.501 [15], the (H-)PCF may determine URSP rules specific per VPLMN as specified in clause 4.2.2.2.3.2. In this case, the (H-)PCF shall provide to the UE within the "MANAGE UE POLICY COMMAND" the </w:t>
      </w:r>
      <w:ins w:id="92" w:author="Ericsson August r0" w:date="2024-07-24T10:27:00Z">
        <w:r w:rsidR="0001025C">
          <w:t>URSP rules to be applied in VPLMN</w:t>
        </w:r>
      </w:ins>
      <w:ins w:id="93" w:author="Ericsson August r0" w:date="2024-07-24T10:29:00Z">
        <w:r w:rsidR="00B501ED">
          <w:t>(s)</w:t>
        </w:r>
      </w:ins>
      <w:ins w:id="94" w:author="Ericsson August r0" w:date="2024-07-24T10:27:00Z">
        <w:r w:rsidR="0001025C">
          <w:t xml:space="preserve"> in specific </w:t>
        </w:r>
      </w:ins>
      <w:r>
        <w:t>UE policy section</w:t>
      </w:r>
      <w:ins w:id="95" w:author="Ericsson August r0" w:date="2024-07-24T10:30:00Z">
        <w:r w:rsidR="00DF7F8E">
          <w:t>(</w:t>
        </w:r>
      </w:ins>
      <w:r>
        <w:t>s</w:t>
      </w:r>
      <w:ins w:id="96" w:author="Ericsson August r0" w:date="2024-07-24T10:30:00Z">
        <w:r w:rsidR="00DF7F8E">
          <w:t>)</w:t>
        </w:r>
      </w:ins>
      <w:r>
        <w:t xml:space="preserve"> </w:t>
      </w:r>
      <w:del w:id="97" w:author="Ericsson August r0" w:date="2024-07-24T10:32:00Z">
        <w:r w:rsidDel="00544850">
          <w:delText>containing the VPLMN-specific URSP rules within</w:delText>
        </w:r>
      </w:del>
      <w:ins w:id="98" w:author="Ericsson August r0" w:date="2024-07-24T10:32:00Z">
        <w:r w:rsidR="00544850">
          <w:t>and</w:t>
        </w:r>
      </w:ins>
      <w:r>
        <w:t xml:space="preserve"> the VPS URSP configuration IE as specified in </w:t>
      </w:r>
      <w:r w:rsidRPr="00913BB3">
        <w:t>clause D.6.</w:t>
      </w:r>
      <w:r>
        <w:t>8 of 3GPP TS 24.501 [15]</w:t>
      </w:r>
      <w:r>
        <w:t>.</w:t>
      </w:r>
    </w:p>
    <w:p w14:paraId="03B35AC1" w14:textId="151B8ADB" w:rsidR="001403BC" w:rsidRDefault="001403BC" w:rsidP="001403BC">
      <w:pPr>
        <w:pStyle w:val="NO"/>
        <w:rPr>
          <w:noProof/>
        </w:rPr>
      </w:pPr>
      <w:r>
        <w:t>NOTE 2:</w:t>
      </w:r>
      <w:r>
        <w:tab/>
        <w:t>The VPS URSP configuration IE includes zero or more tuples, each tuple containing a tuple Id, VPLMN ID(s) and a list of UPSC(s) (of HPLMN's UE policy sections) with UE policies with URSP rules applicable to the VPLMN(s) and its equivalent PLMN(s).</w:t>
      </w:r>
      <w:ins w:id="99" w:author="Ericsson August r0" w:date="2024-07-24T12:39:00Z">
        <w:r w:rsidR="007D66E7">
          <w:t xml:space="preserve"> The (H-)PCF </w:t>
        </w:r>
      </w:ins>
      <w:ins w:id="100" w:author="Ericsson August r0" w:date="2024-07-24T12:41:00Z">
        <w:r w:rsidR="00E7508C">
          <w:t>can</w:t>
        </w:r>
      </w:ins>
      <w:ins w:id="101" w:author="Ericsson August r0" w:date="2024-07-24T12:39:00Z">
        <w:r w:rsidR="007D66E7">
          <w:t xml:space="preserve"> indicate to </w:t>
        </w:r>
        <w:r w:rsidR="00184E9F">
          <w:t>add new tuple</w:t>
        </w:r>
      </w:ins>
      <w:ins w:id="102" w:author="Ericsson August r0" w:date="2024-07-24T12:40:00Z">
        <w:r w:rsidR="00184E9F">
          <w:t>(s), to update</w:t>
        </w:r>
      </w:ins>
      <w:ins w:id="103" w:author="Ericsson August r0" w:date="2024-07-24T12:43:00Z">
        <w:r w:rsidR="00607367">
          <w:t xml:space="preserve"> or removed</w:t>
        </w:r>
      </w:ins>
      <w:ins w:id="104" w:author="Ericsson August r0" w:date="2024-07-24T12:40:00Z">
        <w:r w:rsidR="00184E9F">
          <w:t xml:space="preserve"> a stored tuple(s)</w:t>
        </w:r>
      </w:ins>
      <w:ins w:id="105" w:author="Ericsson August r0" w:date="2024-07-24T12:43:00Z">
        <w:r w:rsidR="00607367">
          <w:t xml:space="preserve"> or to </w:t>
        </w:r>
      </w:ins>
      <w:ins w:id="106" w:author="Ericsson August r0" w:date="2024-07-24T12:44:00Z">
        <w:r w:rsidR="008932F8">
          <w:t>replace the full list of tuples</w:t>
        </w:r>
        <w:r w:rsidR="001051BD">
          <w:t>.</w:t>
        </w:r>
      </w:ins>
      <w:ins w:id="107" w:author="Ericsson August r0" w:date="2024-07-24T12:40:00Z">
        <w:r w:rsidR="00184E9F">
          <w:t xml:space="preserve"> </w:t>
        </w:r>
      </w:ins>
    </w:p>
    <w:p w14:paraId="7E49B161" w14:textId="77777777" w:rsidR="00B71E42" w:rsidRDefault="00B71E42" w:rsidP="00B71E42"/>
    <w:p w14:paraId="6C26C67A" w14:textId="77777777" w:rsidR="00B71E42" w:rsidRPr="002C393C" w:rsidRDefault="00B71E42" w:rsidP="00B71E4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467E5B9" w14:textId="77777777" w:rsidR="00201719" w:rsidRDefault="00201719" w:rsidP="00201719">
      <w:pPr>
        <w:pStyle w:val="Heading6"/>
        <w:rPr>
          <w:noProof/>
        </w:rPr>
      </w:pPr>
      <w:bookmarkStart w:id="108" w:name="_Toc148460859"/>
      <w:bookmarkStart w:id="109" w:name="_Toc151914856"/>
      <w:bookmarkStart w:id="110" w:name="_Toc170121024"/>
      <w:bookmarkEnd w:id="85"/>
      <w:bookmarkEnd w:id="86"/>
      <w:bookmarkEnd w:id="87"/>
      <w:bookmarkEnd w:id="88"/>
      <w:bookmarkEnd w:id="89"/>
      <w:bookmarkEnd w:id="90"/>
      <w:bookmarkEnd w:id="91"/>
      <w:r>
        <w:rPr>
          <w:noProof/>
        </w:rPr>
        <w:t>4.2.2.2.3.2</w:t>
      </w:r>
      <w:r>
        <w:rPr>
          <w:noProof/>
        </w:rPr>
        <w:tab/>
        <w:t>Provisioning of VPLMN-specific URSP Rules</w:t>
      </w:r>
      <w:bookmarkEnd w:id="108"/>
      <w:bookmarkEnd w:id="109"/>
      <w:bookmarkEnd w:id="110"/>
    </w:p>
    <w:p w14:paraId="30E4D8BA" w14:textId="7A30AE24" w:rsidR="00201719" w:rsidRDefault="00201719" w:rsidP="00201719">
      <w:r>
        <w:t>When the UE supports VPLMN-specific URSP rules, the H-PCF may provision VPLMN</w:t>
      </w:r>
      <w:ins w:id="111" w:author="Ericsson August r0" w:date="2024-07-23T20:27:00Z">
        <w:r w:rsidR="0058551C">
          <w:t>-</w:t>
        </w:r>
      </w:ins>
      <w:del w:id="112" w:author="Ericsson August r0" w:date="2024-07-23T20:27:00Z">
        <w:r w:rsidDel="0058551C">
          <w:delText xml:space="preserve"> </w:delText>
        </w:r>
      </w:del>
      <w:r>
        <w:t xml:space="preserve">specific URSP rules to the UE </w:t>
      </w:r>
      <w:ins w:id="113" w:author="Ericsson August r0" w:date="2024-07-23T20:37:00Z">
        <w:r w:rsidR="006C59B8">
          <w:t xml:space="preserve">as described in clause 4.2.2.2.1.1 </w:t>
        </w:r>
      </w:ins>
      <w:r>
        <w:t>for the purpose to route traffic to the VPLMN</w:t>
      </w:r>
      <w:del w:id="114" w:author="Ericsson August r0" w:date="2024-07-23T20:37:00Z">
        <w:r w:rsidDel="006C59B8">
          <w:delText xml:space="preserve"> as described in clause 4.2.2.2.1.1</w:delText>
        </w:r>
      </w:del>
      <w:ins w:id="115" w:author="Ericsson August r0" w:date="2024-07-23T20:38:00Z">
        <w:r w:rsidR="007D3187" w:rsidRPr="007D3187">
          <w:t xml:space="preserve"> </w:t>
        </w:r>
        <w:r w:rsidR="006877C0">
          <w:t xml:space="preserve">or </w:t>
        </w:r>
        <w:r w:rsidR="007D3187">
          <w:t xml:space="preserve">to route traffic to the Home PLMN </w:t>
        </w:r>
      </w:ins>
      <w:ins w:id="116" w:author="Ericsson August r0" w:date="2024-07-23T20:39:00Z">
        <w:r w:rsidR="006877C0">
          <w:t>based on the VPLMN</w:t>
        </w:r>
      </w:ins>
      <w:r>
        <w:t xml:space="preserve">. The H-PCF provides VPLMN specific URSP rules that </w:t>
      </w:r>
      <w:r>
        <w:lastRenderedPageBreak/>
        <w:t>contains HPLMN values</w:t>
      </w:r>
      <w:ins w:id="117" w:author="Ericsson August r0" w:date="2024-07-23T20:40:00Z">
        <w:r w:rsidR="00A91E6E">
          <w:t xml:space="preserve">; but the </w:t>
        </w:r>
      </w:ins>
      <w:ins w:id="118" w:author="Ericsson August r0" w:date="2024-07-23T20:41:00Z">
        <w:r w:rsidR="003E2887">
          <w:t xml:space="preserve">RSD(s) may contain values based on agreements with the VPLMN or </w:t>
        </w:r>
        <w:r w:rsidR="007F0540">
          <w:t>parameters received from the VPLMN</w:t>
        </w:r>
      </w:ins>
      <w:ins w:id="119" w:author="Ericsson August r0" w:date="2024-07-26T14:26:00Z">
        <w:r w:rsidR="00955ABF">
          <w:t xml:space="preserve"> (e.g., Location Criteria)</w:t>
        </w:r>
      </w:ins>
      <w:r>
        <w:t>.</w:t>
      </w:r>
    </w:p>
    <w:p w14:paraId="565B2E56" w14:textId="77777777" w:rsidR="00201719" w:rsidRDefault="00201719" w:rsidP="00201719">
      <w:pPr>
        <w:pStyle w:val="NO"/>
      </w:pPr>
      <w:r>
        <w:t>NOTE 1:</w:t>
      </w:r>
      <w:r>
        <w:tab/>
        <w:t xml:space="preserve"> For network slice information, the VPLMN-specific URSP rule contains HPLMN NSSAI values. For DNN information, the VPLMN-specific URSP rule contains DNN values according to the subscribed DNNs for which LBO roaming is allowed, as specified in </w:t>
      </w:r>
      <w:r>
        <w:rPr>
          <w:lang w:eastAsia="zh-CN"/>
        </w:rPr>
        <w:t>3GPP TS 29.519 [</w:t>
      </w:r>
      <w:r>
        <w:rPr>
          <w:lang w:val="en-US" w:eastAsia="zh-CN"/>
        </w:rPr>
        <w:t>17]</w:t>
      </w:r>
      <w:r>
        <w:t>.</w:t>
      </w:r>
    </w:p>
    <w:p w14:paraId="030D801F" w14:textId="45C9C67B" w:rsidR="00201719" w:rsidRDefault="00201719" w:rsidP="00201719">
      <w:pPr>
        <w:rPr>
          <w:lang w:val="en-US" w:eastAsia="zh-CN"/>
        </w:rPr>
      </w:pPr>
      <w:r>
        <w:t xml:space="preserve">The (H-)PCF may use AF guidance on URSP determination as input for VPLMN-specific URSP rule determination as specified in clause 4.2.2.2.3.1. The (H-)PCF retrieves from the UDR at the HPLMN the AF guidance for the VPLMN-specific URSP rules for a UE, group of UEs or any UE as specified in </w:t>
      </w:r>
      <w:r>
        <w:rPr>
          <w:lang w:eastAsia="zh-CN"/>
        </w:rPr>
        <w:t>3GPP TS 29.519 [</w:t>
      </w:r>
      <w:r>
        <w:rPr>
          <w:lang w:val="en-US" w:eastAsia="zh-CN"/>
        </w:rPr>
        <w:t xml:space="preserve">17]. </w:t>
      </w:r>
      <w:ins w:id="120" w:author="Ericsson August r0" w:date="2024-07-24T10:07:00Z">
        <w:r w:rsidR="00B259DB">
          <w:rPr>
            <w:lang w:val="en-US" w:eastAsia="zh-CN"/>
          </w:rPr>
          <w:t>T</w:t>
        </w:r>
        <w:r w:rsidR="009B2DB1">
          <w:rPr>
            <w:lang w:val="en-US" w:eastAsia="zh-CN"/>
          </w:rPr>
          <w:t xml:space="preserve">he H-PCF may provide the VPLMN-specific URSP </w:t>
        </w:r>
      </w:ins>
      <w:ins w:id="121" w:author="Ericsson August r0" w:date="2024-07-24T14:47:00Z">
        <w:r w:rsidR="00F43E48">
          <w:rPr>
            <w:lang w:val="en-US" w:eastAsia="zh-CN"/>
          </w:rPr>
          <w:t xml:space="preserve">rules </w:t>
        </w:r>
      </w:ins>
      <w:ins w:id="122" w:author="Ericsson August r0" w:date="2024-07-24T10:07:00Z">
        <w:r w:rsidR="00CF5ACE">
          <w:rPr>
            <w:lang w:val="en-US" w:eastAsia="zh-CN"/>
          </w:rPr>
          <w:t xml:space="preserve">to the UE </w:t>
        </w:r>
      </w:ins>
      <w:ins w:id="123" w:author="Ericsson August r0" w:date="2024-07-24T10:08:00Z">
        <w:r w:rsidR="00CF5ACE">
          <w:rPr>
            <w:lang w:val="en-US" w:eastAsia="zh-CN"/>
          </w:rPr>
          <w:t>before the UE roams into the VPLMN.</w:t>
        </w:r>
      </w:ins>
    </w:p>
    <w:p w14:paraId="37F8E7CD" w14:textId="5B93FD67" w:rsidR="00201719" w:rsidRDefault="00201719" w:rsidP="00201719">
      <w:pPr>
        <w:rPr>
          <w:lang w:val="en-US" w:eastAsia="zh-CN"/>
        </w:rPr>
      </w:pPr>
      <w:r>
        <w:rPr>
          <w:lang w:val="en-US" w:eastAsia="zh-CN"/>
        </w:rPr>
        <w:t xml:space="preserve">In case of roaming and if the feature </w:t>
      </w:r>
      <w:r w:rsidRPr="002F674F">
        <w:rPr>
          <w:noProof/>
        </w:rPr>
        <w:t>"</w:t>
      </w:r>
      <w:r>
        <w:rPr>
          <w:noProof/>
        </w:rPr>
        <w:t>VPLMNSpecificURSP</w:t>
      </w:r>
      <w:r w:rsidRPr="002F674F">
        <w:rPr>
          <w:noProof/>
        </w:rPr>
        <w:t>"</w:t>
      </w:r>
      <w:r>
        <w:rPr>
          <w:noProof/>
        </w:rPr>
        <w:t xml:space="preserve"> is supported, the H-PCF may receive from the V-PCF the AF-guidance on VPLMN specific URSP rules within the </w:t>
      </w:r>
      <w:r w:rsidRPr="002F674F">
        <w:rPr>
          <w:noProof/>
        </w:rPr>
        <w:t>"</w:t>
      </w:r>
      <w:r>
        <w:rPr>
          <w:noProof/>
        </w:rPr>
        <w:t>vpsUePolGuidance</w:t>
      </w:r>
      <w:r w:rsidRPr="002F674F">
        <w:rPr>
          <w:noProof/>
        </w:rPr>
        <w:t>"</w:t>
      </w:r>
      <w:r>
        <w:rPr>
          <w:noProof/>
        </w:rPr>
        <w:t xml:space="preserve"> attribute</w:t>
      </w:r>
      <w:r>
        <w:t xml:space="preserve"> as specified in clauses 4.2.2.1, and 4.2.3.1. </w:t>
      </w:r>
      <w:r>
        <w:rPr>
          <w:lang w:val="en-US" w:eastAsia="zh-CN"/>
        </w:rPr>
        <w:t>T</w:t>
      </w:r>
      <w:r>
        <w:t xml:space="preserve">he V-PCF receives from the UDR at the VPLMN the V-AF guidance for the VPLMN specific URSP rules for all roaming UEs of a HPLMN as specified in </w:t>
      </w:r>
      <w:r>
        <w:rPr>
          <w:lang w:eastAsia="zh-CN"/>
        </w:rPr>
        <w:t>3GPP TS 29.519 [</w:t>
      </w:r>
      <w:r>
        <w:rPr>
          <w:lang w:val="en-US" w:eastAsia="zh-CN"/>
        </w:rPr>
        <w:t>17]. The V-PCF determines based on</w:t>
      </w:r>
      <w:r w:rsidRPr="003E3711">
        <w:rPr>
          <w:lang w:val="en-US" w:eastAsia="zh-CN"/>
        </w:rPr>
        <w:t xml:space="preserve"> LBO information received from the AMF</w:t>
      </w:r>
      <w:r>
        <w:rPr>
          <w:lang w:val="en-US" w:eastAsia="zh-CN"/>
        </w:rPr>
        <w:t xml:space="preserve"> whether the received V-AF-guidance on VPLMN specific URSP rules may apply for this UE, and if it is so, the V-PCF forwards the related information to the H-PCF within the </w:t>
      </w:r>
      <w:r w:rsidRPr="002F674F">
        <w:rPr>
          <w:noProof/>
        </w:rPr>
        <w:t>"</w:t>
      </w:r>
      <w:r>
        <w:rPr>
          <w:noProof/>
        </w:rPr>
        <w:t>vpsUePolGuidance</w:t>
      </w:r>
      <w:r w:rsidRPr="002F674F">
        <w:rPr>
          <w:noProof/>
        </w:rPr>
        <w:t>"</w:t>
      </w:r>
      <w:r>
        <w:rPr>
          <w:noProof/>
        </w:rPr>
        <w:t xml:space="preserve"> attribute</w:t>
      </w:r>
      <w:r>
        <w:t xml:space="preserve"> as specified in clause 4.2.2.1. </w:t>
      </w:r>
    </w:p>
    <w:p w14:paraId="62E16257" w14:textId="77777777" w:rsidR="00201719" w:rsidRDefault="00201719" w:rsidP="00201719">
      <w:r>
        <w:t xml:space="preserve">For a UE for which AF guidance on VPLMN specific URSP rules is forwarded to the H-PCF within the </w:t>
      </w:r>
      <w:r w:rsidRPr="002F674F">
        <w:rPr>
          <w:noProof/>
        </w:rPr>
        <w:t>"</w:t>
      </w:r>
      <w:r>
        <w:rPr>
          <w:noProof/>
        </w:rPr>
        <w:t>vpsUePolGuidance</w:t>
      </w:r>
      <w:r w:rsidRPr="002F674F">
        <w:rPr>
          <w:noProof/>
        </w:rPr>
        <w:t>"</w:t>
      </w:r>
      <w:r>
        <w:rPr>
          <w:noProof/>
        </w:rPr>
        <w:t xml:space="preserve"> attribute</w:t>
      </w:r>
      <w:r>
        <w:t>, the V-PCF:</w:t>
      </w:r>
    </w:p>
    <w:p w14:paraId="7B867D4B" w14:textId="77777777" w:rsidR="00201719" w:rsidRDefault="00201719" w:rsidP="00201719">
      <w:pPr>
        <w:pStyle w:val="B10"/>
        <w:rPr>
          <w:noProof/>
        </w:rPr>
      </w:pPr>
      <w:r>
        <w:t>-</w:t>
      </w:r>
      <w:r>
        <w:tab/>
        <w:t xml:space="preserve">maps the S-NSSAI of the VPLMN (indicated by the AF and retrieved from the UDR, if available) into the S-NSSAI of the HPLMN. The V-PCF uses the Configured NSSAI for the Serving PLMN and mapping of each S-NSSAI of the Configured NSSAI to corresponding HPLMN S-NSSAI values provided by the AMF within the </w:t>
      </w:r>
      <w:r w:rsidRPr="002F674F">
        <w:rPr>
          <w:noProof/>
        </w:rPr>
        <w:t>"</w:t>
      </w:r>
      <w:r w:rsidRPr="008E55F0">
        <w:rPr>
          <w:noProof/>
        </w:rPr>
        <w:t>confSnssai</w:t>
      </w:r>
      <w:r>
        <w:rPr>
          <w:noProof/>
        </w:rPr>
        <w:t>s</w:t>
      </w:r>
      <w:r w:rsidRPr="002F674F">
        <w:rPr>
          <w:noProof/>
        </w:rPr>
        <w:t>" attribute</w:t>
      </w:r>
      <w:r>
        <w:t xml:space="preserve"> as specified in clauses 4.2.2.1, and 4.2.3.1. The V-PCF shall subscribe to the </w:t>
      </w:r>
      <w:r w:rsidRPr="00DF7DE3">
        <w:rPr>
          <w:lang w:val="x-none"/>
        </w:rPr>
        <w:t>"</w:t>
      </w:r>
      <w:r w:rsidRPr="00997516">
        <w:rPr>
          <w:lang w:eastAsia="zh-CN"/>
        </w:rPr>
        <w:t>CONF_NSSAI_CH</w:t>
      </w:r>
      <w:r w:rsidRPr="00DF7DE3">
        <w:rPr>
          <w:lang w:val="x-none"/>
        </w:rPr>
        <w:t>"</w:t>
      </w:r>
      <w:r>
        <w:rPr>
          <w:lang w:val="en-US"/>
        </w:rPr>
        <w:t xml:space="preserve"> policy control request trigger. </w:t>
      </w:r>
      <w:r>
        <w:t xml:space="preserve">Then, for each URSP rule included within the </w:t>
      </w:r>
      <w:r w:rsidRPr="002F674F">
        <w:rPr>
          <w:noProof/>
        </w:rPr>
        <w:t>"</w:t>
      </w:r>
      <w:r>
        <w:rPr>
          <w:noProof/>
        </w:rPr>
        <w:t>urspGuidance</w:t>
      </w:r>
      <w:r w:rsidRPr="002F674F">
        <w:rPr>
          <w:noProof/>
        </w:rPr>
        <w:t>"</w:t>
      </w:r>
      <w:r>
        <w:rPr>
          <w:noProof/>
        </w:rPr>
        <w:t xml:space="preserve"> attribute,</w:t>
      </w:r>
      <w:r>
        <w:t xml:space="preserve"> the V-PCF sends the mapped application guidance on URSP determination including the HPLMN S-NSSAI values to the H-PCF within the </w:t>
      </w:r>
      <w:r w:rsidRPr="002F674F">
        <w:rPr>
          <w:noProof/>
        </w:rPr>
        <w:t>"</w:t>
      </w:r>
      <w:r>
        <w:rPr>
          <w:noProof/>
        </w:rPr>
        <w:t>snssai</w:t>
      </w:r>
      <w:r w:rsidRPr="002F674F">
        <w:rPr>
          <w:noProof/>
        </w:rPr>
        <w:t>"</w:t>
      </w:r>
      <w:r>
        <w:rPr>
          <w:noProof/>
        </w:rPr>
        <w:t xml:space="preserve"> attribute included within the corresponding </w:t>
      </w:r>
      <w:r w:rsidRPr="002F674F">
        <w:rPr>
          <w:noProof/>
        </w:rPr>
        <w:t>"</w:t>
      </w:r>
      <w:r>
        <w:rPr>
          <w:noProof/>
        </w:rPr>
        <w:t>routeSelParamSets</w:t>
      </w:r>
      <w:r w:rsidRPr="002F674F">
        <w:rPr>
          <w:noProof/>
        </w:rPr>
        <w:t>"</w:t>
      </w:r>
      <w:r>
        <w:rPr>
          <w:noProof/>
        </w:rPr>
        <w:t xml:space="preserve"> entry; and</w:t>
      </w:r>
    </w:p>
    <w:p w14:paraId="71819058" w14:textId="77777777" w:rsidR="00201719" w:rsidRDefault="00201719" w:rsidP="00201719">
      <w:pPr>
        <w:pStyle w:val="B10"/>
      </w:pPr>
      <w:r>
        <w:rPr>
          <w:noProof/>
        </w:rPr>
        <w:t>-</w:t>
      </w:r>
      <w:r>
        <w:rPr>
          <w:noProof/>
        </w:rPr>
        <w:tab/>
        <w:t xml:space="preserve">indicates to the H-PCF to notify about the result of the delivery of UE policies (if it was requested by the AF to the VPLMN) using the </w:t>
      </w:r>
      <w:r w:rsidRPr="00106414">
        <w:rPr>
          <w:noProof/>
        </w:rPr>
        <w:t xml:space="preserve">"deliveryEvents" </w:t>
      </w:r>
      <w:r w:rsidRPr="00106414">
        <w:t xml:space="preserve">attribute as specified in clauses 4.2.2.1, and 4.2.3.1. The H-PCF notifies about the result of the delivery of UE policies using the </w:t>
      </w:r>
      <w:r w:rsidRPr="00106414">
        <w:rPr>
          <w:lang w:eastAsia="zh-CN"/>
        </w:rPr>
        <w:t>"</w:t>
      </w:r>
      <w:proofErr w:type="spellStart"/>
      <w:r w:rsidRPr="00106414">
        <w:rPr>
          <w:lang w:eastAsia="zh-CN"/>
        </w:rPr>
        <w:t>deliv</w:t>
      </w:r>
      <w:r w:rsidRPr="00106414">
        <w:t>Report</w:t>
      </w:r>
      <w:proofErr w:type="spellEnd"/>
      <w:r w:rsidRPr="00106414">
        <w:rPr>
          <w:lang w:eastAsia="zh-CN"/>
        </w:rPr>
        <w:t>" attribute</w:t>
      </w:r>
      <w:r w:rsidRPr="00106414">
        <w:t xml:space="preserve"> as specified in clauses 4.2.4.2 and 4.2.4.7</w:t>
      </w:r>
      <w:r>
        <w:t>.</w:t>
      </w:r>
    </w:p>
    <w:p w14:paraId="685E8565" w14:textId="0FFDF948" w:rsidR="00091FB4" w:rsidRDefault="00201719" w:rsidP="00201719">
      <w:pPr>
        <w:rPr>
          <w:ins w:id="124" w:author="Ericsson August r0" w:date="2024-07-24T10:24:00Z"/>
        </w:rPr>
      </w:pPr>
      <w:r>
        <w:t xml:space="preserve">The H-PCF generates new or updated VPLMN-specific URSP rules using the received application guidance on the URSP rule determination, where the VPLMN ID(s) included in the (H-)AF and/or V-PCF request is used to indicate to the UE that this URSP rule applies when the UE is registered in the VPLMN ID. The H-PCF provides URSP rules for the received AF-guidance parameter values that are within the subscribed values defined in the UE Policy Data Set, as specified in </w:t>
      </w:r>
      <w:r>
        <w:rPr>
          <w:lang w:eastAsia="zh-CN"/>
        </w:rPr>
        <w:t>3GPP TS 29.519 [</w:t>
      </w:r>
      <w:r>
        <w:rPr>
          <w:lang w:val="en-US" w:eastAsia="zh-CN"/>
        </w:rPr>
        <w:t>17]</w:t>
      </w:r>
      <w:r>
        <w:t xml:space="preserve">. The VPLMN ID(s) received in the (H-)(V-)AF request, as specified in 3GPP TS 29.522[39], and/or received in the V-PCF request, and provided by the H-PCF within the VPLMN-specific URSP rule, as specified in </w:t>
      </w:r>
      <w:r>
        <w:rPr>
          <w:noProof/>
        </w:rPr>
        <w:t xml:space="preserve">3GPP TS 24.501 [15], </w:t>
      </w:r>
      <w:r>
        <w:t xml:space="preserve">may contain one or more specific values for the MCC and MNC and/or may indicate any MNC for a MCC. </w:t>
      </w:r>
    </w:p>
    <w:p w14:paraId="128B619A" w14:textId="582502B0" w:rsidR="00201719" w:rsidRDefault="00201719" w:rsidP="00201719">
      <w:r>
        <w:t>The H-PCF, based on operator policies, may set the precedence in the URSP Rules to ensure that the UE checks the VPLMN ID(s) that contain one or more specific values for the MCC and MNC</w:t>
      </w:r>
      <w:ins w:id="125" w:author="Ericsson August r0" w:date="2024-07-24T13:01:00Z">
        <w:r w:rsidR="00F945EA" w:rsidRPr="00F945EA">
          <w:t xml:space="preserve"> </w:t>
        </w:r>
        <w:r w:rsidR="00F945EA">
          <w:t xml:space="preserve">before any URSP Rule related the VPLMN ID(s) that contain </w:t>
        </w:r>
      </w:ins>
      <w:ins w:id="126" w:author="Ericsson August r0" w:date="2024-07-24T14:55:00Z">
        <w:r w:rsidR="00A8332F">
          <w:t>non-specific values</w:t>
        </w:r>
      </w:ins>
      <w:ins w:id="127" w:author="Ericsson August r0" w:date="2024-07-24T13:01:00Z">
        <w:r w:rsidR="00F945EA">
          <w:t xml:space="preserve"> for MCC and/or MNC</w:t>
        </w:r>
      </w:ins>
      <w:r>
        <w:t>. The H-PCF should also set the precedence in the URSP rules to ensure that the UE checks any VPLMN-specific URSP rule related to the serving PLMN before any non-VPLMN specific URSP rules.</w:t>
      </w:r>
    </w:p>
    <w:p w14:paraId="082C1E80" w14:textId="790095E8" w:rsidR="00201719" w:rsidRPr="005A3EA5" w:rsidRDefault="00201719" w:rsidP="00201719">
      <w:r>
        <w:t>If the UE does not indicate the support for VPLMN specific URSP rules, the H-PCF generates new or updated URSP rules using the VPLMN ID related information retrieved from the UDR and/or received from the V-PCF</w:t>
      </w:r>
      <w:ins w:id="128" w:author="Ericsson August r0" w:date="2024-07-24T10:18:00Z">
        <w:r w:rsidR="00EC4DC3">
          <w:t>, upon receiving a notification that the UE has registered in the VPLM</w:t>
        </w:r>
      </w:ins>
      <w:ins w:id="129" w:author="Ericsson August r0" w:date="2024-07-24T10:19:00Z">
        <w:r w:rsidR="00EC4DC3">
          <w:t>N</w:t>
        </w:r>
      </w:ins>
      <w:r>
        <w:t>.</w:t>
      </w:r>
    </w:p>
    <w:p w14:paraId="1F9AC7E7" w14:textId="77777777" w:rsidR="00201719" w:rsidRDefault="00201719" w:rsidP="00201719">
      <w:pPr>
        <w:pStyle w:val="NO"/>
      </w:pPr>
      <w:r>
        <w:t>NOTE 2:</w:t>
      </w:r>
      <w:r>
        <w:tab/>
        <w:t>To avoid the UE stores obsolete information about VPLMN-specific URSP rules, the H-PCF could delete those determined based on V-AF guidance and once the UE has left the VPLMN.</w:t>
      </w:r>
    </w:p>
    <w:p w14:paraId="12CA550A" w14:textId="77777777" w:rsidR="00BC3990" w:rsidRDefault="00BC3990" w:rsidP="00BC3990">
      <w:pPr>
        <w:rPr>
          <w:lang w:val="en-US"/>
        </w:rPr>
      </w:pPr>
    </w:p>
    <w:p w14:paraId="772D1B86"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3BDD9BE" w14:textId="77777777" w:rsidR="00D6020B" w:rsidRDefault="00D6020B" w:rsidP="00D6020B">
      <w:pPr>
        <w:pStyle w:val="Heading4"/>
        <w:rPr>
          <w:noProof/>
        </w:rPr>
      </w:pPr>
      <w:bookmarkStart w:id="130" w:name="_Toc28013386"/>
      <w:bookmarkStart w:id="131" w:name="_Toc34222298"/>
      <w:bookmarkStart w:id="132" w:name="_Toc36040481"/>
      <w:bookmarkStart w:id="133" w:name="_Toc39134410"/>
      <w:bookmarkStart w:id="134" w:name="_Toc43283357"/>
      <w:bookmarkStart w:id="135" w:name="_Toc45134397"/>
      <w:bookmarkStart w:id="136" w:name="_Toc49929997"/>
      <w:bookmarkStart w:id="137" w:name="_Toc50024117"/>
      <w:bookmarkStart w:id="138" w:name="_Toc51763605"/>
      <w:bookmarkStart w:id="139" w:name="_Toc56594469"/>
      <w:bookmarkStart w:id="140" w:name="_Toc67493811"/>
      <w:bookmarkStart w:id="141" w:name="_Toc68169715"/>
      <w:bookmarkStart w:id="142" w:name="_Toc73459323"/>
      <w:bookmarkStart w:id="143" w:name="_Toc73459446"/>
      <w:bookmarkStart w:id="144" w:name="_Toc74742983"/>
      <w:bookmarkStart w:id="145" w:name="_Toc112918268"/>
      <w:bookmarkStart w:id="146" w:name="_Toc120652769"/>
      <w:bookmarkStart w:id="147" w:name="_Toc129205555"/>
      <w:bookmarkStart w:id="148" w:name="_Toc129244374"/>
      <w:bookmarkStart w:id="149" w:name="_Toc136530146"/>
      <w:bookmarkStart w:id="150" w:name="_Toc136614743"/>
      <w:bookmarkStart w:id="151" w:name="_Toc148460869"/>
      <w:bookmarkStart w:id="152" w:name="_Toc151914866"/>
      <w:bookmarkStart w:id="153" w:name="_Toc170121034"/>
      <w:bookmarkStart w:id="154" w:name="_Toc28013387"/>
      <w:bookmarkStart w:id="155" w:name="_Toc34222299"/>
      <w:bookmarkStart w:id="156" w:name="_Toc36040482"/>
      <w:bookmarkStart w:id="157" w:name="_Toc39134411"/>
      <w:bookmarkStart w:id="158" w:name="_Toc43283358"/>
      <w:bookmarkStart w:id="159" w:name="_Toc45134398"/>
      <w:bookmarkStart w:id="160" w:name="_Toc49929998"/>
      <w:bookmarkStart w:id="161" w:name="_Toc50024118"/>
      <w:bookmarkStart w:id="162" w:name="_Toc51763606"/>
      <w:bookmarkStart w:id="163" w:name="_Toc56594470"/>
      <w:bookmarkStart w:id="164" w:name="_Toc67493812"/>
      <w:bookmarkStart w:id="165" w:name="_Toc68169716"/>
      <w:bookmarkStart w:id="166" w:name="_Toc73459324"/>
      <w:bookmarkStart w:id="167" w:name="_Toc73459447"/>
      <w:bookmarkStart w:id="168" w:name="_Toc74742984"/>
      <w:bookmarkStart w:id="169" w:name="_Toc112918269"/>
      <w:r>
        <w:rPr>
          <w:noProof/>
        </w:rPr>
        <w:lastRenderedPageBreak/>
        <w:t>4.2.3.1</w:t>
      </w:r>
      <w:r>
        <w:rPr>
          <w:noProof/>
        </w:rP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55713A2" w14:textId="77777777" w:rsidR="00D6020B" w:rsidRDefault="00D6020B" w:rsidP="00D6020B">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3898FDE0" w14:textId="77777777" w:rsidR="00D6020B" w:rsidRDefault="00D6020B" w:rsidP="00D6020B">
      <w:pPr>
        <w:rPr>
          <w:noProof/>
        </w:rPr>
      </w:pPr>
      <w:r>
        <w:rPr>
          <w:noProof/>
        </w:rPr>
        <w:t>Figure 4.2.3.1-1 illustrates the update of a policy association.</w:t>
      </w:r>
    </w:p>
    <w:p w14:paraId="605053EA" w14:textId="77777777" w:rsidR="00D6020B" w:rsidRDefault="00D6020B" w:rsidP="00D6020B">
      <w:pPr>
        <w:pStyle w:val="TH"/>
        <w:rPr>
          <w:noProof/>
        </w:rPr>
      </w:pPr>
      <w:r>
        <w:rPr>
          <w:noProof/>
        </w:rPr>
        <w:object w:dxaOrig="9570" w:dyaOrig="3194" w14:anchorId="4FF5C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59.5pt" o:ole="">
            <v:imagedata r:id="rId18" o:title=""/>
          </v:shape>
          <o:OLEObject Type="Embed" ProgID="Visio.Drawing.11" ShapeID="_x0000_i1025" DrawAspect="Content" ObjectID="_1785770642" r:id="rId19"/>
        </w:object>
      </w:r>
    </w:p>
    <w:p w14:paraId="04B0142C" w14:textId="77777777" w:rsidR="00D6020B" w:rsidRDefault="00D6020B" w:rsidP="00D6020B">
      <w:pPr>
        <w:pStyle w:val="TF"/>
        <w:rPr>
          <w:noProof/>
        </w:rPr>
      </w:pPr>
      <w:r>
        <w:rPr>
          <w:noProof/>
        </w:rPr>
        <w:t>Figure 4.2.3.1-1: Update of a UE policy association</w:t>
      </w:r>
    </w:p>
    <w:p w14:paraId="72029F7E" w14:textId="77777777" w:rsidR="00D6020B" w:rsidRDefault="00D6020B" w:rsidP="00D6020B">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69AD97DC" w14:textId="77777777" w:rsidR="00D6020B" w:rsidRDefault="00D6020B" w:rsidP="00D6020B">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43A7D320" w14:textId="77777777" w:rsidR="00D6020B" w:rsidRDefault="00D6020B" w:rsidP="00D6020B">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185B444D" w14:textId="77777777" w:rsidR="00D6020B" w:rsidRDefault="00D6020B" w:rsidP="00D6020B">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0057F101" w14:textId="77777777" w:rsidR="00D6020B" w:rsidRDefault="00D6020B" w:rsidP="00D6020B">
      <w:pPr>
        <w:pStyle w:val="NO"/>
        <w:rPr>
          <w:noProof/>
        </w:rPr>
      </w:pPr>
      <w:r>
        <w:t>NOTE 3:</w:t>
      </w:r>
      <w:r>
        <w:tab/>
        <w:t>Either the old or the new AMF can invoke this procedure.</w:t>
      </w:r>
    </w:p>
    <w:p w14:paraId="48C55B3A" w14:textId="77777777" w:rsidR="00D6020B" w:rsidRDefault="00D6020B" w:rsidP="00D6020B">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"FeatureRenegotiation" is supported, the new AMF may perform feature renegotiation, as described in clause 4.2.3.4.</w:t>
      </w:r>
    </w:p>
    <w:p w14:paraId="56498BD3" w14:textId="77777777" w:rsidR="00D6020B" w:rsidRDefault="00D6020B" w:rsidP="00D6020B">
      <w:pPr>
        <w:pStyle w:val="NO"/>
      </w:pPr>
      <w:r>
        <w:t>NOTE 4:</w:t>
      </w:r>
      <w:r>
        <w:tab/>
        <w:t>During inter-AMF mobility, the N1N2 Individual Subscription context is transferred from the source AMF to the target AMF as specified in 3GPP TS 29.518 [14]. When the target AMF determines to reuse the UE Policy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5E85F804" w14:textId="77777777" w:rsidR="00D6020B" w:rsidRDefault="00D6020B" w:rsidP="00D6020B">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54888D8A" w14:textId="77777777" w:rsidR="00D6020B" w:rsidRDefault="00D6020B" w:rsidP="00D6020B">
      <w:pPr>
        <w:rPr>
          <w:noProof/>
        </w:rPr>
      </w:pPr>
      <w:r>
        <w:rPr>
          <w:noProof/>
        </w:rPr>
        <w:lastRenderedPageBreak/>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15AACA0B" w14:textId="77777777" w:rsidR="00D6020B" w:rsidRDefault="00D6020B" w:rsidP="00D6020B">
      <w:pPr>
        <w:pStyle w:val="B10"/>
        <w:rPr>
          <w:noProof/>
        </w:rPr>
      </w:pPr>
      <w:r>
        <w:rPr>
          <w:noProof/>
        </w:rPr>
        <w:t>-</w:t>
      </w:r>
      <w:r>
        <w:rPr>
          <w:noProof/>
        </w:rPr>
        <w:tab/>
        <w:t>at least one of the following:</w:t>
      </w:r>
    </w:p>
    <w:p w14:paraId="5415B27B" w14:textId="77777777" w:rsidR="00D6020B" w:rsidRDefault="00D6020B" w:rsidP="00D6020B">
      <w:pPr>
        <w:pStyle w:val="B2"/>
        <w:rPr>
          <w:noProof/>
        </w:rPr>
      </w:pPr>
      <w:r>
        <w:rPr>
          <w:noProof/>
        </w:rPr>
        <w:t>1.</w:t>
      </w:r>
      <w:r>
        <w:rPr>
          <w:noProof/>
        </w:rPr>
        <w:tab/>
        <w:t>a new Notification URI encoded in the "notificationUri" attribute;</w:t>
      </w:r>
    </w:p>
    <w:p w14:paraId="5F6CF225" w14:textId="77777777" w:rsidR="00D6020B" w:rsidRDefault="00D6020B" w:rsidP="00D6020B">
      <w:pPr>
        <w:pStyle w:val="B2"/>
        <w:rPr>
          <w:noProof/>
        </w:rPr>
      </w:pPr>
      <w:r>
        <w:rPr>
          <w:noProof/>
        </w:rPr>
        <w:t>2.</w:t>
      </w:r>
      <w:r>
        <w:rPr>
          <w:noProof/>
        </w:rPr>
        <w:tab/>
        <w:t>observed Policy Control Request Trigger(s) (see clause 4.2.3.2) encoded as "triggers" attribute;</w:t>
      </w:r>
    </w:p>
    <w:p w14:paraId="719270FF" w14:textId="77777777" w:rsidR="00D6020B" w:rsidRDefault="00D6020B" w:rsidP="00D6020B">
      <w:pPr>
        <w:pStyle w:val="B2"/>
        <w:rPr>
          <w:noProof/>
        </w:rPr>
      </w:pPr>
      <w:r>
        <w:rPr>
          <w:noProof/>
        </w:rPr>
        <w:t>3.</w:t>
      </w:r>
      <w:r>
        <w:rPr>
          <w:noProof/>
        </w:rPr>
        <w:tab/>
        <w:t>if a UE location change occurred, the UE location encoded as "userLoc" attribute;</w:t>
      </w:r>
    </w:p>
    <w:p w14:paraId="1A05D4A2" w14:textId="77777777" w:rsidR="00D6020B" w:rsidRDefault="00D6020B" w:rsidP="00D6020B">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6CBB1733" w14:textId="77777777" w:rsidR="00D6020B" w:rsidRDefault="00D6020B" w:rsidP="00D6020B">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60760340" w14:textId="77777777" w:rsidR="00D6020B" w:rsidRDefault="00D6020B" w:rsidP="00D6020B">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2A6794AE" w14:textId="77777777" w:rsidR="00D6020B" w:rsidRDefault="00D6020B" w:rsidP="00D6020B">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62BF964C" w14:textId="77777777" w:rsidR="00D6020B" w:rsidRDefault="00D6020B" w:rsidP="00D6020B">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6AF5DF90" w14:textId="77777777" w:rsidR="00D6020B" w:rsidRDefault="00D6020B" w:rsidP="00D6020B">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758E7E1C" w14:textId="77777777" w:rsidR="00D6020B" w:rsidRDefault="00D6020B" w:rsidP="00D6020B">
      <w:pPr>
        <w:pStyle w:val="B2"/>
        <w:rPr>
          <w:noProof/>
        </w:rPr>
      </w:pPr>
      <w:r>
        <w:rPr>
          <w:noProof/>
        </w:rPr>
        <w:t xml:space="preserve">9.  for AMF relocation scenarios, the GUAMI encoded as "guami" attribute; </w:t>
      </w:r>
    </w:p>
    <w:p w14:paraId="76890077" w14:textId="77777777" w:rsidR="00D6020B" w:rsidRDefault="00D6020B" w:rsidP="00D6020B">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00E3BEA9" w14:textId="77777777" w:rsidR="00D6020B" w:rsidRDefault="00D6020B" w:rsidP="00D6020B">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3C15FC63" w14:textId="77777777" w:rsidR="00D6020B" w:rsidRDefault="00D6020B" w:rsidP="00D6020B">
      <w:pPr>
        <w:pStyle w:val="NO"/>
      </w:pPr>
      <w:r>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32803523" w14:textId="77777777" w:rsidR="00D6020B" w:rsidRDefault="00D6020B" w:rsidP="00D6020B">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7B83567A" w14:textId="77777777" w:rsidR="00D6020B" w:rsidRDefault="00D6020B" w:rsidP="00D6020B">
      <w:pPr>
        <w:pStyle w:val="NO"/>
      </w:pPr>
      <w:r w:rsidRPr="00B07AF9">
        <w:t>NOTE</w:t>
      </w:r>
      <w:r>
        <w:t> 8</w:t>
      </w:r>
      <w:r w:rsidRPr="00B07AF9">
        <w:t>:</w:t>
      </w:r>
      <w:r>
        <w:tab/>
      </w:r>
      <w:r w:rsidRPr="00DC0E62">
        <w:t>The SNPN Identifier consists of the PLMN Identifier and the NID.</w:t>
      </w:r>
      <w:r>
        <w:rPr>
          <w:noProof/>
        </w:rPr>
        <w:t xml:space="preserve"> </w:t>
      </w:r>
    </w:p>
    <w:p w14:paraId="7899938F" w14:textId="77777777" w:rsidR="00D6020B" w:rsidRPr="003107D3" w:rsidRDefault="00D6020B" w:rsidP="00D6020B">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36BEBDED" w14:textId="77777777" w:rsidR="00D6020B" w:rsidRPr="003107D3" w:rsidRDefault="00D6020B" w:rsidP="00D6020B">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4E88F301" w14:textId="77777777" w:rsidR="00D6020B" w:rsidRDefault="00D6020B" w:rsidP="00D6020B">
      <w:pPr>
        <w:pStyle w:val="B2"/>
      </w:pPr>
      <w:bookmarkStart w:id="170" w:name="_Hlk129177158"/>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 and/or the "A2X" feature and/or the "ProSe" feature and/or the "Ranging_SL" feature defined in clause 5.8 is/are supported, the message encoded as "uePolReq" attribute;</w:t>
      </w:r>
    </w:p>
    <w:p w14:paraId="76DF5942" w14:textId="77777777" w:rsidR="00D6020B" w:rsidRDefault="00D6020B" w:rsidP="00D6020B">
      <w:pPr>
        <w:pStyle w:val="B2"/>
        <w:rPr>
          <w:noProof/>
        </w:rPr>
      </w:pPr>
      <w:r>
        <w:rPr>
          <w:noProof/>
        </w:rPr>
        <w:lastRenderedPageBreak/>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w:t>
      </w:r>
    </w:p>
    <w:p w14:paraId="71702864" w14:textId="77777777" w:rsidR="00D6020B" w:rsidRDefault="00D6020B" w:rsidP="00D6020B">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p>
    <w:p w14:paraId="76CA886C" w14:textId="77777777" w:rsidR="00D6020B" w:rsidRDefault="00D6020B" w:rsidP="00D6020B">
      <w:pPr>
        <w:pStyle w:val="B2"/>
        <w:rPr>
          <w:noProof/>
        </w:rPr>
      </w:pPr>
      <w:r>
        <w:rPr>
          <w:noProof/>
        </w:rPr>
        <w:t>14a.</w:t>
      </w:r>
      <w:r>
        <w:rPr>
          <w:noProof/>
        </w:rPr>
        <w:tab/>
        <w:t xml:space="preserve">if a change of </w:t>
      </w:r>
      <w:r>
        <w:t>the Ranging/SL Capability</w:t>
      </w:r>
      <w:r>
        <w:rPr>
          <w:noProof/>
        </w:rPr>
        <w:t xml:space="preserve"> occurred and the "Ranging_SL" feature defined in clause 5.8 is supported, the </w:t>
      </w:r>
      <w:r>
        <w:t>Ranging/SL Capability</w:t>
      </w:r>
      <w:r>
        <w:rPr>
          <w:noProof/>
        </w:rPr>
        <w:t xml:space="preserve"> encoded as "</w:t>
      </w:r>
      <w:r w:rsidRPr="00182F02">
        <w:rPr>
          <w:noProof/>
        </w:rPr>
        <w:t>rangSlCapab</w:t>
      </w:r>
      <w:r>
        <w:rPr>
          <w:noProof/>
        </w:rPr>
        <w:t>" attribute; and/or</w:t>
      </w:r>
    </w:p>
    <w:p w14:paraId="52E0A06D" w14:textId="77777777" w:rsidR="00D6020B" w:rsidRDefault="00D6020B" w:rsidP="00D6020B">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w:t>
      </w:r>
    </w:p>
    <w:p w14:paraId="0E7765EB" w14:textId="77777777" w:rsidR="00D6020B" w:rsidRDefault="00D6020B" w:rsidP="00D6020B">
      <w:pPr>
        <w:pStyle w:val="B2"/>
        <w:rPr>
          <w:noProof/>
        </w:rPr>
      </w:pPr>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158DA691" w14:textId="77777777" w:rsidR="00D6020B" w:rsidRPr="00B1343B" w:rsidRDefault="00D6020B" w:rsidP="00D6020B">
      <w:pPr>
        <w:pStyle w:val="B2"/>
        <w:rPr>
          <w:rFonts w:eastAsia="DengXian"/>
          <w:noProof/>
        </w:rPr>
      </w:pPr>
      <w:r>
        <w:rPr>
          <w:noProof/>
        </w:rPr>
        <w:t>17.</w:t>
      </w:r>
      <w:r>
        <w:rPr>
          <w:noProof/>
        </w:rPr>
        <w:tab/>
      </w:r>
      <w:r w:rsidRPr="00B1343B">
        <w:rPr>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proofErr w:type="spellStart"/>
      <w:r w:rsidRPr="00211A32">
        <w:rPr>
          <w:lang w:eastAsia="zh-CN"/>
        </w:rPr>
        <w:t>SliceAwareANDSP</w:t>
      </w:r>
      <w:proofErr w:type="spellEnd"/>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type of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DengXian"/>
          <w:noProof/>
        </w:rPr>
        <w:t>;</w:t>
      </w:r>
    </w:p>
    <w:bookmarkEnd w:id="170"/>
    <w:p w14:paraId="763BB302" w14:textId="77777777" w:rsidR="00D6020B" w:rsidRDefault="00D6020B" w:rsidP="00D6020B">
      <w:pPr>
        <w:pStyle w:val="B2"/>
        <w:rPr>
          <w:noProof/>
        </w:rPr>
      </w:pPr>
      <w:r>
        <w:rPr>
          <w:noProof/>
        </w:rPr>
        <w:t>18.</w:t>
      </w:r>
      <w:r>
        <w:rPr>
          <w:noProof/>
        </w:rPr>
        <w:tab/>
      </w:r>
      <w:r>
        <w:rPr>
          <w:noProof/>
        </w:rPr>
        <w:tab/>
        <w:t xml:space="preserve">if </w:t>
      </w:r>
      <w:r>
        <w:t>satellite backhaul category change</w:t>
      </w:r>
      <w:r>
        <w:rPr>
          <w:noProof/>
        </w:rPr>
        <w:t xml:space="preserve"> occurred and the "En</w:t>
      </w:r>
      <w:proofErr w:type="spellStart"/>
      <w:r>
        <w:t>SatBackhaulCategoryChg</w:t>
      </w:r>
      <w:proofErr w:type="spellEnd"/>
      <w:r>
        <w:rPr>
          <w:noProof/>
        </w:rPr>
        <w:t xml:space="preserve">" feature defined in clause 5.8 is supported, the </w:t>
      </w:r>
      <w:r>
        <w:t>satellite backhaul category</w:t>
      </w:r>
      <w:r>
        <w:rPr>
          <w:lang w:eastAsia="zh-CN"/>
        </w:rPr>
        <w:t xml:space="preserve"> or non-satellite backhaul</w:t>
      </w:r>
      <w:r>
        <w:rPr>
          <w:rFonts w:cs="Arial"/>
          <w:noProof/>
          <w:szCs w:val="18"/>
        </w:rPr>
        <w:t xml:space="preserve"> </w:t>
      </w:r>
      <w:r>
        <w:rPr>
          <w:noProof/>
        </w:rPr>
        <w:t>encoded as "</w:t>
      </w:r>
      <w:proofErr w:type="spellStart"/>
      <w:r>
        <w:t>satBackhaulCategory</w:t>
      </w:r>
      <w:proofErr w:type="spellEnd"/>
      <w:r>
        <w:rPr>
          <w:noProof/>
        </w:rPr>
        <w:t>" attribute;</w:t>
      </w:r>
    </w:p>
    <w:p w14:paraId="6B4F459E" w14:textId="77777777" w:rsidR="00D6020B" w:rsidRDefault="00D6020B" w:rsidP="00D6020B">
      <w:pPr>
        <w:pStyle w:val="B2"/>
        <w:rPr>
          <w:noProof/>
        </w:rPr>
      </w:pPr>
      <w:r>
        <w:rPr>
          <w:noProof/>
        </w:rPr>
        <w:t>19.</w:t>
      </w:r>
      <w:r>
        <w:rPr>
          <w:noProof/>
        </w:rPr>
        <w:tab/>
        <w:t xml:space="preserve">for the roaming scenario, if the NF service consumer is an AMF, Configured NSSAI change </w:t>
      </w:r>
      <w:r>
        <w:t>occurred and the "</w:t>
      </w:r>
      <w:proofErr w:type="spellStart"/>
      <w:r>
        <w:t>NssaiChange</w:t>
      </w:r>
      <w:proofErr w:type="spellEnd"/>
      <w:r>
        <w:t>" feature is supported, the Configured NSSAI for the serving PLMN encoded as "</w:t>
      </w:r>
      <w:proofErr w:type="spellStart"/>
      <w:r>
        <w:t>confSnssais</w:t>
      </w:r>
      <w:proofErr w:type="spellEnd"/>
      <w:r>
        <w:t xml:space="preserve">" attribute </w:t>
      </w:r>
      <w:r>
        <w:rPr>
          <w:noProof/>
        </w:rPr>
        <w:t>and optionally the mapped each S-NSSAI value of home network corresponding to the configured S-NSSAI values in the serving PLMN encoded as "mappedHomeSnssai" attribute within the "confSnssais" attribute;</w:t>
      </w:r>
    </w:p>
    <w:p w14:paraId="5B2E9BD5" w14:textId="77777777" w:rsidR="00D6020B" w:rsidRDefault="00D6020B" w:rsidP="00D6020B">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w:t>
      </w:r>
      <w:proofErr w:type="spellStart"/>
      <w:r>
        <w:t>URSPEnforcement</w:t>
      </w:r>
      <w:proofErr w:type="spellEnd"/>
      <w:r>
        <w:t xml:space="preserve">" </w:t>
      </w:r>
      <w:r w:rsidRPr="009215DB">
        <w:t xml:space="preserve">feature is supported, </w:t>
      </w:r>
      <w:r>
        <w:t>and the "</w:t>
      </w:r>
      <w:r>
        <w:rPr>
          <w:lang w:eastAsia="zh-CN"/>
        </w:rPr>
        <w:t>URSP_ENF_INFO"</w:t>
      </w:r>
      <w:r>
        <w:t xml:space="preserve"> policy control request trigger is met, the URSP rule enforcement information within the "</w:t>
      </w:r>
      <w:proofErr w:type="spellStart"/>
      <w:r>
        <w:t>urspEnfReport</w:t>
      </w:r>
      <w:proofErr w:type="spellEnd"/>
      <w:r>
        <w:t>" attribute;</w:t>
      </w:r>
    </w:p>
    <w:p w14:paraId="261D27B4" w14:textId="305789E7" w:rsidR="00D6020B" w:rsidRDefault="00D6020B" w:rsidP="00D6020B">
      <w:pPr>
        <w:pStyle w:val="B2"/>
        <w:rPr>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w:t>
      </w:r>
      <w:ins w:id="171" w:author="Ericsson August r0" w:date="2024-08-08T18:09:00Z">
        <w:r w:rsidR="00D52DDC">
          <w:rPr>
            <w:noProof/>
          </w:rPr>
          <w:t xml:space="preserve">new/modified/deleted </w:t>
        </w:r>
      </w:ins>
      <w:r>
        <w:rPr>
          <w:noProof/>
        </w:rPr>
        <w:t xml:space="preserve">AF guidance on VPLMN-specific URSP rules related information within the </w:t>
      </w:r>
      <w:r w:rsidRPr="002F674F">
        <w:rPr>
          <w:noProof/>
        </w:rPr>
        <w:t>"</w:t>
      </w:r>
      <w:r>
        <w:rPr>
          <w:noProof/>
        </w:rPr>
        <w:t>vpsUePolGuidance</w:t>
      </w:r>
      <w:r w:rsidRPr="002F674F">
        <w:rPr>
          <w:noProof/>
        </w:rPr>
        <w:t>"</w:t>
      </w:r>
      <w:r>
        <w:rPr>
          <w:noProof/>
        </w:rPr>
        <w:t xml:space="preserve"> attribute, that shall contain for each related AF:</w:t>
      </w:r>
    </w:p>
    <w:p w14:paraId="4788D864" w14:textId="77777777" w:rsidR="00D6020B" w:rsidRDefault="00D6020B" w:rsidP="00D6020B">
      <w:pPr>
        <w:pStyle w:val="B3"/>
        <w:rPr>
          <w:noProof/>
        </w:rPr>
      </w:pPr>
      <w:r>
        <w:rPr>
          <w:noProof/>
        </w:rPr>
        <w:t>a.</w:t>
      </w:r>
      <w:r>
        <w:rPr>
          <w:noProof/>
        </w:rPr>
        <w:tab/>
        <w:t xml:space="preserve">the AF guidance on VPLMN-Specific URSP rules within the </w:t>
      </w:r>
      <w:r w:rsidRPr="002F674F">
        <w:rPr>
          <w:noProof/>
        </w:rPr>
        <w:t>"</w:t>
      </w:r>
      <w:r>
        <w:rPr>
          <w:noProof/>
        </w:rPr>
        <w:t>urspGuidance</w:t>
      </w:r>
      <w:r w:rsidRPr="002F674F">
        <w:rPr>
          <w:noProof/>
        </w:rPr>
        <w:t>"</w:t>
      </w:r>
      <w:r>
        <w:rPr>
          <w:noProof/>
        </w:rPr>
        <w:t xml:space="preserve"> attribute, if the AF updated/provided this information; and/or</w:t>
      </w:r>
    </w:p>
    <w:p w14:paraId="2C308BC6" w14:textId="2A637C64" w:rsidR="00CC175E" w:rsidRDefault="00D6020B" w:rsidP="00760305">
      <w:pPr>
        <w:pStyle w:val="B3"/>
        <w:rPr>
          <w:noProof/>
        </w:rPr>
      </w:pPr>
      <w:r>
        <w:rPr>
          <w:noProof/>
        </w:rPr>
        <w:t>b.</w:t>
      </w:r>
      <w:r>
        <w:rPr>
          <w:noProof/>
        </w:rPr>
        <w:tab/>
        <w:t xml:space="preserve">if the AF requested to the VPLMN notifications about the delivery of UE Policies or the update of the subscription to notification information previously provided, the </w:t>
      </w:r>
      <w:r w:rsidRPr="00227BA8">
        <w:rPr>
          <w:noProof/>
        </w:rPr>
        <w:t xml:space="preserve">"deliveryEvents" </w:t>
      </w:r>
      <w:r w:rsidRPr="00227BA8">
        <w:t xml:space="preserve">attribute including </w:t>
      </w:r>
      <w:proofErr w:type="spellStart"/>
      <w:r w:rsidRPr="00227BA8">
        <w:t>the</w:t>
      </w:r>
      <w:r w:rsidRPr="00227BA8">
        <w:rPr>
          <w:noProof/>
        </w:rPr>
        <w:t>"SUCCESS_UE_POL_DEL</w:t>
      </w:r>
      <w:r>
        <w:rPr>
          <w:noProof/>
        </w:rPr>
        <w:t>_SP</w:t>
      </w:r>
      <w:proofErr w:type="spellEnd"/>
      <w:r w:rsidRPr="00227BA8">
        <w:rPr>
          <w:noProof/>
        </w:rPr>
        <w:t>" and/or "UNSUCCESS_UE_POL_DEL</w:t>
      </w:r>
      <w:r>
        <w:rPr>
          <w:noProof/>
        </w:rPr>
        <w:t>_SP</w:t>
      </w:r>
      <w:r w:rsidRPr="00227BA8">
        <w:rPr>
          <w:noProof/>
        </w:rPr>
        <w:t>" events</w:t>
      </w:r>
      <w:r>
        <w:rPr>
          <w:noProof/>
        </w:rPr>
        <w:t>;</w:t>
      </w:r>
    </w:p>
    <w:p w14:paraId="7033D569" w14:textId="158D690D" w:rsidR="00D6020B" w:rsidRDefault="00D6020B" w:rsidP="00D6020B">
      <w:pPr>
        <w:pStyle w:val="B2"/>
        <w:rPr>
          <w:noProof/>
        </w:rPr>
      </w:pPr>
      <w:r>
        <w:rPr>
          <w:noProof/>
        </w:rPr>
        <w:t>22.</w:t>
      </w:r>
      <w:r>
        <w:rPr>
          <w:noProof/>
        </w:rPr>
        <w:tab/>
        <w:t>for the roaming scenario, if the NF service consumer is an AMF, the "VPLMNSpecificURSP" feature is supported and the "LBO_INFO_CH" policy control request trigger is met, the LBO roaming information within the "lboRoamInfo" attribute; and/or</w:t>
      </w:r>
    </w:p>
    <w:p w14:paraId="0F8F145C" w14:textId="77777777" w:rsidR="00D6020B" w:rsidRDefault="00D6020B" w:rsidP="00D6020B">
      <w:pPr>
        <w:pStyle w:val="B2"/>
        <w:rPr>
          <w:noProof/>
        </w:rPr>
      </w:pPr>
      <w:r>
        <w:rPr>
          <w:noProof/>
        </w:rPr>
        <w:t>23.</w:t>
      </w:r>
      <w:r>
        <w:rPr>
          <w:noProof/>
        </w:rPr>
        <w:tab/>
      </w:r>
      <w:r>
        <w:rPr>
          <w:noProof/>
        </w:rPr>
        <w:tab/>
        <w:t xml:space="preserve">if an </w:t>
      </w:r>
      <w:r>
        <w:t>access type change</w:t>
      </w:r>
      <w:r>
        <w:rPr>
          <w:noProof/>
        </w:rPr>
        <w:t xml:space="preserve"> occurred and the "AccessChange" feature defined in clause 5.8 is supported, the access type(s) where the UE is registered encoded within the "</w:t>
      </w:r>
      <w:proofErr w:type="spellStart"/>
      <w:r>
        <w:t>accessTypes</w:t>
      </w:r>
      <w:proofErr w:type="spellEnd"/>
      <w:r>
        <w:rPr>
          <w:noProof/>
        </w:rPr>
        <w:t>" attribute</w:t>
      </w:r>
      <w:r w:rsidRPr="00061BD9">
        <w:rPr>
          <w:noProof/>
        </w:rPr>
        <w:t xml:space="preserve"> </w:t>
      </w:r>
      <w:r>
        <w:rPr>
          <w:noProof/>
        </w:rPr>
        <w:t>and the corresponding RAT Type(s), if available, in the "</w:t>
      </w:r>
      <w:proofErr w:type="spellStart"/>
      <w:r>
        <w:t>ratTypes</w:t>
      </w:r>
      <w:proofErr w:type="spellEnd"/>
      <w:r>
        <w:rPr>
          <w:noProof/>
        </w:rPr>
        <w:t>" attribute.</w:t>
      </w:r>
    </w:p>
    <w:p w14:paraId="7F0CC098" w14:textId="77777777" w:rsidR="00D6020B" w:rsidRDefault="00D6020B" w:rsidP="00D6020B">
      <w:pPr>
        <w:rPr>
          <w:noProof/>
        </w:rPr>
      </w:pPr>
      <w:r>
        <w:rPr>
          <w:noProof/>
        </w:rPr>
        <w:t>Upon the reception of the HTTP POST request:</w:t>
      </w:r>
    </w:p>
    <w:p w14:paraId="274589BF" w14:textId="77777777" w:rsidR="00D6020B" w:rsidRDefault="00D6020B" w:rsidP="00D6020B">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31C2280C" w14:textId="77777777" w:rsidR="00D6020B" w:rsidRDefault="00D6020B" w:rsidP="00D6020B">
      <w:pPr>
        <w:pStyle w:val="B10"/>
        <w:rPr>
          <w:noProof/>
        </w:rPr>
      </w:pPr>
      <w:r>
        <w:rPr>
          <w:noProof/>
        </w:rPr>
        <w:t>-</w:t>
      </w:r>
      <w:r>
        <w:rPr>
          <w:noProof/>
        </w:rPr>
        <w:tab/>
        <w:t xml:space="preserve">the (V-)(H-)PCF shall determine the applicable UE policy based on the contents of the received HTTP POST request, the UE Policy Sections stored in UDR, local policy and, for the H-PCF, taking into consideration the </w:t>
      </w:r>
      <w:r>
        <w:rPr>
          <w:noProof/>
        </w:rPr>
        <w:lastRenderedPageBreak/>
        <w:t>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00872F07" w14:textId="77777777" w:rsidR="00D6020B" w:rsidRDefault="00D6020B" w:rsidP="00D6020B">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5D23CAC6" w14:textId="77777777" w:rsidR="00D6020B" w:rsidRDefault="00D6020B" w:rsidP="00D6020B">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412706B7" w14:textId="77777777" w:rsidR="00D6020B" w:rsidRDefault="00D6020B" w:rsidP="00D6020B">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1139784B" w14:textId="77777777" w:rsidR="00D6020B" w:rsidRDefault="00D6020B" w:rsidP="00D6020B">
      <w:pPr>
        <w:pStyle w:val="B10"/>
        <w:rPr>
          <w:noProof/>
        </w:rPr>
      </w:pPr>
      <w:r>
        <w:rPr>
          <w:noProof/>
        </w:rPr>
        <w:t>-</w:t>
      </w:r>
      <w:r>
        <w:rPr>
          <w:noProof/>
        </w:rPr>
        <w:tab/>
        <w:t>i</w:t>
      </w:r>
      <w:r>
        <w:rPr>
          <w:noProof/>
          <w:lang w:eastAsia="zh-CN"/>
        </w:rPr>
        <w:t>f the UE indicated the support of Ranging/SL over the PC5 reference point, the "Ranging_SL" feature is supported, and for the H-PCF, if the UE POLICY PROVISIONING REQUEST message</w:t>
      </w:r>
      <w:r>
        <w:rPr>
          <w:noProof/>
        </w:rPr>
        <w:t xml:space="preserve"> was included in the "uePolReq" attribute, the (H-)PCF shall determine the applicable RSLPP and Ranging/SL N2 PC5 policy as detailed in clauses 4.2.2.2.1.5 and 4.2.2.6 based on the operator's policy;</w:t>
      </w:r>
    </w:p>
    <w:p w14:paraId="64C8989B" w14:textId="77777777" w:rsidR="00D6020B" w:rsidRDefault="00D6020B" w:rsidP="00D6020B">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the Ranging/SL N2 PC5 policy (for the H-PCF), as specified in clause 4.2.2.6, and/or Policy Control Request Trigger(s) encoded as described in clause 4.2.3.3; </w:t>
      </w:r>
    </w:p>
    <w:p w14:paraId="7E935775" w14:textId="77777777" w:rsidR="00D6020B" w:rsidRDefault="00D6020B" w:rsidP="00D6020B">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758F2BF2" w14:textId="77777777" w:rsidR="00D6020B" w:rsidRDefault="00D6020B" w:rsidP="00D6020B">
      <w:pPr>
        <w:pStyle w:val="B2"/>
        <w:rPr>
          <w:lang w:eastAsia="ko-KR"/>
        </w:rPr>
      </w:pPr>
      <w:r>
        <w:t>(i)</w:t>
      </w:r>
      <w:r>
        <w:tab/>
        <w:t xml:space="preserve">the (V-)PCF shall send the determined UE policy using </w:t>
      </w:r>
      <w:r>
        <w:rPr>
          <w:lang w:eastAsia="ko-KR"/>
        </w:rPr>
        <w:t>Namf_Communication_N1N2MessageTransfer service operation(s); and</w:t>
      </w:r>
    </w:p>
    <w:p w14:paraId="1095DA47" w14:textId="77777777" w:rsidR="00D6020B" w:rsidRDefault="00D6020B" w:rsidP="00D6020B">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5FE396E7" w14:textId="77777777" w:rsidR="00D6020B" w:rsidRDefault="00D6020B" w:rsidP="00D6020B">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r>
        <w:t xml:space="preserve"> </w:t>
      </w:r>
    </w:p>
    <w:p w14:paraId="39211634" w14:textId="77777777" w:rsidR="00D6020B" w:rsidRDefault="00D6020B" w:rsidP="00D6020B">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455D8D26" w14:textId="77777777" w:rsidR="00D6020B" w:rsidRDefault="00D6020B" w:rsidP="00D6020B">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30FCD6DA" w14:textId="77777777" w:rsidR="00D6020B" w:rsidRDefault="00D6020B" w:rsidP="00D6020B">
      <w:pPr>
        <w:pStyle w:val="B10"/>
        <w:rPr>
          <w:noProof/>
        </w:rPr>
      </w:pPr>
      <w:r>
        <w:rPr>
          <w:noProof/>
        </w:rPr>
        <w:t>-</w:t>
      </w:r>
      <w:r>
        <w:rPr>
          <w:noProof/>
        </w:rPr>
        <w:tab/>
      </w:r>
      <w:r>
        <w:t xml:space="preserve">if the PCF determines that </w:t>
      </w:r>
      <w:proofErr w:type="spellStart"/>
      <w:r>
        <w:t>ProSeP</w:t>
      </w:r>
      <w:proofErr w:type="spellEnd"/>
      <w:r>
        <w:t xml:space="preserve"> and 5G ProSe </w:t>
      </w:r>
      <w:r>
        <w:rPr>
          <w:noProof/>
        </w:rPr>
        <w:t>N2 PC5</w:t>
      </w:r>
      <w:r>
        <w:t xml:space="preserve"> policy needs to be updated, and for the V-PCF when receiving the updated </w:t>
      </w:r>
      <w:proofErr w:type="spellStart"/>
      <w:r>
        <w:t>ProSeP</w:t>
      </w:r>
      <w:proofErr w:type="spellEnd"/>
      <w:r>
        <w:t xml:space="preserve"> and 5G ProSe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ProSe </w:t>
      </w:r>
      <w:r>
        <w:rPr>
          <w:noProof/>
        </w:rPr>
        <w:t>N2 PC5</w:t>
      </w:r>
      <w:r>
        <w:t xml:space="preserve"> </w:t>
      </w:r>
      <w:r>
        <w:rPr>
          <w:noProof/>
        </w:rPr>
        <w:t>policy</w:t>
      </w:r>
      <w:r>
        <w:t xml:space="preserve"> to NG-RAN according to clauses 4.2.2.2.1.3 and 4.2.2.4;</w:t>
      </w:r>
    </w:p>
    <w:p w14:paraId="6ECB402F" w14:textId="77777777" w:rsidR="00D6020B" w:rsidRDefault="00D6020B" w:rsidP="00D6020B">
      <w:pPr>
        <w:pStyle w:val="B10"/>
      </w:pPr>
      <w:r>
        <w:rPr>
          <w:noProof/>
        </w:rPr>
        <w:lastRenderedPageBreak/>
        <w:t>-</w:t>
      </w:r>
      <w:r>
        <w:rPr>
          <w:noProof/>
        </w:rPr>
        <w:tab/>
      </w:r>
      <w:r>
        <w:t xml:space="preserve">if the PCF determines that RSLPP and Ranging/SL </w:t>
      </w:r>
      <w:r>
        <w:rPr>
          <w:noProof/>
        </w:rPr>
        <w:t>N2 PC5</w:t>
      </w:r>
      <w:r>
        <w:t xml:space="preserve"> policy needs to be updated, and for the V-PCF when receiving the updated</w:t>
      </w:r>
      <w:r w:rsidRPr="002C1A13">
        <w:t xml:space="preserve"> </w:t>
      </w:r>
      <w:r>
        <w:t xml:space="preserve">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 RSLPP to the UE and Ranging/SL </w:t>
      </w:r>
      <w:r>
        <w:rPr>
          <w:noProof/>
        </w:rPr>
        <w:t>N2 PC5</w:t>
      </w:r>
      <w:r>
        <w:t xml:space="preserve"> </w:t>
      </w:r>
      <w:r>
        <w:rPr>
          <w:noProof/>
        </w:rPr>
        <w:t>policy</w:t>
      </w:r>
      <w:r>
        <w:t xml:space="preserve"> to NG-RAN according to clauses 4.2.2.2.1.5 and 4.2.2.6;</w:t>
      </w:r>
    </w:p>
    <w:p w14:paraId="066A46DC" w14:textId="77777777" w:rsidR="00D6020B" w:rsidRPr="0066124F" w:rsidRDefault="00D6020B" w:rsidP="00D6020B">
      <w:pPr>
        <w:pStyle w:val="B10"/>
        <w:rPr>
          <w:noProof/>
        </w:rPr>
      </w:pPr>
      <w:r>
        <w:t>-</w:t>
      </w:r>
      <w:r>
        <w:tab/>
      </w:r>
      <w:r>
        <w:rPr>
          <w:noProof/>
        </w:rPr>
        <w:t xml:space="preserve">if the </w:t>
      </w:r>
      <w:r>
        <w:t>"</w:t>
      </w:r>
      <w:proofErr w:type="spellStart"/>
      <w:r>
        <w:rPr>
          <w:noProof/>
        </w:rPr>
        <w:t>SliceAwareANDSP</w:t>
      </w:r>
      <w:proofErr w:type="spellEnd"/>
      <w:r>
        <w:t>"</w:t>
      </w:r>
      <w:r>
        <w:rPr>
          <w:noProof/>
        </w:rPr>
        <w:t xml:space="preserve"> feature is supported</w:t>
      </w:r>
      <w:r>
        <w:rPr>
          <w:lang w:eastAsia="zh-CN"/>
        </w:rPr>
        <w:t>, the PCF received the "</w:t>
      </w:r>
      <w:r w:rsidRPr="00202377">
        <w:rPr>
          <w:lang w:eastAsia="zh-CN"/>
        </w:rPr>
        <w:t>NON_3GPP_NODE_RESELECTION</w:t>
      </w:r>
      <w:r>
        <w:rPr>
          <w:lang w:eastAsia="zh-CN"/>
        </w:rPr>
        <w:t>" trigger,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 and</w:t>
      </w:r>
    </w:p>
    <w:p w14:paraId="362D1C19" w14:textId="77777777" w:rsidR="00D6020B" w:rsidRDefault="00D6020B" w:rsidP="00D6020B">
      <w:pPr>
        <w:pStyle w:val="B10"/>
        <w:rPr>
          <w:noProof/>
        </w:rPr>
      </w:pPr>
      <w:r>
        <w:rPr>
          <w:noProof/>
        </w:rPr>
        <w:t>-</w:t>
      </w:r>
      <w:r>
        <w:rPr>
          <w:noProof/>
        </w:rPr>
        <w:tab/>
        <w:t xml:space="preserve">optionally, for the (V-)PCF communicating with the AMF, if the </w:t>
      </w:r>
      <w:r>
        <w:t>"</w:t>
      </w:r>
      <w:proofErr w:type="spellStart"/>
      <w:r>
        <w:t>URSPEnforcement</w:t>
      </w:r>
      <w:proofErr w:type="spellEnd"/>
      <w:r>
        <w:t>"</w:t>
      </w:r>
      <w:r w:rsidRPr="00761B48">
        <w:rPr>
          <w:noProof/>
        </w:rPr>
        <w:t xml:space="preserve"> feature</w:t>
      </w:r>
      <w:r>
        <w:rPr>
          <w:noProof/>
        </w:rPr>
        <w:t xml:space="preserve"> is supported, and if not previously provided, the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xml:space="preserve">" attribute. If previously provided, the (V-)PCF may update the complete list of </w:t>
      </w:r>
      <w:r w:rsidRPr="003600D4">
        <w:rPr>
          <w:noProof/>
        </w:rPr>
        <w:t>DNN and S-NSSAI</w:t>
      </w:r>
      <w:r>
        <w:rPr>
          <w:noProof/>
        </w:rPr>
        <w:t xml:space="preserve"> combination(s)</w:t>
      </w:r>
      <w:r w:rsidRPr="003600D4">
        <w:rPr>
          <w:noProof/>
        </w:rPr>
        <w:t xml:space="preserve"> </w:t>
      </w:r>
      <w:r>
        <w:rPr>
          <w:noProof/>
        </w:rPr>
        <w:t>of the concerned PDU session(s) within the "matchPdus" attribute and/or update the PCF for the UE callback information within the "</w:t>
      </w:r>
      <w:r>
        <w:rPr>
          <w:noProof/>
          <w:lang w:eastAsia="zh-CN"/>
        </w:rPr>
        <w:t>pcfUeInfo</w:t>
      </w:r>
      <w:r>
        <w:rPr>
          <w:noProof/>
        </w:rPr>
        <w:t>" attribute.</w:t>
      </w:r>
    </w:p>
    <w:p w14:paraId="7B9BAB11" w14:textId="77777777" w:rsidR="00D6020B" w:rsidRDefault="00D6020B" w:rsidP="00D6020B">
      <w:pPr>
        <w:pStyle w:val="B10"/>
      </w:pPr>
      <w:r>
        <w:rPr>
          <w:noProof/>
        </w:rPr>
        <w:t>-</w:t>
      </w:r>
      <w:r>
        <w:rPr>
          <w:noProof/>
        </w:rPr>
        <w:tab/>
      </w:r>
      <w:r>
        <w:t>if errors occur when processing the HTTP POST request, the (V-)(H-)PCF shall:</w:t>
      </w:r>
    </w:p>
    <w:p w14:paraId="1DFEB007" w14:textId="77777777" w:rsidR="00D6020B" w:rsidRDefault="00D6020B" w:rsidP="00D6020B">
      <w:pPr>
        <w:pStyle w:val="B2"/>
        <w:rPr>
          <w:noProof/>
        </w:rPr>
      </w:pPr>
      <w:r>
        <w:t>-</w:t>
      </w:r>
      <w:r>
        <w:tab/>
        <w:t>send an HTTP error response as specified in clause 5.7; or</w:t>
      </w:r>
    </w:p>
    <w:p w14:paraId="4EB3B1F7" w14:textId="77777777" w:rsidR="00D6020B" w:rsidRDefault="00D6020B" w:rsidP="00D6020B">
      <w:pPr>
        <w:pStyle w:val="B2"/>
      </w:pPr>
      <w:r>
        <w:t>-</w:t>
      </w:r>
      <w:r>
        <w:tab/>
        <w:t xml:space="preserve">if the feature "ES3XX" is supported, and the </w:t>
      </w:r>
      <w:bookmarkStart w:id="172" w:name="_Hlk72920186"/>
      <w:r>
        <w:t xml:space="preserve">(V-)(H-)PCF </w:t>
      </w:r>
      <w:bookmarkEnd w:id="172"/>
      <w:r>
        <w:t>determines the received HTTP POST request needs to be redirected, send an HTTP redirect response as specified in clause 6.10.9 of 3GPP TS 29.500 [5];</w:t>
      </w:r>
    </w:p>
    <w:p w14:paraId="5EBF3E20" w14:textId="77777777" w:rsidR="00D6020B" w:rsidRDefault="00D6020B" w:rsidP="00D6020B">
      <w:pPr>
        <w:pStyle w:val="B2"/>
        <w:rPr>
          <w:noProof/>
        </w:rPr>
      </w:pPr>
      <w:r>
        <w:t>according to the following provisions:</w:t>
      </w:r>
    </w:p>
    <w:p w14:paraId="69BF32F4" w14:textId="77777777" w:rsidR="00D6020B" w:rsidRDefault="00D6020B" w:rsidP="00D6020B">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6712B8F8" w14:textId="77777777" w:rsidR="00D6020B" w:rsidRDefault="00D6020B" w:rsidP="00D6020B">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544EE55F" w14:textId="77777777" w:rsidR="00D6020B" w:rsidRDefault="00D6020B" w:rsidP="00D6020B">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with the outcome of the UE configuration with slice aware ANDSP/WLANSP, the AMF proceeds as described in clause</w:t>
      </w:r>
      <w:r>
        <w:rPr>
          <w:noProof/>
        </w:rPr>
        <w:t> 4.2.2.1.</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71C26133" w14:textId="77777777" w:rsidR="00D6020B" w:rsidRDefault="00D6020B" w:rsidP="00D6020B">
      <w:pPr>
        <w:rPr>
          <w:noProof/>
        </w:rPr>
      </w:pPr>
      <w:r>
        <w:rPr>
          <w:noProof/>
        </w:rPr>
        <w:t xml:space="preserve">When the </w:t>
      </w:r>
      <w:r>
        <w:t>"</w:t>
      </w:r>
      <w:proofErr w:type="spellStart"/>
      <w:r>
        <w:t>URSPEnforcement</w:t>
      </w:r>
      <w:proofErr w:type="spellEnd"/>
      <w:r>
        <w:t>"</w:t>
      </w:r>
      <w:r w:rsidRPr="00761B48">
        <w:rPr>
          <w:noProof/>
        </w:rPr>
        <w:t xml:space="preserve"> feature</w:t>
      </w:r>
      <w:r>
        <w:rPr>
          <w:noProof/>
        </w:rPr>
        <w:t xml:space="preserve"> is supported and the AMF receives the "</w:t>
      </w:r>
      <w:r>
        <w:rPr>
          <w:noProof/>
          <w:lang w:eastAsia="zh-CN"/>
        </w:rPr>
        <w:t>matchPdus</w:t>
      </w:r>
      <w:r>
        <w:rPr>
          <w:noProof/>
        </w:rPr>
        <w:t xml:space="preserve">" attribute, the AMF shall update the affected established PDU session(s), by forwarding the received PCF for the UE callback information for the PDU session(s) matching the new S-NSSAI and DNN combination(s) to the SMF, and removing the previously provided PCF for the UE information for the PDU session(s) matching the removed S-NSSAI and DNN combination(s) from the SMF as defined in </w:t>
      </w:r>
      <w:r>
        <w:t>3GPP TS 29.502 [31]</w:t>
      </w:r>
      <w:r>
        <w:rPr>
          <w:noProof/>
        </w:rPr>
        <w:t xml:space="preserve">. </w:t>
      </w:r>
      <w:r>
        <w:t xml:space="preserve">When </w:t>
      </w:r>
      <w:r>
        <w:rPr>
          <w:noProof/>
        </w:rPr>
        <w:t>the AMF receives the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2278C1AD" w14:textId="77777777" w:rsidR="002437B8" w:rsidRDefault="002437B8" w:rsidP="00D6020B">
      <w:pPr>
        <w:rPr>
          <w:noProof/>
        </w:rPr>
      </w:pPr>
    </w:p>
    <w:p w14:paraId="76ADE735"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6A9F776" w14:textId="77777777" w:rsidR="00806B02" w:rsidRDefault="00806B02" w:rsidP="00806B02">
      <w:pPr>
        <w:pStyle w:val="Heading4"/>
        <w:rPr>
          <w:noProof/>
        </w:rPr>
      </w:pPr>
      <w:bookmarkStart w:id="173" w:name="_Toc170121035"/>
      <w:r>
        <w:rPr>
          <w:noProof/>
        </w:rPr>
        <w:t>4.2.3.2</w:t>
      </w:r>
      <w:r>
        <w:rPr>
          <w:noProof/>
        </w:rPr>
        <w:tab/>
        <w:t>Policy Control Request Triggers</w:t>
      </w:r>
      <w:bookmarkEnd w:id="173"/>
    </w:p>
    <w:p w14:paraId="71877382" w14:textId="77777777" w:rsidR="00806B02" w:rsidRDefault="00806B02" w:rsidP="00806B02">
      <w:pPr>
        <w:rPr>
          <w:noProof/>
        </w:rPr>
      </w:pPr>
      <w:r>
        <w:rPr>
          <w:noProof/>
        </w:rPr>
        <w:t xml:space="preserve">The following </w:t>
      </w:r>
      <w:bookmarkStart w:id="174" w:name="_Hlk511045291"/>
      <w:r>
        <w:rPr>
          <w:noProof/>
        </w:rPr>
        <w:t>Policy Control Request Triggers</w:t>
      </w:r>
      <w:bookmarkEnd w:id="174"/>
      <w:r>
        <w:rPr>
          <w:noProof/>
        </w:rPr>
        <w:t xml:space="preserve"> are defined:</w:t>
      </w:r>
    </w:p>
    <w:p w14:paraId="74674187" w14:textId="77777777" w:rsidR="00806B02" w:rsidRDefault="00806B02" w:rsidP="00806B02">
      <w:pPr>
        <w:pStyle w:val="B10"/>
        <w:rPr>
          <w:noProof/>
        </w:rPr>
      </w:pPr>
      <w:r>
        <w:rPr>
          <w:noProof/>
        </w:rPr>
        <w:t>-</w:t>
      </w:r>
      <w:r>
        <w:rPr>
          <w:noProof/>
        </w:rPr>
        <w:tab/>
        <w:t>"LOC_CH", i.e. location change (tracking area): the tracking area of the UE has changed;</w:t>
      </w:r>
    </w:p>
    <w:p w14:paraId="3849C943" w14:textId="77777777" w:rsidR="00806B02" w:rsidRDefault="00806B02" w:rsidP="00806B02">
      <w:pPr>
        <w:pStyle w:val="B10"/>
        <w:rPr>
          <w:noProof/>
        </w:rPr>
      </w:pPr>
      <w:r>
        <w:rPr>
          <w:noProof/>
        </w:rPr>
        <w:t>-</w:t>
      </w:r>
      <w:r>
        <w:rPr>
          <w:noProof/>
        </w:rPr>
        <w:tab/>
        <w:t>"PRA_CH", i.e. change of UE presence in PRA: the UE is entering/leaving a Presence Reporting Area. This includes reporting the initial status at the time the request for this reporting is initiated;</w:t>
      </w:r>
    </w:p>
    <w:p w14:paraId="01BAD481" w14:textId="77777777" w:rsidR="00806B02" w:rsidRDefault="00806B02" w:rsidP="00806B02">
      <w:pPr>
        <w:pStyle w:val="B10"/>
        <w:rPr>
          <w:noProof/>
        </w:rPr>
      </w:pPr>
      <w:r>
        <w:rPr>
          <w:noProof/>
        </w:rPr>
        <w:lastRenderedPageBreak/>
        <w:t>-</w:t>
      </w:r>
      <w:r>
        <w:rPr>
          <w:noProof/>
        </w:rPr>
        <w:tab/>
        <w:t xml:space="preserve">"UE_POLICY", i.e. a "MANAGE UE POLICY COMPLETE" message or a "MANAGE UE POLICY COMMAND REJECT" message, as defined in Annex D.5 of 3GPP TS 24.501 [15] has been received by the V-PCF and is being forwarded to the H-PCF, or </w:t>
      </w:r>
      <w:r>
        <w:rPr>
          <w:lang w:eastAsia="zh-CN"/>
        </w:rPr>
        <w:t>has been received by a PCF for a PDU session (in case for URSP provisioning in EPS) and is being forwarded to the</w:t>
      </w:r>
      <w:r>
        <w:t xml:space="preserve"> </w:t>
      </w:r>
      <w:r>
        <w:rPr>
          <w:lang w:eastAsia="zh-CN"/>
        </w:rPr>
        <w:t>(V-)PCF</w:t>
      </w:r>
      <w:r>
        <w:rPr>
          <w:noProof/>
        </w:rPr>
        <w:t>, or a "</w:t>
      </w:r>
      <w:r>
        <w:t>UE POLICY PROVISIONING REQUEST" message, as</w:t>
      </w:r>
      <w:r>
        <w:rPr>
          <w:noProof/>
        </w:rPr>
        <w:t xml:space="preserve"> defined in clause 7.2.1.1 of 3GPP TS 24.587 [24] has been received by the V-PCF and is being forwarded to the H-PCF; </w:t>
      </w:r>
    </w:p>
    <w:p w14:paraId="7776FF13" w14:textId="77777777" w:rsidR="00806B02" w:rsidRDefault="00806B02" w:rsidP="00806B02">
      <w:pPr>
        <w:pStyle w:val="B10"/>
        <w:rPr>
          <w:noProof/>
        </w:rPr>
      </w:pPr>
      <w:r>
        <w:rPr>
          <w:noProof/>
        </w:rPr>
        <w:t>-</w:t>
      </w:r>
      <w:r>
        <w:rPr>
          <w:noProof/>
        </w:rPr>
        <w:tab/>
        <w:t xml:space="preserve">"PLMN_CH", i.e. PLMN change: the serving network (PLMN or SNPN) of the UE has changed; </w:t>
      </w:r>
    </w:p>
    <w:p w14:paraId="2B246E2C" w14:textId="77777777" w:rsidR="00806B02" w:rsidRDefault="00806B02" w:rsidP="00806B02">
      <w:pPr>
        <w:pStyle w:val="NO"/>
        <w:rPr>
          <w:noProof/>
        </w:rPr>
      </w:pPr>
      <w:r>
        <w:rPr>
          <w:noProof/>
        </w:rPr>
        <w:t>NOTE 1:</w:t>
      </w:r>
      <w:r>
        <w:rPr>
          <w:noProof/>
        </w:rPr>
        <w:tab/>
        <w:t>The "PLMN_CH" trigger only applies if the "PlmnChange" feature is supported.</w:t>
      </w:r>
    </w:p>
    <w:p w14:paraId="2FA3588A" w14:textId="77777777" w:rsidR="00806B02" w:rsidRDefault="00806B02" w:rsidP="00806B02">
      <w:pPr>
        <w:pStyle w:val="NO"/>
      </w:pPr>
      <w:r>
        <w:t>NOTE</w:t>
      </w:r>
      <w:r>
        <w:rPr>
          <w:lang w:val="en-US"/>
        </w:rPr>
        <w:t> 2</w:t>
      </w:r>
      <w:r>
        <w:t>:</w:t>
      </w:r>
      <w:r>
        <w:tab/>
        <w:t>When the UE is moving between PLMNs, the trigger reports changes of equivalent PLMNs.</w:t>
      </w:r>
    </w:p>
    <w:p w14:paraId="288875B5" w14:textId="77777777" w:rsidR="00806B02" w:rsidRDefault="00806B02" w:rsidP="00806B02">
      <w:pPr>
        <w:pStyle w:val="NO"/>
      </w:pPr>
      <w:r>
        <w:t>NOTE</w:t>
      </w:r>
      <w:r>
        <w:rPr>
          <w:lang w:val="en-US"/>
        </w:rPr>
        <w:t> 3</w:t>
      </w:r>
      <w:r>
        <w:t>:</w:t>
      </w:r>
      <w:r>
        <w:tab/>
        <w:t>Mobility between non-equivalent SNPNs, and between SNPN and PLMN is not supported. When the UE is operating in SNPN access mode, the trigger reports changes of equivalent SNPNs.</w:t>
      </w:r>
    </w:p>
    <w:p w14:paraId="161876D9" w14:textId="77777777" w:rsidR="00806B02" w:rsidRDefault="00806B02" w:rsidP="00806B02">
      <w:pPr>
        <w:pStyle w:val="B10"/>
        <w:rPr>
          <w:noProof/>
        </w:rPr>
      </w:pPr>
      <w:r>
        <w:rPr>
          <w:lang w:eastAsia="zh-CN"/>
        </w:rPr>
        <w:t>-</w:t>
      </w:r>
      <w:r>
        <w:rPr>
          <w:lang w:eastAsia="zh-CN"/>
        </w:rPr>
        <w:tab/>
      </w:r>
      <w:r>
        <w:rPr>
          <w:noProof/>
        </w:rPr>
        <w:t>"</w:t>
      </w:r>
      <w:r>
        <w:rPr>
          <w:noProof/>
          <w:lang w:eastAsia="zh-CN"/>
        </w:rPr>
        <w:t>CON_STATE_CH</w:t>
      </w:r>
      <w:r>
        <w:rPr>
          <w:noProof/>
        </w:rPr>
        <w:t xml:space="preserve">", i.e. </w:t>
      </w:r>
      <w:r>
        <w:rPr>
          <w:rFonts w:cs="Arial"/>
          <w:szCs w:val="18"/>
        </w:rPr>
        <w:t xml:space="preserve">connectivity state change: the connectivity state </w:t>
      </w:r>
      <w:r>
        <w:rPr>
          <w:noProof/>
        </w:rPr>
        <w:t>of the UE has changed;</w:t>
      </w:r>
    </w:p>
    <w:p w14:paraId="4394315B" w14:textId="77777777" w:rsidR="00806B02" w:rsidRDefault="00806B02" w:rsidP="00806B02">
      <w:pPr>
        <w:pStyle w:val="NO"/>
        <w:rPr>
          <w:noProof/>
        </w:rPr>
      </w:pPr>
      <w:r>
        <w:rPr>
          <w:noProof/>
        </w:rPr>
        <w:t>NOTE 4:</w:t>
      </w:r>
      <w:r>
        <w:rPr>
          <w:noProof/>
        </w:rPr>
        <w:tab/>
        <w:t xml:space="preserve">The "CON_STATE_CH" trigger only applies if the "ConnectivityStateChange" feature is supported. </w:t>
      </w:r>
    </w:p>
    <w:p w14:paraId="273657B0" w14:textId="77777777" w:rsidR="00806B02" w:rsidRDefault="00806B02" w:rsidP="00806B02">
      <w:pPr>
        <w:pStyle w:val="NO"/>
        <w:ind w:left="284" w:firstLine="0"/>
        <w:rPr>
          <w:noProof/>
          <w:lang w:eastAsia="zh-CN"/>
        </w:rPr>
      </w:pPr>
      <w:r>
        <w:rPr>
          <w:rStyle w:val="B1Char"/>
        </w:rPr>
        <w:t>-</w:t>
      </w:r>
      <w:r>
        <w:rPr>
          <w:rStyle w:val="B1Char"/>
        </w:rPr>
        <w:tab/>
        <w:t>"GROUP_ID_LIST_CHG", i.e. UE Internal Group Identifier(s) change: the UDM provided list of group Ids has changed;</w:t>
      </w:r>
    </w:p>
    <w:p w14:paraId="6ACEB66E" w14:textId="77777777" w:rsidR="00806B02" w:rsidRDefault="00806B02" w:rsidP="00806B02">
      <w:pPr>
        <w:pStyle w:val="NO"/>
      </w:pPr>
      <w:r>
        <w:rPr>
          <w:noProof/>
        </w:rPr>
        <w:t>NOTE 5:</w:t>
      </w:r>
      <w:r>
        <w:rPr>
          <w:noProof/>
        </w:rPr>
        <w:tab/>
        <w:t>The "</w:t>
      </w:r>
      <w:r>
        <w:rPr>
          <w:lang w:val="en-US"/>
        </w:rPr>
        <w:t>GROUP_ID_LIST_CHG</w:t>
      </w:r>
      <w:r>
        <w:rPr>
          <w:noProof/>
        </w:rPr>
        <w:t>" trigger only applies if the "</w:t>
      </w:r>
      <w:proofErr w:type="spellStart"/>
      <w:r>
        <w:rPr>
          <w:lang w:val="en-US"/>
        </w:rPr>
        <w:t>GroupIdListChange</w:t>
      </w:r>
      <w:proofErr w:type="spellEnd"/>
      <w:r>
        <w:rPr>
          <w:noProof/>
        </w:rPr>
        <w:t xml:space="preserve">" feature is supported. </w:t>
      </w:r>
      <w:r>
        <w:t xml:space="preserve">This </w:t>
      </w:r>
      <w:r>
        <w:rPr>
          <w:noProof/>
        </w:rPr>
        <w:t>Policy Control Request Trigger</w:t>
      </w:r>
      <w:r>
        <w:t xml:space="preserve"> </w:t>
      </w:r>
      <w:r>
        <w:rPr>
          <w:noProof/>
        </w:rPr>
        <w:t xml:space="preserve">does not require an explicit </w:t>
      </w:r>
      <w:r>
        <w:t xml:space="preserve">subscription from the PCF. </w:t>
      </w:r>
    </w:p>
    <w:p w14:paraId="17397C58" w14:textId="77777777" w:rsidR="00806B02" w:rsidRDefault="00806B02" w:rsidP="00806B02">
      <w:pPr>
        <w:pStyle w:val="B10"/>
        <w:rPr>
          <w:lang w:eastAsia="zh-CN"/>
        </w:rPr>
      </w:pPr>
      <w:r>
        <w:rPr>
          <w:lang w:val="en-US"/>
        </w:rPr>
        <w:t>-</w:t>
      </w:r>
      <w:r>
        <w:rPr>
          <w:lang w:val="en-US"/>
        </w:rPr>
        <w:tab/>
      </w:r>
      <w:r>
        <w:rPr>
          <w:lang w:val="x-none"/>
        </w:rPr>
        <w:t>"</w:t>
      </w:r>
      <w:r>
        <w:rPr>
          <w:lang w:val="en-US"/>
        </w:rPr>
        <w:t>UE_CAP_CH</w:t>
      </w:r>
      <w:r>
        <w:rPr>
          <w:lang w:val="x-none"/>
        </w:rPr>
        <w:t>"</w:t>
      </w:r>
      <w:r>
        <w:rPr>
          <w:lang w:val="en-US"/>
        </w:rPr>
        <w:t xml:space="preserve">, i.e. </w:t>
      </w:r>
      <w:r>
        <w:rPr>
          <w:noProof/>
        </w:rPr>
        <w:t xml:space="preserve">UE Capabilities change: </w:t>
      </w:r>
      <w:r>
        <w:rPr>
          <w:noProof/>
          <w:lang w:eastAsia="zh-CN"/>
        </w:rPr>
        <w:t>the UE provided 5G ProSe capabilities have changed;</w:t>
      </w:r>
    </w:p>
    <w:p w14:paraId="1364027B" w14:textId="77777777" w:rsidR="00806B02" w:rsidRDefault="00806B02" w:rsidP="00806B02">
      <w:pPr>
        <w:pStyle w:val="NO"/>
      </w:pPr>
      <w:r>
        <w:rPr>
          <w:noProof/>
        </w:rPr>
        <w:t>NOTE 6:</w:t>
      </w:r>
      <w:r>
        <w:rPr>
          <w:noProof/>
        </w:rPr>
        <w:tab/>
        <w:t>The "</w:t>
      </w:r>
      <w:r>
        <w:rPr>
          <w:lang w:val="en-US"/>
        </w:rPr>
        <w:t>UE_CAP_CH</w:t>
      </w:r>
      <w:r>
        <w:rPr>
          <w:noProof/>
        </w:rPr>
        <w:t>" trigger only applies if the "</w:t>
      </w:r>
      <w:r>
        <w:rPr>
          <w:lang w:val="en-US"/>
        </w:rPr>
        <w:t>ProSe</w:t>
      </w:r>
      <w:r>
        <w:rPr>
          <w:noProof/>
        </w:rPr>
        <w:t xml:space="preserve">" feature is supported. </w:t>
      </w:r>
      <w:r>
        <w:t xml:space="preserve">This </w:t>
      </w:r>
      <w:r>
        <w:rPr>
          <w:noProof/>
        </w:rPr>
        <w:t>Policy Control Request Trigger</w:t>
      </w:r>
      <w:r>
        <w:t xml:space="preserve"> </w:t>
      </w:r>
      <w:r>
        <w:rPr>
          <w:noProof/>
        </w:rPr>
        <w:t xml:space="preserve">does not require a </w:t>
      </w:r>
      <w:r>
        <w:t>subscription.</w:t>
      </w:r>
    </w:p>
    <w:p w14:paraId="7EBFD93C" w14:textId="77777777" w:rsidR="00806B02" w:rsidRDefault="00806B02" w:rsidP="00806B02">
      <w:pPr>
        <w:pStyle w:val="B10"/>
      </w:pPr>
      <w:r>
        <w:rPr>
          <w:lang w:val="en-US"/>
        </w:rPr>
        <w:t>-</w:t>
      </w:r>
      <w:r>
        <w:rPr>
          <w:lang w:val="en-US"/>
        </w:rPr>
        <w:tab/>
      </w:r>
      <w:r>
        <w:rPr>
          <w:lang w:val="x-none"/>
        </w:rPr>
        <w:t>"</w:t>
      </w:r>
      <w:r>
        <w:rPr>
          <w:lang w:eastAsia="zh-CN"/>
        </w:rPr>
        <w:t>SAT_CATEGORY_CHG</w:t>
      </w:r>
      <w:r>
        <w:rPr>
          <w:lang w:val="x-none"/>
        </w:rPr>
        <w:t>"</w:t>
      </w:r>
      <w:r>
        <w:rPr>
          <w:lang w:val="en-US"/>
        </w:rPr>
        <w:t xml:space="preserve">, i.e. </w:t>
      </w:r>
      <w:r>
        <w:t>Satellite Backhaul Category change: the AMF has detected a change between different satellite category, or non-satellite backhaul;</w:t>
      </w:r>
    </w:p>
    <w:p w14:paraId="20FDC79D" w14:textId="77777777" w:rsidR="00806B02" w:rsidRDefault="00806B02" w:rsidP="00806B02">
      <w:pPr>
        <w:pStyle w:val="NO"/>
      </w:pPr>
      <w:r>
        <w:rPr>
          <w:noProof/>
        </w:rPr>
        <w:t>NOTE 7:</w:t>
      </w:r>
      <w:r>
        <w:rPr>
          <w:noProof/>
        </w:rPr>
        <w:tab/>
        <w:t xml:space="preserve">The </w:t>
      </w:r>
      <w:r>
        <w:rPr>
          <w:lang w:val="x-none"/>
        </w:rPr>
        <w:t>"</w:t>
      </w:r>
      <w:r>
        <w:rPr>
          <w:lang w:eastAsia="zh-CN"/>
        </w:rPr>
        <w:t>SAT_CATEGORY_CHG</w:t>
      </w:r>
      <w:r>
        <w:rPr>
          <w:lang w:val="x-none"/>
        </w:rPr>
        <w:t>"</w:t>
      </w:r>
      <w:r>
        <w:rPr>
          <w:noProof/>
        </w:rPr>
        <w:t xml:space="preserve"> trigger only applies if the "En</w:t>
      </w:r>
      <w:proofErr w:type="spellStart"/>
      <w:r>
        <w:t>SatBackhaulCategoryChg</w:t>
      </w:r>
      <w:proofErr w:type="spellEnd"/>
      <w:r>
        <w:rPr>
          <w:noProof/>
        </w:rPr>
        <w:t>" feature is supported</w:t>
      </w:r>
      <w:r>
        <w:t>.</w:t>
      </w:r>
    </w:p>
    <w:p w14:paraId="42DF8C68" w14:textId="77777777" w:rsidR="00806B02" w:rsidRDefault="00806B02" w:rsidP="00806B02">
      <w:pPr>
        <w:pStyle w:val="B10"/>
      </w:pPr>
      <w:r>
        <w:rPr>
          <w:lang w:val="en-US"/>
        </w:rPr>
        <w:t>-</w:t>
      </w:r>
      <w:r>
        <w:rPr>
          <w:lang w:val="en-US"/>
        </w:rPr>
        <w:tab/>
      </w:r>
      <w:r>
        <w:rPr>
          <w:lang w:val="x-none"/>
        </w:rPr>
        <w:t>"</w:t>
      </w:r>
      <w:r>
        <w:rPr>
          <w:lang w:eastAsia="zh-CN"/>
        </w:rPr>
        <w:t>NON_3GPP_NODE_RESELECTION</w:t>
      </w:r>
      <w:r>
        <w:rPr>
          <w:lang w:val="x-none"/>
        </w:rPr>
        <w:t>"</w:t>
      </w:r>
      <w:r>
        <w:rPr>
          <w:lang w:val="en-US"/>
        </w:rPr>
        <w:t xml:space="preserve">, i.e. </w:t>
      </w:r>
      <w:r>
        <w:t xml:space="preserve">wrong TNGF or N3IWF: the UE indicated to the AMF the support of slice-based N3IWF and/or TNGF selection as specified in </w:t>
      </w:r>
      <w:r>
        <w:rPr>
          <w:noProof/>
        </w:rPr>
        <w:t xml:space="preserve">3GPP TS 24.501 [15] </w:t>
      </w:r>
      <w:r>
        <w:t>and the AMF determined that the UE has connected to a non-3GPP access node that is not compatible with the allowed S-NSSAI(s);</w:t>
      </w:r>
    </w:p>
    <w:p w14:paraId="151A385E" w14:textId="77777777" w:rsidR="00806B02" w:rsidRDefault="00806B02" w:rsidP="00806B02">
      <w:pPr>
        <w:pStyle w:val="NO"/>
      </w:pPr>
      <w:r>
        <w:rPr>
          <w:noProof/>
        </w:rPr>
        <w:t>NOTE 8:</w:t>
      </w:r>
      <w:r>
        <w:rPr>
          <w:noProof/>
        </w:rPr>
        <w:tab/>
        <w:t>The "</w:t>
      </w:r>
      <w:r>
        <w:rPr>
          <w:lang w:eastAsia="zh-CN"/>
        </w:rPr>
        <w:t>NON_3GPP_NODE_RESELECTION</w:t>
      </w:r>
      <w:r>
        <w:rPr>
          <w:noProof/>
        </w:rPr>
        <w:t>" trigger only applies if the "</w:t>
      </w:r>
      <w:proofErr w:type="spellStart"/>
      <w:r>
        <w:rPr>
          <w:lang w:val="en-US"/>
        </w:rPr>
        <w:t>SliceAwareANDSP</w:t>
      </w:r>
      <w:proofErr w:type="spellEnd"/>
      <w:r>
        <w:rPr>
          <w:noProof/>
        </w:rPr>
        <w:t xml:space="preserve">" feature is supported. </w:t>
      </w:r>
      <w:r>
        <w:t xml:space="preserve">This </w:t>
      </w:r>
      <w:r>
        <w:rPr>
          <w:noProof/>
        </w:rPr>
        <w:t>Policy Control Request Trigger</w:t>
      </w:r>
      <w:r>
        <w:t xml:space="preserve"> </w:t>
      </w:r>
      <w:r>
        <w:rPr>
          <w:noProof/>
        </w:rPr>
        <w:t xml:space="preserve">does not require expilict </w:t>
      </w:r>
      <w:r>
        <w:t>subscription by the PCF.</w:t>
      </w:r>
    </w:p>
    <w:p w14:paraId="29F125AC" w14:textId="77777777" w:rsidR="00806B02" w:rsidRDefault="00806B02" w:rsidP="00806B02">
      <w:pPr>
        <w:pStyle w:val="B10"/>
      </w:pPr>
      <w:r>
        <w:rPr>
          <w:lang w:val="en-US"/>
        </w:rPr>
        <w:t>-</w:t>
      </w:r>
      <w:r>
        <w:rPr>
          <w:lang w:val="en-US"/>
        </w:rPr>
        <w:tab/>
      </w:r>
      <w:r>
        <w:rPr>
          <w:lang w:val="x-none"/>
        </w:rPr>
        <w:t>"</w:t>
      </w:r>
      <w:r>
        <w:rPr>
          <w:lang w:eastAsia="zh-CN"/>
        </w:rPr>
        <w:t>CONF_NSSAI_CH</w:t>
      </w:r>
      <w:r>
        <w:rPr>
          <w:lang w:val="x-none"/>
        </w:rPr>
        <w:t>"</w:t>
      </w:r>
      <w:r>
        <w:rPr>
          <w:lang w:val="en-US"/>
        </w:rPr>
        <w:t xml:space="preserve">, i.e. </w:t>
      </w:r>
      <w:r>
        <w:t>Configured NSSAI change: the Configured NSSAI has changed;</w:t>
      </w:r>
    </w:p>
    <w:p w14:paraId="233F01D1" w14:textId="0014ACCF" w:rsidR="00806B02" w:rsidDel="00947AF6" w:rsidRDefault="00806B02" w:rsidP="00806B02">
      <w:pPr>
        <w:pStyle w:val="B10"/>
        <w:rPr>
          <w:del w:id="175" w:author="Ericsson August r0" w:date="2024-07-23T18:31:00Z"/>
        </w:rPr>
      </w:pPr>
      <w:del w:id="176" w:author="Ericsson August r0" w:date="2024-07-23T18:31:00Z">
        <w:r w:rsidDel="00947AF6">
          <w:rPr>
            <w:lang w:val="en-US"/>
          </w:rPr>
          <w:delText>-</w:delText>
        </w:r>
        <w:r w:rsidDel="00947AF6">
          <w:rPr>
            <w:lang w:val="en-US"/>
          </w:rPr>
          <w:tab/>
        </w:r>
        <w:r w:rsidDel="00947AF6">
          <w:rPr>
            <w:lang w:val="x-none"/>
          </w:rPr>
          <w:delText>"</w:delText>
        </w:r>
        <w:r w:rsidDel="00947AF6">
          <w:rPr>
            <w:lang w:eastAsia="zh-CN"/>
          </w:rPr>
          <w:delText>CONF_NSSAI_CH</w:delText>
        </w:r>
        <w:r w:rsidDel="00947AF6">
          <w:rPr>
            <w:lang w:val="x-none"/>
          </w:rPr>
          <w:delText>"</w:delText>
        </w:r>
        <w:r w:rsidDel="00947AF6">
          <w:rPr>
            <w:lang w:val="en-US"/>
          </w:rPr>
          <w:delText xml:space="preserve">, i.e. </w:delText>
        </w:r>
        <w:r w:rsidDel="00947AF6">
          <w:delText>Configured NSSAI change: the Configured NSSAI has changed.</w:delText>
        </w:r>
      </w:del>
    </w:p>
    <w:p w14:paraId="43356998" w14:textId="77777777" w:rsidR="00806B02" w:rsidRDefault="00806B02" w:rsidP="00806B02">
      <w:pPr>
        <w:pStyle w:val="NO"/>
      </w:pPr>
      <w:r w:rsidRPr="00DF7DE3">
        <w:rPr>
          <w:noProof/>
        </w:rPr>
        <w:t>NOTE </w:t>
      </w:r>
      <w:r>
        <w:rPr>
          <w:noProof/>
        </w:rPr>
        <w:t>9</w:t>
      </w:r>
      <w:r w:rsidRPr="00DF7DE3">
        <w:rPr>
          <w:noProof/>
        </w:rPr>
        <w:t>:</w:t>
      </w:r>
      <w:r w:rsidRPr="00DF7DE3">
        <w:rPr>
          <w:noProof/>
        </w:rPr>
        <w:tab/>
        <w:t xml:space="preserve">The </w:t>
      </w:r>
      <w:r w:rsidRPr="00DF7DE3">
        <w:rPr>
          <w:lang w:val="x-none"/>
        </w:rPr>
        <w:t>"</w:t>
      </w:r>
      <w:r w:rsidRPr="00997516">
        <w:rPr>
          <w:lang w:eastAsia="zh-CN"/>
        </w:rPr>
        <w:t>CONF_NSSAI_CH</w:t>
      </w:r>
      <w:r w:rsidRPr="00DF7DE3">
        <w:rPr>
          <w:lang w:val="x-none"/>
        </w:rPr>
        <w:t>"</w:t>
      </w:r>
      <w:r w:rsidRPr="00DF7DE3">
        <w:rPr>
          <w:noProof/>
        </w:rPr>
        <w:t xml:space="preserve"> trigger only applies if the "</w:t>
      </w:r>
      <w:r w:rsidRPr="00214A2A">
        <w:rPr>
          <w:noProof/>
        </w:rPr>
        <w:t>NssaiChange</w:t>
      </w:r>
      <w:r w:rsidRPr="00DF7DE3">
        <w:rPr>
          <w:noProof/>
        </w:rPr>
        <w:t>" feature is supported</w:t>
      </w:r>
      <w:r w:rsidRPr="00DF7DE3">
        <w:t>.</w:t>
      </w:r>
    </w:p>
    <w:p w14:paraId="7320CEAC" w14:textId="77777777" w:rsidR="00806B02" w:rsidRDefault="00806B02" w:rsidP="00806B02">
      <w:pPr>
        <w:pStyle w:val="B10"/>
      </w:pPr>
      <w:r w:rsidRPr="00761B48">
        <w:rPr>
          <w:lang w:val="en-US"/>
        </w:rPr>
        <w:t>-</w:t>
      </w:r>
      <w:r w:rsidRPr="00761B48">
        <w:rPr>
          <w:lang w:val="en-US"/>
        </w:rPr>
        <w:tab/>
      </w:r>
      <w:r>
        <w:t>"</w:t>
      </w:r>
      <w:r>
        <w:rPr>
          <w:lang w:eastAsia="zh-CN"/>
        </w:rPr>
        <w:t>URSP_ENF_INFO</w:t>
      </w:r>
      <w:r>
        <w:t>"</w:t>
      </w:r>
      <w:r w:rsidRPr="00761B48">
        <w:rPr>
          <w:lang w:val="en-US"/>
        </w:rPr>
        <w:t xml:space="preserve">, i.e. </w:t>
      </w:r>
      <w:r>
        <w:t xml:space="preserve">URSP rule enforcement Information: The V-PCF has received URSP rule enforcement information </w:t>
      </w:r>
      <w:r>
        <w:rPr>
          <w:noProof/>
          <w:lang w:eastAsia="zh-CN"/>
        </w:rPr>
        <w:t xml:space="preserve">about the enforced URSP rule(s) in </w:t>
      </w:r>
      <w:r>
        <w:t>one or more PDU sessions;</w:t>
      </w:r>
    </w:p>
    <w:p w14:paraId="4CA59040" w14:textId="77777777" w:rsidR="00806B02" w:rsidRPr="00B1343B" w:rsidRDefault="00806B02" w:rsidP="00806B02">
      <w:pPr>
        <w:pStyle w:val="NO"/>
      </w:pPr>
      <w:r w:rsidRPr="00761B48">
        <w:rPr>
          <w:noProof/>
        </w:rPr>
        <w:t>NOTE </w:t>
      </w:r>
      <w:r>
        <w:rPr>
          <w:noProof/>
        </w:rPr>
        <w:t>10</w:t>
      </w:r>
      <w:r w:rsidRPr="00761B48">
        <w:rPr>
          <w:noProof/>
        </w:rPr>
        <w:t>:</w:t>
      </w:r>
      <w:r w:rsidRPr="00761B48">
        <w:rPr>
          <w:noProof/>
        </w:rPr>
        <w:tab/>
        <w:t xml:space="preserve">The </w:t>
      </w:r>
      <w:r w:rsidRPr="00761B48">
        <w:rPr>
          <w:lang w:val="x-none"/>
        </w:rPr>
        <w:t>"</w:t>
      </w:r>
      <w:r>
        <w:rPr>
          <w:lang w:eastAsia="zh-CN"/>
        </w:rPr>
        <w:t>URSP_ENF_INFO</w:t>
      </w:r>
      <w:r w:rsidRPr="00761B48">
        <w:rPr>
          <w:lang w:val="x-none"/>
        </w:rPr>
        <w:t>"</w:t>
      </w:r>
      <w:r w:rsidRPr="00761B48">
        <w:rPr>
          <w:noProof/>
        </w:rPr>
        <w:t xml:space="preserve"> trigger only applies </w:t>
      </w:r>
      <w:r>
        <w:rPr>
          <w:noProof/>
        </w:rPr>
        <w:t xml:space="preserve">to the V-PCF in LBO roaming scenarios and </w:t>
      </w:r>
      <w:r w:rsidRPr="00761B48">
        <w:rPr>
          <w:noProof/>
        </w:rPr>
        <w:t xml:space="preserve">if the </w:t>
      </w:r>
      <w:r>
        <w:t>"</w:t>
      </w:r>
      <w:proofErr w:type="spellStart"/>
      <w:r>
        <w:t>URSPEnforcement</w:t>
      </w:r>
      <w:proofErr w:type="spellEnd"/>
      <w:r>
        <w:t>"</w:t>
      </w:r>
      <w:r w:rsidRPr="00761B48">
        <w:rPr>
          <w:noProof/>
        </w:rPr>
        <w:t xml:space="preserve"> feature is supported</w:t>
      </w:r>
      <w:r w:rsidRPr="00761B48">
        <w:t>.</w:t>
      </w:r>
    </w:p>
    <w:p w14:paraId="069BB328" w14:textId="77777777" w:rsidR="00806B02" w:rsidRDefault="00806B02" w:rsidP="00806B02">
      <w:pPr>
        <w:pStyle w:val="B10"/>
      </w:pPr>
      <w:r>
        <w:rPr>
          <w:lang w:val="en-US"/>
        </w:rPr>
        <w:t>-</w:t>
      </w:r>
      <w:r>
        <w:rPr>
          <w:lang w:val="en-US"/>
        </w:rPr>
        <w:tab/>
      </w:r>
      <w:r>
        <w:t>"LBO_INFO_CH"</w:t>
      </w:r>
      <w:r>
        <w:rPr>
          <w:lang w:val="en-US"/>
        </w:rPr>
        <w:t xml:space="preserve">, i.e. </w:t>
      </w:r>
      <w:r>
        <w:t>LBO information change: The AMF reports LBO roaming allowed or not allowed for the requested DNN(s) and S-NSSAI(s);</w:t>
      </w:r>
    </w:p>
    <w:p w14:paraId="1E34B916" w14:textId="77777777" w:rsidR="00806B02" w:rsidRDefault="00806B02" w:rsidP="00806B02">
      <w:pPr>
        <w:pStyle w:val="NO"/>
      </w:pPr>
      <w:r>
        <w:rPr>
          <w:noProof/>
        </w:rPr>
        <w:t>NOTE 11:</w:t>
      </w:r>
      <w:r>
        <w:rPr>
          <w:noProof/>
        </w:rPr>
        <w:tab/>
        <w:t xml:space="preserve">The </w:t>
      </w:r>
      <w:r>
        <w:rPr>
          <w:lang w:val="x-none"/>
        </w:rPr>
        <w:t>"</w:t>
      </w:r>
      <w:r>
        <w:rPr>
          <w:lang w:val="en-US"/>
        </w:rPr>
        <w:t>LBO_INFO_CH</w:t>
      </w:r>
      <w:r>
        <w:rPr>
          <w:lang w:val="x-none"/>
        </w:rPr>
        <w:t>"</w:t>
      </w:r>
      <w:r>
        <w:rPr>
          <w:noProof/>
        </w:rPr>
        <w:t xml:space="preserve"> trigger only applies to the AMF and when the </w:t>
      </w:r>
      <w:r>
        <w:t>"</w:t>
      </w:r>
      <w:proofErr w:type="spellStart"/>
      <w:r>
        <w:t>VPLMNSpecificURSP</w:t>
      </w:r>
      <w:proofErr w:type="spellEnd"/>
      <w:r>
        <w:t>"</w:t>
      </w:r>
      <w:r>
        <w:rPr>
          <w:noProof/>
        </w:rPr>
        <w:t xml:space="preserve"> feature is supported</w:t>
      </w:r>
      <w:r>
        <w:t>.</w:t>
      </w:r>
    </w:p>
    <w:p w14:paraId="67AD3344" w14:textId="77777777" w:rsidR="00806B02" w:rsidRDefault="00806B02" w:rsidP="00806B02">
      <w:pPr>
        <w:pStyle w:val="B10"/>
      </w:pPr>
      <w:r>
        <w:rPr>
          <w:lang w:val="en-US"/>
        </w:rPr>
        <w:t>-</w:t>
      </w:r>
      <w:r>
        <w:rPr>
          <w:lang w:val="en-US"/>
        </w:rPr>
        <w:tab/>
      </w:r>
      <w:r>
        <w:t>"</w:t>
      </w:r>
      <w:r>
        <w:rPr>
          <w:noProof/>
        </w:rPr>
        <w:t>ACCESS_TYPE_CH</w:t>
      </w:r>
      <w:r>
        <w:t>"</w:t>
      </w:r>
      <w:r>
        <w:rPr>
          <w:lang w:val="en-US"/>
        </w:rPr>
        <w:t>, i.e. access type</w:t>
      </w:r>
      <w:r>
        <w:t xml:space="preserve"> change: The registered access type and RAT type has changed, an access type and RAT type is added or removed;</w:t>
      </w:r>
      <w:r>
        <w:rPr>
          <w:rStyle w:val="B1Char"/>
        </w:rPr>
        <w:t xml:space="preserve"> and</w:t>
      </w:r>
    </w:p>
    <w:p w14:paraId="7A94B355" w14:textId="77777777" w:rsidR="00806B02" w:rsidRDefault="00806B02" w:rsidP="00806B02">
      <w:pPr>
        <w:pStyle w:val="NO"/>
      </w:pPr>
      <w:r>
        <w:rPr>
          <w:noProof/>
        </w:rPr>
        <w:t>NOTE 12:</w:t>
      </w:r>
      <w:r>
        <w:rPr>
          <w:noProof/>
        </w:rPr>
        <w:tab/>
        <w:t xml:space="preserve">The </w:t>
      </w:r>
      <w:r>
        <w:rPr>
          <w:lang w:val="x-none"/>
        </w:rPr>
        <w:t>"</w:t>
      </w:r>
      <w:r>
        <w:rPr>
          <w:lang w:val="en-US"/>
        </w:rPr>
        <w:t>ACCESS_TYPE_CH</w:t>
      </w:r>
      <w:r>
        <w:rPr>
          <w:lang w:val="x-none"/>
        </w:rPr>
        <w:t>"</w:t>
      </w:r>
      <w:r>
        <w:rPr>
          <w:noProof/>
        </w:rPr>
        <w:t xml:space="preserve"> trigger only applies when the </w:t>
      </w:r>
      <w:r>
        <w:t>"</w:t>
      </w:r>
      <w:proofErr w:type="spellStart"/>
      <w:r>
        <w:t>AccessChange</w:t>
      </w:r>
      <w:proofErr w:type="spellEnd"/>
      <w:r>
        <w:t>"</w:t>
      </w:r>
      <w:r>
        <w:rPr>
          <w:noProof/>
        </w:rPr>
        <w:t xml:space="preserve"> feature is supported</w:t>
      </w:r>
      <w:r>
        <w:t>.</w:t>
      </w:r>
    </w:p>
    <w:p w14:paraId="35B0B8D8" w14:textId="77777777" w:rsidR="00806B02" w:rsidRDefault="00806B02" w:rsidP="00806B02">
      <w:pPr>
        <w:pStyle w:val="B10"/>
        <w:rPr>
          <w:noProof/>
        </w:rPr>
      </w:pPr>
      <w:r>
        <w:rPr>
          <w:noProof/>
        </w:rPr>
        <w:lastRenderedPageBreak/>
        <w:t>-</w:t>
      </w:r>
      <w:r>
        <w:rPr>
          <w:noProof/>
        </w:rPr>
        <w:tab/>
        <w:t>"</w:t>
      </w:r>
      <w:r>
        <w:rPr>
          <w:noProof/>
          <w:lang w:eastAsia="zh-CN"/>
        </w:rPr>
        <w:t>FEAT_RENEG</w:t>
      </w:r>
      <w:r>
        <w:rPr>
          <w:noProof/>
        </w:rPr>
        <w:t xml:space="preserve">", i.e. </w:t>
      </w:r>
      <w:r>
        <w:rPr>
          <w:szCs w:val="18"/>
        </w:rPr>
        <w:t>the target AMF determines feature re-negotiation is required</w:t>
      </w:r>
      <w:r>
        <w:rPr>
          <w:noProof/>
        </w:rPr>
        <w:t>.</w:t>
      </w:r>
    </w:p>
    <w:p w14:paraId="57AFFEC6" w14:textId="77777777" w:rsidR="00806B02" w:rsidRDefault="00806B02" w:rsidP="00806B02">
      <w:pPr>
        <w:pStyle w:val="NO"/>
        <w:rPr>
          <w:noProof/>
        </w:rPr>
      </w:pPr>
      <w:r>
        <w:rPr>
          <w:noProof/>
        </w:rPr>
        <w:t>NOTE 13:</w:t>
      </w:r>
      <w:r>
        <w:rPr>
          <w:noProof/>
        </w:rPr>
        <w:tab/>
        <w:t>The "FEAT_RENEG" trigger only applies if the "FeatureRenegotiation" feature is supported</w:t>
      </w:r>
      <w:r>
        <w:t xml:space="preserve"> during AMF relocation</w:t>
      </w:r>
      <w:r>
        <w:rPr>
          <w:noProof/>
        </w:rPr>
        <w:t>.</w:t>
      </w:r>
    </w:p>
    <w:p w14:paraId="55CD780F" w14:textId="77777777" w:rsidR="00D72245" w:rsidRPr="00A72828" w:rsidRDefault="00D72245" w:rsidP="00217DAE"/>
    <w:p w14:paraId="505463E5" w14:textId="77777777" w:rsidR="00660256" w:rsidRPr="002C393C" w:rsidRDefault="00660256" w:rsidP="0066025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61ACAA0" w14:textId="77777777" w:rsidR="00383E95" w:rsidRDefault="00383E95" w:rsidP="00383E95">
      <w:pPr>
        <w:pStyle w:val="Heading4"/>
        <w:rPr>
          <w:noProof/>
        </w:rPr>
      </w:pPr>
      <w:bookmarkStart w:id="177" w:name="_Toc28013391"/>
      <w:bookmarkStart w:id="178" w:name="_Toc34222303"/>
      <w:bookmarkStart w:id="179" w:name="_Toc36040486"/>
      <w:bookmarkStart w:id="180" w:name="_Toc39134415"/>
      <w:bookmarkStart w:id="181" w:name="_Toc43283362"/>
      <w:bookmarkStart w:id="182" w:name="_Toc45134402"/>
      <w:bookmarkStart w:id="183" w:name="_Toc49930002"/>
      <w:bookmarkStart w:id="184" w:name="_Toc50024122"/>
      <w:bookmarkStart w:id="185" w:name="_Toc51763610"/>
      <w:bookmarkStart w:id="186" w:name="_Toc56594474"/>
      <w:bookmarkStart w:id="187" w:name="_Toc67493816"/>
      <w:bookmarkStart w:id="188" w:name="_Toc68169720"/>
      <w:bookmarkStart w:id="189" w:name="_Toc73459328"/>
      <w:bookmarkStart w:id="190" w:name="_Toc73459451"/>
      <w:bookmarkStart w:id="191" w:name="_Toc74742988"/>
      <w:bookmarkStart w:id="192" w:name="_Toc112918273"/>
      <w:bookmarkStart w:id="193" w:name="_Toc120652774"/>
      <w:bookmarkStart w:id="194" w:name="_Toc129205561"/>
      <w:bookmarkStart w:id="195" w:name="_Toc129244380"/>
      <w:bookmarkStart w:id="196" w:name="_Toc136530152"/>
      <w:bookmarkStart w:id="197" w:name="_Toc136614749"/>
      <w:bookmarkStart w:id="198" w:name="_Toc148460875"/>
      <w:bookmarkStart w:id="199" w:name="_Toc151914872"/>
      <w:bookmarkStart w:id="200" w:name="_Toc170121040"/>
      <w:r>
        <w:rPr>
          <w:noProof/>
        </w:rPr>
        <w:t>4.2.4.2</w:t>
      </w:r>
      <w:r>
        <w:rPr>
          <w:noProof/>
        </w:rPr>
        <w:tab/>
        <w:t>Policy update notification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CDC3789" w14:textId="77777777" w:rsidR="00383E95" w:rsidRDefault="00383E95" w:rsidP="00383E95">
      <w:pPr>
        <w:rPr>
          <w:noProof/>
        </w:rPr>
      </w:pPr>
      <w:r>
        <w:rPr>
          <w:noProof/>
        </w:rPr>
        <w:t>Figure 4.2.4.2-1 illustrates the policy update notification.</w:t>
      </w:r>
    </w:p>
    <w:p w14:paraId="074B73B1" w14:textId="77777777" w:rsidR="00383E95" w:rsidRDefault="00383E95" w:rsidP="00383E95">
      <w:pPr>
        <w:pStyle w:val="TH"/>
        <w:rPr>
          <w:noProof/>
        </w:rPr>
      </w:pPr>
    </w:p>
    <w:p w14:paraId="74A1F682" w14:textId="77777777" w:rsidR="00383E95" w:rsidRDefault="00383E95" w:rsidP="00383E95">
      <w:pPr>
        <w:pStyle w:val="TH"/>
        <w:rPr>
          <w:noProof/>
        </w:rPr>
      </w:pPr>
      <w:r>
        <w:rPr>
          <w:noProof/>
        </w:rPr>
        <w:object w:dxaOrig="9570" w:dyaOrig="3194" w14:anchorId="342A4EB8">
          <v:shape id="_x0000_i1026" type="#_x0000_t75" style="width:479.5pt;height:159.5pt" o:ole="">
            <v:imagedata r:id="rId20" o:title=""/>
          </v:shape>
          <o:OLEObject Type="Embed" ProgID="Visio.Drawing.11" ShapeID="_x0000_i1026" DrawAspect="Content" ObjectID="_1785770643" r:id="rId21"/>
        </w:object>
      </w:r>
    </w:p>
    <w:p w14:paraId="047AD5B0" w14:textId="77777777" w:rsidR="00383E95" w:rsidRDefault="00383E95" w:rsidP="00383E95">
      <w:pPr>
        <w:pStyle w:val="TF"/>
        <w:rPr>
          <w:noProof/>
        </w:rPr>
      </w:pPr>
      <w:r>
        <w:rPr>
          <w:noProof/>
        </w:rPr>
        <w:t>Figure 4.2.4.2-1: policy update notification</w:t>
      </w:r>
    </w:p>
    <w:p w14:paraId="7764692C" w14:textId="77777777" w:rsidR="00383E95" w:rsidRDefault="00383E95" w:rsidP="00383E95">
      <w:pPr>
        <w:pStyle w:val="NO"/>
      </w:pPr>
      <w:bookmarkStart w:id="201" w:name="_Hlk6242437"/>
      <w:r>
        <w:t>NOTE:</w:t>
      </w:r>
      <w:r>
        <w:tab/>
        <w:t>For the roaming case, the PCF represents the V-PCF if the NF service consumer is an AMF and the PCF represents the H-PCF if the NF service consumer is a V-PCF.</w:t>
      </w:r>
    </w:p>
    <w:bookmarkEnd w:id="201"/>
    <w:p w14:paraId="6223AB94" w14:textId="77777777" w:rsidR="00383E95" w:rsidRDefault="00383E95" w:rsidP="00383E95">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proofErr w:type="spellStart"/>
      <w:r>
        <w:rPr>
          <w:lang w:eastAsia="zh-CN"/>
        </w:rPr>
        <w:t>Nchf_SpendingLimitControl</w:t>
      </w:r>
      <w:proofErr w:type="spellEnd"/>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A2X" feature is supported and/or the N2 PC5 policy for 5G ProSe if the "ProSe" feature is supported</w:t>
      </w:r>
      <w:r w:rsidRPr="00136821">
        <w:rPr>
          <w:lang w:eastAsia="es-ES"/>
        </w:rPr>
        <w:t xml:space="preserve"> </w:t>
      </w:r>
      <w:r>
        <w:rPr>
          <w:lang w:eastAsia="es-ES"/>
        </w:rPr>
        <w:t>and/or the N2 PC5 policy for Ranging/SL if the "</w:t>
      </w:r>
      <w:proofErr w:type="spellStart"/>
      <w:r>
        <w:rPr>
          <w:lang w:eastAsia="es-ES"/>
        </w:rPr>
        <w:t>Ranging_SL</w:t>
      </w:r>
      <w:proofErr w:type="spellEnd"/>
      <w:r>
        <w:rPr>
          <w:lang w:eastAsia="es-ES"/>
        </w:rPr>
        <w:t>" feature is supported.</w:t>
      </w:r>
    </w:p>
    <w:p w14:paraId="0D7A2A81" w14:textId="77777777" w:rsidR="00383E95" w:rsidRDefault="00383E95" w:rsidP="00383E95">
      <w:pPr>
        <w:pStyle w:val="NO"/>
      </w:pPr>
      <w:r>
        <w:t>NOTE:</w:t>
      </w:r>
      <w:r>
        <w:tab/>
        <w:t xml:space="preserve">In this release of the specification, policy decisions based on policy counters provided via </w:t>
      </w:r>
      <w:proofErr w:type="spellStart"/>
      <w:r>
        <w:rPr>
          <w:lang w:eastAsia="zh-CN"/>
        </w:rPr>
        <w:t>Nchf_SpendingLimitControl</w:t>
      </w:r>
      <w:proofErr w:type="spellEnd"/>
      <w:r>
        <w:rPr>
          <w:noProof/>
        </w:rPr>
        <w:t xml:space="preserve"> service apply only for non-roaming cases and</w:t>
      </w:r>
      <w:r>
        <w:t xml:space="preserve"> UE policies refer to URSP only.</w:t>
      </w:r>
    </w:p>
    <w:p w14:paraId="22BD5342" w14:textId="77777777" w:rsidR="00383E95" w:rsidRDefault="00383E95" w:rsidP="00383E95">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542FCDE3" w14:textId="77777777" w:rsidR="00383E95" w:rsidRDefault="00383E95" w:rsidP="00383E95">
      <w:pPr>
        <w:rPr>
          <w:lang w:eastAsia="zh-CN"/>
        </w:rPr>
      </w:pPr>
      <w:r>
        <w:rPr>
          <w:noProof/>
        </w:rPr>
        <w:t xml:space="preserve">If the </w:t>
      </w:r>
      <w:r>
        <w:t>"</w:t>
      </w:r>
      <w:proofErr w:type="spellStart"/>
      <w:r>
        <w:rPr>
          <w:noProof/>
        </w:rPr>
        <w:t>SliceAwareANDSP</w:t>
      </w:r>
      <w:proofErr w:type="spellEnd"/>
      <w:r>
        <w:t>"</w:t>
      </w:r>
      <w:r>
        <w:rPr>
          <w:noProof/>
        </w:rPr>
        <w:t xml:space="preserve"> feature is supported, the PCF received the indication of wrong NI3WF or TNGF selection during UE Policy Association creation as described in clause</w:t>
      </w:r>
      <w:r w:rsidRPr="0070398E">
        <w:t> </w:t>
      </w:r>
      <w:r>
        <w:t xml:space="preserve">4.2.2.1 or during UE Policy Association modification as </w:t>
      </w:r>
      <w:r>
        <w:rPr>
          <w:noProof/>
        </w:rPr>
        <w:t>described in clause</w:t>
      </w:r>
      <w:r w:rsidRPr="0070398E">
        <w:t> </w:t>
      </w:r>
      <w:r>
        <w:t>4.2.3.1</w:t>
      </w:r>
      <w:r>
        <w:rPr>
          <w:noProof/>
        </w:rPr>
        <w:t xml:space="preserve">, </w:t>
      </w:r>
      <w:r>
        <w:rPr>
          <w:lang w:eastAsia="zh-CN"/>
        </w:rPr>
        <w:t xml:space="preserve">and the PCF determines that the UE needs to be configured with ANDSP/WLANSP with slice selection information and the configuration result is to be indicated within a </w:t>
      </w:r>
      <w:proofErr w:type="spellStart"/>
      <w:r>
        <w:rPr>
          <w:lang w:eastAsia="zh-CN"/>
        </w:rPr>
        <w:t>Npcf_UEPolicyControl_UpdateNotify</w:t>
      </w:r>
      <w:proofErr w:type="spellEnd"/>
      <w:r>
        <w:rPr>
          <w:lang w:eastAsia="zh-CN"/>
        </w:rPr>
        <w:t xml:space="preserve"> request then:</w:t>
      </w:r>
    </w:p>
    <w:p w14:paraId="48FA5F2C" w14:textId="77777777" w:rsidR="00383E95" w:rsidRDefault="00383E95" w:rsidP="00383E95">
      <w:pPr>
        <w:pStyle w:val="B10"/>
        <w:rPr>
          <w:lang w:eastAsia="zh-CN"/>
        </w:rPr>
      </w:pPr>
      <w:r>
        <w:rPr>
          <w:lang w:eastAsia="zh-CN"/>
        </w:rPr>
        <w:t>-</w:t>
      </w:r>
      <w:r>
        <w:rPr>
          <w:lang w:eastAsia="zh-CN"/>
        </w:rPr>
        <w:tab/>
        <w:t>when the PCF has successfully delivered to the UE the updated ANDSP/WLANSP with the slice selection information for the corresponding type of non-3gpp node, the PCF notifies to the NF service consumer about the successful delivery</w:t>
      </w:r>
      <w:r w:rsidRPr="008B6506">
        <w:rPr>
          <w:lang w:eastAsia="zh-CN"/>
        </w:rPr>
        <w:t xml:space="preserve"> </w:t>
      </w:r>
      <w:r>
        <w:rPr>
          <w:lang w:eastAsia="zh-CN"/>
        </w:rPr>
        <w:t>providing the "</w:t>
      </w:r>
      <w:proofErr w:type="spellStart"/>
      <w:r>
        <w:rPr>
          <w:lang w:eastAsia="zh-CN"/>
        </w:rPr>
        <w:t>andspDelInd</w:t>
      </w:r>
      <w:proofErr w:type="spellEnd"/>
      <w:r>
        <w:rPr>
          <w:lang w:eastAsia="zh-CN"/>
        </w:rPr>
        <w:t>" attribute set to value "CONFIGURED".</w:t>
      </w:r>
    </w:p>
    <w:p w14:paraId="4821EF6E" w14:textId="77777777" w:rsidR="00383E95" w:rsidRDefault="00383E95" w:rsidP="00383E95">
      <w:pPr>
        <w:pStyle w:val="B10"/>
      </w:pPr>
      <w:r>
        <w:rPr>
          <w:lang w:eastAsia="zh-CN"/>
        </w:rPr>
        <w:t>-</w:t>
      </w:r>
      <w:r>
        <w:rPr>
          <w:lang w:eastAsia="zh-CN"/>
        </w:rPr>
        <w:tab/>
        <w:t>if the UE update with the ANDSP/WLANSP with the slice selection information for the corresponding type of non-3GPP node fails, the PCF provides the "</w:t>
      </w:r>
      <w:proofErr w:type="spellStart"/>
      <w:r>
        <w:rPr>
          <w:lang w:eastAsia="zh-CN"/>
        </w:rPr>
        <w:t>andspDelInd</w:t>
      </w:r>
      <w:proofErr w:type="spellEnd"/>
      <w:r>
        <w:rPr>
          <w:lang w:eastAsia="zh-CN"/>
        </w:rPr>
        <w:t>" attribute set to value "NOT_CONFIGURED".</w:t>
      </w:r>
    </w:p>
    <w:p w14:paraId="58EB1DA2" w14:textId="77777777" w:rsidR="00383E95" w:rsidRDefault="00383E95" w:rsidP="00383E95">
      <w:pPr>
        <w:shd w:val="clear" w:color="auto" w:fill="FFFFFF"/>
        <w:rPr>
          <w:lang w:eastAsia="zh-CN"/>
        </w:rPr>
      </w:pPr>
      <w:r w:rsidRPr="0070398E">
        <w:lastRenderedPageBreak/>
        <w:t>If the "</w:t>
      </w:r>
      <w:proofErr w:type="spellStart"/>
      <w:r w:rsidRPr="0070398E">
        <w:t>VPLMNSpecificURSP</w:t>
      </w:r>
      <w:proofErr w:type="spellEnd"/>
      <w:r w:rsidRPr="0070398E">
        <w:t xml:space="preserve">" feature is supported, the NF consumer is the V-PCF and the H-PCF received the subscription to notification about the delivery outcome of VPLMN-specific URSP rules within the </w:t>
      </w:r>
      <w:r w:rsidRPr="0070398E">
        <w:rPr>
          <w:noProof/>
        </w:rPr>
        <w:t xml:space="preserve">"deliveryEvents" </w:t>
      </w:r>
      <w:r w:rsidRPr="0070398E">
        <w:t xml:space="preserve">attribute as specified in clauses 4.2.2.1, and 4.2.3.1, the H-PCF notifies about the result of the delivery of UE policies using the </w:t>
      </w:r>
      <w:r w:rsidRPr="0070398E">
        <w:rPr>
          <w:lang w:eastAsia="zh-CN"/>
        </w:rPr>
        <w:t>"</w:t>
      </w:r>
      <w:proofErr w:type="spellStart"/>
      <w:r w:rsidRPr="0070398E">
        <w:rPr>
          <w:lang w:eastAsia="zh-CN"/>
        </w:rPr>
        <w:t>deliv</w:t>
      </w:r>
      <w:r w:rsidRPr="0070398E">
        <w:t>Report</w:t>
      </w:r>
      <w:proofErr w:type="spellEnd"/>
      <w:r w:rsidRPr="0070398E">
        <w:rPr>
          <w:lang w:eastAsia="zh-CN"/>
        </w:rPr>
        <w:t>" attribute as described in clause</w:t>
      </w:r>
      <w:r w:rsidRPr="0070398E">
        <w:t> 4.2.4.7</w:t>
      </w:r>
      <w:r w:rsidRPr="0070398E">
        <w:rPr>
          <w:lang w:eastAsia="zh-CN"/>
        </w:rPr>
        <w:t>.</w:t>
      </w:r>
    </w:p>
    <w:p w14:paraId="4EDCC56A" w14:textId="77777777" w:rsidR="00383E95" w:rsidRDefault="00383E95" w:rsidP="00383E95">
      <w:pPr>
        <w:shd w:val="clear" w:color="auto" w:fill="FFFFFF"/>
      </w:pPr>
      <w:r>
        <w:rPr>
          <w:noProof/>
        </w:rPr>
        <w:t xml:space="preserve">For the (V-)PCF communicating with the AMF, if the </w:t>
      </w:r>
      <w:r>
        <w:t>"</w:t>
      </w:r>
      <w:proofErr w:type="spellStart"/>
      <w:r>
        <w:t>URSPEnforcement</w:t>
      </w:r>
      <w:proofErr w:type="spellEnd"/>
      <w:r>
        <w:t>"</w:t>
      </w:r>
      <w:r w:rsidRPr="00761B48">
        <w:rPr>
          <w:noProof/>
        </w:rPr>
        <w:t xml:space="preserve"> feature</w:t>
      </w:r>
      <w:r>
        <w:rPr>
          <w:noProof/>
        </w:rPr>
        <w:t xml:space="preserve"> is supported, and if not previously provided, </w:t>
      </w:r>
      <w:r>
        <w:t>the (V-)</w:t>
      </w:r>
      <w:r>
        <w:rPr>
          <w:noProof/>
        </w:rPr>
        <w:t>PCF</w:t>
      </w:r>
      <w:r w:rsidRPr="001548EA">
        <w:rPr>
          <w:noProof/>
        </w:rPr>
        <w:t xml:space="preserve"> may decide </w:t>
      </w:r>
      <w:r>
        <w:rPr>
          <w:noProof/>
        </w:rPr>
        <w:t>to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xml:space="preserve">" attribute. Alternatively, the (V-)PCF may provide the updated complete list of </w:t>
      </w:r>
      <w:r w:rsidRPr="003600D4">
        <w:rPr>
          <w:noProof/>
        </w:rPr>
        <w:t>DNN and S-NSSAI</w:t>
      </w:r>
      <w:r>
        <w:rPr>
          <w:noProof/>
        </w:rPr>
        <w:t xml:space="preserve"> combination(s) of the concerned PDU sessions within the "matchPdus" attribute and/or updated PCF for the UE callback information within the "</w:t>
      </w:r>
      <w:r>
        <w:rPr>
          <w:noProof/>
          <w:lang w:eastAsia="zh-CN"/>
        </w:rPr>
        <w:t>pcfUeInfo</w:t>
      </w:r>
      <w:r>
        <w:rPr>
          <w:noProof/>
        </w:rPr>
        <w:t>" attribute.</w:t>
      </w:r>
    </w:p>
    <w:p w14:paraId="068E4D20" w14:textId="77777777" w:rsidR="00383E95" w:rsidRDefault="00383E95" w:rsidP="00383E95">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1C318165" w14:textId="77777777" w:rsidR="00383E95" w:rsidRDefault="00383E95" w:rsidP="00383E95">
      <w:pPr>
        <w:rPr>
          <w:noProof/>
        </w:rPr>
      </w:pPr>
      <w:r>
        <w:rPr>
          <w:noProof/>
        </w:rPr>
        <w:t>Upon the reception of the HTTP POST request, the NF service consumer:</w:t>
      </w:r>
    </w:p>
    <w:p w14:paraId="323DBF15" w14:textId="77777777" w:rsidR="00383E95" w:rsidRDefault="00383E95" w:rsidP="00383E95">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A2X communications and/or 5G ProSe to the NG-RAN via the AMF;</w:t>
      </w:r>
    </w:p>
    <w:p w14:paraId="05D855BC" w14:textId="77777777" w:rsidR="00383E95" w:rsidRDefault="00383E95" w:rsidP="00383E95">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clause;</w:t>
      </w:r>
    </w:p>
    <w:p w14:paraId="575DBD40" w14:textId="77777777" w:rsidR="00383E95" w:rsidRDefault="00383E95" w:rsidP="00383E95">
      <w:pPr>
        <w:pStyle w:val="B10"/>
        <w:rPr>
          <w:noProof/>
        </w:rPr>
      </w:pPr>
      <w:r>
        <w:t>-</w:t>
      </w:r>
      <w:r>
        <w:tab/>
      </w:r>
      <w:r>
        <w:rPr>
          <w:noProof/>
        </w:rPr>
        <w:t xml:space="preserve">if the AMF </w:t>
      </w:r>
      <w:r>
        <w:t>is the NF service consumer</w:t>
      </w:r>
      <w:r>
        <w:rPr>
          <w:noProof/>
        </w:rPr>
        <w:t>, shall enforce the received policy control request trigger(s);</w:t>
      </w:r>
    </w:p>
    <w:p w14:paraId="423223AE" w14:textId="77777777" w:rsidR="00383E95" w:rsidRDefault="00383E95" w:rsidP="00383E95">
      <w:pPr>
        <w:pStyle w:val="B10"/>
        <w:rPr>
          <w:noProof/>
        </w:rPr>
      </w:pPr>
      <w:r>
        <w:t>-</w:t>
      </w:r>
      <w:r>
        <w:tab/>
        <w:t>if the "</w:t>
      </w:r>
      <w:proofErr w:type="spellStart"/>
      <w:r>
        <w:t>EpsUrsp</w:t>
      </w:r>
      <w:proofErr w:type="spellEnd"/>
      <w:r>
        <w:t xml:space="preserve">" feature is supported and </w:t>
      </w:r>
      <w:r>
        <w:rPr>
          <w:noProof/>
        </w:rPr>
        <w:t xml:space="preserve">a </w:t>
      </w:r>
      <w:r>
        <w:t>PCF for a PDU session</w:t>
      </w:r>
      <w:r>
        <w:rPr>
          <w:noProof/>
        </w:rPr>
        <w:t xml:space="preserve"> </w:t>
      </w:r>
      <w:r>
        <w:t>is the NF service consumer</w:t>
      </w:r>
      <w:r>
        <w:rPr>
          <w:noProof/>
        </w:rPr>
        <w:t>, shall behave as specified in clause</w:t>
      </w:r>
      <w:r>
        <w:t> 4.2.4.9;</w:t>
      </w:r>
    </w:p>
    <w:p w14:paraId="326154A2" w14:textId="19BF382D" w:rsidR="00E60DE4" w:rsidRDefault="00E60DE4" w:rsidP="00E60DE4">
      <w:pPr>
        <w:pStyle w:val="B10"/>
        <w:rPr>
          <w:ins w:id="202" w:author="Ericsson August r0" w:date="2024-07-24T15:04:00Z"/>
          <w:noProof/>
        </w:rPr>
      </w:pPr>
      <w:ins w:id="203" w:author="Ericsson August r0" w:date="2024-07-24T15:04:00Z">
        <w:r>
          <w:t>-</w:t>
        </w:r>
        <w:r>
          <w:tab/>
          <w:t>if the "</w:t>
        </w:r>
        <w:proofErr w:type="spellStart"/>
        <w:r>
          <w:t>VPLMNSpecificURSP</w:t>
        </w:r>
        <w:proofErr w:type="spellEnd"/>
        <w:r>
          <w:t>" feature is supported</w:t>
        </w:r>
      </w:ins>
      <w:ins w:id="204" w:author="Ericsson August r0" w:date="2024-07-24T15:14:00Z">
        <w:r w:rsidR="00E3318A">
          <w:t>,</w:t>
        </w:r>
      </w:ins>
      <w:ins w:id="205" w:author="Ericsson August r0" w:date="2024-08-08T18:29:00Z">
        <w:r w:rsidR="00FC35CF">
          <w:t xml:space="preserve"> and</w:t>
        </w:r>
      </w:ins>
      <w:ins w:id="206" w:author="Ericsson August r0" w:date="2024-07-24T15:04:00Z">
        <w:r>
          <w:t xml:space="preserve"> </w:t>
        </w:r>
      </w:ins>
      <w:ins w:id="207" w:author="Ericsson August r0" w:date="2024-07-24T15:05:00Z">
        <w:r>
          <w:rPr>
            <w:noProof/>
          </w:rPr>
          <w:t>the V-PCF</w:t>
        </w:r>
      </w:ins>
      <w:ins w:id="208" w:author="Ericsson August r0" w:date="2024-07-24T15:04:00Z">
        <w:r>
          <w:rPr>
            <w:noProof/>
          </w:rPr>
          <w:t xml:space="preserve"> </w:t>
        </w:r>
        <w:r>
          <w:t>is the NF service consumer</w:t>
        </w:r>
        <w:r>
          <w:rPr>
            <w:noProof/>
          </w:rPr>
          <w:t xml:space="preserve">, </w:t>
        </w:r>
      </w:ins>
      <w:ins w:id="209" w:author="Ericsson August r0" w:date="2024-07-24T15:16:00Z">
        <w:r w:rsidR="00D90480">
          <w:rPr>
            <w:noProof/>
          </w:rPr>
          <w:t>may</w:t>
        </w:r>
      </w:ins>
      <w:ins w:id="210" w:author="Ericsson August r0" w:date="2024-07-24T15:04:00Z">
        <w:r>
          <w:rPr>
            <w:noProof/>
          </w:rPr>
          <w:t xml:space="preserve"> </w:t>
        </w:r>
      </w:ins>
      <w:ins w:id="211" w:author="Ericsson August r0" w:date="2024-07-24T15:13:00Z">
        <w:r w:rsidR="00E3318A">
          <w:rPr>
            <w:noProof/>
          </w:rPr>
          <w:t xml:space="preserve">trigger the notification(s) about the result of </w:t>
        </w:r>
      </w:ins>
      <w:ins w:id="212" w:author="Ericsson August r0" w:date="2024-07-24T15:15:00Z">
        <w:r w:rsidR="00F709F5">
          <w:rPr>
            <w:noProof/>
          </w:rPr>
          <w:t xml:space="preserve">the delivery of </w:t>
        </w:r>
      </w:ins>
      <w:ins w:id="213" w:author="Ericsson August r0" w:date="2024-07-24T15:13:00Z">
        <w:r w:rsidR="00E3318A">
          <w:rPr>
            <w:noProof/>
          </w:rPr>
          <w:t>UE policies</w:t>
        </w:r>
      </w:ins>
      <w:ins w:id="214" w:author="Ericsson August r0" w:date="2024-07-24T15:04:00Z">
        <w:r>
          <w:rPr>
            <w:noProof/>
          </w:rPr>
          <w:t xml:space="preserve"> as specified in clause</w:t>
        </w:r>
        <w:r>
          <w:t> 4.2.4.</w:t>
        </w:r>
      </w:ins>
      <w:ins w:id="215" w:author="Ericsson August r0" w:date="2024-07-24T15:08:00Z">
        <w:r w:rsidR="009F721B">
          <w:t>7</w:t>
        </w:r>
      </w:ins>
      <w:ins w:id="216" w:author="Ericsson August r0" w:date="2024-07-24T15:04:00Z">
        <w:r>
          <w:t>;</w:t>
        </w:r>
      </w:ins>
    </w:p>
    <w:p w14:paraId="188FA57A" w14:textId="77777777" w:rsidR="00383E95" w:rsidRDefault="00383E95" w:rsidP="00383E95">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59CBF5F0" w14:textId="77777777" w:rsidR="00383E95" w:rsidRDefault="00383E95" w:rsidP="00383E95">
      <w:pPr>
        <w:pStyle w:val="B2"/>
      </w:pPr>
      <w:r>
        <w:t>a.</w:t>
      </w:r>
      <w:r>
        <w:tab/>
      </w:r>
      <w:r>
        <w:rPr>
          <w:noProof/>
        </w:rPr>
        <w:t>if the feature "</w:t>
      </w:r>
      <w:proofErr w:type="spellStart"/>
      <w:r>
        <w:t>ImmediateReport</w:t>
      </w:r>
      <w:proofErr w:type="spellEnd"/>
      <w:r>
        <w:rPr>
          <w:noProof/>
        </w:rPr>
        <w:t>" is supported</w:t>
      </w:r>
      <w:r>
        <w:t xml:space="preserve"> and the PCF provisioned policy control request triggers (applicable triggers are as defined in Table 5.6.2.8-1)</w:t>
      </w:r>
      <w:r>
        <w:rPr>
          <w:noProof/>
        </w:rPr>
        <w:t xml:space="preserve">, </w:t>
      </w:r>
      <w:r>
        <w:t>a "200 OK" response code and a response body with the corresponding available information in the "</w:t>
      </w:r>
      <w:proofErr w:type="spellStart"/>
      <w:r>
        <w:t>UeRequestedValueRep</w:t>
      </w:r>
      <w:proofErr w:type="spellEnd"/>
      <w:r>
        <w:t>" data structure shall be returned in the response;</w:t>
      </w:r>
    </w:p>
    <w:p w14:paraId="00A6D002" w14:textId="77777777" w:rsidR="00383E95" w:rsidRDefault="00383E95" w:rsidP="00383E95">
      <w:pPr>
        <w:pStyle w:val="B2"/>
      </w:pPr>
      <w:r>
        <w:t>b.-</w:t>
      </w:r>
      <w:r>
        <w:tab/>
        <w:t>otherwise, a "204 No Content" response code shall be returned in the response; and</w:t>
      </w:r>
    </w:p>
    <w:p w14:paraId="1A868BB6" w14:textId="77777777" w:rsidR="00383E95" w:rsidRDefault="00383E95" w:rsidP="00383E95">
      <w:pPr>
        <w:pStyle w:val="B10"/>
        <w:rPr>
          <w:noProof/>
        </w:rPr>
      </w:pPr>
      <w:r>
        <w:rPr>
          <w:noProof/>
        </w:rPr>
        <w:t>-</w:t>
      </w:r>
      <w:r>
        <w:rPr>
          <w:noProof/>
        </w:rPr>
        <w:tab/>
        <w:t>if errors occur when processing the HTTP POST request, shall send an HTTP error response as specified in clause 5.7; or</w:t>
      </w:r>
    </w:p>
    <w:p w14:paraId="36AA7453" w14:textId="77777777" w:rsidR="00383E95" w:rsidRDefault="00383E95" w:rsidP="00383E95">
      <w:pPr>
        <w:pStyle w:val="B10"/>
        <w:rPr>
          <w:noProof/>
        </w:rPr>
      </w:pPr>
      <w:r>
        <w:rPr>
          <w:noProof/>
        </w:rPr>
        <w:t>-</w:t>
      </w:r>
      <w:r>
        <w:rPr>
          <w:noProof/>
        </w:rPr>
        <w:tab/>
        <w:t xml:space="preserve">if the feature "ES3XX" is supported, and the NF service consumer determines the received HTTP POST request needs to be redirected, the NF service consumer shall send an HTTP redirect response as specified in clause 6.10.9 of 3GPP TS 29.500 [5]. </w:t>
      </w:r>
    </w:p>
    <w:p w14:paraId="443D63C4" w14:textId="77777777" w:rsidR="00383E95" w:rsidRDefault="00383E95" w:rsidP="00383E95">
      <w:pPr>
        <w:rPr>
          <w:noProof/>
        </w:rPr>
      </w:pPr>
      <w:r>
        <w:rPr>
          <w:noProof/>
        </w:rPr>
        <w:t xml:space="preserve">When the </w:t>
      </w:r>
      <w:r>
        <w:t>"</w:t>
      </w:r>
      <w:proofErr w:type="spellStart"/>
      <w:r>
        <w:t>URSPEnforcement</w:t>
      </w:r>
      <w:proofErr w:type="spellEnd"/>
      <w:r>
        <w:t>"</w:t>
      </w:r>
      <w:r w:rsidRPr="00761B48">
        <w:rPr>
          <w:noProof/>
        </w:rPr>
        <w:t xml:space="preserve"> feature</w:t>
      </w:r>
      <w:r>
        <w:rPr>
          <w:noProof/>
        </w:rPr>
        <w:t xml:space="preserve"> is supported and the AMF receives the "</w:t>
      </w:r>
      <w:r>
        <w:rPr>
          <w:noProof/>
          <w:lang w:eastAsia="zh-CN"/>
        </w:rPr>
        <w:t>matchPdus</w:t>
      </w:r>
      <w:r>
        <w:rPr>
          <w:noProof/>
        </w:rPr>
        <w:t xml:space="preserve">" attribute, the AMF shall update the affected established PDU sesssion(s), by forwarding the received PCF for the UE callback information for the PDU session(s) matching the new S-NSSAI and DNN combination(s) to the SMF, and removing the previously provided PCF for the UE callback information for the PDU session(s) matching the removed S-NSSAI and DNN combination(s) from the SMF as defined in </w:t>
      </w:r>
      <w:r>
        <w:t>3GPP TS 29.502 [31]</w:t>
      </w:r>
      <w:r>
        <w:rPr>
          <w:noProof/>
        </w:rPr>
        <w:t xml:space="preserve">. </w:t>
      </w:r>
      <w:r>
        <w:t xml:space="preserve">When </w:t>
      </w:r>
      <w:r>
        <w:rPr>
          <w:noProof/>
        </w:rPr>
        <w:t>the AMF receives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02291CA4" w14:textId="77777777" w:rsidR="00383E95" w:rsidRDefault="00383E95" w:rsidP="00383E95">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7E3C6929" w14:textId="77777777" w:rsidR="00383E95" w:rsidRDefault="00383E95" w:rsidP="00383E95">
      <w:pPr>
        <w:rPr>
          <w:noProof/>
        </w:rPr>
      </w:pPr>
      <w:r>
        <w:rPr>
          <w:noProof/>
        </w:rPr>
        <w:lastRenderedPageBreak/>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6E9B42D4" w14:textId="77777777" w:rsidR="00383E95" w:rsidRDefault="00383E95" w:rsidP="00383E95">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555FB660" w14:textId="77777777" w:rsidR="00383E95" w:rsidRDefault="00383E95" w:rsidP="00383E95">
      <w:pPr>
        <w:rPr>
          <w:noProof/>
        </w:rPr>
      </w:pPr>
      <w:r>
        <w:rPr>
          <w:noProof/>
        </w:rPr>
        <w:t xml:space="preserve">If the (V-)PCF received a </w:t>
      </w:r>
      <w:r>
        <w:t>"404 Not found" response</w:t>
      </w:r>
      <w:r>
        <w:rPr>
          <w:noProof/>
        </w:rPr>
        <w:t>, the (V-)PCF should resend the failed policy update notification request to that URI.</w:t>
      </w:r>
    </w:p>
    <w:p w14:paraId="6373D3F7" w14:textId="77777777" w:rsidR="00660256" w:rsidRPr="00A72828" w:rsidRDefault="00660256" w:rsidP="00660256"/>
    <w:p w14:paraId="6E434778" w14:textId="77777777" w:rsidR="00660256" w:rsidRPr="002C393C" w:rsidRDefault="00660256" w:rsidP="0066025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2D990D6" w14:textId="77777777" w:rsidR="002408F1" w:rsidRDefault="002408F1" w:rsidP="002408F1">
      <w:pPr>
        <w:pStyle w:val="Heading4"/>
        <w:rPr>
          <w:noProof/>
        </w:rPr>
      </w:pPr>
      <w:bookmarkStart w:id="217" w:name="_Toc112918278"/>
      <w:bookmarkStart w:id="218" w:name="_Toc114078831"/>
      <w:bookmarkStart w:id="219" w:name="_Toc129205566"/>
      <w:bookmarkStart w:id="220" w:name="_Toc129244385"/>
      <w:bookmarkStart w:id="221" w:name="_Toc136530157"/>
      <w:bookmarkStart w:id="222" w:name="_Toc136614754"/>
      <w:bookmarkStart w:id="223" w:name="_Toc148460880"/>
      <w:bookmarkStart w:id="224" w:name="_Toc151914877"/>
      <w:bookmarkStart w:id="225" w:name="_Toc170121045"/>
      <w:bookmarkStart w:id="226" w:name="_Toc73459333"/>
      <w:bookmarkStart w:id="227" w:name="_Toc73459456"/>
      <w:bookmarkStart w:id="228" w:name="_Toc74742993"/>
      <w:r>
        <w:rPr>
          <w:noProof/>
        </w:rPr>
        <w:t>4.2.4.7</w:t>
      </w:r>
      <w:r>
        <w:rPr>
          <w:noProof/>
        </w:rPr>
        <w:tab/>
        <w:t>UE policy provisioning for AF-influenced URSP</w:t>
      </w:r>
      <w:bookmarkEnd w:id="217"/>
      <w:bookmarkEnd w:id="218"/>
      <w:bookmarkEnd w:id="219"/>
      <w:bookmarkEnd w:id="220"/>
      <w:bookmarkEnd w:id="221"/>
      <w:bookmarkEnd w:id="222"/>
      <w:bookmarkEnd w:id="223"/>
      <w:bookmarkEnd w:id="224"/>
      <w:bookmarkEnd w:id="225"/>
    </w:p>
    <w:p w14:paraId="7A254E26" w14:textId="77777777" w:rsidR="00120D58" w:rsidRDefault="002408F1" w:rsidP="002408F1">
      <w:pPr>
        <w:rPr>
          <w:ins w:id="229" w:author="Ericsson August r0" w:date="2024-07-24T15:32:00Z"/>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after the UE policy association establishment, the (H-)PCF may be informed that </w:t>
      </w:r>
      <w:r>
        <w:rPr>
          <w:lang w:eastAsia="zh-CN"/>
        </w:rPr>
        <w:t>service specific parameter information</w:t>
      </w:r>
      <w:r>
        <w:t xml:space="preserve"> that contains data for AF guidance on the URSP determination has been created, modified or removed via a notification by the UDR for the change or removal of UE's Application Data as defined in clause 6.3.4 of </w:t>
      </w:r>
      <w:r>
        <w:rPr>
          <w:lang w:eastAsia="zh-CN"/>
        </w:rPr>
        <w:t>3GPP TS 29.519 [</w:t>
      </w:r>
      <w:r>
        <w:rPr>
          <w:lang w:val="en-US" w:eastAsia="zh-CN"/>
        </w:rPr>
        <w:t>17].</w:t>
      </w:r>
      <w:r>
        <w:t xml:space="preserve"> In this case, the H-PCF may derive new URSP(s), modify existing URSP(s) or remove existing URSP(s) by using the information received from the UDR (see clause 4.2.2.2.1.1 and 4.2.2.2.3 for the description of how </w:t>
      </w:r>
      <w:r>
        <w:rPr>
          <w:lang w:val="en-US" w:eastAsia="zh-CN"/>
        </w:rPr>
        <w:t>the (H-)PCF may use this information, stored UPSC(s), policy subscription information, analytics information received from NWDAF and local operator policy to determine the URSP that will be provisioned to the UE)</w:t>
      </w:r>
      <w:ins w:id="230" w:author="Ericsson August r0" w:date="2024-07-24T15:32:00Z">
        <w:r w:rsidR="00120D58">
          <w:rPr>
            <w:lang w:val="en-US" w:eastAsia="zh-CN"/>
          </w:rPr>
          <w:t>.</w:t>
        </w:r>
      </w:ins>
    </w:p>
    <w:p w14:paraId="6A9983B3" w14:textId="52B9AD12" w:rsidR="00120D58" w:rsidRDefault="00120D58" w:rsidP="002408F1">
      <w:pPr>
        <w:rPr>
          <w:ins w:id="231" w:author="Ericsson August r0" w:date="2024-07-24T15:33:00Z"/>
        </w:rPr>
      </w:pPr>
      <w:ins w:id="232" w:author="Ericsson August r0" w:date="2024-07-24T15:33:00Z">
        <w:r>
          <w:t>If the "</w:t>
        </w:r>
        <w:proofErr w:type="spellStart"/>
        <w:r>
          <w:t>VPLMNSpec</w:t>
        </w:r>
      </w:ins>
      <w:ins w:id="233" w:author="Ericsson August r1" w:date="2024-08-21T18:28:00Z">
        <w:r w:rsidR="003F6AD5">
          <w:t>ific</w:t>
        </w:r>
      </w:ins>
      <w:ins w:id="234" w:author="Ericsson August r0" w:date="2024-08-08T18:30:00Z">
        <w:r w:rsidR="00BE04A6">
          <w:t>URSP</w:t>
        </w:r>
      </w:ins>
      <w:proofErr w:type="spellEnd"/>
      <w:ins w:id="235" w:author="Ericsson August r0" w:date="2024-07-24T15:33:00Z">
        <w:r>
          <w:t>" feature</w:t>
        </w:r>
      </w:ins>
      <w:ins w:id="236" w:author="Ericsson August r0" w:date="2024-08-08T18:32:00Z">
        <w:r w:rsidR="00A56563">
          <w:t xml:space="preserve"> is</w:t>
        </w:r>
      </w:ins>
      <w:ins w:id="237" w:author="Ericsson August r0" w:date="2024-07-24T15:33:00Z">
        <w:r>
          <w:t xml:space="preserve"> supported by the </w:t>
        </w:r>
        <w:proofErr w:type="spellStart"/>
        <w:r>
          <w:t>Nudr_DataRepository</w:t>
        </w:r>
        <w:proofErr w:type="spellEnd"/>
        <w:r>
          <w:t xml:space="preserve"> service, the (H-)PCF may be informed about changes on service parameter data in the HPLMN that contain AF guidance on VPLMN-specific URSP rule determination as defined in </w:t>
        </w:r>
        <w:r>
          <w:rPr>
            <w:lang w:eastAsia="zh-CN"/>
          </w:rPr>
          <w:t>3GPP TS 29.519 [</w:t>
        </w:r>
        <w:r>
          <w:rPr>
            <w:lang w:val="en-US" w:eastAsia="zh-CN"/>
          </w:rPr>
          <w:t xml:space="preserve">17]. </w:t>
        </w:r>
      </w:ins>
      <w:ins w:id="238" w:author="Ericsson August r0" w:date="2024-08-08T18:31:00Z">
        <w:r w:rsidR="00A56563">
          <w:rPr>
            <w:lang w:val="en-US" w:eastAsia="zh-CN"/>
          </w:rPr>
          <w:t>For the</w:t>
        </w:r>
      </w:ins>
      <w:ins w:id="239" w:author="Ericsson August r0" w:date="2024-08-08T18:32:00Z">
        <w:r w:rsidR="00A56563">
          <w:rPr>
            <w:lang w:val="en-US" w:eastAsia="zh-CN"/>
          </w:rPr>
          <w:t xml:space="preserve"> roaming case</w:t>
        </w:r>
      </w:ins>
      <w:ins w:id="240" w:author="Ericsson August r0" w:date="2024-08-08T18:36:00Z">
        <w:r w:rsidR="00866BB5">
          <w:rPr>
            <w:lang w:val="en-US" w:eastAsia="zh-CN"/>
          </w:rPr>
          <w:t xml:space="preserve"> and</w:t>
        </w:r>
      </w:ins>
      <w:ins w:id="241" w:author="Ericsson August r0" w:date="2024-08-08T18:32:00Z">
        <w:r w:rsidR="00A56563">
          <w:rPr>
            <w:lang w:val="en-US" w:eastAsia="zh-CN"/>
          </w:rPr>
          <w:t xml:space="preserve"> when the</w:t>
        </w:r>
      </w:ins>
      <w:ins w:id="242" w:author="Ericsson August r0" w:date="2024-08-08T18:33:00Z">
        <w:r w:rsidR="00F44CB0">
          <w:rPr>
            <w:lang w:val="en-US" w:eastAsia="zh-CN"/>
          </w:rPr>
          <w:t xml:space="preserve"> feature </w:t>
        </w:r>
      </w:ins>
      <w:ins w:id="243" w:author="Ericsson August r0" w:date="2024-08-08T18:34:00Z">
        <w:r w:rsidR="00F44CB0">
          <w:t>"</w:t>
        </w:r>
        <w:proofErr w:type="spellStart"/>
        <w:r w:rsidR="00F44CB0">
          <w:t>VPLMNSpec</w:t>
        </w:r>
        <w:r w:rsidR="00866BB5">
          <w:t>ific</w:t>
        </w:r>
        <w:r w:rsidR="00F44CB0">
          <w:t>URSP</w:t>
        </w:r>
        <w:proofErr w:type="spellEnd"/>
        <w:r w:rsidR="00F44CB0">
          <w:t>"</w:t>
        </w:r>
        <w:r w:rsidR="00866BB5">
          <w:t xml:space="preserve"> is supported,</w:t>
        </w:r>
      </w:ins>
      <w:ins w:id="244" w:author="Ericsson August r0" w:date="2024-08-08T18:32:00Z">
        <w:r w:rsidR="00A56563">
          <w:rPr>
            <w:lang w:val="en-US" w:eastAsia="zh-CN"/>
          </w:rPr>
          <w:t xml:space="preserve"> the H-PCF</w:t>
        </w:r>
      </w:ins>
      <w:ins w:id="245" w:author="Ericsson August r0" w:date="2024-08-08T18:35:00Z">
        <w:r w:rsidR="00866BB5">
          <w:rPr>
            <w:lang w:val="en-US" w:eastAsia="zh-CN"/>
          </w:rPr>
          <w:t xml:space="preserve"> may be informed about changes on VPLMN-specific URS</w:t>
        </w:r>
      </w:ins>
      <w:ins w:id="246" w:author="Ericsson August r0" w:date="2024-08-08T18:36:00Z">
        <w:r w:rsidR="00866BB5">
          <w:rPr>
            <w:lang w:val="en-US" w:eastAsia="zh-CN"/>
          </w:rPr>
          <w:t>P from the V-PCF as defined in clause</w:t>
        </w:r>
        <w:r w:rsidR="00D177A4">
          <w:t> 4.2.3.1</w:t>
        </w:r>
        <w:r w:rsidR="00D177A4">
          <w:rPr>
            <w:lang w:val="en-US" w:eastAsia="zh-CN"/>
          </w:rPr>
          <w:t>.</w:t>
        </w:r>
      </w:ins>
      <w:ins w:id="247" w:author="Ericsson August r0" w:date="2024-08-08T18:32:00Z">
        <w:r w:rsidR="00A56563">
          <w:rPr>
            <w:lang w:val="en-US" w:eastAsia="zh-CN"/>
          </w:rPr>
          <w:t xml:space="preserve"> </w:t>
        </w:r>
      </w:ins>
      <w:ins w:id="248" w:author="Ericsson August r0" w:date="2024-07-24T15:33:00Z">
        <w:r>
          <w:rPr>
            <w:lang w:val="en-US" w:eastAsia="zh-CN"/>
          </w:rPr>
          <w:t xml:space="preserve">Based on the received information, the (H-)PCF determines the VPLMN-specific URSP rules as specified in </w:t>
        </w:r>
        <w:r>
          <w:t>clause 4.2.2.2.3.2 and the new UE Policy Sections and VPS Configuration as defined in clause 4.2.2.2.1.1</w:t>
        </w:r>
      </w:ins>
      <w:ins w:id="249" w:author="Ericsson August r0" w:date="2024-07-24T15:34:00Z">
        <w:r w:rsidR="00FB2404">
          <w:t>.</w:t>
        </w:r>
      </w:ins>
    </w:p>
    <w:p w14:paraId="5F961FDB" w14:textId="12011940" w:rsidR="002408F1" w:rsidRDefault="00E778E6" w:rsidP="002408F1">
      <w:pPr>
        <w:rPr>
          <w:lang w:eastAsia="x-none"/>
        </w:rPr>
      </w:pPr>
      <w:ins w:id="250" w:author="Ericsson August r0" w:date="2024-07-24T15:34:00Z">
        <w:r>
          <w:rPr>
            <w:lang w:val="en-US" w:eastAsia="zh-CN"/>
          </w:rPr>
          <w:t>T</w:t>
        </w:r>
      </w:ins>
      <w:ins w:id="251" w:author="Ericsson August r0" w:date="2024-07-24T15:33:00Z">
        <w:r w:rsidR="00120D58">
          <w:rPr>
            <w:lang w:val="en-US" w:eastAsia="zh-CN"/>
          </w:rPr>
          <w:t>he (H-)PCF</w:t>
        </w:r>
      </w:ins>
      <w:del w:id="252" w:author="Ericsson August r0" w:date="2024-07-24T15:33:00Z">
        <w:r w:rsidR="002408F1" w:rsidDel="00120D58">
          <w:delText>, and it</w:delText>
        </w:r>
      </w:del>
      <w:r w:rsidR="002408F1">
        <w:t xml:space="preserve"> shall</w:t>
      </w:r>
      <w:r w:rsidR="002408F1">
        <w:rPr>
          <w:lang w:eastAsia="x-none"/>
        </w:rPr>
        <w:t>:</w:t>
      </w:r>
    </w:p>
    <w:p w14:paraId="1D5104A7" w14:textId="77777777" w:rsidR="002408F1" w:rsidRDefault="002408F1" w:rsidP="002408F1">
      <w:pPr>
        <w:pStyle w:val="B10"/>
        <w:rPr>
          <w:lang w:val="en-US" w:eastAsia="zh-CN"/>
        </w:rPr>
      </w:pPr>
      <w:r>
        <w:t>-</w:t>
      </w:r>
      <w:r>
        <w:tab/>
        <w:t>for the roaming case, provision the derived new UE Policy Sections, and/or update and/or remove existing UE Policy Sections to the V-PCF as defined in clause 4.2.4.2 and then the V-PCF shall invoke the Namf_Communication_N1N2MessageTransfer service operation to provision the received UE Policy Sections  to the UE; or</w:t>
      </w:r>
    </w:p>
    <w:p w14:paraId="482C4A51" w14:textId="77777777" w:rsidR="002408F1" w:rsidRDefault="002408F1" w:rsidP="002408F1">
      <w:pPr>
        <w:pStyle w:val="B10"/>
      </w:pPr>
      <w:r>
        <w:t>-</w:t>
      </w:r>
      <w:r>
        <w:tab/>
        <w:t xml:space="preserve">for the non-roaming case, use the </w:t>
      </w:r>
      <w:proofErr w:type="spellStart"/>
      <w:r>
        <w:t>Namf_Communication</w:t>
      </w:r>
      <w:proofErr w:type="spellEnd"/>
      <w:r>
        <w:t xml:space="preserve"> Service defined in 3GPP TS 29.518 [14] to convey the derived new UE Policy Sections and/or to update and/or remove existing UE Policy Sections to the UE via the AMF within "MANAGE UE POLICY COMMAND" message(s).</w:t>
      </w:r>
    </w:p>
    <w:bookmarkEnd w:id="226"/>
    <w:bookmarkEnd w:id="227"/>
    <w:bookmarkEnd w:id="228"/>
    <w:p w14:paraId="662BE27C" w14:textId="77777777" w:rsidR="002408F1" w:rsidRDefault="002408F1" w:rsidP="002408F1">
      <w:r>
        <w:t xml:space="preserve">In the roaming case, when the AMF informs the V-PCF that the UE is temporarily unreachable (see 3GPP TS 29.518 [18]), the V-PCF notifies the H-PCF accordingly (including </w:t>
      </w:r>
      <w:r w:rsidRPr="00CA66F1">
        <w:t>the "</w:t>
      </w:r>
      <w:proofErr w:type="spellStart"/>
      <w:r w:rsidRPr="00CA66F1">
        <w:t>uePolTransFailNotif</w:t>
      </w:r>
      <w:proofErr w:type="spellEnd"/>
      <w:r w:rsidRPr="00CA66F1">
        <w:t xml:space="preserve">" attribute within the </w:t>
      </w:r>
      <w:proofErr w:type="spellStart"/>
      <w:r w:rsidRPr="00CA66F1">
        <w:t>PolicyAssociationUpdateRequest</w:t>
      </w:r>
      <w:proofErr w:type="spellEnd"/>
      <w:r w:rsidRPr="00CA66F1">
        <w:t xml:space="preserve"> data structure, as described in clause</w:t>
      </w:r>
      <w:r>
        <w:t> </w:t>
      </w:r>
      <w:r w:rsidRPr="00CA66F1">
        <w:t>4.2.2.2.1.0</w:t>
      </w:r>
      <w:r>
        <w:t>).</w:t>
      </w:r>
    </w:p>
    <w:p w14:paraId="3C9C9FD1" w14:textId="241B5790" w:rsidR="002408F1" w:rsidRDefault="002408F1" w:rsidP="002408F1">
      <w:r>
        <w:t>When the (H-)PCF receives the "MANAGE UE POLICY COMPLETE" or the "MANAGE UE POLICY COMMAND REJECT" message and/or the PCF deducts that the UE is temporarily unreachable, and the PCF determines that the received message or the internal deduction indicates a UE Policy Delivery outcome event is matched</w:t>
      </w:r>
      <w:del w:id="253" w:author="Ericsson August r0" w:date="2024-07-23T18:38:00Z">
        <w:r w:rsidDel="000F0F3E">
          <w:delText xml:space="preserve"> </w:delText>
        </w:r>
      </w:del>
      <w:r>
        <w:t>:</w:t>
      </w:r>
    </w:p>
    <w:p w14:paraId="5FABD690" w14:textId="77777777" w:rsidR="002408F1" w:rsidRDefault="002408F1" w:rsidP="002408F1">
      <w:pPr>
        <w:pStyle w:val="B10"/>
      </w:pPr>
      <w:r>
        <w:t>-</w:t>
      </w:r>
      <w:r>
        <w:tab/>
        <w:t>if an NF service consumer has subscribed via a request for service specific parameters to the HPLMN, the (</w:t>
      </w:r>
      <w:r>
        <w:rPr>
          <w:lang w:eastAsia="zh-CN"/>
        </w:rPr>
        <w:t xml:space="preserve">H-)PCF shall invoke the </w:t>
      </w:r>
      <w:proofErr w:type="spellStart"/>
      <w:r>
        <w:rPr>
          <w:lang w:eastAsia="zh-CN"/>
        </w:rPr>
        <w:t>Npcf_EventExposure_</w:t>
      </w:r>
      <w:r>
        <w:rPr>
          <w:lang w:eastAsia="ja-JP"/>
        </w:rPr>
        <w:t>Notify</w:t>
      </w:r>
      <w:proofErr w:type="spellEnd"/>
      <w:r>
        <w:t xml:space="preserve"> service operation as defined in clause 4.2.4.2 of 3GPP TS 29.523 [30]; or</w:t>
      </w:r>
    </w:p>
    <w:p w14:paraId="5E5330A5" w14:textId="065AD07A" w:rsidR="002408F1" w:rsidRPr="00192057" w:rsidRDefault="002408F1" w:rsidP="002408F1">
      <w:pPr>
        <w:pStyle w:val="B10"/>
        <w:rPr>
          <w:lang w:eastAsia="zh-CN"/>
        </w:rPr>
      </w:pPr>
      <w:r>
        <w:t>-</w:t>
      </w:r>
      <w:r>
        <w:tab/>
        <w:t xml:space="preserve">if </w:t>
      </w:r>
      <w:ins w:id="254" w:author="Ericsson August r0" w:date="2024-07-24T15:20:00Z">
        <w:r w:rsidR="00C72677">
          <w:t>the "</w:t>
        </w:r>
        <w:proofErr w:type="spellStart"/>
        <w:r w:rsidR="00C72677">
          <w:t>VPLMNSpecificURSP</w:t>
        </w:r>
        <w:proofErr w:type="spellEnd"/>
        <w:r w:rsidR="00C72677">
          <w:t xml:space="preserve">" is supported and </w:t>
        </w:r>
      </w:ins>
      <w:ins w:id="255" w:author="Ericsson August r0" w:date="2024-08-08T18:39:00Z">
        <w:r w:rsidR="003671AE">
          <w:t>the</w:t>
        </w:r>
      </w:ins>
      <w:del w:id="256" w:author="Ericsson August r0" w:date="2024-08-08T18:39:00Z">
        <w:r w:rsidDel="003671AE">
          <w:delText>a</w:delText>
        </w:r>
      </w:del>
      <w:r>
        <w:t xml:space="preserve"> V-PCF has subscribed with the H-PCF as specified in </w:t>
      </w:r>
      <w:r w:rsidRPr="00192057">
        <w:t>clauses 4.2.2.1 and</w:t>
      </w:r>
      <w:r>
        <w:t>/or</w:t>
      </w:r>
      <w:r w:rsidRPr="00192057">
        <w:t xml:space="preserve"> 4.2.3.1 because an AF has subscribed via a request for service parameters to the VPLMN</w:t>
      </w:r>
      <w:r w:rsidRPr="00192057">
        <w:rPr>
          <w:noProof/>
        </w:rPr>
        <w:t xml:space="preserve">, </w:t>
      </w:r>
      <w:r w:rsidRPr="00192057">
        <w:rPr>
          <w:noProof/>
        </w:rPr>
        <w:lastRenderedPageBreak/>
        <w:t xml:space="preserve">the H-PCF shall invoke the Npcf_UEPolicyControl_UpdateNotify as specified in this clause to notify </w:t>
      </w:r>
      <w:r w:rsidRPr="00192057">
        <w:t xml:space="preserve">about the result of the delivery of UE policies using the </w:t>
      </w:r>
      <w:r w:rsidRPr="00192057">
        <w:rPr>
          <w:lang w:eastAsia="zh-CN"/>
        </w:rPr>
        <w:t>"</w:t>
      </w:r>
      <w:proofErr w:type="spellStart"/>
      <w:r w:rsidRPr="00192057">
        <w:rPr>
          <w:lang w:eastAsia="zh-CN"/>
        </w:rPr>
        <w:t>deliv</w:t>
      </w:r>
      <w:r w:rsidRPr="00192057">
        <w:t>Report</w:t>
      </w:r>
      <w:proofErr w:type="spellEnd"/>
      <w:r w:rsidRPr="00192057">
        <w:rPr>
          <w:lang w:eastAsia="zh-CN"/>
        </w:rPr>
        <w:t>" attribute. The "</w:t>
      </w:r>
      <w:proofErr w:type="spellStart"/>
      <w:r w:rsidRPr="00192057">
        <w:rPr>
          <w:lang w:eastAsia="zh-CN"/>
        </w:rPr>
        <w:t>deliv</w:t>
      </w:r>
      <w:r w:rsidRPr="00192057">
        <w:t>Report</w:t>
      </w:r>
      <w:proofErr w:type="spellEnd"/>
      <w:r w:rsidRPr="00192057">
        <w:rPr>
          <w:lang w:eastAsia="zh-CN"/>
        </w:rPr>
        <w:t>" attribute is a map of "</w:t>
      </w:r>
      <w:proofErr w:type="spellStart"/>
      <w:r w:rsidRPr="00192057">
        <w:rPr>
          <w:lang w:eastAsia="zh-CN"/>
        </w:rPr>
        <w:t>eventNotifs</w:t>
      </w:r>
      <w:proofErr w:type="spellEnd"/>
      <w:r w:rsidRPr="00192057">
        <w:rPr>
          <w:lang w:eastAsia="zh-CN"/>
        </w:rPr>
        <w:t>" attributes, where:</w:t>
      </w:r>
    </w:p>
    <w:p w14:paraId="387E1E15" w14:textId="77777777" w:rsidR="002408F1" w:rsidRDefault="002408F1" w:rsidP="002408F1">
      <w:pPr>
        <w:pStyle w:val="B2"/>
        <w:rPr>
          <w:lang w:eastAsia="zh-CN"/>
        </w:rPr>
      </w:pPr>
      <w:r w:rsidRPr="00192057">
        <w:rPr>
          <w:lang w:eastAsia="zh-CN"/>
        </w:rPr>
        <w:t>a.</w:t>
      </w:r>
      <w:r w:rsidRPr="00192057">
        <w:rPr>
          <w:lang w:eastAsia="zh-CN"/>
        </w:rPr>
        <w:tab/>
        <w:t>the key of the map represents the related AF; and</w:t>
      </w:r>
    </w:p>
    <w:p w14:paraId="5954D3EF" w14:textId="11A4803B" w:rsidR="002408F1" w:rsidRDefault="002408F1" w:rsidP="002408F1">
      <w:pPr>
        <w:pStyle w:val="B2"/>
        <w:rPr>
          <w:ins w:id="257" w:author="Ericsson August r0" w:date="2024-07-24T15:39:00Z"/>
        </w:rPr>
      </w:pPr>
      <w:r>
        <w:rPr>
          <w:lang w:eastAsia="zh-CN"/>
        </w:rPr>
        <w:t>b.</w:t>
      </w:r>
      <w:r>
        <w:rPr>
          <w:lang w:eastAsia="zh-CN"/>
        </w:rPr>
        <w:tab/>
      </w:r>
      <w:r w:rsidRPr="00E72FFB">
        <w:rPr>
          <w:rStyle w:val="B2Char"/>
        </w:rPr>
        <w:t>each "</w:t>
      </w:r>
      <w:proofErr w:type="spellStart"/>
      <w:r w:rsidRPr="00E72FFB">
        <w:rPr>
          <w:rStyle w:val="B2Char"/>
        </w:rPr>
        <w:t>eventNotifs</w:t>
      </w:r>
      <w:proofErr w:type="spellEnd"/>
      <w:r w:rsidRPr="00E72FFB">
        <w:rPr>
          <w:rStyle w:val="B2Char"/>
        </w:rPr>
        <w:t>" entry shall contain the reported event</w:t>
      </w:r>
      <w:r>
        <w:rPr>
          <w:rStyle w:val="B2Char"/>
        </w:rPr>
        <w:t>(s)</w:t>
      </w:r>
      <w:r w:rsidRPr="00E72FFB">
        <w:rPr>
          <w:rStyle w:val="B2Char"/>
        </w:rPr>
        <w:t xml:space="preserve"> </w:t>
      </w:r>
      <w:r>
        <w:rPr>
          <w:rStyle w:val="B2Char"/>
        </w:rPr>
        <w:t>(</w:t>
      </w:r>
      <w:r w:rsidRPr="00227BA8">
        <w:rPr>
          <w:noProof/>
        </w:rPr>
        <w:t>"SUCCESS_UE_POL_DEL</w:t>
      </w:r>
      <w:r>
        <w:rPr>
          <w:noProof/>
        </w:rPr>
        <w:t>_SP</w:t>
      </w:r>
      <w:r w:rsidRPr="00227BA8">
        <w:rPr>
          <w:noProof/>
        </w:rPr>
        <w:t>" or "UNSUCCESS_UE_POL_DEL</w:t>
      </w:r>
      <w:r>
        <w:rPr>
          <w:noProof/>
        </w:rPr>
        <w:t>_SP</w:t>
      </w:r>
      <w:r w:rsidRPr="00227BA8">
        <w:rPr>
          <w:noProof/>
        </w:rPr>
        <w:t>"</w:t>
      </w:r>
      <w:r>
        <w:rPr>
          <w:rStyle w:val="B2Char"/>
        </w:rPr>
        <w:t xml:space="preserve">) </w:t>
      </w:r>
      <w:r w:rsidRPr="00E72FFB">
        <w:rPr>
          <w:rStyle w:val="B2Char"/>
        </w:rPr>
        <w:t>within the "event" attribute and in case of delivery failure, the "</w:t>
      </w:r>
      <w:proofErr w:type="spellStart"/>
      <w:r w:rsidRPr="00E72FFB">
        <w:rPr>
          <w:rStyle w:val="B2Char"/>
        </w:rPr>
        <w:t>delivFailure</w:t>
      </w:r>
      <w:proofErr w:type="spellEnd"/>
      <w:r w:rsidRPr="00E72FFB">
        <w:rPr>
          <w:rStyle w:val="B2Char"/>
        </w:rPr>
        <w:t>" attribute with the corresponding failure reason</w:t>
      </w:r>
      <w:ins w:id="258" w:author="Ericsson August r0" w:date="2024-07-24T15:39:00Z">
        <w:r w:rsidR="008D4AC2">
          <w:t>;</w:t>
        </w:r>
      </w:ins>
      <w:del w:id="259" w:author="Ericsson August r0" w:date="2024-07-24T15:39:00Z">
        <w:r w:rsidDel="008D4AC2">
          <w:delText>.</w:delText>
        </w:r>
      </w:del>
    </w:p>
    <w:p w14:paraId="28851D8D" w14:textId="3C9CAB57" w:rsidR="00490511" w:rsidRDefault="008D4AC2">
      <w:pPr>
        <w:pStyle w:val="B10"/>
        <w:pPrChange w:id="260" w:author="Ericsson August r0" w:date="2024-07-24T15:39:00Z">
          <w:pPr>
            <w:pStyle w:val="B2"/>
          </w:pPr>
        </w:pPrChange>
      </w:pPr>
      <w:ins w:id="261" w:author="Ericsson August r0" w:date="2024-07-24T15:39:00Z">
        <w:r>
          <w:tab/>
        </w:r>
      </w:ins>
      <w:ins w:id="262" w:author="Ericsson August r0" w:date="2024-07-24T15:42:00Z">
        <w:r w:rsidR="006C4F39">
          <w:t xml:space="preserve">the V-PCF, </w:t>
        </w:r>
      </w:ins>
      <w:ins w:id="263" w:author="Ericsson August r0" w:date="2024-07-24T15:40:00Z">
        <w:r w:rsidR="00C72DDE">
          <w:t>based on the information received in the "</w:t>
        </w:r>
        <w:proofErr w:type="spellStart"/>
        <w:r w:rsidR="00C72DDE">
          <w:t>delivReport</w:t>
        </w:r>
        <w:proofErr w:type="spellEnd"/>
        <w:r w:rsidR="00C72DDE">
          <w:t xml:space="preserve">" attribute and </w:t>
        </w:r>
        <w:r w:rsidR="002C1D17">
          <w:t xml:space="preserve">the notification information retrieved from the </w:t>
        </w:r>
      </w:ins>
      <w:ins w:id="264" w:author="Ericsson August r0" w:date="2024-07-24T15:41:00Z">
        <w:r w:rsidR="00140BA8">
          <w:t>UDR in the VPLMN</w:t>
        </w:r>
      </w:ins>
      <w:ins w:id="265" w:author="Ericsson August r0" w:date="2024-07-24T15:42:00Z">
        <w:r w:rsidR="00285E63">
          <w:t xml:space="preserve">, shall invoke the </w:t>
        </w:r>
        <w:proofErr w:type="spellStart"/>
        <w:r w:rsidR="00285E63">
          <w:t>Npcf_EventExposure_Notify</w:t>
        </w:r>
        <w:proofErr w:type="spellEnd"/>
        <w:r w:rsidR="00285E63">
          <w:t xml:space="preserve"> service operation as defined in clause</w:t>
        </w:r>
      </w:ins>
      <w:ins w:id="266" w:author="Ericsson August r0" w:date="2024-07-24T15:43:00Z">
        <w:r w:rsidR="00285E63">
          <w:t> 4.2.4.2</w:t>
        </w:r>
        <w:r w:rsidR="00362F80" w:rsidRPr="00362F80">
          <w:t xml:space="preserve"> </w:t>
        </w:r>
        <w:r w:rsidR="00362F80">
          <w:t>of 3GPP TS 29.523 [30].</w:t>
        </w:r>
      </w:ins>
    </w:p>
    <w:p w14:paraId="26535C88" w14:textId="77777777" w:rsidR="002408F1" w:rsidRPr="00E24C2D" w:rsidRDefault="002408F1" w:rsidP="002408F1">
      <w:pPr>
        <w:rPr>
          <w:rFonts w:cs="Arial"/>
          <w:szCs w:val="18"/>
        </w:rPr>
      </w:pPr>
      <w:r>
        <w:t>When the AMF (</w:t>
      </w:r>
      <w:proofErr w:type="spellStart"/>
      <w:r>
        <w:t>non roaming</w:t>
      </w:r>
      <w:proofErr w:type="spellEnd"/>
      <w:r>
        <w:t xml:space="preserve"> case) or the V-PCF (roaming case) informs the (H-)PCF that the UE is temporarily unreachable (see 3GPP TS 29.518 [18]), the (H-) PCF may subscribe to </w:t>
      </w:r>
      <w:r w:rsidRPr="00097976">
        <w:rPr>
          <w:rFonts w:cs="Arial"/>
          <w:szCs w:val="18"/>
        </w:rPr>
        <w:t>"CON_STATE_CH" trigger if not done before and reattempt the provisioning of URSP(s) when the UE becomes reachable.</w:t>
      </w:r>
    </w:p>
    <w:p w14:paraId="2619B21E" w14:textId="77777777" w:rsidR="00660256" w:rsidRPr="00A72828" w:rsidRDefault="00660256" w:rsidP="00660256"/>
    <w:p w14:paraId="3222F518" w14:textId="77777777" w:rsidR="00660256" w:rsidRPr="002C393C" w:rsidRDefault="00660256" w:rsidP="0066025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800B8F" w14:textId="77777777" w:rsidR="00C774B6" w:rsidRDefault="00C774B6" w:rsidP="00C774B6">
      <w:pPr>
        <w:pStyle w:val="Heading1"/>
        <w:rPr>
          <w:noProof/>
        </w:rPr>
      </w:pPr>
      <w:bookmarkStart w:id="267" w:name="_Toc28013453"/>
      <w:bookmarkStart w:id="268" w:name="_Toc34222367"/>
      <w:bookmarkStart w:id="269" w:name="_Toc36040550"/>
      <w:bookmarkStart w:id="270" w:name="_Toc39134479"/>
      <w:bookmarkStart w:id="271" w:name="_Toc43283426"/>
      <w:bookmarkStart w:id="272" w:name="_Toc45134466"/>
      <w:bookmarkStart w:id="273" w:name="_Toc49930066"/>
      <w:bookmarkStart w:id="274" w:name="_Toc50024186"/>
      <w:bookmarkStart w:id="275" w:name="_Toc51763674"/>
      <w:bookmarkStart w:id="276" w:name="_Toc56594539"/>
      <w:bookmarkStart w:id="277" w:name="_Toc67493881"/>
      <w:bookmarkStart w:id="278" w:name="_Toc68169785"/>
      <w:bookmarkStart w:id="279" w:name="_Toc73459395"/>
      <w:bookmarkStart w:id="280" w:name="_Toc73459519"/>
      <w:bookmarkStart w:id="281" w:name="_Toc74743056"/>
      <w:bookmarkStart w:id="282" w:name="_Toc112918341"/>
      <w:bookmarkStart w:id="283" w:name="_Toc120652842"/>
      <w:bookmarkStart w:id="284" w:name="_Toc129205629"/>
      <w:bookmarkStart w:id="285" w:name="_Toc129244448"/>
      <w:bookmarkStart w:id="286" w:name="_Toc136530222"/>
      <w:bookmarkStart w:id="287" w:name="_Toc136614819"/>
      <w:bookmarkStart w:id="288" w:name="_Toc148460949"/>
      <w:bookmarkStart w:id="289" w:name="_Toc151914949"/>
      <w:bookmarkStart w:id="290" w:name="_Toc170121122"/>
      <w:r>
        <w:rPr>
          <w:noProof/>
        </w:rPr>
        <w:t>A.2</w:t>
      </w:r>
      <w:r>
        <w:rPr>
          <w:noProof/>
        </w:rPr>
        <w:tab/>
        <w:t>Npcf_UEPolicyControl</w:t>
      </w:r>
      <w:r>
        <w:rPr>
          <w:noProof/>
          <w:lang w:eastAsia="zh-CN"/>
        </w:rPr>
        <w:t xml:space="preserve"> </w:t>
      </w:r>
      <w:r>
        <w:rPr>
          <w:noProof/>
        </w:rPr>
        <w:t>API</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F485911" w14:textId="77777777" w:rsidR="00C774B6" w:rsidRDefault="00C774B6" w:rsidP="00C774B6">
      <w:pPr>
        <w:pStyle w:val="PL"/>
      </w:pPr>
      <w:r>
        <w:t>openapi: 3.0.0</w:t>
      </w:r>
    </w:p>
    <w:p w14:paraId="158DE581" w14:textId="77777777" w:rsidR="00C774B6" w:rsidRDefault="00C774B6" w:rsidP="00C774B6">
      <w:pPr>
        <w:pStyle w:val="PL"/>
      </w:pPr>
    </w:p>
    <w:p w14:paraId="7FAA30F2" w14:textId="77777777" w:rsidR="00C774B6" w:rsidRDefault="00C774B6" w:rsidP="00C774B6">
      <w:pPr>
        <w:pStyle w:val="PL"/>
      </w:pPr>
      <w:r>
        <w:t>info:</w:t>
      </w:r>
    </w:p>
    <w:p w14:paraId="3F249EC3" w14:textId="77777777" w:rsidR="00C774B6" w:rsidRDefault="00C774B6" w:rsidP="00C774B6">
      <w:pPr>
        <w:pStyle w:val="PL"/>
      </w:pPr>
      <w:r>
        <w:t xml:space="preserve">  version: </w:t>
      </w:r>
      <w:r>
        <w:rPr>
          <w:rFonts w:cs="Courier New"/>
          <w:szCs w:val="16"/>
        </w:rPr>
        <w:t>1.3.0</w:t>
      </w:r>
    </w:p>
    <w:p w14:paraId="7AEB7993" w14:textId="77777777" w:rsidR="00C774B6" w:rsidRDefault="00C774B6" w:rsidP="00C774B6">
      <w:pPr>
        <w:pStyle w:val="PL"/>
      </w:pPr>
      <w:r>
        <w:t xml:space="preserve">  title: Npcf_UEPolicyControl</w:t>
      </w:r>
    </w:p>
    <w:p w14:paraId="36A3FB55" w14:textId="77777777" w:rsidR="00C774B6" w:rsidRDefault="00C774B6" w:rsidP="00C774B6">
      <w:pPr>
        <w:pStyle w:val="PL"/>
      </w:pPr>
      <w:r>
        <w:t xml:space="preserve">  description: |</w:t>
      </w:r>
    </w:p>
    <w:p w14:paraId="4BEDBA54" w14:textId="77777777" w:rsidR="00C774B6" w:rsidRDefault="00C774B6" w:rsidP="00C774B6">
      <w:pPr>
        <w:pStyle w:val="PL"/>
      </w:pPr>
      <w:r>
        <w:t xml:space="preserve">    UE Policy Control Service.  </w:t>
      </w:r>
    </w:p>
    <w:p w14:paraId="7A12092B" w14:textId="77777777" w:rsidR="00C774B6" w:rsidRDefault="00C774B6" w:rsidP="00C774B6">
      <w:pPr>
        <w:pStyle w:val="PL"/>
      </w:pPr>
      <w:r>
        <w:t xml:space="preserve">    © 2024, 3GPP Organizational Partners (ARIB, ATIS, CCSA, ETSI, TSDSI, TTA, TTC).  </w:t>
      </w:r>
    </w:p>
    <w:p w14:paraId="20F6C2F7" w14:textId="77777777" w:rsidR="00C774B6" w:rsidRDefault="00C774B6" w:rsidP="00C774B6">
      <w:pPr>
        <w:pStyle w:val="PL"/>
      </w:pPr>
      <w:r>
        <w:t xml:space="preserve">    All rights reserved.</w:t>
      </w:r>
    </w:p>
    <w:p w14:paraId="35A23973" w14:textId="77777777" w:rsidR="00C774B6" w:rsidRDefault="00C774B6" w:rsidP="00C774B6">
      <w:pPr>
        <w:pStyle w:val="PL"/>
      </w:pPr>
    </w:p>
    <w:p w14:paraId="2B82C1B4" w14:textId="77777777" w:rsidR="00C774B6" w:rsidRDefault="00C774B6" w:rsidP="00C774B6">
      <w:pPr>
        <w:pStyle w:val="PL"/>
      </w:pPr>
      <w:r>
        <w:t>externalDocs:</w:t>
      </w:r>
    </w:p>
    <w:p w14:paraId="524DD076" w14:textId="77777777" w:rsidR="00C774B6" w:rsidRDefault="00C774B6" w:rsidP="00C774B6">
      <w:pPr>
        <w:pStyle w:val="PL"/>
      </w:pPr>
      <w:r>
        <w:t xml:space="preserve">  description: 3GPP TS 29.525 V18.6.0; 5G System; UE Policy Control Service.</w:t>
      </w:r>
    </w:p>
    <w:p w14:paraId="0E430FF1" w14:textId="77777777" w:rsidR="00C774B6" w:rsidRDefault="00C774B6" w:rsidP="00C774B6">
      <w:pPr>
        <w:pStyle w:val="PL"/>
      </w:pPr>
      <w:r>
        <w:t xml:space="preserve">  url: 'https://www.3gpp.org/ftp/Specs/archive/29_series/29.525/'</w:t>
      </w:r>
    </w:p>
    <w:p w14:paraId="3DC7588F" w14:textId="77777777" w:rsidR="00C774B6" w:rsidRDefault="00C774B6" w:rsidP="00C774B6">
      <w:pPr>
        <w:pStyle w:val="PL"/>
      </w:pPr>
    </w:p>
    <w:p w14:paraId="239D2EC8" w14:textId="77777777" w:rsidR="00C774B6" w:rsidRDefault="00C774B6" w:rsidP="00C774B6">
      <w:pPr>
        <w:pStyle w:val="PL"/>
      </w:pPr>
      <w:r>
        <w:t>servers:</w:t>
      </w:r>
    </w:p>
    <w:p w14:paraId="60187769" w14:textId="77777777" w:rsidR="00C774B6" w:rsidRDefault="00C774B6" w:rsidP="00C774B6">
      <w:pPr>
        <w:pStyle w:val="PL"/>
      </w:pPr>
      <w:r>
        <w:t xml:space="preserve">  - url: '{apiRoot}/npcf-ue-policy-control/v1'</w:t>
      </w:r>
    </w:p>
    <w:p w14:paraId="25A9DF4C" w14:textId="77777777" w:rsidR="00C774B6" w:rsidRDefault="00C774B6" w:rsidP="00C774B6">
      <w:pPr>
        <w:pStyle w:val="PL"/>
      </w:pPr>
      <w:r>
        <w:t xml:space="preserve">    variables:</w:t>
      </w:r>
    </w:p>
    <w:p w14:paraId="00E82C86" w14:textId="77777777" w:rsidR="00C774B6" w:rsidRDefault="00C774B6" w:rsidP="00C774B6">
      <w:pPr>
        <w:pStyle w:val="PL"/>
      </w:pPr>
      <w:r>
        <w:t xml:space="preserve">      apiRoot:</w:t>
      </w:r>
    </w:p>
    <w:p w14:paraId="6600AFD9" w14:textId="77777777" w:rsidR="00C774B6" w:rsidRDefault="00C774B6" w:rsidP="00C774B6">
      <w:pPr>
        <w:pStyle w:val="PL"/>
      </w:pPr>
      <w:r>
        <w:t xml:space="preserve">        default: https://example.com</w:t>
      </w:r>
    </w:p>
    <w:p w14:paraId="43670740" w14:textId="77777777" w:rsidR="00C774B6" w:rsidRDefault="00C774B6" w:rsidP="00C774B6">
      <w:pPr>
        <w:pStyle w:val="PL"/>
      </w:pPr>
      <w:r>
        <w:t xml:space="preserve">        description: apiRoot as defined in clause 4.4 of 3GPP TS 29.501</w:t>
      </w:r>
    </w:p>
    <w:p w14:paraId="628E0B5F" w14:textId="77777777" w:rsidR="00C774B6" w:rsidRDefault="00C774B6" w:rsidP="00C774B6">
      <w:pPr>
        <w:pStyle w:val="PL"/>
        <w:rPr>
          <w:lang w:val="en-US"/>
        </w:rPr>
      </w:pPr>
    </w:p>
    <w:p w14:paraId="7E5735A4" w14:textId="77777777" w:rsidR="00C774B6" w:rsidRDefault="00C774B6" w:rsidP="00C774B6">
      <w:pPr>
        <w:pStyle w:val="PL"/>
        <w:rPr>
          <w:lang w:val="en-US"/>
        </w:rPr>
      </w:pPr>
      <w:r>
        <w:rPr>
          <w:lang w:val="en-US"/>
        </w:rPr>
        <w:t>security:</w:t>
      </w:r>
    </w:p>
    <w:p w14:paraId="72B1D7A0" w14:textId="77777777" w:rsidR="00C774B6" w:rsidRDefault="00C774B6" w:rsidP="00C774B6">
      <w:pPr>
        <w:pStyle w:val="PL"/>
        <w:rPr>
          <w:lang w:val="en-US"/>
        </w:rPr>
      </w:pPr>
      <w:r>
        <w:rPr>
          <w:lang w:val="en-US"/>
        </w:rPr>
        <w:t xml:space="preserve">  - {}</w:t>
      </w:r>
    </w:p>
    <w:p w14:paraId="2BAA097D" w14:textId="77777777" w:rsidR="00C774B6" w:rsidRDefault="00C774B6" w:rsidP="00C774B6">
      <w:pPr>
        <w:pStyle w:val="PL"/>
        <w:rPr>
          <w:lang w:val="en-US"/>
        </w:rPr>
      </w:pPr>
      <w:r>
        <w:rPr>
          <w:lang w:val="en-US"/>
        </w:rPr>
        <w:t xml:space="preserve">  - oAuth2ClientCredentials:</w:t>
      </w:r>
    </w:p>
    <w:p w14:paraId="353ADDB2" w14:textId="77777777" w:rsidR="00C774B6" w:rsidRDefault="00C774B6" w:rsidP="00C774B6">
      <w:pPr>
        <w:pStyle w:val="PL"/>
        <w:rPr>
          <w:lang w:val="en-US"/>
        </w:rPr>
      </w:pPr>
      <w:r>
        <w:rPr>
          <w:lang w:val="en-US"/>
        </w:rPr>
        <w:t xml:space="preserve">    - </w:t>
      </w:r>
      <w:r>
        <w:t>npcf-ue-policy-control</w:t>
      </w:r>
    </w:p>
    <w:p w14:paraId="2E57D4F9" w14:textId="77777777" w:rsidR="00C774B6" w:rsidRDefault="00C774B6" w:rsidP="00C774B6">
      <w:pPr>
        <w:pStyle w:val="PL"/>
      </w:pPr>
    </w:p>
    <w:p w14:paraId="7A923017" w14:textId="77777777" w:rsidR="00C774B6" w:rsidRDefault="00C774B6" w:rsidP="00C774B6">
      <w:pPr>
        <w:pStyle w:val="PL"/>
      </w:pPr>
      <w:r>
        <w:t>paths:</w:t>
      </w:r>
    </w:p>
    <w:p w14:paraId="554BE82D" w14:textId="77777777" w:rsidR="00C774B6" w:rsidRDefault="00C774B6" w:rsidP="00C774B6">
      <w:pPr>
        <w:pStyle w:val="PL"/>
      </w:pPr>
      <w:r>
        <w:t xml:space="preserve">  /policies:</w:t>
      </w:r>
    </w:p>
    <w:p w14:paraId="5C16F012" w14:textId="77777777" w:rsidR="00C774B6" w:rsidRDefault="00C774B6" w:rsidP="00C774B6">
      <w:pPr>
        <w:pStyle w:val="PL"/>
      </w:pPr>
      <w:r>
        <w:t xml:space="preserve">    post:</w:t>
      </w:r>
    </w:p>
    <w:p w14:paraId="7704C7B0" w14:textId="77777777" w:rsidR="00C774B6" w:rsidRDefault="00C774B6" w:rsidP="00C774B6">
      <w:pPr>
        <w:pStyle w:val="PL"/>
      </w:pPr>
      <w:r>
        <w:t xml:space="preserve">      operationId: CreateIndividualUEPolicyAssociation</w:t>
      </w:r>
    </w:p>
    <w:p w14:paraId="0D6DB363" w14:textId="77777777" w:rsidR="00C774B6" w:rsidRDefault="00C774B6" w:rsidP="00C774B6">
      <w:pPr>
        <w:pStyle w:val="PL"/>
      </w:pPr>
      <w:r>
        <w:t xml:space="preserve">      summary: Create individual UE policy association.</w:t>
      </w:r>
    </w:p>
    <w:p w14:paraId="44878799" w14:textId="77777777" w:rsidR="00C774B6" w:rsidRDefault="00C774B6" w:rsidP="00C774B6">
      <w:pPr>
        <w:pStyle w:val="PL"/>
      </w:pPr>
      <w:r>
        <w:t xml:space="preserve">      tags:</w:t>
      </w:r>
    </w:p>
    <w:p w14:paraId="1E69DFFC" w14:textId="77777777" w:rsidR="00C774B6" w:rsidRDefault="00C774B6" w:rsidP="00C774B6">
      <w:pPr>
        <w:pStyle w:val="PL"/>
      </w:pPr>
      <w:r>
        <w:t xml:space="preserve">        - UE Policy Associations (Collection)</w:t>
      </w:r>
    </w:p>
    <w:p w14:paraId="5EC2937F" w14:textId="77777777" w:rsidR="00C774B6" w:rsidRDefault="00C774B6" w:rsidP="00C774B6">
      <w:pPr>
        <w:pStyle w:val="PL"/>
      </w:pPr>
      <w:r>
        <w:t xml:space="preserve">      requestBody:</w:t>
      </w:r>
    </w:p>
    <w:p w14:paraId="69A15DE1" w14:textId="77777777" w:rsidR="00C774B6" w:rsidRDefault="00C774B6" w:rsidP="00C774B6">
      <w:pPr>
        <w:pStyle w:val="PL"/>
      </w:pPr>
      <w:r>
        <w:t xml:space="preserve">        required: true</w:t>
      </w:r>
    </w:p>
    <w:p w14:paraId="6E9B6C68" w14:textId="77777777" w:rsidR="00C774B6" w:rsidRDefault="00C774B6" w:rsidP="00C774B6">
      <w:pPr>
        <w:pStyle w:val="PL"/>
      </w:pPr>
      <w:r>
        <w:t xml:space="preserve">        content:</w:t>
      </w:r>
    </w:p>
    <w:p w14:paraId="5B9AD2A8" w14:textId="77777777" w:rsidR="00C774B6" w:rsidRDefault="00C774B6" w:rsidP="00C774B6">
      <w:pPr>
        <w:pStyle w:val="PL"/>
      </w:pPr>
      <w:r>
        <w:t xml:space="preserve">          application/json:</w:t>
      </w:r>
    </w:p>
    <w:p w14:paraId="5D90610E" w14:textId="77777777" w:rsidR="00C774B6" w:rsidRDefault="00C774B6" w:rsidP="00C774B6">
      <w:pPr>
        <w:pStyle w:val="PL"/>
      </w:pPr>
      <w:r>
        <w:t xml:space="preserve">            schema:</w:t>
      </w:r>
    </w:p>
    <w:p w14:paraId="06E830C1" w14:textId="77777777" w:rsidR="00C774B6" w:rsidRDefault="00C774B6" w:rsidP="00C774B6">
      <w:pPr>
        <w:pStyle w:val="PL"/>
      </w:pPr>
      <w:r>
        <w:t xml:space="preserve">              $ref: '#/components/schemas/PolicyAssociationRequest'</w:t>
      </w:r>
    </w:p>
    <w:p w14:paraId="14A3075A" w14:textId="77777777" w:rsidR="00C774B6" w:rsidRDefault="00C774B6" w:rsidP="00C774B6">
      <w:pPr>
        <w:pStyle w:val="PL"/>
      </w:pPr>
      <w:r>
        <w:t xml:space="preserve">      responses:</w:t>
      </w:r>
    </w:p>
    <w:p w14:paraId="4D5DB3C1" w14:textId="77777777" w:rsidR="00C774B6" w:rsidRDefault="00C774B6" w:rsidP="00C774B6">
      <w:pPr>
        <w:pStyle w:val="PL"/>
      </w:pPr>
      <w:r>
        <w:t xml:space="preserve">        '201':</w:t>
      </w:r>
    </w:p>
    <w:p w14:paraId="1EC5C576" w14:textId="77777777" w:rsidR="00C774B6" w:rsidRDefault="00C774B6" w:rsidP="00C774B6">
      <w:pPr>
        <w:pStyle w:val="PL"/>
      </w:pPr>
      <w:r>
        <w:t xml:space="preserve">          description: Created</w:t>
      </w:r>
    </w:p>
    <w:p w14:paraId="24350B3F" w14:textId="77777777" w:rsidR="00C774B6" w:rsidRDefault="00C774B6" w:rsidP="00C774B6">
      <w:pPr>
        <w:pStyle w:val="PL"/>
      </w:pPr>
      <w:r>
        <w:t xml:space="preserve">          content:</w:t>
      </w:r>
    </w:p>
    <w:p w14:paraId="21FD3F63" w14:textId="77777777" w:rsidR="00C774B6" w:rsidRDefault="00C774B6" w:rsidP="00C774B6">
      <w:pPr>
        <w:pStyle w:val="PL"/>
      </w:pPr>
      <w:r>
        <w:t xml:space="preserve">            application/json:</w:t>
      </w:r>
    </w:p>
    <w:p w14:paraId="0B758818" w14:textId="77777777" w:rsidR="00C774B6" w:rsidRDefault="00C774B6" w:rsidP="00C774B6">
      <w:pPr>
        <w:pStyle w:val="PL"/>
      </w:pPr>
      <w:r>
        <w:t xml:space="preserve">              schema:</w:t>
      </w:r>
    </w:p>
    <w:p w14:paraId="36F2AD01" w14:textId="77777777" w:rsidR="00C774B6" w:rsidRDefault="00C774B6" w:rsidP="00C774B6">
      <w:pPr>
        <w:pStyle w:val="PL"/>
      </w:pPr>
      <w:r>
        <w:t xml:space="preserve">                $ref: '#/components/schemas/PolicyAssociation'</w:t>
      </w:r>
    </w:p>
    <w:p w14:paraId="16E3C041" w14:textId="77777777" w:rsidR="00C774B6" w:rsidRDefault="00C774B6" w:rsidP="00C774B6">
      <w:pPr>
        <w:pStyle w:val="PL"/>
      </w:pPr>
      <w:r>
        <w:t xml:space="preserve">          headers:</w:t>
      </w:r>
    </w:p>
    <w:p w14:paraId="3A533CA1" w14:textId="77777777" w:rsidR="00C774B6" w:rsidRDefault="00C774B6" w:rsidP="00C774B6">
      <w:pPr>
        <w:pStyle w:val="PL"/>
      </w:pPr>
      <w:r>
        <w:lastRenderedPageBreak/>
        <w:t xml:space="preserve">            Location:</w:t>
      </w:r>
    </w:p>
    <w:p w14:paraId="2649BD1D" w14:textId="77777777" w:rsidR="00C774B6" w:rsidRDefault="00C774B6" w:rsidP="00C774B6">
      <w:pPr>
        <w:pStyle w:val="PL"/>
      </w:pPr>
      <w:r>
        <w:t xml:space="preserve">              description: &gt;</w:t>
      </w:r>
    </w:p>
    <w:p w14:paraId="75E8C617" w14:textId="77777777" w:rsidR="00C774B6" w:rsidRDefault="00C774B6" w:rsidP="00C774B6">
      <w:pPr>
        <w:pStyle w:val="PL"/>
      </w:pPr>
      <w:r>
        <w:t xml:space="preserve">                Contains the URI of the newly created resource, according to the structure</w:t>
      </w:r>
    </w:p>
    <w:p w14:paraId="7E046846" w14:textId="77777777" w:rsidR="00C774B6" w:rsidRDefault="00C774B6" w:rsidP="00C774B6">
      <w:pPr>
        <w:pStyle w:val="PL"/>
      </w:pPr>
      <w:r>
        <w:t xml:space="preserve">                {apiRoot}/npcf-ue-policy-control/v1/policies/{polAssoId}'</w:t>
      </w:r>
    </w:p>
    <w:p w14:paraId="0A213274" w14:textId="77777777" w:rsidR="00C774B6" w:rsidRDefault="00C774B6" w:rsidP="00C774B6">
      <w:pPr>
        <w:pStyle w:val="PL"/>
      </w:pPr>
      <w:r>
        <w:t xml:space="preserve">              required: true</w:t>
      </w:r>
    </w:p>
    <w:p w14:paraId="36994AB5" w14:textId="77777777" w:rsidR="00C774B6" w:rsidRDefault="00C774B6" w:rsidP="00C774B6">
      <w:pPr>
        <w:pStyle w:val="PL"/>
      </w:pPr>
      <w:r>
        <w:t xml:space="preserve">              schema:</w:t>
      </w:r>
    </w:p>
    <w:p w14:paraId="31D3CEEE" w14:textId="77777777" w:rsidR="00C774B6" w:rsidRDefault="00C774B6" w:rsidP="00C774B6">
      <w:pPr>
        <w:pStyle w:val="PL"/>
      </w:pPr>
      <w:r>
        <w:t xml:space="preserve">                type: string</w:t>
      </w:r>
    </w:p>
    <w:p w14:paraId="25B65DC0" w14:textId="77777777" w:rsidR="00C774B6" w:rsidRDefault="00C774B6" w:rsidP="00C774B6">
      <w:pPr>
        <w:pStyle w:val="PL"/>
      </w:pPr>
      <w:r>
        <w:t xml:space="preserve">        '400':</w:t>
      </w:r>
    </w:p>
    <w:p w14:paraId="603747B2" w14:textId="77777777" w:rsidR="00C774B6" w:rsidRDefault="00C774B6" w:rsidP="00C774B6">
      <w:pPr>
        <w:pStyle w:val="PL"/>
      </w:pPr>
      <w:r>
        <w:t xml:space="preserve">          $ref: 'TS29571_CommonData.yaml#/components/responses/400'</w:t>
      </w:r>
    </w:p>
    <w:p w14:paraId="43C6534D" w14:textId="77777777" w:rsidR="00C774B6" w:rsidRDefault="00C774B6" w:rsidP="00C774B6">
      <w:pPr>
        <w:pStyle w:val="PL"/>
      </w:pPr>
      <w:r>
        <w:t xml:space="preserve">        '401':</w:t>
      </w:r>
    </w:p>
    <w:p w14:paraId="2A76906F" w14:textId="77777777" w:rsidR="00C774B6" w:rsidRDefault="00C774B6" w:rsidP="00C774B6">
      <w:pPr>
        <w:pStyle w:val="PL"/>
      </w:pPr>
      <w:r>
        <w:t xml:space="preserve">          $ref: 'TS29571_CommonData.yaml#/components/responses/401'</w:t>
      </w:r>
    </w:p>
    <w:p w14:paraId="218FB589" w14:textId="77777777" w:rsidR="00C774B6" w:rsidRDefault="00C774B6" w:rsidP="00C774B6">
      <w:pPr>
        <w:pStyle w:val="PL"/>
      </w:pPr>
      <w:r>
        <w:t xml:space="preserve">        '403':</w:t>
      </w:r>
    </w:p>
    <w:p w14:paraId="21341FFD" w14:textId="77777777" w:rsidR="00C774B6" w:rsidRDefault="00C774B6" w:rsidP="00C774B6">
      <w:pPr>
        <w:pStyle w:val="PL"/>
      </w:pPr>
      <w:r>
        <w:t xml:space="preserve">          $ref: 'TS29571_CommonData.yaml#/components/responses/403'</w:t>
      </w:r>
    </w:p>
    <w:p w14:paraId="67BBF0DE" w14:textId="77777777" w:rsidR="00C774B6" w:rsidRDefault="00C774B6" w:rsidP="00C774B6">
      <w:pPr>
        <w:pStyle w:val="PL"/>
      </w:pPr>
      <w:r>
        <w:t xml:space="preserve">        '404':</w:t>
      </w:r>
    </w:p>
    <w:p w14:paraId="30146B30" w14:textId="77777777" w:rsidR="00C774B6" w:rsidRDefault="00C774B6" w:rsidP="00C774B6">
      <w:pPr>
        <w:pStyle w:val="PL"/>
      </w:pPr>
      <w:r>
        <w:t xml:space="preserve">          $ref: 'TS29571_CommonData.yaml#/components/responses/404'</w:t>
      </w:r>
    </w:p>
    <w:p w14:paraId="1A60D18E" w14:textId="77777777" w:rsidR="00C774B6" w:rsidRDefault="00C774B6" w:rsidP="00C774B6">
      <w:pPr>
        <w:pStyle w:val="PL"/>
      </w:pPr>
      <w:r>
        <w:t xml:space="preserve">        '411':</w:t>
      </w:r>
    </w:p>
    <w:p w14:paraId="0F53E225" w14:textId="77777777" w:rsidR="00C774B6" w:rsidRDefault="00C774B6" w:rsidP="00C774B6">
      <w:pPr>
        <w:pStyle w:val="PL"/>
      </w:pPr>
      <w:r>
        <w:t xml:space="preserve">          $ref: 'TS29571_CommonData.yaml#/components/responses/411'</w:t>
      </w:r>
    </w:p>
    <w:p w14:paraId="201769B4" w14:textId="77777777" w:rsidR="00C774B6" w:rsidRDefault="00C774B6" w:rsidP="00C774B6">
      <w:pPr>
        <w:pStyle w:val="PL"/>
      </w:pPr>
      <w:r>
        <w:t xml:space="preserve">        '413':</w:t>
      </w:r>
    </w:p>
    <w:p w14:paraId="3D3EE413" w14:textId="77777777" w:rsidR="00C774B6" w:rsidRDefault="00C774B6" w:rsidP="00C774B6">
      <w:pPr>
        <w:pStyle w:val="PL"/>
      </w:pPr>
      <w:r>
        <w:t xml:space="preserve">          $ref: 'TS29571_CommonData.yaml#/components/responses/413'</w:t>
      </w:r>
    </w:p>
    <w:p w14:paraId="30C083E5" w14:textId="77777777" w:rsidR="00C774B6" w:rsidRDefault="00C774B6" w:rsidP="00C774B6">
      <w:pPr>
        <w:pStyle w:val="PL"/>
      </w:pPr>
      <w:r>
        <w:t xml:space="preserve">        '415':</w:t>
      </w:r>
    </w:p>
    <w:p w14:paraId="6490BD9C" w14:textId="77777777" w:rsidR="00C774B6" w:rsidRDefault="00C774B6" w:rsidP="00C774B6">
      <w:pPr>
        <w:pStyle w:val="PL"/>
      </w:pPr>
      <w:r>
        <w:t xml:space="preserve">          $ref: 'TS29571_CommonData.yaml#/components/responses/415'</w:t>
      </w:r>
    </w:p>
    <w:p w14:paraId="1FC6E636" w14:textId="77777777" w:rsidR="00C774B6" w:rsidRDefault="00C774B6" w:rsidP="00C774B6">
      <w:pPr>
        <w:pStyle w:val="PL"/>
      </w:pPr>
      <w:r>
        <w:t xml:space="preserve">        '429':</w:t>
      </w:r>
    </w:p>
    <w:p w14:paraId="2C7A659C" w14:textId="77777777" w:rsidR="00C774B6" w:rsidRDefault="00C774B6" w:rsidP="00C774B6">
      <w:pPr>
        <w:pStyle w:val="PL"/>
      </w:pPr>
      <w:r>
        <w:t xml:space="preserve">          $ref: 'TS29571_CommonData.yaml#/components/responses/429'</w:t>
      </w:r>
    </w:p>
    <w:p w14:paraId="6E98C9CA" w14:textId="77777777" w:rsidR="00C774B6" w:rsidRDefault="00C774B6" w:rsidP="00C774B6">
      <w:pPr>
        <w:pStyle w:val="PL"/>
      </w:pPr>
      <w:r>
        <w:t xml:space="preserve">        '500':</w:t>
      </w:r>
    </w:p>
    <w:p w14:paraId="76824C75" w14:textId="77777777" w:rsidR="00C774B6" w:rsidRDefault="00C774B6" w:rsidP="00C774B6">
      <w:pPr>
        <w:pStyle w:val="PL"/>
      </w:pPr>
      <w:r>
        <w:t xml:space="preserve">          $ref: 'TS29571_CommonData.yaml#/components/responses/500'</w:t>
      </w:r>
    </w:p>
    <w:p w14:paraId="7FBC0AED" w14:textId="77777777" w:rsidR="00C774B6" w:rsidRDefault="00C774B6" w:rsidP="00C774B6">
      <w:pPr>
        <w:pStyle w:val="PL"/>
      </w:pPr>
      <w:r>
        <w:t xml:space="preserve">        '502':</w:t>
      </w:r>
    </w:p>
    <w:p w14:paraId="6BFC31FD" w14:textId="77777777" w:rsidR="00C774B6" w:rsidRDefault="00C774B6" w:rsidP="00C774B6">
      <w:pPr>
        <w:pStyle w:val="PL"/>
      </w:pPr>
      <w:r>
        <w:t xml:space="preserve">          $ref: 'TS29571_CommonData.yaml#/components/responses/502'</w:t>
      </w:r>
    </w:p>
    <w:p w14:paraId="4516958B" w14:textId="77777777" w:rsidR="00C774B6" w:rsidRDefault="00C774B6" w:rsidP="00C774B6">
      <w:pPr>
        <w:pStyle w:val="PL"/>
      </w:pPr>
      <w:r>
        <w:t xml:space="preserve">        '503':</w:t>
      </w:r>
    </w:p>
    <w:p w14:paraId="0E73DF39" w14:textId="77777777" w:rsidR="00C774B6" w:rsidRDefault="00C774B6" w:rsidP="00C774B6">
      <w:pPr>
        <w:pStyle w:val="PL"/>
      </w:pPr>
      <w:r>
        <w:t xml:space="preserve">          $ref: 'TS29571_CommonData.yaml#/components/responses/503'</w:t>
      </w:r>
    </w:p>
    <w:p w14:paraId="0E474C80" w14:textId="77777777" w:rsidR="00C774B6" w:rsidRDefault="00C774B6" w:rsidP="00C774B6">
      <w:pPr>
        <w:pStyle w:val="PL"/>
      </w:pPr>
      <w:r>
        <w:t xml:space="preserve">        default:</w:t>
      </w:r>
    </w:p>
    <w:p w14:paraId="604E8637" w14:textId="77777777" w:rsidR="00C774B6" w:rsidRDefault="00C774B6" w:rsidP="00C774B6">
      <w:pPr>
        <w:pStyle w:val="PL"/>
      </w:pPr>
      <w:r>
        <w:t xml:space="preserve">          $ref: 'TS29571_CommonData.yaml#/components/responses/default'</w:t>
      </w:r>
    </w:p>
    <w:p w14:paraId="3F7FE344" w14:textId="77777777" w:rsidR="00C774B6" w:rsidRDefault="00C774B6" w:rsidP="00C774B6">
      <w:pPr>
        <w:pStyle w:val="PL"/>
      </w:pPr>
      <w:r>
        <w:t xml:space="preserve">      callbacks:</w:t>
      </w:r>
    </w:p>
    <w:p w14:paraId="283E8823" w14:textId="77777777" w:rsidR="00C774B6" w:rsidRDefault="00C774B6" w:rsidP="00C774B6">
      <w:pPr>
        <w:pStyle w:val="PL"/>
      </w:pPr>
      <w:r>
        <w:t xml:space="preserve">        policyUpdateNotification:</w:t>
      </w:r>
    </w:p>
    <w:p w14:paraId="01F977CB" w14:textId="77777777" w:rsidR="00C774B6" w:rsidRDefault="00C774B6" w:rsidP="00C774B6">
      <w:pPr>
        <w:pStyle w:val="PL"/>
      </w:pPr>
      <w:r>
        <w:t xml:space="preserve">          '{$request.body#/notificationUri}/update': </w:t>
      </w:r>
    </w:p>
    <w:p w14:paraId="5A754863" w14:textId="77777777" w:rsidR="00C774B6" w:rsidRDefault="00C774B6" w:rsidP="00C774B6">
      <w:pPr>
        <w:pStyle w:val="PL"/>
      </w:pPr>
      <w:r>
        <w:t xml:space="preserve">            post:</w:t>
      </w:r>
    </w:p>
    <w:p w14:paraId="6066ED29" w14:textId="77777777" w:rsidR="00C774B6" w:rsidRDefault="00C774B6" w:rsidP="00C774B6">
      <w:pPr>
        <w:pStyle w:val="PL"/>
      </w:pPr>
      <w:r>
        <w:t xml:space="preserve">              requestBody:</w:t>
      </w:r>
    </w:p>
    <w:p w14:paraId="67A51DA7" w14:textId="77777777" w:rsidR="00C774B6" w:rsidRDefault="00C774B6" w:rsidP="00C774B6">
      <w:pPr>
        <w:pStyle w:val="PL"/>
      </w:pPr>
      <w:r>
        <w:t xml:space="preserve">                required: true</w:t>
      </w:r>
    </w:p>
    <w:p w14:paraId="446F6EC1" w14:textId="77777777" w:rsidR="00C774B6" w:rsidRDefault="00C774B6" w:rsidP="00C774B6">
      <w:pPr>
        <w:pStyle w:val="PL"/>
      </w:pPr>
      <w:r>
        <w:t xml:space="preserve">                content:</w:t>
      </w:r>
    </w:p>
    <w:p w14:paraId="01F8A8DA" w14:textId="77777777" w:rsidR="00C774B6" w:rsidRDefault="00C774B6" w:rsidP="00C774B6">
      <w:pPr>
        <w:pStyle w:val="PL"/>
      </w:pPr>
      <w:r>
        <w:t xml:space="preserve">                  application/json:</w:t>
      </w:r>
    </w:p>
    <w:p w14:paraId="3B72524B" w14:textId="77777777" w:rsidR="00C774B6" w:rsidRDefault="00C774B6" w:rsidP="00C774B6">
      <w:pPr>
        <w:pStyle w:val="PL"/>
      </w:pPr>
      <w:r>
        <w:t xml:space="preserve">                    schema:</w:t>
      </w:r>
    </w:p>
    <w:p w14:paraId="2BCBC956" w14:textId="77777777" w:rsidR="00C774B6" w:rsidRDefault="00C774B6" w:rsidP="00C774B6">
      <w:pPr>
        <w:pStyle w:val="PL"/>
      </w:pPr>
      <w:r>
        <w:t xml:space="preserve">                      $ref: '#/components/schemas/PolicyUpdate'</w:t>
      </w:r>
    </w:p>
    <w:p w14:paraId="43F7BAAA" w14:textId="77777777" w:rsidR="00C774B6" w:rsidRDefault="00C774B6" w:rsidP="00C774B6">
      <w:pPr>
        <w:pStyle w:val="PL"/>
      </w:pPr>
      <w:r>
        <w:t xml:space="preserve">              responses: </w:t>
      </w:r>
    </w:p>
    <w:p w14:paraId="11C0DE1B" w14:textId="77777777" w:rsidR="00C774B6" w:rsidRDefault="00C774B6" w:rsidP="00C774B6">
      <w:pPr>
        <w:pStyle w:val="PL"/>
      </w:pPr>
      <w:r>
        <w:t xml:space="preserve">                '200':</w:t>
      </w:r>
    </w:p>
    <w:p w14:paraId="2F157D30" w14:textId="77777777" w:rsidR="00C774B6" w:rsidRDefault="00C774B6" w:rsidP="00C774B6">
      <w:pPr>
        <w:pStyle w:val="PL"/>
      </w:pPr>
      <w:r>
        <w:t xml:space="preserve">                  description: &gt;</w:t>
      </w:r>
    </w:p>
    <w:p w14:paraId="667069EF" w14:textId="77777777" w:rsidR="00C774B6" w:rsidRDefault="00C774B6" w:rsidP="00C774B6">
      <w:pPr>
        <w:pStyle w:val="PL"/>
      </w:pPr>
      <w:r>
        <w:t xml:space="preserve">                    OK. The current applicable values corresponding to the policy control request</w:t>
      </w:r>
    </w:p>
    <w:p w14:paraId="019CEB51" w14:textId="77777777" w:rsidR="00C774B6" w:rsidRDefault="00C774B6" w:rsidP="00C774B6">
      <w:pPr>
        <w:pStyle w:val="PL"/>
      </w:pPr>
      <w:r>
        <w:t xml:space="preserve">                    trigger is reported</w:t>
      </w:r>
    </w:p>
    <w:p w14:paraId="7BFC2EB4" w14:textId="77777777" w:rsidR="00C774B6" w:rsidRDefault="00C774B6" w:rsidP="00C774B6">
      <w:pPr>
        <w:pStyle w:val="PL"/>
      </w:pPr>
      <w:r>
        <w:t xml:space="preserve">                  content:</w:t>
      </w:r>
    </w:p>
    <w:p w14:paraId="1498BD02" w14:textId="77777777" w:rsidR="00C774B6" w:rsidRDefault="00C774B6" w:rsidP="00C774B6">
      <w:pPr>
        <w:pStyle w:val="PL"/>
      </w:pPr>
      <w:r>
        <w:t xml:space="preserve">                    application/json:</w:t>
      </w:r>
    </w:p>
    <w:p w14:paraId="4297C048" w14:textId="77777777" w:rsidR="00C774B6" w:rsidRDefault="00C774B6" w:rsidP="00C774B6">
      <w:pPr>
        <w:pStyle w:val="PL"/>
      </w:pPr>
      <w:r>
        <w:t xml:space="preserve">                      schema:</w:t>
      </w:r>
    </w:p>
    <w:p w14:paraId="52B859BB" w14:textId="77777777" w:rsidR="00C774B6" w:rsidRDefault="00C774B6" w:rsidP="00C774B6">
      <w:pPr>
        <w:pStyle w:val="PL"/>
      </w:pPr>
      <w:r>
        <w:t xml:space="preserve">                        $ref: '#/components/schemas/UeRequestedValueRep'</w:t>
      </w:r>
    </w:p>
    <w:p w14:paraId="05573108" w14:textId="77777777" w:rsidR="00C774B6" w:rsidRDefault="00C774B6" w:rsidP="00C774B6">
      <w:pPr>
        <w:pStyle w:val="PL"/>
      </w:pPr>
      <w:r>
        <w:t xml:space="preserve">                '204':</w:t>
      </w:r>
    </w:p>
    <w:p w14:paraId="7D00A810" w14:textId="77777777" w:rsidR="00C774B6" w:rsidRDefault="00C774B6" w:rsidP="00C774B6">
      <w:pPr>
        <w:pStyle w:val="PL"/>
      </w:pPr>
      <w:r>
        <w:t xml:space="preserve">                  description: No Content, Notification was successful</w:t>
      </w:r>
    </w:p>
    <w:p w14:paraId="1D3C7BCE" w14:textId="77777777" w:rsidR="00C774B6" w:rsidRDefault="00C774B6" w:rsidP="00C774B6">
      <w:pPr>
        <w:pStyle w:val="PL"/>
        <w:rPr>
          <w:lang w:val="en-US"/>
        </w:rPr>
      </w:pPr>
      <w:r>
        <w:t xml:space="preserve">                '307':</w:t>
      </w:r>
      <w:bookmarkStart w:id="291" w:name="_Hlk71032475"/>
      <w:r>
        <w:rPr>
          <w:lang w:val="en-US"/>
        </w:rPr>
        <w:t xml:space="preserve"> </w:t>
      </w:r>
    </w:p>
    <w:p w14:paraId="34664968" w14:textId="77777777" w:rsidR="00C774B6" w:rsidRDefault="00C774B6" w:rsidP="00C774B6">
      <w:pPr>
        <w:pStyle w:val="PL"/>
      </w:pPr>
      <w:r>
        <w:rPr>
          <w:lang w:val="en-US"/>
        </w:rPr>
        <w:t xml:space="preserve">                  $ref: </w:t>
      </w:r>
      <w:r>
        <w:t>'TS29571_CommonData.yaml#/components/responses/307'</w:t>
      </w:r>
      <w:bookmarkEnd w:id="291"/>
    </w:p>
    <w:p w14:paraId="531ADDC4" w14:textId="77777777" w:rsidR="00C774B6" w:rsidRDefault="00C774B6" w:rsidP="00C774B6">
      <w:pPr>
        <w:pStyle w:val="PL"/>
        <w:rPr>
          <w:lang w:val="en-US"/>
        </w:rPr>
      </w:pPr>
      <w:r>
        <w:t xml:space="preserve">                '308':</w:t>
      </w:r>
      <w:r>
        <w:rPr>
          <w:lang w:val="en-US"/>
        </w:rPr>
        <w:t xml:space="preserve"> </w:t>
      </w:r>
    </w:p>
    <w:p w14:paraId="48BA90E1" w14:textId="77777777" w:rsidR="00C774B6" w:rsidRDefault="00C774B6" w:rsidP="00C774B6">
      <w:pPr>
        <w:pStyle w:val="PL"/>
      </w:pPr>
      <w:r>
        <w:rPr>
          <w:lang w:val="en-US"/>
        </w:rPr>
        <w:t xml:space="preserve">                  $ref: </w:t>
      </w:r>
      <w:r>
        <w:t>'TS29571_CommonData.yaml#/components/responses/308'</w:t>
      </w:r>
    </w:p>
    <w:p w14:paraId="3854D810" w14:textId="77777777" w:rsidR="00C774B6" w:rsidRDefault="00C774B6" w:rsidP="00C774B6">
      <w:pPr>
        <w:pStyle w:val="PL"/>
      </w:pPr>
      <w:r>
        <w:t xml:space="preserve">                '400':</w:t>
      </w:r>
    </w:p>
    <w:p w14:paraId="29F1ACDD" w14:textId="77777777" w:rsidR="00C774B6" w:rsidRDefault="00C774B6" w:rsidP="00C774B6">
      <w:pPr>
        <w:pStyle w:val="PL"/>
      </w:pPr>
      <w:r>
        <w:t xml:space="preserve">                  $ref: 'TS29571_CommonData.yaml#/components/responses/400'</w:t>
      </w:r>
    </w:p>
    <w:p w14:paraId="378165F7" w14:textId="77777777" w:rsidR="00C774B6" w:rsidRDefault="00C774B6" w:rsidP="00C774B6">
      <w:pPr>
        <w:pStyle w:val="PL"/>
      </w:pPr>
      <w:r>
        <w:t xml:space="preserve">                '401':</w:t>
      </w:r>
    </w:p>
    <w:p w14:paraId="7A3179BC" w14:textId="77777777" w:rsidR="00C774B6" w:rsidRDefault="00C774B6" w:rsidP="00C774B6">
      <w:pPr>
        <w:pStyle w:val="PL"/>
      </w:pPr>
      <w:r>
        <w:t xml:space="preserve">                  $ref: 'TS29571_CommonData.yaml#/components/responses/401'</w:t>
      </w:r>
    </w:p>
    <w:p w14:paraId="57182CAA" w14:textId="77777777" w:rsidR="00C774B6" w:rsidRDefault="00C774B6" w:rsidP="00C774B6">
      <w:pPr>
        <w:pStyle w:val="PL"/>
      </w:pPr>
      <w:r>
        <w:t xml:space="preserve">                '403':</w:t>
      </w:r>
    </w:p>
    <w:p w14:paraId="557649E7" w14:textId="77777777" w:rsidR="00C774B6" w:rsidRDefault="00C774B6" w:rsidP="00C774B6">
      <w:pPr>
        <w:pStyle w:val="PL"/>
      </w:pPr>
      <w:r>
        <w:t xml:space="preserve">                  $ref: 'TS29571_CommonData.yaml#/components/responses/403'</w:t>
      </w:r>
    </w:p>
    <w:p w14:paraId="35FDFC15" w14:textId="77777777" w:rsidR="00C774B6" w:rsidRDefault="00C774B6" w:rsidP="00C774B6">
      <w:pPr>
        <w:pStyle w:val="PL"/>
      </w:pPr>
      <w:r>
        <w:t xml:space="preserve">                '404':</w:t>
      </w:r>
    </w:p>
    <w:p w14:paraId="6BBC914F" w14:textId="77777777" w:rsidR="00C774B6" w:rsidRDefault="00C774B6" w:rsidP="00C774B6">
      <w:pPr>
        <w:pStyle w:val="PL"/>
      </w:pPr>
      <w:r>
        <w:t xml:space="preserve">                  $ref: 'TS29571_CommonData.yaml#/components/responses/404'</w:t>
      </w:r>
    </w:p>
    <w:p w14:paraId="3C1F822E" w14:textId="77777777" w:rsidR="00C774B6" w:rsidRDefault="00C774B6" w:rsidP="00C774B6">
      <w:pPr>
        <w:pStyle w:val="PL"/>
      </w:pPr>
      <w:r>
        <w:t xml:space="preserve">                '411':</w:t>
      </w:r>
    </w:p>
    <w:p w14:paraId="1FD1E991" w14:textId="77777777" w:rsidR="00C774B6" w:rsidRDefault="00C774B6" w:rsidP="00C774B6">
      <w:pPr>
        <w:pStyle w:val="PL"/>
      </w:pPr>
      <w:r>
        <w:t xml:space="preserve">                  $ref: 'TS29571_CommonData.yaml#/components/responses/411'</w:t>
      </w:r>
    </w:p>
    <w:p w14:paraId="52FA24C2" w14:textId="77777777" w:rsidR="00C774B6" w:rsidRDefault="00C774B6" w:rsidP="00C774B6">
      <w:pPr>
        <w:pStyle w:val="PL"/>
      </w:pPr>
      <w:r>
        <w:t xml:space="preserve">                '413':</w:t>
      </w:r>
    </w:p>
    <w:p w14:paraId="61611272" w14:textId="77777777" w:rsidR="00C774B6" w:rsidRDefault="00C774B6" w:rsidP="00C774B6">
      <w:pPr>
        <w:pStyle w:val="PL"/>
      </w:pPr>
      <w:r>
        <w:t xml:space="preserve">                  $ref: 'TS29571_CommonData.yaml#/components/responses/413'</w:t>
      </w:r>
    </w:p>
    <w:p w14:paraId="640D95CD" w14:textId="77777777" w:rsidR="00C774B6" w:rsidRDefault="00C774B6" w:rsidP="00C774B6">
      <w:pPr>
        <w:pStyle w:val="PL"/>
      </w:pPr>
      <w:r>
        <w:t xml:space="preserve">                '415':</w:t>
      </w:r>
    </w:p>
    <w:p w14:paraId="7838B302" w14:textId="77777777" w:rsidR="00C774B6" w:rsidRDefault="00C774B6" w:rsidP="00C774B6">
      <w:pPr>
        <w:pStyle w:val="PL"/>
      </w:pPr>
      <w:r>
        <w:t xml:space="preserve">                  $ref: 'TS29571_CommonData.yaml#/components/responses/415'</w:t>
      </w:r>
    </w:p>
    <w:p w14:paraId="32385641" w14:textId="77777777" w:rsidR="00C774B6" w:rsidRDefault="00C774B6" w:rsidP="00C774B6">
      <w:pPr>
        <w:pStyle w:val="PL"/>
      </w:pPr>
      <w:r>
        <w:t xml:space="preserve">                '429':</w:t>
      </w:r>
    </w:p>
    <w:p w14:paraId="3651BF46" w14:textId="77777777" w:rsidR="00C774B6" w:rsidRDefault="00C774B6" w:rsidP="00C774B6">
      <w:pPr>
        <w:pStyle w:val="PL"/>
      </w:pPr>
      <w:r>
        <w:t xml:space="preserve">                  $ref: 'TS29571_CommonData.yaml#/components/responses/429'</w:t>
      </w:r>
    </w:p>
    <w:p w14:paraId="7923BB17" w14:textId="77777777" w:rsidR="00C774B6" w:rsidRDefault="00C774B6" w:rsidP="00C774B6">
      <w:pPr>
        <w:pStyle w:val="PL"/>
      </w:pPr>
      <w:r>
        <w:t xml:space="preserve">                '500':</w:t>
      </w:r>
    </w:p>
    <w:p w14:paraId="6ACD5950" w14:textId="77777777" w:rsidR="00C774B6" w:rsidRDefault="00C774B6" w:rsidP="00C774B6">
      <w:pPr>
        <w:pStyle w:val="PL"/>
      </w:pPr>
      <w:r>
        <w:t xml:space="preserve">                  $ref: 'TS29571_CommonData.yaml#/components/responses/500'</w:t>
      </w:r>
    </w:p>
    <w:p w14:paraId="62E84AEC" w14:textId="77777777" w:rsidR="00C774B6" w:rsidRDefault="00C774B6" w:rsidP="00C774B6">
      <w:pPr>
        <w:pStyle w:val="PL"/>
      </w:pPr>
      <w:r>
        <w:t xml:space="preserve">                '502':</w:t>
      </w:r>
    </w:p>
    <w:p w14:paraId="048F1921" w14:textId="77777777" w:rsidR="00C774B6" w:rsidRDefault="00C774B6" w:rsidP="00C774B6">
      <w:pPr>
        <w:pStyle w:val="PL"/>
      </w:pPr>
      <w:r>
        <w:t xml:space="preserve">                  $ref: 'TS29571_CommonData.yaml#/components/responses/502'</w:t>
      </w:r>
    </w:p>
    <w:p w14:paraId="00C3AEDB" w14:textId="77777777" w:rsidR="00C774B6" w:rsidRDefault="00C774B6" w:rsidP="00C774B6">
      <w:pPr>
        <w:pStyle w:val="PL"/>
      </w:pPr>
      <w:r>
        <w:t xml:space="preserve">                '503':</w:t>
      </w:r>
    </w:p>
    <w:p w14:paraId="6E17ACF2" w14:textId="77777777" w:rsidR="00C774B6" w:rsidRDefault="00C774B6" w:rsidP="00C774B6">
      <w:pPr>
        <w:pStyle w:val="PL"/>
      </w:pPr>
      <w:r>
        <w:t xml:space="preserve">                  $ref: 'TS29571_CommonData.yaml#/components/responses/503'</w:t>
      </w:r>
    </w:p>
    <w:p w14:paraId="1D52B242" w14:textId="77777777" w:rsidR="00C774B6" w:rsidRDefault="00C774B6" w:rsidP="00C774B6">
      <w:pPr>
        <w:pStyle w:val="PL"/>
      </w:pPr>
      <w:r>
        <w:lastRenderedPageBreak/>
        <w:t xml:space="preserve">                default:</w:t>
      </w:r>
    </w:p>
    <w:p w14:paraId="088D540A" w14:textId="77777777" w:rsidR="00C774B6" w:rsidRDefault="00C774B6" w:rsidP="00C774B6">
      <w:pPr>
        <w:pStyle w:val="PL"/>
      </w:pPr>
      <w:r>
        <w:t xml:space="preserve">                  $ref: 'TS29571_CommonData.yaml#/components/responses/default'</w:t>
      </w:r>
    </w:p>
    <w:p w14:paraId="30DDB0BE" w14:textId="77777777" w:rsidR="00C774B6" w:rsidRDefault="00C774B6" w:rsidP="00C774B6">
      <w:pPr>
        <w:pStyle w:val="PL"/>
      </w:pPr>
      <w:r>
        <w:t xml:space="preserve">        policyAssocitionTerminationRequestNotification:</w:t>
      </w:r>
    </w:p>
    <w:p w14:paraId="43D229D6" w14:textId="77777777" w:rsidR="00C774B6" w:rsidRDefault="00C774B6" w:rsidP="00C774B6">
      <w:pPr>
        <w:pStyle w:val="PL"/>
      </w:pPr>
      <w:r>
        <w:t xml:space="preserve">          '{$request.body#/notificationUri}/terminate': </w:t>
      </w:r>
    </w:p>
    <w:p w14:paraId="709BD526" w14:textId="77777777" w:rsidR="00C774B6" w:rsidRDefault="00C774B6" w:rsidP="00C774B6">
      <w:pPr>
        <w:pStyle w:val="PL"/>
      </w:pPr>
      <w:r>
        <w:t xml:space="preserve">            post:</w:t>
      </w:r>
    </w:p>
    <w:p w14:paraId="254D0DEA" w14:textId="77777777" w:rsidR="00C774B6" w:rsidRDefault="00C774B6" w:rsidP="00C774B6">
      <w:pPr>
        <w:pStyle w:val="PL"/>
      </w:pPr>
      <w:r>
        <w:t xml:space="preserve">              requestBody:</w:t>
      </w:r>
    </w:p>
    <w:p w14:paraId="181B8E45" w14:textId="77777777" w:rsidR="00C774B6" w:rsidRDefault="00C774B6" w:rsidP="00C774B6">
      <w:pPr>
        <w:pStyle w:val="PL"/>
      </w:pPr>
      <w:r>
        <w:t xml:space="preserve">                required: true</w:t>
      </w:r>
    </w:p>
    <w:p w14:paraId="742DB2BF" w14:textId="77777777" w:rsidR="00C774B6" w:rsidRDefault="00C774B6" w:rsidP="00C774B6">
      <w:pPr>
        <w:pStyle w:val="PL"/>
      </w:pPr>
      <w:r>
        <w:t xml:space="preserve">                content:</w:t>
      </w:r>
    </w:p>
    <w:p w14:paraId="182F46BF" w14:textId="77777777" w:rsidR="00C774B6" w:rsidRDefault="00C774B6" w:rsidP="00C774B6">
      <w:pPr>
        <w:pStyle w:val="PL"/>
      </w:pPr>
      <w:r>
        <w:t xml:space="preserve">                  application/json:</w:t>
      </w:r>
    </w:p>
    <w:p w14:paraId="68B9BC84" w14:textId="77777777" w:rsidR="00C774B6" w:rsidRDefault="00C774B6" w:rsidP="00C774B6">
      <w:pPr>
        <w:pStyle w:val="PL"/>
      </w:pPr>
      <w:r>
        <w:t xml:space="preserve">                    schema:</w:t>
      </w:r>
    </w:p>
    <w:p w14:paraId="3881F775" w14:textId="77777777" w:rsidR="00C774B6" w:rsidRDefault="00C774B6" w:rsidP="00C774B6">
      <w:pPr>
        <w:pStyle w:val="PL"/>
      </w:pPr>
      <w:r>
        <w:t xml:space="preserve">                      $ref: '#/components/schemas/TerminationNotification'</w:t>
      </w:r>
    </w:p>
    <w:p w14:paraId="6CFF25BC" w14:textId="77777777" w:rsidR="00C774B6" w:rsidRDefault="00C774B6" w:rsidP="00C774B6">
      <w:pPr>
        <w:pStyle w:val="PL"/>
      </w:pPr>
      <w:r>
        <w:t xml:space="preserve">              responses:</w:t>
      </w:r>
    </w:p>
    <w:p w14:paraId="13577C29" w14:textId="77777777" w:rsidR="00C774B6" w:rsidRDefault="00C774B6" w:rsidP="00C774B6">
      <w:pPr>
        <w:pStyle w:val="PL"/>
      </w:pPr>
      <w:r>
        <w:t xml:space="preserve">                '204':</w:t>
      </w:r>
    </w:p>
    <w:p w14:paraId="1E42E2E0" w14:textId="77777777" w:rsidR="00C774B6" w:rsidRDefault="00C774B6" w:rsidP="00C774B6">
      <w:pPr>
        <w:pStyle w:val="PL"/>
      </w:pPr>
      <w:r>
        <w:t xml:space="preserve">                  description: No Content, Notification was successful</w:t>
      </w:r>
    </w:p>
    <w:p w14:paraId="070664C6" w14:textId="77777777" w:rsidR="00C774B6" w:rsidRDefault="00C774B6" w:rsidP="00C774B6">
      <w:pPr>
        <w:pStyle w:val="PL"/>
        <w:rPr>
          <w:lang w:val="en-US"/>
        </w:rPr>
      </w:pPr>
      <w:r>
        <w:t xml:space="preserve">                '307':</w:t>
      </w:r>
      <w:r>
        <w:rPr>
          <w:lang w:val="en-US"/>
        </w:rPr>
        <w:t xml:space="preserve"> </w:t>
      </w:r>
    </w:p>
    <w:p w14:paraId="1B54B8A7" w14:textId="77777777" w:rsidR="00C774B6" w:rsidRDefault="00C774B6" w:rsidP="00C774B6">
      <w:pPr>
        <w:pStyle w:val="PL"/>
      </w:pPr>
      <w:r>
        <w:rPr>
          <w:lang w:val="en-US"/>
        </w:rPr>
        <w:t xml:space="preserve">                  $ref: </w:t>
      </w:r>
      <w:r>
        <w:t>'TS29571_CommonData.yaml#/components/responses/307'</w:t>
      </w:r>
    </w:p>
    <w:p w14:paraId="1C3CA567" w14:textId="77777777" w:rsidR="00C774B6" w:rsidRDefault="00C774B6" w:rsidP="00C774B6">
      <w:pPr>
        <w:pStyle w:val="PL"/>
        <w:rPr>
          <w:lang w:val="en-US"/>
        </w:rPr>
      </w:pPr>
      <w:r>
        <w:t xml:space="preserve">                '308':</w:t>
      </w:r>
      <w:r>
        <w:rPr>
          <w:lang w:val="en-US"/>
        </w:rPr>
        <w:t xml:space="preserve"> </w:t>
      </w:r>
    </w:p>
    <w:p w14:paraId="5DA225E0" w14:textId="77777777" w:rsidR="00C774B6" w:rsidRDefault="00C774B6" w:rsidP="00C774B6">
      <w:pPr>
        <w:pStyle w:val="PL"/>
      </w:pPr>
      <w:r>
        <w:rPr>
          <w:lang w:val="en-US"/>
        </w:rPr>
        <w:t xml:space="preserve">                  $ref: </w:t>
      </w:r>
      <w:r>
        <w:t>'TS29571_CommonData.yaml#/components/responses/308'</w:t>
      </w:r>
    </w:p>
    <w:p w14:paraId="3093EAD4" w14:textId="77777777" w:rsidR="00C774B6" w:rsidRDefault="00C774B6" w:rsidP="00C774B6">
      <w:pPr>
        <w:pStyle w:val="PL"/>
      </w:pPr>
      <w:r>
        <w:t xml:space="preserve">                '400':</w:t>
      </w:r>
    </w:p>
    <w:p w14:paraId="35A4826F" w14:textId="77777777" w:rsidR="00C774B6" w:rsidRDefault="00C774B6" w:rsidP="00C774B6">
      <w:pPr>
        <w:pStyle w:val="PL"/>
      </w:pPr>
      <w:r>
        <w:t xml:space="preserve">                  $ref: 'TS29571_CommonData.yaml#/components/responses/400'</w:t>
      </w:r>
    </w:p>
    <w:p w14:paraId="032CB7BE" w14:textId="77777777" w:rsidR="00C774B6" w:rsidRDefault="00C774B6" w:rsidP="00C774B6">
      <w:pPr>
        <w:pStyle w:val="PL"/>
      </w:pPr>
      <w:r>
        <w:t xml:space="preserve">                '401':</w:t>
      </w:r>
    </w:p>
    <w:p w14:paraId="65919836" w14:textId="77777777" w:rsidR="00C774B6" w:rsidRDefault="00C774B6" w:rsidP="00C774B6">
      <w:pPr>
        <w:pStyle w:val="PL"/>
      </w:pPr>
      <w:r>
        <w:t xml:space="preserve">                  $ref: 'TS29571_CommonData.yaml#/components/responses/401'</w:t>
      </w:r>
    </w:p>
    <w:p w14:paraId="1D89458F" w14:textId="77777777" w:rsidR="00C774B6" w:rsidRDefault="00C774B6" w:rsidP="00C774B6">
      <w:pPr>
        <w:pStyle w:val="PL"/>
      </w:pPr>
      <w:r>
        <w:t xml:space="preserve">                '403':</w:t>
      </w:r>
    </w:p>
    <w:p w14:paraId="363E45AF" w14:textId="77777777" w:rsidR="00C774B6" w:rsidRDefault="00C774B6" w:rsidP="00C774B6">
      <w:pPr>
        <w:pStyle w:val="PL"/>
      </w:pPr>
      <w:r>
        <w:t xml:space="preserve">                  $ref: 'TS29571_CommonData.yaml#/components/responses/403'</w:t>
      </w:r>
    </w:p>
    <w:p w14:paraId="0E041009" w14:textId="77777777" w:rsidR="00C774B6" w:rsidRDefault="00C774B6" w:rsidP="00C774B6">
      <w:pPr>
        <w:pStyle w:val="PL"/>
      </w:pPr>
      <w:r>
        <w:t xml:space="preserve">                '404':</w:t>
      </w:r>
    </w:p>
    <w:p w14:paraId="4CE7EB5B" w14:textId="77777777" w:rsidR="00C774B6" w:rsidRDefault="00C774B6" w:rsidP="00C774B6">
      <w:pPr>
        <w:pStyle w:val="PL"/>
      </w:pPr>
      <w:r>
        <w:t xml:space="preserve">                  $ref: 'TS29571_CommonData.yaml#/components/responses/404'</w:t>
      </w:r>
    </w:p>
    <w:p w14:paraId="783CE3D6" w14:textId="77777777" w:rsidR="00C774B6" w:rsidRDefault="00C774B6" w:rsidP="00C774B6">
      <w:pPr>
        <w:pStyle w:val="PL"/>
      </w:pPr>
      <w:r>
        <w:t xml:space="preserve">                '411':</w:t>
      </w:r>
    </w:p>
    <w:p w14:paraId="52FD8A84" w14:textId="77777777" w:rsidR="00C774B6" w:rsidRDefault="00C774B6" w:rsidP="00C774B6">
      <w:pPr>
        <w:pStyle w:val="PL"/>
      </w:pPr>
      <w:r>
        <w:t xml:space="preserve">                  $ref: 'TS29571_CommonData.yaml#/components/responses/411'</w:t>
      </w:r>
    </w:p>
    <w:p w14:paraId="63B7DADE" w14:textId="77777777" w:rsidR="00C774B6" w:rsidRDefault="00C774B6" w:rsidP="00C774B6">
      <w:pPr>
        <w:pStyle w:val="PL"/>
      </w:pPr>
      <w:r>
        <w:t xml:space="preserve">                '413':</w:t>
      </w:r>
    </w:p>
    <w:p w14:paraId="1F546C96" w14:textId="77777777" w:rsidR="00C774B6" w:rsidRDefault="00C774B6" w:rsidP="00C774B6">
      <w:pPr>
        <w:pStyle w:val="PL"/>
      </w:pPr>
      <w:r>
        <w:t xml:space="preserve">                  $ref: 'TS29571_CommonData.yaml#/components/responses/413'</w:t>
      </w:r>
    </w:p>
    <w:p w14:paraId="04D68C97" w14:textId="77777777" w:rsidR="00C774B6" w:rsidRDefault="00C774B6" w:rsidP="00C774B6">
      <w:pPr>
        <w:pStyle w:val="PL"/>
      </w:pPr>
      <w:r>
        <w:t xml:space="preserve">                '415':</w:t>
      </w:r>
    </w:p>
    <w:p w14:paraId="35DC2505" w14:textId="77777777" w:rsidR="00C774B6" w:rsidRDefault="00C774B6" w:rsidP="00C774B6">
      <w:pPr>
        <w:pStyle w:val="PL"/>
      </w:pPr>
      <w:r>
        <w:t xml:space="preserve">                  $ref: 'TS29571_CommonData.yaml#/components/responses/415'</w:t>
      </w:r>
    </w:p>
    <w:p w14:paraId="5984F214" w14:textId="77777777" w:rsidR="00C774B6" w:rsidRDefault="00C774B6" w:rsidP="00C774B6">
      <w:pPr>
        <w:pStyle w:val="PL"/>
      </w:pPr>
      <w:r>
        <w:t xml:space="preserve">                '429':</w:t>
      </w:r>
    </w:p>
    <w:p w14:paraId="5C47CB1F" w14:textId="77777777" w:rsidR="00C774B6" w:rsidRDefault="00C774B6" w:rsidP="00C774B6">
      <w:pPr>
        <w:pStyle w:val="PL"/>
      </w:pPr>
      <w:r>
        <w:t xml:space="preserve">                  $ref: 'TS29571_CommonData.yaml#/components/responses/429'</w:t>
      </w:r>
    </w:p>
    <w:p w14:paraId="494846A4" w14:textId="77777777" w:rsidR="00C774B6" w:rsidRDefault="00C774B6" w:rsidP="00C774B6">
      <w:pPr>
        <w:pStyle w:val="PL"/>
      </w:pPr>
      <w:r>
        <w:t xml:space="preserve">                '500':</w:t>
      </w:r>
    </w:p>
    <w:p w14:paraId="74CAEE5F" w14:textId="77777777" w:rsidR="00C774B6" w:rsidRDefault="00C774B6" w:rsidP="00C774B6">
      <w:pPr>
        <w:pStyle w:val="PL"/>
      </w:pPr>
      <w:r>
        <w:t xml:space="preserve">                  $ref: 'TS29571_CommonData.yaml#/components/responses/500'</w:t>
      </w:r>
    </w:p>
    <w:p w14:paraId="2827A8D3" w14:textId="77777777" w:rsidR="00C774B6" w:rsidRDefault="00C774B6" w:rsidP="00C774B6">
      <w:pPr>
        <w:pStyle w:val="PL"/>
      </w:pPr>
      <w:r>
        <w:t xml:space="preserve">                '502':</w:t>
      </w:r>
    </w:p>
    <w:p w14:paraId="1484794D" w14:textId="77777777" w:rsidR="00C774B6" w:rsidRDefault="00C774B6" w:rsidP="00C774B6">
      <w:pPr>
        <w:pStyle w:val="PL"/>
      </w:pPr>
      <w:r>
        <w:t xml:space="preserve">                  $ref: 'TS29571_CommonData.yaml#/components/responses/502'</w:t>
      </w:r>
    </w:p>
    <w:p w14:paraId="392E3FDC" w14:textId="77777777" w:rsidR="00C774B6" w:rsidRDefault="00C774B6" w:rsidP="00C774B6">
      <w:pPr>
        <w:pStyle w:val="PL"/>
      </w:pPr>
      <w:r>
        <w:t xml:space="preserve">                '503':</w:t>
      </w:r>
    </w:p>
    <w:p w14:paraId="3E54C04D" w14:textId="77777777" w:rsidR="00C774B6" w:rsidRDefault="00C774B6" w:rsidP="00C774B6">
      <w:pPr>
        <w:pStyle w:val="PL"/>
      </w:pPr>
      <w:r>
        <w:t xml:space="preserve">                  $ref: 'TS29571_CommonData.yaml#/components/responses/503'</w:t>
      </w:r>
    </w:p>
    <w:p w14:paraId="54621A98" w14:textId="77777777" w:rsidR="00C774B6" w:rsidRDefault="00C774B6" w:rsidP="00C774B6">
      <w:pPr>
        <w:pStyle w:val="PL"/>
      </w:pPr>
      <w:r>
        <w:t xml:space="preserve">                default:</w:t>
      </w:r>
    </w:p>
    <w:p w14:paraId="52A32424" w14:textId="77777777" w:rsidR="00C774B6" w:rsidRDefault="00C774B6" w:rsidP="00C774B6">
      <w:pPr>
        <w:pStyle w:val="PL"/>
      </w:pPr>
      <w:r>
        <w:t xml:space="preserve">                  $ref: 'TS29571_CommonData.yaml#/components/responses/default'</w:t>
      </w:r>
    </w:p>
    <w:p w14:paraId="57AE5AA2" w14:textId="77777777" w:rsidR="00C774B6" w:rsidRDefault="00C774B6" w:rsidP="00C774B6">
      <w:pPr>
        <w:pStyle w:val="PL"/>
      </w:pPr>
    </w:p>
    <w:p w14:paraId="56D7E5B9" w14:textId="77777777" w:rsidR="00C774B6" w:rsidRDefault="00C774B6" w:rsidP="00C774B6">
      <w:pPr>
        <w:pStyle w:val="PL"/>
      </w:pPr>
      <w:r>
        <w:t xml:space="preserve">  /policies/{polAssoId}:</w:t>
      </w:r>
    </w:p>
    <w:p w14:paraId="3394C120" w14:textId="77777777" w:rsidR="00C774B6" w:rsidRDefault="00C774B6" w:rsidP="00C774B6">
      <w:pPr>
        <w:pStyle w:val="PL"/>
      </w:pPr>
      <w:r>
        <w:t xml:space="preserve">    get:</w:t>
      </w:r>
    </w:p>
    <w:p w14:paraId="6CC1B713" w14:textId="77777777" w:rsidR="00C774B6" w:rsidRDefault="00C774B6" w:rsidP="00C774B6">
      <w:pPr>
        <w:pStyle w:val="PL"/>
      </w:pPr>
      <w:r>
        <w:t xml:space="preserve">      operationId: ReadIndividualUEPolicyAssociation</w:t>
      </w:r>
    </w:p>
    <w:p w14:paraId="5E99348F" w14:textId="77777777" w:rsidR="00C774B6" w:rsidRDefault="00C774B6" w:rsidP="00C774B6">
      <w:pPr>
        <w:pStyle w:val="PL"/>
      </w:pPr>
      <w:r>
        <w:t xml:space="preserve">      summary: Read individual UE policy association.</w:t>
      </w:r>
    </w:p>
    <w:p w14:paraId="36823814" w14:textId="77777777" w:rsidR="00C774B6" w:rsidRDefault="00C774B6" w:rsidP="00C774B6">
      <w:pPr>
        <w:pStyle w:val="PL"/>
      </w:pPr>
      <w:r>
        <w:t xml:space="preserve">      tags:</w:t>
      </w:r>
    </w:p>
    <w:p w14:paraId="3CAE20D9" w14:textId="77777777" w:rsidR="00C774B6" w:rsidRDefault="00C774B6" w:rsidP="00C774B6">
      <w:pPr>
        <w:pStyle w:val="PL"/>
      </w:pPr>
      <w:r>
        <w:t xml:space="preserve">        - Individual UE Policy Association (Document)</w:t>
      </w:r>
    </w:p>
    <w:p w14:paraId="7F2EE68A" w14:textId="77777777" w:rsidR="00C774B6" w:rsidRDefault="00C774B6" w:rsidP="00C774B6">
      <w:pPr>
        <w:pStyle w:val="PL"/>
      </w:pPr>
      <w:r>
        <w:t xml:space="preserve">      parameters:</w:t>
      </w:r>
    </w:p>
    <w:p w14:paraId="454F47CD" w14:textId="77777777" w:rsidR="00C774B6" w:rsidRDefault="00C774B6" w:rsidP="00C774B6">
      <w:pPr>
        <w:pStyle w:val="PL"/>
      </w:pPr>
      <w:r>
        <w:t xml:space="preserve">        - name: polAssoId</w:t>
      </w:r>
    </w:p>
    <w:p w14:paraId="0D824D21" w14:textId="77777777" w:rsidR="00C774B6" w:rsidRDefault="00C774B6" w:rsidP="00C774B6">
      <w:pPr>
        <w:pStyle w:val="PL"/>
      </w:pPr>
      <w:r>
        <w:t xml:space="preserve">          in: path</w:t>
      </w:r>
    </w:p>
    <w:p w14:paraId="5AD5B3AB" w14:textId="77777777" w:rsidR="00C774B6" w:rsidRDefault="00C774B6" w:rsidP="00C774B6">
      <w:pPr>
        <w:pStyle w:val="PL"/>
      </w:pPr>
      <w:r>
        <w:t xml:space="preserve">          description: Identifier of a policy association</w:t>
      </w:r>
    </w:p>
    <w:p w14:paraId="535A884D" w14:textId="77777777" w:rsidR="00C774B6" w:rsidRDefault="00C774B6" w:rsidP="00C774B6">
      <w:pPr>
        <w:pStyle w:val="PL"/>
      </w:pPr>
      <w:r>
        <w:t xml:space="preserve">          required: true</w:t>
      </w:r>
    </w:p>
    <w:p w14:paraId="532BE25D" w14:textId="77777777" w:rsidR="00C774B6" w:rsidRDefault="00C774B6" w:rsidP="00C774B6">
      <w:pPr>
        <w:pStyle w:val="PL"/>
      </w:pPr>
      <w:r>
        <w:t xml:space="preserve">          schema:</w:t>
      </w:r>
    </w:p>
    <w:p w14:paraId="5597F54E" w14:textId="77777777" w:rsidR="00C774B6" w:rsidRDefault="00C774B6" w:rsidP="00C774B6">
      <w:pPr>
        <w:pStyle w:val="PL"/>
      </w:pPr>
      <w:r>
        <w:t xml:space="preserve">            type: string</w:t>
      </w:r>
    </w:p>
    <w:p w14:paraId="41AAA447" w14:textId="77777777" w:rsidR="00C774B6" w:rsidRDefault="00C774B6" w:rsidP="00C774B6">
      <w:pPr>
        <w:pStyle w:val="PL"/>
      </w:pPr>
      <w:r>
        <w:t xml:space="preserve">      responses:</w:t>
      </w:r>
    </w:p>
    <w:p w14:paraId="4A6D03B2" w14:textId="77777777" w:rsidR="00C774B6" w:rsidRDefault="00C774B6" w:rsidP="00C774B6">
      <w:pPr>
        <w:pStyle w:val="PL"/>
      </w:pPr>
      <w:r>
        <w:t xml:space="preserve">        '200':</w:t>
      </w:r>
    </w:p>
    <w:p w14:paraId="53339D94" w14:textId="77777777" w:rsidR="00C774B6" w:rsidRDefault="00C774B6" w:rsidP="00C774B6">
      <w:pPr>
        <w:pStyle w:val="PL"/>
      </w:pPr>
      <w:r>
        <w:t xml:space="preserve">          description: OK. Resource representation is returned</w:t>
      </w:r>
    </w:p>
    <w:p w14:paraId="7E310F67" w14:textId="77777777" w:rsidR="00C774B6" w:rsidRDefault="00C774B6" w:rsidP="00C774B6">
      <w:pPr>
        <w:pStyle w:val="PL"/>
      </w:pPr>
      <w:r>
        <w:t xml:space="preserve">          content:</w:t>
      </w:r>
    </w:p>
    <w:p w14:paraId="3B28DE0D" w14:textId="77777777" w:rsidR="00C774B6" w:rsidRDefault="00C774B6" w:rsidP="00C774B6">
      <w:pPr>
        <w:pStyle w:val="PL"/>
      </w:pPr>
      <w:r>
        <w:t xml:space="preserve">            application/json:</w:t>
      </w:r>
    </w:p>
    <w:p w14:paraId="29DB6779" w14:textId="77777777" w:rsidR="00C774B6" w:rsidRDefault="00C774B6" w:rsidP="00C774B6">
      <w:pPr>
        <w:pStyle w:val="PL"/>
      </w:pPr>
      <w:r>
        <w:t xml:space="preserve">              schema:</w:t>
      </w:r>
    </w:p>
    <w:p w14:paraId="611D631F" w14:textId="77777777" w:rsidR="00C774B6" w:rsidRDefault="00C774B6" w:rsidP="00C774B6">
      <w:pPr>
        <w:pStyle w:val="PL"/>
      </w:pPr>
      <w:r>
        <w:t xml:space="preserve">                $ref: '#/components/schemas/PolicyAssociation'</w:t>
      </w:r>
    </w:p>
    <w:p w14:paraId="3F70981E" w14:textId="77777777" w:rsidR="00C774B6" w:rsidRDefault="00C774B6" w:rsidP="00C774B6">
      <w:pPr>
        <w:pStyle w:val="PL"/>
        <w:rPr>
          <w:lang w:val="en-US"/>
        </w:rPr>
      </w:pPr>
      <w:r>
        <w:t xml:space="preserve">        '307':</w:t>
      </w:r>
      <w:r>
        <w:rPr>
          <w:lang w:val="en-US"/>
        </w:rPr>
        <w:t xml:space="preserve"> </w:t>
      </w:r>
    </w:p>
    <w:p w14:paraId="5D889A67" w14:textId="77777777" w:rsidR="00C774B6" w:rsidRDefault="00C774B6" w:rsidP="00C774B6">
      <w:pPr>
        <w:pStyle w:val="PL"/>
      </w:pPr>
      <w:r>
        <w:rPr>
          <w:lang w:val="en-US"/>
        </w:rPr>
        <w:t xml:space="preserve">          $ref: </w:t>
      </w:r>
      <w:r>
        <w:t>'TS29571_CommonData.yaml#/components/responses/307'</w:t>
      </w:r>
    </w:p>
    <w:p w14:paraId="5C9843A6" w14:textId="77777777" w:rsidR="00C774B6" w:rsidRDefault="00C774B6" w:rsidP="00C774B6">
      <w:pPr>
        <w:pStyle w:val="PL"/>
        <w:rPr>
          <w:lang w:val="en-US"/>
        </w:rPr>
      </w:pPr>
      <w:r>
        <w:t xml:space="preserve">        '308':</w:t>
      </w:r>
      <w:r>
        <w:rPr>
          <w:lang w:val="en-US"/>
        </w:rPr>
        <w:t xml:space="preserve"> </w:t>
      </w:r>
    </w:p>
    <w:p w14:paraId="5868162A" w14:textId="77777777" w:rsidR="00C774B6" w:rsidRDefault="00C774B6" w:rsidP="00C774B6">
      <w:pPr>
        <w:pStyle w:val="PL"/>
      </w:pPr>
      <w:r>
        <w:rPr>
          <w:lang w:val="en-US"/>
        </w:rPr>
        <w:t xml:space="preserve">          $ref: </w:t>
      </w:r>
      <w:r>
        <w:t>'TS29571_CommonData.yaml#/components/responses/308'</w:t>
      </w:r>
    </w:p>
    <w:p w14:paraId="2C272173" w14:textId="77777777" w:rsidR="00C774B6" w:rsidRDefault="00C774B6" w:rsidP="00C774B6">
      <w:pPr>
        <w:pStyle w:val="PL"/>
      </w:pPr>
      <w:r>
        <w:t xml:space="preserve">        '400':</w:t>
      </w:r>
    </w:p>
    <w:p w14:paraId="743B0A99" w14:textId="77777777" w:rsidR="00C774B6" w:rsidRDefault="00C774B6" w:rsidP="00C774B6">
      <w:pPr>
        <w:pStyle w:val="PL"/>
      </w:pPr>
      <w:r>
        <w:t xml:space="preserve">          $ref: 'TS29571_CommonData.yaml#/components/responses/400'</w:t>
      </w:r>
    </w:p>
    <w:p w14:paraId="181276E9" w14:textId="77777777" w:rsidR="00C774B6" w:rsidRDefault="00C774B6" w:rsidP="00C774B6">
      <w:pPr>
        <w:pStyle w:val="PL"/>
      </w:pPr>
      <w:r>
        <w:t xml:space="preserve">        '401':</w:t>
      </w:r>
    </w:p>
    <w:p w14:paraId="17688EB5" w14:textId="77777777" w:rsidR="00C774B6" w:rsidRDefault="00C774B6" w:rsidP="00C774B6">
      <w:pPr>
        <w:pStyle w:val="PL"/>
      </w:pPr>
      <w:r>
        <w:t xml:space="preserve">          $ref: 'TS29571_CommonData.yaml#/components/responses/401'</w:t>
      </w:r>
    </w:p>
    <w:p w14:paraId="213762DD" w14:textId="77777777" w:rsidR="00C774B6" w:rsidRDefault="00C774B6" w:rsidP="00C774B6">
      <w:pPr>
        <w:pStyle w:val="PL"/>
      </w:pPr>
      <w:r>
        <w:t xml:space="preserve">        '403':</w:t>
      </w:r>
    </w:p>
    <w:p w14:paraId="64D87919" w14:textId="77777777" w:rsidR="00C774B6" w:rsidRDefault="00C774B6" w:rsidP="00C774B6">
      <w:pPr>
        <w:pStyle w:val="PL"/>
      </w:pPr>
      <w:r>
        <w:t xml:space="preserve">          $ref: 'TS29571_CommonData.yaml#/components/responses/403'</w:t>
      </w:r>
    </w:p>
    <w:p w14:paraId="5FAA927D" w14:textId="77777777" w:rsidR="00C774B6" w:rsidRDefault="00C774B6" w:rsidP="00C774B6">
      <w:pPr>
        <w:pStyle w:val="PL"/>
      </w:pPr>
      <w:r>
        <w:t xml:space="preserve">        '404':</w:t>
      </w:r>
    </w:p>
    <w:p w14:paraId="2DC2C085" w14:textId="77777777" w:rsidR="00C774B6" w:rsidRDefault="00C774B6" w:rsidP="00C774B6">
      <w:pPr>
        <w:pStyle w:val="PL"/>
      </w:pPr>
      <w:r>
        <w:t xml:space="preserve">          $ref: 'TS29571_CommonData.yaml#/components/responses/404'</w:t>
      </w:r>
    </w:p>
    <w:p w14:paraId="23607281" w14:textId="77777777" w:rsidR="00C774B6" w:rsidRDefault="00C774B6" w:rsidP="00C774B6">
      <w:pPr>
        <w:pStyle w:val="PL"/>
      </w:pPr>
      <w:r>
        <w:t xml:space="preserve">        '406':</w:t>
      </w:r>
    </w:p>
    <w:p w14:paraId="46157D94" w14:textId="77777777" w:rsidR="00C774B6" w:rsidRDefault="00C774B6" w:rsidP="00C774B6">
      <w:pPr>
        <w:pStyle w:val="PL"/>
      </w:pPr>
      <w:r>
        <w:t xml:space="preserve">          $ref: 'TS29571_CommonData.yaml#/components/responses/406'</w:t>
      </w:r>
    </w:p>
    <w:p w14:paraId="417F71E1" w14:textId="77777777" w:rsidR="00C774B6" w:rsidRDefault="00C774B6" w:rsidP="00C774B6">
      <w:pPr>
        <w:pStyle w:val="PL"/>
      </w:pPr>
      <w:r>
        <w:t xml:space="preserve">        '429':</w:t>
      </w:r>
    </w:p>
    <w:p w14:paraId="514099C8" w14:textId="77777777" w:rsidR="00C774B6" w:rsidRDefault="00C774B6" w:rsidP="00C774B6">
      <w:pPr>
        <w:pStyle w:val="PL"/>
      </w:pPr>
      <w:r>
        <w:lastRenderedPageBreak/>
        <w:t xml:space="preserve">          $ref: 'TS29571_CommonData.yaml#/components/responses/429'</w:t>
      </w:r>
    </w:p>
    <w:p w14:paraId="36586DB7" w14:textId="77777777" w:rsidR="00C774B6" w:rsidRDefault="00C774B6" w:rsidP="00C774B6">
      <w:pPr>
        <w:pStyle w:val="PL"/>
      </w:pPr>
      <w:r>
        <w:t xml:space="preserve">        '500':</w:t>
      </w:r>
    </w:p>
    <w:p w14:paraId="7975DA12" w14:textId="77777777" w:rsidR="00C774B6" w:rsidRDefault="00C774B6" w:rsidP="00C774B6">
      <w:pPr>
        <w:pStyle w:val="PL"/>
      </w:pPr>
      <w:r>
        <w:t xml:space="preserve">          $ref: 'TS29571_CommonData.yaml#/components/responses/500'</w:t>
      </w:r>
    </w:p>
    <w:p w14:paraId="393BE784" w14:textId="77777777" w:rsidR="00C774B6" w:rsidRDefault="00C774B6" w:rsidP="00C774B6">
      <w:pPr>
        <w:pStyle w:val="PL"/>
      </w:pPr>
      <w:r>
        <w:t xml:space="preserve">        '502':</w:t>
      </w:r>
    </w:p>
    <w:p w14:paraId="4A2D79E9" w14:textId="77777777" w:rsidR="00C774B6" w:rsidRDefault="00C774B6" w:rsidP="00C774B6">
      <w:pPr>
        <w:pStyle w:val="PL"/>
      </w:pPr>
      <w:r>
        <w:t xml:space="preserve">          $ref: 'TS29571_CommonData.yaml#/components/responses/502'</w:t>
      </w:r>
    </w:p>
    <w:p w14:paraId="4DAABA02" w14:textId="77777777" w:rsidR="00C774B6" w:rsidRDefault="00C774B6" w:rsidP="00C774B6">
      <w:pPr>
        <w:pStyle w:val="PL"/>
      </w:pPr>
      <w:r>
        <w:t xml:space="preserve">        '503':</w:t>
      </w:r>
    </w:p>
    <w:p w14:paraId="29AEBAD1" w14:textId="77777777" w:rsidR="00C774B6" w:rsidRDefault="00C774B6" w:rsidP="00C774B6">
      <w:pPr>
        <w:pStyle w:val="PL"/>
      </w:pPr>
      <w:r>
        <w:t xml:space="preserve">          $ref: 'TS29571_CommonData.yaml#/components/responses/503'</w:t>
      </w:r>
    </w:p>
    <w:p w14:paraId="2F41A078" w14:textId="77777777" w:rsidR="00C774B6" w:rsidRDefault="00C774B6" w:rsidP="00C774B6">
      <w:pPr>
        <w:pStyle w:val="PL"/>
      </w:pPr>
      <w:r>
        <w:t xml:space="preserve">        default:</w:t>
      </w:r>
    </w:p>
    <w:p w14:paraId="03B5EC72" w14:textId="77777777" w:rsidR="00C774B6" w:rsidRDefault="00C774B6" w:rsidP="00C774B6">
      <w:pPr>
        <w:pStyle w:val="PL"/>
      </w:pPr>
      <w:r>
        <w:t xml:space="preserve">          $ref: 'TS29571_CommonData.yaml#/components/responses/default'</w:t>
      </w:r>
    </w:p>
    <w:p w14:paraId="753C8483" w14:textId="77777777" w:rsidR="00C774B6" w:rsidRDefault="00C774B6" w:rsidP="00C774B6">
      <w:pPr>
        <w:pStyle w:val="PL"/>
      </w:pPr>
      <w:r>
        <w:t xml:space="preserve">    delete:</w:t>
      </w:r>
    </w:p>
    <w:p w14:paraId="2DB49126" w14:textId="77777777" w:rsidR="00C774B6" w:rsidRDefault="00C774B6" w:rsidP="00C774B6">
      <w:pPr>
        <w:pStyle w:val="PL"/>
      </w:pPr>
      <w:r>
        <w:t xml:space="preserve">      operationId: DeleteIndividualUEPolicyAssociation</w:t>
      </w:r>
    </w:p>
    <w:p w14:paraId="03312684" w14:textId="77777777" w:rsidR="00C774B6" w:rsidRDefault="00C774B6" w:rsidP="00C774B6">
      <w:pPr>
        <w:pStyle w:val="PL"/>
      </w:pPr>
      <w:r>
        <w:t xml:space="preserve">      summary: Delete individual UE policy association.</w:t>
      </w:r>
    </w:p>
    <w:p w14:paraId="0F9F42EA" w14:textId="77777777" w:rsidR="00C774B6" w:rsidRDefault="00C774B6" w:rsidP="00C774B6">
      <w:pPr>
        <w:pStyle w:val="PL"/>
      </w:pPr>
      <w:r>
        <w:t xml:space="preserve">      tags:</w:t>
      </w:r>
    </w:p>
    <w:p w14:paraId="6BD6BDE2" w14:textId="77777777" w:rsidR="00C774B6" w:rsidRDefault="00C774B6" w:rsidP="00C774B6">
      <w:pPr>
        <w:pStyle w:val="PL"/>
      </w:pPr>
      <w:r>
        <w:t xml:space="preserve">        - Individual UE Policy Association (Document)</w:t>
      </w:r>
    </w:p>
    <w:p w14:paraId="283F84C2" w14:textId="77777777" w:rsidR="00C774B6" w:rsidRDefault="00C774B6" w:rsidP="00C774B6">
      <w:pPr>
        <w:pStyle w:val="PL"/>
      </w:pPr>
      <w:r>
        <w:t xml:space="preserve">      parameters:</w:t>
      </w:r>
    </w:p>
    <w:p w14:paraId="27D4D17B" w14:textId="77777777" w:rsidR="00C774B6" w:rsidRDefault="00C774B6" w:rsidP="00C774B6">
      <w:pPr>
        <w:pStyle w:val="PL"/>
      </w:pPr>
      <w:r>
        <w:t xml:space="preserve">        - name: polAssoId</w:t>
      </w:r>
    </w:p>
    <w:p w14:paraId="2A752EB5" w14:textId="77777777" w:rsidR="00C774B6" w:rsidRDefault="00C774B6" w:rsidP="00C774B6">
      <w:pPr>
        <w:pStyle w:val="PL"/>
      </w:pPr>
      <w:r>
        <w:t xml:space="preserve">          in: path</w:t>
      </w:r>
    </w:p>
    <w:p w14:paraId="6C8D931E" w14:textId="77777777" w:rsidR="00C774B6" w:rsidRDefault="00C774B6" w:rsidP="00C774B6">
      <w:pPr>
        <w:pStyle w:val="PL"/>
      </w:pPr>
      <w:r>
        <w:t xml:space="preserve">          description: Identifier of a policy association</w:t>
      </w:r>
    </w:p>
    <w:p w14:paraId="0E51DD0A" w14:textId="77777777" w:rsidR="00C774B6" w:rsidRDefault="00C774B6" w:rsidP="00C774B6">
      <w:pPr>
        <w:pStyle w:val="PL"/>
      </w:pPr>
      <w:r>
        <w:t xml:space="preserve">          required: true</w:t>
      </w:r>
    </w:p>
    <w:p w14:paraId="759974EA" w14:textId="77777777" w:rsidR="00C774B6" w:rsidRDefault="00C774B6" w:rsidP="00C774B6">
      <w:pPr>
        <w:pStyle w:val="PL"/>
      </w:pPr>
      <w:r>
        <w:t xml:space="preserve">          schema:</w:t>
      </w:r>
    </w:p>
    <w:p w14:paraId="1B271C43" w14:textId="77777777" w:rsidR="00C774B6" w:rsidRDefault="00C774B6" w:rsidP="00C774B6">
      <w:pPr>
        <w:pStyle w:val="PL"/>
      </w:pPr>
      <w:r>
        <w:t xml:space="preserve">            type: string</w:t>
      </w:r>
    </w:p>
    <w:p w14:paraId="4673F581" w14:textId="77777777" w:rsidR="00C774B6" w:rsidRDefault="00C774B6" w:rsidP="00C774B6">
      <w:pPr>
        <w:pStyle w:val="PL"/>
      </w:pPr>
      <w:r>
        <w:t xml:space="preserve">      responses:</w:t>
      </w:r>
    </w:p>
    <w:p w14:paraId="699E346C" w14:textId="77777777" w:rsidR="00C774B6" w:rsidRDefault="00C774B6" w:rsidP="00C774B6">
      <w:pPr>
        <w:pStyle w:val="PL"/>
      </w:pPr>
      <w:r>
        <w:t xml:space="preserve">        '204':</w:t>
      </w:r>
    </w:p>
    <w:p w14:paraId="754DF5E9" w14:textId="77777777" w:rsidR="00C774B6" w:rsidRDefault="00C774B6" w:rsidP="00C774B6">
      <w:pPr>
        <w:pStyle w:val="PL"/>
      </w:pPr>
      <w:r>
        <w:t xml:space="preserve">          description: No Content. Resource was successfully deleted</w:t>
      </w:r>
    </w:p>
    <w:p w14:paraId="4ADFF450" w14:textId="77777777" w:rsidR="00C774B6" w:rsidRDefault="00C774B6" w:rsidP="00C774B6">
      <w:pPr>
        <w:pStyle w:val="PL"/>
        <w:rPr>
          <w:lang w:val="en-US"/>
        </w:rPr>
      </w:pPr>
      <w:r>
        <w:t xml:space="preserve">        '307':</w:t>
      </w:r>
      <w:r>
        <w:rPr>
          <w:lang w:val="en-US"/>
        </w:rPr>
        <w:t xml:space="preserve"> </w:t>
      </w:r>
    </w:p>
    <w:p w14:paraId="0CAC86E5" w14:textId="77777777" w:rsidR="00C774B6" w:rsidRDefault="00C774B6" w:rsidP="00C774B6">
      <w:pPr>
        <w:pStyle w:val="PL"/>
      </w:pPr>
      <w:r>
        <w:rPr>
          <w:lang w:val="en-US"/>
        </w:rPr>
        <w:t xml:space="preserve">          $ref: </w:t>
      </w:r>
      <w:r>
        <w:t>'TS29571_CommonData.yaml#/components/responses/307'</w:t>
      </w:r>
    </w:p>
    <w:p w14:paraId="51BFACE6" w14:textId="77777777" w:rsidR="00C774B6" w:rsidRDefault="00C774B6" w:rsidP="00C774B6">
      <w:pPr>
        <w:pStyle w:val="PL"/>
        <w:rPr>
          <w:lang w:val="en-US"/>
        </w:rPr>
      </w:pPr>
      <w:r>
        <w:t xml:space="preserve">        '308':</w:t>
      </w:r>
      <w:r>
        <w:rPr>
          <w:lang w:val="en-US"/>
        </w:rPr>
        <w:t xml:space="preserve"> </w:t>
      </w:r>
    </w:p>
    <w:p w14:paraId="4158C5C0" w14:textId="77777777" w:rsidR="00C774B6" w:rsidRDefault="00C774B6" w:rsidP="00C774B6">
      <w:pPr>
        <w:pStyle w:val="PL"/>
      </w:pPr>
      <w:r>
        <w:rPr>
          <w:lang w:val="en-US"/>
        </w:rPr>
        <w:t xml:space="preserve">          $ref: </w:t>
      </w:r>
      <w:r>
        <w:t>'TS29571_CommonData.yaml#/components/responses/308'</w:t>
      </w:r>
    </w:p>
    <w:p w14:paraId="05A73A8F" w14:textId="77777777" w:rsidR="00C774B6" w:rsidRDefault="00C774B6" w:rsidP="00C774B6">
      <w:pPr>
        <w:pStyle w:val="PL"/>
      </w:pPr>
      <w:r>
        <w:t xml:space="preserve">        '400':</w:t>
      </w:r>
    </w:p>
    <w:p w14:paraId="7B7E3153" w14:textId="77777777" w:rsidR="00C774B6" w:rsidRDefault="00C774B6" w:rsidP="00C774B6">
      <w:pPr>
        <w:pStyle w:val="PL"/>
      </w:pPr>
      <w:r>
        <w:t xml:space="preserve">          $ref: 'TS29571_CommonData.yaml#/components/responses/400'</w:t>
      </w:r>
    </w:p>
    <w:p w14:paraId="333731E4" w14:textId="77777777" w:rsidR="00C774B6" w:rsidRDefault="00C774B6" w:rsidP="00C774B6">
      <w:pPr>
        <w:pStyle w:val="PL"/>
      </w:pPr>
      <w:r>
        <w:t xml:space="preserve">        '401':</w:t>
      </w:r>
    </w:p>
    <w:p w14:paraId="6781D1AA" w14:textId="77777777" w:rsidR="00C774B6" w:rsidRDefault="00C774B6" w:rsidP="00C774B6">
      <w:pPr>
        <w:pStyle w:val="PL"/>
      </w:pPr>
      <w:r>
        <w:t xml:space="preserve">          $ref: 'TS29571_CommonData.yaml#/components/responses/401'</w:t>
      </w:r>
    </w:p>
    <w:p w14:paraId="7A555ECA" w14:textId="77777777" w:rsidR="00C774B6" w:rsidRDefault="00C774B6" w:rsidP="00C774B6">
      <w:pPr>
        <w:pStyle w:val="PL"/>
      </w:pPr>
      <w:r>
        <w:t xml:space="preserve">        '403':</w:t>
      </w:r>
    </w:p>
    <w:p w14:paraId="38226B23" w14:textId="77777777" w:rsidR="00C774B6" w:rsidRDefault="00C774B6" w:rsidP="00C774B6">
      <w:pPr>
        <w:pStyle w:val="PL"/>
      </w:pPr>
      <w:r>
        <w:t xml:space="preserve">          $ref: 'TS29571_CommonData.yaml#/components/responses/403'</w:t>
      </w:r>
    </w:p>
    <w:p w14:paraId="1B74EC04" w14:textId="77777777" w:rsidR="00C774B6" w:rsidRDefault="00C774B6" w:rsidP="00C774B6">
      <w:pPr>
        <w:pStyle w:val="PL"/>
      </w:pPr>
      <w:r>
        <w:t xml:space="preserve">        '404':</w:t>
      </w:r>
    </w:p>
    <w:p w14:paraId="6F8F282C" w14:textId="77777777" w:rsidR="00C774B6" w:rsidRDefault="00C774B6" w:rsidP="00C774B6">
      <w:pPr>
        <w:pStyle w:val="PL"/>
      </w:pPr>
      <w:r>
        <w:t xml:space="preserve">          $ref: 'TS29571_CommonData.yaml#/components/responses/404'</w:t>
      </w:r>
    </w:p>
    <w:p w14:paraId="62050E34" w14:textId="77777777" w:rsidR="00C774B6" w:rsidRDefault="00C774B6" w:rsidP="00C774B6">
      <w:pPr>
        <w:pStyle w:val="PL"/>
      </w:pPr>
      <w:r>
        <w:t xml:space="preserve">        '429':</w:t>
      </w:r>
    </w:p>
    <w:p w14:paraId="76FEC238" w14:textId="77777777" w:rsidR="00C774B6" w:rsidRDefault="00C774B6" w:rsidP="00C774B6">
      <w:pPr>
        <w:pStyle w:val="PL"/>
      </w:pPr>
      <w:r>
        <w:t xml:space="preserve">          $ref: 'TS29571_CommonData.yaml#/components/responses/429'</w:t>
      </w:r>
    </w:p>
    <w:p w14:paraId="266DDCAD" w14:textId="77777777" w:rsidR="00C774B6" w:rsidRDefault="00C774B6" w:rsidP="00C774B6">
      <w:pPr>
        <w:pStyle w:val="PL"/>
      </w:pPr>
      <w:r>
        <w:t xml:space="preserve">        '500':</w:t>
      </w:r>
    </w:p>
    <w:p w14:paraId="5FB795EA" w14:textId="77777777" w:rsidR="00C774B6" w:rsidRDefault="00C774B6" w:rsidP="00C774B6">
      <w:pPr>
        <w:pStyle w:val="PL"/>
      </w:pPr>
      <w:r>
        <w:t xml:space="preserve">          $ref: 'TS29571_CommonData.yaml#/components/responses/500'</w:t>
      </w:r>
    </w:p>
    <w:p w14:paraId="20FF0D46" w14:textId="77777777" w:rsidR="00C774B6" w:rsidRDefault="00C774B6" w:rsidP="00C774B6">
      <w:pPr>
        <w:pStyle w:val="PL"/>
      </w:pPr>
      <w:r>
        <w:t xml:space="preserve">        '502':</w:t>
      </w:r>
    </w:p>
    <w:p w14:paraId="73ACF30B" w14:textId="77777777" w:rsidR="00C774B6" w:rsidRDefault="00C774B6" w:rsidP="00C774B6">
      <w:pPr>
        <w:pStyle w:val="PL"/>
      </w:pPr>
      <w:r>
        <w:t xml:space="preserve">          $ref: 'TS29571_CommonData.yaml#/components/responses/502'</w:t>
      </w:r>
    </w:p>
    <w:p w14:paraId="4CF4EB2D" w14:textId="77777777" w:rsidR="00C774B6" w:rsidRDefault="00C774B6" w:rsidP="00C774B6">
      <w:pPr>
        <w:pStyle w:val="PL"/>
      </w:pPr>
      <w:r>
        <w:t xml:space="preserve">        '503':</w:t>
      </w:r>
    </w:p>
    <w:p w14:paraId="6AEEF2B0" w14:textId="77777777" w:rsidR="00C774B6" w:rsidRDefault="00C774B6" w:rsidP="00C774B6">
      <w:pPr>
        <w:pStyle w:val="PL"/>
      </w:pPr>
      <w:r>
        <w:t xml:space="preserve">          $ref: 'TS29571_CommonData.yaml#/components/responses/503'</w:t>
      </w:r>
    </w:p>
    <w:p w14:paraId="6BE145DE" w14:textId="77777777" w:rsidR="00C774B6" w:rsidRDefault="00C774B6" w:rsidP="00C774B6">
      <w:pPr>
        <w:pStyle w:val="PL"/>
      </w:pPr>
      <w:r>
        <w:t xml:space="preserve">        default:</w:t>
      </w:r>
    </w:p>
    <w:p w14:paraId="3C424046" w14:textId="77777777" w:rsidR="00C774B6" w:rsidRDefault="00C774B6" w:rsidP="00C774B6">
      <w:pPr>
        <w:pStyle w:val="PL"/>
      </w:pPr>
      <w:r>
        <w:t xml:space="preserve">          $ref: 'TS29571_CommonData.yaml#/components/responses/default'</w:t>
      </w:r>
    </w:p>
    <w:p w14:paraId="54A88330" w14:textId="77777777" w:rsidR="00C774B6" w:rsidRDefault="00C774B6" w:rsidP="00C774B6">
      <w:pPr>
        <w:pStyle w:val="PL"/>
      </w:pPr>
    </w:p>
    <w:p w14:paraId="5FBDA665" w14:textId="77777777" w:rsidR="00C774B6" w:rsidRDefault="00C774B6" w:rsidP="00C774B6">
      <w:pPr>
        <w:pStyle w:val="PL"/>
      </w:pPr>
      <w:r>
        <w:t xml:space="preserve">  /policies/{polAssoId}/update:</w:t>
      </w:r>
    </w:p>
    <w:p w14:paraId="09A5685B" w14:textId="77777777" w:rsidR="00C774B6" w:rsidRDefault="00C774B6" w:rsidP="00C774B6">
      <w:pPr>
        <w:pStyle w:val="PL"/>
      </w:pPr>
      <w:r>
        <w:t xml:space="preserve">    post:</w:t>
      </w:r>
    </w:p>
    <w:p w14:paraId="29A1219C" w14:textId="77777777" w:rsidR="00C774B6" w:rsidRDefault="00C774B6" w:rsidP="00C774B6">
      <w:pPr>
        <w:pStyle w:val="PL"/>
      </w:pPr>
      <w:r>
        <w:t xml:space="preserve">      operationId: ReportObservedEventTriggersForIndividualUEPolicyAssociation</w:t>
      </w:r>
    </w:p>
    <w:p w14:paraId="25931A24" w14:textId="77777777" w:rsidR="00C774B6" w:rsidRDefault="00C774B6" w:rsidP="00C774B6">
      <w:pPr>
        <w:pStyle w:val="PL"/>
      </w:pPr>
      <w:r>
        <w:t xml:space="preserve">      summary: &gt;</w:t>
      </w:r>
    </w:p>
    <w:p w14:paraId="175EA0F6" w14:textId="77777777" w:rsidR="00C774B6" w:rsidRDefault="00C774B6" w:rsidP="00C774B6">
      <w:pPr>
        <w:pStyle w:val="PL"/>
      </w:pPr>
      <w:r>
        <w:t xml:space="preserve">        Report observed event triggers and possibly obtain updated policies for an individual UE</w:t>
      </w:r>
    </w:p>
    <w:p w14:paraId="2451B497" w14:textId="77777777" w:rsidR="00C774B6" w:rsidRDefault="00C774B6" w:rsidP="00C774B6">
      <w:pPr>
        <w:pStyle w:val="PL"/>
      </w:pPr>
      <w:r>
        <w:t xml:space="preserve">        policy association.</w:t>
      </w:r>
    </w:p>
    <w:p w14:paraId="6D89D9AC" w14:textId="77777777" w:rsidR="00C774B6" w:rsidRDefault="00C774B6" w:rsidP="00C774B6">
      <w:pPr>
        <w:pStyle w:val="PL"/>
      </w:pPr>
      <w:r>
        <w:t xml:space="preserve">      tags:</w:t>
      </w:r>
    </w:p>
    <w:p w14:paraId="5C708D00" w14:textId="77777777" w:rsidR="00C774B6" w:rsidRDefault="00C774B6" w:rsidP="00C774B6">
      <w:pPr>
        <w:pStyle w:val="PL"/>
      </w:pPr>
      <w:r>
        <w:t xml:space="preserve">        - Individual UE Policy Association (Document)</w:t>
      </w:r>
    </w:p>
    <w:p w14:paraId="64DE1A08" w14:textId="77777777" w:rsidR="00C774B6" w:rsidRDefault="00C774B6" w:rsidP="00C774B6">
      <w:pPr>
        <w:pStyle w:val="PL"/>
      </w:pPr>
      <w:r>
        <w:t xml:space="preserve">      requestBody:</w:t>
      </w:r>
    </w:p>
    <w:p w14:paraId="3799875D" w14:textId="77777777" w:rsidR="00C774B6" w:rsidRDefault="00C774B6" w:rsidP="00C774B6">
      <w:pPr>
        <w:pStyle w:val="PL"/>
      </w:pPr>
      <w:r>
        <w:t xml:space="preserve">        required: true</w:t>
      </w:r>
    </w:p>
    <w:p w14:paraId="17EAC830" w14:textId="77777777" w:rsidR="00C774B6" w:rsidRDefault="00C774B6" w:rsidP="00C774B6">
      <w:pPr>
        <w:pStyle w:val="PL"/>
      </w:pPr>
      <w:r>
        <w:t xml:space="preserve">        content:</w:t>
      </w:r>
    </w:p>
    <w:p w14:paraId="250EA544" w14:textId="77777777" w:rsidR="00C774B6" w:rsidRDefault="00C774B6" w:rsidP="00C774B6">
      <w:pPr>
        <w:pStyle w:val="PL"/>
      </w:pPr>
      <w:r>
        <w:t xml:space="preserve">          application/json:</w:t>
      </w:r>
    </w:p>
    <w:p w14:paraId="3DE6F4A6" w14:textId="77777777" w:rsidR="00C774B6" w:rsidRDefault="00C774B6" w:rsidP="00C774B6">
      <w:pPr>
        <w:pStyle w:val="PL"/>
      </w:pPr>
      <w:r>
        <w:t xml:space="preserve">            schema:</w:t>
      </w:r>
    </w:p>
    <w:p w14:paraId="60446110" w14:textId="77777777" w:rsidR="00C774B6" w:rsidRDefault="00C774B6" w:rsidP="00C774B6">
      <w:pPr>
        <w:pStyle w:val="PL"/>
      </w:pPr>
      <w:r>
        <w:t xml:space="preserve">              $ref: '#/components/schemas/PolicyAssociationUpdateRequest'</w:t>
      </w:r>
    </w:p>
    <w:p w14:paraId="3A4C9E12" w14:textId="77777777" w:rsidR="00C774B6" w:rsidRDefault="00C774B6" w:rsidP="00C774B6">
      <w:pPr>
        <w:pStyle w:val="PL"/>
      </w:pPr>
      <w:r>
        <w:t xml:space="preserve">      parameters:</w:t>
      </w:r>
    </w:p>
    <w:p w14:paraId="2858EAAA" w14:textId="77777777" w:rsidR="00C774B6" w:rsidRDefault="00C774B6" w:rsidP="00C774B6">
      <w:pPr>
        <w:pStyle w:val="PL"/>
      </w:pPr>
      <w:r>
        <w:t xml:space="preserve">        - name: polAssoId</w:t>
      </w:r>
    </w:p>
    <w:p w14:paraId="762F323A" w14:textId="77777777" w:rsidR="00C774B6" w:rsidRDefault="00C774B6" w:rsidP="00C774B6">
      <w:pPr>
        <w:pStyle w:val="PL"/>
      </w:pPr>
      <w:r>
        <w:t xml:space="preserve">          in: path</w:t>
      </w:r>
    </w:p>
    <w:p w14:paraId="0BA6DD4D" w14:textId="77777777" w:rsidR="00C774B6" w:rsidRDefault="00C774B6" w:rsidP="00C774B6">
      <w:pPr>
        <w:pStyle w:val="PL"/>
      </w:pPr>
      <w:r>
        <w:t xml:space="preserve">          description: Identifier of a policy association</w:t>
      </w:r>
    </w:p>
    <w:p w14:paraId="1B847AC3" w14:textId="77777777" w:rsidR="00C774B6" w:rsidRDefault="00C774B6" w:rsidP="00C774B6">
      <w:pPr>
        <w:pStyle w:val="PL"/>
      </w:pPr>
      <w:r>
        <w:t xml:space="preserve">          required: true</w:t>
      </w:r>
    </w:p>
    <w:p w14:paraId="44664FA0" w14:textId="77777777" w:rsidR="00C774B6" w:rsidRDefault="00C774B6" w:rsidP="00C774B6">
      <w:pPr>
        <w:pStyle w:val="PL"/>
      </w:pPr>
      <w:r>
        <w:t xml:space="preserve">          schema:</w:t>
      </w:r>
    </w:p>
    <w:p w14:paraId="24097D3A" w14:textId="77777777" w:rsidR="00C774B6" w:rsidRDefault="00C774B6" w:rsidP="00C774B6">
      <w:pPr>
        <w:pStyle w:val="PL"/>
      </w:pPr>
      <w:r>
        <w:t xml:space="preserve">            type: string</w:t>
      </w:r>
    </w:p>
    <w:p w14:paraId="1B15D438" w14:textId="77777777" w:rsidR="00C774B6" w:rsidRDefault="00C774B6" w:rsidP="00C774B6">
      <w:pPr>
        <w:pStyle w:val="PL"/>
      </w:pPr>
      <w:r>
        <w:t xml:space="preserve">      responses:</w:t>
      </w:r>
    </w:p>
    <w:p w14:paraId="2F7B1A06" w14:textId="77777777" w:rsidR="00C774B6" w:rsidRDefault="00C774B6" w:rsidP="00C774B6">
      <w:pPr>
        <w:pStyle w:val="PL"/>
      </w:pPr>
      <w:r>
        <w:t xml:space="preserve">        '200':</w:t>
      </w:r>
    </w:p>
    <w:p w14:paraId="20A21C11" w14:textId="77777777" w:rsidR="00C774B6" w:rsidRDefault="00C774B6" w:rsidP="00C774B6">
      <w:pPr>
        <w:pStyle w:val="PL"/>
      </w:pPr>
      <w:r>
        <w:t xml:space="preserve">          description: OK. Updated policies are returned</w:t>
      </w:r>
    </w:p>
    <w:p w14:paraId="061B8162" w14:textId="77777777" w:rsidR="00C774B6" w:rsidRDefault="00C774B6" w:rsidP="00C774B6">
      <w:pPr>
        <w:pStyle w:val="PL"/>
      </w:pPr>
      <w:r>
        <w:t xml:space="preserve">          content:</w:t>
      </w:r>
    </w:p>
    <w:p w14:paraId="683F51D5" w14:textId="77777777" w:rsidR="00C774B6" w:rsidRDefault="00C774B6" w:rsidP="00C774B6">
      <w:pPr>
        <w:pStyle w:val="PL"/>
      </w:pPr>
      <w:r>
        <w:t xml:space="preserve">            application/json:</w:t>
      </w:r>
    </w:p>
    <w:p w14:paraId="60335249" w14:textId="77777777" w:rsidR="00C774B6" w:rsidRDefault="00C774B6" w:rsidP="00C774B6">
      <w:pPr>
        <w:pStyle w:val="PL"/>
      </w:pPr>
      <w:r>
        <w:t xml:space="preserve">              schema:</w:t>
      </w:r>
    </w:p>
    <w:p w14:paraId="2BE8A8AA" w14:textId="77777777" w:rsidR="00C774B6" w:rsidRDefault="00C774B6" w:rsidP="00C774B6">
      <w:pPr>
        <w:pStyle w:val="PL"/>
      </w:pPr>
      <w:r>
        <w:t xml:space="preserve">                $ref: '#/components/schemas/PolicyUpdate'</w:t>
      </w:r>
    </w:p>
    <w:p w14:paraId="179B5C0D" w14:textId="77777777" w:rsidR="00C774B6" w:rsidRDefault="00C774B6" w:rsidP="00C774B6">
      <w:pPr>
        <w:pStyle w:val="PL"/>
        <w:rPr>
          <w:lang w:val="en-US"/>
        </w:rPr>
      </w:pPr>
      <w:r>
        <w:t xml:space="preserve">        '307':</w:t>
      </w:r>
      <w:r>
        <w:rPr>
          <w:lang w:val="en-US"/>
        </w:rPr>
        <w:t xml:space="preserve"> </w:t>
      </w:r>
    </w:p>
    <w:p w14:paraId="3E270D7A" w14:textId="77777777" w:rsidR="00C774B6" w:rsidRDefault="00C774B6" w:rsidP="00C774B6">
      <w:pPr>
        <w:pStyle w:val="PL"/>
      </w:pPr>
      <w:r>
        <w:rPr>
          <w:lang w:val="en-US"/>
        </w:rPr>
        <w:t xml:space="preserve">          $ref: </w:t>
      </w:r>
      <w:r>
        <w:t>'TS29571_CommonData.yaml#/components/responses/307'</w:t>
      </w:r>
    </w:p>
    <w:p w14:paraId="7B3CE858" w14:textId="77777777" w:rsidR="00C774B6" w:rsidRDefault="00C774B6" w:rsidP="00C774B6">
      <w:pPr>
        <w:pStyle w:val="PL"/>
        <w:rPr>
          <w:lang w:val="en-US"/>
        </w:rPr>
      </w:pPr>
      <w:r>
        <w:t xml:space="preserve">        '308':</w:t>
      </w:r>
      <w:r>
        <w:rPr>
          <w:lang w:val="en-US"/>
        </w:rPr>
        <w:t xml:space="preserve"> </w:t>
      </w:r>
    </w:p>
    <w:p w14:paraId="6AAA6ECE" w14:textId="77777777" w:rsidR="00C774B6" w:rsidRDefault="00C774B6" w:rsidP="00C774B6">
      <w:pPr>
        <w:pStyle w:val="PL"/>
      </w:pPr>
      <w:r>
        <w:rPr>
          <w:lang w:val="en-US"/>
        </w:rPr>
        <w:lastRenderedPageBreak/>
        <w:t xml:space="preserve">          $ref: </w:t>
      </w:r>
      <w:r>
        <w:t>'TS29571_CommonData.yaml#/components/responses/308'</w:t>
      </w:r>
    </w:p>
    <w:p w14:paraId="2769B1F9" w14:textId="77777777" w:rsidR="00C774B6" w:rsidRDefault="00C774B6" w:rsidP="00C774B6">
      <w:pPr>
        <w:pStyle w:val="PL"/>
      </w:pPr>
      <w:r>
        <w:t xml:space="preserve">        '400':</w:t>
      </w:r>
    </w:p>
    <w:p w14:paraId="1CDD6ED5" w14:textId="77777777" w:rsidR="00C774B6" w:rsidRDefault="00C774B6" w:rsidP="00C774B6">
      <w:pPr>
        <w:pStyle w:val="PL"/>
      </w:pPr>
      <w:r>
        <w:t xml:space="preserve">          $ref: 'TS29571_CommonData.yaml#/components/responses/400'</w:t>
      </w:r>
    </w:p>
    <w:p w14:paraId="75F19EE4" w14:textId="77777777" w:rsidR="00C774B6" w:rsidRDefault="00C774B6" w:rsidP="00C774B6">
      <w:pPr>
        <w:pStyle w:val="PL"/>
      </w:pPr>
      <w:r>
        <w:t xml:space="preserve">        '401':</w:t>
      </w:r>
    </w:p>
    <w:p w14:paraId="516995E6" w14:textId="77777777" w:rsidR="00C774B6" w:rsidRDefault="00C774B6" w:rsidP="00C774B6">
      <w:pPr>
        <w:pStyle w:val="PL"/>
      </w:pPr>
      <w:r>
        <w:t xml:space="preserve">          $ref: 'TS29571_CommonData.yaml#/components/responses/401'</w:t>
      </w:r>
    </w:p>
    <w:p w14:paraId="5AA8892C" w14:textId="77777777" w:rsidR="00C774B6" w:rsidRDefault="00C774B6" w:rsidP="00C774B6">
      <w:pPr>
        <w:pStyle w:val="PL"/>
      </w:pPr>
      <w:r>
        <w:t xml:space="preserve">        '403':</w:t>
      </w:r>
    </w:p>
    <w:p w14:paraId="0EA3370D" w14:textId="77777777" w:rsidR="00C774B6" w:rsidRDefault="00C774B6" w:rsidP="00C774B6">
      <w:pPr>
        <w:pStyle w:val="PL"/>
      </w:pPr>
      <w:r>
        <w:t xml:space="preserve">          $ref: 'TS29571_CommonData.yaml#/components/responses/403'</w:t>
      </w:r>
    </w:p>
    <w:p w14:paraId="2683ADF0" w14:textId="77777777" w:rsidR="00C774B6" w:rsidRDefault="00C774B6" w:rsidP="00C774B6">
      <w:pPr>
        <w:pStyle w:val="PL"/>
      </w:pPr>
      <w:r>
        <w:t xml:space="preserve">        '404':</w:t>
      </w:r>
    </w:p>
    <w:p w14:paraId="24B49D37" w14:textId="77777777" w:rsidR="00C774B6" w:rsidRDefault="00C774B6" w:rsidP="00C774B6">
      <w:pPr>
        <w:pStyle w:val="PL"/>
      </w:pPr>
      <w:r>
        <w:t xml:space="preserve">          $ref: 'TS29571_CommonData.yaml#/components/responses/404'</w:t>
      </w:r>
    </w:p>
    <w:p w14:paraId="40001654" w14:textId="77777777" w:rsidR="00C774B6" w:rsidRDefault="00C774B6" w:rsidP="00C774B6">
      <w:pPr>
        <w:pStyle w:val="PL"/>
      </w:pPr>
      <w:r>
        <w:t xml:space="preserve">        '411':</w:t>
      </w:r>
    </w:p>
    <w:p w14:paraId="5E657C11" w14:textId="77777777" w:rsidR="00C774B6" w:rsidRDefault="00C774B6" w:rsidP="00C774B6">
      <w:pPr>
        <w:pStyle w:val="PL"/>
      </w:pPr>
      <w:r>
        <w:t xml:space="preserve">          $ref: 'TS29571_CommonData.yaml#/components/responses/411'</w:t>
      </w:r>
    </w:p>
    <w:p w14:paraId="76557310" w14:textId="77777777" w:rsidR="00C774B6" w:rsidRDefault="00C774B6" w:rsidP="00C774B6">
      <w:pPr>
        <w:pStyle w:val="PL"/>
      </w:pPr>
      <w:r>
        <w:t xml:space="preserve">        '413':</w:t>
      </w:r>
    </w:p>
    <w:p w14:paraId="472C1350" w14:textId="77777777" w:rsidR="00C774B6" w:rsidRDefault="00C774B6" w:rsidP="00C774B6">
      <w:pPr>
        <w:pStyle w:val="PL"/>
      </w:pPr>
      <w:r>
        <w:t xml:space="preserve">          $ref: 'TS29571_CommonData.yaml#/components/responses/413'</w:t>
      </w:r>
    </w:p>
    <w:p w14:paraId="00EDD07D" w14:textId="77777777" w:rsidR="00C774B6" w:rsidRDefault="00C774B6" w:rsidP="00C774B6">
      <w:pPr>
        <w:pStyle w:val="PL"/>
      </w:pPr>
      <w:r>
        <w:t xml:space="preserve">        '415':</w:t>
      </w:r>
    </w:p>
    <w:p w14:paraId="3E63F884" w14:textId="77777777" w:rsidR="00C774B6" w:rsidRDefault="00C774B6" w:rsidP="00C774B6">
      <w:pPr>
        <w:pStyle w:val="PL"/>
      </w:pPr>
      <w:r>
        <w:t xml:space="preserve">          $ref: 'TS29571_CommonData.yaml#/components/responses/415'</w:t>
      </w:r>
    </w:p>
    <w:p w14:paraId="1C41C722" w14:textId="77777777" w:rsidR="00C774B6" w:rsidRDefault="00C774B6" w:rsidP="00C774B6">
      <w:pPr>
        <w:pStyle w:val="PL"/>
      </w:pPr>
      <w:r>
        <w:t xml:space="preserve">        '429':</w:t>
      </w:r>
    </w:p>
    <w:p w14:paraId="228126DD" w14:textId="77777777" w:rsidR="00C774B6" w:rsidRDefault="00C774B6" w:rsidP="00C774B6">
      <w:pPr>
        <w:pStyle w:val="PL"/>
      </w:pPr>
      <w:r>
        <w:t xml:space="preserve">          $ref: 'TS29571_CommonData.yaml#/components/responses/429'</w:t>
      </w:r>
    </w:p>
    <w:p w14:paraId="4FBCB903" w14:textId="77777777" w:rsidR="00C774B6" w:rsidRDefault="00C774B6" w:rsidP="00C774B6">
      <w:pPr>
        <w:pStyle w:val="PL"/>
      </w:pPr>
      <w:r>
        <w:t xml:space="preserve">        '500':</w:t>
      </w:r>
    </w:p>
    <w:p w14:paraId="161281EF" w14:textId="77777777" w:rsidR="00C774B6" w:rsidRDefault="00C774B6" w:rsidP="00C774B6">
      <w:pPr>
        <w:pStyle w:val="PL"/>
      </w:pPr>
      <w:r>
        <w:t xml:space="preserve">          $ref: 'TS29571_CommonData.yaml#/components/responses/500'</w:t>
      </w:r>
    </w:p>
    <w:p w14:paraId="5F0F5922" w14:textId="77777777" w:rsidR="00C774B6" w:rsidRDefault="00C774B6" w:rsidP="00C774B6">
      <w:pPr>
        <w:pStyle w:val="PL"/>
      </w:pPr>
      <w:r>
        <w:t xml:space="preserve">        '502':</w:t>
      </w:r>
    </w:p>
    <w:p w14:paraId="6ADB46BD" w14:textId="77777777" w:rsidR="00C774B6" w:rsidRDefault="00C774B6" w:rsidP="00C774B6">
      <w:pPr>
        <w:pStyle w:val="PL"/>
      </w:pPr>
      <w:r>
        <w:t xml:space="preserve">          $ref: 'TS29571_CommonData.yaml#/components/responses/502'</w:t>
      </w:r>
    </w:p>
    <w:p w14:paraId="7935B53F" w14:textId="77777777" w:rsidR="00C774B6" w:rsidRDefault="00C774B6" w:rsidP="00C774B6">
      <w:pPr>
        <w:pStyle w:val="PL"/>
      </w:pPr>
      <w:r>
        <w:t xml:space="preserve">        '503':</w:t>
      </w:r>
    </w:p>
    <w:p w14:paraId="1C772401" w14:textId="77777777" w:rsidR="00C774B6" w:rsidRDefault="00C774B6" w:rsidP="00C774B6">
      <w:pPr>
        <w:pStyle w:val="PL"/>
      </w:pPr>
      <w:r>
        <w:t xml:space="preserve">          $ref: 'TS29571_CommonData.yaml#/components/responses/503'</w:t>
      </w:r>
    </w:p>
    <w:p w14:paraId="21AD066B" w14:textId="77777777" w:rsidR="00C774B6" w:rsidRDefault="00C774B6" w:rsidP="00C774B6">
      <w:pPr>
        <w:pStyle w:val="PL"/>
      </w:pPr>
      <w:r>
        <w:t xml:space="preserve">        default:</w:t>
      </w:r>
    </w:p>
    <w:p w14:paraId="05DBF85D" w14:textId="77777777" w:rsidR="00C774B6" w:rsidRDefault="00C774B6" w:rsidP="00C774B6">
      <w:pPr>
        <w:pStyle w:val="PL"/>
      </w:pPr>
      <w:r>
        <w:t xml:space="preserve">          $ref: 'TS29571_CommonData.yaml#/components/responses/default'</w:t>
      </w:r>
    </w:p>
    <w:p w14:paraId="62D3B1D1" w14:textId="77777777" w:rsidR="00C774B6" w:rsidRDefault="00C774B6" w:rsidP="00C774B6">
      <w:pPr>
        <w:pStyle w:val="PL"/>
      </w:pPr>
    </w:p>
    <w:p w14:paraId="6E599B4E" w14:textId="77777777" w:rsidR="00C774B6" w:rsidRDefault="00C774B6" w:rsidP="00C774B6">
      <w:pPr>
        <w:pStyle w:val="PL"/>
      </w:pPr>
      <w:r>
        <w:t>components:</w:t>
      </w:r>
    </w:p>
    <w:p w14:paraId="7EA7ED41" w14:textId="77777777" w:rsidR="00C774B6" w:rsidRDefault="00C774B6" w:rsidP="00C774B6">
      <w:pPr>
        <w:pStyle w:val="PL"/>
        <w:rPr>
          <w:lang w:val="en-US"/>
        </w:rPr>
      </w:pPr>
      <w:r>
        <w:rPr>
          <w:lang w:val="en-US"/>
        </w:rPr>
        <w:t xml:space="preserve">  securitySchemes:</w:t>
      </w:r>
    </w:p>
    <w:p w14:paraId="0B45C270" w14:textId="77777777" w:rsidR="00C774B6" w:rsidRDefault="00C774B6" w:rsidP="00C774B6">
      <w:pPr>
        <w:pStyle w:val="PL"/>
        <w:rPr>
          <w:lang w:val="en-US"/>
        </w:rPr>
      </w:pPr>
      <w:r>
        <w:rPr>
          <w:lang w:val="en-US"/>
        </w:rPr>
        <w:t xml:space="preserve">    oAuth2ClientCredentials:</w:t>
      </w:r>
    </w:p>
    <w:p w14:paraId="0E4104DA" w14:textId="77777777" w:rsidR="00C774B6" w:rsidRDefault="00C774B6" w:rsidP="00C774B6">
      <w:pPr>
        <w:pStyle w:val="PL"/>
        <w:rPr>
          <w:lang w:val="en-US"/>
        </w:rPr>
      </w:pPr>
      <w:r>
        <w:rPr>
          <w:lang w:val="en-US"/>
        </w:rPr>
        <w:t xml:space="preserve">      type: oauth2</w:t>
      </w:r>
    </w:p>
    <w:p w14:paraId="6F63E194" w14:textId="77777777" w:rsidR="00C774B6" w:rsidRDefault="00C774B6" w:rsidP="00C774B6">
      <w:pPr>
        <w:pStyle w:val="PL"/>
        <w:rPr>
          <w:lang w:val="en-US"/>
        </w:rPr>
      </w:pPr>
      <w:r>
        <w:rPr>
          <w:lang w:val="en-US"/>
        </w:rPr>
        <w:t xml:space="preserve">      flows:</w:t>
      </w:r>
    </w:p>
    <w:p w14:paraId="65D1E86B" w14:textId="77777777" w:rsidR="00C774B6" w:rsidRDefault="00C774B6" w:rsidP="00C774B6">
      <w:pPr>
        <w:pStyle w:val="PL"/>
        <w:rPr>
          <w:lang w:val="en-US"/>
        </w:rPr>
      </w:pPr>
      <w:r>
        <w:rPr>
          <w:lang w:val="en-US"/>
        </w:rPr>
        <w:t xml:space="preserve">        clientCredentials:</w:t>
      </w:r>
    </w:p>
    <w:p w14:paraId="40CE423D" w14:textId="77777777" w:rsidR="00C774B6" w:rsidRDefault="00C774B6" w:rsidP="00C774B6">
      <w:pPr>
        <w:pStyle w:val="PL"/>
        <w:rPr>
          <w:lang w:val="en-US"/>
        </w:rPr>
      </w:pPr>
      <w:r>
        <w:rPr>
          <w:lang w:val="en-US"/>
        </w:rPr>
        <w:t xml:space="preserve">          tokenUrl: '{nrfApiRoot}/oauth2/token'</w:t>
      </w:r>
    </w:p>
    <w:p w14:paraId="43CFF12E" w14:textId="77777777" w:rsidR="00C774B6" w:rsidRDefault="00C774B6" w:rsidP="00C774B6">
      <w:pPr>
        <w:pStyle w:val="PL"/>
        <w:rPr>
          <w:lang w:val="en-US"/>
        </w:rPr>
      </w:pPr>
      <w:r>
        <w:rPr>
          <w:lang w:val="en-US"/>
        </w:rPr>
        <w:t xml:space="preserve">          scopes:</w:t>
      </w:r>
    </w:p>
    <w:p w14:paraId="1B645571" w14:textId="77777777" w:rsidR="00C774B6" w:rsidRDefault="00C774B6" w:rsidP="00C774B6">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732EA0D2" w14:textId="77777777" w:rsidR="00C774B6" w:rsidRDefault="00C774B6" w:rsidP="00C774B6">
      <w:pPr>
        <w:pStyle w:val="PL"/>
      </w:pPr>
    </w:p>
    <w:p w14:paraId="5EDC9126" w14:textId="77777777" w:rsidR="00C774B6" w:rsidRDefault="00C774B6" w:rsidP="00C774B6">
      <w:pPr>
        <w:pStyle w:val="PL"/>
      </w:pPr>
      <w:r>
        <w:t xml:space="preserve">  schemas:</w:t>
      </w:r>
    </w:p>
    <w:p w14:paraId="4EB93832" w14:textId="77777777" w:rsidR="00C774B6" w:rsidRDefault="00C774B6" w:rsidP="00C774B6">
      <w:pPr>
        <w:pStyle w:val="PL"/>
      </w:pPr>
      <w:r>
        <w:t xml:space="preserve">    PolicyAssociation:</w:t>
      </w:r>
    </w:p>
    <w:p w14:paraId="32ADA464" w14:textId="77777777" w:rsidR="00C774B6" w:rsidRDefault="00C774B6" w:rsidP="00C774B6">
      <w:pPr>
        <w:pStyle w:val="PL"/>
      </w:pPr>
      <w:r>
        <w:t xml:space="preserve">      description: &gt;</w:t>
      </w:r>
    </w:p>
    <w:p w14:paraId="4A885C15" w14:textId="77777777" w:rsidR="00C774B6" w:rsidRDefault="00C774B6" w:rsidP="00C774B6">
      <w:pPr>
        <w:pStyle w:val="PL"/>
      </w:pPr>
      <w:r>
        <w:t xml:space="preserve">        Contains the description of a policy association that is returned by the PCF when a policy</w:t>
      </w:r>
    </w:p>
    <w:p w14:paraId="6C415D9B" w14:textId="77777777" w:rsidR="00C774B6" w:rsidRDefault="00C774B6" w:rsidP="00C774B6">
      <w:pPr>
        <w:pStyle w:val="PL"/>
      </w:pPr>
      <w:r>
        <w:t xml:space="preserve">        Association is created, updated, or read.</w:t>
      </w:r>
    </w:p>
    <w:p w14:paraId="22B0E431" w14:textId="77777777" w:rsidR="00C774B6" w:rsidRDefault="00C774B6" w:rsidP="00C774B6">
      <w:pPr>
        <w:pStyle w:val="PL"/>
      </w:pPr>
      <w:r>
        <w:t xml:space="preserve">      type: object</w:t>
      </w:r>
    </w:p>
    <w:p w14:paraId="772F0064" w14:textId="77777777" w:rsidR="00C774B6" w:rsidRDefault="00C774B6" w:rsidP="00C774B6">
      <w:pPr>
        <w:pStyle w:val="PL"/>
      </w:pPr>
      <w:r>
        <w:t xml:space="preserve">      properties:</w:t>
      </w:r>
    </w:p>
    <w:p w14:paraId="612EFF4D" w14:textId="77777777" w:rsidR="00C774B6" w:rsidRDefault="00C774B6" w:rsidP="00C774B6">
      <w:pPr>
        <w:pStyle w:val="PL"/>
      </w:pPr>
      <w:r>
        <w:t xml:space="preserve">        request:</w:t>
      </w:r>
    </w:p>
    <w:p w14:paraId="63051A4B" w14:textId="77777777" w:rsidR="00C774B6" w:rsidRDefault="00C774B6" w:rsidP="00C774B6">
      <w:pPr>
        <w:pStyle w:val="PL"/>
      </w:pPr>
      <w:r>
        <w:t xml:space="preserve">          $ref: '#/components/schemas/PolicyAssociationRequest'</w:t>
      </w:r>
    </w:p>
    <w:p w14:paraId="55CE899C" w14:textId="77777777" w:rsidR="00C774B6" w:rsidRDefault="00C774B6" w:rsidP="00C774B6">
      <w:pPr>
        <w:pStyle w:val="PL"/>
      </w:pPr>
      <w:r>
        <w:t xml:space="preserve">        uePolicy:</w:t>
      </w:r>
    </w:p>
    <w:p w14:paraId="6F8201C2" w14:textId="77777777" w:rsidR="00C774B6" w:rsidRDefault="00C774B6" w:rsidP="00C774B6">
      <w:pPr>
        <w:pStyle w:val="PL"/>
      </w:pPr>
      <w:r>
        <w:t xml:space="preserve">          $ref: '#/components/schemas/UePolicy'</w:t>
      </w:r>
    </w:p>
    <w:p w14:paraId="698A5261" w14:textId="77777777" w:rsidR="00C774B6" w:rsidRDefault="00C774B6" w:rsidP="00C774B6">
      <w:pPr>
        <w:pStyle w:val="PL"/>
      </w:pPr>
      <w:r>
        <w:t xml:space="preserve">        </w:t>
      </w:r>
      <w:r>
        <w:rPr>
          <w:lang w:eastAsia="zh-CN"/>
        </w:rPr>
        <w:t>n2Pc5Pol</w:t>
      </w:r>
      <w:r>
        <w:t>:</w:t>
      </w:r>
    </w:p>
    <w:p w14:paraId="7A874A72" w14:textId="77777777" w:rsidR="00C774B6" w:rsidRDefault="00C774B6" w:rsidP="00C774B6">
      <w:pPr>
        <w:pStyle w:val="PL"/>
      </w:pPr>
      <w:r>
        <w:t xml:space="preserve">          $ref: 'TS29518_Namf_Communication.yaml#/components/schemas/N2</w:t>
      </w:r>
      <w:r>
        <w:rPr>
          <w:lang w:val="en-US"/>
        </w:rPr>
        <w:t>InfoContent</w:t>
      </w:r>
      <w:r>
        <w:t>'</w:t>
      </w:r>
    </w:p>
    <w:p w14:paraId="333FF73E" w14:textId="77777777" w:rsidR="00C774B6" w:rsidRDefault="00C774B6" w:rsidP="00C774B6">
      <w:pPr>
        <w:pStyle w:val="PL"/>
      </w:pPr>
      <w:r>
        <w:t xml:space="preserve">        </w:t>
      </w:r>
      <w:r>
        <w:rPr>
          <w:lang w:eastAsia="zh-CN"/>
        </w:rPr>
        <w:t>n2Pc5PolA2x</w:t>
      </w:r>
      <w:r>
        <w:t>:</w:t>
      </w:r>
    </w:p>
    <w:p w14:paraId="37FCDADE" w14:textId="77777777" w:rsidR="00C774B6" w:rsidRDefault="00C774B6" w:rsidP="00C774B6">
      <w:pPr>
        <w:pStyle w:val="PL"/>
      </w:pPr>
      <w:r>
        <w:t xml:space="preserve">          $ref: 'TS29518_Namf_Communication.yaml#/components/schemas/N2</w:t>
      </w:r>
      <w:r>
        <w:rPr>
          <w:lang w:val="en-US"/>
        </w:rPr>
        <w:t>InfoContent</w:t>
      </w:r>
      <w:r>
        <w:t>'</w:t>
      </w:r>
    </w:p>
    <w:p w14:paraId="7A654C37" w14:textId="77777777" w:rsidR="00C774B6" w:rsidRDefault="00C774B6" w:rsidP="00C774B6">
      <w:pPr>
        <w:pStyle w:val="PL"/>
      </w:pPr>
      <w:r>
        <w:t xml:space="preserve">        </w:t>
      </w:r>
      <w:r>
        <w:rPr>
          <w:lang w:eastAsia="zh-CN"/>
        </w:rPr>
        <w:t>n2Pc5ProSePol</w:t>
      </w:r>
      <w:r>
        <w:t>:</w:t>
      </w:r>
    </w:p>
    <w:p w14:paraId="1B29C475" w14:textId="77777777" w:rsidR="00C774B6" w:rsidRDefault="00C774B6" w:rsidP="00C774B6">
      <w:pPr>
        <w:pStyle w:val="PL"/>
      </w:pPr>
      <w:r>
        <w:t xml:space="preserve">          $ref: 'TS29518_Namf_Communication.yaml#/components/schemas/N2</w:t>
      </w:r>
      <w:r>
        <w:rPr>
          <w:lang w:val="en-US"/>
        </w:rPr>
        <w:t>InfoContent</w:t>
      </w:r>
      <w:r>
        <w:t>'</w:t>
      </w:r>
    </w:p>
    <w:p w14:paraId="2C627454" w14:textId="77777777" w:rsidR="00C774B6" w:rsidRDefault="00C774B6" w:rsidP="00C774B6">
      <w:pPr>
        <w:pStyle w:val="PL"/>
      </w:pPr>
      <w:r>
        <w:t xml:space="preserve">        triggers:</w:t>
      </w:r>
    </w:p>
    <w:p w14:paraId="58157A5A" w14:textId="77777777" w:rsidR="00C774B6" w:rsidRDefault="00C774B6" w:rsidP="00C774B6">
      <w:pPr>
        <w:pStyle w:val="PL"/>
      </w:pPr>
      <w:r>
        <w:t xml:space="preserve">          type: array</w:t>
      </w:r>
    </w:p>
    <w:p w14:paraId="4B03C59B" w14:textId="77777777" w:rsidR="00C774B6" w:rsidRDefault="00C774B6" w:rsidP="00C774B6">
      <w:pPr>
        <w:pStyle w:val="PL"/>
      </w:pPr>
      <w:r>
        <w:t xml:space="preserve">          items:</w:t>
      </w:r>
    </w:p>
    <w:p w14:paraId="6AC0AF43" w14:textId="77777777" w:rsidR="00C774B6" w:rsidRDefault="00C774B6" w:rsidP="00C774B6">
      <w:pPr>
        <w:pStyle w:val="PL"/>
      </w:pPr>
      <w:r>
        <w:t xml:space="preserve">            $ref: '#/components/schemas/RequestTrigger'</w:t>
      </w:r>
    </w:p>
    <w:p w14:paraId="7D108304" w14:textId="77777777" w:rsidR="00C774B6" w:rsidRDefault="00C774B6" w:rsidP="00C774B6">
      <w:pPr>
        <w:pStyle w:val="PL"/>
        <w:rPr>
          <w:rFonts w:eastAsia="Times New Roman"/>
        </w:rPr>
      </w:pPr>
      <w:r>
        <w:rPr>
          <w:rFonts w:eastAsia="Times New Roman"/>
        </w:rPr>
        <w:t xml:space="preserve">          minItems: 1</w:t>
      </w:r>
    </w:p>
    <w:p w14:paraId="7D7F1CF2" w14:textId="77777777" w:rsidR="00C774B6" w:rsidRDefault="00C774B6" w:rsidP="00C774B6">
      <w:pPr>
        <w:pStyle w:val="PL"/>
      </w:pPr>
      <w:r>
        <w:t xml:space="preserve">          description: &gt;</w:t>
      </w:r>
    </w:p>
    <w:p w14:paraId="108670B8" w14:textId="77777777" w:rsidR="00C774B6" w:rsidRDefault="00C774B6" w:rsidP="00C774B6">
      <w:pPr>
        <w:pStyle w:val="PL"/>
      </w:pPr>
      <w:r>
        <w:t xml:space="preserve">            Request Triggers that the PCF subscribes.</w:t>
      </w:r>
    </w:p>
    <w:p w14:paraId="109EFF9D" w14:textId="77777777" w:rsidR="00C774B6" w:rsidRDefault="00C774B6" w:rsidP="00C774B6">
      <w:pPr>
        <w:pStyle w:val="PL"/>
      </w:pPr>
      <w:r>
        <w:t xml:space="preserve">        </w:t>
      </w:r>
      <w:r>
        <w:rPr>
          <w:lang w:eastAsia="zh-CN"/>
        </w:rPr>
        <w:t>pras</w:t>
      </w:r>
      <w:r>
        <w:t>:</w:t>
      </w:r>
    </w:p>
    <w:p w14:paraId="3EC0E96D" w14:textId="77777777" w:rsidR="00C774B6" w:rsidRDefault="00C774B6" w:rsidP="00C774B6">
      <w:pPr>
        <w:pStyle w:val="PL"/>
      </w:pPr>
      <w:r>
        <w:t xml:space="preserve">          type: object</w:t>
      </w:r>
    </w:p>
    <w:p w14:paraId="09C7C7B4" w14:textId="77777777" w:rsidR="00C774B6" w:rsidRDefault="00C774B6" w:rsidP="00C774B6">
      <w:pPr>
        <w:pStyle w:val="PL"/>
      </w:pPr>
      <w:r>
        <w:t xml:space="preserve">          additionalProperties:</w:t>
      </w:r>
    </w:p>
    <w:p w14:paraId="5044F458" w14:textId="77777777" w:rsidR="00C774B6" w:rsidRDefault="00C774B6" w:rsidP="00C774B6">
      <w:pPr>
        <w:pStyle w:val="PL"/>
      </w:pPr>
      <w:r>
        <w:t xml:space="preserve">            $ref: 'TS29571_CommonData.yaml#/components/schemas/PresenceInfoRm'</w:t>
      </w:r>
    </w:p>
    <w:p w14:paraId="005EB767" w14:textId="77777777" w:rsidR="00C774B6" w:rsidRDefault="00C774B6" w:rsidP="00C774B6">
      <w:pPr>
        <w:pStyle w:val="PL"/>
      </w:pPr>
      <w:r>
        <w:rPr>
          <w:rFonts w:eastAsia="Times New Roman"/>
        </w:rPr>
        <w:t xml:space="preserve">          minProperties: 1</w:t>
      </w:r>
    </w:p>
    <w:p w14:paraId="4CAE9F51" w14:textId="77777777" w:rsidR="00C774B6" w:rsidRDefault="00C774B6" w:rsidP="00C774B6">
      <w:pPr>
        <w:pStyle w:val="PL"/>
      </w:pPr>
      <w:r>
        <w:t xml:space="preserve">          description: &gt;</w:t>
      </w:r>
    </w:p>
    <w:p w14:paraId="6222C968" w14:textId="77777777" w:rsidR="00C774B6" w:rsidRDefault="00C774B6" w:rsidP="00C774B6">
      <w:pPr>
        <w:pStyle w:val="PL"/>
      </w:pPr>
      <w:r>
        <w:t xml:space="preserve">            Contains the presence reporting area(s) for which reporting was requested.</w:t>
      </w:r>
    </w:p>
    <w:p w14:paraId="6B9580FB" w14:textId="77777777" w:rsidR="00C774B6" w:rsidRDefault="00C774B6" w:rsidP="00C774B6">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61821418"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649C0BF" w14:textId="77777777" w:rsidR="00C774B6" w:rsidRDefault="00C774B6" w:rsidP="00C774B6">
      <w:pPr>
        <w:pStyle w:val="PL"/>
      </w:pPr>
      <w:r>
        <w:t xml:space="preserve">          $ref: '#/components/schemas/PolicyStatus'</w:t>
      </w:r>
    </w:p>
    <w:p w14:paraId="66744C08" w14:textId="77777777" w:rsidR="00C774B6" w:rsidRPr="002178AD" w:rsidRDefault="00C774B6" w:rsidP="00C774B6">
      <w:pPr>
        <w:pStyle w:val="PL"/>
      </w:pPr>
      <w:r w:rsidRPr="002178AD">
        <w:t xml:space="preserve">        andspInd:</w:t>
      </w:r>
    </w:p>
    <w:p w14:paraId="1695B749" w14:textId="77777777" w:rsidR="00C774B6" w:rsidRPr="002178AD" w:rsidRDefault="00C774B6" w:rsidP="00C774B6">
      <w:pPr>
        <w:pStyle w:val="PL"/>
        <w:rPr>
          <w:lang w:eastAsia="zh-CN"/>
        </w:rPr>
      </w:pPr>
      <w:r w:rsidRPr="002178AD">
        <w:t xml:space="preserve">          description: </w:t>
      </w:r>
      <w:r w:rsidRPr="002178AD">
        <w:rPr>
          <w:lang w:eastAsia="zh-CN"/>
        </w:rPr>
        <w:t>&gt;</w:t>
      </w:r>
    </w:p>
    <w:p w14:paraId="08A51FF9" w14:textId="77777777" w:rsidR="00C774B6" w:rsidRDefault="00C774B6" w:rsidP="00C774B6">
      <w:pPr>
        <w:pStyle w:val="PL"/>
      </w:pPr>
      <w:r w:rsidRPr="002178AD">
        <w:t xml:space="preserve">            </w:t>
      </w:r>
      <w:r>
        <w:t>Indication of UE support of ANDSP. When set to true, it indicates the UE supports ANDSP,</w:t>
      </w:r>
    </w:p>
    <w:p w14:paraId="41C84CA1" w14:textId="77777777" w:rsidR="00C774B6" w:rsidRPr="002178AD" w:rsidRDefault="00C774B6" w:rsidP="00C774B6">
      <w:pPr>
        <w:pStyle w:val="PL"/>
      </w:pPr>
      <w:r>
        <w:t xml:space="preserve">            when set to false it indicates the UE does not support ANDSP.</w:t>
      </w:r>
    </w:p>
    <w:p w14:paraId="3C3086AB" w14:textId="77777777" w:rsidR="00C774B6" w:rsidRPr="002178AD" w:rsidRDefault="00C774B6" w:rsidP="00C774B6">
      <w:pPr>
        <w:pStyle w:val="PL"/>
      </w:pPr>
      <w:r w:rsidRPr="002178AD">
        <w:t xml:space="preserve">          type: boolean</w:t>
      </w:r>
    </w:p>
    <w:p w14:paraId="2CAB2138" w14:textId="77777777" w:rsidR="00C774B6" w:rsidRDefault="00C774B6" w:rsidP="00C774B6">
      <w:pPr>
        <w:pStyle w:val="PL"/>
      </w:pPr>
      <w:r>
        <w:t xml:space="preserve">        pduSessions:</w:t>
      </w:r>
    </w:p>
    <w:p w14:paraId="3C2625AE" w14:textId="77777777" w:rsidR="00C774B6" w:rsidRDefault="00C774B6" w:rsidP="00C774B6">
      <w:pPr>
        <w:pStyle w:val="PL"/>
      </w:pPr>
      <w:r>
        <w:t xml:space="preserve">          type: array</w:t>
      </w:r>
    </w:p>
    <w:p w14:paraId="1E8050DD" w14:textId="77777777" w:rsidR="00C774B6" w:rsidRDefault="00C774B6" w:rsidP="00C774B6">
      <w:pPr>
        <w:pStyle w:val="PL"/>
      </w:pPr>
      <w:r>
        <w:t xml:space="preserve">          items:</w:t>
      </w:r>
    </w:p>
    <w:p w14:paraId="3BAB0128" w14:textId="77777777" w:rsidR="00C774B6" w:rsidRDefault="00C774B6" w:rsidP="00C774B6">
      <w:pPr>
        <w:pStyle w:val="PL"/>
      </w:pPr>
      <w:r>
        <w:lastRenderedPageBreak/>
        <w:t xml:space="preserve">            $ref: 'TS29571_CommonData.yaml#/components/schemas/PduSessionInfo'</w:t>
      </w:r>
    </w:p>
    <w:p w14:paraId="2A583153" w14:textId="77777777" w:rsidR="00C774B6" w:rsidRDefault="00C774B6" w:rsidP="00C774B6">
      <w:pPr>
        <w:pStyle w:val="PL"/>
      </w:pPr>
      <w:r>
        <w:t xml:space="preserve">          minItems: 1</w:t>
      </w:r>
    </w:p>
    <w:p w14:paraId="1469162C" w14:textId="77777777" w:rsidR="00C774B6" w:rsidRDefault="00C774B6" w:rsidP="00C774B6">
      <w:pPr>
        <w:pStyle w:val="PL"/>
      </w:pPr>
      <w:r>
        <w:t xml:space="preserve">          description: Combination of DNN and S-NSSAIs for which LBO information is requested. </w:t>
      </w:r>
    </w:p>
    <w:p w14:paraId="1E84415F" w14:textId="77777777" w:rsidR="00C774B6" w:rsidRDefault="00C774B6" w:rsidP="00C774B6">
      <w:pPr>
        <w:pStyle w:val="PL"/>
      </w:pPr>
      <w:r>
        <w:t xml:space="preserve">        suppFeat:</w:t>
      </w:r>
    </w:p>
    <w:p w14:paraId="52CC9381" w14:textId="77777777" w:rsidR="00C774B6" w:rsidRDefault="00C774B6" w:rsidP="00C774B6">
      <w:pPr>
        <w:pStyle w:val="PL"/>
      </w:pPr>
      <w:r>
        <w:t xml:space="preserve">          $ref: 'TS29571_CommonData.yaml#/components/schemas/SupportedFeatures'</w:t>
      </w:r>
    </w:p>
    <w:p w14:paraId="0D43AC56" w14:textId="77777777" w:rsidR="00C774B6" w:rsidRDefault="00C774B6" w:rsidP="00C774B6">
      <w:pPr>
        <w:pStyle w:val="PL"/>
      </w:pPr>
      <w:r>
        <w:t xml:space="preserve">        </w:t>
      </w:r>
      <w:r>
        <w:rPr>
          <w:lang w:eastAsia="zh-CN"/>
        </w:rPr>
        <w:t>n2Pc5RsppPol</w:t>
      </w:r>
      <w:r>
        <w:t>:</w:t>
      </w:r>
    </w:p>
    <w:p w14:paraId="78370501" w14:textId="77777777" w:rsidR="00C774B6" w:rsidRPr="00F65A17" w:rsidRDefault="00C774B6" w:rsidP="00C774B6">
      <w:pPr>
        <w:pStyle w:val="PL"/>
      </w:pPr>
      <w:r>
        <w:t xml:space="preserve">          $ref: 'TS29518_Namf_Communication.yaml#/components/schemas/N2</w:t>
      </w:r>
      <w:r>
        <w:rPr>
          <w:lang w:val="en-US"/>
        </w:rPr>
        <w:t>InfoContent</w:t>
      </w:r>
      <w:r>
        <w:t>'</w:t>
      </w:r>
    </w:p>
    <w:p w14:paraId="71C7E62E" w14:textId="77777777" w:rsidR="00C774B6" w:rsidRPr="004A76F6" w:rsidRDefault="00C774B6" w:rsidP="00C774B6">
      <w:pPr>
        <w:pStyle w:val="PL"/>
      </w:pPr>
      <w:r w:rsidRPr="004A76F6">
        <w:t xml:space="preserve">        pcfUeInfo:</w:t>
      </w:r>
    </w:p>
    <w:p w14:paraId="1CD6656E" w14:textId="77777777" w:rsidR="00C774B6" w:rsidRPr="006F1693" w:rsidRDefault="00C774B6" w:rsidP="00C774B6">
      <w:pPr>
        <w:pStyle w:val="PL"/>
      </w:pPr>
      <w:r w:rsidRPr="006F1693">
        <w:t xml:space="preserve">          $ref: 'TS29571_CommonData.yaml#/components/schemas/PcfUeCallbackInfo'</w:t>
      </w:r>
    </w:p>
    <w:p w14:paraId="67FDE408" w14:textId="77777777" w:rsidR="00C774B6" w:rsidRPr="006F1693" w:rsidRDefault="00C774B6" w:rsidP="00C774B6">
      <w:pPr>
        <w:pStyle w:val="PL"/>
      </w:pPr>
      <w:r w:rsidRPr="006F1693">
        <w:t xml:space="preserve">        matchPdus:</w:t>
      </w:r>
    </w:p>
    <w:p w14:paraId="1221F428" w14:textId="77777777" w:rsidR="00C774B6" w:rsidRPr="006F1693" w:rsidRDefault="00C774B6" w:rsidP="00C774B6">
      <w:pPr>
        <w:pStyle w:val="PL"/>
      </w:pPr>
      <w:r w:rsidRPr="006F1693">
        <w:t xml:space="preserve">          type: array</w:t>
      </w:r>
    </w:p>
    <w:p w14:paraId="3BA04F90" w14:textId="77777777" w:rsidR="00C774B6" w:rsidRPr="006F1693" w:rsidRDefault="00C774B6" w:rsidP="00C774B6">
      <w:pPr>
        <w:pStyle w:val="PL"/>
      </w:pPr>
      <w:r w:rsidRPr="006F1693">
        <w:t xml:space="preserve">          items:</w:t>
      </w:r>
    </w:p>
    <w:p w14:paraId="10192786" w14:textId="77777777" w:rsidR="00C774B6" w:rsidRPr="006F1693" w:rsidRDefault="00C774B6" w:rsidP="00C774B6">
      <w:pPr>
        <w:pStyle w:val="PL"/>
      </w:pPr>
      <w:r w:rsidRPr="006F1693">
        <w:t xml:space="preserve">            $ref: 'TS29571_CommonData.yaml#/components/schemas/PduSessionInfo'</w:t>
      </w:r>
    </w:p>
    <w:p w14:paraId="300DFBD9" w14:textId="77777777" w:rsidR="00C774B6" w:rsidRPr="006F1693" w:rsidRDefault="00C774B6" w:rsidP="00C774B6">
      <w:pPr>
        <w:pStyle w:val="PL"/>
      </w:pPr>
      <w:r w:rsidRPr="006F1693">
        <w:t xml:space="preserve">          minItems: 1</w:t>
      </w:r>
    </w:p>
    <w:p w14:paraId="23838834" w14:textId="77777777" w:rsidR="00C774B6" w:rsidRDefault="00C774B6" w:rsidP="00C774B6">
      <w:pPr>
        <w:pStyle w:val="PL"/>
      </w:pPr>
      <w:r>
        <w:t xml:space="preserve">      required:</w:t>
      </w:r>
    </w:p>
    <w:p w14:paraId="080CFA9A" w14:textId="77777777" w:rsidR="00C774B6" w:rsidRDefault="00C774B6" w:rsidP="00C774B6">
      <w:pPr>
        <w:pStyle w:val="PL"/>
      </w:pPr>
      <w:r>
        <w:t xml:space="preserve">        - suppFeat</w:t>
      </w:r>
    </w:p>
    <w:p w14:paraId="74F692E6" w14:textId="77777777" w:rsidR="00C774B6" w:rsidRDefault="00C774B6" w:rsidP="00C774B6">
      <w:pPr>
        <w:pStyle w:val="PL"/>
      </w:pPr>
    </w:p>
    <w:p w14:paraId="326E8129" w14:textId="77777777" w:rsidR="00C774B6" w:rsidRDefault="00C774B6" w:rsidP="00C774B6">
      <w:pPr>
        <w:pStyle w:val="PL"/>
      </w:pPr>
      <w:r>
        <w:t xml:space="preserve">    PolicyAssociationRequest:</w:t>
      </w:r>
    </w:p>
    <w:p w14:paraId="545DC242" w14:textId="77777777" w:rsidR="00C774B6" w:rsidRDefault="00C774B6" w:rsidP="00C774B6">
      <w:pPr>
        <w:pStyle w:val="PL"/>
        <w:rPr>
          <w:lang w:val="en-US"/>
        </w:rPr>
      </w:pPr>
      <w:r>
        <w:rPr>
          <w:lang w:val="en-US"/>
        </w:rPr>
        <w:t xml:space="preserve">      description: &gt;</w:t>
      </w:r>
    </w:p>
    <w:p w14:paraId="2BF238F1" w14:textId="77777777" w:rsidR="00C774B6" w:rsidRDefault="00C774B6" w:rsidP="00C774B6">
      <w:pPr>
        <w:pStyle w:val="PL"/>
        <w:rPr>
          <w:lang w:val="en-US"/>
        </w:rPr>
      </w:pPr>
      <w:r>
        <w:rPr>
          <w:lang w:val="en-US"/>
        </w:rPr>
        <w:t xml:space="preserve">        Represents information that the NF service consumer provides when requesting the creation of</w:t>
      </w:r>
    </w:p>
    <w:p w14:paraId="067F3CA9" w14:textId="77777777" w:rsidR="00C774B6" w:rsidRDefault="00C774B6" w:rsidP="00C774B6">
      <w:pPr>
        <w:pStyle w:val="PL"/>
      </w:pPr>
      <w:r>
        <w:rPr>
          <w:lang w:val="en-US"/>
        </w:rPr>
        <w:t xml:space="preserve">        a policy association.</w:t>
      </w:r>
    </w:p>
    <w:p w14:paraId="5A46E155" w14:textId="77777777" w:rsidR="00C774B6" w:rsidRDefault="00C774B6" w:rsidP="00C774B6">
      <w:pPr>
        <w:pStyle w:val="PL"/>
      </w:pPr>
      <w:r>
        <w:t xml:space="preserve">      type: object</w:t>
      </w:r>
    </w:p>
    <w:p w14:paraId="6C3F4DB9" w14:textId="77777777" w:rsidR="00C774B6" w:rsidRDefault="00C774B6" w:rsidP="00C774B6">
      <w:pPr>
        <w:pStyle w:val="PL"/>
      </w:pPr>
      <w:r>
        <w:t xml:space="preserve">      properties:</w:t>
      </w:r>
    </w:p>
    <w:p w14:paraId="539595DC" w14:textId="77777777" w:rsidR="00C774B6" w:rsidRDefault="00C774B6" w:rsidP="00C774B6">
      <w:pPr>
        <w:pStyle w:val="PL"/>
      </w:pPr>
      <w:r>
        <w:t xml:space="preserve">        notificationUri:</w:t>
      </w:r>
    </w:p>
    <w:p w14:paraId="2CA3093E" w14:textId="77777777" w:rsidR="00C774B6" w:rsidRDefault="00C774B6" w:rsidP="00C774B6">
      <w:pPr>
        <w:pStyle w:val="PL"/>
      </w:pPr>
      <w:r>
        <w:t xml:space="preserve">          $ref: 'TS29571_CommonData.yaml#/components/schemas/Uri'</w:t>
      </w:r>
    </w:p>
    <w:p w14:paraId="05A64DB8" w14:textId="77777777" w:rsidR="00C774B6" w:rsidRDefault="00C774B6" w:rsidP="00C774B6">
      <w:pPr>
        <w:pStyle w:val="PL"/>
      </w:pPr>
      <w:r>
        <w:t xml:space="preserve">        altNotifIpv4Addrs:</w:t>
      </w:r>
    </w:p>
    <w:p w14:paraId="5800362D" w14:textId="77777777" w:rsidR="00C774B6" w:rsidRDefault="00C774B6" w:rsidP="00C774B6">
      <w:pPr>
        <w:pStyle w:val="PL"/>
      </w:pPr>
      <w:r>
        <w:t xml:space="preserve">          type: array</w:t>
      </w:r>
    </w:p>
    <w:p w14:paraId="1B2B4E3E" w14:textId="77777777" w:rsidR="00C774B6" w:rsidRDefault="00C774B6" w:rsidP="00C774B6">
      <w:pPr>
        <w:pStyle w:val="PL"/>
      </w:pPr>
      <w:r>
        <w:t xml:space="preserve">          items:</w:t>
      </w:r>
    </w:p>
    <w:p w14:paraId="67655798" w14:textId="77777777" w:rsidR="00C774B6" w:rsidRDefault="00C774B6" w:rsidP="00C774B6">
      <w:pPr>
        <w:pStyle w:val="PL"/>
      </w:pPr>
      <w:r>
        <w:t xml:space="preserve">            $ref: 'TS29571_CommonData.yaml#/components/schemas/Ipv4Addr'</w:t>
      </w:r>
    </w:p>
    <w:p w14:paraId="35DE4F77" w14:textId="77777777" w:rsidR="00C774B6" w:rsidRDefault="00C774B6" w:rsidP="00C774B6">
      <w:pPr>
        <w:pStyle w:val="PL"/>
      </w:pPr>
      <w:r>
        <w:t xml:space="preserve">          minItems: 1</w:t>
      </w:r>
    </w:p>
    <w:p w14:paraId="2C9B5BA1" w14:textId="77777777" w:rsidR="00C774B6" w:rsidRDefault="00C774B6" w:rsidP="00C774B6">
      <w:pPr>
        <w:pStyle w:val="PL"/>
      </w:pPr>
      <w:r>
        <w:t xml:space="preserve">          description: Alternate or backup IPv4 Address(es) where to send Notifications.</w:t>
      </w:r>
    </w:p>
    <w:p w14:paraId="5F16E955" w14:textId="77777777" w:rsidR="00C774B6" w:rsidRDefault="00C774B6" w:rsidP="00C774B6">
      <w:pPr>
        <w:pStyle w:val="PL"/>
      </w:pPr>
      <w:r>
        <w:t xml:space="preserve">        altNotifIpv6Addrs:</w:t>
      </w:r>
    </w:p>
    <w:p w14:paraId="0D02446A" w14:textId="77777777" w:rsidR="00C774B6" w:rsidRDefault="00C774B6" w:rsidP="00C774B6">
      <w:pPr>
        <w:pStyle w:val="PL"/>
      </w:pPr>
      <w:r>
        <w:t xml:space="preserve">          type: array</w:t>
      </w:r>
    </w:p>
    <w:p w14:paraId="2B074484" w14:textId="77777777" w:rsidR="00C774B6" w:rsidRDefault="00C774B6" w:rsidP="00C774B6">
      <w:pPr>
        <w:pStyle w:val="PL"/>
      </w:pPr>
      <w:r>
        <w:t xml:space="preserve">          items:</w:t>
      </w:r>
    </w:p>
    <w:p w14:paraId="50DC43A9" w14:textId="77777777" w:rsidR="00C774B6" w:rsidRDefault="00C774B6" w:rsidP="00C774B6">
      <w:pPr>
        <w:pStyle w:val="PL"/>
      </w:pPr>
      <w:r>
        <w:t xml:space="preserve">            $ref: 'TS29571_CommonData.yaml#/components/schemas/Ipv6Addr'</w:t>
      </w:r>
    </w:p>
    <w:p w14:paraId="2D1C7DB7" w14:textId="77777777" w:rsidR="00C774B6" w:rsidRDefault="00C774B6" w:rsidP="00C774B6">
      <w:pPr>
        <w:pStyle w:val="PL"/>
      </w:pPr>
      <w:r>
        <w:t xml:space="preserve">          minItems: 1</w:t>
      </w:r>
    </w:p>
    <w:p w14:paraId="390FAEB9" w14:textId="77777777" w:rsidR="00C774B6" w:rsidRDefault="00C774B6" w:rsidP="00C774B6">
      <w:pPr>
        <w:pStyle w:val="PL"/>
      </w:pPr>
      <w:r>
        <w:t xml:space="preserve">          description: Alternate or backup IPv6 Address(es) where to send Notifications. </w:t>
      </w:r>
    </w:p>
    <w:p w14:paraId="29AEAF7F" w14:textId="77777777" w:rsidR="00C774B6" w:rsidRDefault="00C774B6" w:rsidP="00C774B6">
      <w:pPr>
        <w:pStyle w:val="PL"/>
      </w:pPr>
      <w:r>
        <w:t xml:space="preserve">        altNotifFqdns:</w:t>
      </w:r>
    </w:p>
    <w:p w14:paraId="2D8F6F22" w14:textId="77777777" w:rsidR="00C774B6" w:rsidRDefault="00C774B6" w:rsidP="00C774B6">
      <w:pPr>
        <w:pStyle w:val="PL"/>
      </w:pPr>
      <w:r>
        <w:t xml:space="preserve">          type: array</w:t>
      </w:r>
    </w:p>
    <w:p w14:paraId="72A73694" w14:textId="77777777" w:rsidR="00C774B6" w:rsidRDefault="00C774B6" w:rsidP="00C774B6">
      <w:pPr>
        <w:pStyle w:val="PL"/>
      </w:pPr>
      <w:r>
        <w:t xml:space="preserve">          items:</w:t>
      </w:r>
    </w:p>
    <w:p w14:paraId="13E5B3B2" w14:textId="77777777" w:rsidR="00C774B6" w:rsidRDefault="00C774B6" w:rsidP="00C774B6">
      <w:pPr>
        <w:pStyle w:val="PL"/>
      </w:pPr>
      <w:r>
        <w:t xml:space="preserve">            $ref: 'TS29571_CommonData</w:t>
      </w:r>
      <w:r>
        <w:rPr>
          <w:lang w:val="en-US"/>
        </w:rPr>
        <w:t>.yaml</w:t>
      </w:r>
      <w:r>
        <w:t>#/components/schemas/Fqdn'</w:t>
      </w:r>
    </w:p>
    <w:p w14:paraId="6E2B64BD" w14:textId="77777777" w:rsidR="00C774B6" w:rsidRDefault="00C774B6" w:rsidP="00C774B6">
      <w:pPr>
        <w:pStyle w:val="PL"/>
      </w:pPr>
      <w:r>
        <w:t xml:space="preserve">          minItems: 1</w:t>
      </w:r>
    </w:p>
    <w:p w14:paraId="11C4A5E4" w14:textId="77777777" w:rsidR="00C774B6" w:rsidRDefault="00C774B6" w:rsidP="00C774B6">
      <w:pPr>
        <w:pStyle w:val="PL"/>
      </w:pPr>
      <w:r>
        <w:t xml:space="preserve">          description: Alternate or backup FQDN(s) where to send Notifications.</w:t>
      </w:r>
    </w:p>
    <w:p w14:paraId="401CDFCA" w14:textId="77777777" w:rsidR="00C774B6" w:rsidRDefault="00C774B6" w:rsidP="00C774B6">
      <w:pPr>
        <w:pStyle w:val="PL"/>
      </w:pPr>
      <w:r>
        <w:t xml:space="preserve">        supi:</w:t>
      </w:r>
    </w:p>
    <w:p w14:paraId="2EC2188F" w14:textId="77777777" w:rsidR="00C774B6" w:rsidRDefault="00C774B6" w:rsidP="00C774B6">
      <w:pPr>
        <w:pStyle w:val="PL"/>
      </w:pPr>
      <w:r>
        <w:t xml:space="preserve">          $ref: 'TS29571_CommonData.yaml#/components/schemas/Supi'</w:t>
      </w:r>
    </w:p>
    <w:p w14:paraId="6734E70F" w14:textId="77777777" w:rsidR="00C774B6" w:rsidRDefault="00C774B6" w:rsidP="00C774B6">
      <w:pPr>
        <w:pStyle w:val="PL"/>
      </w:pPr>
      <w:r>
        <w:t xml:space="preserve">        gpsi:</w:t>
      </w:r>
    </w:p>
    <w:p w14:paraId="739124BB" w14:textId="77777777" w:rsidR="00C774B6" w:rsidRDefault="00C774B6" w:rsidP="00C774B6">
      <w:pPr>
        <w:pStyle w:val="PL"/>
      </w:pPr>
      <w:r>
        <w:t xml:space="preserve">          $ref: 'TS29571_CommonData.yaml#/components/schemas/Gpsi'</w:t>
      </w:r>
    </w:p>
    <w:p w14:paraId="223B048F" w14:textId="77777777" w:rsidR="00C774B6" w:rsidRDefault="00C774B6" w:rsidP="00C774B6">
      <w:pPr>
        <w:pStyle w:val="PL"/>
      </w:pPr>
      <w:r>
        <w:t xml:space="preserve">        accessType:</w:t>
      </w:r>
    </w:p>
    <w:p w14:paraId="4D2AA7B5" w14:textId="77777777" w:rsidR="00C774B6" w:rsidRDefault="00C774B6" w:rsidP="00C774B6">
      <w:pPr>
        <w:pStyle w:val="PL"/>
      </w:pPr>
      <w:r>
        <w:t xml:space="preserve">          $ref: 'TS29571_CommonData.yaml#/components/schemas/AccessType'</w:t>
      </w:r>
    </w:p>
    <w:p w14:paraId="7870A8B6" w14:textId="77777777" w:rsidR="00C774B6" w:rsidRDefault="00C774B6" w:rsidP="00C774B6">
      <w:pPr>
        <w:pStyle w:val="PL"/>
      </w:pPr>
      <w:r>
        <w:t xml:space="preserve">        accessTypes:</w:t>
      </w:r>
    </w:p>
    <w:p w14:paraId="150545C8" w14:textId="77777777" w:rsidR="00C774B6" w:rsidRDefault="00C774B6" w:rsidP="00C774B6">
      <w:pPr>
        <w:pStyle w:val="PL"/>
      </w:pPr>
      <w:r>
        <w:t xml:space="preserve">          type: array</w:t>
      </w:r>
    </w:p>
    <w:p w14:paraId="0652C048" w14:textId="77777777" w:rsidR="00C774B6" w:rsidRDefault="00C774B6" w:rsidP="00C774B6">
      <w:pPr>
        <w:pStyle w:val="PL"/>
      </w:pPr>
      <w:r>
        <w:t xml:space="preserve">          items:</w:t>
      </w:r>
    </w:p>
    <w:p w14:paraId="2FA74D98" w14:textId="77777777" w:rsidR="00C774B6" w:rsidRDefault="00C774B6" w:rsidP="00C774B6">
      <w:pPr>
        <w:pStyle w:val="PL"/>
      </w:pPr>
      <w:r>
        <w:t xml:space="preserve">            $ref: 'TS29571_CommonData.yaml#/components/schemas/AccessType'</w:t>
      </w:r>
    </w:p>
    <w:p w14:paraId="405885FA" w14:textId="77777777" w:rsidR="00C774B6" w:rsidRDefault="00C774B6" w:rsidP="00C774B6">
      <w:pPr>
        <w:pStyle w:val="PL"/>
      </w:pPr>
      <w:r>
        <w:t xml:space="preserve">          minItems: 1</w:t>
      </w:r>
    </w:p>
    <w:p w14:paraId="1F18A5C8" w14:textId="77777777" w:rsidR="00C774B6" w:rsidRDefault="00C774B6" w:rsidP="00C774B6">
      <w:pPr>
        <w:pStyle w:val="PL"/>
      </w:pPr>
      <w:r>
        <w:t xml:space="preserve">          description: &gt;</w:t>
      </w:r>
    </w:p>
    <w:p w14:paraId="0F9CBAF5" w14:textId="77777777" w:rsidR="00C774B6" w:rsidRDefault="00C774B6" w:rsidP="00C774B6">
      <w:pPr>
        <w:pStyle w:val="PL"/>
      </w:pPr>
      <w:r>
        <w:t xml:space="preserve">            The Access Type(s) where the served UE is camping.</w:t>
      </w:r>
    </w:p>
    <w:p w14:paraId="0ABCFF8E" w14:textId="77777777" w:rsidR="00C774B6" w:rsidRDefault="00C774B6" w:rsidP="00C774B6">
      <w:pPr>
        <w:pStyle w:val="PL"/>
      </w:pPr>
      <w:r>
        <w:t xml:space="preserve">            It shall be provided, if available, for trigger "ACCESS_TYPE_CH.</w:t>
      </w:r>
    </w:p>
    <w:p w14:paraId="0FA4A70E" w14:textId="77777777" w:rsidR="00C774B6" w:rsidRDefault="00C774B6" w:rsidP="00C774B6">
      <w:pPr>
        <w:pStyle w:val="PL"/>
      </w:pPr>
      <w:r>
        <w:t xml:space="preserve">        pei:</w:t>
      </w:r>
    </w:p>
    <w:p w14:paraId="3AA98DF7" w14:textId="77777777" w:rsidR="00C774B6" w:rsidRDefault="00C774B6" w:rsidP="00C774B6">
      <w:pPr>
        <w:pStyle w:val="PL"/>
      </w:pPr>
      <w:r>
        <w:t xml:space="preserve">          $ref: 'TS29571_CommonData.yaml#/components/schemas/Pei'</w:t>
      </w:r>
    </w:p>
    <w:p w14:paraId="15B81A52" w14:textId="77777777" w:rsidR="00C774B6" w:rsidRDefault="00C774B6" w:rsidP="00C774B6">
      <w:pPr>
        <w:pStyle w:val="PL"/>
      </w:pPr>
      <w:r>
        <w:t xml:space="preserve">        userLoc:</w:t>
      </w:r>
    </w:p>
    <w:p w14:paraId="52D66A3E" w14:textId="77777777" w:rsidR="00C774B6" w:rsidRDefault="00C774B6" w:rsidP="00C774B6">
      <w:pPr>
        <w:pStyle w:val="PL"/>
      </w:pPr>
      <w:r>
        <w:t xml:space="preserve">          $ref: 'TS29571_CommonData.yaml#/components/schemas/UserLocation'</w:t>
      </w:r>
    </w:p>
    <w:p w14:paraId="06B6BE0B" w14:textId="77777777" w:rsidR="00C774B6" w:rsidRDefault="00C774B6" w:rsidP="00C774B6">
      <w:pPr>
        <w:pStyle w:val="PL"/>
      </w:pPr>
      <w:r>
        <w:t xml:space="preserve">        timeZone:</w:t>
      </w:r>
    </w:p>
    <w:p w14:paraId="2BA56697" w14:textId="77777777" w:rsidR="00C774B6" w:rsidRDefault="00C774B6" w:rsidP="00C774B6">
      <w:pPr>
        <w:pStyle w:val="PL"/>
      </w:pPr>
      <w:r>
        <w:t xml:space="preserve">          $ref: 'TS29571_CommonData.yaml#/components/schemas/TimeZone'</w:t>
      </w:r>
    </w:p>
    <w:p w14:paraId="035D8A59" w14:textId="77777777" w:rsidR="00C774B6" w:rsidRDefault="00C774B6" w:rsidP="00C774B6">
      <w:pPr>
        <w:pStyle w:val="PL"/>
      </w:pPr>
      <w:r>
        <w:t xml:space="preserve">        servingPlmn:</w:t>
      </w:r>
    </w:p>
    <w:p w14:paraId="3691237E" w14:textId="77777777" w:rsidR="00C774B6" w:rsidRDefault="00C774B6" w:rsidP="00C774B6">
      <w:pPr>
        <w:pStyle w:val="PL"/>
      </w:pPr>
      <w:r>
        <w:t xml:space="preserve">          $ref: 'TS29571_CommonData.yaml#/components/schemas/PlmnIdNid'</w:t>
      </w:r>
    </w:p>
    <w:p w14:paraId="790B6439" w14:textId="77777777" w:rsidR="00C774B6" w:rsidRDefault="00C774B6" w:rsidP="00C774B6">
      <w:pPr>
        <w:pStyle w:val="PL"/>
      </w:pPr>
      <w:r>
        <w:t xml:space="preserve">        ratType:</w:t>
      </w:r>
    </w:p>
    <w:p w14:paraId="4510DB8A" w14:textId="77777777" w:rsidR="00C774B6" w:rsidRDefault="00C774B6" w:rsidP="00C774B6">
      <w:pPr>
        <w:pStyle w:val="PL"/>
      </w:pPr>
      <w:r>
        <w:t xml:space="preserve">          $ref: 'TS29571_CommonData.yaml#/components/schemas/RatType'</w:t>
      </w:r>
    </w:p>
    <w:p w14:paraId="32C30849" w14:textId="77777777" w:rsidR="00C774B6" w:rsidRDefault="00C774B6" w:rsidP="00C774B6">
      <w:pPr>
        <w:pStyle w:val="PL"/>
      </w:pPr>
      <w:r>
        <w:t xml:space="preserve">        ratTypes:</w:t>
      </w:r>
    </w:p>
    <w:p w14:paraId="7F21B979" w14:textId="77777777" w:rsidR="00C774B6" w:rsidRDefault="00C774B6" w:rsidP="00C774B6">
      <w:pPr>
        <w:pStyle w:val="PL"/>
      </w:pPr>
      <w:r>
        <w:t xml:space="preserve">          type: array</w:t>
      </w:r>
    </w:p>
    <w:p w14:paraId="4BD558CF" w14:textId="77777777" w:rsidR="00C774B6" w:rsidRDefault="00C774B6" w:rsidP="00C774B6">
      <w:pPr>
        <w:pStyle w:val="PL"/>
      </w:pPr>
      <w:r>
        <w:t xml:space="preserve">          items:</w:t>
      </w:r>
    </w:p>
    <w:p w14:paraId="52BCCECC" w14:textId="77777777" w:rsidR="00C774B6" w:rsidRDefault="00C774B6" w:rsidP="00C774B6">
      <w:pPr>
        <w:pStyle w:val="PL"/>
      </w:pPr>
      <w:r>
        <w:t xml:space="preserve">            $ref: 'TS29571_CommonData.yaml#/components/schemas/RatType'</w:t>
      </w:r>
    </w:p>
    <w:p w14:paraId="30563A88" w14:textId="77777777" w:rsidR="00C774B6" w:rsidRDefault="00C774B6" w:rsidP="00C774B6">
      <w:pPr>
        <w:pStyle w:val="PL"/>
      </w:pPr>
      <w:r>
        <w:t xml:space="preserve">          minItems: 1</w:t>
      </w:r>
    </w:p>
    <w:p w14:paraId="771045C0" w14:textId="77777777" w:rsidR="00C774B6" w:rsidRDefault="00C774B6" w:rsidP="00C774B6">
      <w:pPr>
        <w:pStyle w:val="PL"/>
      </w:pPr>
      <w:r>
        <w:t xml:space="preserve">          description: &gt;</w:t>
      </w:r>
    </w:p>
    <w:p w14:paraId="4650C87E" w14:textId="77777777" w:rsidR="00C774B6" w:rsidRDefault="00C774B6" w:rsidP="00C774B6">
      <w:pPr>
        <w:pStyle w:val="PL"/>
      </w:pPr>
      <w:r>
        <w:t xml:space="preserve">            The RAT Type(s), if available, for the reported "accessTypes" where the served UE is </w:t>
      </w:r>
    </w:p>
    <w:p w14:paraId="2428596D" w14:textId="77777777" w:rsidR="00C774B6" w:rsidRDefault="00C774B6" w:rsidP="00C774B6">
      <w:pPr>
        <w:pStyle w:val="PL"/>
      </w:pPr>
      <w:r>
        <w:t xml:space="preserve">            camping. It shall be provided, if available, for trigger "ACCESS_TYPE_CH.</w:t>
      </w:r>
    </w:p>
    <w:p w14:paraId="3AFB614C" w14:textId="77777777" w:rsidR="00C774B6" w:rsidRDefault="00C774B6" w:rsidP="00C774B6">
      <w:pPr>
        <w:pStyle w:val="PL"/>
      </w:pPr>
      <w:r>
        <w:t xml:space="preserve">        groupIds:</w:t>
      </w:r>
    </w:p>
    <w:p w14:paraId="58D06B03" w14:textId="77777777" w:rsidR="00C774B6" w:rsidRDefault="00C774B6" w:rsidP="00C774B6">
      <w:pPr>
        <w:pStyle w:val="PL"/>
      </w:pPr>
      <w:r>
        <w:t xml:space="preserve">          type: array</w:t>
      </w:r>
    </w:p>
    <w:p w14:paraId="4EA63A17" w14:textId="77777777" w:rsidR="00C774B6" w:rsidRDefault="00C774B6" w:rsidP="00C774B6">
      <w:pPr>
        <w:pStyle w:val="PL"/>
      </w:pPr>
      <w:r>
        <w:t xml:space="preserve">          items:</w:t>
      </w:r>
    </w:p>
    <w:p w14:paraId="5A0F62B0" w14:textId="77777777" w:rsidR="00C774B6" w:rsidRDefault="00C774B6" w:rsidP="00C774B6">
      <w:pPr>
        <w:pStyle w:val="PL"/>
      </w:pPr>
      <w:r>
        <w:lastRenderedPageBreak/>
        <w:t xml:space="preserve">            $ref: 'TS29571_CommonData.yaml#/components/schemas/GroupId'</w:t>
      </w:r>
    </w:p>
    <w:p w14:paraId="1B49EE14" w14:textId="77777777" w:rsidR="00C774B6" w:rsidRDefault="00C774B6" w:rsidP="00C774B6">
      <w:pPr>
        <w:pStyle w:val="PL"/>
      </w:pPr>
      <w:r>
        <w:t xml:space="preserve">          minItems: 1</w:t>
      </w:r>
    </w:p>
    <w:p w14:paraId="7E3F3D91" w14:textId="77777777" w:rsidR="00C774B6" w:rsidRDefault="00C774B6" w:rsidP="00C774B6">
      <w:pPr>
        <w:pStyle w:val="PL"/>
      </w:pPr>
      <w:r>
        <w:t xml:space="preserve">        hPcfId: </w:t>
      </w:r>
    </w:p>
    <w:p w14:paraId="5B29EEBE" w14:textId="77777777" w:rsidR="00C774B6" w:rsidRDefault="00C774B6" w:rsidP="00C774B6">
      <w:pPr>
        <w:pStyle w:val="PL"/>
      </w:pPr>
      <w:r>
        <w:t xml:space="preserve">          $ref: 'TS29571_CommonData.yaml#/components/schemas/NfInstanceId'</w:t>
      </w:r>
    </w:p>
    <w:p w14:paraId="72B8CDA8" w14:textId="77777777" w:rsidR="00C774B6" w:rsidRDefault="00C774B6" w:rsidP="00C774B6">
      <w:pPr>
        <w:pStyle w:val="PL"/>
      </w:pPr>
      <w:r>
        <w:t xml:space="preserve">        uePolReq:</w:t>
      </w:r>
    </w:p>
    <w:p w14:paraId="36B68FAE" w14:textId="77777777" w:rsidR="00C774B6" w:rsidRDefault="00C774B6" w:rsidP="00C774B6">
      <w:pPr>
        <w:pStyle w:val="PL"/>
      </w:pPr>
      <w:r>
        <w:t xml:space="preserve">          $ref: '#/components/schemas/UePolicyRequest'</w:t>
      </w:r>
    </w:p>
    <w:p w14:paraId="14B2E48C" w14:textId="77777777" w:rsidR="00C774B6" w:rsidRDefault="00C774B6" w:rsidP="00C774B6">
      <w:pPr>
        <w:pStyle w:val="PL"/>
      </w:pPr>
      <w:r>
        <w:t xml:space="preserve">        guami:</w:t>
      </w:r>
    </w:p>
    <w:p w14:paraId="2DF69CA3" w14:textId="77777777" w:rsidR="00C774B6" w:rsidRDefault="00C774B6" w:rsidP="00C774B6">
      <w:pPr>
        <w:pStyle w:val="PL"/>
      </w:pPr>
      <w:r>
        <w:t xml:space="preserve">          $ref: 'TS29571_CommonData.yaml#/components/schemas/Guami'</w:t>
      </w:r>
    </w:p>
    <w:p w14:paraId="68E3E185" w14:textId="77777777" w:rsidR="00C774B6" w:rsidRDefault="00C774B6" w:rsidP="00C774B6">
      <w:pPr>
        <w:pStyle w:val="PL"/>
      </w:pPr>
      <w:r>
        <w:t xml:space="preserve">        serviceName:</w:t>
      </w:r>
    </w:p>
    <w:p w14:paraId="094F9006" w14:textId="77777777" w:rsidR="00C774B6" w:rsidRDefault="00C774B6" w:rsidP="00C774B6">
      <w:pPr>
        <w:pStyle w:val="PL"/>
        <w:rPr>
          <w:lang w:val="en-US"/>
        </w:rPr>
      </w:pPr>
      <w:r>
        <w:rPr>
          <w:lang w:val="en-US"/>
        </w:rPr>
        <w:t xml:space="preserve">          </w:t>
      </w:r>
      <w:r>
        <w:t>$ref: '</w:t>
      </w:r>
      <w:r>
        <w:rPr>
          <w:lang w:val="en-US"/>
        </w:rPr>
        <w:t>TS29510_Nnrf_NFManagement.yaml</w:t>
      </w:r>
      <w:r>
        <w:t>#/components/schemas/ServiceName'</w:t>
      </w:r>
    </w:p>
    <w:p w14:paraId="4C54EE73" w14:textId="77777777" w:rsidR="00C774B6" w:rsidRDefault="00C774B6" w:rsidP="00C774B6">
      <w:pPr>
        <w:pStyle w:val="PL"/>
      </w:pPr>
      <w:r>
        <w:t xml:space="preserve">        servingNfId:</w:t>
      </w:r>
    </w:p>
    <w:p w14:paraId="714C9B6C" w14:textId="77777777" w:rsidR="00C774B6" w:rsidRDefault="00C774B6" w:rsidP="00C774B6">
      <w:pPr>
        <w:pStyle w:val="PL"/>
      </w:pPr>
      <w:r>
        <w:t xml:space="preserve">          $ref: 'TS29571_CommonData.yaml#/components/schemas/NfInstanceId'</w:t>
      </w:r>
    </w:p>
    <w:p w14:paraId="22F382C9" w14:textId="77777777" w:rsidR="00C774B6" w:rsidRDefault="00C774B6" w:rsidP="00C774B6">
      <w:pPr>
        <w:pStyle w:val="PL"/>
      </w:pPr>
      <w:r>
        <w:t xml:space="preserve">        pc5Capab:</w:t>
      </w:r>
    </w:p>
    <w:p w14:paraId="72ED18EE" w14:textId="77777777" w:rsidR="00C774B6" w:rsidRDefault="00C774B6" w:rsidP="00C774B6">
      <w:pPr>
        <w:pStyle w:val="PL"/>
      </w:pPr>
      <w:r>
        <w:t xml:space="preserve">          $ref: '#/components/schemas/Pc5Capability'</w:t>
      </w:r>
    </w:p>
    <w:p w14:paraId="0CE26058" w14:textId="77777777" w:rsidR="00C774B6" w:rsidRDefault="00C774B6" w:rsidP="00C774B6">
      <w:pPr>
        <w:pStyle w:val="PL"/>
      </w:pPr>
      <w:r>
        <w:t xml:space="preserve">        a2xCapab:</w:t>
      </w:r>
    </w:p>
    <w:p w14:paraId="6396C970" w14:textId="77777777" w:rsidR="00C774B6" w:rsidRDefault="00C774B6" w:rsidP="00C774B6">
      <w:pPr>
        <w:pStyle w:val="PL"/>
      </w:pPr>
      <w:r>
        <w:t xml:space="preserve">          type: array</w:t>
      </w:r>
    </w:p>
    <w:p w14:paraId="2ABAB3BE" w14:textId="77777777" w:rsidR="00C774B6" w:rsidRDefault="00C774B6" w:rsidP="00C774B6">
      <w:pPr>
        <w:pStyle w:val="PL"/>
      </w:pPr>
      <w:r>
        <w:t xml:space="preserve">          items:</w:t>
      </w:r>
    </w:p>
    <w:p w14:paraId="578E42A2" w14:textId="77777777" w:rsidR="00C774B6" w:rsidRDefault="00C774B6" w:rsidP="00C774B6">
      <w:pPr>
        <w:pStyle w:val="PL"/>
      </w:pPr>
      <w:r>
        <w:t xml:space="preserve">            $ref: '#/components/schemas/A2xCapability'</w:t>
      </w:r>
    </w:p>
    <w:p w14:paraId="079F2D0D" w14:textId="77777777" w:rsidR="00C774B6" w:rsidRDefault="00C774B6" w:rsidP="00C774B6">
      <w:pPr>
        <w:pStyle w:val="PL"/>
      </w:pPr>
      <w:r>
        <w:t xml:space="preserve">          minItems: 1</w:t>
      </w:r>
    </w:p>
    <w:p w14:paraId="00900A4B" w14:textId="77777777" w:rsidR="00C774B6" w:rsidRDefault="00C774B6" w:rsidP="00C774B6">
      <w:pPr>
        <w:pStyle w:val="PL"/>
      </w:pPr>
      <w:r>
        <w:t xml:space="preserve">        proSeCapab:</w:t>
      </w:r>
    </w:p>
    <w:p w14:paraId="30E7860F" w14:textId="77777777" w:rsidR="00C774B6" w:rsidRDefault="00C774B6" w:rsidP="00C774B6">
      <w:pPr>
        <w:pStyle w:val="PL"/>
      </w:pPr>
      <w:r>
        <w:t xml:space="preserve">          type: array</w:t>
      </w:r>
    </w:p>
    <w:p w14:paraId="3D0ECABD" w14:textId="77777777" w:rsidR="00C774B6" w:rsidRDefault="00C774B6" w:rsidP="00C774B6">
      <w:pPr>
        <w:pStyle w:val="PL"/>
      </w:pPr>
      <w:r>
        <w:t xml:space="preserve">          items:</w:t>
      </w:r>
    </w:p>
    <w:p w14:paraId="7B84791B" w14:textId="77777777" w:rsidR="00C774B6" w:rsidRDefault="00C774B6" w:rsidP="00C774B6">
      <w:pPr>
        <w:pStyle w:val="PL"/>
      </w:pPr>
      <w:r>
        <w:t xml:space="preserve">            $ref: '#/components/schemas/ProSeCapability'</w:t>
      </w:r>
    </w:p>
    <w:p w14:paraId="2426EB0F" w14:textId="77777777" w:rsidR="00C774B6" w:rsidRDefault="00C774B6" w:rsidP="00C774B6">
      <w:pPr>
        <w:pStyle w:val="PL"/>
      </w:pPr>
      <w:r>
        <w:t xml:space="preserve">          minItems: 1</w:t>
      </w:r>
    </w:p>
    <w:p w14:paraId="041467CF" w14:textId="77777777" w:rsidR="00C774B6" w:rsidRDefault="00C774B6" w:rsidP="00C774B6">
      <w:pPr>
        <w:pStyle w:val="PL"/>
      </w:pPr>
      <w:r>
        <w:t xml:space="preserve">        confSnssais:</w:t>
      </w:r>
    </w:p>
    <w:p w14:paraId="1DDF1D02" w14:textId="77777777" w:rsidR="00C774B6" w:rsidRDefault="00C774B6" w:rsidP="00C774B6">
      <w:pPr>
        <w:pStyle w:val="PL"/>
      </w:pPr>
      <w:r>
        <w:t xml:space="preserve">          type: array</w:t>
      </w:r>
    </w:p>
    <w:p w14:paraId="1368A108" w14:textId="77777777" w:rsidR="00C774B6" w:rsidRDefault="00C774B6" w:rsidP="00C774B6">
      <w:pPr>
        <w:pStyle w:val="PL"/>
      </w:pPr>
      <w:r>
        <w:t xml:space="preserve">          items:</w:t>
      </w:r>
    </w:p>
    <w:p w14:paraId="2FF67870" w14:textId="77777777" w:rsidR="00C774B6" w:rsidRPr="00844F6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D7733EF" w14:textId="77777777" w:rsidR="00C774B6" w:rsidRDefault="00C774B6" w:rsidP="00C774B6">
      <w:pPr>
        <w:pStyle w:val="PL"/>
      </w:pPr>
      <w:r>
        <w:t xml:space="preserve">          minItems: 1</w:t>
      </w:r>
    </w:p>
    <w:p w14:paraId="01102A1A"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42BC57D"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7E444664"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1C4D6AE8"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610B146E" w14:textId="77777777" w:rsidR="00C774B6" w:rsidRDefault="00C774B6" w:rsidP="00C774B6">
      <w:pPr>
        <w:pStyle w:val="PL"/>
      </w:pPr>
      <w:r w:rsidRPr="004E0931">
        <w:t xml:space="preserve">          $ref: '#/components/schemas/</w:t>
      </w:r>
      <w:r>
        <w:t>N</w:t>
      </w:r>
      <w:r w:rsidRPr="00683E76">
        <w:t>on3gppAccess</w:t>
      </w:r>
      <w:r w:rsidRPr="004E0931">
        <w:t>'</w:t>
      </w:r>
    </w:p>
    <w:p w14:paraId="011BAB1D" w14:textId="77777777" w:rsidR="00C774B6" w:rsidRDefault="00C774B6" w:rsidP="00C774B6">
      <w:pPr>
        <w:pStyle w:val="PL"/>
      </w:pPr>
      <w:r>
        <w:t xml:space="preserve">        </w:t>
      </w:r>
      <w:r w:rsidRPr="003107D3">
        <w:t>satBackhaulCategory</w:t>
      </w:r>
      <w:r>
        <w:t>:</w:t>
      </w:r>
    </w:p>
    <w:p w14:paraId="1D802146" w14:textId="77777777" w:rsidR="00C774B6" w:rsidRDefault="00C774B6" w:rsidP="00C774B6">
      <w:pPr>
        <w:pStyle w:val="PL"/>
      </w:pPr>
      <w:r>
        <w:t xml:space="preserve">          $ref</w:t>
      </w:r>
      <w:r w:rsidRPr="00133177">
        <w:t>: 'TS29571_CommonData.yaml#/components/schemas/SatelliteBackhaulCategory'</w:t>
      </w:r>
    </w:p>
    <w:p w14:paraId="57893493" w14:textId="77777777" w:rsidR="00C774B6" w:rsidRDefault="00C774B6" w:rsidP="00C774B6">
      <w:pPr>
        <w:pStyle w:val="PL"/>
      </w:pPr>
      <w:r>
        <w:t xml:space="preserve">        5gsToEpsMob:</w:t>
      </w:r>
    </w:p>
    <w:p w14:paraId="45B2CEF2" w14:textId="77777777" w:rsidR="00C774B6" w:rsidRDefault="00C774B6" w:rsidP="00C774B6">
      <w:pPr>
        <w:pStyle w:val="PL"/>
      </w:pPr>
      <w:r>
        <w:t xml:space="preserve">          type: boolean</w:t>
      </w:r>
    </w:p>
    <w:p w14:paraId="77B9EC7B" w14:textId="77777777" w:rsidR="00C774B6" w:rsidRDefault="00C774B6" w:rsidP="00C774B6">
      <w:pPr>
        <w:pStyle w:val="PL"/>
      </w:pPr>
      <w:r>
        <w:t xml:space="preserve">          description: &gt;</w:t>
      </w:r>
    </w:p>
    <w:p w14:paraId="32B23155" w14:textId="77777777" w:rsidR="00C774B6" w:rsidRDefault="00C774B6" w:rsidP="00C774B6">
      <w:pPr>
        <w:pStyle w:val="PL"/>
      </w:pPr>
      <w:r>
        <w:t xml:space="preserve">            It indicates the UE Policy Association is triggered by a 5GS to EPS mobility</w:t>
      </w:r>
    </w:p>
    <w:p w14:paraId="791B4D16" w14:textId="77777777" w:rsidR="00C774B6" w:rsidRDefault="00C774B6" w:rsidP="00C774B6">
      <w:pPr>
        <w:pStyle w:val="PL"/>
      </w:pPr>
      <w:r>
        <w:t xml:space="preserve">            scenario.</w:t>
      </w:r>
    </w:p>
    <w:p w14:paraId="27694293" w14:textId="77777777" w:rsidR="00C774B6" w:rsidRDefault="00C774B6" w:rsidP="00C774B6">
      <w:pPr>
        <w:pStyle w:val="PL"/>
      </w:pPr>
      <w:r>
        <w:t xml:space="preserve">        </w:t>
      </w:r>
      <w:r>
        <w:rPr>
          <w:lang w:eastAsia="zh-CN"/>
        </w:rPr>
        <w:t>vpsUePolGuidance</w:t>
      </w:r>
      <w:r>
        <w:t>:</w:t>
      </w:r>
    </w:p>
    <w:p w14:paraId="0C2BC55E" w14:textId="77777777" w:rsidR="00C774B6" w:rsidRDefault="00C774B6" w:rsidP="00C774B6">
      <w:pPr>
        <w:pStyle w:val="PL"/>
      </w:pPr>
      <w:r>
        <w:t xml:space="preserve">          type: object</w:t>
      </w:r>
    </w:p>
    <w:p w14:paraId="063F50F6" w14:textId="77777777" w:rsidR="00C774B6" w:rsidRDefault="00C774B6" w:rsidP="00C774B6">
      <w:pPr>
        <w:pStyle w:val="PL"/>
      </w:pPr>
      <w:r>
        <w:t xml:space="preserve">          additionalProperties:</w:t>
      </w:r>
    </w:p>
    <w:p w14:paraId="4611AE7B" w14:textId="77777777" w:rsidR="00C774B6" w:rsidRDefault="00C774B6" w:rsidP="00C774B6">
      <w:pPr>
        <w:pStyle w:val="PL"/>
      </w:pPr>
      <w:r>
        <w:t xml:space="preserve">            $ref: '#/components/schemas/UePolicyParameters'</w:t>
      </w:r>
    </w:p>
    <w:p w14:paraId="2F5F789B" w14:textId="77777777" w:rsidR="00C774B6" w:rsidRDefault="00C774B6" w:rsidP="00C774B6">
      <w:pPr>
        <w:pStyle w:val="PL"/>
      </w:pPr>
      <w:r>
        <w:t xml:space="preserve">          minProperties: 1</w:t>
      </w:r>
    </w:p>
    <w:p w14:paraId="7CA29691" w14:textId="77777777" w:rsidR="00C774B6" w:rsidRDefault="00C774B6" w:rsidP="00C774B6">
      <w:pPr>
        <w:pStyle w:val="PL"/>
      </w:pPr>
      <w:r>
        <w:t xml:space="preserve">          description: &gt;</w:t>
      </w:r>
    </w:p>
    <w:p w14:paraId="047724BA" w14:textId="77777777" w:rsidR="00C774B6" w:rsidRDefault="00C774B6" w:rsidP="00C774B6">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69C8A459" w14:textId="77777777" w:rsidR="00C774B6" w:rsidRDefault="00C774B6" w:rsidP="00C774B6">
      <w:pPr>
        <w:pStyle w:val="PL"/>
      </w:pPr>
      <w:r>
        <w:t xml:space="preserve">            the subscription to VPLMN-specific URSP delivery outcome.</w:t>
      </w:r>
    </w:p>
    <w:p w14:paraId="5155CDB0" w14:textId="77777777" w:rsidR="00C774B6" w:rsidRDefault="00C774B6" w:rsidP="00C774B6">
      <w:pPr>
        <w:pStyle w:val="PL"/>
      </w:pPr>
      <w:r>
        <w:t xml:space="preserve">            The key of the map represents the AF request to guide VPLMN-specific URSP rules.</w:t>
      </w:r>
    </w:p>
    <w:p w14:paraId="63C0AD3B" w14:textId="77777777" w:rsidR="00C774B6" w:rsidRDefault="00C774B6" w:rsidP="00C774B6">
      <w:pPr>
        <w:pStyle w:val="PL"/>
        <w:rPr>
          <w:lang w:eastAsia="zh-CN"/>
        </w:rPr>
      </w:pPr>
      <w:r>
        <w:t xml:space="preserve">            This attribute only applies in roaming and when the V-PCF is the NF service consumer.</w:t>
      </w:r>
    </w:p>
    <w:p w14:paraId="71C29788" w14:textId="77777777" w:rsidR="00C774B6" w:rsidRDefault="00C774B6" w:rsidP="00C774B6">
      <w:pPr>
        <w:pStyle w:val="PL"/>
      </w:pPr>
      <w:r>
        <w:t xml:space="preserve">        lboRoamInfo:</w:t>
      </w:r>
    </w:p>
    <w:p w14:paraId="513C3A36" w14:textId="77777777" w:rsidR="00C774B6" w:rsidRDefault="00C774B6" w:rsidP="00C774B6">
      <w:pPr>
        <w:pStyle w:val="PL"/>
      </w:pPr>
      <w:r>
        <w:t xml:space="preserve">          type: array</w:t>
      </w:r>
    </w:p>
    <w:p w14:paraId="0E92028F" w14:textId="77777777" w:rsidR="00C774B6" w:rsidRDefault="00C774B6" w:rsidP="00C774B6">
      <w:pPr>
        <w:pStyle w:val="PL"/>
      </w:pPr>
      <w:r>
        <w:t xml:space="preserve">          items:</w:t>
      </w:r>
    </w:p>
    <w:p w14:paraId="1278F2BB" w14:textId="77777777" w:rsidR="00C774B6" w:rsidRDefault="00C774B6" w:rsidP="00C774B6">
      <w:pPr>
        <w:pStyle w:val="PL"/>
      </w:pPr>
      <w:r>
        <w:t xml:space="preserve">            $ref: '#/components/schemas/LboRoamingInformation'</w:t>
      </w:r>
    </w:p>
    <w:p w14:paraId="4504AE0D" w14:textId="77777777" w:rsidR="00C774B6" w:rsidRDefault="00C774B6" w:rsidP="00C774B6">
      <w:pPr>
        <w:pStyle w:val="PL"/>
      </w:pPr>
      <w:r>
        <w:t xml:space="preserve">          minItems: 1</w:t>
      </w:r>
    </w:p>
    <w:p w14:paraId="5F95F273" w14:textId="77777777" w:rsidR="00C774B6" w:rsidRDefault="00C774B6" w:rsidP="00C774B6">
      <w:pPr>
        <w:pStyle w:val="PL"/>
      </w:pPr>
      <w:r>
        <w:t xml:space="preserve">          description: &gt;</w:t>
      </w:r>
    </w:p>
    <w:p w14:paraId="16831BCB" w14:textId="77777777" w:rsidR="00C774B6" w:rsidRDefault="00C774B6" w:rsidP="00C774B6">
      <w:pPr>
        <w:pStyle w:val="PL"/>
      </w:pPr>
      <w:r>
        <w:t xml:space="preserve">            Contains LBO roaming information for DNN and S-NSSAI combination(s).</w:t>
      </w:r>
    </w:p>
    <w:p w14:paraId="3ECDF172" w14:textId="77777777" w:rsidR="00C774B6" w:rsidRDefault="00C774B6" w:rsidP="00C774B6">
      <w:pPr>
        <w:pStyle w:val="PL"/>
      </w:pPr>
      <w:r>
        <w:t xml:space="preserve">            This attribute only applies in roaming and when the AMF is the NF service consumer.</w:t>
      </w:r>
    </w:p>
    <w:p w14:paraId="7DB46CD0" w14:textId="77777777" w:rsidR="00C774B6" w:rsidRDefault="00C774B6" w:rsidP="00C774B6">
      <w:pPr>
        <w:pStyle w:val="PL"/>
      </w:pPr>
      <w:r>
        <w:t xml:space="preserve">        </w:t>
      </w:r>
      <w:r w:rsidRPr="003107D3">
        <w:rPr>
          <w:lang w:eastAsia="zh-CN"/>
        </w:rPr>
        <w:t>ch</w:t>
      </w:r>
      <w:r>
        <w:rPr>
          <w:lang w:eastAsia="zh-CN"/>
        </w:rPr>
        <w:t>f</w:t>
      </w:r>
      <w:r w:rsidRPr="003107D3">
        <w:rPr>
          <w:lang w:eastAsia="zh-CN"/>
        </w:rPr>
        <w:t>Info</w:t>
      </w:r>
      <w:r>
        <w:t>:</w:t>
      </w:r>
    </w:p>
    <w:p w14:paraId="0DBF75EE" w14:textId="77777777" w:rsidR="00C774B6" w:rsidRDefault="00C774B6" w:rsidP="00C774B6">
      <w:pPr>
        <w:pStyle w:val="PL"/>
      </w:pPr>
      <w:r>
        <w:t xml:space="preserve">          $ref: 'TS29512_Npcf_SMPolicyControl.yaml#/components/schemas/</w:t>
      </w:r>
      <w:r w:rsidRPr="003107D3">
        <w:rPr>
          <w:rFonts w:eastAsia="DengXian"/>
          <w:lang w:eastAsia="zh-CN"/>
        </w:rPr>
        <w:t>ChargingInformation</w:t>
      </w:r>
      <w:r>
        <w:t>'</w:t>
      </w:r>
    </w:p>
    <w:p w14:paraId="051BE370" w14:textId="77777777" w:rsidR="00C774B6" w:rsidRDefault="00C774B6" w:rsidP="00C774B6">
      <w:pPr>
        <w:pStyle w:val="PL"/>
      </w:pPr>
      <w:r>
        <w:t xml:space="preserve">        suppFeat:</w:t>
      </w:r>
    </w:p>
    <w:p w14:paraId="19F0E71A" w14:textId="77777777" w:rsidR="00C774B6" w:rsidRDefault="00C774B6" w:rsidP="00C774B6">
      <w:pPr>
        <w:pStyle w:val="PL"/>
      </w:pPr>
      <w:r>
        <w:t xml:space="preserve">          $ref: 'TS29571_CommonData.yaml#/components/schemas/SupportedFeatures'</w:t>
      </w:r>
    </w:p>
    <w:p w14:paraId="49DE98C0" w14:textId="77777777" w:rsidR="00C774B6" w:rsidRDefault="00C774B6" w:rsidP="00C774B6">
      <w:pPr>
        <w:pStyle w:val="PL"/>
      </w:pPr>
      <w:r>
        <w:t xml:space="preserve">        rangSlCapab:</w:t>
      </w:r>
    </w:p>
    <w:p w14:paraId="7B96E273" w14:textId="77777777" w:rsidR="00C774B6" w:rsidRDefault="00C774B6" w:rsidP="00C774B6">
      <w:pPr>
        <w:pStyle w:val="PL"/>
      </w:pPr>
      <w:r>
        <w:t xml:space="preserve">          type: array</w:t>
      </w:r>
    </w:p>
    <w:p w14:paraId="667A5AC6" w14:textId="77777777" w:rsidR="00C774B6" w:rsidRDefault="00C774B6" w:rsidP="00C774B6">
      <w:pPr>
        <w:pStyle w:val="PL"/>
      </w:pPr>
      <w:r>
        <w:t xml:space="preserve">          items:</w:t>
      </w:r>
    </w:p>
    <w:p w14:paraId="7EF947A6" w14:textId="77777777" w:rsidR="00C774B6" w:rsidRDefault="00C774B6" w:rsidP="00C774B6">
      <w:pPr>
        <w:pStyle w:val="PL"/>
      </w:pPr>
      <w:r>
        <w:t xml:space="preserve">            $ref: '#/components/schemas/RangSLCapability'</w:t>
      </w:r>
    </w:p>
    <w:p w14:paraId="3C3EB6D2" w14:textId="77777777" w:rsidR="00C774B6" w:rsidRDefault="00C774B6" w:rsidP="00C774B6">
      <w:pPr>
        <w:pStyle w:val="PL"/>
      </w:pPr>
      <w:r w:rsidRPr="00A82006">
        <w:t xml:space="preserve">          minItems: 1</w:t>
      </w:r>
    </w:p>
    <w:p w14:paraId="4CF87885" w14:textId="77777777" w:rsidR="00C774B6" w:rsidRDefault="00C774B6" w:rsidP="00C774B6">
      <w:pPr>
        <w:pStyle w:val="PL"/>
      </w:pPr>
      <w:r>
        <w:t xml:space="preserve">      required:</w:t>
      </w:r>
    </w:p>
    <w:p w14:paraId="7334652C" w14:textId="77777777" w:rsidR="00C774B6" w:rsidRDefault="00C774B6" w:rsidP="00C774B6">
      <w:pPr>
        <w:pStyle w:val="PL"/>
      </w:pPr>
      <w:r>
        <w:t xml:space="preserve">        - notificationUri</w:t>
      </w:r>
    </w:p>
    <w:p w14:paraId="3C1A478A" w14:textId="77777777" w:rsidR="00C774B6" w:rsidRDefault="00C774B6" w:rsidP="00C774B6">
      <w:pPr>
        <w:pStyle w:val="PL"/>
      </w:pPr>
      <w:r>
        <w:t xml:space="preserve">        - suppFeat</w:t>
      </w:r>
    </w:p>
    <w:p w14:paraId="57374B07" w14:textId="77777777" w:rsidR="00C774B6" w:rsidRDefault="00C774B6" w:rsidP="00C774B6">
      <w:pPr>
        <w:pStyle w:val="PL"/>
      </w:pPr>
      <w:r>
        <w:t xml:space="preserve">        - supi</w:t>
      </w:r>
    </w:p>
    <w:p w14:paraId="7F4639D5" w14:textId="77777777" w:rsidR="00C774B6" w:rsidRDefault="00C774B6" w:rsidP="00C774B6">
      <w:pPr>
        <w:pStyle w:val="PL"/>
      </w:pPr>
    </w:p>
    <w:p w14:paraId="4425AEF8" w14:textId="77777777" w:rsidR="00C774B6" w:rsidRDefault="00C774B6" w:rsidP="00C774B6">
      <w:pPr>
        <w:pStyle w:val="PL"/>
      </w:pPr>
      <w:r>
        <w:t xml:space="preserve">    PolicyAssociationUpdateRequest:</w:t>
      </w:r>
    </w:p>
    <w:p w14:paraId="74B62D0B" w14:textId="77777777" w:rsidR="00C774B6" w:rsidRDefault="00C774B6" w:rsidP="00C774B6">
      <w:pPr>
        <w:pStyle w:val="PL"/>
        <w:rPr>
          <w:lang w:val="en-US"/>
        </w:rPr>
      </w:pPr>
      <w:r>
        <w:rPr>
          <w:lang w:val="en-US"/>
        </w:rPr>
        <w:t xml:space="preserve">      description: &gt;</w:t>
      </w:r>
    </w:p>
    <w:p w14:paraId="0BEAEDBE" w14:textId="77777777" w:rsidR="00C774B6" w:rsidRDefault="00C774B6" w:rsidP="00C774B6">
      <w:pPr>
        <w:pStyle w:val="PL"/>
        <w:rPr>
          <w:lang w:val="en-US"/>
        </w:rPr>
      </w:pPr>
      <w:r>
        <w:rPr>
          <w:lang w:val="en-US"/>
        </w:rPr>
        <w:t xml:space="preserve">        Represents Information that the NF service consumer provides when requesting the update of</w:t>
      </w:r>
    </w:p>
    <w:p w14:paraId="4EAF577B" w14:textId="77777777" w:rsidR="00C774B6" w:rsidRDefault="00C774B6" w:rsidP="00C774B6">
      <w:pPr>
        <w:pStyle w:val="PL"/>
      </w:pPr>
      <w:r>
        <w:rPr>
          <w:lang w:val="en-US"/>
        </w:rPr>
        <w:t xml:space="preserve">        a policy association.</w:t>
      </w:r>
    </w:p>
    <w:p w14:paraId="37BBF222" w14:textId="77777777" w:rsidR="00C774B6" w:rsidRDefault="00C774B6" w:rsidP="00C774B6">
      <w:pPr>
        <w:pStyle w:val="PL"/>
      </w:pPr>
      <w:r>
        <w:t xml:space="preserve">      type: object</w:t>
      </w:r>
    </w:p>
    <w:p w14:paraId="4044E422" w14:textId="77777777" w:rsidR="00C774B6" w:rsidRDefault="00C774B6" w:rsidP="00C774B6">
      <w:pPr>
        <w:pStyle w:val="PL"/>
      </w:pPr>
      <w:r>
        <w:lastRenderedPageBreak/>
        <w:t xml:space="preserve">      properties:</w:t>
      </w:r>
    </w:p>
    <w:p w14:paraId="2DF0C7C4" w14:textId="77777777" w:rsidR="00C774B6" w:rsidRDefault="00C774B6" w:rsidP="00C774B6">
      <w:pPr>
        <w:pStyle w:val="PL"/>
      </w:pPr>
      <w:r>
        <w:t xml:space="preserve">        notificationUri:</w:t>
      </w:r>
    </w:p>
    <w:p w14:paraId="092C74C3" w14:textId="77777777" w:rsidR="00C774B6" w:rsidRDefault="00C774B6" w:rsidP="00C774B6">
      <w:pPr>
        <w:pStyle w:val="PL"/>
      </w:pPr>
      <w:r>
        <w:t xml:space="preserve">          $ref: 'TS29571_CommonData.yaml#/components/schemas/Uri'</w:t>
      </w:r>
    </w:p>
    <w:p w14:paraId="0988060E" w14:textId="77777777" w:rsidR="00C774B6" w:rsidRDefault="00C774B6" w:rsidP="00C774B6">
      <w:pPr>
        <w:pStyle w:val="PL"/>
      </w:pPr>
      <w:r>
        <w:t xml:space="preserve">        altNotifIpv4Addrs:</w:t>
      </w:r>
    </w:p>
    <w:p w14:paraId="425CF6D1" w14:textId="77777777" w:rsidR="00C774B6" w:rsidRDefault="00C774B6" w:rsidP="00C774B6">
      <w:pPr>
        <w:pStyle w:val="PL"/>
      </w:pPr>
      <w:r>
        <w:t xml:space="preserve">          type: array</w:t>
      </w:r>
    </w:p>
    <w:p w14:paraId="03757E74" w14:textId="77777777" w:rsidR="00C774B6" w:rsidRDefault="00C774B6" w:rsidP="00C774B6">
      <w:pPr>
        <w:pStyle w:val="PL"/>
      </w:pPr>
      <w:r>
        <w:t xml:space="preserve">          items:</w:t>
      </w:r>
    </w:p>
    <w:p w14:paraId="4D80E967" w14:textId="77777777" w:rsidR="00C774B6" w:rsidRDefault="00C774B6" w:rsidP="00C774B6">
      <w:pPr>
        <w:pStyle w:val="PL"/>
      </w:pPr>
      <w:r>
        <w:t xml:space="preserve">            $ref: 'TS29571_CommonData.yaml#/components/schemas/Ipv4Addr'</w:t>
      </w:r>
    </w:p>
    <w:p w14:paraId="6586F646" w14:textId="77777777" w:rsidR="00C774B6" w:rsidRDefault="00C774B6" w:rsidP="00C774B6">
      <w:pPr>
        <w:pStyle w:val="PL"/>
      </w:pPr>
      <w:r>
        <w:t xml:space="preserve">          minItems: 1</w:t>
      </w:r>
    </w:p>
    <w:p w14:paraId="05A2BDD0" w14:textId="77777777" w:rsidR="00C774B6" w:rsidRDefault="00C774B6" w:rsidP="00C774B6">
      <w:pPr>
        <w:pStyle w:val="PL"/>
      </w:pPr>
      <w:r>
        <w:t xml:space="preserve">          description: Alternate or backup IPv4 Address(es) where to send Notifications.</w:t>
      </w:r>
    </w:p>
    <w:p w14:paraId="4F589AFF" w14:textId="77777777" w:rsidR="00C774B6" w:rsidRDefault="00C774B6" w:rsidP="00C774B6">
      <w:pPr>
        <w:pStyle w:val="PL"/>
      </w:pPr>
      <w:r>
        <w:t xml:space="preserve">        altNotifIpv6Addrs:</w:t>
      </w:r>
    </w:p>
    <w:p w14:paraId="153EF897" w14:textId="77777777" w:rsidR="00C774B6" w:rsidRDefault="00C774B6" w:rsidP="00C774B6">
      <w:pPr>
        <w:pStyle w:val="PL"/>
      </w:pPr>
      <w:r>
        <w:t xml:space="preserve">          type: array</w:t>
      </w:r>
    </w:p>
    <w:p w14:paraId="2BD36511" w14:textId="77777777" w:rsidR="00C774B6" w:rsidRDefault="00C774B6" w:rsidP="00C774B6">
      <w:pPr>
        <w:pStyle w:val="PL"/>
      </w:pPr>
      <w:r>
        <w:t xml:space="preserve">          items:</w:t>
      </w:r>
    </w:p>
    <w:p w14:paraId="67D8F718" w14:textId="77777777" w:rsidR="00C774B6" w:rsidRDefault="00C774B6" w:rsidP="00C774B6">
      <w:pPr>
        <w:pStyle w:val="PL"/>
      </w:pPr>
      <w:r>
        <w:t xml:space="preserve">            $ref: 'TS29571_CommonData.yaml#/components/schemas/Ipv6Addr'</w:t>
      </w:r>
    </w:p>
    <w:p w14:paraId="098C3D39" w14:textId="77777777" w:rsidR="00C774B6" w:rsidRDefault="00C774B6" w:rsidP="00C774B6">
      <w:pPr>
        <w:pStyle w:val="PL"/>
      </w:pPr>
      <w:r>
        <w:t xml:space="preserve">          minItems: 1</w:t>
      </w:r>
    </w:p>
    <w:p w14:paraId="64155D97" w14:textId="77777777" w:rsidR="00C774B6" w:rsidRDefault="00C774B6" w:rsidP="00C774B6">
      <w:pPr>
        <w:pStyle w:val="PL"/>
      </w:pPr>
      <w:r>
        <w:t xml:space="preserve">          description: Alternate or backup IPv6 Address(es) where to send Notifications. </w:t>
      </w:r>
    </w:p>
    <w:p w14:paraId="22B4584D" w14:textId="77777777" w:rsidR="00C774B6" w:rsidRDefault="00C774B6" w:rsidP="00C774B6">
      <w:pPr>
        <w:pStyle w:val="PL"/>
      </w:pPr>
      <w:r>
        <w:t xml:space="preserve">        altNotifFqdns:</w:t>
      </w:r>
    </w:p>
    <w:p w14:paraId="7BAC51C5" w14:textId="77777777" w:rsidR="00C774B6" w:rsidRDefault="00C774B6" w:rsidP="00C774B6">
      <w:pPr>
        <w:pStyle w:val="PL"/>
      </w:pPr>
      <w:r>
        <w:t xml:space="preserve">          type: array</w:t>
      </w:r>
    </w:p>
    <w:p w14:paraId="1CC9DD91" w14:textId="77777777" w:rsidR="00C774B6" w:rsidRDefault="00C774B6" w:rsidP="00C774B6">
      <w:pPr>
        <w:pStyle w:val="PL"/>
      </w:pPr>
      <w:r>
        <w:t xml:space="preserve">          items:</w:t>
      </w:r>
    </w:p>
    <w:p w14:paraId="0745C5D7" w14:textId="77777777" w:rsidR="00C774B6" w:rsidRDefault="00C774B6" w:rsidP="00C774B6">
      <w:pPr>
        <w:pStyle w:val="PL"/>
      </w:pPr>
      <w:r>
        <w:t xml:space="preserve">            $ref: 'TS29571_CommonData</w:t>
      </w:r>
      <w:r>
        <w:rPr>
          <w:lang w:val="en-US"/>
        </w:rPr>
        <w:t>.yaml</w:t>
      </w:r>
      <w:r>
        <w:t>#/components/schemas/Fqdn'</w:t>
      </w:r>
    </w:p>
    <w:p w14:paraId="1AC38B7F" w14:textId="77777777" w:rsidR="00C774B6" w:rsidRDefault="00C774B6" w:rsidP="00C774B6">
      <w:pPr>
        <w:pStyle w:val="PL"/>
      </w:pPr>
      <w:r>
        <w:t xml:space="preserve">          minItems: 1</w:t>
      </w:r>
    </w:p>
    <w:p w14:paraId="5ACB3810" w14:textId="77777777" w:rsidR="00C774B6" w:rsidRDefault="00C774B6" w:rsidP="00C774B6">
      <w:pPr>
        <w:pStyle w:val="PL"/>
      </w:pPr>
      <w:r>
        <w:t xml:space="preserve">          description: Alternate or backup FQDN(s) where to send Notifications.</w:t>
      </w:r>
    </w:p>
    <w:p w14:paraId="4132AF1B" w14:textId="77777777" w:rsidR="00C774B6" w:rsidRDefault="00C774B6" w:rsidP="00C774B6">
      <w:pPr>
        <w:pStyle w:val="PL"/>
      </w:pPr>
      <w:r>
        <w:t xml:space="preserve">        triggers:</w:t>
      </w:r>
    </w:p>
    <w:p w14:paraId="50746ADC" w14:textId="77777777" w:rsidR="00C774B6" w:rsidRDefault="00C774B6" w:rsidP="00C774B6">
      <w:pPr>
        <w:pStyle w:val="PL"/>
      </w:pPr>
      <w:r>
        <w:t xml:space="preserve">          type: array</w:t>
      </w:r>
    </w:p>
    <w:p w14:paraId="1D3461C6" w14:textId="77777777" w:rsidR="00C774B6" w:rsidRDefault="00C774B6" w:rsidP="00C774B6">
      <w:pPr>
        <w:pStyle w:val="PL"/>
      </w:pPr>
      <w:r>
        <w:t xml:space="preserve">          items:</w:t>
      </w:r>
    </w:p>
    <w:p w14:paraId="7D97B953" w14:textId="77777777" w:rsidR="00C774B6" w:rsidRDefault="00C774B6" w:rsidP="00C774B6">
      <w:pPr>
        <w:pStyle w:val="PL"/>
      </w:pPr>
      <w:r>
        <w:t xml:space="preserve">            $ref: '#/components/schemas/RequestTrigger'</w:t>
      </w:r>
    </w:p>
    <w:p w14:paraId="40ADA189" w14:textId="77777777" w:rsidR="00C774B6" w:rsidRDefault="00C774B6" w:rsidP="00C774B6">
      <w:pPr>
        <w:pStyle w:val="PL"/>
      </w:pPr>
      <w:r>
        <w:t xml:space="preserve">          </w:t>
      </w:r>
      <w:r>
        <w:rPr>
          <w:rFonts w:eastAsia="Times New Roman"/>
        </w:rPr>
        <w:t>minItems: 1</w:t>
      </w:r>
    </w:p>
    <w:p w14:paraId="601ACC53" w14:textId="77777777" w:rsidR="00C774B6" w:rsidRDefault="00C774B6" w:rsidP="00C774B6">
      <w:pPr>
        <w:pStyle w:val="PL"/>
      </w:pPr>
      <w:r>
        <w:t xml:space="preserve">          description: Request Triggers that the NF service consumer observes.</w:t>
      </w:r>
    </w:p>
    <w:p w14:paraId="7F1D77E5" w14:textId="77777777" w:rsidR="00C774B6" w:rsidRDefault="00C774B6" w:rsidP="00C774B6">
      <w:pPr>
        <w:pStyle w:val="PL"/>
      </w:pPr>
      <w:r>
        <w:t xml:space="preserve">        </w:t>
      </w:r>
      <w:r>
        <w:rPr>
          <w:lang w:eastAsia="zh-CN"/>
        </w:rPr>
        <w:t>praStatuses</w:t>
      </w:r>
      <w:r>
        <w:t>:</w:t>
      </w:r>
    </w:p>
    <w:p w14:paraId="288D940A" w14:textId="77777777" w:rsidR="00C774B6" w:rsidRDefault="00C774B6" w:rsidP="00C774B6">
      <w:pPr>
        <w:pStyle w:val="PL"/>
      </w:pPr>
      <w:r>
        <w:t xml:space="preserve">          type: object</w:t>
      </w:r>
    </w:p>
    <w:p w14:paraId="5A75033F" w14:textId="77777777" w:rsidR="00C774B6" w:rsidRDefault="00C774B6" w:rsidP="00C774B6">
      <w:pPr>
        <w:pStyle w:val="PL"/>
      </w:pPr>
      <w:r>
        <w:t xml:space="preserve">          additionalProperties:</w:t>
      </w:r>
    </w:p>
    <w:p w14:paraId="560A69E4" w14:textId="77777777" w:rsidR="00C774B6" w:rsidRDefault="00C774B6" w:rsidP="00C774B6">
      <w:pPr>
        <w:pStyle w:val="PL"/>
      </w:pPr>
      <w:r>
        <w:t xml:space="preserve">            $ref: 'TS29571_CommonData.yaml#/components/schemas/PresenceInfo'</w:t>
      </w:r>
    </w:p>
    <w:p w14:paraId="688D4025" w14:textId="77777777" w:rsidR="00C774B6" w:rsidRDefault="00C774B6" w:rsidP="00C774B6">
      <w:pPr>
        <w:pStyle w:val="PL"/>
      </w:pPr>
      <w:r>
        <w:t xml:space="preserve">          description: &gt;</w:t>
      </w:r>
    </w:p>
    <w:p w14:paraId="0DE2B000" w14:textId="77777777" w:rsidR="00C774B6" w:rsidRDefault="00C774B6" w:rsidP="00C774B6">
      <w:pPr>
        <w:pStyle w:val="PL"/>
      </w:pPr>
      <w:r>
        <w:t xml:space="preserve">            Contains the UE presence status for tracking area for which changes of the UE presence</w:t>
      </w:r>
    </w:p>
    <w:p w14:paraId="4C869A56" w14:textId="77777777" w:rsidR="00C774B6" w:rsidRDefault="00C774B6" w:rsidP="00C774B6">
      <w:pPr>
        <w:pStyle w:val="PL"/>
      </w:pPr>
      <w:r>
        <w:t xml:space="preserve">            occurred. The </w:t>
      </w:r>
      <w:r>
        <w:rPr>
          <w:lang w:eastAsia="zh-CN"/>
        </w:rPr>
        <w:t>praId attribute within the PresenceInfo data type is the key of the map.</w:t>
      </w:r>
    </w:p>
    <w:p w14:paraId="62DBA0C5" w14:textId="77777777" w:rsidR="00C774B6" w:rsidRDefault="00C774B6" w:rsidP="00C774B6">
      <w:pPr>
        <w:pStyle w:val="PL"/>
      </w:pPr>
      <w:r>
        <w:rPr>
          <w:rFonts w:eastAsia="Times New Roman"/>
        </w:rPr>
        <w:t xml:space="preserve">          minProperties: 1</w:t>
      </w:r>
    </w:p>
    <w:p w14:paraId="1EB38301" w14:textId="77777777" w:rsidR="00C774B6" w:rsidRDefault="00C774B6" w:rsidP="00C774B6">
      <w:pPr>
        <w:pStyle w:val="PL"/>
      </w:pPr>
      <w:r>
        <w:t xml:space="preserve">        userLoc:</w:t>
      </w:r>
    </w:p>
    <w:p w14:paraId="67B5843E" w14:textId="77777777" w:rsidR="00C774B6" w:rsidRDefault="00C774B6" w:rsidP="00C774B6">
      <w:pPr>
        <w:pStyle w:val="PL"/>
      </w:pPr>
      <w:r>
        <w:t xml:space="preserve">          $ref: 'TS29571_CommonData.yaml#/components/schemas/UserLocation'</w:t>
      </w:r>
    </w:p>
    <w:p w14:paraId="399F3848" w14:textId="77777777" w:rsidR="00C774B6" w:rsidRDefault="00C774B6" w:rsidP="00C774B6">
      <w:pPr>
        <w:pStyle w:val="PL"/>
      </w:pPr>
      <w:r>
        <w:t xml:space="preserve">        uePolDelResult:</w:t>
      </w:r>
    </w:p>
    <w:p w14:paraId="2C3F025E" w14:textId="77777777" w:rsidR="00C774B6" w:rsidRDefault="00C774B6" w:rsidP="00C774B6">
      <w:pPr>
        <w:pStyle w:val="PL"/>
      </w:pPr>
      <w:r>
        <w:t xml:space="preserve">          $ref: '#/components/schemas/UePolicyDeliveryResult'</w:t>
      </w:r>
    </w:p>
    <w:p w14:paraId="084A8C52" w14:textId="77777777" w:rsidR="00C774B6" w:rsidRDefault="00C774B6" w:rsidP="00C774B6">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2EF5D3CC" w14:textId="77777777" w:rsidR="00C774B6" w:rsidRDefault="00C774B6" w:rsidP="00C774B6">
      <w:pPr>
        <w:pStyle w:val="PL"/>
      </w:pPr>
      <w:r>
        <w:t xml:space="preserve">          $ref: '#/components/schemas/UePolicyTransferFailureNotification'</w:t>
      </w:r>
    </w:p>
    <w:p w14:paraId="27CB00D1" w14:textId="77777777" w:rsidR="00C774B6" w:rsidRDefault="00C774B6" w:rsidP="00C774B6">
      <w:pPr>
        <w:pStyle w:val="PL"/>
      </w:pPr>
      <w:r>
        <w:t xml:space="preserve">        uePolReq:</w:t>
      </w:r>
    </w:p>
    <w:p w14:paraId="31EB253F" w14:textId="77777777" w:rsidR="00C774B6" w:rsidRDefault="00C774B6" w:rsidP="00C774B6">
      <w:pPr>
        <w:pStyle w:val="PL"/>
      </w:pPr>
      <w:r>
        <w:t xml:space="preserve">          $ref: '#/components/schemas/UePolicyRequest'</w:t>
      </w:r>
    </w:p>
    <w:p w14:paraId="2500BB21" w14:textId="77777777" w:rsidR="00C774B6" w:rsidRDefault="00C774B6" w:rsidP="00C774B6">
      <w:pPr>
        <w:pStyle w:val="PL"/>
      </w:pPr>
      <w:r>
        <w:t xml:space="preserve">        guami:</w:t>
      </w:r>
    </w:p>
    <w:p w14:paraId="2817A147" w14:textId="77777777" w:rsidR="00C774B6" w:rsidRDefault="00C774B6" w:rsidP="00C774B6">
      <w:pPr>
        <w:pStyle w:val="PL"/>
      </w:pPr>
      <w:r>
        <w:t xml:space="preserve">          $ref: 'TS29571_CommonData.yaml#/components/schemas/Guami'</w:t>
      </w:r>
    </w:p>
    <w:p w14:paraId="2D92F4CA" w14:textId="77777777" w:rsidR="00C774B6" w:rsidRDefault="00C774B6" w:rsidP="00C774B6">
      <w:pPr>
        <w:pStyle w:val="PL"/>
      </w:pPr>
      <w:r>
        <w:t xml:space="preserve">        servingNfId:</w:t>
      </w:r>
    </w:p>
    <w:p w14:paraId="79C5B49C" w14:textId="77777777" w:rsidR="00C774B6" w:rsidRDefault="00C774B6" w:rsidP="00C774B6">
      <w:pPr>
        <w:pStyle w:val="PL"/>
      </w:pPr>
      <w:r>
        <w:t xml:space="preserve">          $ref: 'TS29571_CommonData.yaml#/components/schemas/NfInstanceId'</w:t>
      </w:r>
    </w:p>
    <w:p w14:paraId="30AEAC99" w14:textId="77777777" w:rsidR="00C774B6" w:rsidRDefault="00C774B6" w:rsidP="00C774B6">
      <w:pPr>
        <w:pStyle w:val="PL"/>
      </w:pPr>
      <w:r>
        <w:t xml:space="preserve">        plmnId:</w:t>
      </w:r>
    </w:p>
    <w:p w14:paraId="38204106" w14:textId="77777777" w:rsidR="00C774B6" w:rsidRDefault="00C774B6" w:rsidP="00C774B6">
      <w:pPr>
        <w:pStyle w:val="PL"/>
      </w:pPr>
      <w:r>
        <w:t xml:space="preserve">          $ref: 'TS29571_CommonData.yaml#/components/schemas/PlmnIdNid'</w:t>
      </w:r>
    </w:p>
    <w:p w14:paraId="486B5C0B" w14:textId="77777777" w:rsidR="00C774B6" w:rsidRDefault="00C774B6" w:rsidP="00C774B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9B6FC2B" w14:textId="77777777" w:rsidR="00C774B6" w:rsidRDefault="00C774B6" w:rsidP="00C774B6">
      <w:pPr>
        <w:pStyle w:val="PL"/>
      </w:pPr>
      <w:r>
        <w:t xml:space="preserve">          $ref: 'TS29518_Namf_EventExposure.yaml#/components/schemas/CmState'</w:t>
      </w:r>
    </w:p>
    <w:p w14:paraId="5BF4E638" w14:textId="77777777" w:rsidR="00C774B6" w:rsidRDefault="00C774B6" w:rsidP="00C774B6">
      <w:pPr>
        <w:pStyle w:val="PL"/>
      </w:pPr>
      <w:r>
        <w:t xml:space="preserve">        groupIds:</w:t>
      </w:r>
    </w:p>
    <w:p w14:paraId="5D30E20F" w14:textId="77777777" w:rsidR="00C774B6" w:rsidRDefault="00C774B6" w:rsidP="00C774B6">
      <w:pPr>
        <w:pStyle w:val="PL"/>
      </w:pPr>
      <w:r>
        <w:t xml:space="preserve">          type: array</w:t>
      </w:r>
    </w:p>
    <w:p w14:paraId="375D52FC" w14:textId="77777777" w:rsidR="00C774B6" w:rsidRDefault="00C774B6" w:rsidP="00C774B6">
      <w:pPr>
        <w:pStyle w:val="PL"/>
      </w:pPr>
      <w:r>
        <w:t xml:space="preserve">          items:</w:t>
      </w:r>
    </w:p>
    <w:p w14:paraId="124558DA" w14:textId="77777777" w:rsidR="00C774B6" w:rsidRDefault="00C774B6" w:rsidP="00C774B6">
      <w:pPr>
        <w:pStyle w:val="PL"/>
      </w:pPr>
      <w:r>
        <w:t xml:space="preserve">            $ref: 'TS29571_CommonData.yaml#/components/schemas/GroupId'</w:t>
      </w:r>
    </w:p>
    <w:p w14:paraId="096E6BBB" w14:textId="77777777" w:rsidR="00C774B6" w:rsidRDefault="00C774B6" w:rsidP="00C774B6">
      <w:pPr>
        <w:pStyle w:val="PL"/>
      </w:pPr>
      <w:r>
        <w:t xml:space="preserve">          minItems: 1</w:t>
      </w:r>
    </w:p>
    <w:p w14:paraId="6C2791D0" w14:textId="77777777" w:rsidR="00C774B6" w:rsidRDefault="00C774B6" w:rsidP="00C774B6">
      <w:pPr>
        <w:pStyle w:val="PL"/>
      </w:pPr>
      <w:r>
        <w:t xml:space="preserve">        pc5Capab:</w:t>
      </w:r>
    </w:p>
    <w:p w14:paraId="4511D132" w14:textId="77777777" w:rsidR="00C774B6" w:rsidRDefault="00C774B6" w:rsidP="00C774B6">
      <w:pPr>
        <w:pStyle w:val="PL"/>
      </w:pPr>
      <w:r>
        <w:t xml:space="preserve">          $ref: '#/components/schemas/Pc5Capability'</w:t>
      </w:r>
    </w:p>
    <w:p w14:paraId="57935616" w14:textId="77777777" w:rsidR="00C774B6" w:rsidRDefault="00C774B6" w:rsidP="00C774B6">
      <w:pPr>
        <w:pStyle w:val="PL"/>
      </w:pPr>
      <w:r>
        <w:t xml:space="preserve">        a2xCapab:</w:t>
      </w:r>
    </w:p>
    <w:p w14:paraId="4A5A6B8C" w14:textId="77777777" w:rsidR="00C774B6" w:rsidRDefault="00C774B6" w:rsidP="00C774B6">
      <w:pPr>
        <w:pStyle w:val="PL"/>
      </w:pPr>
      <w:r>
        <w:t xml:space="preserve">          type: array</w:t>
      </w:r>
    </w:p>
    <w:p w14:paraId="09DCC6BC" w14:textId="77777777" w:rsidR="00C774B6" w:rsidRDefault="00C774B6" w:rsidP="00C774B6">
      <w:pPr>
        <w:pStyle w:val="PL"/>
      </w:pPr>
      <w:r>
        <w:t xml:space="preserve">          items:</w:t>
      </w:r>
    </w:p>
    <w:p w14:paraId="75C0CAD9" w14:textId="77777777" w:rsidR="00C774B6" w:rsidRDefault="00C774B6" w:rsidP="00C774B6">
      <w:pPr>
        <w:pStyle w:val="PL"/>
      </w:pPr>
      <w:r>
        <w:t xml:space="preserve">            $ref: '#/components/schemas/A2xCapability'</w:t>
      </w:r>
    </w:p>
    <w:p w14:paraId="0032DBA6" w14:textId="77777777" w:rsidR="00C774B6" w:rsidRDefault="00C774B6" w:rsidP="00C774B6">
      <w:pPr>
        <w:pStyle w:val="PL"/>
      </w:pPr>
      <w:r>
        <w:t xml:space="preserve">          minItems: 1</w:t>
      </w:r>
    </w:p>
    <w:p w14:paraId="3A2129AD" w14:textId="77777777" w:rsidR="00C774B6" w:rsidRDefault="00C774B6" w:rsidP="00C774B6">
      <w:pPr>
        <w:pStyle w:val="PL"/>
      </w:pPr>
      <w:r>
        <w:t xml:space="preserve">        proSeCapab:</w:t>
      </w:r>
    </w:p>
    <w:p w14:paraId="2548986F" w14:textId="77777777" w:rsidR="00C774B6" w:rsidRDefault="00C774B6" w:rsidP="00C774B6">
      <w:pPr>
        <w:pStyle w:val="PL"/>
      </w:pPr>
      <w:r>
        <w:t xml:space="preserve">          type: array</w:t>
      </w:r>
    </w:p>
    <w:p w14:paraId="6D0CA03B" w14:textId="77777777" w:rsidR="00C774B6" w:rsidRDefault="00C774B6" w:rsidP="00C774B6">
      <w:pPr>
        <w:pStyle w:val="PL"/>
      </w:pPr>
      <w:r>
        <w:t xml:space="preserve">          items:</w:t>
      </w:r>
    </w:p>
    <w:p w14:paraId="186BE355" w14:textId="77777777" w:rsidR="00C774B6" w:rsidRDefault="00C774B6" w:rsidP="00C774B6">
      <w:pPr>
        <w:pStyle w:val="PL"/>
      </w:pPr>
      <w:r>
        <w:t xml:space="preserve">            $ref: '#/components/schemas/ProSeCapability'</w:t>
      </w:r>
    </w:p>
    <w:p w14:paraId="7DFCFCEE" w14:textId="77777777" w:rsidR="00C774B6" w:rsidRDefault="00C774B6" w:rsidP="00C774B6">
      <w:pPr>
        <w:pStyle w:val="PL"/>
      </w:pPr>
      <w:r>
        <w:t xml:space="preserve">          minItems: 1</w:t>
      </w:r>
    </w:p>
    <w:p w14:paraId="6D803A7B" w14:textId="77777777" w:rsidR="00C774B6" w:rsidRDefault="00C774B6" w:rsidP="00C774B6">
      <w:pPr>
        <w:pStyle w:val="PL"/>
      </w:pPr>
      <w:r>
        <w:t xml:space="preserve">        confSnssais:</w:t>
      </w:r>
    </w:p>
    <w:p w14:paraId="6B5082FB" w14:textId="77777777" w:rsidR="00C774B6" w:rsidRDefault="00C774B6" w:rsidP="00C774B6">
      <w:pPr>
        <w:pStyle w:val="PL"/>
      </w:pPr>
      <w:r>
        <w:t xml:space="preserve">          type: array</w:t>
      </w:r>
    </w:p>
    <w:p w14:paraId="0ABDD298" w14:textId="77777777" w:rsidR="00C774B6" w:rsidRDefault="00C774B6" w:rsidP="00C774B6">
      <w:pPr>
        <w:pStyle w:val="PL"/>
      </w:pPr>
      <w:r>
        <w:t xml:space="preserve">          items:</w:t>
      </w:r>
    </w:p>
    <w:p w14:paraId="2F44CAFD" w14:textId="77777777" w:rsidR="00C774B6" w:rsidRPr="00844F6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292"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292"/>
    <w:p w14:paraId="7D2C2778" w14:textId="77777777" w:rsidR="00C774B6" w:rsidRDefault="00C774B6" w:rsidP="00C774B6">
      <w:pPr>
        <w:pStyle w:val="PL"/>
      </w:pPr>
      <w:r>
        <w:t xml:space="preserve">          minItems: 1</w:t>
      </w:r>
    </w:p>
    <w:p w14:paraId="21F32573"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7F07430"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2EA60CE3"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34923D4" w14:textId="77777777" w:rsidR="00C774B6" w:rsidRDefault="00C774B6" w:rsidP="00C774B6">
      <w:pPr>
        <w:pStyle w:val="PL"/>
      </w:pPr>
      <w:r>
        <w:t xml:space="preserve">        </w:t>
      </w:r>
      <w:r w:rsidRPr="003107D3">
        <w:t>satBackhaulCategory</w:t>
      </w:r>
      <w:r>
        <w:t>:</w:t>
      </w:r>
    </w:p>
    <w:p w14:paraId="17F03ACF" w14:textId="77777777" w:rsidR="00C774B6" w:rsidRDefault="00C774B6" w:rsidP="00C774B6">
      <w:pPr>
        <w:pStyle w:val="PL"/>
      </w:pPr>
      <w:r>
        <w:t xml:space="preserve">          $ref</w:t>
      </w:r>
      <w:r w:rsidRPr="00133177">
        <w:t>: 'TS29571_CommonData.yaml#/components/schemas/SatelliteBackhaulCategory'</w:t>
      </w:r>
    </w:p>
    <w:p w14:paraId="760CD2EA" w14:textId="77777777" w:rsidR="00C774B6" w:rsidRDefault="00C774B6" w:rsidP="00C774B6">
      <w:pPr>
        <w:pStyle w:val="PL"/>
      </w:pPr>
      <w:r>
        <w:lastRenderedPageBreak/>
        <w:t xml:space="preserve">        urspEnfRep:</w:t>
      </w:r>
    </w:p>
    <w:p w14:paraId="6504524B" w14:textId="77777777" w:rsidR="00C774B6" w:rsidRDefault="00C774B6" w:rsidP="00C774B6">
      <w:pPr>
        <w:pStyle w:val="PL"/>
      </w:pPr>
      <w:r>
        <w:t xml:space="preserve">          type: object</w:t>
      </w:r>
    </w:p>
    <w:p w14:paraId="71D5E7AD" w14:textId="77777777" w:rsidR="00C774B6" w:rsidRDefault="00C774B6" w:rsidP="00C774B6">
      <w:pPr>
        <w:pStyle w:val="PL"/>
      </w:pPr>
      <w:r>
        <w:t xml:space="preserve">          additionalProperties:</w:t>
      </w:r>
    </w:p>
    <w:p w14:paraId="3625CF49" w14:textId="77777777" w:rsidR="00C774B6" w:rsidRDefault="00C774B6" w:rsidP="00C774B6">
      <w:pPr>
        <w:pStyle w:val="PL"/>
      </w:pPr>
      <w:r>
        <w:t xml:space="preserve">            $ref</w:t>
      </w:r>
      <w:r w:rsidRPr="00133177">
        <w:t>: '#/components/schemas/</w:t>
      </w:r>
      <w:r>
        <w:t>UrspEnforcementPduSession</w:t>
      </w:r>
      <w:r w:rsidRPr="00133177">
        <w:t>'</w:t>
      </w:r>
    </w:p>
    <w:p w14:paraId="638DEBAC" w14:textId="77777777" w:rsidR="00C774B6" w:rsidRDefault="00C774B6" w:rsidP="00C774B6">
      <w:pPr>
        <w:pStyle w:val="PL"/>
      </w:pPr>
      <w:r>
        <w:t xml:space="preserve">          description: &gt;</w:t>
      </w:r>
    </w:p>
    <w:p w14:paraId="5697229D" w14:textId="77777777" w:rsidR="00C774B6" w:rsidRDefault="00C774B6" w:rsidP="00C774B6">
      <w:pPr>
        <w:pStyle w:val="PL"/>
      </w:pPr>
      <w:r>
        <w:t xml:space="preserve">            Contains information about the enforced URSP rule(s) in one or more PDU sessions.</w:t>
      </w:r>
    </w:p>
    <w:p w14:paraId="7F17C7E8" w14:textId="77777777" w:rsidR="00C774B6" w:rsidRDefault="00C774B6" w:rsidP="00C774B6">
      <w:pPr>
        <w:pStyle w:val="PL"/>
        <w:rPr>
          <w:lang w:eastAsia="zh-CN"/>
        </w:rPr>
      </w:pPr>
      <w:r>
        <w:t xml:space="preserve">            The </w:t>
      </w:r>
      <w:r>
        <w:rPr>
          <w:lang w:eastAsia="zh-CN"/>
        </w:rPr>
        <w:t>key of the map is a character string that represents an integer value.</w:t>
      </w:r>
    </w:p>
    <w:p w14:paraId="4E5D1E8B" w14:textId="77777777" w:rsidR="00C774B6" w:rsidRDefault="00C774B6" w:rsidP="00C774B6">
      <w:pPr>
        <w:pStyle w:val="PL"/>
      </w:pPr>
      <w:r>
        <w:t xml:space="preserve">          minProperties: 1</w:t>
      </w:r>
    </w:p>
    <w:p w14:paraId="65699FB9" w14:textId="77777777" w:rsidR="00C774B6" w:rsidRDefault="00C774B6" w:rsidP="00C774B6">
      <w:pPr>
        <w:pStyle w:val="PL"/>
      </w:pPr>
      <w:r>
        <w:t xml:space="preserve">        </w:t>
      </w:r>
      <w:r>
        <w:rPr>
          <w:lang w:eastAsia="zh-CN"/>
        </w:rPr>
        <w:t>vpsUePolGuidance</w:t>
      </w:r>
      <w:r>
        <w:t>:</w:t>
      </w:r>
    </w:p>
    <w:p w14:paraId="20216542" w14:textId="77777777" w:rsidR="00C774B6" w:rsidRDefault="00C774B6" w:rsidP="00C774B6">
      <w:pPr>
        <w:pStyle w:val="PL"/>
      </w:pPr>
      <w:r>
        <w:t xml:space="preserve">          type: object</w:t>
      </w:r>
    </w:p>
    <w:p w14:paraId="3C3661C7" w14:textId="77777777" w:rsidR="00C774B6" w:rsidRDefault="00C774B6" w:rsidP="00C774B6">
      <w:pPr>
        <w:pStyle w:val="PL"/>
      </w:pPr>
      <w:r>
        <w:t xml:space="preserve">          additionalProperties:</w:t>
      </w:r>
    </w:p>
    <w:p w14:paraId="0D51F01B" w14:textId="77777777" w:rsidR="00C774B6" w:rsidRDefault="00C774B6" w:rsidP="00C774B6">
      <w:pPr>
        <w:pStyle w:val="PL"/>
      </w:pPr>
      <w:r>
        <w:t xml:space="preserve">            $ref: '#/components/schemas/UePolicyParameters'</w:t>
      </w:r>
    </w:p>
    <w:p w14:paraId="1B74E300" w14:textId="77777777" w:rsidR="00C774B6" w:rsidRDefault="00C774B6" w:rsidP="00C774B6">
      <w:pPr>
        <w:pStyle w:val="PL"/>
      </w:pPr>
      <w:r>
        <w:t xml:space="preserve">          minProperties: 1</w:t>
      </w:r>
    </w:p>
    <w:p w14:paraId="6E352A66" w14:textId="77777777" w:rsidR="00C774B6" w:rsidRDefault="00C774B6" w:rsidP="00C774B6">
      <w:pPr>
        <w:pStyle w:val="PL"/>
      </w:pPr>
      <w:r>
        <w:t xml:space="preserve">          description: &gt;</w:t>
      </w:r>
    </w:p>
    <w:p w14:paraId="08A87C20" w14:textId="77777777" w:rsidR="00C774B6" w:rsidRDefault="00C774B6" w:rsidP="00C774B6">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42AE8ED9" w14:textId="77777777" w:rsidR="00C774B6" w:rsidRDefault="00C774B6" w:rsidP="00C774B6">
      <w:pPr>
        <w:pStyle w:val="PL"/>
      </w:pPr>
      <w:r>
        <w:t xml:space="preserve">            the subscription to VPLMN-specific URSP delivery outcome.</w:t>
      </w:r>
    </w:p>
    <w:p w14:paraId="3DAAEFA7" w14:textId="77777777" w:rsidR="00C774B6" w:rsidRDefault="00C774B6" w:rsidP="00C774B6">
      <w:pPr>
        <w:pStyle w:val="PL"/>
      </w:pPr>
      <w:r>
        <w:t xml:space="preserve">            The key of the map represents the AF request to guide VPLMN-specific URSP rules.</w:t>
      </w:r>
    </w:p>
    <w:p w14:paraId="61B8A4D2" w14:textId="77777777" w:rsidR="00C774B6" w:rsidRDefault="00C774B6" w:rsidP="00C774B6">
      <w:pPr>
        <w:pStyle w:val="PL"/>
        <w:rPr>
          <w:lang w:eastAsia="zh-CN"/>
        </w:rPr>
      </w:pPr>
      <w:r>
        <w:t xml:space="preserve">            This attribute only applies in roaming and when the V-PCF is the NF service consumer.</w:t>
      </w:r>
    </w:p>
    <w:p w14:paraId="7CA6C5A0" w14:textId="2ED8E1A2" w:rsidR="00AD4FC9" w:rsidRDefault="00AD4FC9" w:rsidP="00C774B6">
      <w:pPr>
        <w:pStyle w:val="PL"/>
        <w:rPr>
          <w:ins w:id="293" w:author="Ericsson August r0" w:date="2024-07-24T15:58:00Z"/>
        </w:rPr>
      </w:pPr>
      <w:ins w:id="294" w:author="Ericsson August r0" w:date="2024-07-24T15:58:00Z">
        <w:r>
          <w:t xml:space="preserve">          </w:t>
        </w:r>
        <w:r w:rsidR="00717CE2">
          <w:t>nullable: true</w:t>
        </w:r>
      </w:ins>
    </w:p>
    <w:p w14:paraId="0397ED40" w14:textId="7AFDFB83" w:rsidR="00C774B6" w:rsidRDefault="00C774B6" w:rsidP="00C774B6">
      <w:pPr>
        <w:pStyle w:val="PL"/>
      </w:pPr>
      <w:r>
        <w:t xml:space="preserve">        lboRoamInfo:</w:t>
      </w:r>
    </w:p>
    <w:p w14:paraId="7675655F" w14:textId="77777777" w:rsidR="00C774B6" w:rsidRDefault="00C774B6" w:rsidP="00C774B6">
      <w:pPr>
        <w:pStyle w:val="PL"/>
      </w:pPr>
      <w:r>
        <w:t xml:space="preserve">          type: array</w:t>
      </w:r>
    </w:p>
    <w:p w14:paraId="10BEE566" w14:textId="77777777" w:rsidR="00C774B6" w:rsidRDefault="00C774B6" w:rsidP="00C774B6">
      <w:pPr>
        <w:pStyle w:val="PL"/>
      </w:pPr>
      <w:r>
        <w:t xml:space="preserve">          items:</w:t>
      </w:r>
    </w:p>
    <w:p w14:paraId="06734583" w14:textId="77777777" w:rsidR="00C774B6" w:rsidRDefault="00C774B6" w:rsidP="00C774B6">
      <w:pPr>
        <w:pStyle w:val="PL"/>
      </w:pPr>
      <w:r>
        <w:t xml:space="preserve">            $ref: '#/components/schemas/LboRoamingInformation'</w:t>
      </w:r>
    </w:p>
    <w:p w14:paraId="0F3E62B2" w14:textId="77777777" w:rsidR="00C774B6" w:rsidRDefault="00C774B6" w:rsidP="00C774B6">
      <w:pPr>
        <w:pStyle w:val="PL"/>
      </w:pPr>
      <w:r>
        <w:t xml:space="preserve">          minItems: 1</w:t>
      </w:r>
    </w:p>
    <w:p w14:paraId="675D11AA" w14:textId="77777777" w:rsidR="00C774B6" w:rsidRDefault="00C774B6" w:rsidP="00C774B6">
      <w:pPr>
        <w:pStyle w:val="PL"/>
      </w:pPr>
      <w:r>
        <w:t xml:space="preserve">          description: &gt;</w:t>
      </w:r>
    </w:p>
    <w:p w14:paraId="787BA023" w14:textId="77777777" w:rsidR="00C774B6" w:rsidRDefault="00C774B6" w:rsidP="00C774B6">
      <w:pPr>
        <w:pStyle w:val="PL"/>
      </w:pPr>
      <w:r>
        <w:t xml:space="preserve">            Contains LBO roaming information for DNN and S-NSSAI combination(s).</w:t>
      </w:r>
    </w:p>
    <w:p w14:paraId="39BB68CF" w14:textId="77777777" w:rsidR="00C774B6" w:rsidRDefault="00C774B6" w:rsidP="00C774B6">
      <w:pPr>
        <w:pStyle w:val="PL"/>
      </w:pPr>
      <w:r>
        <w:t xml:space="preserve">            This attribute only applies in roaming and when the AMF is the NF service consumer.</w:t>
      </w:r>
    </w:p>
    <w:p w14:paraId="65B09E0B" w14:textId="77777777" w:rsidR="00C774B6" w:rsidRDefault="00C774B6" w:rsidP="00C774B6">
      <w:pPr>
        <w:pStyle w:val="PL"/>
      </w:pPr>
      <w:r>
        <w:t xml:space="preserve">        accessTypes:</w:t>
      </w:r>
    </w:p>
    <w:p w14:paraId="43AC0BD3" w14:textId="77777777" w:rsidR="00C774B6" w:rsidRDefault="00C774B6" w:rsidP="00C774B6">
      <w:pPr>
        <w:pStyle w:val="PL"/>
      </w:pPr>
      <w:r>
        <w:t xml:space="preserve">          type: array</w:t>
      </w:r>
    </w:p>
    <w:p w14:paraId="3A4E72D9" w14:textId="77777777" w:rsidR="00C774B6" w:rsidRDefault="00C774B6" w:rsidP="00C774B6">
      <w:pPr>
        <w:pStyle w:val="PL"/>
      </w:pPr>
      <w:r>
        <w:t xml:space="preserve">          items:</w:t>
      </w:r>
    </w:p>
    <w:p w14:paraId="6E98B676" w14:textId="77777777" w:rsidR="00C774B6" w:rsidRDefault="00C774B6" w:rsidP="00C774B6">
      <w:pPr>
        <w:pStyle w:val="PL"/>
      </w:pPr>
      <w:r>
        <w:t xml:space="preserve">            $ref: 'TS29571_CommonData.yaml#/components/schemas/AccessType'</w:t>
      </w:r>
    </w:p>
    <w:p w14:paraId="739CBF94" w14:textId="77777777" w:rsidR="00C774B6" w:rsidRDefault="00C774B6" w:rsidP="00C774B6">
      <w:pPr>
        <w:pStyle w:val="PL"/>
      </w:pPr>
      <w:r>
        <w:t xml:space="preserve">          minItems: 1</w:t>
      </w:r>
    </w:p>
    <w:p w14:paraId="5F6E9490" w14:textId="77777777" w:rsidR="00C774B6" w:rsidRDefault="00C774B6" w:rsidP="00C774B6">
      <w:pPr>
        <w:pStyle w:val="PL"/>
      </w:pPr>
      <w:r>
        <w:t xml:space="preserve">          description: &gt;</w:t>
      </w:r>
    </w:p>
    <w:p w14:paraId="304645A2" w14:textId="77777777" w:rsidR="00C774B6" w:rsidRDefault="00C774B6" w:rsidP="00C774B6">
      <w:pPr>
        <w:pStyle w:val="PL"/>
      </w:pPr>
      <w:r>
        <w:t xml:space="preserve">            The Access Type(s) where the served UE is camping.</w:t>
      </w:r>
    </w:p>
    <w:p w14:paraId="12EA3238" w14:textId="77777777" w:rsidR="00C774B6" w:rsidRDefault="00C774B6" w:rsidP="00C774B6">
      <w:pPr>
        <w:pStyle w:val="PL"/>
      </w:pPr>
      <w:r>
        <w:t xml:space="preserve">            It shall be provided, if available, for trigger "ACCESS_TYPE_CH.</w:t>
      </w:r>
    </w:p>
    <w:p w14:paraId="3D954411" w14:textId="77777777" w:rsidR="00C774B6" w:rsidRDefault="00C774B6" w:rsidP="00C774B6">
      <w:pPr>
        <w:pStyle w:val="PL"/>
      </w:pPr>
      <w:r>
        <w:t xml:space="preserve">        ratTypes:</w:t>
      </w:r>
    </w:p>
    <w:p w14:paraId="22612315" w14:textId="77777777" w:rsidR="00C774B6" w:rsidRDefault="00C774B6" w:rsidP="00C774B6">
      <w:pPr>
        <w:pStyle w:val="PL"/>
      </w:pPr>
      <w:r>
        <w:t xml:space="preserve">          type: array</w:t>
      </w:r>
    </w:p>
    <w:p w14:paraId="038BAD7B" w14:textId="77777777" w:rsidR="00C774B6" w:rsidRDefault="00C774B6" w:rsidP="00C774B6">
      <w:pPr>
        <w:pStyle w:val="PL"/>
      </w:pPr>
      <w:r>
        <w:t xml:space="preserve">          items:</w:t>
      </w:r>
    </w:p>
    <w:p w14:paraId="208AFAC9" w14:textId="77777777" w:rsidR="00C774B6" w:rsidRDefault="00C774B6" w:rsidP="00C774B6">
      <w:pPr>
        <w:pStyle w:val="PL"/>
      </w:pPr>
      <w:r>
        <w:t xml:space="preserve">            $ref: 'TS29571_CommonData.yaml#/components/schemas/RatType'</w:t>
      </w:r>
    </w:p>
    <w:p w14:paraId="0EC3C637" w14:textId="77777777" w:rsidR="00C774B6" w:rsidRDefault="00C774B6" w:rsidP="00C774B6">
      <w:pPr>
        <w:pStyle w:val="PL"/>
      </w:pPr>
      <w:r>
        <w:t xml:space="preserve">          minItems: 1</w:t>
      </w:r>
    </w:p>
    <w:p w14:paraId="0797F39E" w14:textId="77777777" w:rsidR="00C774B6" w:rsidRDefault="00C774B6" w:rsidP="00C774B6">
      <w:pPr>
        <w:pStyle w:val="PL"/>
      </w:pPr>
      <w:r>
        <w:t xml:space="preserve">          description: &gt;</w:t>
      </w:r>
    </w:p>
    <w:p w14:paraId="6B699A62" w14:textId="77777777" w:rsidR="00C774B6" w:rsidRDefault="00C774B6" w:rsidP="00C774B6">
      <w:pPr>
        <w:pStyle w:val="PL"/>
      </w:pPr>
      <w:r>
        <w:t xml:space="preserve">            The RAT Type(s), if available, for the reported "accessTypes" where the served UE is </w:t>
      </w:r>
    </w:p>
    <w:p w14:paraId="4D54A553" w14:textId="77777777" w:rsidR="00C774B6" w:rsidRDefault="00C774B6" w:rsidP="00C774B6">
      <w:pPr>
        <w:pStyle w:val="PL"/>
      </w:pPr>
      <w:r>
        <w:t xml:space="preserve">            camping. It shall be provided, if available, for trigger "ACCESS_TYPE_CH.</w:t>
      </w:r>
    </w:p>
    <w:p w14:paraId="43574794" w14:textId="77777777" w:rsidR="00C774B6" w:rsidRDefault="00C774B6" w:rsidP="00C774B6">
      <w:pPr>
        <w:pStyle w:val="PL"/>
      </w:pPr>
      <w:r>
        <w:t xml:space="preserve">        suppFeat:</w:t>
      </w:r>
    </w:p>
    <w:p w14:paraId="0661DE39" w14:textId="77777777" w:rsidR="00C774B6" w:rsidRDefault="00C774B6" w:rsidP="00C774B6">
      <w:pPr>
        <w:pStyle w:val="PL"/>
      </w:pPr>
      <w:r>
        <w:t xml:space="preserve">          $ref: 'TS29571_CommonData.yaml#/components/schemas/SupportedFeatures'</w:t>
      </w:r>
    </w:p>
    <w:p w14:paraId="7396E1EF" w14:textId="77777777" w:rsidR="00C774B6" w:rsidRDefault="00C774B6" w:rsidP="00C774B6">
      <w:pPr>
        <w:pStyle w:val="PL"/>
      </w:pPr>
      <w:r>
        <w:t xml:space="preserve">        rangSlCapab:</w:t>
      </w:r>
    </w:p>
    <w:p w14:paraId="7E66749F" w14:textId="77777777" w:rsidR="00C774B6" w:rsidRDefault="00C774B6" w:rsidP="00C774B6">
      <w:pPr>
        <w:pStyle w:val="PL"/>
      </w:pPr>
      <w:r>
        <w:t xml:space="preserve">          type: array</w:t>
      </w:r>
    </w:p>
    <w:p w14:paraId="3B95000F" w14:textId="77777777" w:rsidR="00C774B6" w:rsidRDefault="00C774B6" w:rsidP="00C774B6">
      <w:pPr>
        <w:pStyle w:val="PL"/>
      </w:pPr>
      <w:r>
        <w:t xml:space="preserve">          items:</w:t>
      </w:r>
    </w:p>
    <w:p w14:paraId="5E300282" w14:textId="77777777" w:rsidR="00C774B6" w:rsidRDefault="00C774B6" w:rsidP="00C774B6">
      <w:pPr>
        <w:pStyle w:val="PL"/>
      </w:pPr>
      <w:r>
        <w:t xml:space="preserve">            $ref: '#/components/schemas/RangSLCapability'</w:t>
      </w:r>
    </w:p>
    <w:p w14:paraId="72DD24DE" w14:textId="77777777" w:rsidR="00C774B6" w:rsidRDefault="00C774B6" w:rsidP="00C774B6">
      <w:pPr>
        <w:pStyle w:val="PL"/>
      </w:pPr>
      <w:r w:rsidRPr="00A82006">
        <w:t xml:space="preserve">          minItems: 1</w:t>
      </w:r>
    </w:p>
    <w:p w14:paraId="28DC4B37" w14:textId="77777777" w:rsidR="00C774B6" w:rsidRDefault="00C774B6" w:rsidP="00C774B6">
      <w:pPr>
        <w:pStyle w:val="PL"/>
      </w:pPr>
      <w:r>
        <w:t xml:space="preserve">          description: &gt;</w:t>
      </w:r>
    </w:p>
    <w:p w14:paraId="263E4C7B" w14:textId="77777777" w:rsidR="00C774B6" w:rsidRDefault="00C774B6" w:rsidP="00C774B6">
      <w:pPr>
        <w:pStyle w:val="PL"/>
      </w:pPr>
      <w:r>
        <w:t xml:space="preserve">            </w:t>
      </w:r>
      <w:r>
        <w:rPr>
          <w:lang w:eastAsia="zh-CN"/>
        </w:rPr>
        <w:t>Contains the Ranging/SL related UE capabilities.</w:t>
      </w:r>
    </w:p>
    <w:p w14:paraId="3F08D9CF" w14:textId="77777777" w:rsidR="00C774B6" w:rsidRDefault="00C774B6" w:rsidP="00C774B6">
      <w:pPr>
        <w:pStyle w:val="PL"/>
      </w:pPr>
    </w:p>
    <w:p w14:paraId="5198ACD8" w14:textId="77777777" w:rsidR="00C774B6" w:rsidRDefault="00C774B6" w:rsidP="00C774B6">
      <w:pPr>
        <w:pStyle w:val="PL"/>
      </w:pPr>
      <w:r>
        <w:t xml:space="preserve">    PolicyUpdate:</w:t>
      </w:r>
    </w:p>
    <w:p w14:paraId="692BC1B8" w14:textId="77777777" w:rsidR="00C774B6" w:rsidRDefault="00C774B6" w:rsidP="00C774B6">
      <w:pPr>
        <w:pStyle w:val="PL"/>
        <w:rPr>
          <w:lang w:val="en-US"/>
        </w:rPr>
      </w:pPr>
      <w:r>
        <w:rPr>
          <w:lang w:val="en-US"/>
        </w:rPr>
        <w:t xml:space="preserve">      description: &gt;</w:t>
      </w:r>
    </w:p>
    <w:p w14:paraId="4EB39539" w14:textId="77777777" w:rsidR="00C774B6" w:rsidRDefault="00C774B6" w:rsidP="00C774B6">
      <w:pPr>
        <w:pStyle w:val="PL"/>
        <w:rPr>
          <w:lang w:val="en-US"/>
        </w:rPr>
      </w:pPr>
      <w:r>
        <w:rPr>
          <w:lang w:val="en-US"/>
        </w:rPr>
        <w:t xml:space="preserve">        Represents updated policies that the PCF provides in a notification or in the reply to an</w:t>
      </w:r>
    </w:p>
    <w:p w14:paraId="5A707C54" w14:textId="77777777" w:rsidR="00C774B6" w:rsidRDefault="00C774B6" w:rsidP="00C774B6">
      <w:pPr>
        <w:pStyle w:val="PL"/>
      </w:pPr>
      <w:r>
        <w:rPr>
          <w:lang w:val="en-US"/>
        </w:rPr>
        <w:t xml:space="preserve">        Update Request.</w:t>
      </w:r>
    </w:p>
    <w:p w14:paraId="285E8D71" w14:textId="77777777" w:rsidR="00C774B6" w:rsidRDefault="00C774B6" w:rsidP="00C774B6">
      <w:pPr>
        <w:pStyle w:val="PL"/>
      </w:pPr>
      <w:r>
        <w:t xml:space="preserve">      type: object</w:t>
      </w:r>
    </w:p>
    <w:p w14:paraId="4E64E33E" w14:textId="77777777" w:rsidR="00C774B6" w:rsidRDefault="00C774B6" w:rsidP="00C774B6">
      <w:pPr>
        <w:pStyle w:val="PL"/>
      </w:pPr>
      <w:r>
        <w:t xml:space="preserve">      properties:</w:t>
      </w:r>
    </w:p>
    <w:p w14:paraId="0F6EAE66" w14:textId="77777777" w:rsidR="00C774B6" w:rsidRDefault="00C774B6" w:rsidP="00C774B6">
      <w:pPr>
        <w:pStyle w:val="PL"/>
      </w:pPr>
      <w:r>
        <w:t xml:space="preserve">        resourceUri:</w:t>
      </w:r>
    </w:p>
    <w:p w14:paraId="24252F9C" w14:textId="77777777" w:rsidR="00C774B6" w:rsidRDefault="00C774B6" w:rsidP="00C774B6">
      <w:pPr>
        <w:pStyle w:val="PL"/>
      </w:pPr>
      <w:r>
        <w:t xml:space="preserve">          $ref: 'TS29571_CommonData.yaml#/components/schemas/Uri'</w:t>
      </w:r>
    </w:p>
    <w:p w14:paraId="41A0421F" w14:textId="77777777" w:rsidR="00C774B6" w:rsidRDefault="00C774B6" w:rsidP="00C774B6">
      <w:pPr>
        <w:pStyle w:val="PL"/>
      </w:pPr>
      <w:r>
        <w:t xml:space="preserve">        uePolicy:</w:t>
      </w:r>
    </w:p>
    <w:p w14:paraId="3C157FEB" w14:textId="77777777" w:rsidR="00C774B6" w:rsidRDefault="00C774B6" w:rsidP="00C774B6">
      <w:pPr>
        <w:pStyle w:val="PL"/>
      </w:pPr>
      <w:r>
        <w:t xml:space="preserve">          $ref: '#/components/schemas/UePolicy'</w:t>
      </w:r>
    </w:p>
    <w:p w14:paraId="1FD9405A" w14:textId="77777777" w:rsidR="00C774B6" w:rsidRDefault="00C774B6" w:rsidP="00C774B6">
      <w:pPr>
        <w:pStyle w:val="PL"/>
      </w:pPr>
      <w:r>
        <w:t xml:space="preserve">        </w:t>
      </w:r>
      <w:r>
        <w:rPr>
          <w:lang w:eastAsia="zh-CN"/>
        </w:rPr>
        <w:t>n2Pc5Pol</w:t>
      </w:r>
      <w:r>
        <w:t>:</w:t>
      </w:r>
    </w:p>
    <w:p w14:paraId="6C867856" w14:textId="77777777" w:rsidR="00C774B6" w:rsidRDefault="00C774B6" w:rsidP="00C774B6">
      <w:pPr>
        <w:pStyle w:val="PL"/>
      </w:pPr>
      <w:r>
        <w:t xml:space="preserve">          $ref: 'TS29518_Namf_Communication.yaml#/components/schemas/N2</w:t>
      </w:r>
      <w:r>
        <w:rPr>
          <w:lang w:val="en-US"/>
        </w:rPr>
        <w:t>InfoContent</w:t>
      </w:r>
      <w:r>
        <w:t>'</w:t>
      </w:r>
    </w:p>
    <w:p w14:paraId="7DC36B8E" w14:textId="77777777" w:rsidR="00C774B6" w:rsidRDefault="00C774B6" w:rsidP="00C774B6">
      <w:pPr>
        <w:pStyle w:val="PL"/>
      </w:pPr>
      <w:r>
        <w:t xml:space="preserve">        </w:t>
      </w:r>
      <w:r>
        <w:rPr>
          <w:lang w:eastAsia="zh-CN"/>
        </w:rPr>
        <w:t>n2Pc5PolA2x</w:t>
      </w:r>
      <w:r>
        <w:t>:</w:t>
      </w:r>
    </w:p>
    <w:p w14:paraId="4D023194" w14:textId="77777777" w:rsidR="00C774B6" w:rsidRDefault="00C774B6" w:rsidP="00C774B6">
      <w:pPr>
        <w:pStyle w:val="PL"/>
      </w:pPr>
      <w:r>
        <w:t xml:space="preserve">          $ref: 'TS29518_Namf_Communication.yaml#/components/schemas/N2</w:t>
      </w:r>
      <w:r>
        <w:rPr>
          <w:lang w:val="en-US"/>
        </w:rPr>
        <w:t>InfoContent</w:t>
      </w:r>
      <w:r>
        <w:t>'</w:t>
      </w:r>
    </w:p>
    <w:p w14:paraId="6834D281" w14:textId="77777777" w:rsidR="00C774B6" w:rsidRDefault="00C774B6" w:rsidP="00C774B6">
      <w:pPr>
        <w:pStyle w:val="PL"/>
      </w:pPr>
      <w:r>
        <w:t xml:space="preserve">        </w:t>
      </w:r>
      <w:r>
        <w:rPr>
          <w:lang w:eastAsia="zh-CN"/>
        </w:rPr>
        <w:t>n2Pc5ProSePol</w:t>
      </w:r>
      <w:r>
        <w:t>:</w:t>
      </w:r>
    </w:p>
    <w:p w14:paraId="4D7C939A" w14:textId="77777777" w:rsidR="00C774B6" w:rsidRDefault="00C774B6" w:rsidP="00C774B6">
      <w:pPr>
        <w:pStyle w:val="PL"/>
      </w:pPr>
      <w:r>
        <w:t xml:space="preserve">          $ref: 'TS29518_Namf_Communication.yaml#/components/schemas/N2</w:t>
      </w:r>
      <w:r>
        <w:rPr>
          <w:lang w:val="en-US"/>
        </w:rPr>
        <w:t>InfoContent</w:t>
      </w:r>
      <w:r>
        <w:t>'</w:t>
      </w:r>
    </w:p>
    <w:p w14:paraId="3F3754A3" w14:textId="77777777" w:rsidR="00C774B6" w:rsidRDefault="00C774B6" w:rsidP="00C774B6">
      <w:pPr>
        <w:pStyle w:val="PL"/>
      </w:pPr>
      <w:r>
        <w:t xml:space="preserve">        triggers:</w:t>
      </w:r>
    </w:p>
    <w:p w14:paraId="48B6B4F3" w14:textId="77777777" w:rsidR="00C774B6" w:rsidRDefault="00C774B6" w:rsidP="00C774B6">
      <w:pPr>
        <w:pStyle w:val="PL"/>
      </w:pPr>
      <w:r>
        <w:t xml:space="preserve">          type: array</w:t>
      </w:r>
    </w:p>
    <w:p w14:paraId="2448AFE9" w14:textId="77777777" w:rsidR="00C774B6" w:rsidRDefault="00C774B6" w:rsidP="00C774B6">
      <w:pPr>
        <w:pStyle w:val="PL"/>
      </w:pPr>
      <w:r>
        <w:t xml:space="preserve">          items:</w:t>
      </w:r>
    </w:p>
    <w:p w14:paraId="13914B20" w14:textId="77777777" w:rsidR="00C774B6" w:rsidRDefault="00C774B6" w:rsidP="00C774B6">
      <w:pPr>
        <w:pStyle w:val="PL"/>
      </w:pPr>
      <w:r>
        <w:t xml:space="preserve">            $ref: '#/components/schemas/RequestTrigger'</w:t>
      </w:r>
    </w:p>
    <w:p w14:paraId="47FBB70F" w14:textId="77777777" w:rsidR="00C774B6" w:rsidRDefault="00C774B6" w:rsidP="00C774B6">
      <w:pPr>
        <w:pStyle w:val="PL"/>
      </w:pPr>
      <w:r>
        <w:t xml:space="preserve">          </w:t>
      </w:r>
      <w:r>
        <w:rPr>
          <w:rFonts w:eastAsia="Times New Roman"/>
        </w:rPr>
        <w:t>minItems: 1</w:t>
      </w:r>
    </w:p>
    <w:p w14:paraId="1EAA8947" w14:textId="77777777" w:rsidR="00C774B6" w:rsidRDefault="00C774B6" w:rsidP="00C774B6">
      <w:pPr>
        <w:pStyle w:val="PL"/>
      </w:pPr>
      <w:r>
        <w:t xml:space="preserve">          nullable: true</w:t>
      </w:r>
    </w:p>
    <w:p w14:paraId="0F611F92" w14:textId="77777777" w:rsidR="00C774B6" w:rsidRDefault="00C774B6" w:rsidP="00C774B6">
      <w:pPr>
        <w:pStyle w:val="PL"/>
      </w:pPr>
      <w:r>
        <w:t xml:space="preserve">          description: &gt;</w:t>
      </w:r>
    </w:p>
    <w:p w14:paraId="1C04CF0D" w14:textId="77777777" w:rsidR="00C774B6" w:rsidRDefault="00C774B6" w:rsidP="00C774B6">
      <w:pPr>
        <w:pStyle w:val="PL"/>
      </w:pPr>
      <w:r>
        <w:t xml:space="preserve">            Request Triggers that the PCF subscribes.</w:t>
      </w:r>
    </w:p>
    <w:p w14:paraId="7F87E33C" w14:textId="77777777" w:rsidR="00C774B6" w:rsidRDefault="00C774B6" w:rsidP="00C774B6">
      <w:pPr>
        <w:pStyle w:val="PL"/>
      </w:pPr>
      <w:r>
        <w:t xml:space="preserve">        </w:t>
      </w:r>
      <w:r>
        <w:rPr>
          <w:lang w:eastAsia="zh-CN"/>
        </w:rPr>
        <w:t>pras</w:t>
      </w:r>
      <w:r>
        <w:t>:</w:t>
      </w:r>
    </w:p>
    <w:p w14:paraId="1B2579DF" w14:textId="77777777" w:rsidR="00C774B6" w:rsidRDefault="00C774B6" w:rsidP="00C774B6">
      <w:pPr>
        <w:pStyle w:val="PL"/>
      </w:pPr>
      <w:r>
        <w:lastRenderedPageBreak/>
        <w:t xml:space="preserve">          type: object</w:t>
      </w:r>
    </w:p>
    <w:p w14:paraId="07C12A45" w14:textId="77777777" w:rsidR="00C774B6" w:rsidRDefault="00C774B6" w:rsidP="00C774B6">
      <w:pPr>
        <w:pStyle w:val="PL"/>
      </w:pPr>
      <w:r>
        <w:t xml:space="preserve">          additionalProperties:</w:t>
      </w:r>
    </w:p>
    <w:p w14:paraId="187F4CC5" w14:textId="77777777" w:rsidR="00C774B6" w:rsidRDefault="00C774B6" w:rsidP="00C774B6">
      <w:pPr>
        <w:pStyle w:val="PL"/>
      </w:pPr>
      <w:r>
        <w:t xml:space="preserve">            $ref: 'TS29571_CommonData.yaml#/components/schemas/PresenceInfo'</w:t>
      </w:r>
    </w:p>
    <w:p w14:paraId="66B0E1C7" w14:textId="77777777" w:rsidR="00C774B6" w:rsidRDefault="00C774B6" w:rsidP="00C774B6">
      <w:pPr>
        <w:pStyle w:val="PL"/>
      </w:pPr>
      <w:r>
        <w:t xml:space="preserve">          description: &gt;</w:t>
      </w:r>
    </w:p>
    <w:p w14:paraId="2AD282AF" w14:textId="77777777" w:rsidR="00C774B6" w:rsidRDefault="00C774B6" w:rsidP="00C774B6">
      <w:pPr>
        <w:pStyle w:val="PL"/>
      </w:pPr>
      <w:r>
        <w:t xml:space="preserve">            Contains the presence reporting area(s) for which reporting was requested.</w:t>
      </w:r>
    </w:p>
    <w:p w14:paraId="68EC42EC" w14:textId="77777777" w:rsidR="00C774B6" w:rsidRDefault="00C774B6" w:rsidP="00C774B6">
      <w:pPr>
        <w:pStyle w:val="PL"/>
      </w:pPr>
      <w:r>
        <w:t xml:space="preserve">            The </w:t>
      </w:r>
      <w:r>
        <w:rPr>
          <w:lang w:eastAsia="zh-CN"/>
        </w:rPr>
        <w:t>praId attribute within the PresenceInfo data type is the key of the map.</w:t>
      </w:r>
    </w:p>
    <w:p w14:paraId="4AD03F49" w14:textId="77777777" w:rsidR="00C774B6" w:rsidRDefault="00C774B6" w:rsidP="00C774B6">
      <w:pPr>
        <w:pStyle w:val="PL"/>
      </w:pPr>
      <w:r>
        <w:rPr>
          <w:rFonts w:eastAsia="Times New Roman"/>
        </w:rPr>
        <w:t xml:space="preserve">          minProperties: 1</w:t>
      </w:r>
    </w:p>
    <w:p w14:paraId="3218AE69" w14:textId="77777777" w:rsidR="00C774B6" w:rsidRPr="001406DA" w:rsidRDefault="00C774B6" w:rsidP="00C774B6">
      <w:pPr>
        <w:pStyle w:val="PL"/>
        <w:rPr>
          <w:rFonts w:eastAsia="Times New Roman"/>
        </w:rPr>
      </w:pPr>
      <w:r w:rsidRPr="001406DA">
        <w:rPr>
          <w:rFonts w:eastAsia="Times New Roman"/>
        </w:rPr>
        <w:t xml:space="preserve">          nullable: true</w:t>
      </w:r>
    </w:p>
    <w:p w14:paraId="77E7B248"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0EAF6095" w14:textId="77777777" w:rsidR="00C774B6" w:rsidRDefault="00C774B6" w:rsidP="00C774B6">
      <w:pPr>
        <w:pStyle w:val="PL"/>
      </w:pPr>
      <w:r>
        <w:t xml:space="preserve">          $ref: '#/components/schemas/PolicyStatus'</w:t>
      </w:r>
    </w:p>
    <w:p w14:paraId="7918E14F" w14:textId="77777777" w:rsidR="00C774B6" w:rsidRDefault="00C774B6" w:rsidP="00C774B6">
      <w:pPr>
        <w:pStyle w:val="PL"/>
      </w:pPr>
      <w:r>
        <w:t xml:space="preserve">        </w:t>
      </w:r>
      <w:r>
        <w:rPr>
          <w:lang w:eastAsia="zh-CN"/>
        </w:rPr>
        <w:t>delivReport</w:t>
      </w:r>
      <w:r>
        <w:t>:</w:t>
      </w:r>
    </w:p>
    <w:p w14:paraId="4A8881D8" w14:textId="77777777" w:rsidR="00C774B6" w:rsidRDefault="00C774B6" w:rsidP="00C774B6">
      <w:pPr>
        <w:pStyle w:val="PL"/>
      </w:pPr>
      <w:r>
        <w:t xml:space="preserve">          type: object</w:t>
      </w:r>
    </w:p>
    <w:p w14:paraId="71EA15E8" w14:textId="77777777" w:rsidR="00C774B6" w:rsidRDefault="00C774B6" w:rsidP="00C774B6">
      <w:pPr>
        <w:pStyle w:val="PL"/>
      </w:pPr>
      <w:r>
        <w:t xml:space="preserve">          additionalProperties:</w:t>
      </w:r>
    </w:p>
    <w:p w14:paraId="3C574856" w14:textId="77777777" w:rsidR="00C774B6" w:rsidRDefault="00C774B6" w:rsidP="00C774B6">
      <w:pPr>
        <w:pStyle w:val="PL"/>
      </w:pPr>
      <w:r>
        <w:t xml:space="preserve">            $ref: '#/components/schemas/UePolicyNotification'</w:t>
      </w:r>
    </w:p>
    <w:p w14:paraId="7B7EEA2C" w14:textId="77777777" w:rsidR="00C774B6" w:rsidRDefault="00C774B6" w:rsidP="00C774B6">
      <w:pPr>
        <w:pStyle w:val="PL"/>
      </w:pPr>
      <w:r>
        <w:t xml:space="preserve">          minProperties: 1</w:t>
      </w:r>
    </w:p>
    <w:p w14:paraId="4EEA9F82" w14:textId="77777777" w:rsidR="00C774B6" w:rsidRDefault="00C774B6" w:rsidP="00C774B6">
      <w:pPr>
        <w:pStyle w:val="PL"/>
      </w:pPr>
      <w:r>
        <w:t xml:space="preserve">          description: &gt;</w:t>
      </w:r>
    </w:p>
    <w:p w14:paraId="19F60C14" w14:textId="77777777" w:rsidR="00C774B6" w:rsidRDefault="00C774B6" w:rsidP="00C774B6">
      <w:pPr>
        <w:pStyle w:val="PL"/>
      </w:pPr>
      <w:r>
        <w:t xml:space="preserve">            </w:t>
      </w:r>
      <w:r w:rsidRPr="00D34A54">
        <w:t xml:space="preserve">Contains the </w:t>
      </w:r>
      <w:r>
        <w:t>delivery outcome of</w:t>
      </w:r>
      <w:r w:rsidRPr="00D34A54">
        <w:t xml:space="preserve"> the </w:t>
      </w:r>
      <w:r>
        <w:t xml:space="preserve">VPLMN-specific </w:t>
      </w:r>
      <w:r w:rsidRPr="00D34A54">
        <w:t>URSP</w:t>
      </w:r>
      <w:r>
        <w:t>.</w:t>
      </w:r>
    </w:p>
    <w:p w14:paraId="0F3A2A8B" w14:textId="77777777" w:rsidR="00C774B6" w:rsidRDefault="00C774B6" w:rsidP="00C774B6">
      <w:pPr>
        <w:pStyle w:val="PL"/>
      </w:pPr>
      <w:r>
        <w:t xml:space="preserve">            The key of the map represents the AF request of the corresponding subscription, i.e. its</w:t>
      </w:r>
    </w:p>
    <w:p w14:paraId="457ED0B7" w14:textId="77777777" w:rsidR="00C774B6" w:rsidRDefault="00C774B6" w:rsidP="00C774B6">
      <w:pPr>
        <w:pStyle w:val="PL"/>
      </w:pPr>
      <w:r>
        <w:t xml:space="preserve">            value shall match the key that was previously provided by the V-PCF in the</w:t>
      </w:r>
    </w:p>
    <w:p w14:paraId="2D19DB7E" w14:textId="77777777" w:rsidR="00C774B6" w:rsidRDefault="00C774B6" w:rsidP="00C774B6">
      <w:pPr>
        <w:pStyle w:val="PL"/>
      </w:pPr>
      <w:r>
        <w:t xml:space="preserve">            </w:t>
      </w:r>
      <w:r w:rsidRPr="004716C7">
        <w:t>vpsUePolGuidance</w:t>
      </w:r>
      <w:r>
        <w:t xml:space="preserve"> attribute.</w:t>
      </w:r>
    </w:p>
    <w:p w14:paraId="54063089" w14:textId="77777777" w:rsidR="00C774B6" w:rsidRDefault="00C774B6" w:rsidP="00C774B6">
      <w:pPr>
        <w:pStyle w:val="PL"/>
        <w:rPr>
          <w:lang w:eastAsia="zh-CN"/>
        </w:rPr>
      </w:pPr>
      <w:r>
        <w:t xml:space="preserve">            This attribute only applies in roaming and when the V-PCF is the NF service consumer.</w:t>
      </w:r>
    </w:p>
    <w:p w14:paraId="0C80E7B7" w14:textId="77777777" w:rsidR="00C774B6" w:rsidRDefault="00C774B6" w:rsidP="00C774B6">
      <w:pPr>
        <w:pStyle w:val="PL"/>
      </w:pPr>
      <w:r>
        <w:t xml:space="preserve">        pduSessions:</w:t>
      </w:r>
    </w:p>
    <w:p w14:paraId="48461931" w14:textId="77777777" w:rsidR="00C774B6" w:rsidRDefault="00C774B6" w:rsidP="00C774B6">
      <w:pPr>
        <w:pStyle w:val="PL"/>
      </w:pPr>
      <w:r>
        <w:t xml:space="preserve">          type: array</w:t>
      </w:r>
    </w:p>
    <w:p w14:paraId="4441521B" w14:textId="77777777" w:rsidR="00C774B6" w:rsidRDefault="00C774B6" w:rsidP="00C774B6">
      <w:pPr>
        <w:pStyle w:val="PL"/>
      </w:pPr>
      <w:r>
        <w:t xml:space="preserve">          items:</w:t>
      </w:r>
    </w:p>
    <w:p w14:paraId="18F79F77" w14:textId="77777777" w:rsidR="00C774B6" w:rsidRDefault="00C774B6" w:rsidP="00C774B6">
      <w:pPr>
        <w:pStyle w:val="PL"/>
      </w:pPr>
      <w:r>
        <w:t xml:space="preserve">            $ref: 'TS29571_CommonData.yaml#/components/schemas/PduSessionInfo'</w:t>
      </w:r>
    </w:p>
    <w:p w14:paraId="6EAD60E9" w14:textId="77777777" w:rsidR="00C774B6" w:rsidRDefault="00C774B6" w:rsidP="00C774B6">
      <w:pPr>
        <w:pStyle w:val="PL"/>
      </w:pPr>
      <w:r>
        <w:t xml:space="preserve">          minItems: 1</w:t>
      </w:r>
    </w:p>
    <w:p w14:paraId="0C6BABD4" w14:textId="77777777" w:rsidR="00C774B6" w:rsidRDefault="00C774B6" w:rsidP="00C774B6">
      <w:pPr>
        <w:pStyle w:val="PL"/>
      </w:pPr>
      <w:r>
        <w:t xml:space="preserve">          description: &gt;</w:t>
      </w:r>
    </w:p>
    <w:p w14:paraId="19ABAE1F" w14:textId="77777777" w:rsidR="00C774B6" w:rsidRDefault="00C774B6" w:rsidP="00C774B6">
      <w:pPr>
        <w:pStyle w:val="PL"/>
      </w:pPr>
      <w:r>
        <w:t xml:space="preserve">            Combination of DNN and S-NSSAIs for which LBO information is requested. </w:t>
      </w:r>
    </w:p>
    <w:p w14:paraId="6A43A763" w14:textId="77777777" w:rsidR="00C774B6" w:rsidRPr="001406DA" w:rsidRDefault="00C774B6" w:rsidP="00C774B6">
      <w:pPr>
        <w:pStyle w:val="PL"/>
      </w:pPr>
      <w:r w:rsidRPr="001406DA">
        <w:t xml:space="preserve">          nullable: true</w:t>
      </w:r>
    </w:p>
    <w:p w14:paraId="40796FC9" w14:textId="77777777" w:rsidR="00C774B6" w:rsidRPr="004A76F6" w:rsidRDefault="00C774B6" w:rsidP="00C774B6">
      <w:pPr>
        <w:pStyle w:val="PL"/>
      </w:pPr>
      <w:r w:rsidRPr="004A76F6">
        <w:t xml:space="preserve">        pcfUeInfo:</w:t>
      </w:r>
    </w:p>
    <w:p w14:paraId="0DC23E4D" w14:textId="77777777" w:rsidR="00C774B6" w:rsidRPr="006F1693" w:rsidRDefault="00C774B6" w:rsidP="00C774B6">
      <w:pPr>
        <w:pStyle w:val="PL"/>
      </w:pPr>
      <w:r w:rsidRPr="006F1693">
        <w:t xml:space="preserve">          $ref: 'TS29571_CommonData.yaml#/components/schemas/PcfUeCallbackInfo'</w:t>
      </w:r>
    </w:p>
    <w:p w14:paraId="6FDCC000" w14:textId="77777777" w:rsidR="00C774B6" w:rsidRPr="006F1693" w:rsidRDefault="00C774B6" w:rsidP="00C774B6">
      <w:pPr>
        <w:pStyle w:val="PL"/>
      </w:pPr>
      <w:r w:rsidRPr="006F1693">
        <w:t xml:space="preserve">        matchPdus:</w:t>
      </w:r>
    </w:p>
    <w:p w14:paraId="02BEAA67" w14:textId="77777777" w:rsidR="00C774B6" w:rsidRPr="006F1693" w:rsidRDefault="00C774B6" w:rsidP="00C774B6">
      <w:pPr>
        <w:pStyle w:val="PL"/>
      </w:pPr>
      <w:r w:rsidRPr="006F1693">
        <w:t xml:space="preserve">          type: array</w:t>
      </w:r>
    </w:p>
    <w:p w14:paraId="679BE232" w14:textId="77777777" w:rsidR="00C774B6" w:rsidRPr="006F1693" w:rsidRDefault="00C774B6" w:rsidP="00C774B6">
      <w:pPr>
        <w:pStyle w:val="PL"/>
      </w:pPr>
      <w:r w:rsidRPr="006F1693">
        <w:t xml:space="preserve">          items:</w:t>
      </w:r>
    </w:p>
    <w:p w14:paraId="62417B85" w14:textId="77777777" w:rsidR="00C774B6" w:rsidRPr="006F1693" w:rsidRDefault="00C774B6" w:rsidP="00C774B6">
      <w:pPr>
        <w:pStyle w:val="PL"/>
      </w:pPr>
      <w:r w:rsidRPr="006F1693">
        <w:t xml:space="preserve">            $ref: 'TS29571_CommonData.yaml#/components/schemas/PduSessionInfo'</w:t>
      </w:r>
    </w:p>
    <w:p w14:paraId="052C889E" w14:textId="77777777" w:rsidR="00C774B6" w:rsidRPr="006F1693" w:rsidRDefault="00C774B6" w:rsidP="00C774B6">
      <w:pPr>
        <w:pStyle w:val="PL"/>
      </w:pPr>
      <w:r w:rsidRPr="006F1693">
        <w:t xml:space="preserve">          minItems: 1</w:t>
      </w:r>
    </w:p>
    <w:p w14:paraId="1881CD13" w14:textId="77777777" w:rsidR="00C774B6" w:rsidRPr="006F1693" w:rsidRDefault="00C774B6" w:rsidP="00C774B6">
      <w:pPr>
        <w:pStyle w:val="PL"/>
      </w:pPr>
      <w:r w:rsidRPr="006F1693">
        <w:t xml:space="preserve">          nullable: true</w:t>
      </w:r>
    </w:p>
    <w:p w14:paraId="46A503CE" w14:textId="77777777" w:rsidR="00C774B6" w:rsidRDefault="00C774B6" w:rsidP="00C774B6">
      <w:pPr>
        <w:pStyle w:val="PL"/>
      </w:pPr>
      <w:r>
        <w:t xml:space="preserve">        suppFeat:</w:t>
      </w:r>
    </w:p>
    <w:p w14:paraId="438FCEA0" w14:textId="77777777" w:rsidR="00C774B6" w:rsidRDefault="00C774B6" w:rsidP="00C774B6">
      <w:pPr>
        <w:pStyle w:val="PL"/>
      </w:pPr>
      <w:r>
        <w:t xml:space="preserve">          $ref: 'TS29571_CommonData.yaml#/components/schemas/SupportedFeatures'</w:t>
      </w:r>
    </w:p>
    <w:p w14:paraId="7EF6B354" w14:textId="77777777" w:rsidR="00C774B6" w:rsidRDefault="00C774B6" w:rsidP="00C774B6">
      <w:pPr>
        <w:pStyle w:val="PL"/>
      </w:pPr>
      <w:r>
        <w:t xml:space="preserve">        </w:t>
      </w:r>
      <w:r>
        <w:rPr>
          <w:lang w:eastAsia="zh-CN"/>
        </w:rPr>
        <w:t>n2Pc5RsppPol</w:t>
      </w:r>
      <w:r>
        <w:t>:</w:t>
      </w:r>
    </w:p>
    <w:p w14:paraId="594A8A3C" w14:textId="77777777" w:rsidR="00C774B6" w:rsidRDefault="00C774B6" w:rsidP="00C774B6">
      <w:pPr>
        <w:pStyle w:val="PL"/>
      </w:pPr>
      <w:r>
        <w:t xml:space="preserve">          $ref: 'TS29518_Namf_Communication.yaml#/components/schemas/N2</w:t>
      </w:r>
      <w:r>
        <w:rPr>
          <w:lang w:val="en-US"/>
        </w:rPr>
        <w:t>InfoContent</w:t>
      </w:r>
      <w:r>
        <w:t>'</w:t>
      </w:r>
    </w:p>
    <w:p w14:paraId="1BA60F38" w14:textId="77777777" w:rsidR="00C774B6" w:rsidRDefault="00C774B6" w:rsidP="00C774B6">
      <w:pPr>
        <w:pStyle w:val="PL"/>
      </w:pPr>
      <w:r>
        <w:t xml:space="preserve">      required:</w:t>
      </w:r>
    </w:p>
    <w:p w14:paraId="4CA28EA4" w14:textId="77777777" w:rsidR="00C774B6" w:rsidRDefault="00C774B6" w:rsidP="00C774B6">
      <w:pPr>
        <w:pStyle w:val="PL"/>
      </w:pPr>
      <w:r>
        <w:t xml:space="preserve">        - resourceUri</w:t>
      </w:r>
    </w:p>
    <w:p w14:paraId="1347055E" w14:textId="77777777" w:rsidR="00C774B6" w:rsidRDefault="00C774B6" w:rsidP="00C774B6">
      <w:pPr>
        <w:pStyle w:val="PL"/>
      </w:pPr>
    </w:p>
    <w:p w14:paraId="26A5AE2F" w14:textId="77777777" w:rsidR="00C774B6" w:rsidRDefault="00C774B6" w:rsidP="00C774B6">
      <w:pPr>
        <w:pStyle w:val="PL"/>
      </w:pPr>
      <w:r>
        <w:t xml:space="preserve">    TerminationNotification:</w:t>
      </w:r>
    </w:p>
    <w:p w14:paraId="3D17FC0B" w14:textId="77777777" w:rsidR="00C774B6" w:rsidRDefault="00C774B6" w:rsidP="00C774B6">
      <w:pPr>
        <w:pStyle w:val="PL"/>
        <w:rPr>
          <w:lang w:val="en-US"/>
        </w:rPr>
      </w:pPr>
      <w:r>
        <w:rPr>
          <w:lang w:val="en-US"/>
        </w:rPr>
        <w:t xml:space="preserve">      description: &gt;</w:t>
      </w:r>
    </w:p>
    <w:p w14:paraId="5C2D09F6" w14:textId="77777777" w:rsidR="00C774B6" w:rsidRDefault="00C774B6" w:rsidP="00C774B6">
      <w:pPr>
        <w:pStyle w:val="PL"/>
        <w:rPr>
          <w:lang w:val="en-US"/>
        </w:rPr>
      </w:pPr>
      <w:r>
        <w:rPr>
          <w:lang w:val="en-US"/>
        </w:rPr>
        <w:t xml:space="preserve">        Represents a request to terminate a policy association that the PCF provides in a</w:t>
      </w:r>
    </w:p>
    <w:p w14:paraId="46E405A6" w14:textId="77777777" w:rsidR="00C774B6" w:rsidRDefault="00C774B6" w:rsidP="00C774B6">
      <w:pPr>
        <w:pStyle w:val="PL"/>
      </w:pPr>
      <w:r>
        <w:rPr>
          <w:lang w:val="en-US"/>
        </w:rPr>
        <w:t xml:space="preserve">        notification.</w:t>
      </w:r>
    </w:p>
    <w:p w14:paraId="34B97EA2" w14:textId="77777777" w:rsidR="00C774B6" w:rsidRDefault="00C774B6" w:rsidP="00C774B6">
      <w:pPr>
        <w:pStyle w:val="PL"/>
      </w:pPr>
      <w:r>
        <w:t xml:space="preserve">      type: object</w:t>
      </w:r>
    </w:p>
    <w:p w14:paraId="4B3BD1B6" w14:textId="77777777" w:rsidR="00C774B6" w:rsidRDefault="00C774B6" w:rsidP="00C774B6">
      <w:pPr>
        <w:pStyle w:val="PL"/>
      </w:pPr>
      <w:r>
        <w:t xml:space="preserve">      properties:</w:t>
      </w:r>
    </w:p>
    <w:p w14:paraId="50E90A2F" w14:textId="77777777" w:rsidR="00C774B6" w:rsidRDefault="00C774B6" w:rsidP="00C774B6">
      <w:pPr>
        <w:pStyle w:val="PL"/>
      </w:pPr>
      <w:r>
        <w:t xml:space="preserve">        resourceUri:</w:t>
      </w:r>
    </w:p>
    <w:p w14:paraId="17388977" w14:textId="77777777" w:rsidR="00C774B6" w:rsidRDefault="00C774B6" w:rsidP="00C774B6">
      <w:pPr>
        <w:pStyle w:val="PL"/>
      </w:pPr>
      <w:r>
        <w:t xml:space="preserve">          $ref: 'TS29571_CommonData.yaml#/components/schemas/Uri'</w:t>
      </w:r>
    </w:p>
    <w:p w14:paraId="6EFE4C48" w14:textId="77777777" w:rsidR="00C774B6" w:rsidRDefault="00C774B6" w:rsidP="00C774B6">
      <w:pPr>
        <w:pStyle w:val="PL"/>
      </w:pPr>
      <w:r>
        <w:t xml:space="preserve">        cause:</w:t>
      </w:r>
    </w:p>
    <w:p w14:paraId="2CC14CE2" w14:textId="77777777" w:rsidR="00C774B6" w:rsidRDefault="00C774B6" w:rsidP="00C774B6">
      <w:pPr>
        <w:pStyle w:val="PL"/>
      </w:pPr>
      <w:r>
        <w:t xml:space="preserve">          $ref: '#/components/schemas/PolicyAssociationReleaseCause'</w:t>
      </w:r>
    </w:p>
    <w:p w14:paraId="0EAF5525" w14:textId="77777777" w:rsidR="00C774B6" w:rsidRDefault="00C774B6" w:rsidP="00C774B6">
      <w:pPr>
        <w:pStyle w:val="PL"/>
      </w:pPr>
      <w:r>
        <w:t xml:space="preserve">      required:</w:t>
      </w:r>
    </w:p>
    <w:p w14:paraId="77621426" w14:textId="77777777" w:rsidR="00C774B6" w:rsidRDefault="00C774B6" w:rsidP="00C774B6">
      <w:pPr>
        <w:pStyle w:val="PL"/>
      </w:pPr>
      <w:r>
        <w:t xml:space="preserve">        - resourceUri</w:t>
      </w:r>
    </w:p>
    <w:p w14:paraId="08AC005A" w14:textId="77777777" w:rsidR="00C774B6" w:rsidRDefault="00C774B6" w:rsidP="00C774B6">
      <w:pPr>
        <w:pStyle w:val="PL"/>
      </w:pPr>
      <w:r>
        <w:t xml:space="preserve">        - cause</w:t>
      </w:r>
    </w:p>
    <w:p w14:paraId="49962AA0" w14:textId="77777777" w:rsidR="00C774B6" w:rsidRDefault="00C774B6" w:rsidP="00C774B6">
      <w:pPr>
        <w:pStyle w:val="PL"/>
      </w:pPr>
    </w:p>
    <w:p w14:paraId="20EE233B" w14:textId="77777777" w:rsidR="00C774B6" w:rsidRDefault="00C774B6" w:rsidP="00C774B6">
      <w:pPr>
        <w:pStyle w:val="PL"/>
      </w:pPr>
      <w:r>
        <w:t xml:space="preserve">    UePolicyTransferFailureNotification:</w:t>
      </w:r>
    </w:p>
    <w:p w14:paraId="6ACA3F82" w14:textId="77777777" w:rsidR="00C774B6" w:rsidRDefault="00C774B6" w:rsidP="00C774B6">
      <w:pPr>
        <w:pStyle w:val="PL"/>
        <w:rPr>
          <w:lang w:val="en-US"/>
        </w:rPr>
      </w:pPr>
      <w:r>
        <w:rPr>
          <w:lang w:val="en-US"/>
        </w:rPr>
        <w:t xml:space="preserve">      description: &gt;</w:t>
      </w:r>
    </w:p>
    <w:p w14:paraId="6BF35D74" w14:textId="77777777" w:rsidR="00C774B6" w:rsidRDefault="00C774B6" w:rsidP="00C774B6">
      <w:pPr>
        <w:pStyle w:val="PL"/>
        <w:rPr>
          <w:lang w:val="en-US"/>
        </w:rPr>
      </w:pPr>
      <w:r>
        <w:rPr>
          <w:lang w:val="en-US"/>
        </w:rPr>
        <w:t xml:space="preserve">        Represents information on the failure of a UE policy transfer to the UE because the UE is</w:t>
      </w:r>
    </w:p>
    <w:p w14:paraId="72551576" w14:textId="77777777" w:rsidR="00C774B6" w:rsidRDefault="00C774B6" w:rsidP="00C774B6">
      <w:pPr>
        <w:pStyle w:val="PL"/>
      </w:pPr>
      <w:r>
        <w:rPr>
          <w:lang w:val="en-US"/>
        </w:rPr>
        <w:t xml:space="preserve">        not reachable.</w:t>
      </w:r>
    </w:p>
    <w:p w14:paraId="4525467B" w14:textId="77777777" w:rsidR="00C774B6" w:rsidRDefault="00C774B6" w:rsidP="00C774B6">
      <w:pPr>
        <w:pStyle w:val="PL"/>
      </w:pPr>
      <w:r>
        <w:t xml:space="preserve">      type: object</w:t>
      </w:r>
    </w:p>
    <w:p w14:paraId="420DA4D7" w14:textId="77777777" w:rsidR="00C774B6" w:rsidRDefault="00C774B6" w:rsidP="00C774B6">
      <w:pPr>
        <w:pStyle w:val="PL"/>
      </w:pPr>
      <w:r>
        <w:t xml:space="preserve">      properties:</w:t>
      </w:r>
    </w:p>
    <w:p w14:paraId="2079A2E0" w14:textId="77777777" w:rsidR="00C774B6" w:rsidRDefault="00C774B6" w:rsidP="00C774B6">
      <w:pPr>
        <w:pStyle w:val="PL"/>
      </w:pPr>
      <w:r>
        <w:t xml:space="preserve">        cause:</w:t>
      </w:r>
    </w:p>
    <w:p w14:paraId="756A2BE3" w14:textId="77777777" w:rsidR="00C774B6" w:rsidRDefault="00C774B6" w:rsidP="00C774B6">
      <w:pPr>
        <w:pStyle w:val="PL"/>
      </w:pPr>
      <w:r>
        <w:t xml:space="preserve">          $ref: '#/components/schemas/UePolicyTransferFailureCause'</w:t>
      </w:r>
    </w:p>
    <w:p w14:paraId="05228C5E" w14:textId="77777777" w:rsidR="00C774B6" w:rsidRDefault="00C774B6" w:rsidP="00C774B6">
      <w:pPr>
        <w:pStyle w:val="PL"/>
      </w:pPr>
      <w:r>
        <w:t xml:space="preserve">        retryAfter:</w:t>
      </w:r>
    </w:p>
    <w:p w14:paraId="196FB104" w14:textId="77777777" w:rsidR="00C774B6" w:rsidRDefault="00C774B6" w:rsidP="00C774B6">
      <w:pPr>
        <w:pStyle w:val="PL"/>
      </w:pPr>
      <w:r>
        <w:t xml:space="preserve">          $ref: 'TS29571_CommonData.yaml#/components/schemas/Uinteger'</w:t>
      </w:r>
    </w:p>
    <w:p w14:paraId="6CE6A923" w14:textId="77777777" w:rsidR="00C774B6" w:rsidRDefault="00C774B6" w:rsidP="00C774B6">
      <w:pPr>
        <w:pStyle w:val="PL"/>
      </w:pPr>
      <w:r>
        <w:t xml:space="preserve">        ptis:</w:t>
      </w:r>
    </w:p>
    <w:p w14:paraId="67F396E1" w14:textId="77777777" w:rsidR="00C774B6" w:rsidRDefault="00C774B6" w:rsidP="00C774B6">
      <w:pPr>
        <w:pStyle w:val="PL"/>
      </w:pPr>
      <w:r>
        <w:t xml:space="preserve">          type: array</w:t>
      </w:r>
    </w:p>
    <w:p w14:paraId="06F016A0" w14:textId="77777777" w:rsidR="00C774B6" w:rsidRDefault="00C774B6" w:rsidP="00C774B6">
      <w:pPr>
        <w:pStyle w:val="PL"/>
      </w:pPr>
      <w:r>
        <w:t xml:space="preserve">          items:</w:t>
      </w:r>
    </w:p>
    <w:p w14:paraId="43A0A648" w14:textId="77777777" w:rsidR="00C774B6" w:rsidRDefault="00C774B6" w:rsidP="00C774B6">
      <w:pPr>
        <w:pStyle w:val="PL"/>
      </w:pPr>
      <w:r>
        <w:t xml:space="preserve">            $ref: 'TS29571_CommonData.yaml#/components/schemas/Uinteger'</w:t>
      </w:r>
    </w:p>
    <w:p w14:paraId="0517EDCE" w14:textId="77777777" w:rsidR="00C774B6" w:rsidRDefault="00C774B6" w:rsidP="00C774B6">
      <w:pPr>
        <w:pStyle w:val="PL"/>
      </w:pPr>
      <w:r>
        <w:t xml:space="preserve">          minItems: 1</w:t>
      </w:r>
    </w:p>
    <w:p w14:paraId="020A9C8E"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C24A736"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contains a list of PTI assigned by the H-PCF corresponding to the UE policy(s)</w:t>
      </w:r>
    </w:p>
    <w:p w14:paraId="552FA23A"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which could not be transferred by the AMF.</w:t>
      </w:r>
    </w:p>
    <w:p w14:paraId="1F6F734C" w14:textId="77777777" w:rsidR="00C774B6" w:rsidRDefault="00C774B6" w:rsidP="00C774B6">
      <w:pPr>
        <w:pStyle w:val="PL"/>
      </w:pPr>
      <w:r>
        <w:t xml:space="preserve">      required:</w:t>
      </w:r>
    </w:p>
    <w:p w14:paraId="11A6F77D" w14:textId="77777777" w:rsidR="00C774B6" w:rsidRDefault="00C774B6" w:rsidP="00C774B6">
      <w:pPr>
        <w:pStyle w:val="PL"/>
      </w:pPr>
      <w:r>
        <w:t xml:space="preserve">        - cause</w:t>
      </w:r>
    </w:p>
    <w:p w14:paraId="4D7137D2" w14:textId="77777777" w:rsidR="00C774B6" w:rsidRDefault="00C774B6" w:rsidP="00C774B6">
      <w:pPr>
        <w:pStyle w:val="PL"/>
      </w:pPr>
      <w:r>
        <w:lastRenderedPageBreak/>
        <w:t xml:space="preserve">        - ptis</w:t>
      </w:r>
    </w:p>
    <w:p w14:paraId="0B776316" w14:textId="77777777" w:rsidR="00C774B6" w:rsidRDefault="00C774B6" w:rsidP="00C774B6">
      <w:pPr>
        <w:pStyle w:val="PL"/>
      </w:pPr>
    </w:p>
    <w:p w14:paraId="7E20F6C4" w14:textId="77777777" w:rsidR="00C774B6" w:rsidRDefault="00C774B6" w:rsidP="00C774B6">
      <w:pPr>
        <w:pStyle w:val="PL"/>
      </w:pPr>
      <w:r>
        <w:t xml:space="preserve">    UeRequestedValueRep:</w:t>
      </w:r>
    </w:p>
    <w:p w14:paraId="51A7AABF" w14:textId="77777777" w:rsidR="00C774B6" w:rsidRDefault="00C774B6" w:rsidP="00C774B6">
      <w:pPr>
        <w:pStyle w:val="PL"/>
        <w:rPr>
          <w:lang w:val="en-US"/>
        </w:rPr>
      </w:pPr>
      <w:r>
        <w:rPr>
          <w:lang w:val="en-US"/>
        </w:rPr>
        <w:t xml:space="preserve">      description: &gt;</w:t>
      </w:r>
    </w:p>
    <w:p w14:paraId="284E50CF" w14:textId="77777777" w:rsidR="00C774B6" w:rsidRDefault="00C774B6" w:rsidP="00C774B6">
      <w:pPr>
        <w:pStyle w:val="PL"/>
      </w:pPr>
      <w:r>
        <w:rPr>
          <w:lang w:val="en-US"/>
        </w:rPr>
        <w:t xml:space="preserve">        Contains the current applicable values corresponding to the policy control request triggers.</w:t>
      </w:r>
    </w:p>
    <w:p w14:paraId="5F7ECC7F" w14:textId="77777777" w:rsidR="00C774B6" w:rsidRDefault="00C774B6" w:rsidP="00C774B6">
      <w:pPr>
        <w:pStyle w:val="PL"/>
      </w:pPr>
      <w:r>
        <w:t xml:space="preserve">      type: object</w:t>
      </w:r>
    </w:p>
    <w:p w14:paraId="1E77FFED" w14:textId="77777777" w:rsidR="00C774B6" w:rsidRDefault="00C774B6" w:rsidP="00C774B6">
      <w:pPr>
        <w:pStyle w:val="PL"/>
      </w:pPr>
      <w:r>
        <w:t xml:space="preserve">      properties:</w:t>
      </w:r>
    </w:p>
    <w:p w14:paraId="7CA1EE20" w14:textId="77777777" w:rsidR="00C774B6" w:rsidRDefault="00C774B6" w:rsidP="00C774B6">
      <w:pPr>
        <w:pStyle w:val="PL"/>
      </w:pPr>
      <w:r>
        <w:t xml:space="preserve">        userLoc:</w:t>
      </w:r>
    </w:p>
    <w:p w14:paraId="6B394951" w14:textId="77777777" w:rsidR="00C774B6" w:rsidRDefault="00C774B6" w:rsidP="00C774B6">
      <w:pPr>
        <w:pStyle w:val="PL"/>
      </w:pPr>
      <w:r>
        <w:t xml:space="preserve">          $ref: 'TS29571_CommonData.yaml#/components/schemas/UserLocation'</w:t>
      </w:r>
    </w:p>
    <w:p w14:paraId="0FBEA6D5" w14:textId="77777777" w:rsidR="00C774B6" w:rsidRDefault="00C774B6" w:rsidP="00C774B6">
      <w:pPr>
        <w:pStyle w:val="PL"/>
      </w:pPr>
      <w:r>
        <w:t xml:space="preserve">        </w:t>
      </w:r>
      <w:r>
        <w:rPr>
          <w:lang w:eastAsia="zh-CN"/>
        </w:rPr>
        <w:t>praStatuses</w:t>
      </w:r>
      <w:r>
        <w:t>:</w:t>
      </w:r>
    </w:p>
    <w:p w14:paraId="2012FD57" w14:textId="77777777" w:rsidR="00C774B6" w:rsidRDefault="00C774B6" w:rsidP="00C774B6">
      <w:pPr>
        <w:pStyle w:val="PL"/>
      </w:pPr>
      <w:r>
        <w:t xml:space="preserve">          type: object</w:t>
      </w:r>
    </w:p>
    <w:p w14:paraId="138DC2C8" w14:textId="77777777" w:rsidR="00C774B6" w:rsidRDefault="00C774B6" w:rsidP="00C774B6">
      <w:pPr>
        <w:pStyle w:val="PL"/>
      </w:pPr>
      <w:r>
        <w:t xml:space="preserve">          additionalProperties:</w:t>
      </w:r>
    </w:p>
    <w:p w14:paraId="407633C5" w14:textId="77777777" w:rsidR="00C774B6" w:rsidRDefault="00C774B6" w:rsidP="00C774B6">
      <w:pPr>
        <w:pStyle w:val="PL"/>
      </w:pPr>
      <w:r>
        <w:t xml:space="preserve">            $ref: 'TS29571_CommonData.yaml#/components/schemas/PresenceInfo'</w:t>
      </w:r>
    </w:p>
    <w:p w14:paraId="11ACE07D" w14:textId="77777777" w:rsidR="00C774B6" w:rsidRDefault="00C774B6" w:rsidP="00C774B6">
      <w:pPr>
        <w:pStyle w:val="PL"/>
      </w:pPr>
      <w:r>
        <w:t xml:space="preserve">          minProperties: 1</w:t>
      </w:r>
    </w:p>
    <w:p w14:paraId="302CDFAC" w14:textId="77777777" w:rsidR="00C774B6" w:rsidRDefault="00C774B6" w:rsidP="00C774B6">
      <w:pPr>
        <w:pStyle w:val="PL"/>
      </w:pPr>
      <w:r>
        <w:t xml:space="preserve">          description: &gt;</w:t>
      </w:r>
    </w:p>
    <w:p w14:paraId="448D8F2B" w14:textId="77777777" w:rsidR="00C774B6" w:rsidRDefault="00C774B6" w:rsidP="00C774B6">
      <w:pPr>
        <w:pStyle w:val="PL"/>
        <w:rPr>
          <w:lang w:eastAsia="zh-CN"/>
        </w:rPr>
      </w:pPr>
      <w:r>
        <w:t xml:space="preserve">            Contains the UE presence statuses for tracking areas. The </w:t>
      </w:r>
      <w:r>
        <w:rPr>
          <w:lang w:eastAsia="zh-CN"/>
        </w:rPr>
        <w:t>praId attribute within the</w:t>
      </w:r>
    </w:p>
    <w:p w14:paraId="05BA3B9E" w14:textId="77777777" w:rsidR="00C774B6" w:rsidRDefault="00C774B6" w:rsidP="00C774B6">
      <w:pPr>
        <w:pStyle w:val="PL"/>
      </w:pPr>
      <w:r>
        <w:rPr>
          <w:lang w:eastAsia="zh-CN"/>
        </w:rPr>
        <w:t xml:space="preserve">            PresenceInfo data type is the key of the map.</w:t>
      </w:r>
    </w:p>
    <w:p w14:paraId="548DCB74" w14:textId="77777777" w:rsidR="00C774B6" w:rsidRDefault="00C774B6" w:rsidP="00C774B6">
      <w:pPr>
        <w:pStyle w:val="PL"/>
      </w:pPr>
      <w:r>
        <w:t xml:space="preserve">        plmnId:</w:t>
      </w:r>
    </w:p>
    <w:p w14:paraId="5EC2FDAD" w14:textId="77777777" w:rsidR="00C774B6" w:rsidRDefault="00C774B6" w:rsidP="00C774B6">
      <w:pPr>
        <w:pStyle w:val="PL"/>
      </w:pPr>
      <w:r>
        <w:t xml:space="preserve">          $ref: 'TS29571_CommonData.yaml#/components/schemas/PlmnIdNid'</w:t>
      </w:r>
    </w:p>
    <w:p w14:paraId="798ABC32" w14:textId="77777777" w:rsidR="00C774B6" w:rsidRDefault="00C774B6" w:rsidP="00C774B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A62CF03" w14:textId="77777777" w:rsidR="00C774B6" w:rsidRDefault="00C774B6" w:rsidP="00C774B6">
      <w:pPr>
        <w:pStyle w:val="PL"/>
      </w:pPr>
      <w:r>
        <w:t xml:space="preserve">          $ref: 'TS29518_Namf_EventExposure.yaml#/components/schemas/CmState'</w:t>
      </w:r>
    </w:p>
    <w:p w14:paraId="1BAC81E1" w14:textId="77777777" w:rsidR="00C774B6" w:rsidRDefault="00C774B6" w:rsidP="00C774B6">
      <w:pPr>
        <w:pStyle w:val="PL"/>
      </w:pPr>
      <w:r>
        <w:t xml:space="preserve">        confSnssais:</w:t>
      </w:r>
    </w:p>
    <w:p w14:paraId="43FF5BC5" w14:textId="77777777" w:rsidR="00C774B6" w:rsidRDefault="00C774B6" w:rsidP="00C774B6">
      <w:pPr>
        <w:pStyle w:val="PL"/>
      </w:pPr>
      <w:r>
        <w:t xml:space="preserve">          type: array</w:t>
      </w:r>
    </w:p>
    <w:p w14:paraId="367075E6" w14:textId="77777777" w:rsidR="00C774B6" w:rsidRDefault="00C774B6" w:rsidP="00C774B6">
      <w:pPr>
        <w:pStyle w:val="PL"/>
      </w:pPr>
      <w:r>
        <w:t xml:space="preserve">          items:</w:t>
      </w:r>
    </w:p>
    <w:p w14:paraId="1367D086" w14:textId="77777777" w:rsidR="00C774B6" w:rsidRPr="00844F6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0B76199" w14:textId="77777777" w:rsidR="00C774B6" w:rsidRDefault="00C774B6" w:rsidP="00C774B6">
      <w:pPr>
        <w:pStyle w:val="PL"/>
      </w:pPr>
      <w:r>
        <w:t xml:space="preserve">          minItems: 1</w:t>
      </w:r>
    </w:p>
    <w:p w14:paraId="6627F7E8"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65E6A81"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0F28ADEF"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26A55FD9" w14:textId="77777777" w:rsidR="00C774B6" w:rsidRDefault="00C774B6" w:rsidP="00C774B6">
      <w:pPr>
        <w:pStyle w:val="PL"/>
      </w:pPr>
      <w:r>
        <w:t xml:space="preserve">        </w:t>
      </w:r>
      <w:r w:rsidRPr="003107D3">
        <w:t>satBackhaulCategory</w:t>
      </w:r>
      <w:r>
        <w:t>:</w:t>
      </w:r>
    </w:p>
    <w:p w14:paraId="315AE040" w14:textId="77777777" w:rsidR="00C774B6" w:rsidRDefault="00C774B6" w:rsidP="00C774B6">
      <w:pPr>
        <w:pStyle w:val="PL"/>
      </w:pPr>
      <w:r>
        <w:t xml:space="preserve">          $ref</w:t>
      </w:r>
      <w:r w:rsidRPr="00133177">
        <w:t>: 'TS29571_CommonData.yaml#/components/schemas/SatelliteBackhaulCategory'</w:t>
      </w:r>
    </w:p>
    <w:p w14:paraId="0659B79E" w14:textId="77777777" w:rsidR="00C774B6" w:rsidRDefault="00C774B6" w:rsidP="00C774B6">
      <w:pPr>
        <w:pStyle w:val="PL"/>
      </w:pPr>
      <w:r>
        <w:t xml:space="preserve">        urspEnfRep:</w:t>
      </w:r>
    </w:p>
    <w:p w14:paraId="3AE5DD00" w14:textId="77777777" w:rsidR="00C774B6" w:rsidRDefault="00C774B6" w:rsidP="00C774B6">
      <w:pPr>
        <w:pStyle w:val="PL"/>
      </w:pPr>
      <w:r>
        <w:t xml:space="preserve">          type: object</w:t>
      </w:r>
    </w:p>
    <w:p w14:paraId="1F5C101C" w14:textId="77777777" w:rsidR="00C774B6" w:rsidRDefault="00C774B6" w:rsidP="00C774B6">
      <w:pPr>
        <w:pStyle w:val="PL"/>
      </w:pPr>
      <w:r>
        <w:t xml:space="preserve">          additionalProperties:</w:t>
      </w:r>
    </w:p>
    <w:p w14:paraId="29E2C41C" w14:textId="77777777" w:rsidR="00C774B6" w:rsidRDefault="00C774B6" w:rsidP="00C774B6">
      <w:pPr>
        <w:pStyle w:val="PL"/>
      </w:pPr>
      <w:r>
        <w:t xml:space="preserve">            $ref</w:t>
      </w:r>
      <w:r w:rsidRPr="00133177">
        <w:t>: '#/components/schemas/</w:t>
      </w:r>
      <w:r>
        <w:t>UrspEnforcementPduSession</w:t>
      </w:r>
      <w:r w:rsidRPr="00133177">
        <w:t>'</w:t>
      </w:r>
    </w:p>
    <w:p w14:paraId="7B8A3A03" w14:textId="77777777" w:rsidR="00C774B6" w:rsidRDefault="00C774B6" w:rsidP="00C774B6">
      <w:pPr>
        <w:pStyle w:val="PL"/>
      </w:pPr>
      <w:r>
        <w:t xml:space="preserve">          description: &gt;</w:t>
      </w:r>
    </w:p>
    <w:p w14:paraId="00E08F1D" w14:textId="77777777" w:rsidR="00C774B6" w:rsidRDefault="00C774B6" w:rsidP="00C774B6">
      <w:pPr>
        <w:pStyle w:val="PL"/>
      </w:pPr>
      <w:r>
        <w:t xml:space="preserve">            Contains information about the enforced URSP rule(s) in one or more PDU sessions.</w:t>
      </w:r>
    </w:p>
    <w:p w14:paraId="41DEEF20" w14:textId="77777777" w:rsidR="00C774B6" w:rsidRDefault="00C774B6" w:rsidP="00C774B6">
      <w:pPr>
        <w:pStyle w:val="PL"/>
        <w:rPr>
          <w:lang w:eastAsia="zh-CN"/>
        </w:rPr>
      </w:pPr>
      <w:r>
        <w:t xml:space="preserve">            The </w:t>
      </w:r>
      <w:r>
        <w:rPr>
          <w:lang w:eastAsia="zh-CN"/>
        </w:rPr>
        <w:t>key of the map is a character string that represents an integer value.</w:t>
      </w:r>
    </w:p>
    <w:p w14:paraId="2088832F" w14:textId="77777777" w:rsidR="00C774B6" w:rsidRDefault="00C774B6" w:rsidP="00C774B6">
      <w:pPr>
        <w:pStyle w:val="PL"/>
      </w:pPr>
      <w:r>
        <w:t xml:space="preserve">          minProperties: 1</w:t>
      </w:r>
    </w:p>
    <w:p w14:paraId="301D57E0" w14:textId="77777777" w:rsidR="00C774B6" w:rsidRDefault="00C774B6" w:rsidP="00C774B6">
      <w:pPr>
        <w:pStyle w:val="PL"/>
      </w:pPr>
      <w:r>
        <w:t xml:space="preserve">        lboRoamInfo:</w:t>
      </w:r>
    </w:p>
    <w:p w14:paraId="70C0EFE2" w14:textId="77777777" w:rsidR="00C774B6" w:rsidRDefault="00C774B6" w:rsidP="00C774B6">
      <w:pPr>
        <w:pStyle w:val="PL"/>
      </w:pPr>
      <w:r>
        <w:t xml:space="preserve">          type: array</w:t>
      </w:r>
    </w:p>
    <w:p w14:paraId="34BFA431" w14:textId="77777777" w:rsidR="00C774B6" w:rsidRDefault="00C774B6" w:rsidP="00C774B6">
      <w:pPr>
        <w:pStyle w:val="PL"/>
      </w:pPr>
      <w:r>
        <w:t xml:space="preserve">          items:</w:t>
      </w:r>
    </w:p>
    <w:p w14:paraId="370AC5A4" w14:textId="77777777" w:rsidR="00C774B6" w:rsidRDefault="00C774B6" w:rsidP="00C774B6">
      <w:pPr>
        <w:pStyle w:val="PL"/>
      </w:pPr>
      <w:r>
        <w:t xml:space="preserve">            $ref: '#/components/schemas/LboRoamingInformation'</w:t>
      </w:r>
    </w:p>
    <w:p w14:paraId="334CF640" w14:textId="77777777" w:rsidR="00C774B6" w:rsidRDefault="00C774B6" w:rsidP="00C774B6">
      <w:pPr>
        <w:pStyle w:val="PL"/>
      </w:pPr>
      <w:r>
        <w:t xml:space="preserve">          minItems: 1</w:t>
      </w:r>
    </w:p>
    <w:p w14:paraId="2A8FCEA4" w14:textId="77777777" w:rsidR="00C774B6" w:rsidRDefault="00C774B6" w:rsidP="00C774B6">
      <w:pPr>
        <w:pStyle w:val="PL"/>
      </w:pPr>
      <w:r>
        <w:t xml:space="preserve">          description: &gt;</w:t>
      </w:r>
    </w:p>
    <w:p w14:paraId="69F737CD" w14:textId="77777777" w:rsidR="00C774B6" w:rsidRDefault="00C774B6" w:rsidP="00C774B6">
      <w:pPr>
        <w:pStyle w:val="PL"/>
      </w:pPr>
      <w:r>
        <w:t xml:space="preserve">            Contains LBO roaming information for DNN and S-NSSAI combination(s).</w:t>
      </w:r>
    </w:p>
    <w:p w14:paraId="4C24A597" w14:textId="77777777" w:rsidR="00C774B6" w:rsidRDefault="00C774B6" w:rsidP="00C774B6">
      <w:pPr>
        <w:pStyle w:val="PL"/>
      </w:pPr>
      <w:r>
        <w:t xml:space="preserve">        accessTypes:</w:t>
      </w:r>
    </w:p>
    <w:p w14:paraId="34F15DD5" w14:textId="77777777" w:rsidR="00C774B6" w:rsidRDefault="00C774B6" w:rsidP="00C774B6">
      <w:pPr>
        <w:pStyle w:val="PL"/>
      </w:pPr>
      <w:r>
        <w:t xml:space="preserve">          type: array</w:t>
      </w:r>
    </w:p>
    <w:p w14:paraId="2AA99543" w14:textId="77777777" w:rsidR="00C774B6" w:rsidRDefault="00C774B6" w:rsidP="00C774B6">
      <w:pPr>
        <w:pStyle w:val="PL"/>
      </w:pPr>
      <w:r>
        <w:t xml:space="preserve">          items:</w:t>
      </w:r>
    </w:p>
    <w:p w14:paraId="46CFFFDC" w14:textId="77777777" w:rsidR="00C774B6" w:rsidRDefault="00C774B6" w:rsidP="00C774B6">
      <w:pPr>
        <w:pStyle w:val="PL"/>
      </w:pPr>
      <w:r>
        <w:t xml:space="preserve">            $ref: 'TS29571_CommonData.yaml#/components/schemas/AccessType'</w:t>
      </w:r>
    </w:p>
    <w:p w14:paraId="34977091" w14:textId="77777777" w:rsidR="00C774B6" w:rsidRDefault="00C774B6" w:rsidP="00C774B6">
      <w:pPr>
        <w:pStyle w:val="PL"/>
      </w:pPr>
      <w:r>
        <w:t xml:space="preserve">          minItems: 1</w:t>
      </w:r>
    </w:p>
    <w:p w14:paraId="30C635C1" w14:textId="77777777" w:rsidR="00C774B6" w:rsidRDefault="00C774B6" w:rsidP="00C774B6">
      <w:pPr>
        <w:pStyle w:val="PL"/>
      </w:pPr>
      <w:r>
        <w:t xml:space="preserve">          description: &gt;</w:t>
      </w:r>
    </w:p>
    <w:p w14:paraId="3F09071A" w14:textId="77777777" w:rsidR="00C774B6" w:rsidRDefault="00C774B6" w:rsidP="00C774B6">
      <w:pPr>
        <w:pStyle w:val="PL"/>
      </w:pPr>
      <w:r>
        <w:t xml:space="preserve">            The Access Type(s) where the served UE is camping.</w:t>
      </w:r>
    </w:p>
    <w:p w14:paraId="5862500D" w14:textId="77777777" w:rsidR="00C774B6" w:rsidRDefault="00C774B6" w:rsidP="00C774B6">
      <w:pPr>
        <w:pStyle w:val="PL"/>
      </w:pPr>
      <w:r>
        <w:t xml:space="preserve">            It shall be provided, if available, for trigger "ACCESS_TYPE_CH.</w:t>
      </w:r>
    </w:p>
    <w:p w14:paraId="4EA5FA3C" w14:textId="77777777" w:rsidR="00C774B6" w:rsidRDefault="00C774B6" w:rsidP="00C774B6">
      <w:pPr>
        <w:pStyle w:val="PL"/>
      </w:pPr>
      <w:r>
        <w:t xml:space="preserve">        ratTypes:</w:t>
      </w:r>
    </w:p>
    <w:p w14:paraId="507D9EC5" w14:textId="77777777" w:rsidR="00C774B6" w:rsidRDefault="00C774B6" w:rsidP="00C774B6">
      <w:pPr>
        <w:pStyle w:val="PL"/>
      </w:pPr>
      <w:r>
        <w:t xml:space="preserve">          type: array</w:t>
      </w:r>
    </w:p>
    <w:p w14:paraId="7E40D6A3" w14:textId="77777777" w:rsidR="00C774B6" w:rsidRDefault="00C774B6" w:rsidP="00C774B6">
      <w:pPr>
        <w:pStyle w:val="PL"/>
      </w:pPr>
      <w:r>
        <w:t xml:space="preserve">          items:</w:t>
      </w:r>
    </w:p>
    <w:p w14:paraId="18771AB6" w14:textId="77777777" w:rsidR="00C774B6" w:rsidRDefault="00C774B6" w:rsidP="00C774B6">
      <w:pPr>
        <w:pStyle w:val="PL"/>
      </w:pPr>
      <w:r>
        <w:t xml:space="preserve">            $ref: 'TS29571_CommonData.yaml#/components/schemas/RatType'</w:t>
      </w:r>
    </w:p>
    <w:p w14:paraId="2C487662" w14:textId="77777777" w:rsidR="00C774B6" w:rsidRDefault="00C774B6" w:rsidP="00C774B6">
      <w:pPr>
        <w:pStyle w:val="PL"/>
      </w:pPr>
      <w:r>
        <w:t xml:space="preserve">          minItems: 1</w:t>
      </w:r>
    </w:p>
    <w:p w14:paraId="72F26544" w14:textId="77777777" w:rsidR="00C774B6" w:rsidRDefault="00C774B6" w:rsidP="00C774B6">
      <w:pPr>
        <w:pStyle w:val="PL"/>
      </w:pPr>
      <w:r>
        <w:t xml:space="preserve">          description: &gt;</w:t>
      </w:r>
    </w:p>
    <w:p w14:paraId="5823CF79" w14:textId="77777777" w:rsidR="00C774B6" w:rsidRDefault="00C774B6" w:rsidP="00C774B6">
      <w:pPr>
        <w:pStyle w:val="PL"/>
      </w:pPr>
      <w:r>
        <w:t xml:space="preserve">            The RAT Type(s), if available, for the reported "accessTypes" where the served UE is </w:t>
      </w:r>
    </w:p>
    <w:p w14:paraId="70DB32D7" w14:textId="77777777" w:rsidR="00C774B6" w:rsidRDefault="00C774B6" w:rsidP="00C774B6">
      <w:pPr>
        <w:pStyle w:val="PL"/>
      </w:pPr>
      <w:r>
        <w:t xml:space="preserve">            camping. It shall be provided, if available, for trigger "ACCESS_TYPE_CH.</w:t>
      </w:r>
    </w:p>
    <w:p w14:paraId="243A52CD" w14:textId="77777777" w:rsidR="00C774B6" w:rsidRDefault="00C774B6" w:rsidP="00C774B6">
      <w:pPr>
        <w:pStyle w:val="PL"/>
      </w:pPr>
    </w:p>
    <w:p w14:paraId="6C873D24" w14:textId="77777777" w:rsidR="00C774B6" w:rsidRDefault="00C774B6" w:rsidP="00C774B6">
      <w:pPr>
        <w:pStyle w:val="PL"/>
      </w:pPr>
      <w:r>
        <w:t xml:space="preserve">    UePolicyParameters:</w:t>
      </w:r>
    </w:p>
    <w:p w14:paraId="1B417089" w14:textId="77777777" w:rsidR="00C774B6" w:rsidRDefault="00C774B6" w:rsidP="00C774B6">
      <w:pPr>
        <w:pStyle w:val="PL"/>
        <w:rPr>
          <w:lang w:val="en-US"/>
        </w:rPr>
      </w:pPr>
      <w:r>
        <w:rPr>
          <w:lang w:val="en-US"/>
        </w:rPr>
        <w:t xml:space="preserve">      description: &gt;</w:t>
      </w:r>
    </w:p>
    <w:p w14:paraId="38870552" w14:textId="77777777" w:rsidR="00C774B6" w:rsidRDefault="00C774B6" w:rsidP="00C774B6">
      <w:pPr>
        <w:pStyle w:val="PL"/>
      </w:pPr>
      <w:r>
        <w:rPr>
          <w:lang w:val="en-US"/>
        </w:rPr>
        <w:t xml:space="preserve">        </w:t>
      </w:r>
      <w:r>
        <w:rPr>
          <w:rFonts w:cs="Arial"/>
          <w:szCs w:val="18"/>
        </w:rPr>
        <w:t>Contains the service parameters used to guide the VPLMN-specific URSP rule determination</w:t>
      </w:r>
      <w:r>
        <w:rPr>
          <w:lang w:val="en-US"/>
        </w:rPr>
        <w:t>.</w:t>
      </w:r>
    </w:p>
    <w:p w14:paraId="2EE3F48E" w14:textId="77777777" w:rsidR="00C774B6" w:rsidRDefault="00C774B6" w:rsidP="00C774B6">
      <w:pPr>
        <w:pStyle w:val="PL"/>
      </w:pPr>
      <w:r>
        <w:t xml:space="preserve">      type: object</w:t>
      </w:r>
    </w:p>
    <w:p w14:paraId="7A29B649" w14:textId="77777777" w:rsidR="00C774B6" w:rsidRDefault="00C774B6" w:rsidP="00C774B6">
      <w:pPr>
        <w:pStyle w:val="PL"/>
      </w:pPr>
      <w:r>
        <w:t xml:space="preserve">      properties:</w:t>
      </w:r>
    </w:p>
    <w:p w14:paraId="2D431265" w14:textId="77777777" w:rsidR="00C774B6" w:rsidRDefault="00C774B6" w:rsidP="00C774B6">
      <w:pPr>
        <w:pStyle w:val="PL"/>
      </w:pPr>
      <w:r>
        <w:t xml:space="preserve">        urspGuidance:</w:t>
      </w:r>
    </w:p>
    <w:p w14:paraId="01257A8C" w14:textId="77777777" w:rsidR="00C774B6" w:rsidRDefault="00C774B6" w:rsidP="00C774B6">
      <w:pPr>
        <w:pStyle w:val="PL"/>
      </w:pPr>
      <w:r>
        <w:t xml:space="preserve">          type: array</w:t>
      </w:r>
    </w:p>
    <w:p w14:paraId="15DAF5C6" w14:textId="77777777" w:rsidR="00C774B6" w:rsidRDefault="00C774B6" w:rsidP="00C774B6">
      <w:pPr>
        <w:pStyle w:val="PL"/>
      </w:pPr>
      <w:r>
        <w:t xml:space="preserve">          items:</w:t>
      </w:r>
    </w:p>
    <w:p w14:paraId="0C136727" w14:textId="77777777" w:rsidR="00C774B6" w:rsidRDefault="00C774B6" w:rsidP="00C774B6">
      <w:pPr>
        <w:pStyle w:val="PL"/>
      </w:pPr>
      <w:r>
        <w:t xml:space="preserve">            $ref: '</w:t>
      </w:r>
      <w:r w:rsidRPr="006A038A">
        <w:t>TS29522_ServiceParameter</w:t>
      </w:r>
      <w:r>
        <w:t>.yaml#/components/schemas/</w:t>
      </w:r>
      <w:r>
        <w:rPr>
          <w:rFonts w:eastAsia="Times New Roman"/>
          <w:lang w:val="en-US"/>
        </w:rPr>
        <w:t>UrspRuleRequest</w:t>
      </w:r>
      <w:r>
        <w:t>'</w:t>
      </w:r>
    </w:p>
    <w:p w14:paraId="5F690750" w14:textId="77777777" w:rsidR="00C774B6" w:rsidRDefault="00C774B6" w:rsidP="00C774B6">
      <w:pPr>
        <w:pStyle w:val="PL"/>
      </w:pPr>
      <w:r>
        <w:t xml:space="preserve">          minItems: 1</w:t>
      </w:r>
    </w:p>
    <w:p w14:paraId="5B4A7CD6" w14:textId="77777777" w:rsidR="00C774B6" w:rsidRDefault="00C774B6" w:rsidP="00C774B6">
      <w:pPr>
        <w:pStyle w:val="PL"/>
      </w:pPr>
      <w:r>
        <w:t xml:space="preserve">          description: &gt;</w:t>
      </w:r>
    </w:p>
    <w:p w14:paraId="53A40E22" w14:textId="77777777" w:rsidR="00C774B6" w:rsidRDefault="00C774B6" w:rsidP="00C774B6">
      <w:pPr>
        <w:pStyle w:val="PL"/>
      </w:pPr>
      <w:r>
        <w:t xml:space="preserve">            Contains the service parameter used to guide the VPLMN-specific URSP.</w:t>
      </w:r>
    </w:p>
    <w:p w14:paraId="57BF19DF" w14:textId="77777777" w:rsidR="00C774B6" w:rsidRDefault="00C774B6" w:rsidP="00C774B6">
      <w:pPr>
        <w:pStyle w:val="PL"/>
      </w:pPr>
      <w:r>
        <w:t xml:space="preserve">        deliveryEvents:</w:t>
      </w:r>
    </w:p>
    <w:p w14:paraId="595072F3" w14:textId="77777777" w:rsidR="00C774B6" w:rsidRDefault="00C774B6" w:rsidP="00C774B6">
      <w:pPr>
        <w:pStyle w:val="PL"/>
      </w:pPr>
      <w:r>
        <w:t xml:space="preserve">          type: array</w:t>
      </w:r>
    </w:p>
    <w:p w14:paraId="7E56C68A" w14:textId="77777777" w:rsidR="00C774B6" w:rsidRDefault="00C774B6" w:rsidP="00C774B6">
      <w:pPr>
        <w:pStyle w:val="PL"/>
      </w:pPr>
      <w:r>
        <w:t xml:space="preserve">          items:</w:t>
      </w:r>
    </w:p>
    <w:p w14:paraId="620B9C69" w14:textId="77777777" w:rsidR="00C774B6" w:rsidRDefault="00C774B6" w:rsidP="00C774B6">
      <w:pPr>
        <w:pStyle w:val="PL"/>
      </w:pPr>
      <w:r>
        <w:lastRenderedPageBreak/>
        <w:t xml:space="preserve">            $ref: '</w:t>
      </w:r>
      <w:r w:rsidRPr="006A038A">
        <w:t>TS29522_ServiceParameter</w:t>
      </w:r>
      <w:r>
        <w:t>.yaml#/components/schemas/</w:t>
      </w:r>
      <w:r>
        <w:rPr>
          <w:lang w:val="en-US"/>
        </w:rPr>
        <w:t>Event</w:t>
      </w:r>
      <w:r>
        <w:t>'</w:t>
      </w:r>
    </w:p>
    <w:p w14:paraId="727C40C8" w14:textId="77777777" w:rsidR="00C774B6" w:rsidRDefault="00C774B6" w:rsidP="00C774B6">
      <w:pPr>
        <w:pStyle w:val="PL"/>
      </w:pPr>
      <w:r>
        <w:t xml:space="preserve">          minItems: 1</w:t>
      </w:r>
    </w:p>
    <w:p w14:paraId="23CE344A" w14:textId="77777777" w:rsidR="00C774B6" w:rsidRDefault="00C774B6" w:rsidP="00C774B6">
      <w:pPr>
        <w:pStyle w:val="PL"/>
      </w:pPr>
      <w:r>
        <w:t xml:space="preserve">          description: &gt;</w:t>
      </w:r>
    </w:p>
    <w:p w14:paraId="38B8C9A2" w14:textId="77777777" w:rsidR="00C774B6" w:rsidRDefault="00C774B6" w:rsidP="00C774B6">
      <w:pPr>
        <w:pStyle w:val="PL"/>
      </w:pPr>
      <w:r>
        <w:t xml:space="preserve">            AF subscribed event(s) notifications related to AF provisioned guidance</w:t>
      </w:r>
    </w:p>
    <w:p w14:paraId="241C2205" w14:textId="77777777" w:rsidR="00C774B6" w:rsidRDefault="00C774B6" w:rsidP="00C774B6">
      <w:pPr>
        <w:pStyle w:val="PL"/>
      </w:pPr>
      <w:r>
        <w:t xml:space="preserve">            for VPLMN-specific URSP rules.</w:t>
      </w:r>
    </w:p>
    <w:p w14:paraId="44331C04" w14:textId="6F675977" w:rsidR="00960119" w:rsidRDefault="00960119" w:rsidP="00960119">
      <w:pPr>
        <w:pStyle w:val="PL"/>
        <w:rPr>
          <w:ins w:id="295" w:author="Ericsson August r0" w:date="2024-07-24T15:49:00Z"/>
        </w:rPr>
      </w:pPr>
      <w:ins w:id="296" w:author="Ericsson August r0" w:date="2024-07-24T15:49:00Z">
        <w:r>
          <w:t xml:space="preserve">          nullable: true</w:t>
        </w:r>
      </w:ins>
    </w:p>
    <w:p w14:paraId="6004C0E1" w14:textId="278749A7" w:rsidR="00960119" w:rsidRDefault="00960119" w:rsidP="00960119">
      <w:pPr>
        <w:pStyle w:val="PL"/>
        <w:rPr>
          <w:ins w:id="297" w:author="Ericsson August r0" w:date="2024-07-24T15:49:00Z"/>
        </w:rPr>
      </w:pPr>
      <w:ins w:id="298" w:author="Ericsson August r0" w:date="2024-07-24T15:49:00Z">
        <w:r>
          <w:t xml:space="preserve">      nullable: true</w:t>
        </w:r>
      </w:ins>
    </w:p>
    <w:p w14:paraId="6651EF4F" w14:textId="77777777" w:rsidR="00C774B6" w:rsidRDefault="00C774B6" w:rsidP="00C774B6">
      <w:pPr>
        <w:pStyle w:val="PL"/>
      </w:pPr>
    </w:p>
    <w:p w14:paraId="70568D34" w14:textId="77777777" w:rsidR="00C774B6" w:rsidRDefault="00C774B6" w:rsidP="00C774B6">
      <w:pPr>
        <w:pStyle w:val="PL"/>
      </w:pPr>
      <w:r>
        <w:t xml:space="preserve">    LboRoamingInformation:</w:t>
      </w:r>
    </w:p>
    <w:p w14:paraId="4373E61F" w14:textId="77777777" w:rsidR="00C774B6" w:rsidRDefault="00C774B6" w:rsidP="00C774B6">
      <w:pPr>
        <w:pStyle w:val="PL"/>
        <w:rPr>
          <w:lang w:val="en-US"/>
        </w:rPr>
      </w:pPr>
      <w:r>
        <w:rPr>
          <w:lang w:val="en-US"/>
        </w:rPr>
        <w:t xml:space="preserve">      description: &gt;</w:t>
      </w:r>
    </w:p>
    <w:p w14:paraId="50501232" w14:textId="77777777" w:rsidR="00C774B6" w:rsidRDefault="00C774B6" w:rsidP="00C774B6">
      <w:pPr>
        <w:pStyle w:val="PL"/>
      </w:pPr>
      <w:r>
        <w:rPr>
          <w:lang w:val="en-US"/>
        </w:rPr>
        <w:t xml:space="preserve">        Contains </w:t>
      </w:r>
      <w:r w:rsidRPr="00563629">
        <w:t>LBO roaming information for a DNN and S-NSSAI</w:t>
      </w:r>
      <w:r>
        <w:t>.</w:t>
      </w:r>
    </w:p>
    <w:p w14:paraId="2AD6E753" w14:textId="77777777" w:rsidR="00C774B6" w:rsidRDefault="00C774B6" w:rsidP="00C774B6">
      <w:pPr>
        <w:pStyle w:val="PL"/>
      </w:pPr>
      <w:r>
        <w:t xml:space="preserve">      type: object</w:t>
      </w:r>
    </w:p>
    <w:p w14:paraId="117528DB" w14:textId="77777777" w:rsidR="00C774B6" w:rsidRDefault="00C774B6" w:rsidP="00C774B6">
      <w:pPr>
        <w:pStyle w:val="PL"/>
      </w:pPr>
      <w:r>
        <w:t xml:space="preserve">      properties:</w:t>
      </w:r>
    </w:p>
    <w:p w14:paraId="56AD1AE5" w14:textId="77777777" w:rsidR="00C774B6" w:rsidRDefault="00C774B6" w:rsidP="00C774B6">
      <w:pPr>
        <w:pStyle w:val="PL"/>
      </w:pPr>
      <w:r>
        <w:t xml:space="preserve">        lboRoamAllowed:</w:t>
      </w:r>
    </w:p>
    <w:p w14:paraId="49EDAC04" w14:textId="77777777" w:rsidR="00C774B6" w:rsidRDefault="00C774B6" w:rsidP="00C774B6">
      <w:pPr>
        <w:pStyle w:val="PL"/>
      </w:pPr>
      <w:r>
        <w:t xml:space="preserve">          type: boolean</w:t>
      </w:r>
    </w:p>
    <w:p w14:paraId="3DECF3B7" w14:textId="77777777" w:rsidR="00C774B6" w:rsidRDefault="00C774B6" w:rsidP="00C774B6">
      <w:pPr>
        <w:pStyle w:val="PL"/>
      </w:pPr>
      <w:r>
        <w:t xml:space="preserve">          description: &gt;</w:t>
      </w:r>
    </w:p>
    <w:p w14:paraId="464E7A4A" w14:textId="77777777" w:rsidR="00C774B6" w:rsidRDefault="00C774B6" w:rsidP="00C774B6">
      <w:pPr>
        <w:pStyle w:val="PL"/>
      </w:pPr>
      <w:r>
        <w:t xml:space="preserve">            Indicates whether LBO for the DNN and S-NSSAI is allowed when roaming.</w:t>
      </w:r>
    </w:p>
    <w:p w14:paraId="4BB6354F" w14:textId="77777777" w:rsidR="00C774B6" w:rsidRDefault="00C774B6" w:rsidP="00C774B6">
      <w:pPr>
        <w:pStyle w:val="PL"/>
      </w:pPr>
      <w:r>
        <w:t xml:space="preserve">        dnn:</w:t>
      </w:r>
    </w:p>
    <w:p w14:paraId="2827FC08" w14:textId="77777777" w:rsidR="00C774B6" w:rsidRDefault="00C774B6" w:rsidP="00C774B6">
      <w:pPr>
        <w:pStyle w:val="PL"/>
      </w:pPr>
      <w:r>
        <w:t xml:space="preserve">          $ref: 'TS29571_CommonData.yaml#/components/schemas/Dnn'</w:t>
      </w:r>
    </w:p>
    <w:p w14:paraId="20FC7AB4" w14:textId="77777777" w:rsidR="00C774B6" w:rsidRDefault="00C774B6" w:rsidP="00C774B6">
      <w:pPr>
        <w:pStyle w:val="PL"/>
      </w:pPr>
      <w:r>
        <w:t xml:space="preserve">        snssai:</w:t>
      </w:r>
    </w:p>
    <w:p w14:paraId="10FBFCEC" w14:textId="77777777" w:rsidR="00C774B6" w:rsidRDefault="00C774B6" w:rsidP="00C774B6">
      <w:pPr>
        <w:pStyle w:val="PL"/>
      </w:pPr>
      <w:r>
        <w:t xml:space="preserve">          $ref: 'TS29571_CommonData.yaml#/components/schemas/Snssai'</w:t>
      </w:r>
    </w:p>
    <w:p w14:paraId="2E229FAF" w14:textId="77777777" w:rsidR="00C774B6" w:rsidRDefault="00C774B6" w:rsidP="00C774B6">
      <w:pPr>
        <w:pStyle w:val="PL"/>
      </w:pPr>
      <w:r>
        <w:t xml:space="preserve">      required:</w:t>
      </w:r>
    </w:p>
    <w:p w14:paraId="0154CE07" w14:textId="77777777" w:rsidR="00C774B6" w:rsidRDefault="00C774B6" w:rsidP="00C774B6">
      <w:pPr>
        <w:pStyle w:val="PL"/>
      </w:pPr>
      <w:r>
        <w:t xml:space="preserve">        - dnn</w:t>
      </w:r>
    </w:p>
    <w:p w14:paraId="2D7080AA" w14:textId="77777777" w:rsidR="00C774B6" w:rsidRDefault="00C774B6" w:rsidP="00C774B6">
      <w:pPr>
        <w:pStyle w:val="PL"/>
      </w:pPr>
      <w:r>
        <w:t xml:space="preserve">        - snssai</w:t>
      </w:r>
    </w:p>
    <w:p w14:paraId="5004D459" w14:textId="77777777" w:rsidR="00C774B6" w:rsidRDefault="00C774B6" w:rsidP="00C774B6">
      <w:pPr>
        <w:pStyle w:val="PL"/>
      </w:pPr>
    </w:p>
    <w:p w14:paraId="64533076" w14:textId="77777777" w:rsidR="00C774B6" w:rsidRDefault="00C774B6" w:rsidP="00C774B6">
      <w:pPr>
        <w:pStyle w:val="PL"/>
      </w:pPr>
      <w:r>
        <w:t xml:space="preserve">    UrspEnforcementPduSession:</w:t>
      </w:r>
    </w:p>
    <w:p w14:paraId="66770405" w14:textId="77777777" w:rsidR="00C774B6" w:rsidRDefault="00C774B6" w:rsidP="00C774B6">
      <w:pPr>
        <w:pStyle w:val="PL"/>
        <w:rPr>
          <w:lang w:val="en-US"/>
        </w:rPr>
      </w:pPr>
      <w:r>
        <w:rPr>
          <w:lang w:val="en-US"/>
        </w:rPr>
        <w:t xml:space="preserve">      description: &gt;</w:t>
      </w:r>
    </w:p>
    <w:p w14:paraId="7EE215E5" w14:textId="77777777" w:rsidR="00C774B6" w:rsidRDefault="00C774B6" w:rsidP="00C774B6">
      <w:pPr>
        <w:pStyle w:val="PL"/>
      </w:pPr>
      <w:r>
        <w:rPr>
          <w:lang w:val="en-US"/>
        </w:rPr>
        <w:t xml:space="preserve">        Represents URSP rule enforcement information for a PDU session.</w:t>
      </w:r>
    </w:p>
    <w:p w14:paraId="426EE97A" w14:textId="77777777" w:rsidR="00C774B6" w:rsidRDefault="00C774B6" w:rsidP="00C774B6">
      <w:pPr>
        <w:pStyle w:val="PL"/>
      </w:pPr>
      <w:r>
        <w:t xml:space="preserve">      type: object</w:t>
      </w:r>
    </w:p>
    <w:p w14:paraId="33FFCDC1" w14:textId="77777777" w:rsidR="00C774B6" w:rsidRDefault="00C774B6" w:rsidP="00C774B6">
      <w:pPr>
        <w:pStyle w:val="PL"/>
      </w:pPr>
      <w:r>
        <w:t xml:space="preserve">      required:</w:t>
      </w:r>
    </w:p>
    <w:p w14:paraId="7785362F" w14:textId="77777777" w:rsidR="00C774B6" w:rsidRDefault="00C774B6" w:rsidP="00C774B6">
      <w:pPr>
        <w:pStyle w:val="PL"/>
      </w:pPr>
      <w:r>
        <w:t xml:space="preserve">        - urspEnfInfo</w:t>
      </w:r>
    </w:p>
    <w:p w14:paraId="4C7C9771" w14:textId="77777777" w:rsidR="00C774B6" w:rsidRDefault="00C774B6" w:rsidP="00C774B6">
      <w:pPr>
        <w:pStyle w:val="PL"/>
      </w:pPr>
      <w:r>
        <w:t xml:space="preserve">      properties:</w:t>
      </w:r>
    </w:p>
    <w:p w14:paraId="62CAB951" w14:textId="77777777" w:rsidR="00C774B6" w:rsidRDefault="00C774B6" w:rsidP="00C774B6">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16344E84" w14:textId="77777777" w:rsidR="00C774B6" w:rsidRDefault="00C774B6" w:rsidP="00C774B6">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FB4DB9E" w14:textId="77777777" w:rsidR="00C774B6" w:rsidRPr="002E5CBA" w:rsidRDefault="00C774B6" w:rsidP="00C774B6">
      <w:pPr>
        <w:pStyle w:val="PL"/>
        <w:rPr>
          <w:lang w:val="en-US"/>
        </w:rPr>
      </w:pPr>
      <w:r w:rsidRPr="002E5CBA">
        <w:rPr>
          <w:lang w:val="en-US"/>
        </w:rPr>
        <w:t xml:space="preserve">        sscMode:</w:t>
      </w:r>
    </w:p>
    <w:p w14:paraId="085A290C" w14:textId="77777777" w:rsidR="00C774B6" w:rsidRPr="002E5CBA" w:rsidRDefault="00C774B6" w:rsidP="00C774B6">
      <w:pPr>
        <w:pStyle w:val="PL"/>
        <w:rPr>
          <w:lang w:val="en-US"/>
        </w:rPr>
      </w:pPr>
      <w:r w:rsidRPr="002E5CBA">
        <w:rPr>
          <w:lang w:val="en-US"/>
        </w:rPr>
        <w:t xml:space="preserve">          </w:t>
      </w:r>
      <w:r w:rsidRPr="00133177">
        <w:t>$ref: 'TS29571_CommonData.yaml#/components/schemas/</w:t>
      </w:r>
      <w:r>
        <w:t>SscMode</w:t>
      </w:r>
      <w:r w:rsidRPr="00133177">
        <w:t>'</w:t>
      </w:r>
    </w:p>
    <w:p w14:paraId="05E57386" w14:textId="77777777" w:rsidR="00C774B6" w:rsidRPr="00133177" w:rsidRDefault="00C774B6" w:rsidP="00C774B6">
      <w:pPr>
        <w:pStyle w:val="PL"/>
      </w:pPr>
      <w:r w:rsidRPr="00133177">
        <w:t xml:space="preserve">        </w:t>
      </w:r>
      <w:r>
        <w:t>ueReqD</w:t>
      </w:r>
      <w:r w:rsidRPr="00133177">
        <w:t>nn:</w:t>
      </w:r>
    </w:p>
    <w:p w14:paraId="4E8D9E11" w14:textId="77777777" w:rsidR="00C774B6" w:rsidRPr="0023345B" w:rsidRDefault="00C774B6" w:rsidP="00C774B6">
      <w:pPr>
        <w:pStyle w:val="PL"/>
      </w:pPr>
      <w:r w:rsidRPr="00133177">
        <w:t xml:space="preserve">          $ref: 'TS29571_CommonData.yaml#/components/schemas/Dnn'</w:t>
      </w:r>
    </w:p>
    <w:p w14:paraId="29F5C978" w14:textId="77777777" w:rsidR="00C774B6" w:rsidRPr="000861CD" w:rsidRDefault="00C774B6" w:rsidP="00C774B6">
      <w:pPr>
        <w:pStyle w:val="PL"/>
        <w:rPr>
          <w:lang w:val="en-US"/>
        </w:rPr>
      </w:pPr>
      <w:bookmarkStart w:id="299" w:name="_Hlk163204380"/>
      <w:r w:rsidRPr="000861CD">
        <w:rPr>
          <w:lang w:val="en-US"/>
        </w:rPr>
        <w:t xml:space="preserve">        </w:t>
      </w:r>
      <w:r>
        <w:rPr>
          <w:lang w:val="en-US"/>
        </w:rPr>
        <w:t>ueReqP</w:t>
      </w:r>
      <w:r w:rsidRPr="000861CD">
        <w:rPr>
          <w:lang w:val="en-US"/>
        </w:rPr>
        <w:t>duSessionType:</w:t>
      </w:r>
    </w:p>
    <w:p w14:paraId="553ECB85" w14:textId="77777777" w:rsidR="00C774B6" w:rsidRDefault="00C774B6" w:rsidP="00C774B6">
      <w:pPr>
        <w:pStyle w:val="PL"/>
        <w:rPr>
          <w:lang w:val="en-US"/>
        </w:rPr>
      </w:pPr>
      <w:r w:rsidRPr="000861CD">
        <w:rPr>
          <w:lang w:val="en-US"/>
        </w:rPr>
        <w:t xml:space="preserve">          $ref: 'TS29571_CommonData.yaml#/components/schemas/PduSessionType'</w:t>
      </w:r>
    </w:p>
    <w:bookmarkEnd w:id="299"/>
    <w:p w14:paraId="65129FBB" w14:textId="77777777" w:rsidR="00C774B6" w:rsidRPr="00133177" w:rsidRDefault="00C774B6" w:rsidP="00C774B6">
      <w:pPr>
        <w:pStyle w:val="PL"/>
      </w:pPr>
      <w:r w:rsidRPr="00133177">
        <w:t xml:space="preserve">        </w:t>
      </w:r>
      <w:r>
        <w:t>d</w:t>
      </w:r>
      <w:r w:rsidRPr="00133177">
        <w:t>nn:</w:t>
      </w:r>
    </w:p>
    <w:p w14:paraId="1686B0C9" w14:textId="77777777" w:rsidR="00C774B6" w:rsidRPr="000861CD" w:rsidRDefault="00C774B6" w:rsidP="00C774B6">
      <w:pPr>
        <w:pStyle w:val="PL"/>
      </w:pPr>
      <w:r w:rsidRPr="00133177">
        <w:t xml:space="preserve">          $ref</w:t>
      </w:r>
      <w:r w:rsidRPr="000861CD">
        <w:t>: 'TS29571_CommonData.yaml#/components/schemas/Dnn'</w:t>
      </w:r>
    </w:p>
    <w:p w14:paraId="4838DF6B" w14:textId="77777777" w:rsidR="00C774B6" w:rsidRPr="00133177" w:rsidRDefault="00C774B6" w:rsidP="00C774B6">
      <w:pPr>
        <w:pStyle w:val="PL"/>
      </w:pPr>
      <w:r w:rsidRPr="00133177">
        <w:t xml:space="preserve">        </w:t>
      </w:r>
      <w:r>
        <w:t>snssai</w:t>
      </w:r>
      <w:r w:rsidRPr="00133177">
        <w:t>:</w:t>
      </w:r>
    </w:p>
    <w:p w14:paraId="48DFE1E3" w14:textId="77777777" w:rsidR="00C774B6" w:rsidRPr="000861CD" w:rsidRDefault="00C774B6" w:rsidP="00C774B6">
      <w:pPr>
        <w:pStyle w:val="PL"/>
      </w:pPr>
      <w:r w:rsidRPr="00133177">
        <w:t xml:space="preserve">          $ref</w:t>
      </w:r>
      <w:r w:rsidRPr="000861CD">
        <w:t>: 'TS29571_CommonData.yaml#/components/schemas/</w:t>
      </w:r>
      <w:r>
        <w:t>Snssai</w:t>
      </w:r>
      <w:r w:rsidRPr="000861CD">
        <w:t>'</w:t>
      </w:r>
    </w:p>
    <w:p w14:paraId="4FE9AF62" w14:textId="77777777" w:rsidR="00C774B6" w:rsidRDefault="00C774B6" w:rsidP="00C774B6">
      <w:pPr>
        <w:pStyle w:val="PL"/>
      </w:pPr>
    </w:p>
    <w:p w14:paraId="52FA2E59" w14:textId="77777777" w:rsidR="00C774B6" w:rsidRDefault="00C774B6" w:rsidP="00C774B6">
      <w:pPr>
        <w:pStyle w:val="PL"/>
      </w:pPr>
      <w:r>
        <w:t xml:space="preserve">    UePolicyNotification:</w:t>
      </w:r>
    </w:p>
    <w:p w14:paraId="62D0EDD0" w14:textId="77777777" w:rsidR="00C774B6" w:rsidRDefault="00C774B6" w:rsidP="00C774B6">
      <w:pPr>
        <w:pStyle w:val="PL"/>
        <w:rPr>
          <w:lang w:val="en-US"/>
        </w:rPr>
      </w:pPr>
      <w:r>
        <w:rPr>
          <w:lang w:val="en-US"/>
        </w:rPr>
        <w:t xml:space="preserve">      description: &gt;</w:t>
      </w:r>
    </w:p>
    <w:p w14:paraId="04402A78" w14:textId="77777777" w:rsidR="00C774B6" w:rsidRDefault="00C774B6" w:rsidP="00C774B6">
      <w:pPr>
        <w:pStyle w:val="PL"/>
      </w:pPr>
      <w:r>
        <w:rPr>
          <w:lang w:val="en-US"/>
        </w:rPr>
        <w:t xml:space="preserve">        </w:t>
      </w:r>
      <w:r>
        <w:rPr>
          <w:rFonts w:cs="Arial"/>
          <w:szCs w:val="18"/>
        </w:rPr>
        <w:t>Contains the delivery outcome of VPLMN-specific URSP rules</w:t>
      </w:r>
      <w:r>
        <w:rPr>
          <w:lang w:val="en-US"/>
        </w:rPr>
        <w:t>.</w:t>
      </w:r>
    </w:p>
    <w:p w14:paraId="2CA9F245" w14:textId="77777777" w:rsidR="00C774B6" w:rsidRDefault="00C774B6" w:rsidP="00C774B6">
      <w:pPr>
        <w:pStyle w:val="PL"/>
      </w:pPr>
      <w:r>
        <w:t xml:space="preserve">      type: object</w:t>
      </w:r>
    </w:p>
    <w:p w14:paraId="0EC00F25" w14:textId="77777777" w:rsidR="00C774B6" w:rsidRDefault="00C774B6" w:rsidP="00C774B6">
      <w:pPr>
        <w:pStyle w:val="PL"/>
      </w:pPr>
      <w:r>
        <w:t xml:space="preserve">      required:</w:t>
      </w:r>
    </w:p>
    <w:p w14:paraId="7911BC41" w14:textId="77777777" w:rsidR="00C774B6" w:rsidRDefault="00C774B6" w:rsidP="00C774B6">
      <w:pPr>
        <w:pStyle w:val="PL"/>
      </w:pPr>
      <w:r>
        <w:t xml:space="preserve">        - eventNotifs</w:t>
      </w:r>
    </w:p>
    <w:p w14:paraId="38700432" w14:textId="77777777" w:rsidR="00C774B6" w:rsidRDefault="00C774B6" w:rsidP="00C774B6">
      <w:pPr>
        <w:pStyle w:val="PL"/>
      </w:pPr>
      <w:r>
        <w:t xml:space="preserve">      properties:</w:t>
      </w:r>
    </w:p>
    <w:p w14:paraId="3C5DD24C" w14:textId="77777777" w:rsidR="00C774B6" w:rsidRDefault="00C774B6" w:rsidP="00C774B6">
      <w:pPr>
        <w:pStyle w:val="PL"/>
      </w:pPr>
      <w:r>
        <w:t xml:space="preserve">        eventNotifs:</w:t>
      </w:r>
    </w:p>
    <w:p w14:paraId="7659892B" w14:textId="77777777" w:rsidR="00C774B6" w:rsidRDefault="00C774B6" w:rsidP="00C774B6">
      <w:pPr>
        <w:pStyle w:val="PL"/>
      </w:pPr>
      <w:r>
        <w:t xml:space="preserve">          type: array</w:t>
      </w:r>
    </w:p>
    <w:p w14:paraId="63F03579" w14:textId="77777777" w:rsidR="00C774B6" w:rsidRDefault="00C774B6" w:rsidP="00C774B6">
      <w:pPr>
        <w:pStyle w:val="PL"/>
      </w:pPr>
      <w:r>
        <w:t xml:space="preserve">          items:</w:t>
      </w:r>
    </w:p>
    <w:p w14:paraId="114050BB" w14:textId="77777777" w:rsidR="00C774B6" w:rsidRDefault="00C774B6" w:rsidP="00C774B6">
      <w:pPr>
        <w:pStyle w:val="PL"/>
      </w:pPr>
      <w:r>
        <w:t xml:space="preserve">            $ref: '</w:t>
      </w:r>
      <w:r w:rsidRPr="006A038A">
        <w:t>TS2952</w:t>
      </w:r>
      <w:r>
        <w:t>3</w:t>
      </w:r>
      <w:r w:rsidRPr="006A038A">
        <w:t>_</w:t>
      </w:r>
      <w:r>
        <w:t>Npcf_EventExposure.yaml#/components/schemas/</w:t>
      </w:r>
      <w:r>
        <w:rPr>
          <w:lang w:val="en-US"/>
        </w:rPr>
        <w:t>PcEventNotification</w:t>
      </w:r>
      <w:r>
        <w:t>'</w:t>
      </w:r>
    </w:p>
    <w:p w14:paraId="6B65CD61" w14:textId="77777777" w:rsidR="00C774B6" w:rsidRDefault="00C774B6" w:rsidP="00C774B6">
      <w:pPr>
        <w:pStyle w:val="PL"/>
      </w:pPr>
      <w:r>
        <w:t xml:space="preserve">          minItems: 1</w:t>
      </w:r>
    </w:p>
    <w:p w14:paraId="3B84EBF6" w14:textId="77777777" w:rsidR="00C774B6" w:rsidRDefault="00C774B6" w:rsidP="00C774B6">
      <w:pPr>
        <w:pStyle w:val="PL"/>
      </w:pPr>
      <w:r>
        <w:t xml:space="preserve">          description: &gt;</w:t>
      </w:r>
    </w:p>
    <w:p w14:paraId="755D2198" w14:textId="77777777" w:rsidR="00C774B6" w:rsidRDefault="00C774B6" w:rsidP="00C774B6">
      <w:pPr>
        <w:pStyle w:val="PL"/>
      </w:pPr>
      <w:r>
        <w:t xml:space="preserve">            Represents the events to be reported according to the subscription to notifications</w:t>
      </w:r>
    </w:p>
    <w:p w14:paraId="10DEAD45" w14:textId="77777777" w:rsidR="00C774B6" w:rsidRDefault="00C774B6" w:rsidP="00C774B6">
      <w:pPr>
        <w:pStyle w:val="PL"/>
      </w:pPr>
      <w:r>
        <w:t xml:space="preserve">            of VPLMN-specific URSP delivery outcome events.</w:t>
      </w:r>
    </w:p>
    <w:p w14:paraId="49A9FD04" w14:textId="77777777" w:rsidR="00C774B6" w:rsidRDefault="00C774B6" w:rsidP="00C774B6">
      <w:pPr>
        <w:pStyle w:val="PL"/>
      </w:pPr>
    </w:p>
    <w:p w14:paraId="195C7133" w14:textId="77777777" w:rsidR="00C774B6" w:rsidRDefault="00C774B6" w:rsidP="00C774B6">
      <w:pPr>
        <w:pStyle w:val="PL"/>
      </w:pPr>
      <w:r>
        <w:t xml:space="preserve">    UePolicy:</w:t>
      </w:r>
    </w:p>
    <w:p w14:paraId="0A6F76D7" w14:textId="77777777" w:rsidR="00C774B6" w:rsidRDefault="00C774B6" w:rsidP="00C774B6">
      <w:pPr>
        <w:pStyle w:val="PL"/>
      </w:pPr>
      <w:r>
        <w:t xml:space="preserve">      $ref: 'TS29571_CommonData.yaml#/components/schemas/Bytes'</w:t>
      </w:r>
    </w:p>
    <w:p w14:paraId="712ECA41" w14:textId="77777777" w:rsidR="00C774B6" w:rsidRDefault="00C774B6" w:rsidP="00C774B6">
      <w:pPr>
        <w:pStyle w:val="PL"/>
      </w:pPr>
    </w:p>
    <w:p w14:paraId="2B1209A3" w14:textId="77777777" w:rsidR="00C774B6" w:rsidRDefault="00C774B6" w:rsidP="00C774B6">
      <w:pPr>
        <w:pStyle w:val="PL"/>
      </w:pPr>
      <w:r>
        <w:t xml:space="preserve">    UePolicyDeliveryResult:</w:t>
      </w:r>
    </w:p>
    <w:p w14:paraId="6E088CF3" w14:textId="77777777" w:rsidR="00C774B6" w:rsidRDefault="00C774B6" w:rsidP="00C774B6">
      <w:pPr>
        <w:pStyle w:val="PL"/>
      </w:pPr>
      <w:r>
        <w:t xml:space="preserve">      $ref: 'TS29571_CommonData.yaml#/components/schemas/Bytes'</w:t>
      </w:r>
    </w:p>
    <w:p w14:paraId="59144534" w14:textId="77777777" w:rsidR="00C774B6" w:rsidRDefault="00C774B6" w:rsidP="00C774B6">
      <w:pPr>
        <w:pStyle w:val="PL"/>
      </w:pPr>
    </w:p>
    <w:p w14:paraId="79AFD0B3" w14:textId="77777777" w:rsidR="00C774B6" w:rsidRDefault="00C774B6" w:rsidP="00C774B6">
      <w:pPr>
        <w:pStyle w:val="PL"/>
      </w:pPr>
      <w:r>
        <w:t xml:space="preserve">    UePolicyRequest:</w:t>
      </w:r>
    </w:p>
    <w:p w14:paraId="68E66A0C" w14:textId="77777777" w:rsidR="00C774B6" w:rsidRDefault="00C774B6" w:rsidP="00C774B6">
      <w:pPr>
        <w:pStyle w:val="PL"/>
      </w:pPr>
      <w:r>
        <w:t xml:space="preserve">      $ref: 'TS29571_CommonData.yaml#/components/schemas/Bytes'</w:t>
      </w:r>
    </w:p>
    <w:p w14:paraId="6A7F347C" w14:textId="77777777" w:rsidR="00C774B6" w:rsidRDefault="00C774B6" w:rsidP="00C774B6">
      <w:pPr>
        <w:pStyle w:val="PL"/>
      </w:pPr>
    </w:p>
    <w:p w14:paraId="2D0D68FE" w14:textId="77777777" w:rsidR="00C774B6" w:rsidRDefault="00C774B6" w:rsidP="00C774B6">
      <w:pPr>
        <w:pStyle w:val="PL"/>
      </w:pPr>
      <w:r>
        <w:t xml:space="preserve">    RequestTrigger:</w:t>
      </w:r>
    </w:p>
    <w:p w14:paraId="768199FC" w14:textId="77777777" w:rsidR="00C774B6" w:rsidRDefault="00C774B6" w:rsidP="00C774B6">
      <w:pPr>
        <w:pStyle w:val="PL"/>
      </w:pPr>
      <w:r>
        <w:t xml:space="preserve">      anyOf:</w:t>
      </w:r>
    </w:p>
    <w:p w14:paraId="64FD3DD9" w14:textId="77777777" w:rsidR="00C774B6" w:rsidRDefault="00C774B6" w:rsidP="00C774B6">
      <w:pPr>
        <w:pStyle w:val="PL"/>
      </w:pPr>
      <w:r>
        <w:t xml:space="preserve">      - type: string</w:t>
      </w:r>
    </w:p>
    <w:p w14:paraId="623A9DD9" w14:textId="77777777" w:rsidR="00C774B6" w:rsidRDefault="00C774B6" w:rsidP="00C774B6">
      <w:pPr>
        <w:pStyle w:val="PL"/>
      </w:pPr>
      <w:r>
        <w:t xml:space="preserve">        enum:</w:t>
      </w:r>
    </w:p>
    <w:p w14:paraId="7DC67CDF" w14:textId="77777777" w:rsidR="00C774B6" w:rsidRDefault="00C774B6" w:rsidP="00C774B6">
      <w:pPr>
        <w:pStyle w:val="PL"/>
      </w:pPr>
      <w:r>
        <w:t xml:space="preserve">          - LOC_CH</w:t>
      </w:r>
    </w:p>
    <w:p w14:paraId="42B17E8F" w14:textId="77777777" w:rsidR="00C774B6" w:rsidRDefault="00C774B6" w:rsidP="00C774B6">
      <w:pPr>
        <w:pStyle w:val="PL"/>
      </w:pPr>
      <w:r>
        <w:t xml:space="preserve">          - PRA_CH</w:t>
      </w:r>
    </w:p>
    <w:p w14:paraId="2E50FE0E" w14:textId="77777777" w:rsidR="00C774B6" w:rsidRDefault="00C774B6" w:rsidP="00C774B6">
      <w:pPr>
        <w:pStyle w:val="PL"/>
      </w:pPr>
      <w:r>
        <w:t xml:space="preserve">          - UE_POLICY</w:t>
      </w:r>
    </w:p>
    <w:p w14:paraId="742F2B36" w14:textId="77777777" w:rsidR="00C774B6" w:rsidRDefault="00C774B6" w:rsidP="00C774B6">
      <w:pPr>
        <w:pStyle w:val="PL"/>
      </w:pPr>
      <w:r>
        <w:t xml:space="preserve">          - PLMN_CH</w:t>
      </w:r>
    </w:p>
    <w:p w14:paraId="5099A56F" w14:textId="77777777" w:rsidR="00C774B6" w:rsidRDefault="00C774B6" w:rsidP="00C774B6">
      <w:pPr>
        <w:pStyle w:val="PL"/>
        <w:rPr>
          <w:lang w:eastAsia="zh-CN"/>
        </w:rPr>
      </w:pPr>
      <w:r>
        <w:lastRenderedPageBreak/>
        <w:t xml:space="preserve">          - </w:t>
      </w:r>
      <w:r>
        <w:rPr>
          <w:rFonts w:hint="eastAsia"/>
          <w:lang w:eastAsia="zh-CN"/>
        </w:rPr>
        <w:t>CON_ST</w:t>
      </w:r>
      <w:r>
        <w:rPr>
          <w:lang w:eastAsia="zh-CN"/>
        </w:rPr>
        <w:t>ATE</w:t>
      </w:r>
      <w:r>
        <w:rPr>
          <w:rFonts w:hint="eastAsia"/>
          <w:lang w:eastAsia="zh-CN"/>
        </w:rPr>
        <w:t>_CH</w:t>
      </w:r>
    </w:p>
    <w:p w14:paraId="316C860A" w14:textId="77777777" w:rsidR="00C774B6" w:rsidRDefault="00C774B6" w:rsidP="00C774B6">
      <w:pPr>
        <w:pStyle w:val="PL"/>
      </w:pPr>
      <w:r>
        <w:t xml:space="preserve">          - </w:t>
      </w:r>
      <w:r>
        <w:rPr>
          <w:lang w:val="en-US"/>
        </w:rPr>
        <w:t>GROUP_ID_LIST_CHG</w:t>
      </w:r>
    </w:p>
    <w:p w14:paraId="2B5F0AFF" w14:textId="77777777" w:rsidR="00C774B6" w:rsidRDefault="00C774B6" w:rsidP="00C774B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7835988C" w14:textId="77777777" w:rsidR="00C774B6" w:rsidRPr="002B7117"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3B2A30BD" w14:textId="77777777" w:rsidR="00C774B6" w:rsidRPr="002B7117" w:rsidRDefault="00C774B6" w:rsidP="00C774B6">
      <w:pPr>
        <w:pStyle w:val="PL"/>
        <w:rPr>
          <w:lang w:val="en-US"/>
        </w:rPr>
      </w:pPr>
      <w:r w:rsidRPr="002B7117">
        <w:rPr>
          <w:lang w:val="en-US"/>
        </w:rPr>
        <w:t xml:space="preserve">          - NON_3GPP_NODE_RESELECTION</w:t>
      </w:r>
    </w:p>
    <w:p w14:paraId="5C9CA27E"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0012A1D4"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65D704A0" w14:textId="77777777" w:rsidR="00C774B6" w:rsidRDefault="00C774B6" w:rsidP="00C774B6">
      <w:pPr>
        <w:pStyle w:val="PL"/>
      </w:pPr>
      <w:r>
        <w:t xml:space="preserve">          - FEAT_RENEG</w:t>
      </w:r>
    </w:p>
    <w:p w14:paraId="04D95A54" w14:textId="77777777" w:rsidR="00C774B6" w:rsidRDefault="00C774B6" w:rsidP="00C774B6">
      <w:pPr>
        <w:pStyle w:val="PL"/>
      </w:pPr>
      <w:r>
        <w:t xml:space="preserve">          - URSP_ENF_INFO</w:t>
      </w:r>
    </w:p>
    <w:p w14:paraId="216AEE5B" w14:textId="77777777" w:rsidR="00C774B6" w:rsidRDefault="00C774B6" w:rsidP="00C774B6">
      <w:pPr>
        <w:pStyle w:val="PL"/>
      </w:pPr>
      <w:r>
        <w:t xml:space="preserve">          - ACCESS_TYPE_CH</w:t>
      </w:r>
    </w:p>
    <w:p w14:paraId="1E46E87C" w14:textId="77777777" w:rsidR="00C774B6" w:rsidRDefault="00C774B6" w:rsidP="00C774B6">
      <w:pPr>
        <w:pStyle w:val="PL"/>
      </w:pPr>
      <w:r>
        <w:t xml:space="preserve">      - type: string</w:t>
      </w:r>
    </w:p>
    <w:p w14:paraId="2151A534" w14:textId="77777777" w:rsidR="00C774B6" w:rsidRDefault="00C774B6" w:rsidP="00C774B6">
      <w:pPr>
        <w:pStyle w:val="PL"/>
      </w:pPr>
      <w:r>
        <w:t xml:space="preserve">        description: &gt;</w:t>
      </w:r>
    </w:p>
    <w:p w14:paraId="543B92A8" w14:textId="77777777" w:rsidR="00C774B6" w:rsidRDefault="00C774B6" w:rsidP="00C774B6">
      <w:pPr>
        <w:pStyle w:val="PL"/>
      </w:pPr>
      <w:r>
        <w:t xml:space="preserve">          This string provides forward-compatibility with future</w:t>
      </w:r>
    </w:p>
    <w:p w14:paraId="0C761DE9" w14:textId="77777777" w:rsidR="00C774B6" w:rsidRDefault="00C774B6" w:rsidP="00C774B6">
      <w:pPr>
        <w:pStyle w:val="PL"/>
      </w:pPr>
      <w:r>
        <w:t xml:space="preserve">          extensions to the enumeration but is not used to encode</w:t>
      </w:r>
    </w:p>
    <w:p w14:paraId="2A66362F" w14:textId="77777777" w:rsidR="00C774B6" w:rsidRDefault="00C774B6" w:rsidP="00C774B6">
      <w:pPr>
        <w:pStyle w:val="PL"/>
      </w:pPr>
      <w:r>
        <w:t xml:space="preserve">          content defined in the present version of this API.</w:t>
      </w:r>
    </w:p>
    <w:p w14:paraId="2E3967F1" w14:textId="77777777" w:rsidR="00C774B6" w:rsidRDefault="00C774B6" w:rsidP="00C774B6">
      <w:pPr>
        <w:pStyle w:val="PL"/>
      </w:pPr>
      <w:r>
        <w:t xml:space="preserve">      description: |</w:t>
      </w:r>
    </w:p>
    <w:p w14:paraId="6B554B3C" w14:textId="77777777" w:rsidR="00C774B6" w:rsidRDefault="00C774B6" w:rsidP="00C774B6">
      <w:pPr>
        <w:pStyle w:val="PL"/>
      </w:pPr>
      <w:r>
        <w:t xml:space="preserve">        </w:t>
      </w:r>
      <w:r>
        <w:rPr>
          <w:rFonts w:cs="Arial"/>
          <w:szCs w:val="18"/>
        </w:rPr>
        <w:t xml:space="preserve">Represents the </w:t>
      </w:r>
      <w:r>
        <w:t xml:space="preserve">possible request triggers.  </w:t>
      </w:r>
    </w:p>
    <w:p w14:paraId="42342FF6" w14:textId="77777777" w:rsidR="00C774B6" w:rsidRDefault="00C774B6" w:rsidP="00C774B6">
      <w:pPr>
        <w:pStyle w:val="PL"/>
      </w:pPr>
      <w:r>
        <w:t xml:space="preserve">        Possible values are:</w:t>
      </w:r>
    </w:p>
    <w:p w14:paraId="6720D13F" w14:textId="77777777" w:rsidR="00C774B6" w:rsidRDefault="00C774B6" w:rsidP="00C774B6">
      <w:pPr>
        <w:pStyle w:val="PL"/>
      </w:pPr>
      <w:r>
        <w:t xml:space="preserve">        - LOC_CH: Location change (tracking area). The tracking area of the UE has changed.</w:t>
      </w:r>
    </w:p>
    <w:p w14:paraId="710858C4" w14:textId="77777777" w:rsidR="00C774B6" w:rsidRDefault="00C774B6" w:rsidP="00C774B6">
      <w:pPr>
        <w:pStyle w:val="PL"/>
      </w:pPr>
      <w:r>
        <w:t xml:space="preserve">        - PRA_CH: Change of UE presence in PRA. The AMF reports the current presence status</w:t>
      </w:r>
    </w:p>
    <w:p w14:paraId="68425335" w14:textId="77777777" w:rsidR="00C774B6" w:rsidRDefault="00C774B6" w:rsidP="00C774B6">
      <w:pPr>
        <w:pStyle w:val="PL"/>
      </w:pPr>
      <w:r>
        <w:t xml:space="preserve">          of the UE in a Presence Reporting Area, and notifies that the UE enters/leaves the </w:t>
      </w:r>
    </w:p>
    <w:p w14:paraId="537F09C5" w14:textId="77777777" w:rsidR="00C774B6" w:rsidRDefault="00C774B6" w:rsidP="00C774B6">
      <w:pPr>
        <w:pStyle w:val="PL"/>
      </w:pPr>
      <w:r>
        <w:t xml:space="preserve">          Presence Reporting Area.</w:t>
      </w:r>
    </w:p>
    <w:p w14:paraId="4BA6AB86" w14:textId="77777777" w:rsidR="00C774B6" w:rsidRDefault="00C774B6" w:rsidP="00C774B6">
      <w:pPr>
        <w:pStyle w:val="PL"/>
      </w:pPr>
      <w:r>
        <w:t xml:space="preserve">        - UE_POLICY: A MANAGE UE POLICY COMPLETE message or a MANAGE UE POLICY COMMAND REJECT</w:t>
      </w:r>
    </w:p>
    <w:p w14:paraId="540F0F2B" w14:textId="77777777" w:rsidR="00C774B6" w:rsidRDefault="00C774B6" w:rsidP="00C774B6">
      <w:pPr>
        <w:pStyle w:val="PL"/>
      </w:pPr>
      <w:r>
        <w:t xml:space="preserve">          message, as defined in Annex D.5 of 3GPP TS 24.501 or a "UE POLICY PROVISIONING REQUEST"</w:t>
      </w:r>
    </w:p>
    <w:p w14:paraId="60C5B624" w14:textId="77777777" w:rsidR="00C774B6" w:rsidRDefault="00C774B6" w:rsidP="00C774B6">
      <w:pPr>
        <w:pStyle w:val="PL"/>
      </w:pPr>
      <w:r>
        <w:t xml:space="preserve">          message, as defined in clause 7.2.1.1 of 3GPP TS 24.587, has been received by the AMF</w:t>
      </w:r>
    </w:p>
    <w:p w14:paraId="1BE974E6" w14:textId="77777777" w:rsidR="00C774B6" w:rsidRDefault="00C774B6" w:rsidP="00C774B6">
      <w:pPr>
        <w:pStyle w:val="PL"/>
      </w:pPr>
      <w:r>
        <w:t xml:space="preserve">          and is being forwarded.</w:t>
      </w:r>
    </w:p>
    <w:p w14:paraId="66364BA8" w14:textId="77777777" w:rsidR="00C774B6" w:rsidRDefault="00C774B6" w:rsidP="00C774B6">
      <w:pPr>
        <w:pStyle w:val="PL"/>
      </w:pPr>
      <w:r>
        <w:t xml:space="preserve">        - PLMN_CH: PLMN change. the serving PLMN of UE has changed.</w:t>
      </w:r>
    </w:p>
    <w:p w14:paraId="4C015D66" w14:textId="77777777" w:rsidR="00C774B6" w:rsidRDefault="00C774B6" w:rsidP="00C774B6">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6B68E513" w14:textId="77777777" w:rsidR="00C774B6" w:rsidRDefault="00C774B6" w:rsidP="00C774B6">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3228EDA2" w14:textId="77777777" w:rsidR="00C774B6" w:rsidRDefault="00C774B6" w:rsidP="00C774B6">
      <w:pPr>
        <w:pStyle w:val="PL"/>
      </w:pPr>
      <w:r>
        <w:t xml:space="preserve">          control request</w:t>
      </w:r>
    </w:p>
    <w:p w14:paraId="673130B2" w14:textId="77777777" w:rsidR="00C774B6" w:rsidRDefault="00C774B6" w:rsidP="00C774B6">
      <w:pPr>
        <w:pStyle w:val="PL"/>
      </w:pPr>
      <w:r>
        <w:t xml:space="preserve">          trigger does not require a subscription.</w:t>
      </w:r>
    </w:p>
    <w:p w14:paraId="65261C7D" w14:textId="77777777" w:rsidR="00C774B6" w:rsidRDefault="00C774B6" w:rsidP="00C774B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021FE2F9" w14:textId="77777777" w:rsidR="00C774B6" w:rsidRDefault="00C774B6" w:rsidP="00C774B6">
      <w:pPr>
        <w:pStyle w:val="PL"/>
      </w:pPr>
      <w:r>
        <w:rPr>
          <w:lang w:eastAsia="zh-CN"/>
        </w:rPr>
        <w:t xml:space="preserve">          This policy control request trigger does not require subscription</w:t>
      </w:r>
      <w:r>
        <w:t>.</w:t>
      </w:r>
    </w:p>
    <w:p w14:paraId="1C530BBA" w14:textId="77777777" w:rsidR="00C774B6" w:rsidRDefault="00C774B6" w:rsidP="00C774B6">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38F5AAED" w14:textId="77777777" w:rsidR="00C774B6" w:rsidRPr="002A2828"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43AB1419"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152EE04C"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425F7596"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632EDB40" w14:textId="77777777" w:rsidR="00C774B6" w:rsidRPr="00844F6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179E0556"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243F7AFA"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325D8E48"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4A28223E" w14:textId="77777777" w:rsidR="00C774B6" w:rsidRDefault="00C774B6" w:rsidP="00C774B6">
      <w:pPr>
        <w:pStyle w:val="PL"/>
        <w:rPr>
          <w:lang w:eastAsia="zh-CN"/>
        </w:rPr>
      </w:pPr>
      <w:r>
        <w:t xml:space="preserve">        - </w:t>
      </w:r>
      <w:r>
        <w:rPr>
          <w:lang w:eastAsia="zh-CN"/>
        </w:rPr>
        <w:t>FEAT_RENEG: The NF service consumer notifies that the target AMF is requesting feature</w:t>
      </w:r>
    </w:p>
    <w:p w14:paraId="00B6864F" w14:textId="77777777" w:rsidR="00C774B6" w:rsidRDefault="00C774B6" w:rsidP="00C774B6">
      <w:pPr>
        <w:pStyle w:val="PL"/>
      </w:pPr>
      <w:r>
        <w:rPr>
          <w:lang w:eastAsia="zh-CN"/>
        </w:rPr>
        <w:t xml:space="preserve">          re-negotiation.</w:t>
      </w:r>
    </w:p>
    <w:p w14:paraId="754B39BF" w14:textId="77777777" w:rsidR="00C774B6" w:rsidRDefault="00C774B6" w:rsidP="00C774B6">
      <w:pPr>
        <w:pStyle w:val="PL"/>
        <w:rPr>
          <w:lang w:eastAsia="zh-CN"/>
        </w:rPr>
      </w:pPr>
      <w:r>
        <w:t xml:space="preserve">        - </w:t>
      </w:r>
      <w:r>
        <w:rPr>
          <w:lang w:eastAsia="zh-CN"/>
        </w:rPr>
        <w:t xml:space="preserve">URSP_ENF_INFO: </w:t>
      </w:r>
      <w:r w:rsidRPr="00686C84">
        <w:rPr>
          <w:lang w:eastAsia="zh-CN"/>
        </w:rPr>
        <w:t xml:space="preserve">The V-PCF has received URSP </w:t>
      </w:r>
      <w:r>
        <w:rPr>
          <w:lang w:eastAsia="zh-CN"/>
        </w:rPr>
        <w:t xml:space="preserve">rule </w:t>
      </w:r>
      <w:r w:rsidRPr="00686C84">
        <w:rPr>
          <w:lang w:eastAsia="zh-CN"/>
        </w:rPr>
        <w:t xml:space="preserve">enforcement information </w:t>
      </w:r>
      <w:r>
        <w:rPr>
          <w:lang w:eastAsia="zh-CN"/>
        </w:rPr>
        <w:t>about the enforced</w:t>
      </w:r>
    </w:p>
    <w:p w14:paraId="61F3454E" w14:textId="77777777" w:rsidR="00C774B6" w:rsidRDefault="00C774B6" w:rsidP="00C774B6">
      <w:pPr>
        <w:pStyle w:val="PL"/>
        <w:rPr>
          <w:lang w:eastAsia="zh-CN"/>
        </w:rPr>
      </w:pPr>
      <w:r>
        <w:rPr>
          <w:lang w:eastAsia="zh-CN"/>
        </w:rPr>
        <w:t xml:space="preserve">          URSP rule(s) in </w:t>
      </w:r>
      <w:r w:rsidRPr="00686C84">
        <w:rPr>
          <w:lang w:eastAsia="zh-CN"/>
        </w:rPr>
        <w:t>one or more</w:t>
      </w:r>
      <w:r>
        <w:rPr>
          <w:lang w:eastAsia="zh-CN"/>
        </w:rPr>
        <w:t xml:space="preserve"> PDU sessions</w:t>
      </w:r>
      <w:r w:rsidRPr="00686C84">
        <w:rPr>
          <w:lang w:eastAsia="zh-CN"/>
        </w:rPr>
        <w:t xml:space="preserve">. This trigger </w:t>
      </w:r>
      <w:r>
        <w:rPr>
          <w:lang w:eastAsia="zh-CN"/>
        </w:rPr>
        <w:t>applies in roaming scenarios and</w:t>
      </w:r>
    </w:p>
    <w:p w14:paraId="4CB69C86" w14:textId="77777777" w:rsidR="00C774B6" w:rsidRDefault="00C774B6" w:rsidP="00C774B6">
      <w:pPr>
        <w:pStyle w:val="PL"/>
      </w:pPr>
      <w:r>
        <w:rPr>
          <w:lang w:eastAsia="zh-CN"/>
        </w:rPr>
        <w:t xml:space="preserve">          to the V-PCF.</w:t>
      </w:r>
    </w:p>
    <w:p w14:paraId="149F9CB2" w14:textId="77777777" w:rsidR="00C774B6" w:rsidRDefault="00C774B6" w:rsidP="00C774B6">
      <w:pPr>
        <w:pStyle w:val="PL"/>
      </w:pPr>
      <w:r>
        <w:t xml:space="preserve">        - </w:t>
      </w:r>
      <w:r>
        <w:rPr>
          <w:lang w:eastAsia="zh-CN"/>
        </w:rPr>
        <w:t xml:space="preserve">ACCESS_TYPE_CH: </w:t>
      </w:r>
      <w:r>
        <w:rPr>
          <w:szCs w:val="18"/>
        </w:rPr>
        <w:t xml:space="preserve">Access Type change. </w:t>
      </w:r>
      <w:r w:rsidRPr="00041761">
        <w:t xml:space="preserve">The </w:t>
      </w:r>
      <w:r>
        <w:t xml:space="preserve">registered access type and RAT type </w:t>
      </w:r>
    </w:p>
    <w:p w14:paraId="4A4B0E3D" w14:textId="77777777" w:rsidR="00C774B6" w:rsidRDefault="00C774B6" w:rsidP="00C774B6">
      <w:pPr>
        <w:pStyle w:val="PL"/>
      </w:pPr>
      <w:r>
        <w:t xml:space="preserve">          has changed, an access type and RAT type is added or removed</w:t>
      </w:r>
      <w:r>
        <w:rPr>
          <w:lang w:eastAsia="zh-CN"/>
        </w:rPr>
        <w:t>.</w:t>
      </w:r>
    </w:p>
    <w:p w14:paraId="3C6E0F21" w14:textId="77777777" w:rsidR="00C774B6" w:rsidRDefault="00C774B6" w:rsidP="00C774B6">
      <w:pPr>
        <w:pStyle w:val="PL"/>
      </w:pPr>
    </w:p>
    <w:p w14:paraId="65473E13" w14:textId="77777777" w:rsidR="00C774B6" w:rsidRDefault="00C774B6" w:rsidP="00C774B6">
      <w:pPr>
        <w:pStyle w:val="PL"/>
      </w:pPr>
      <w:r>
        <w:t xml:space="preserve">    PolicyAssociationReleaseCause:</w:t>
      </w:r>
    </w:p>
    <w:p w14:paraId="79255DFA" w14:textId="77777777" w:rsidR="00C774B6" w:rsidRDefault="00C774B6" w:rsidP="00C774B6">
      <w:pPr>
        <w:pStyle w:val="PL"/>
      </w:pPr>
      <w:r>
        <w:t xml:space="preserve">      anyOf:</w:t>
      </w:r>
    </w:p>
    <w:p w14:paraId="2993426C" w14:textId="77777777" w:rsidR="00C774B6" w:rsidRDefault="00C774B6" w:rsidP="00C774B6">
      <w:pPr>
        <w:pStyle w:val="PL"/>
      </w:pPr>
      <w:r>
        <w:t xml:space="preserve">      - type: string</w:t>
      </w:r>
    </w:p>
    <w:p w14:paraId="1167F3CB" w14:textId="77777777" w:rsidR="00C774B6" w:rsidRDefault="00C774B6" w:rsidP="00C774B6">
      <w:pPr>
        <w:pStyle w:val="PL"/>
      </w:pPr>
      <w:r>
        <w:t xml:space="preserve">        enum:</w:t>
      </w:r>
    </w:p>
    <w:p w14:paraId="5C005BF5" w14:textId="77777777" w:rsidR="00C774B6" w:rsidRDefault="00C774B6" w:rsidP="00C774B6">
      <w:pPr>
        <w:pStyle w:val="PL"/>
      </w:pPr>
      <w:r>
        <w:t xml:space="preserve">          - UNSPECIFIED</w:t>
      </w:r>
    </w:p>
    <w:p w14:paraId="14D49C19" w14:textId="77777777" w:rsidR="00C774B6" w:rsidRDefault="00C774B6" w:rsidP="00C774B6">
      <w:pPr>
        <w:pStyle w:val="PL"/>
      </w:pPr>
      <w:r>
        <w:t xml:space="preserve">          - UE_SUBSCRIPTION</w:t>
      </w:r>
    </w:p>
    <w:p w14:paraId="3B75399C" w14:textId="77777777" w:rsidR="00C774B6" w:rsidRDefault="00C774B6" w:rsidP="00C774B6">
      <w:pPr>
        <w:pStyle w:val="PL"/>
      </w:pPr>
      <w:r>
        <w:t xml:space="preserve">          - INSUFFICIENT_RES</w:t>
      </w:r>
    </w:p>
    <w:p w14:paraId="1B2FD6F0" w14:textId="77777777" w:rsidR="00C774B6" w:rsidRDefault="00C774B6" w:rsidP="00C774B6">
      <w:pPr>
        <w:pStyle w:val="PL"/>
      </w:pPr>
      <w:r>
        <w:t xml:space="preserve">      - type: string</w:t>
      </w:r>
    </w:p>
    <w:p w14:paraId="155570AF" w14:textId="77777777" w:rsidR="00C774B6" w:rsidRDefault="00C774B6" w:rsidP="00C774B6">
      <w:pPr>
        <w:pStyle w:val="PL"/>
      </w:pPr>
      <w:r>
        <w:t xml:space="preserve">        description: &gt;</w:t>
      </w:r>
    </w:p>
    <w:p w14:paraId="09D0A598" w14:textId="77777777" w:rsidR="00C774B6" w:rsidRDefault="00C774B6" w:rsidP="00C774B6">
      <w:pPr>
        <w:pStyle w:val="PL"/>
      </w:pPr>
      <w:r>
        <w:t xml:space="preserve">          This string provides forward-compatibility with future</w:t>
      </w:r>
    </w:p>
    <w:p w14:paraId="246D7EA7" w14:textId="77777777" w:rsidR="00C774B6" w:rsidRDefault="00C774B6" w:rsidP="00C774B6">
      <w:pPr>
        <w:pStyle w:val="PL"/>
      </w:pPr>
      <w:r>
        <w:t xml:space="preserve">          extensions to the enumeration but is not used to encode</w:t>
      </w:r>
    </w:p>
    <w:p w14:paraId="17A09C9F" w14:textId="77777777" w:rsidR="00C774B6" w:rsidRDefault="00C774B6" w:rsidP="00C774B6">
      <w:pPr>
        <w:pStyle w:val="PL"/>
      </w:pPr>
      <w:r>
        <w:t xml:space="preserve">          content defined in the present version of this API.</w:t>
      </w:r>
    </w:p>
    <w:p w14:paraId="07A52BF9" w14:textId="77777777" w:rsidR="00C774B6" w:rsidRDefault="00C774B6" w:rsidP="00C774B6">
      <w:pPr>
        <w:pStyle w:val="PL"/>
      </w:pPr>
      <w:r>
        <w:t xml:space="preserve">      description: |</w:t>
      </w:r>
    </w:p>
    <w:p w14:paraId="6694A960" w14:textId="77777777" w:rsidR="00C774B6" w:rsidRDefault="00C774B6" w:rsidP="00C774B6">
      <w:pPr>
        <w:pStyle w:val="PL"/>
      </w:pPr>
      <w:r>
        <w:t xml:space="preserve">        Represents the cause why the PCF requests the policy association termination.  </w:t>
      </w:r>
    </w:p>
    <w:p w14:paraId="7032B15F" w14:textId="77777777" w:rsidR="00C774B6" w:rsidRDefault="00C774B6" w:rsidP="00C774B6">
      <w:pPr>
        <w:pStyle w:val="PL"/>
      </w:pPr>
      <w:r>
        <w:t xml:space="preserve">        Possible values are:</w:t>
      </w:r>
    </w:p>
    <w:p w14:paraId="63CB801F" w14:textId="77777777" w:rsidR="00C774B6" w:rsidRDefault="00C774B6" w:rsidP="00C774B6">
      <w:pPr>
        <w:pStyle w:val="PL"/>
      </w:pPr>
      <w:r>
        <w:t xml:space="preserve">        - UNSPECIFIED: This value is used for unspecified reasons.</w:t>
      </w:r>
    </w:p>
    <w:p w14:paraId="10FF13C9" w14:textId="77777777" w:rsidR="00C774B6" w:rsidRDefault="00C774B6" w:rsidP="00C774B6">
      <w:pPr>
        <w:pStyle w:val="PL"/>
      </w:pPr>
      <w:r>
        <w:t xml:space="preserve">        - UE_SUBSCRIPTION: This value is used to indicate that the policy association needs to be</w:t>
      </w:r>
    </w:p>
    <w:p w14:paraId="24A6B66D" w14:textId="77777777" w:rsidR="00C774B6" w:rsidRDefault="00C774B6" w:rsidP="00C774B6">
      <w:pPr>
        <w:pStyle w:val="PL"/>
      </w:pPr>
      <w:r>
        <w:t xml:space="preserve">          terminated because the subscription of UE has changed (e.g. was removed).</w:t>
      </w:r>
    </w:p>
    <w:p w14:paraId="2AB1341D" w14:textId="77777777" w:rsidR="00C774B6" w:rsidRDefault="00C774B6" w:rsidP="00C774B6">
      <w:pPr>
        <w:pStyle w:val="PL"/>
      </w:pPr>
      <w:r>
        <w:t xml:space="preserve">        - INSUFFICIENT_RES: This value is used to indicate that the server is overloaded and needs</w:t>
      </w:r>
    </w:p>
    <w:p w14:paraId="6B28FF12" w14:textId="77777777" w:rsidR="00C774B6" w:rsidRDefault="00C774B6" w:rsidP="00C774B6">
      <w:pPr>
        <w:pStyle w:val="PL"/>
      </w:pPr>
      <w:r>
        <w:t xml:space="preserve">          to abort the policy association.</w:t>
      </w:r>
    </w:p>
    <w:p w14:paraId="1ECE3AC5" w14:textId="77777777" w:rsidR="00C774B6" w:rsidRDefault="00C774B6" w:rsidP="00C774B6">
      <w:pPr>
        <w:pStyle w:val="PL"/>
      </w:pPr>
    </w:p>
    <w:p w14:paraId="68B15A53" w14:textId="77777777" w:rsidR="00C774B6" w:rsidRDefault="00C774B6" w:rsidP="00C774B6">
      <w:pPr>
        <w:pStyle w:val="PL"/>
      </w:pPr>
      <w:r>
        <w:t xml:space="preserve">    Pc5Capability:</w:t>
      </w:r>
    </w:p>
    <w:p w14:paraId="76E31C48" w14:textId="77777777" w:rsidR="00C774B6" w:rsidRDefault="00C774B6" w:rsidP="00C774B6">
      <w:pPr>
        <w:pStyle w:val="PL"/>
      </w:pPr>
      <w:r>
        <w:t xml:space="preserve">      anyOf:</w:t>
      </w:r>
    </w:p>
    <w:p w14:paraId="01C0F936" w14:textId="77777777" w:rsidR="00C774B6" w:rsidRDefault="00C774B6" w:rsidP="00C774B6">
      <w:pPr>
        <w:pStyle w:val="PL"/>
      </w:pPr>
      <w:r>
        <w:t xml:space="preserve">      - type: string</w:t>
      </w:r>
    </w:p>
    <w:p w14:paraId="63253441" w14:textId="77777777" w:rsidR="00C774B6" w:rsidRDefault="00C774B6" w:rsidP="00C774B6">
      <w:pPr>
        <w:pStyle w:val="PL"/>
      </w:pPr>
      <w:r>
        <w:t xml:space="preserve">        enum:</w:t>
      </w:r>
    </w:p>
    <w:p w14:paraId="25527ED4" w14:textId="77777777" w:rsidR="00C774B6" w:rsidRDefault="00C774B6" w:rsidP="00C774B6">
      <w:pPr>
        <w:pStyle w:val="PL"/>
      </w:pPr>
      <w:r>
        <w:t xml:space="preserve">          - LTE_PC5</w:t>
      </w:r>
    </w:p>
    <w:p w14:paraId="68D853FE" w14:textId="77777777" w:rsidR="00C774B6" w:rsidRDefault="00C774B6" w:rsidP="00C774B6">
      <w:pPr>
        <w:pStyle w:val="PL"/>
      </w:pPr>
      <w:r>
        <w:t xml:space="preserve">          - NR_PC5</w:t>
      </w:r>
    </w:p>
    <w:p w14:paraId="4E1B3454" w14:textId="77777777" w:rsidR="00C774B6" w:rsidRDefault="00C774B6" w:rsidP="00C774B6">
      <w:pPr>
        <w:pStyle w:val="PL"/>
      </w:pPr>
      <w:r>
        <w:t xml:space="preserve">          - LTE_NR_PC5</w:t>
      </w:r>
    </w:p>
    <w:p w14:paraId="04B35A6E" w14:textId="77777777" w:rsidR="00C774B6" w:rsidRDefault="00C774B6" w:rsidP="00C774B6">
      <w:pPr>
        <w:pStyle w:val="PL"/>
      </w:pPr>
      <w:r>
        <w:lastRenderedPageBreak/>
        <w:t xml:space="preserve">      - type: string</w:t>
      </w:r>
    </w:p>
    <w:p w14:paraId="6FA0CE41" w14:textId="77777777" w:rsidR="00C774B6" w:rsidRDefault="00C774B6" w:rsidP="00C774B6">
      <w:pPr>
        <w:pStyle w:val="PL"/>
      </w:pPr>
      <w:r>
        <w:t xml:space="preserve">        description: &gt;</w:t>
      </w:r>
    </w:p>
    <w:p w14:paraId="07157878" w14:textId="77777777" w:rsidR="00C774B6" w:rsidRDefault="00C774B6" w:rsidP="00C774B6">
      <w:pPr>
        <w:pStyle w:val="PL"/>
      </w:pPr>
      <w:r>
        <w:t xml:space="preserve">          This string provides forward-compatibility with future</w:t>
      </w:r>
    </w:p>
    <w:p w14:paraId="5DBB59F3" w14:textId="77777777" w:rsidR="00C774B6" w:rsidRDefault="00C774B6" w:rsidP="00C774B6">
      <w:pPr>
        <w:pStyle w:val="PL"/>
      </w:pPr>
      <w:r>
        <w:t xml:space="preserve">          extensions to the enumeration but is not used to encode</w:t>
      </w:r>
    </w:p>
    <w:p w14:paraId="7776AE9E" w14:textId="77777777" w:rsidR="00C774B6" w:rsidRDefault="00C774B6" w:rsidP="00C774B6">
      <w:pPr>
        <w:pStyle w:val="PL"/>
      </w:pPr>
      <w:r>
        <w:t xml:space="preserve">          content defined in the present version of this API.</w:t>
      </w:r>
    </w:p>
    <w:p w14:paraId="1F15E075" w14:textId="77777777" w:rsidR="00C774B6" w:rsidRDefault="00C774B6" w:rsidP="00C774B6">
      <w:pPr>
        <w:pStyle w:val="PL"/>
      </w:pPr>
      <w:r>
        <w:t xml:space="preserve">      description: |</w:t>
      </w:r>
    </w:p>
    <w:p w14:paraId="2550A220" w14:textId="77777777" w:rsidR="00C774B6" w:rsidRDefault="00C774B6" w:rsidP="00C774B6">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21687341" w14:textId="77777777" w:rsidR="00C774B6" w:rsidRDefault="00C774B6" w:rsidP="00C774B6">
      <w:pPr>
        <w:pStyle w:val="PL"/>
      </w:pPr>
      <w:r>
        <w:rPr>
          <w:lang w:eastAsia="ko-KR"/>
        </w:rPr>
        <w:t xml:space="preserve">        PC5 reference point.  </w:t>
      </w:r>
    </w:p>
    <w:p w14:paraId="3F1A3EFC" w14:textId="77777777" w:rsidR="00C774B6" w:rsidRDefault="00C774B6" w:rsidP="00C774B6">
      <w:pPr>
        <w:pStyle w:val="PL"/>
      </w:pPr>
      <w:r>
        <w:t xml:space="preserve">        Possible values are:</w:t>
      </w:r>
    </w:p>
    <w:p w14:paraId="6CEF1020" w14:textId="77777777" w:rsidR="00C774B6" w:rsidRDefault="00C774B6" w:rsidP="00C774B6">
      <w:pPr>
        <w:pStyle w:val="PL"/>
        <w:rPr>
          <w:lang w:eastAsia="zh-CN"/>
        </w:rPr>
      </w:pPr>
      <w:r>
        <w:t xml:space="preserve">        - LTE_PC5: This value is used to indicate that UE supports PC5 LTE RAT for </w:t>
      </w:r>
      <w:r>
        <w:rPr>
          <w:lang w:eastAsia="zh-CN"/>
        </w:rPr>
        <w:t>V2X</w:t>
      </w:r>
    </w:p>
    <w:p w14:paraId="2A4A9FE0" w14:textId="77777777" w:rsidR="00C774B6" w:rsidRDefault="00C774B6" w:rsidP="00C774B6">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0BE41EC8" w14:textId="77777777" w:rsidR="00C774B6" w:rsidRDefault="00C774B6" w:rsidP="00C774B6">
      <w:pPr>
        <w:pStyle w:val="PL"/>
        <w:rPr>
          <w:lang w:eastAsia="zh-CN"/>
        </w:rPr>
      </w:pPr>
      <w:r>
        <w:t xml:space="preserve">        - NR_PC5: This value is used to indicate that UE supports PC5 NR RAT for </w:t>
      </w:r>
      <w:r>
        <w:rPr>
          <w:lang w:eastAsia="zh-CN"/>
        </w:rPr>
        <w:t>V2X communications</w:t>
      </w:r>
    </w:p>
    <w:p w14:paraId="497DA04B" w14:textId="77777777" w:rsidR="00C774B6" w:rsidRDefault="00C774B6" w:rsidP="00C774B6">
      <w:pPr>
        <w:pStyle w:val="PL"/>
      </w:pPr>
      <w:r>
        <w:rPr>
          <w:lang w:eastAsia="zh-CN"/>
        </w:rPr>
        <w:t xml:space="preserve">          </w:t>
      </w:r>
      <w:r>
        <w:rPr>
          <w:lang w:eastAsia="ko-KR"/>
        </w:rPr>
        <w:t>over the PC5 reference point.</w:t>
      </w:r>
    </w:p>
    <w:p w14:paraId="737B3B94" w14:textId="77777777" w:rsidR="00C774B6" w:rsidRDefault="00C774B6" w:rsidP="00C774B6">
      <w:pPr>
        <w:pStyle w:val="PL"/>
      </w:pPr>
      <w:r>
        <w:t xml:space="preserve">        - LTE_NR_PC5: This value is used to indicate that UE supports both PC5 LTE and NR RAT for</w:t>
      </w:r>
    </w:p>
    <w:p w14:paraId="59A990E7" w14:textId="77777777" w:rsidR="00C774B6" w:rsidRDefault="00C774B6" w:rsidP="00C774B6">
      <w:pPr>
        <w:pStyle w:val="PL"/>
      </w:pPr>
      <w:r>
        <w:t xml:space="preserve">          </w:t>
      </w:r>
      <w:r>
        <w:rPr>
          <w:lang w:eastAsia="zh-CN"/>
        </w:rPr>
        <w:t xml:space="preserve">V2X communications </w:t>
      </w:r>
      <w:r>
        <w:rPr>
          <w:lang w:eastAsia="ko-KR"/>
        </w:rPr>
        <w:t>over the PC5 reference point.</w:t>
      </w:r>
    </w:p>
    <w:p w14:paraId="5928DCBC" w14:textId="77777777" w:rsidR="00C774B6" w:rsidRDefault="00C774B6" w:rsidP="00C774B6">
      <w:pPr>
        <w:pStyle w:val="PL"/>
      </w:pPr>
    </w:p>
    <w:p w14:paraId="0FA90AF1" w14:textId="77777777" w:rsidR="00C774B6" w:rsidRDefault="00C774B6" w:rsidP="00C774B6">
      <w:pPr>
        <w:pStyle w:val="PL"/>
      </w:pPr>
      <w:r>
        <w:t xml:space="preserve">    ProSeCapability:</w:t>
      </w:r>
    </w:p>
    <w:p w14:paraId="63156F94" w14:textId="77777777" w:rsidR="00C774B6" w:rsidRDefault="00C774B6" w:rsidP="00C774B6">
      <w:pPr>
        <w:pStyle w:val="PL"/>
      </w:pPr>
      <w:r>
        <w:t xml:space="preserve">      anyOf:</w:t>
      </w:r>
    </w:p>
    <w:p w14:paraId="48666B2A" w14:textId="77777777" w:rsidR="00C774B6" w:rsidRDefault="00C774B6" w:rsidP="00C774B6">
      <w:pPr>
        <w:pStyle w:val="PL"/>
      </w:pPr>
      <w:r>
        <w:t xml:space="preserve">      - type: string</w:t>
      </w:r>
    </w:p>
    <w:p w14:paraId="1C2A0167" w14:textId="77777777" w:rsidR="00C774B6" w:rsidRDefault="00C774B6" w:rsidP="00C774B6">
      <w:pPr>
        <w:pStyle w:val="PL"/>
      </w:pPr>
      <w:r>
        <w:t xml:space="preserve">        enum:</w:t>
      </w:r>
    </w:p>
    <w:p w14:paraId="1284896A" w14:textId="77777777" w:rsidR="00C774B6" w:rsidRDefault="00C774B6" w:rsidP="00C774B6">
      <w:pPr>
        <w:pStyle w:val="PL"/>
        <w:rPr>
          <w:lang w:val="en-US"/>
        </w:rPr>
      </w:pPr>
      <w:r>
        <w:rPr>
          <w:lang w:val="en-US"/>
        </w:rPr>
        <w:t xml:space="preserve">          - PROSE_DD</w:t>
      </w:r>
    </w:p>
    <w:p w14:paraId="01985571" w14:textId="77777777" w:rsidR="00C774B6" w:rsidRDefault="00C774B6" w:rsidP="00C774B6">
      <w:pPr>
        <w:pStyle w:val="PL"/>
        <w:rPr>
          <w:lang w:val="en-US"/>
        </w:rPr>
      </w:pPr>
      <w:r>
        <w:rPr>
          <w:lang w:val="en-US"/>
        </w:rPr>
        <w:t xml:space="preserve">          - PROSE_DC</w:t>
      </w:r>
    </w:p>
    <w:p w14:paraId="4C1290CA" w14:textId="77777777" w:rsidR="00C774B6" w:rsidRDefault="00C774B6" w:rsidP="00C774B6">
      <w:pPr>
        <w:pStyle w:val="PL"/>
        <w:rPr>
          <w:lang w:val="en-US"/>
        </w:rPr>
      </w:pPr>
      <w:r>
        <w:rPr>
          <w:lang w:val="en-US"/>
        </w:rPr>
        <w:t xml:space="preserve">          - </w:t>
      </w:r>
      <w:r>
        <w:t>PROSE_L2_U2N_RELAY</w:t>
      </w:r>
    </w:p>
    <w:p w14:paraId="7F496CD2" w14:textId="77777777" w:rsidR="00C774B6" w:rsidRDefault="00C774B6" w:rsidP="00C774B6">
      <w:pPr>
        <w:pStyle w:val="PL"/>
        <w:rPr>
          <w:lang w:val="en-US"/>
        </w:rPr>
      </w:pPr>
      <w:r>
        <w:rPr>
          <w:lang w:val="en-US"/>
        </w:rPr>
        <w:t xml:space="preserve">          - </w:t>
      </w:r>
      <w:r>
        <w:t>PROSE_L3_U2N_RELAY</w:t>
      </w:r>
    </w:p>
    <w:p w14:paraId="3EE0BEFB" w14:textId="77777777" w:rsidR="00C774B6" w:rsidRDefault="00C774B6" w:rsidP="00C774B6">
      <w:pPr>
        <w:pStyle w:val="PL"/>
        <w:rPr>
          <w:lang w:val="en-US"/>
        </w:rPr>
      </w:pPr>
      <w:r>
        <w:rPr>
          <w:lang w:val="en-US"/>
        </w:rPr>
        <w:t xml:space="preserve">          - </w:t>
      </w:r>
      <w:r>
        <w:t>PROSE_L2_REMOTE_UE</w:t>
      </w:r>
    </w:p>
    <w:p w14:paraId="4F0B856A" w14:textId="77777777" w:rsidR="00C774B6" w:rsidRDefault="00C774B6" w:rsidP="00C774B6">
      <w:pPr>
        <w:pStyle w:val="PL"/>
        <w:rPr>
          <w:lang w:val="en-US"/>
        </w:rPr>
      </w:pPr>
      <w:r>
        <w:rPr>
          <w:lang w:val="en-US"/>
        </w:rPr>
        <w:t xml:space="preserve">          - </w:t>
      </w:r>
      <w:r>
        <w:t>PROSE_L3_REMOTE_UE</w:t>
      </w:r>
    </w:p>
    <w:p w14:paraId="080A125F" w14:textId="77777777" w:rsidR="00C774B6" w:rsidRDefault="00C774B6" w:rsidP="00C774B6">
      <w:pPr>
        <w:pStyle w:val="PL"/>
        <w:rPr>
          <w:lang w:val="en-US"/>
        </w:rPr>
      </w:pPr>
      <w:r>
        <w:rPr>
          <w:lang w:val="en-US"/>
        </w:rPr>
        <w:t xml:space="preserve">          - </w:t>
      </w:r>
      <w:r>
        <w:t>PROSE_L2_U2</w:t>
      </w:r>
      <w:r>
        <w:rPr>
          <w:rFonts w:hint="eastAsia"/>
          <w:lang w:eastAsia="zh-CN"/>
        </w:rPr>
        <w:t>U</w:t>
      </w:r>
      <w:r>
        <w:t>_RELAY</w:t>
      </w:r>
    </w:p>
    <w:p w14:paraId="056F7858" w14:textId="77777777" w:rsidR="00C774B6" w:rsidRDefault="00C774B6" w:rsidP="00C774B6">
      <w:pPr>
        <w:pStyle w:val="PL"/>
        <w:rPr>
          <w:lang w:val="en-US"/>
        </w:rPr>
      </w:pPr>
      <w:r>
        <w:rPr>
          <w:lang w:val="en-US"/>
        </w:rPr>
        <w:t xml:space="preserve">          - </w:t>
      </w:r>
      <w:r>
        <w:t>PROSE_L3_U2</w:t>
      </w:r>
      <w:r>
        <w:rPr>
          <w:rFonts w:hint="eastAsia"/>
          <w:lang w:eastAsia="zh-CN"/>
        </w:rPr>
        <w:t>U</w:t>
      </w:r>
      <w:r>
        <w:t>_RELAY</w:t>
      </w:r>
    </w:p>
    <w:p w14:paraId="2068736E" w14:textId="77777777" w:rsidR="00C774B6" w:rsidRDefault="00C774B6" w:rsidP="00C774B6">
      <w:pPr>
        <w:pStyle w:val="PL"/>
        <w:rPr>
          <w:lang w:val="en-US"/>
        </w:rPr>
      </w:pPr>
      <w:r>
        <w:rPr>
          <w:lang w:val="en-US"/>
        </w:rPr>
        <w:t xml:space="preserve">          - </w:t>
      </w:r>
      <w:r>
        <w:t>PROSE_L2_</w:t>
      </w:r>
      <w:r>
        <w:rPr>
          <w:rFonts w:hint="eastAsia"/>
          <w:lang w:eastAsia="zh-CN"/>
        </w:rPr>
        <w:t>END</w:t>
      </w:r>
      <w:r>
        <w:t>_UE</w:t>
      </w:r>
    </w:p>
    <w:p w14:paraId="622103EC" w14:textId="77777777" w:rsidR="00C774B6" w:rsidRDefault="00C774B6" w:rsidP="00C774B6">
      <w:pPr>
        <w:pStyle w:val="PL"/>
        <w:rPr>
          <w:lang w:val="en-US"/>
        </w:rPr>
      </w:pPr>
      <w:r>
        <w:rPr>
          <w:lang w:val="en-US"/>
        </w:rPr>
        <w:t xml:space="preserve">          - </w:t>
      </w:r>
      <w:r>
        <w:t>PROSE_L3_</w:t>
      </w:r>
      <w:r>
        <w:rPr>
          <w:rFonts w:hint="eastAsia"/>
          <w:lang w:eastAsia="zh-CN"/>
        </w:rPr>
        <w:t>END</w:t>
      </w:r>
      <w:r>
        <w:t>_UE</w:t>
      </w:r>
    </w:p>
    <w:p w14:paraId="27A06115" w14:textId="77777777" w:rsidR="00C774B6" w:rsidRDefault="00C774B6" w:rsidP="00C774B6">
      <w:pPr>
        <w:pStyle w:val="PL"/>
      </w:pPr>
      <w:r>
        <w:rPr>
          <w:lang w:val="en-US"/>
        </w:rPr>
        <w:t xml:space="preserve">      </w:t>
      </w:r>
      <w:r>
        <w:t>- type: string</w:t>
      </w:r>
    </w:p>
    <w:p w14:paraId="4EB92F21" w14:textId="77777777" w:rsidR="00C774B6" w:rsidRDefault="00C774B6" w:rsidP="00C774B6">
      <w:pPr>
        <w:pStyle w:val="PL"/>
      </w:pPr>
      <w:r>
        <w:t xml:space="preserve">        description: &gt;</w:t>
      </w:r>
    </w:p>
    <w:p w14:paraId="3151F049" w14:textId="77777777" w:rsidR="00C774B6" w:rsidRDefault="00C774B6" w:rsidP="00C774B6">
      <w:pPr>
        <w:pStyle w:val="PL"/>
      </w:pPr>
      <w:r>
        <w:t xml:space="preserve">          This string provides forward-compatibility with future</w:t>
      </w:r>
    </w:p>
    <w:p w14:paraId="2F7BFE8E" w14:textId="77777777" w:rsidR="00C774B6" w:rsidRDefault="00C774B6" w:rsidP="00C774B6">
      <w:pPr>
        <w:pStyle w:val="PL"/>
      </w:pPr>
      <w:r>
        <w:t xml:space="preserve">          extensions to the enumeration but is not used to encode</w:t>
      </w:r>
    </w:p>
    <w:p w14:paraId="42E165DA" w14:textId="77777777" w:rsidR="00C774B6" w:rsidRDefault="00C774B6" w:rsidP="00C774B6">
      <w:pPr>
        <w:pStyle w:val="PL"/>
      </w:pPr>
      <w:r>
        <w:t xml:space="preserve">          the content defined in the present version of this API.</w:t>
      </w:r>
    </w:p>
    <w:p w14:paraId="5C0D34FC" w14:textId="77777777" w:rsidR="00C774B6" w:rsidRDefault="00C774B6" w:rsidP="00C774B6">
      <w:pPr>
        <w:pStyle w:val="PL"/>
      </w:pPr>
      <w:r>
        <w:t xml:space="preserve">      description: |</w:t>
      </w:r>
    </w:p>
    <w:p w14:paraId="01B68AC2" w14:textId="77777777" w:rsidR="00C774B6" w:rsidRDefault="00C774B6" w:rsidP="00C774B6">
      <w:pPr>
        <w:pStyle w:val="PL"/>
      </w:pPr>
      <w:r>
        <w:t xml:space="preserve">        Represents the </w:t>
      </w:r>
      <w:r>
        <w:rPr>
          <w:lang w:eastAsia="ko-KR"/>
        </w:rPr>
        <w:t xml:space="preserve">5G </w:t>
      </w:r>
      <w:r>
        <w:rPr>
          <w:lang w:eastAsia="zh-CN"/>
        </w:rPr>
        <w:t>ProSe capabilities</w:t>
      </w:r>
      <w:r>
        <w:rPr>
          <w:lang w:eastAsia="ko-KR"/>
        </w:rPr>
        <w:t xml:space="preserve">.  </w:t>
      </w:r>
    </w:p>
    <w:p w14:paraId="52F5D478" w14:textId="77777777" w:rsidR="00C774B6" w:rsidRDefault="00C774B6" w:rsidP="00C774B6">
      <w:pPr>
        <w:pStyle w:val="PL"/>
      </w:pPr>
      <w:r>
        <w:t xml:space="preserve">        Possible values are:</w:t>
      </w:r>
    </w:p>
    <w:p w14:paraId="3BE4EEF1" w14:textId="77777777" w:rsidR="00C774B6" w:rsidRDefault="00C774B6" w:rsidP="00C774B6">
      <w:pPr>
        <w:pStyle w:val="PL"/>
      </w:pPr>
      <w:r>
        <w:t xml:space="preserve">        - PROSE_DD: This value is used to indicate that 5G ProSe Direct Discovery is supported</w:t>
      </w:r>
    </w:p>
    <w:p w14:paraId="58AF5AE2" w14:textId="77777777" w:rsidR="00C774B6" w:rsidRDefault="00C774B6" w:rsidP="00C774B6">
      <w:pPr>
        <w:pStyle w:val="PL"/>
      </w:pPr>
      <w:r>
        <w:t xml:space="preserve">          by the UE</w:t>
      </w:r>
      <w:r>
        <w:rPr>
          <w:lang w:eastAsia="ko-KR"/>
        </w:rPr>
        <w:t>.</w:t>
      </w:r>
    </w:p>
    <w:p w14:paraId="5A3E66F1" w14:textId="77777777" w:rsidR="00C774B6" w:rsidRDefault="00C774B6" w:rsidP="00C774B6">
      <w:pPr>
        <w:pStyle w:val="PL"/>
      </w:pPr>
      <w:r>
        <w:t xml:space="preserve">        - PROSE_DC: This value is used to indicate that 5G ProSe Direct Communication is supported</w:t>
      </w:r>
    </w:p>
    <w:p w14:paraId="27001966" w14:textId="77777777" w:rsidR="00C774B6" w:rsidRDefault="00C774B6" w:rsidP="00C774B6">
      <w:pPr>
        <w:pStyle w:val="PL"/>
      </w:pPr>
      <w:r>
        <w:t xml:space="preserve">          by the UE</w:t>
      </w:r>
      <w:r>
        <w:rPr>
          <w:lang w:eastAsia="ko-KR"/>
        </w:rPr>
        <w:t>.</w:t>
      </w:r>
    </w:p>
    <w:p w14:paraId="49DB1C78" w14:textId="77777777" w:rsidR="00C774B6" w:rsidRDefault="00C774B6" w:rsidP="00C774B6">
      <w:pPr>
        <w:pStyle w:val="PL"/>
      </w:pPr>
      <w:r>
        <w:t xml:space="preserve">        - PROSE_L2_U2N_RELAY: This value is used to indicate that Layer-2 5G ProSe UE-to-Network</w:t>
      </w:r>
    </w:p>
    <w:p w14:paraId="75E00D32" w14:textId="77777777" w:rsidR="00C774B6" w:rsidRDefault="00C774B6" w:rsidP="00C774B6">
      <w:pPr>
        <w:pStyle w:val="PL"/>
      </w:pPr>
      <w:r>
        <w:t xml:space="preserve">          Relay is supported by the UE</w:t>
      </w:r>
      <w:r>
        <w:rPr>
          <w:lang w:eastAsia="ko-KR"/>
        </w:rPr>
        <w:t>.</w:t>
      </w:r>
    </w:p>
    <w:p w14:paraId="2F671CB1" w14:textId="77777777" w:rsidR="00C774B6" w:rsidRDefault="00C774B6" w:rsidP="00C774B6">
      <w:pPr>
        <w:pStyle w:val="PL"/>
      </w:pPr>
      <w:r>
        <w:t xml:space="preserve">        - PROSE_L3_U2N_RELAY: This value is used to indicate that Layer-3 5G ProSe UE-to-Network</w:t>
      </w:r>
    </w:p>
    <w:p w14:paraId="21C490F0" w14:textId="77777777" w:rsidR="00C774B6" w:rsidRDefault="00C774B6" w:rsidP="00C774B6">
      <w:pPr>
        <w:pStyle w:val="PL"/>
      </w:pPr>
      <w:r>
        <w:t xml:space="preserve">          Relay is supported by the UE</w:t>
      </w:r>
      <w:r>
        <w:rPr>
          <w:lang w:eastAsia="ko-KR"/>
        </w:rPr>
        <w:t>.</w:t>
      </w:r>
    </w:p>
    <w:p w14:paraId="0CF90A7A" w14:textId="77777777" w:rsidR="00C774B6" w:rsidRDefault="00C774B6" w:rsidP="00C774B6">
      <w:pPr>
        <w:pStyle w:val="PL"/>
      </w:pPr>
      <w:r>
        <w:t xml:space="preserve">        - PROSE_L2_REMOTE_UE: This value is used to indicate that Layer-2 5G ProSe Remote UE is</w:t>
      </w:r>
    </w:p>
    <w:p w14:paraId="4913A224" w14:textId="77777777" w:rsidR="00C774B6" w:rsidRDefault="00C774B6" w:rsidP="00C774B6">
      <w:pPr>
        <w:pStyle w:val="PL"/>
      </w:pPr>
      <w:r>
        <w:t xml:space="preserve">          supported by the UE</w:t>
      </w:r>
      <w:r>
        <w:rPr>
          <w:lang w:eastAsia="ko-KR"/>
        </w:rPr>
        <w:t>.</w:t>
      </w:r>
    </w:p>
    <w:p w14:paraId="11402549" w14:textId="77777777" w:rsidR="00C774B6" w:rsidRDefault="00C774B6" w:rsidP="00C774B6">
      <w:pPr>
        <w:pStyle w:val="PL"/>
      </w:pPr>
      <w:r>
        <w:t xml:space="preserve">        - PROSE_L3_REMOTE_UE: This value is used to indicate that Layer-3 5G ProSe Remote UE is</w:t>
      </w:r>
    </w:p>
    <w:p w14:paraId="64E30BB4" w14:textId="77777777" w:rsidR="00C774B6" w:rsidRDefault="00C774B6" w:rsidP="00C774B6">
      <w:pPr>
        <w:pStyle w:val="PL"/>
      </w:pPr>
      <w:r>
        <w:t xml:space="preserve">          supported by the UE</w:t>
      </w:r>
      <w:r>
        <w:rPr>
          <w:lang w:eastAsia="ko-KR"/>
        </w:rPr>
        <w:t>.</w:t>
      </w:r>
    </w:p>
    <w:p w14:paraId="7544DC58" w14:textId="77777777" w:rsidR="00C774B6" w:rsidRDefault="00C774B6" w:rsidP="00C774B6">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6DC601A5" w14:textId="77777777" w:rsidR="00C774B6" w:rsidRDefault="00C774B6" w:rsidP="00C774B6">
      <w:pPr>
        <w:pStyle w:val="PL"/>
      </w:pPr>
      <w:r>
        <w:t xml:space="preserve">          Relay is supported by the UE</w:t>
      </w:r>
      <w:r>
        <w:rPr>
          <w:lang w:eastAsia="ko-KR"/>
        </w:rPr>
        <w:t>.</w:t>
      </w:r>
    </w:p>
    <w:p w14:paraId="603A0383" w14:textId="77777777" w:rsidR="00C774B6" w:rsidRDefault="00C774B6" w:rsidP="00C774B6">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2CA59A13" w14:textId="77777777" w:rsidR="00C774B6" w:rsidRDefault="00C774B6" w:rsidP="00C774B6">
      <w:pPr>
        <w:pStyle w:val="PL"/>
      </w:pPr>
      <w:r>
        <w:t xml:space="preserve">          Relay is supported by the UE</w:t>
      </w:r>
      <w:r>
        <w:rPr>
          <w:lang w:eastAsia="ko-KR"/>
        </w:rPr>
        <w:t>.</w:t>
      </w:r>
    </w:p>
    <w:p w14:paraId="68148A70" w14:textId="77777777" w:rsidR="00C774B6" w:rsidRDefault="00C774B6" w:rsidP="00C774B6">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770FEC16" w14:textId="77777777" w:rsidR="00C774B6" w:rsidRDefault="00C774B6" w:rsidP="00C774B6">
      <w:pPr>
        <w:pStyle w:val="PL"/>
      </w:pPr>
      <w:r>
        <w:t xml:space="preserve">          supported by the UE</w:t>
      </w:r>
      <w:r>
        <w:rPr>
          <w:lang w:eastAsia="ko-KR"/>
        </w:rPr>
        <w:t>.</w:t>
      </w:r>
    </w:p>
    <w:p w14:paraId="38E0FC6E" w14:textId="77777777" w:rsidR="00C774B6" w:rsidRDefault="00C774B6" w:rsidP="00C774B6">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2A40EC4B" w14:textId="77777777" w:rsidR="00C774B6" w:rsidRDefault="00C774B6" w:rsidP="00C774B6">
      <w:pPr>
        <w:pStyle w:val="PL"/>
      </w:pPr>
      <w:r>
        <w:t xml:space="preserve">          supported by the UE</w:t>
      </w:r>
      <w:r>
        <w:rPr>
          <w:lang w:eastAsia="ko-KR"/>
        </w:rPr>
        <w:t>.</w:t>
      </w:r>
    </w:p>
    <w:p w14:paraId="17B5B50B" w14:textId="77777777" w:rsidR="00C774B6"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EF1886"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5F8CA8FD"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323BE9B9"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3F8222B1"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7E79BAE3"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1F038776"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65706A0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24A12055"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54622BC7"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55365565"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2076F74F"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0EFA4F98"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33CC2F0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3B359502"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11A249A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19F0D3B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46F75FA9" w14:textId="77777777" w:rsidR="00C774B6" w:rsidRDefault="00C774B6" w:rsidP="00C774B6">
      <w:pPr>
        <w:pStyle w:val="PL"/>
      </w:pPr>
    </w:p>
    <w:p w14:paraId="1B1DAF1D" w14:textId="77777777" w:rsidR="00C774B6" w:rsidRDefault="00C774B6" w:rsidP="00C774B6">
      <w:pPr>
        <w:pStyle w:val="PL"/>
      </w:pPr>
      <w:r>
        <w:t xml:space="preserve">    N1N2MessTransferErrorReply:</w:t>
      </w:r>
    </w:p>
    <w:p w14:paraId="5CD3A168"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3DE403A0"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lastRenderedPageBreak/>
        <w:t xml:space="preserve">      - type: string</w:t>
      </w:r>
    </w:p>
    <w:p w14:paraId="6F6BD9BA"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178CB526"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UE_NOT_REACHABLE</w:t>
      </w:r>
    </w:p>
    <w:p w14:paraId="0C0E40F5"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UNSPECIFIED</w:t>
      </w:r>
    </w:p>
    <w:p w14:paraId="19DEBBCA"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10D7047C"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23D3C331"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0DF406D8"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65B7505A"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44927C43"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42B601F0"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an N1N2 Message Transfer error</w:t>
      </w:r>
      <w:r w:rsidRPr="004E0931">
        <w:rPr>
          <w:rFonts w:ascii="Courier New" w:hAnsi="Courier New"/>
          <w:noProof/>
          <w:sz w:val="16"/>
          <w:lang w:eastAsia="ko-KR"/>
        </w:rPr>
        <w:t xml:space="preserve">.  </w:t>
      </w:r>
    </w:p>
    <w:p w14:paraId="5B7527B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38821F14"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UE_NOT_REACHABLE: The UE is not reachable for paging</w:t>
      </w:r>
      <w:r w:rsidRPr="004E0931">
        <w:rPr>
          <w:rFonts w:ascii="Courier New" w:hAnsi="Courier New"/>
          <w:noProof/>
          <w:sz w:val="16"/>
          <w:lang w:eastAsia="ko-KR"/>
        </w:rPr>
        <w:t>.</w:t>
      </w:r>
    </w:p>
    <w:p w14:paraId="72EF1C8D"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UNSPECIFIED: Unspecified error</w:t>
      </w:r>
      <w:r w:rsidRPr="004E0931">
        <w:rPr>
          <w:rFonts w:ascii="Courier New" w:hAnsi="Courier New"/>
          <w:noProof/>
          <w:sz w:val="16"/>
          <w:lang w:eastAsia="ko-KR"/>
        </w:rPr>
        <w:t>.</w:t>
      </w:r>
    </w:p>
    <w:p w14:paraId="5A2748B4" w14:textId="77777777" w:rsidR="00C774B6" w:rsidRDefault="00C774B6" w:rsidP="00C774B6">
      <w:pPr>
        <w:pStyle w:val="PL"/>
      </w:pPr>
    </w:p>
    <w:p w14:paraId="301D086B" w14:textId="77777777" w:rsidR="00C774B6" w:rsidRDefault="00C774B6" w:rsidP="00C774B6">
      <w:pPr>
        <w:pStyle w:val="PL"/>
      </w:pPr>
      <w:r>
        <w:t xml:space="preserve">    RangSLCapability:</w:t>
      </w:r>
    </w:p>
    <w:p w14:paraId="64D8C158" w14:textId="77777777" w:rsidR="00C774B6" w:rsidRDefault="00C774B6" w:rsidP="00C774B6">
      <w:pPr>
        <w:pStyle w:val="PL"/>
      </w:pPr>
      <w:r>
        <w:t xml:space="preserve">      anyOf:</w:t>
      </w:r>
    </w:p>
    <w:p w14:paraId="6A7E29F4" w14:textId="77777777" w:rsidR="00C774B6" w:rsidRDefault="00C774B6" w:rsidP="00C774B6">
      <w:pPr>
        <w:pStyle w:val="PL"/>
      </w:pPr>
      <w:r>
        <w:t xml:space="preserve">      - type: string</w:t>
      </w:r>
    </w:p>
    <w:p w14:paraId="051C5F71" w14:textId="77777777" w:rsidR="00C774B6" w:rsidRDefault="00C774B6" w:rsidP="00C774B6">
      <w:pPr>
        <w:pStyle w:val="PL"/>
      </w:pPr>
      <w:r>
        <w:t xml:space="preserve">        enum:</w:t>
      </w:r>
    </w:p>
    <w:p w14:paraId="2C8637CF" w14:textId="77777777" w:rsidR="00C774B6" w:rsidRDefault="00C774B6" w:rsidP="00C774B6">
      <w:pPr>
        <w:pStyle w:val="PL"/>
      </w:pPr>
      <w:r>
        <w:t xml:space="preserve">          - PC5_RANGING_SL</w:t>
      </w:r>
    </w:p>
    <w:p w14:paraId="3417DE29" w14:textId="77777777" w:rsidR="00C774B6" w:rsidRDefault="00C774B6" w:rsidP="00C774B6">
      <w:pPr>
        <w:pStyle w:val="PL"/>
      </w:pPr>
      <w:r>
        <w:t xml:space="preserve">      - type: string</w:t>
      </w:r>
    </w:p>
    <w:p w14:paraId="12B29C32" w14:textId="77777777" w:rsidR="00C774B6" w:rsidRDefault="00C774B6" w:rsidP="00C774B6">
      <w:pPr>
        <w:pStyle w:val="PL"/>
      </w:pPr>
      <w:r>
        <w:t xml:space="preserve">        description: &gt;</w:t>
      </w:r>
    </w:p>
    <w:p w14:paraId="691EE0B6" w14:textId="77777777" w:rsidR="00C774B6" w:rsidRDefault="00C774B6" w:rsidP="00C774B6">
      <w:pPr>
        <w:pStyle w:val="PL"/>
      </w:pPr>
      <w:r>
        <w:t xml:space="preserve">          This string provides forward-compatibility with future</w:t>
      </w:r>
      <w:r w:rsidRPr="00DD1029">
        <w:t xml:space="preserve"> </w:t>
      </w:r>
      <w:r>
        <w:t>extensions to the enumeration</w:t>
      </w:r>
    </w:p>
    <w:p w14:paraId="609F88F2" w14:textId="77777777" w:rsidR="00C774B6" w:rsidRDefault="00C774B6" w:rsidP="00C774B6">
      <w:pPr>
        <w:pStyle w:val="PL"/>
      </w:pPr>
      <w:r>
        <w:t xml:space="preserve">          but is not used to encode</w:t>
      </w:r>
      <w:r w:rsidRPr="00375212">
        <w:t xml:space="preserve"> </w:t>
      </w:r>
      <w:r>
        <w:t>content defined in the present version of this API.</w:t>
      </w:r>
    </w:p>
    <w:p w14:paraId="63559C28" w14:textId="77777777" w:rsidR="00C774B6" w:rsidRDefault="00C774B6" w:rsidP="00C774B6">
      <w:pPr>
        <w:pStyle w:val="PL"/>
      </w:pPr>
      <w:r>
        <w:t xml:space="preserve">      description: |</w:t>
      </w:r>
    </w:p>
    <w:p w14:paraId="6654881D" w14:textId="77777777" w:rsidR="00C774B6" w:rsidRDefault="00C774B6" w:rsidP="00C774B6">
      <w:pPr>
        <w:pStyle w:val="PL"/>
      </w:pPr>
      <w:r>
        <w:t xml:space="preserve">        </w:t>
      </w:r>
      <w:r w:rsidRPr="00CB6F13">
        <w:t xml:space="preserve">Indicates the Ranging and Sidelink </w:t>
      </w:r>
      <w:r>
        <w:t xml:space="preserve">Capability.  </w:t>
      </w:r>
    </w:p>
    <w:p w14:paraId="53F6BBB7" w14:textId="77777777" w:rsidR="00C774B6" w:rsidRDefault="00C774B6" w:rsidP="00C774B6">
      <w:pPr>
        <w:pStyle w:val="PL"/>
      </w:pPr>
      <w:r>
        <w:t xml:space="preserve">        Possible values are:</w:t>
      </w:r>
    </w:p>
    <w:p w14:paraId="3B8C4CFF" w14:textId="77777777" w:rsidR="00C774B6" w:rsidRDefault="00C774B6" w:rsidP="00C774B6">
      <w:pPr>
        <w:pStyle w:val="PL"/>
      </w:pPr>
      <w:r>
        <w:t xml:space="preserve">        - PC5_RANGING_SL: </w:t>
      </w:r>
      <w:r w:rsidRPr="00CB6F13">
        <w:t xml:space="preserve">Indicates </w:t>
      </w:r>
      <w:r>
        <w:t xml:space="preserve">that </w:t>
      </w:r>
      <w:r w:rsidRPr="00CB6F13">
        <w:t xml:space="preserve">the PC5 Capability for Ranging and Sidelink </w:t>
      </w:r>
      <w:r>
        <w:t xml:space="preserve">is </w:t>
      </w:r>
      <w:r w:rsidRPr="00CB6F13">
        <w:t>supported</w:t>
      </w:r>
    </w:p>
    <w:p w14:paraId="1072B399" w14:textId="77777777" w:rsidR="00C774B6" w:rsidRDefault="00C774B6" w:rsidP="00C774B6">
      <w:pPr>
        <w:pStyle w:val="PL"/>
      </w:pPr>
      <w:r>
        <w:t xml:space="preserve">          by the UE.</w:t>
      </w:r>
    </w:p>
    <w:p w14:paraId="1B60A9B5" w14:textId="77777777" w:rsidR="00C774B6" w:rsidRDefault="00C774B6" w:rsidP="00C774B6">
      <w:pPr>
        <w:pStyle w:val="PL"/>
      </w:pPr>
    </w:p>
    <w:p w14:paraId="665B5646"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PolicyStatus</w:t>
      </w:r>
      <w:r w:rsidRPr="004E0931">
        <w:rPr>
          <w:rFonts w:ascii="Courier New" w:hAnsi="Courier New"/>
          <w:noProof/>
          <w:sz w:val="16"/>
        </w:rPr>
        <w:t>:</w:t>
      </w:r>
    </w:p>
    <w:p w14:paraId="5909AD3F"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348205A"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610E0E0F"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733E4ED5"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CONFIGURED</w:t>
      </w:r>
    </w:p>
    <w:p w14:paraId="3863251C" w14:textId="77777777" w:rsidR="00C774B6" w:rsidRPr="00454FD2"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NOT_CONFIGURED</w:t>
      </w:r>
    </w:p>
    <w:p w14:paraId="4E937405"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09D6BD49"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0E28485A"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3A6C6C54"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6C849EDD"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36CF8803"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52A19B27"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sidRPr="00A06C45">
        <w:rPr>
          <w:rFonts w:ascii="Courier New" w:hAnsi="Courier New"/>
          <w:noProof/>
          <w:sz w:val="16"/>
        </w:rPr>
        <w:t>the configuration status of a UE Policy in the UE</w:t>
      </w:r>
      <w:r w:rsidRPr="004E0931">
        <w:rPr>
          <w:rFonts w:ascii="Courier New" w:hAnsi="Courier New"/>
          <w:noProof/>
          <w:sz w:val="16"/>
          <w:lang w:eastAsia="ko-KR"/>
        </w:rPr>
        <w:t xml:space="preserve">.  </w:t>
      </w:r>
    </w:p>
    <w:p w14:paraId="1CCA0CA0"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0E53075B"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CONFIGURED</w:t>
      </w:r>
      <w:r w:rsidRPr="004E0931">
        <w:rPr>
          <w:rFonts w:ascii="Courier New" w:hAnsi="Courier New"/>
          <w:noProof/>
          <w:sz w:val="16"/>
        </w:rPr>
        <w:t xml:space="preserve">: </w:t>
      </w:r>
      <w:r>
        <w:rPr>
          <w:rFonts w:ascii="Courier New" w:hAnsi="Courier New"/>
          <w:noProof/>
          <w:sz w:val="16"/>
        </w:rPr>
        <w:t>The UE Policy is configured in the UE</w:t>
      </w:r>
      <w:r w:rsidRPr="004E0931">
        <w:rPr>
          <w:rFonts w:ascii="Courier New" w:hAnsi="Courier New"/>
          <w:noProof/>
          <w:sz w:val="16"/>
          <w:lang w:eastAsia="ko-KR"/>
        </w:rPr>
        <w:t>.</w:t>
      </w:r>
    </w:p>
    <w:p w14:paraId="224DEE80" w14:textId="77777777" w:rsidR="00C774B6" w:rsidRPr="004E0931" w:rsidRDefault="00C774B6" w:rsidP="00C77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NOT_CONFIGURED</w:t>
      </w:r>
      <w:r w:rsidRPr="004E0931">
        <w:rPr>
          <w:rFonts w:ascii="Courier New" w:hAnsi="Courier New"/>
          <w:noProof/>
          <w:sz w:val="16"/>
        </w:rPr>
        <w:t xml:space="preserve">: </w:t>
      </w:r>
      <w:r>
        <w:rPr>
          <w:rFonts w:ascii="Courier New" w:hAnsi="Courier New"/>
          <w:noProof/>
          <w:sz w:val="16"/>
        </w:rPr>
        <w:t>The UE Policy is not configured in the UE</w:t>
      </w:r>
      <w:r w:rsidRPr="004E0931">
        <w:rPr>
          <w:rFonts w:ascii="Courier New" w:hAnsi="Courier New"/>
          <w:noProof/>
          <w:sz w:val="16"/>
          <w:lang w:eastAsia="ko-KR"/>
        </w:rPr>
        <w:t>.</w:t>
      </w:r>
    </w:p>
    <w:p w14:paraId="22C36012" w14:textId="77777777" w:rsidR="00C774B6" w:rsidRDefault="00C774B6" w:rsidP="00C774B6">
      <w:pPr>
        <w:pStyle w:val="PL"/>
      </w:pPr>
    </w:p>
    <w:p w14:paraId="3C495587" w14:textId="77777777" w:rsidR="00C774B6" w:rsidRDefault="00C774B6" w:rsidP="00C774B6">
      <w:pPr>
        <w:pStyle w:val="PL"/>
      </w:pPr>
      <w:r>
        <w:t xml:space="preserve">    A2xCapability:</w:t>
      </w:r>
    </w:p>
    <w:p w14:paraId="6462DE5A" w14:textId="77777777" w:rsidR="00C774B6" w:rsidRDefault="00C774B6" w:rsidP="00C774B6">
      <w:pPr>
        <w:pStyle w:val="PL"/>
      </w:pPr>
      <w:r>
        <w:t xml:space="preserve">      anyOf:</w:t>
      </w:r>
    </w:p>
    <w:p w14:paraId="3FF91962" w14:textId="77777777" w:rsidR="00C774B6" w:rsidRDefault="00C774B6" w:rsidP="00C774B6">
      <w:pPr>
        <w:pStyle w:val="PL"/>
      </w:pPr>
      <w:r>
        <w:t xml:space="preserve">      - type: string</w:t>
      </w:r>
    </w:p>
    <w:p w14:paraId="524F93A6" w14:textId="77777777" w:rsidR="00C774B6" w:rsidRDefault="00C774B6" w:rsidP="00C774B6">
      <w:pPr>
        <w:pStyle w:val="PL"/>
      </w:pPr>
      <w:r>
        <w:t xml:space="preserve">        enum:</w:t>
      </w:r>
    </w:p>
    <w:p w14:paraId="51E03958" w14:textId="77777777" w:rsidR="00C774B6" w:rsidRDefault="00C774B6" w:rsidP="00C774B6">
      <w:pPr>
        <w:pStyle w:val="PL"/>
      </w:pPr>
      <w:r>
        <w:t xml:space="preserve">          - EUTRA_PC5</w:t>
      </w:r>
    </w:p>
    <w:p w14:paraId="2204D058" w14:textId="77777777" w:rsidR="00C774B6" w:rsidRDefault="00C774B6" w:rsidP="00C774B6">
      <w:pPr>
        <w:pStyle w:val="PL"/>
      </w:pPr>
      <w:r>
        <w:t xml:space="preserve">          - NR_PC5</w:t>
      </w:r>
    </w:p>
    <w:p w14:paraId="2DB97E9C" w14:textId="77777777" w:rsidR="00C774B6" w:rsidRDefault="00C774B6" w:rsidP="00C774B6">
      <w:pPr>
        <w:pStyle w:val="PL"/>
      </w:pPr>
      <w:r>
        <w:t xml:space="preserve">          - UU</w:t>
      </w:r>
    </w:p>
    <w:p w14:paraId="403AFAD1" w14:textId="77777777" w:rsidR="00C774B6" w:rsidRDefault="00C774B6" w:rsidP="00C774B6">
      <w:pPr>
        <w:pStyle w:val="PL"/>
      </w:pPr>
      <w:r>
        <w:t xml:space="preserve">      - type: string</w:t>
      </w:r>
    </w:p>
    <w:p w14:paraId="31B4FD17" w14:textId="77777777" w:rsidR="00C774B6" w:rsidRDefault="00C774B6" w:rsidP="00C774B6">
      <w:pPr>
        <w:pStyle w:val="PL"/>
      </w:pPr>
      <w:r>
        <w:t xml:space="preserve">        description: &gt;</w:t>
      </w:r>
    </w:p>
    <w:p w14:paraId="075E3B0B" w14:textId="77777777" w:rsidR="00C774B6" w:rsidRDefault="00C774B6" w:rsidP="00C774B6">
      <w:pPr>
        <w:pStyle w:val="PL"/>
      </w:pPr>
      <w:r>
        <w:t xml:space="preserve">          This string provides forward-compatibility with future</w:t>
      </w:r>
    </w:p>
    <w:p w14:paraId="450BC6C0" w14:textId="77777777" w:rsidR="00C774B6" w:rsidRDefault="00C774B6" w:rsidP="00C774B6">
      <w:pPr>
        <w:pStyle w:val="PL"/>
      </w:pPr>
      <w:r>
        <w:t xml:space="preserve">          extensions to the enumeration but is not used to encode</w:t>
      </w:r>
    </w:p>
    <w:p w14:paraId="6FD47E9A" w14:textId="77777777" w:rsidR="00C774B6" w:rsidRDefault="00C774B6" w:rsidP="00C774B6">
      <w:pPr>
        <w:pStyle w:val="PL"/>
      </w:pPr>
      <w:r>
        <w:t xml:space="preserve">          content defined in the present version of this API.</w:t>
      </w:r>
    </w:p>
    <w:p w14:paraId="4609C564" w14:textId="77777777" w:rsidR="00C774B6" w:rsidRDefault="00C774B6" w:rsidP="00C774B6">
      <w:pPr>
        <w:pStyle w:val="PL"/>
      </w:pPr>
      <w:r>
        <w:t xml:space="preserve">      description: |</w:t>
      </w:r>
    </w:p>
    <w:p w14:paraId="7FE67972" w14:textId="77777777" w:rsidR="00C774B6" w:rsidRDefault="00C774B6" w:rsidP="00C774B6">
      <w:pPr>
        <w:pStyle w:val="PL"/>
      </w:pPr>
      <w:r>
        <w:t xml:space="preserve">        Represents the A2X capabilities the UE supports for A2X communication</w:t>
      </w:r>
      <w:r>
        <w:rPr>
          <w:lang w:eastAsia="ko-KR"/>
        </w:rPr>
        <w:t xml:space="preserve">.  </w:t>
      </w:r>
    </w:p>
    <w:p w14:paraId="47CE0EBD" w14:textId="77777777" w:rsidR="00C774B6" w:rsidRDefault="00C774B6" w:rsidP="00C774B6">
      <w:pPr>
        <w:pStyle w:val="PL"/>
      </w:pPr>
      <w:r>
        <w:t xml:space="preserve">        Possible values are:</w:t>
      </w:r>
    </w:p>
    <w:p w14:paraId="47183A1B" w14:textId="77777777" w:rsidR="00C774B6" w:rsidRDefault="00C774B6" w:rsidP="00C774B6">
      <w:pPr>
        <w:pStyle w:val="PL"/>
        <w:rPr>
          <w:lang w:eastAsia="zh-CN"/>
        </w:rPr>
      </w:pPr>
      <w:r>
        <w:t xml:space="preserve">        - EUTRA_PC5: This value is used to indicate that the UE supports PC5 EUTRA RAT for </w:t>
      </w:r>
      <w:r>
        <w:rPr>
          <w:lang w:eastAsia="zh-CN"/>
        </w:rPr>
        <w:t>A2X</w:t>
      </w:r>
    </w:p>
    <w:p w14:paraId="077A08A9" w14:textId="77777777" w:rsidR="00C774B6" w:rsidRDefault="00C774B6" w:rsidP="00C774B6">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6FAAEF9E" w14:textId="77777777" w:rsidR="00C774B6" w:rsidRDefault="00C774B6" w:rsidP="00C774B6">
      <w:pPr>
        <w:pStyle w:val="PL"/>
        <w:rPr>
          <w:lang w:eastAsia="zh-CN"/>
        </w:rPr>
      </w:pPr>
      <w:r>
        <w:t xml:space="preserve">        - NR_PC5: This value is used to indicate that the UE supports PC5 NR RAT for </w:t>
      </w:r>
      <w:r>
        <w:rPr>
          <w:lang w:eastAsia="zh-CN"/>
        </w:rPr>
        <w:t>A2X</w:t>
      </w:r>
    </w:p>
    <w:p w14:paraId="0BB77165" w14:textId="77777777" w:rsidR="00C774B6" w:rsidRDefault="00C774B6" w:rsidP="00C774B6">
      <w:pPr>
        <w:pStyle w:val="PL"/>
      </w:pPr>
      <w:r>
        <w:rPr>
          <w:lang w:eastAsia="zh-CN"/>
        </w:rPr>
        <w:t xml:space="preserve">          communications over </w:t>
      </w:r>
      <w:r>
        <w:rPr>
          <w:lang w:eastAsia="ko-KR"/>
        </w:rPr>
        <w:t>the PC5 reference point.</w:t>
      </w:r>
    </w:p>
    <w:p w14:paraId="1785DFE0" w14:textId="77777777" w:rsidR="00C774B6" w:rsidRDefault="00C774B6" w:rsidP="00C774B6">
      <w:pPr>
        <w:pStyle w:val="PL"/>
        <w:rPr>
          <w:lang w:eastAsia="ko-KR"/>
        </w:rPr>
      </w:pPr>
      <w:r>
        <w:t xml:space="preserve">        - UU: This value is used to indicate that UE supports A2X </w:t>
      </w:r>
      <w:r>
        <w:rPr>
          <w:lang w:eastAsia="zh-CN"/>
        </w:rPr>
        <w:t xml:space="preserve">communications </w:t>
      </w:r>
      <w:r>
        <w:rPr>
          <w:lang w:eastAsia="ko-KR"/>
        </w:rPr>
        <w:t>over the PC5</w:t>
      </w:r>
    </w:p>
    <w:p w14:paraId="05EA3FFD" w14:textId="77777777" w:rsidR="00C774B6" w:rsidRDefault="00C774B6" w:rsidP="00C774B6">
      <w:pPr>
        <w:pStyle w:val="PL"/>
      </w:pPr>
      <w:r>
        <w:rPr>
          <w:lang w:eastAsia="ko-KR"/>
        </w:rPr>
        <w:t xml:space="preserve">          reference point.</w:t>
      </w:r>
    </w:p>
    <w:p w14:paraId="06A57573" w14:textId="77777777" w:rsidR="00C774B6" w:rsidRDefault="00C774B6" w:rsidP="00C774B6">
      <w:pPr>
        <w:pStyle w:val="PL"/>
      </w:pPr>
    </w:p>
    <w:p w14:paraId="14977A85" w14:textId="77777777" w:rsidR="00C774B6" w:rsidRDefault="00C774B6" w:rsidP="00C774B6">
      <w:pPr>
        <w:pStyle w:val="PL"/>
        <w:rPr>
          <w:rFonts w:cs="Courier New"/>
          <w:szCs w:val="16"/>
        </w:rPr>
      </w:pPr>
      <w:r>
        <w:rPr>
          <w:rFonts w:cs="Courier New"/>
          <w:szCs w:val="16"/>
        </w:rPr>
        <w:t>#</w:t>
      </w:r>
    </w:p>
    <w:p w14:paraId="12440D92" w14:textId="77777777" w:rsidR="00C774B6" w:rsidRDefault="00C774B6" w:rsidP="00C774B6">
      <w:pPr>
        <w:pStyle w:val="PL"/>
        <w:rPr>
          <w:rFonts w:cs="Courier New"/>
          <w:szCs w:val="16"/>
        </w:rPr>
      </w:pPr>
      <w:r>
        <w:rPr>
          <w:rFonts w:cs="Courier New"/>
          <w:szCs w:val="16"/>
        </w:rPr>
        <w:t xml:space="preserve">    </w:t>
      </w:r>
      <w:r>
        <w:t>UePolicyTransferFailureCause</w:t>
      </w:r>
      <w:r>
        <w:rPr>
          <w:rFonts w:cs="Courier New"/>
          <w:szCs w:val="16"/>
        </w:rPr>
        <w:t>:</w:t>
      </w:r>
    </w:p>
    <w:p w14:paraId="57C957EE" w14:textId="77777777" w:rsidR="00C774B6" w:rsidRDefault="00C774B6" w:rsidP="00C774B6">
      <w:pPr>
        <w:pStyle w:val="PL"/>
        <w:rPr>
          <w:rFonts w:cs="Courier New"/>
          <w:szCs w:val="16"/>
        </w:rPr>
      </w:pPr>
      <w:r>
        <w:rPr>
          <w:rFonts w:cs="Courier New"/>
          <w:szCs w:val="16"/>
        </w:rPr>
        <w:t xml:space="preserve">      description: </w:t>
      </w:r>
      <w:r>
        <w:t>UE Policy Transfer Failure Cause.</w:t>
      </w:r>
    </w:p>
    <w:p w14:paraId="623F20A6" w14:textId="77777777" w:rsidR="00C774B6" w:rsidRDefault="00C774B6" w:rsidP="00C774B6">
      <w:pPr>
        <w:pStyle w:val="PL"/>
        <w:rPr>
          <w:rFonts w:cs="Courier New"/>
          <w:szCs w:val="16"/>
        </w:rPr>
      </w:pPr>
      <w:r>
        <w:rPr>
          <w:rFonts w:cs="Courier New"/>
          <w:szCs w:val="16"/>
        </w:rPr>
        <w:t xml:space="preserve">      anyOf:</w:t>
      </w:r>
    </w:p>
    <w:p w14:paraId="2AD45C51" w14:textId="77777777" w:rsidR="00C774B6" w:rsidRDefault="00C774B6" w:rsidP="00C774B6">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2FE66B5D" w14:textId="77777777" w:rsidR="00C774B6" w:rsidRDefault="00C774B6" w:rsidP="00C774B6">
      <w:pPr>
        <w:pStyle w:val="PL"/>
        <w:rPr>
          <w:rFonts w:cs="Courier New"/>
          <w:szCs w:val="16"/>
        </w:rPr>
      </w:pPr>
      <w:r>
        <w:rPr>
          <w:rFonts w:cs="Courier New"/>
          <w:szCs w:val="16"/>
        </w:rPr>
        <w:t xml:space="preserve">        - $ref: '#/components/schemas/</w:t>
      </w:r>
      <w:r w:rsidRPr="00FC473B">
        <w:t>N1N2MessTransferErrorReply</w:t>
      </w:r>
      <w:r>
        <w:rPr>
          <w:rFonts w:cs="Courier New"/>
          <w:szCs w:val="16"/>
        </w:rPr>
        <w:t>'</w:t>
      </w:r>
    </w:p>
    <w:p w14:paraId="35B1A3C1" w14:textId="77777777" w:rsidR="00C774B6" w:rsidRDefault="00C774B6" w:rsidP="00C774B6">
      <w:pPr>
        <w:pStyle w:val="PL"/>
      </w:pPr>
    </w:p>
    <w:p w14:paraId="43E06172" w14:textId="77777777" w:rsidR="00660256" w:rsidRPr="00A72828" w:rsidRDefault="00660256" w:rsidP="0066025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8ECC" w14:textId="77777777" w:rsidR="009A342B" w:rsidRDefault="009A342B">
      <w:r>
        <w:separator/>
      </w:r>
    </w:p>
  </w:endnote>
  <w:endnote w:type="continuationSeparator" w:id="0">
    <w:p w14:paraId="71956D61" w14:textId="77777777" w:rsidR="009A342B" w:rsidRDefault="009A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DA92" w14:textId="77777777" w:rsidR="009A342B" w:rsidRDefault="009A342B">
      <w:r>
        <w:separator/>
      </w:r>
    </w:p>
  </w:footnote>
  <w:footnote w:type="continuationSeparator" w:id="0">
    <w:p w14:paraId="220CD02A" w14:textId="77777777" w:rsidR="009A342B" w:rsidRDefault="009A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Ericsson August r1">
    <w15:presenceInfo w15:providerId="None" w15:userId="Ericsson August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1555"/>
    <w:rsid w:val="0000166F"/>
    <w:rsid w:val="00001D09"/>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20E0"/>
    <w:rsid w:val="00062CE5"/>
    <w:rsid w:val="0006327A"/>
    <w:rsid w:val="0006393E"/>
    <w:rsid w:val="00064B18"/>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30F78"/>
    <w:rsid w:val="0023134D"/>
    <w:rsid w:val="00231531"/>
    <w:rsid w:val="0023166A"/>
    <w:rsid w:val="00231904"/>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574"/>
    <w:rsid w:val="003B182D"/>
    <w:rsid w:val="003B25AF"/>
    <w:rsid w:val="003B3460"/>
    <w:rsid w:val="003B4E77"/>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6CD"/>
    <w:rsid w:val="00436D5E"/>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F71"/>
    <w:rsid w:val="00475B30"/>
    <w:rsid w:val="004764BE"/>
    <w:rsid w:val="0048228E"/>
    <w:rsid w:val="00483418"/>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CE2"/>
    <w:rsid w:val="00717ECA"/>
    <w:rsid w:val="00720764"/>
    <w:rsid w:val="00720CDF"/>
    <w:rsid w:val="00721011"/>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6255"/>
    <w:rsid w:val="00896F78"/>
    <w:rsid w:val="00897272"/>
    <w:rsid w:val="008A03EA"/>
    <w:rsid w:val="008A0981"/>
    <w:rsid w:val="008A1D52"/>
    <w:rsid w:val="008A2307"/>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5F9E"/>
    <w:rsid w:val="009863FC"/>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6AA7"/>
    <w:rsid w:val="009A743B"/>
    <w:rsid w:val="009B0011"/>
    <w:rsid w:val="009B04A8"/>
    <w:rsid w:val="009B2DB1"/>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20066"/>
    <w:rsid w:val="00A212FA"/>
    <w:rsid w:val="00A22657"/>
    <w:rsid w:val="00A23DF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9BD"/>
    <w:rsid w:val="00B31A18"/>
    <w:rsid w:val="00B32B40"/>
    <w:rsid w:val="00B33B4A"/>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74C2"/>
    <w:rsid w:val="00B47669"/>
    <w:rsid w:val="00B501ED"/>
    <w:rsid w:val="00B51208"/>
    <w:rsid w:val="00B519DC"/>
    <w:rsid w:val="00B526CA"/>
    <w:rsid w:val="00B53E10"/>
    <w:rsid w:val="00B5435F"/>
    <w:rsid w:val="00B54CE7"/>
    <w:rsid w:val="00B571FE"/>
    <w:rsid w:val="00B57603"/>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EE9"/>
    <w:rsid w:val="00BA429A"/>
    <w:rsid w:val="00BA4AD7"/>
    <w:rsid w:val="00BA4F12"/>
    <w:rsid w:val="00BA558D"/>
    <w:rsid w:val="00BA6970"/>
    <w:rsid w:val="00BA7926"/>
    <w:rsid w:val="00BA7E7C"/>
    <w:rsid w:val="00BB0A96"/>
    <w:rsid w:val="00BB41A2"/>
    <w:rsid w:val="00BB5063"/>
    <w:rsid w:val="00BB609B"/>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5498"/>
    <w:rsid w:val="00C774B6"/>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57FF"/>
    <w:rsid w:val="00CF2893"/>
    <w:rsid w:val="00CF3224"/>
    <w:rsid w:val="00CF3BE0"/>
    <w:rsid w:val="00CF3F03"/>
    <w:rsid w:val="00CF458F"/>
    <w:rsid w:val="00CF4891"/>
    <w:rsid w:val="00CF48C9"/>
    <w:rsid w:val="00CF49E3"/>
    <w:rsid w:val="00CF54A8"/>
    <w:rsid w:val="00CF5ACE"/>
    <w:rsid w:val="00D01BE5"/>
    <w:rsid w:val="00D0266A"/>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477C"/>
    <w:rsid w:val="00D95019"/>
    <w:rsid w:val="00D956A5"/>
    <w:rsid w:val="00D956E5"/>
    <w:rsid w:val="00D957CA"/>
    <w:rsid w:val="00D95AFE"/>
    <w:rsid w:val="00D95C73"/>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550"/>
    <w:rsid w:val="00E14603"/>
    <w:rsid w:val="00E146C5"/>
    <w:rsid w:val="00E1492C"/>
    <w:rsid w:val="00E15290"/>
    <w:rsid w:val="00E159BB"/>
    <w:rsid w:val="00E15CE8"/>
    <w:rsid w:val="00E16CBA"/>
    <w:rsid w:val="00E173E7"/>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31</Pages>
  <Words>12328</Words>
  <Characters>88901</Characters>
  <Application>Microsoft Office Word</Application>
  <DocSecurity>0</DocSecurity>
  <Lines>740</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101027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August r1</cp:lastModifiedBy>
  <cp:revision>28</cp:revision>
  <cp:lastPrinted>1900-01-01T08:00:00Z</cp:lastPrinted>
  <dcterms:created xsi:type="dcterms:W3CDTF">2024-08-21T16:08:00Z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