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4D3FB" w14:textId="77777777" w:rsidR="00C2068A" w:rsidRDefault="00C2068A" w:rsidP="00C2068A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bookmarkStart w:id="0" w:name="_Hlk145491888"/>
      <w:r>
        <w:rPr>
          <w:b/>
          <w:sz w:val="24"/>
        </w:rPr>
        <w:t>3GPP TSG-CT WG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 xml:space="preserve"> Meeting #1</w:t>
      </w:r>
      <w:r>
        <w:rPr>
          <w:rFonts w:hint="eastAsia"/>
          <w:b/>
          <w:sz w:val="24"/>
          <w:lang w:val="en-US" w:eastAsia="zh-CN"/>
        </w:rPr>
        <w:t>33</w:t>
      </w:r>
      <w:r>
        <w:rPr>
          <w:b/>
          <w:i/>
          <w:sz w:val="28"/>
        </w:rPr>
        <w:tab/>
      </w:r>
      <w:r>
        <w:rPr>
          <w:b/>
          <w:sz w:val="24"/>
        </w:rPr>
        <w:t>C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-24</w:t>
      </w:r>
      <w:r>
        <w:rPr>
          <w:rFonts w:hint="eastAsia"/>
          <w:b/>
          <w:sz w:val="24"/>
          <w:lang w:val="en-US" w:eastAsia="zh-CN"/>
        </w:rPr>
        <w:t>1514</w:t>
      </w:r>
    </w:p>
    <w:p w14:paraId="0B652BF6" w14:textId="77777777" w:rsidR="00C2068A" w:rsidRDefault="00C2068A" w:rsidP="00C2068A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Athens, Greece, 26 February-1 March 2024</w:t>
      </w:r>
    </w:p>
    <w:p w14:paraId="435445CC" w14:textId="6F237DEB" w:rsidR="00C2068A" w:rsidRDefault="00C2068A" w:rsidP="00C2068A">
      <w:pPr>
        <w:pStyle w:val="a7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lang w:eastAsia="zh-CN"/>
        </w:rPr>
      </w:pPr>
      <w:r>
        <w:tab/>
      </w:r>
      <w:r>
        <w:rPr>
          <w:rFonts w:ascii="Arial" w:eastAsia="Batang" w:hAnsi="Arial" w:cs="Arial"/>
          <w:b/>
          <w:lang w:eastAsia="zh-CN"/>
        </w:rPr>
        <w:t>(</w:t>
      </w:r>
      <w:proofErr w:type="gramStart"/>
      <w:r>
        <w:rPr>
          <w:rFonts w:ascii="Arial" w:eastAsia="Batang" w:hAnsi="Arial" w:cs="Arial"/>
          <w:b/>
          <w:lang w:eastAsia="zh-CN"/>
        </w:rPr>
        <w:t>revision</w:t>
      </w:r>
      <w:proofErr w:type="gramEnd"/>
      <w:r>
        <w:rPr>
          <w:rFonts w:ascii="Arial" w:eastAsia="Batang" w:hAnsi="Arial" w:cs="Arial"/>
          <w:b/>
          <w:lang w:eastAsia="zh-CN"/>
        </w:rPr>
        <w:t xml:space="preserve"> of C</w:t>
      </w:r>
      <w:r>
        <w:rPr>
          <w:rFonts w:ascii="Arial" w:eastAsia="Batang" w:hAnsi="Arial" w:cs="Arial" w:hint="eastAsia"/>
          <w:b/>
          <w:lang w:val="en-US" w:eastAsia="zh-CN"/>
        </w:rPr>
        <w:t>P</w:t>
      </w:r>
      <w:r>
        <w:rPr>
          <w:rFonts w:ascii="Arial" w:eastAsia="Batang" w:hAnsi="Arial" w:cs="Arial"/>
          <w:b/>
          <w:lang w:eastAsia="zh-CN"/>
        </w:rPr>
        <w:t>-</w:t>
      </w:r>
      <w:r>
        <w:rPr>
          <w:rFonts w:ascii="Arial" w:eastAsia="Batang" w:hAnsi="Arial" w:cs="Arial" w:hint="eastAsia"/>
          <w:b/>
          <w:lang w:val="en-US" w:eastAsia="zh-CN"/>
        </w:rPr>
        <w:t>23321</w:t>
      </w:r>
      <w:r>
        <w:rPr>
          <w:rFonts w:ascii="Arial" w:eastAsia="Batang" w:hAnsi="Arial" w:cs="Arial"/>
          <w:b/>
          <w:lang w:val="en-US" w:eastAsia="zh-CN"/>
        </w:rPr>
        <w:t>1, C3-241107</w:t>
      </w:r>
      <w:r>
        <w:rPr>
          <w:rFonts w:ascii="Arial" w:eastAsia="Batang" w:hAnsi="Arial" w:cs="Arial"/>
          <w:b/>
          <w:lang w:eastAsia="zh-CN"/>
        </w:rPr>
        <w:t>)</w:t>
      </w:r>
    </w:p>
    <w:p w14:paraId="694DA2BC" w14:textId="77777777" w:rsidR="00CB71A0" w:rsidRDefault="00E11EA7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TSG-CT WG1 Meeting #147</w:t>
      </w:r>
      <w:r>
        <w:rPr>
          <w:b/>
          <w:i/>
          <w:sz w:val="28"/>
        </w:rPr>
        <w:tab/>
      </w:r>
      <w:r>
        <w:rPr>
          <w:b/>
          <w:sz w:val="24"/>
        </w:rPr>
        <w:t>C1-24</w:t>
      </w:r>
      <w:r>
        <w:rPr>
          <w:rFonts w:hint="eastAsia"/>
          <w:b/>
          <w:sz w:val="24"/>
          <w:lang w:val="en-US" w:eastAsia="zh-CN"/>
        </w:rPr>
        <w:t>1206</w:t>
      </w:r>
    </w:p>
    <w:p w14:paraId="6268F6D6" w14:textId="77777777" w:rsidR="00CB71A0" w:rsidRDefault="00E11EA7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Athens, Greece, 26 February-1 March 2024</w:t>
      </w:r>
    </w:p>
    <w:p w14:paraId="6FD26933" w14:textId="77777777" w:rsidR="00CB71A0" w:rsidRDefault="00E11EA7">
      <w:pPr>
        <w:pStyle w:val="a7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lang w:eastAsia="zh-CN"/>
        </w:rPr>
      </w:pPr>
      <w:r>
        <w:tab/>
      </w:r>
      <w:r>
        <w:rPr>
          <w:rFonts w:ascii="Arial" w:eastAsia="Batang" w:hAnsi="Arial" w:cs="Arial"/>
          <w:b/>
          <w:lang w:eastAsia="zh-CN"/>
        </w:rPr>
        <w:t>(</w:t>
      </w:r>
      <w:proofErr w:type="gramStart"/>
      <w:r>
        <w:rPr>
          <w:rFonts w:ascii="Arial" w:eastAsia="Batang" w:hAnsi="Arial" w:cs="Arial"/>
          <w:b/>
          <w:lang w:eastAsia="zh-CN"/>
        </w:rPr>
        <w:t>revision</w:t>
      </w:r>
      <w:proofErr w:type="gramEnd"/>
      <w:r>
        <w:rPr>
          <w:rFonts w:ascii="Arial" w:eastAsia="Batang" w:hAnsi="Arial" w:cs="Arial"/>
          <w:b/>
          <w:lang w:eastAsia="zh-CN"/>
        </w:rPr>
        <w:t xml:space="preserve"> of C</w:t>
      </w:r>
      <w:r>
        <w:rPr>
          <w:rFonts w:ascii="Arial" w:eastAsia="Batang" w:hAnsi="Arial" w:cs="Arial" w:hint="eastAsia"/>
          <w:b/>
          <w:lang w:val="en-US" w:eastAsia="zh-CN"/>
        </w:rPr>
        <w:t>P</w:t>
      </w:r>
      <w:r>
        <w:rPr>
          <w:rFonts w:ascii="Arial" w:eastAsia="Batang" w:hAnsi="Arial" w:cs="Arial"/>
          <w:b/>
          <w:lang w:eastAsia="zh-CN"/>
        </w:rPr>
        <w:t>-</w:t>
      </w:r>
      <w:r>
        <w:rPr>
          <w:rFonts w:ascii="Arial" w:eastAsia="Batang" w:hAnsi="Arial" w:cs="Arial" w:hint="eastAsia"/>
          <w:b/>
          <w:lang w:val="en-US" w:eastAsia="zh-CN"/>
        </w:rPr>
        <w:t>233211</w:t>
      </w:r>
      <w:r>
        <w:rPr>
          <w:rFonts w:ascii="Arial" w:eastAsia="Batang" w:hAnsi="Arial" w:cs="Arial"/>
          <w:b/>
          <w:lang w:eastAsia="zh-CN"/>
        </w:rPr>
        <w:t>)</w:t>
      </w:r>
    </w:p>
    <w:bookmarkEnd w:id="0"/>
    <w:p w14:paraId="68E33A00" w14:textId="77777777" w:rsidR="00CB71A0" w:rsidRDefault="00CB71A0">
      <w:pPr>
        <w:pStyle w:val="a7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lang w:eastAsia="zh-CN"/>
        </w:rPr>
      </w:pPr>
    </w:p>
    <w:p w14:paraId="70351439" w14:textId="77777777" w:rsidR="00CB71A0" w:rsidRDefault="00E11EA7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TSG-CT WG</w:t>
      </w:r>
      <w:r>
        <w:rPr>
          <w:rFonts w:hint="eastAsia"/>
          <w:b/>
          <w:sz w:val="24"/>
          <w:lang w:val="en-US" w:eastAsia="zh-CN"/>
        </w:rPr>
        <w:t>4</w:t>
      </w:r>
      <w:r>
        <w:rPr>
          <w:b/>
          <w:sz w:val="24"/>
        </w:rPr>
        <w:t xml:space="preserve"> Meeting #1</w:t>
      </w:r>
      <w:r>
        <w:rPr>
          <w:rFonts w:hint="eastAsia"/>
          <w:b/>
          <w:sz w:val="24"/>
          <w:lang w:val="en-US" w:eastAsia="zh-CN"/>
        </w:rPr>
        <w:t>21</w:t>
      </w:r>
      <w:r>
        <w:rPr>
          <w:b/>
          <w:i/>
          <w:sz w:val="28"/>
        </w:rPr>
        <w:tab/>
      </w:r>
      <w:r>
        <w:rPr>
          <w:b/>
          <w:sz w:val="24"/>
        </w:rPr>
        <w:t>C</w:t>
      </w:r>
      <w:r>
        <w:rPr>
          <w:rFonts w:hint="eastAsia"/>
          <w:b/>
          <w:sz w:val="24"/>
          <w:lang w:val="en-US" w:eastAsia="zh-CN"/>
        </w:rPr>
        <w:t>4</w:t>
      </w:r>
      <w:r>
        <w:rPr>
          <w:b/>
          <w:sz w:val="24"/>
        </w:rPr>
        <w:t>-24</w:t>
      </w:r>
      <w:r>
        <w:rPr>
          <w:rFonts w:hint="eastAsia"/>
          <w:b/>
          <w:sz w:val="24"/>
          <w:lang w:val="en-US" w:eastAsia="zh-CN"/>
        </w:rPr>
        <w:t>0560</w:t>
      </w:r>
    </w:p>
    <w:p w14:paraId="3F55C312" w14:textId="77777777" w:rsidR="00CB71A0" w:rsidRDefault="00E11EA7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Athens, Greece, 26 February-1 March 2024</w:t>
      </w:r>
    </w:p>
    <w:p w14:paraId="582966D3" w14:textId="77777777" w:rsidR="00CB71A0" w:rsidRDefault="00E11EA7">
      <w:pPr>
        <w:pStyle w:val="a7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lang w:eastAsia="zh-CN"/>
        </w:rPr>
      </w:pPr>
      <w:r>
        <w:tab/>
      </w:r>
      <w:r>
        <w:rPr>
          <w:rFonts w:ascii="Arial" w:eastAsia="Batang" w:hAnsi="Arial" w:cs="Arial"/>
          <w:b/>
          <w:lang w:eastAsia="zh-CN"/>
        </w:rPr>
        <w:t>(</w:t>
      </w:r>
      <w:proofErr w:type="gramStart"/>
      <w:r>
        <w:rPr>
          <w:rFonts w:ascii="Arial" w:eastAsia="Batang" w:hAnsi="Arial" w:cs="Arial"/>
          <w:b/>
          <w:lang w:eastAsia="zh-CN"/>
        </w:rPr>
        <w:t>revision</w:t>
      </w:r>
      <w:proofErr w:type="gramEnd"/>
      <w:r>
        <w:rPr>
          <w:rFonts w:ascii="Arial" w:eastAsia="Batang" w:hAnsi="Arial" w:cs="Arial"/>
          <w:b/>
          <w:lang w:eastAsia="zh-CN"/>
        </w:rPr>
        <w:t xml:space="preserve"> of C</w:t>
      </w:r>
      <w:r>
        <w:rPr>
          <w:rFonts w:ascii="Arial" w:eastAsia="Batang" w:hAnsi="Arial" w:cs="Arial" w:hint="eastAsia"/>
          <w:b/>
          <w:lang w:val="en-US" w:eastAsia="zh-CN"/>
        </w:rPr>
        <w:t>P</w:t>
      </w:r>
      <w:r>
        <w:rPr>
          <w:rFonts w:ascii="Arial" w:eastAsia="Batang" w:hAnsi="Arial" w:cs="Arial"/>
          <w:b/>
          <w:lang w:eastAsia="zh-CN"/>
        </w:rPr>
        <w:t>-</w:t>
      </w:r>
      <w:r>
        <w:rPr>
          <w:rFonts w:ascii="Arial" w:eastAsia="Batang" w:hAnsi="Arial" w:cs="Arial" w:hint="eastAsia"/>
          <w:b/>
          <w:lang w:val="en-US" w:eastAsia="zh-CN"/>
        </w:rPr>
        <w:t>233211</w:t>
      </w:r>
      <w:r>
        <w:rPr>
          <w:rFonts w:ascii="Arial" w:eastAsia="Batang" w:hAnsi="Arial" w:cs="Arial"/>
          <w:b/>
          <w:lang w:eastAsia="zh-CN"/>
        </w:rPr>
        <w:t>)</w:t>
      </w:r>
    </w:p>
    <w:p w14:paraId="475A8BF6" w14:textId="77777777" w:rsidR="00CB71A0" w:rsidRDefault="00E11EA7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TSG-CT WG</w:t>
      </w:r>
      <w:r>
        <w:rPr>
          <w:rFonts w:hint="eastAsia"/>
          <w:b/>
          <w:sz w:val="24"/>
          <w:lang w:val="en-US" w:eastAsia="zh-CN"/>
        </w:rPr>
        <w:t>6</w:t>
      </w:r>
      <w:r>
        <w:rPr>
          <w:b/>
          <w:sz w:val="24"/>
        </w:rPr>
        <w:t xml:space="preserve"> Meeting #1</w:t>
      </w:r>
      <w:r>
        <w:rPr>
          <w:rFonts w:hint="eastAsia"/>
          <w:b/>
          <w:sz w:val="24"/>
          <w:lang w:val="en-US" w:eastAsia="zh-CN"/>
        </w:rPr>
        <w:t>18</w:t>
      </w:r>
      <w:r>
        <w:rPr>
          <w:b/>
          <w:i/>
          <w:sz w:val="28"/>
        </w:rPr>
        <w:tab/>
      </w:r>
      <w:r>
        <w:rPr>
          <w:b/>
          <w:sz w:val="24"/>
        </w:rPr>
        <w:t>C</w:t>
      </w:r>
      <w:r>
        <w:rPr>
          <w:rFonts w:hint="eastAsia"/>
          <w:b/>
          <w:sz w:val="24"/>
          <w:lang w:val="en-US" w:eastAsia="zh-CN"/>
        </w:rPr>
        <w:t>6</w:t>
      </w:r>
      <w:r>
        <w:rPr>
          <w:b/>
          <w:sz w:val="24"/>
        </w:rPr>
        <w:t>-24</w:t>
      </w:r>
      <w:r>
        <w:rPr>
          <w:rFonts w:hint="eastAsia"/>
          <w:b/>
          <w:sz w:val="24"/>
          <w:lang w:val="en-US" w:eastAsia="zh-CN"/>
        </w:rPr>
        <w:t>0126</w:t>
      </w:r>
    </w:p>
    <w:p w14:paraId="77B83800" w14:textId="77777777" w:rsidR="00CB71A0" w:rsidRDefault="00E11EA7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Athens, Greece, 2</w:t>
      </w:r>
      <w:r>
        <w:rPr>
          <w:rFonts w:hint="eastAsia"/>
          <w:b/>
          <w:sz w:val="24"/>
          <w:lang w:val="en-US" w:eastAsia="zh-CN"/>
        </w:rPr>
        <w:t>7</w:t>
      </w:r>
      <w:r>
        <w:rPr>
          <w:b/>
          <w:sz w:val="24"/>
        </w:rPr>
        <w:t xml:space="preserve"> February-1 March 2024</w:t>
      </w:r>
    </w:p>
    <w:p w14:paraId="71495DD2" w14:textId="77777777" w:rsidR="00CB71A0" w:rsidRDefault="00E11EA7">
      <w:pPr>
        <w:pStyle w:val="a7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lang w:eastAsia="zh-CN"/>
        </w:rPr>
      </w:pPr>
      <w:r>
        <w:tab/>
      </w:r>
      <w:r>
        <w:rPr>
          <w:rFonts w:ascii="Arial" w:eastAsia="Batang" w:hAnsi="Arial" w:cs="Arial"/>
          <w:b/>
          <w:lang w:eastAsia="zh-CN"/>
        </w:rPr>
        <w:t>(</w:t>
      </w:r>
      <w:proofErr w:type="gramStart"/>
      <w:r>
        <w:rPr>
          <w:rFonts w:ascii="Arial" w:eastAsia="Batang" w:hAnsi="Arial" w:cs="Arial"/>
          <w:b/>
          <w:lang w:eastAsia="zh-CN"/>
        </w:rPr>
        <w:t>revision</w:t>
      </w:r>
      <w:proofErr w:type="gramEnd"/>
      <w:r>
        <w:rPr>
          <w:rFonts w:ascii="Arial" w:eastAsia="Batang" w:hAnsi="Arial" w:cs="Arial"/>
          <w:b/>
          <w:lang w:eastAsia="zh-CN"/>
        </w:rPr>
        <w:t xml:space="preserve"> of C</w:t>
      </w:r>
      <w:r>
        <w:rPr>
          <w:rFonts w:ascii="Arial" w:eastAsia="Batang" w:hAnsi="Arial" w:cs="Arial" w:hint="eastAsia"/>
          <w:b/>
          <w:lang w:val="en-US" w:eastAsia="zh-CN"/>
        </w:rPr>
        <w:t>P</w:t>
      </w:r>
      <w:r>
        <w:rPr>
          <w:rFonts w:ascii="Arial" w:eastAsia="Batang" w:hAnsi="Arial" w:cs="Arial"/>
          <w:b/>
          <w:lang w:eastAsia="zh-CN"/>
        </w:rPr>
        <w:t>-</w:t>
      </w:r>
      <w:r>
        <w:rPr>
          <w:rFonts w:ascii="Arial" w:eastAsia="Batang" w:hAnsi="Arial" w:cs="Arial" w:hint="eastAsia"/>
          <w:b/>
          <w:lang w:val="en-US" w:eastAsia="zh-CN"/>
        </w:rPr>
        <w:t>233211</w:t>
      </w:r>
      <w:r>
        <w:rPr>
          <w:rFonts w:ascii="Arial" w:eastAsia="Batang" w:hAnsi="Arial" w:cs="Arial"/>
          <w:b/>
          <w:lang w:eastAsia="zh-CN"/>
        </w:rPr>
        <w:t>)</w:t>
      </w:r>
    </w:p>
    <w:p w14:paraId="26A12B04" w14:textId="77777777" w:rsidR="00CB71A0" w:rsidRDefault="00CB71A0">
      <w:pPr>
        <w:pStyle w:val="a7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lang w:eastAsia="zh-CN"/>
        </w:rPr>
      </w:pPr>
    </w:p>
    <w:p w14:paraId="0FFBF752" w14:textId="77777777" w:rsidR="00CB71A0" w:rsidRDefault="00CB71A0">
      <w:pPr>
        <w:pStyle w:val="a7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lang w:eastAsia="ja-JP"/>
        </w:rPr>
      </w:pPr>
    </w:p>
    <w:p w14:paraId="504BC779" w14:textId="77777777" w:rsidR="00CB71A0" w:rsidRDefault="00E11EA7">
      <w:pPr>
        <w:tabs>
          <w:tab w:val="left" w:pos="2127"/>
        </w:tabs>
        <w:ind w:left="2127" w:hanging="2127"/>
        <w:outlineLvl w:val="0"/>
        <w:rPr>
          <w:rFonts w:ascii="Arial" w:eastAsia="Batang" w:hAnsi="Arial" w:cs="Arial"/>
          <w:b/>
          <w:color w:val="000000"/>
          <w:sz w:val="24"/>
          <w:szCs w:val="24"/>
          <w:lang w:val="en-US" w:eastAsia="zh-CN"/>
        </w:rPr>
      </w:pPr>
      <w:r>
        <w:rPr>
          <w:rFonts w:ascii="Arial" w:eastAsia="Batang" w:hAnsi="Arial" w:cs="Arial"/>
          <w:b/>
          <w:color w:val="000000"/>
          <w:sz w:val="24"/>
          <w:szCs w:val="24"/>
          <w:lang w:eastAsia="zh-CN"/>
        </w:rPr>
        <w:t>Source:</w:t>
      </w:r>
      <w:r>
        <w:rPr>
          <w:rFonts w:ascii="Arial" w:eastAsia="Batang" w:hAnsi="Arial" w:cs="Arial"/>
          <w:b/>
          <w:color w:val="000000"/>
          <w:sz w:val="24"/>
          <w:szCs w:val="24"/>
          <w:lang w:eastAsia="zh-CN"/>
        </w:rPr>
        <w:tab/>
      </w:r>
      <w:r>
        <w:rPr>
          <w:rFonts w:ascii="Arial" w:eastAsia="Batang" w:hAnsi="Arial" w:cs="Arial" w:hint="eastAsia"/>
          <w:b/>
          <w:color w:val="000000"/>
          <w:sz w:val="24"/>
          <w:szCs w:val="24"/>
          <w:lang w:val="en-US" w:eastAsia="zh-CN"/>
        </w:rPr>
        <w:t>China Mobile</w:t>
      </w:r>
    </w:p>
    <w:p w14:paraId="06306020" w14:textId="77777777" w:rsidR="00CB71A0" w:rsidRDefault="00E11EA7">
      <w:pPr>
        <w:tabs>
          <w:tab w:val="left" w:pos="2127"/>
        </w:tabs>
        <w:ind w:left="2127" w:hanging="2127"/>
        <w:outlineLvl w:val="0"/>
        <w:rPr>
          <w:rFonts w:ascii="Arial" w:eastAsia="Batang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="Batang" w:hAnsi="Arial" w:cs="Arial"/>
          <w:b/>
          <w:color w:val="000000"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color w:val="000000"/>
          <w:sz w:val="24"/>
          <w:szCs w:val="24"/>
          <w:lang w:eastAsia="zh-CN"/>
        </w:rPr>
        <w:tab/>
        <w:t xml:space="preserve">Revised WID on Next Generation Real Time </w:t>
      </w:r>
      <w:r>
        <w:rPr>
          <w:rFonts w:ascii="Arial" w:eastAsia="Batang" w:hAnsi="Arial" w:cs="Arial"/>
          <w:b/>
          <w:color w:val="000000"/>
          <w:sz w:val="24"/>
          <w:szCs w:val="24"/>
          <w:lang w:eastAsia="zh-CN"/>
        </w:rPr>
        <w:t>Communication services</w:t>
      </w:r>
    </w:p>
    <w:p w14:paraId="08E46613" w14:textId="77777777" w:rsidR="00CB71A0" w:rsidRDefault="00E11EA7">
      <w:pPr>
        <w:tabs>
          <w:tab w:val="left" w:pos="2127"/>
        </w:tabs>
        <w:ind w:left="2127" w:hanging="2127"/>
        <w:outlineLvl w:val="0"/>
        <w:rPr>
          <w:rFonts w:ascii="Arial" w:eastAsia="Batang" w:hAnsi="Arial" w:cs="Arial"/>
          <w:b/>
          <w:color w:val="000000"/>
          <w:sz w:val="24"/>
          <w:szCs w:val="24"/>
          <w:lang w:eastAsia="zh-CN"/>
        </w:rPr>
      </w:pPr>
      <w:r>
        <w:rPr>
          <w:rFonts w:ascii="Arial" w:eastAsia="Batang" w:hAnsi="Arial" w:cs="Arial"/>
          <w:b/>
          <w:color w:val="000000"/>
          <w:sz w:val="24"/>
          <w:szCs w:val="24"/>
          <w:lang w:eastAsia="zh-CN"/>
        </w:rPr>
        <w:t>Document For:</w:t>
      </w:r>
      <w:r>
        <w:rPr>
          <w:rFonts w:ascii="Arial" w:eastAsia="Batang" w:hAnsi="Arial" w:cs="Arial"/>
          <w:b/>
          <w:color w:val="000000"/>
          <w:sz w:val="24"/>
          <w:szCs w:val="24"/>
          <w:lang w:eastAsia="zh-CN"/>
        </w:rPr>
        <w:tab/>
        <w:t>Approval</w:t>
      </w:r>
    </w:p>
    <w:p w14:paraId="3D2C8E17" w14:textId="5D2D96C4" w:rsidR="00CB71A0" w:rsidRDefault="00E11EA7">
      <w:pPr>
        <w:tabs>
          <w:tab w:val="left" w:pos="2127"/>
        </w:tabs>
        <w:ind w:left="2127" w:hanging="2127"/>
        <w:outlineLvl w:val="0"/>
        <w:rPr>
          <w:rFonts w:ascii="Arial" w:eastAsia="Batang" w:hAnsi="Arial" w:cs="Arial"/>
          <w:b/>
          <w:color w:val="000000"/>
          <w:sz w:val="24"/>
          <w:szCs w:val="24"/>
          <w:lang w:val="en-US" w:eastAsia="zh-CN"/>
        </w:rPr>
      </w:pPr>
      <w:r>
        <w:rPr>
          <w:rFonts w:ascii="Arial" w:eastAsia="Batang" w:hAnsi="Arial" w:cs="Arial"/>
          <w:b/>
          <w:color w:val="000000"/>
          <w:sz w:val="24"/>
          <w:szCs w:val="24"/>
          <w:lang w:eastAsia="zh-CN"/>
        </w:rPr>
        <w:t>Agenda Item:</w:t>
      </w:r>
      <w:r>
        <w:rPr>
          <w:rFonts w:ascii="Arial" w:eastAsia="Batang" w:hAnsi="Arial" w:cs="Arial"/>
          <w:b/>
          <w:color w:val="000000"/>
          <w:sz w:val="24"/>
          <w:szCs w:val="24"/>
          <w:lang w:eastAsia="zh-CN"/>
        </w:rPr>
        <w:tab/>
      </w:r>
      <w:r>
        <w:rPr>
          <w:rFonts w:ascii="Arial" w:eastAsia="Batang" w:hAnsi="Arial" w:cs="Arial" w:hint="eastAsia"/>
          <w:b/>
          <w:color w:val="000000"/>
          <w:sz w:val="24"/>
          <w:szCs w:val="24"/>
          <w:lang w:val="en-US" w:eastAsia="zh-CN"/>
        </w:rPr>
        <w:t>18.1.</w:t>
      </w:r>
      <w:r w:rsidR="00C2068A">
        <w:rPr>
          <w:rFonts w:ascii="Arial" w:eastAsia="Batang" w:hAnsi="Arial" w:cs="Arial"/>
          <w:b/>
          <w:color w:val="000000"/>
          <w:sz w:val="24"/>
          <w:szCs w:val="24"/>
          <w:lang w:val="en-US" w:eastAsia="zh-CN"/>
        </w:rPr>
        <w:t>2</w:t>
      </w:r>
    </w:p>
    <w:p w14:paraId="7153E21E" w14:textId="77777777" w:rsidR="00CB71A0" w:rsidRDefault="00E11EA7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  <w:rPr>
          <w:color w:val="262626" w:themeColor="text1" w:themeTint="D9"/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14:paraId="3A1689F7" w14:textId="77777777" w:rsidR="00CB71A0" w:rsidRDefault="00E11EA7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9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0" w:history="1">
        <w:r>
          <w:t>3GPP Working Procedures</w:t>
        </w:r>
      </w:hyperlink>
      <w:r>
        <w:t xml:space="preserve">, article 39 and the TSG Working Methods in </w:t>
      </w:r>
      <w:hyperlink r:id="rId11" w:history="1">
        <w:r>
          <w:t>3GPP TR 21.900</w:t>
        </w:r>
      </w:hyperlink>
    </w:p>
    <w:p w14:paraId="0DB7A652" w14:textId="77777777" w:rsidR="00CB71A0" w:rsidRDefault="00E11EA7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lastRenderedPageBreak/>
        <w:t>Title: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CT aspects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of N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ext 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G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ener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ation 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R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eal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Time 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C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ommunication services</w:t>
      </w:r>
    </w:p>
    <w:p w14:paraId="5974463E" w14:textId="77777777" w:rsidR="00CB71A0" w:rsidRDefault="00E11EA7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val="fr-FR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val="fr-FR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ascii="Arial" w:eastAsia="Times New Roman" w:hAnsi="Arial" w:cs="Times New Roman"/>
          <w:color w:val="000000"/>
          <w:sz w:val="36"/>
          <w:szCs w:val="20"/>
          <w:lang w:val="fr-FR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NG_RTC</w:t>
      </w:r>
    </w:p>
    <w:p w14:paraId="5CB7AA0A" w14:textId="77777777" w:rsidR="00CB71A0" w:rsidRDefault="00E11EA7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000000"/>
          <w:sz w:val="36"/>
          <w:szCs w:val="20"/>
          <w:lang w:val="fr-FR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val="fr-FR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eastAsia="Times New Roman" w:hAnsi="Arial" w:cs="Times New Roman"/>
          <w:color w:val="000000"/>
          <w:sz w:val="36"/>
          <w:szCs w:val="20"/>
          <w:lang w:val="fr-FR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990023</w:t>
      </w:r>
    </w:p>
    <w:p w14:paraId="0D032298" w14:textId="77777777" w:rsidR="00CB71A0" w:rsidRDefault="00E11EA7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Theme="minorEastAsia" w:hAnsi="Arial" w:cs="Times New Roman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Rel-</w:t>
      </w:r>
      <w:r>
        <w:rPr>
          <w:rFonts w:ascii="Arial" w:eastAsiaTheme="minorEastAsia" w:hAnsi="Arial" w:cs="Times New Roman" w:hint="eastAsia"/>
          <w:color w:val="000000"/>
          <w:sz w:val="36"/>
          <w:szCs w:val="20"/>
          <w:lang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18</w:t>
      </w:r>
    </w:p>
    <w:p w14:paraId="4C52D658" w14:textId="77777777" w:rsidR="00CB71A0" w:rsidRDefault="00E11EA7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CB71A0" w14:paraId="6900B413" w14:textId="7777777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0F5BF7E" w14:textId="77777777" w:rsidR="00CB71A0" w:rsidRDefault="00E11EA7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EC0103B" w14:textId="77777777" w:rsidR="00CB71A0" w:rsidRDefault="00E11EA7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93B5789" w14:textId="77777777" w:rsidR="00CB71A0" w:rsidRDefault="00E11EA7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749A1422" w14:textId="77777777" w:rsidR="00CB71A0" w:rsidRDefault="00E11EA7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560355CF" w14:textId="77777777" w:rsidR="00CB71A0" w:rsidRDefault="00E11EA7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58FFD0F9" w14:textId="77777777" w:rsidR="00CB71A0" w:rsidRDefault="00E11EA7">
            <w:pPr>
              <w:pStyle w:val="TAH"/>
            </w:pPr>
            <w:r>
              <w:t>Others (specify)</w:t>
            </w:r>
          </w:p>
        </w:tc>
      </w:tr>
      <w:tr w:rsidR="00CB71A0" w14:paraId="2C67D906" w14:textId="7777777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5B093204" w14:textId="77777777" w:rsidR="00CB71A0" w:rsidRDefault="00E11EA7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0AD099A0" w14:textId="77777777" w:rsidR="00CB71A0" w:rsidRDefault="00E11EA7">
            <w:pPr>
              <w:pStyle w:val="TAC"/>
            </w:pPr>
            <w:r>
              <w:rPr>
                <w:lang w:eastAsia="zh-CN"/>
              </w:rPr>
              <w:t>X</w:t>
            </w:r>
          </w:p>
        </w:tc>
        <w:tc>
          <w:tcPr>
            <w:tcW w:w="1037" w:type="dxa"/>
            <w:tcBorders>
              <w:top w:val="nil"/>
            </w:tcBorders>
          </w:tcPr>
          <w:p w14:paraId="7FA23E40" w14:textId="77777777" w:rsidR="00CB71A0" w:rsidRDefault="00E11EA7">
            <w:pPr>
              <w:pStyle w:val="TAC"/>
            </w:pPr>
            <w:r>
              <w:rPr>
                <w:lang w:eastAsia="zh-CN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E3B271F" w14:textId="77777777" w:rsidR="00CB71A0" w:rsidRDefault="00CB71A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0E588C22" w14:textId="77777777" w:rsidR="00CB71A0" w:rsidRDefault="00E11EA7">
            <w:pPr>
              <w:pStyle w:val="TAC"/>
            </w:pPr>
            <w:r>
              <w:rPr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7604ACD8" w14:textId="77777777" w:rsidR="00CB71A0" w:rsidRDefault="00CB71A0">
            <w:pPr>
              <w:pStyle w:val="TAC"/>
            </w:pPr>
          </w:p>
        </w:tc>
      </w:tr>
      <w:tr w:rsidR="00CB71A0" w14:paraId="74AC155C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6FD8D14" w14:textId="77777777" w:rsidR="00CB71A0" w:rsidRDefault="00E11EA7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681A0032" w14:textId="77777777" w:rsidR="00CB71A0" w:rsidRDefault="00CB71A0">
            <w:pPr>
              <w:pStyle w:val="TAC"/>
            </w:pPr>
          </w:p>
        </w:tc>
        <w:tc>
          <w:tcPr>
            <w:tcW w:w="1037" w:type="dxa"/>
          </w:tcPr>
          <w:p w14:paraId="48866664" w14:textId="77777777" w:rsidR="00CB71A0" w:rsidRDefault="00CB71A0">
            <w:pPr>
              <w:pStyle w:val="TAC"/>
            </w:pPr>
          </w:p>
        </w:tc>
        <w:tc>
          <w:tcPr>
            <w:tcW w:w="850" w:type="dxa"/>
          </w:tcPr>
          <w:p w14:paraId="6712D734" w14:textId="77777777" w:rsidR="00CB71A0" w:rsidRDefault="00E11EA7">
            <w:pPr>
              <w:pStyle w:val="TAC"/>
            </w:pPr>
            <w:r>
              <w:rPr>
                <w:lang w:eastAsia="zh-CN"/>
              </w:rPr>
              <w:t>X</w:t>
            </w:r>
          </w:p>
        </w:tc>
        <w:tc>
          <w:tcPr>
            <w:tcW w:w="851" w:type="dxa"/>
          </w:tcPr>
          <w:p w14:paraId="58D6CDAA" w14:textId="77777777" w:rsidR="00CB71A0" w:rsidRDefault="00CB71A0">
            <w:pPr>
              <w:pStyle w:val="TAC"/>
            </w:pPr>
          </w:p>
        </w:tc>
        <w:tc>
          <w:tcPr>
            <w:tcW w:w="1752" w:type="dxa"/>
          </w:tcPr>
          <w:p w14:paraId="439CE28D" w14:textId="77777777" w:rsidR="00CB71A0" w:rsidRDefault="00CB71A0">
            <w:pPr>
              <w:pStyle w:val="TAC"/>
            </w:pPr>
          </w:p>
        </w:tc>
      </w:tr>
      <w:tr w:rsidR="00CB71A0" w14:paraId="5B991139" w14:textId="7777777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08BC57F9" w14:textId="77777777" w:rsidR="00CB71A0" w:rsidRDefault="00E11EA7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3C878E26" w14:textId="77777777" w:rsidR="00CB71A0" w:rsidRDefault="00CB71A0">
            <w:pPr>
              <w:pStyle w:val="TAC"/>
            </w:pPr>
          </w:p>
        </w:tc>
        <w:tc>
          <w:tcPr>
            <w:tcW w:w="1037" w:type="dxa"/>
          </w:tcPr>
          <w:p w14:paraId="37652577" w14:textId="77777777" w:rsidR="00CB71A0" w:rsidRDefault="00CB71A0">
            <w:pPr>
              <w:pStyle w:val="TAC"/>
            </w:pPr>
          </w:p>
        </w:tc>
        <w:tc>
          <w:tcPr>
            <w:tcW w:w="850" w:type="dxa"/>
          </w:tcPr>
          <w:p w14:paraId="3E5B2205" w14:textId="77777777" w:rsidR="00CB71A0" w:rsidRDefault="00CB71A0">
            <w:pPr>
              <w:pStyle w:val="TAC"/>
            </w:pPr>
          </w:p>
        </w:tc>
        <w:tc>
          <w:tcPr>
            <w:tcW w:w="851" w:type="dxa"/>
          </w:tcPr>
          <w:p w14:paraId="4934E0D9" w14:textId="77777777" w:rsidR="00CB71A0" w:rsidRDefault="00CB71A0">
            <w:pPr>
              <w:pStyle w:val="TAC"/>
            </w:pPr>
          </w:p>
        </w:tc>
        <w:tc>
          <w:tcPr>
            <w:tcW w:w="1752" w:type="dxa"/>
          </w:tcPr>
          <w:p w14:paraId="0CA2C62B" w14:textId="77777777" w:rsidR="00CB71A0" w:rsidRDefault="00E11EA7">
            <w:pPr>
              <w:pStyle w:val="TAC"/>
            </w:pPr>
            <w:r>
              <w:rPr>
                <w:lang w:eastAsia="zh-CN"/>
              </w:rPr>
              <w:t>X</w:t>
            </w:r>
          </w:p>
        </w:tc>
      </w:tr>
    </w:tbl>
    <w:p w14:paraId="1A369AFD" w14:textId="77777777" w:rsidR="00CB71A0" w:rsidRDefault="00CB71A0"/>
    <w:p w14:paraId="3BE4A93D" w14:textId="77777777" w:rsidR="00CB71A0" w:rsidRDefault="00E11EA7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 xml:space="preserve">Classification of the Work Item and </w:t>
      </w:r>
      <w:r>
        <w:rPr>
          <w:b w:val="0"/>
          <w:sz w:val="36"/>
          <w:lang w:eastAsia="ja-JP"/>
        </w:rPr>
        <w:t>linked work items</w:t>
      </w:r>
    </w:p>
    <w:p w14:paraId="4E3D4E05" w14:textId="77777777" w:rsidR="00CB71A0" w:rsidRDefault="00E11EA7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14:paraId="20E6ECE3" w14:textId="77777777" w:rsidR="00CB71A0" w:rsidRDefault="00E11EA7">
      <w:pPr>
        <w:pStyle w:val="3"/>
      </w:pPr>
      <w:r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CB71A0" w14:paraId="535B9261" w14:textId="77777777">
        <w:trPr>
          <w:cantSplit/>
          <w:jc w:val="center"/>
        </w:trPr>
        <w:tc>
          <w:tcPr>
            <w:tcW w:w="452" w:type="dxa"/>
          </w:tcPr>
          <w:p w14:paraId="561A767D" w14:textId="77777777" w:rsidR="00CB71A0" w:rsidRDefault="00CB71A0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04071D3" w14:textId="77777777" w:rsidR="00CB71A0" w:rsidRDefault="00E11EA7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CB71A0" w14:paraId="1D612A04" w14:textId="77777777">
        <w:trPr>
          <w:cantSplit/>
          <w:jc w:val="center"/>
        </w:trPr>
        <w:tc>
          <w:tcPr>
            <w:tcW w:w="452" w:type="dxa"/>
          </w:tcPr>
          <w:p w14:paraId="7B0B6E33" w14:textId="77777777" w:rsidR="00CB71A0" w:rsidRDefault="00CB71A0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08F8800" w14:textId="77777777" w:rsidR="00CB71A0" w:rsidRDefault="00E11EA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CB71A0" w14:paraId="25A61878" w14:textId="77777777">
        <w:trPr>
          <w:cantSplit/>
          <w:jc w:val="center"/>
        </w:trPr>
        <w:tc>
          <w:tcPr>
            <w:tcW w:w="452" w:type="dxa"/>
          </w:tcPr>
          <w:p w14:paraId="33958FE8" w14:textId="77777777" w:rsidR="00CB71A0" w:rsidRDefault="00CB71A0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BBE7BF5" w14:textId="77777777" w:rsidR="00CB71A0" w:rsidRDefault="00E11EA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CB71A0" w14:paraId="2E2E984E" w14:textId="77777777">
        <w:trPr>
          <w:cantSplit/>
          <w:jc w:val="center"/>
        </w:trPr>
        <w:tc>
          <w:tcPr>
            <w:tcW w:w="452" w:type="dxa"/>
          </w:tcPr>
          <w:p w14:paraId="70058719" w14:textId="77777777" w:rsidR="00CB71A0" w:rsidRDefault="00E11E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F1CC7ED" w14:textId="77777777" w:rsidR="00CB71A0" w:rsidRDefault="00E11EA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CB71A0" w14:paraId="52B47B46" w14:textId="77777777">
        <w:trPr>
          <w:cantSplit/>
          <w:jc w:val="center"/>
        </w:trPr>
        <w:tc>
          <w:tcPr>
            <w:tcW w:w="452" w:type="dxa"/>
          </w:tcPr>
          <w:p w14:paraId="4C95AD92" w14:textId="77777777" w:rsidR="00CB71A0" w:rsidRDefault="00CB71A0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5308D96" w14:textId="77777777" w:rsidR="00CB71A0" w:rsidRDefault="00E11EA7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14:paraId="70EA06B7" w14:textId="77777777" w:rsidR="00CB71A0" w:rsidRDefault="00E11EA7">
      <w:pPr>
        <w:ind w:right="-99"/>
        <w:rPr>
          <w:b/>
        </w:rPr>
      </w:pPr>
      <w:r>
        <w:rPr>
          <w:b/>
        </w:rPr>
        <w:t xml:space="preserve">* Other = </w:t>
      </w:r>
      <w:proofErr w:type="gramStart"/>
      <w:r>
        <w:rPr>
          <w:b/>
        </w:rPr>
        <w:t>e.g.</w:t>
      </w:r>
      <w:proofErr w:type="gramEnd"/>
      <w:r>
        <w:rPr>
          <w:b/>
        </w:rPr>
        <w:t xml:space="preserve"> testing</w:t>
      </w:r>
    </w:p>
    <w:p w14:paraId="5D1095F6" w14:textId="77777777" w:rsidR="00CB71A0" w:rsidRDefault="00CB71A0">
      <w:pPr>
        <w:ind w:right="-99"/>
        <w:rPr>
          <w:b/>
        </w:rPr>
      </w:pPr>
    </w:p>
    <w:p w14:paraId="6055E564" w14:textId="77777777" w:rsidR="00CB71A0" w:rsidRDefault="00E11EA7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CB71A0" w14:paraId="02CE3C3F" w14:textId="7777777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5A4E242A" w14:textId="77777777" w:rsidR="00CB71A0" w:rsidRDefault="00E11EA7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CB71A0" w14:paraId="2F6E0386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3CEA0053" w14:textId="77777777" w:rsidR="00CB71A0" w:rsidRDefault="00E11EA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81B35E9" w14:textId="77777777" w:rsidR="00CB71A0" w:rsidRDefault="00E11EA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6F0209C" w14:textId="77777777" w:rsidR="00CB71A0" w:rsidRDefault="00E11EA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051FC8FB" w14:textId="77777777" w:rsidR="00CB71A0" w:rsidRDefault="00E11EA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CB71A0" w14:paraId="76912AE4" w14:textId="77777777">
        <w:trPr>
          <w:cantSplit/>
          <w:jc w:val="center"/>
        </w:trPr>
        <w:tc>
          <w:tcPr>
            <w:tcW w:w="1101" w:type="dxa"/>
          </w:tcPr>
          <w:p w14:paraId="2A8A0A51" w14:textId="77777777" w:rsidR="00CB71A0" w:rsidRDefault="00E11EA7">
            <w:pPr>
              <w:pStyle w:val="TAL"/>
            </w:pPr>
            <w:r>
              <w:rPr>
                <w:rFonts w:hint="eastAsia"/>
                <w:lang w:eastAsia="zh-CN"/>
              </w:rPr>
              <w:t>NG_RTC</w:t>
            </w:r>
          </w:p>
        </w:tc>
        <w:tc>
          <w:tcPr>
            <w:tcW w:w="1101" w:type="dxa"/>
          </w:tcPr>
          <w:p w14:paraId="0CBA88B7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SA2</w:t>
            </w:r>
          </w:p>
        </w:tc>
        <w:tc>
          <w:tcPr>
            <w:tcW w:w="1101" w:type="dxa"/>
          </w:tcPr>
          <w:p w14:paraId="6B1B8C4D" w14:textId="77777777" w:rsidR="00CB71A0" w:rsidRDefault="00E11EA7">
            <w:pPr>
              <w:pStyle w:val="TAL"/>
            </w:pPr>
            <w:r>
              <w:t>970014</w:t>
            </w:r>
          </w:p>
        </w:tc>
        <w:tc>
          <w:tcPr>
            <w:tcW w:w="6010" w:type="dxa"/>
          </w:tcPr>
          <w:p w14:paraId="1AE24C2D" w14:textId="77777777" w:rsidR="00CB71A0" w:rsidRDefault="00E11EA7">
            <w:pPr>
              <w:pStyle w:val="TAL"/>
            </w:pPr>
            <w:r>
              <w:t xml:space="preserve">System architecture for Next Generation Real </w:t>
            </w:r>
            <w:proofErr w:type="gramStart"/>
            <w:r>
              <w:t>time</w:t>
            </w:r>
            <w:proofErr w:type="gramEnd"/>
            <w:r>
              <w:t xml:space="preserve"> Communication services</w:t>
            </w:r>
          </w:p>
        </w:tc>
      </w:tr>
    </w:tbl>
    <w:p w14:paraId="3A277725" w14:textId="77777777" w:rsidR="00CB71A0" w:rsidRDefault="00CB71A0"/>
    <w:p w14:paraId="1712AC46" w14:textId="77777777" w:rsidR="00CB71A0" w:rsidRDefault="00E11EA7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lastRenderedPageBreak/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CB71A0" w14:paraId="1D83BBEA" w14:textId="7777777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267A723" w14:textId="77777777" w:rsidR="00CB71A0" w:rsidRDefault="00E11EA7">
            <w:pPr>
              <w:pStyle w:val="TAH"/>
            </w:pPr>
            <w:r>
              <w:t xml:space="preserve">Other related Work </w:t>
            </w:r>
            <w:r>
              <w:t>/Study Items (if any)</w:t>
            </w:r>
          </w:p>
        </w:tc>
      </w:tr>
      <w:tr w:rsidR="00CB71A0" w14:paraId="213F47FE" w14:textId="7777777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1CCBD73" w14:textId="77777777" w:rsidR="00CB71A0" w:rsidRDefault="00E11EA7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068CBC86" w14:textId="77777777" w:rsidR="00CB71A0" w:rsidRDefault="00E11EA7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02908B1" w14:textId="77777777" w:rsidR="00CB71A0" w:rsidRDefault="00E11EA7">
            <w:pPr>
              <w:pStyle w:val="TAH"/>
            </w:pPr>
            <w:r>
              <w:t>Nature of relationship</w:t>
            </w:r>
          </w:p>
        </w:tc>
      </w:tr>
      <w:tr w:rsidR="00CB71A0" w14:paraId="2443015A" w14:textId="77777777">
        <w:trPr>
          <w:cantSplit/>
          <w:jc w:val="center"/>
        </w:trPr>
        <w:tc>
          <w:tcPr>
            <w:tcW w:w="1101" w:type="dxa"/>
          </w:tcPr>
          <w:p w14:paraId="13B99F03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770003</w:t>
            </w:r>
          </w:p>
        </w:tc>
        <w:tc>
          <w:tcPr>
            <w:tcW w:w="3326" w:type="dxa"/>
          </w:tcPr>
          <w:p w14:paraId="5315F15B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Study on enhancements to IMS for new real time communication services</w:t>
            </w:r>
          </w:p>
        </w:tc>
        <w:tc>
          <w:tcPr>
            <w:tcW w:w="5099" w:type="dxa"/>
          </w:tcPr>
          <w:p w14:paraId="0BD923E7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Study Item of </w:t>
            </w: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>tage 1 requirements</w:t>
            </w:r>
          </w:p>
        </w:tc>
      </w:tr>
      <w:tr w:rsidR="00CB71A0" w14:paraId="7B7FB777" w14:textId="77777777">
        <w:trPr>
          <w:cantSplit/>
          <w:jc w:val="center"/>
        </w:trPr>
        <w:tc>
          <w:tcPr>
            <w:tcW w:w="1101" w:type="dxa"/>
          </w:tcPr>
          <w:p w14:paraId="3997A885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790003</w:t>
            </w:r>
          </w:p>
        </w:tc>
        <w:tc>
          <w:tcPr>
            <w:tcW w:w="3326" w:type="dxa"/>
          </w:tcPr>
          <w:p w14:paraId="0A28D375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Enhancements to IMS for new </w:t>
            </w:r>
            <w:r>
              <w:rPr>
                <w:rFonts w:hint="eastAsia"/>
                <w:lang w:eastAsia="zh-CN"/>
              </w:rPr>
              <w:t>real time communication</w:t>
            </w:r>
            <w:r>
              <w:rPr>
                <w:lang w:eastAsia="zh-CN"/>
              </w:rPr>
              <w:t xml:space="preserve"> services</w:t>
            </w:r>
          </w:p>
        </w:tc>
        <w:tc>
          <w:tcPr>
            <w:tcW w:w="5099" w:type="dxa"/>
          </w:tcPr>
          <w:p w14:paraId="5B44DA83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Work </w:t>
            </w:r>
            <w:r>
              <w:rPr>
                <w:rFonts w:hint="eastAsia"/>
                <w:lang w:eastAsia="zh-CN"/>
              </w:rPr>
              <w:t>Item of Stage 1 requirements</w:t>
            </w:r>
          </w:p>
        </w:tc>
      </w:tr>
      <w:tr w:rsidR="00CB71A0" w14:paraId="7F4BC2D1" w14:textId="77777777">
        <w:trPr>
          <w:cantSplit/>
          <w:jc w:val="center"/>
        </w:trPr>
        <w:tc>
          <w:tcPr>
            <w:tcW w:w="1101" w:type="dxa"/>
          </w:tcPr>
          <w:p w14:paraId="6DAE554D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850042</w:t>
            </w:r>
          </w:p>
        </w:tc>
        <w:tc>
          <w:tcPr>
            <w:tcW w:w="3326" w:type="dxa"/>
          </w:tcPr>
          <w:p w14:paraId="540B5B97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Study on </w:t>
            </w:r>
            <w:r>
              <w:rPr>
                <w:lang w:eastAsia="zh-CN"/>
              </w:rPr>
              <w:t>evol</w:t>
            </w:r>
            <w:r>
              <w:rPr>
                <w:rFonts w:hint="eastAsia"/>
                <w:lang w:eastAsia="zh-CN"/>
              </w:rPr>
              <w:t>ution of IMS multimedia telephony service</w:t>
            </w:r>
          </w:p>
        </w:tc>
        <w:tc>
          <w:tcPr>
            <w:tcW w:w="5099" w:type="dxa"/>
          </w:tcPr>
          <w:p w14:paraId="52C589FE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Study Item of </w:t>
            </w: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>tage 1 requirements</w:t>
            </w:r>
          </w:p>
        </w:tc>
      </w:tr>
      <w:tr w:rsidR="00CB71A0" w14:paraId="68369C4F" w14:textId="77777777">
        <w:trPr>
          <w:cantSplit/>
          <w:jc w:val="center"/>
        </w:trPr>
        <w:tc>
          <w:tcPr>
            <w:tcW w:w="1101" w:type="dxa"/>
          </w:tcPr>
          <w:p w14:paraId="187DBB32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920036</w:t>
            </w:r>
          </w:p>
        </w:tc>
        <w:tc>
          <w:tcPr>
            <w:tcW w:w="3326" w:type="dxa"/>
          </w:tcPr>
          <w:p w14:paraId="2A833CF7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Evolution of IMS Multimedia Telephony Service</w:t>
            </w:r>
          </w:p>
        </w:tc>
        <w:tc>
          <w:tcPr>
            <w:tcW w:w="5099" w:type="dxa"/>
          </w:tcPr>
          <w:p w14:paraId="07C6945E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Work Item of Stage 1 requirements</w:t>
            </w:r>
          </w:p>
        </w:tc>
      </w:tr>
      <w:tr w:rsidR="00CB71A0" w14:paraId="3EFE32A5" w14:textId="77777777">
        <w:trPr>
          <w:cantSplit/>
          <w:jc w:val="center"/>
        </w:trPr>
        <w:tc>
          <w:tcPr>
            <w:tcW w:w="1101" w:type="dxa"/>
          </w:tcPr>
          <w:p w14:paraId="12176B74" w14:textId="77777777" w:rsidR="00CB71A0" w:rsidRDefault="00E11EA7">
            <w:pPr>
              <w:pStyle w:val="TAL"/>
            </w:pPr>
            <w:r>
              <w:t>940066</w:t>
            </w:r>
          </w:p>
        </w:tc>
        <w:tc>
          <w:tcPr>
            <w:tcW w:w="3326" w:type="dxa"/>
          </w:tcPr>
          <w:p w14:paraId="2781F212" w14:textId="77777777" w:rsidR="00CB71A0" w:rsidRDefault="00E11EA7">
            <w:pPr>
              <w:pStyle w:val="TAL"/>
            </w:pPr>
            <w:r>
              <w:rPr>
                <w:rFonts w:hint="eastAsia"/>
              </w:rPr>
              <w:t>S</w:t>
            </w:r>
            <w:r>
              <w:t xml:space="preserve">tudy on </w:t>
            </w:r>
            <w:r>
              <w:rPr>
                <w:rFonts w:hint="eastAsia"/>
              </w:rPr>
              <w:t xml:space="preserve">system </w:t>
            </w:r>
            <w:r>
              <w:t xml:space="preserve">architecture for </w:t>
            </w:r>
            <w:r>
              <w:t>next generation real time communication</w:t>
            </w:r>
            <w:r>
              <w:rPr>
                <w:rFonts w:hint="eastAsia"/>
              </w:rPr>
              <w:t xml:space="preserve"> services</w:t>
            </w:r>
          </w:p>
        </w:tc>
        <w:tc>
          <w:tcPr>
            <w:tcW w:w="5099" w:type="dxa"/>
          </w:tcPr>
          <w:p w14:paraId="3F306778" w14:textId="77777777" w:rsidR="00CB71A0" w:rsidRDefault="00E11EA7">
            <w:pPr>
              <w:pStyle w:val="TAL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 xml:space="preserve">Study Item of Stage </w:t>
            </w:r>
            <w:r>
              <w:rPr>
                <w:rFonts w:hint="eastAsia"/>
                <w:lang w:eastAsia="zh-CN"/>
              </w:rPr>
              <w:t>2 architecture and procedures</w:t>
            </w:r>
          </w:p>
        </w:tc>
      </w:tr>
    </w:tbl>
    <w:p w14:paraId="38E9CBCB" w14:textId="77777777" w:rsidR="00CB71A0" w:rsidRDefault="00CB71A0">
      <w:pPr>
        <w:pStyle w:val="FP"/>
      </w:pPr>
    </w:p>
    <w:p w14:paraId="7C3BFB24" w14:textId="77777777" w:rsidR="00CB71A0" w:rsidRDefault="00E11EA7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14:paraId="241E9076" w14:textId="77777777" w:rsidR="00CB71A0" w:rsidRDefault="00E11EA7">
      <w:r>
        <w:t xml:space="preserve">TSG-SA has approved work item "System architecture for Next Generation Real </w:t>
      </w:r>
      <w:proofErr w:type="gramStart"/>
      <w:r>
        <w:t>time</w:t>
      </w:r>
      <w:proofErr w:type="gramEnd"/>
      <w:r>
        <w:t xml:space="preserve"> Communication services" in TSG SA Meeting #9</w:t>
      </w:r>
      <w:r>
        <w:rPr>
          <w:rFonts w:hint="eastAsia"/>
          <w:lang w:eastAsia="zh-CN"/>
        </w:rPr>
        <w:t>7</w:t>
      </w:r>
      <w:r>
        <w:t xml:space="preserve">E </w:t>
      </w:r>
      <w:r>
        <w:t>(September 202</w:t>
      </w:r>
      <w:r>
        <w:rPr>
          <w:rFonts w:hint="eastAsia"/>
          <w:lang w:eastAsia="zh-CN"/>
        </w:rPr>
        <w:t>2</w:t>
      </w:r>
      <w:r>
        <w:t xml:space="preserve">) to capture the required stage 2 requirements and work to support </w:t>
      </w:r>
      <w:r>
        <w:rPr>
          <w:rFonts w:hint="eastAsia"/>
          <w:lang w:eastAsia="zh-CN"/>
        </w:rPr>
        <w:t>next generation real time communication services</w:t>
      </w:r>
      <w:r>
        <w:t>.</w:t>
      </w:r>
    </w:p>
    <w:p w14:paraId="4398C66C" w14:textId="77777777" w:rsidR="00CB71A0" w:rsidRDefault="00E11EA7">
      <w:pPr>
        <w:rPr>
          <w:lang w:eastAsia="zh-CN"/>
        </w:rPr>
      </w:pPr>
      <w:r>
        <w:t>Considering the above, impacts on protocols</w:t>
      </w:r>
      <w:r>
        <w:rPr>
          <w:rFonts w:hint="eastAsia"/>
          <w:lang w:eastAsia="zh-CN"/>
        </w:rPr>
        <w:t xml:space="preserve">, services and </w:t>
      </w:r>
      <w:r>
        <w:t xml:space="preserve">interfaces under CT WGs' responsibilities are foreseen and the </w:t>
      </w:r>
      <w:r>
        <w:t>related work in CT WGs should be carried out within Rel-1</w:t>
      </w:r>
      <w:r>
        <w:rPr>
          <w:rFonts w:hint="eastAsia"/>
          <w:lang w:eastAsia="zh-CN"/>
        </w:rPr>
        <w:t>8</w:t>
      </w:r>
      <w:r>
        <w:t>.</w:t>
      </w:r>
    </w:p>
    <w:p w14:paraId="570108FB" w14:textId="77777777" w:rsidR="00CB71A0" w:rsidRDefault="00E11EA7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14:paraId="5DC266AA" w14:textId="77777777" w:rsidR="00CB71A0" w:rsidRDefault="00E11EA7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lang w:eastAsia="en-GB"/>
        </w:rPr>
      </w:pPr>
      <w:r>
        <w:rPr>
          <w:rFonts w:eastAsia="等线"/>
          <w:lang w:eastAsia="en-GB"/>
        </w:rPr>
        <w:t xml:space="preserve">The objective of the work item is to </w:t>
      </w:r>
      <w:r>
        <w:rPr>
          <w:rFonts w:eastAsia="等线" w:hint="eastAsia"/>
          <w:lang w:eastAsia="zh-CN"/>
        </w:rPr>
        <w:t xml:space="preserve">specify new signalling and media functions, specify protocol details, enhance </w:t>
      </w:r>
      <w:r>
        <w:rPr>
          <w:rFonts w:eastAsia="等线" w:hint="eastAsia"/>
          <w:lang w:eastAsia="en-GB"/>
        </w:rPr>
        <w:t>IMS protocol</w:t>
      </w:r>
      <w:r>
        <w:rPr>
          <w:rFonts w:eastAsia="等线" w:hint="eastAsia"/>
          <w:lang w:eastAsia="zh-CN"/>
        </w:rPr>
        <w:t xml:space="preserve">s, define and extend NF services to support </w:t>
      </w:r>
      <w:r>
        <w:rPr>
          <w:rFonts w:eastAsia="等线"/>
          <w:lang w:eastAsia="zh-CN"/>
        </w:rPr>
        <w:t>Data Channel</w:t>
      </w:r>
      <w:r>
        <w:rPr>
          <w:rFonts w:eastAsia="等线" w:hint="eastAsia"/>
          <w:lang w:eastAsia="zh-CN"/>
        </w:rPr>
        <w:t>,</w:t>
      </w:r>
      <w:r>
        <w:rPr>
          <w:rFonts w:eastAsia="等线" w:hint="eastAsia"/>
          <w:lang w:eastAsia="zh-CN"/>
        </w:rPr>
        <w:t xml:space="preserve"> AR communication and SBA in IMS media control interface</w:t>
      </w:r>
      <w:r>
        <w:rPr>
          <w:rFonts w:eastAsia="等线"/>
          <w:lang w:eastAsia="en-GB"/>
        </w:rPr>
        <w:t xml:space="preserve"> under remit of CT WGs for the stage 2 requirements agreed under the stage 2 work item</w:t>
      </w:r>
      <w:r>
        <w:rPr>
          <w:rFonts w:eastAsia="等线" w:hint="eastAsia"/>
          <w:lang w:eastAsia="en-GB"/>
        </w:rPr>
        <w:t xml:space="preserve"> NG_RTC</w:t>
      </w:r>
      <w:r>
        <w:rPr>
          <w:rFonts w:eastAsia="等线"/>
          <w:lang w:eastAsia="en-GB"/>
        </w:rPr>
        <w:t xml:space="preserve">. </w:t>
      </w:r>
      <w:r>
        <w:t xml:space="preserve">Stage 3 work </w:t>
      </w:r>
      <w:r>
        <w:rPr>
          <w:rFonts w:hint="eastAsia"/>
          <w:lang w:eastAsia="zh-CN"/>
        </w:rPr>
        <w:t>can</w:t>
      </w:r>
      <w:r>
        <w:t xml:space="preserve"> start only </w:t>
      </w:r>
      <w:r>
        <w:rPr>
          <w:rFonts w:hint="eastAsia"/>
          <w:lang w:eastAsia="zh-CN"/>
        </w:rPr>
        <w:t>when</w:t>
      </w:r>
      <w:r>
        <w:t xml:space="preserve"> the applicable normative stage 2 work is available.</w:t>
      </w:r>
      <w:r>
        <w:rPr>
          <w:rFonts w:hint="eastAsia"/>
          <w:lang w:eastAsia="zh-CN"/>
        </w:rPr>
        <w:t xml:space="preserve"> </w:t>
      </w:r>
      <w:r>
        <w:rPr>
          <w:rFonts w:eastAsia="等线"/>
          <w:lang w:eastAsia="en-GB"/>
        </w:rPr>
        <w:t xml:space="preserve">The following areas </w:t>
      </w:r>
      <w:r>
        <w:rPr>
          <w:rFonts w:eastAsia="等线"/>
          <w:lang w:eastAsia="en-GB"/>
        </w:rPr>
        <w:t>of work are expected to be covered (non-exhaustive):</w:t>
      </w:r>
    </w:p>
    <w:p w14:paraId="05E96DAA" w14:textId="77777777" w:rsidR="00CB71A0" w:rsidRDefault="00E11EA7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b/>
          <w:u w:val="single"/>
          <w:lang w:eastAsia="en-GB"/>
        </w:rPr>
      </w:pPr>
      <w:r>
        <w:rPr>
          <w:rFonts w:eastAsia="等线"/>
          <w:b/>
          <w:u w:val="single"/>
          <w:lang w:eastAsia="en-GB"/>
        </w:rPr>
        <w:t>CT1</w:t>
      </w:r>
    </w:p>
    <w:p w14:paraId="6720C76E" w14:textId="77777777" w:rsidR="00CB71A0" w:rsidRDefault="00E11EA7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/>
          <w:lang w:eastAsia="zh-CN"/>
        </w:rPr>
      </w:pPr>
      <w:r>
        <w:rPr>
          <w:rFonts w:ascii="Times New Roman" w:eastAsia="等线" w:hAnsi="Times New Roman" w:hint="eastAsia"/>
          <w:lang w:eastAsia="zh-CN"/>
        </w:rPr>
        <w:t>S</w:t>
      </w:r>
      <w:r>
        <w:rPr>
          <w:rFonts w:ascii="Times New Roman" w:eastAsia="等线" w:hAnsi="Times New Roman"/>
          <w:lang w:eastAsia="zh-CN"/>
        </w:rPr>
        <w:t>pecif</w:t>
      </w:r>
      <w:r>
        <w:rPr>
          <w:rFonts w:ascii="Times New Roman" w:eastAsia="等线" w:hAnsi="Times New Roman" w:hint="eastAsia"/>
          <w:lang w:eastAsia="zh-CN"/>
        </w:rPr>
        <w:t>ication of</w:t>
      </w:r>
      <w:r>
        <w:rPr>
          <w:rFonts w:ascii="Times New Roman" w:eastAsia="等线" w:hAnsi="Times New Roman"/>
          <w:lang w:eastAsia="zh-CN"/>
        </w:rPr>
        <w:t xml:space="preserve"> new signalling and media functions</w:t>
      </w:r>
      <w:r>
        <w:rPr>
          <w:rFonts w:ascii="Times New Roman" w:eastAsia="等线" w:hAnsi="Times New Roman" w:hint="eastAsia"/>
          <w:lang w:eastAsia="zh-CN"/>
        </w:rPr>
        <w:t xml:space="preserve"> in IMS, including both existing and newly introduced network entities for NG-RTC.</w:t>
      </w:r>
    </w:p>
    <w:p w14:paraId="6F8FBB66" w14:textId="77777777" w:rsidR="00CB71A0" w:rsidRDefault="00E11EA7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/>
          <w:lang w:eastAsia="zh-CN"/>
        </w:rPr>
      </w:pPr>
      <w:r>
        <w:rPr>
          <w:rFonts w:ascii="Times New Roman" w:eastAsia="等线" w:hAnsi="Times New Roman" w:hint="eastAsia"/>
          <w:lang w:eastAsia="zh-CN"/>
        </w:rPr>
        <w:t>S</w:t>
      </w:r>
      <w:r>
        <w:rPr>
          <w:rFonts w:ascii="Times New Roman" w:eastAsia="等线" w:hAnsi="Times New Roman"/>
          <w:lang w:eastAsia="zh-CN"/>
        </w:rPr>
        <w:t>pecif</w:t>
      </w:r>
      <w:r>
        <w:rPr>
          <w:rFonts w:ascii="Times New Roman" w:eastAsia="等线" w:hAnsi="Times New Roman" w:hint="eastAsia"/>
          <w:lang w:eastAsia="zh-CN"/>
        </w:rPr>
        <w:t>ication of</w:t>
      </w:r>
      <w:r>
        <w:rPr>
          <w:rFonts w:ascii="Times New Roman" w:eastAsia="等线" w:hAnsi="Times New Roman"/>
          <w:lang w:eastAsia="zh-CN"/>
        </w:rPr>
        <w:t xml:space="preserve"> </w:t>
      </w:r>
      <w:r>
        <w:rPr>
          <w:rFonts w:ascii="Times New Roman" w:eastAsia="等线" w:hAnsi="Times New Roman" w:hint="eastAsia"/>
          <w:lang w:eastAsia="zh-CN"/>
        </w:rPr>
        <w:t>protocol for IMS enhance</w:t>
      </w:r>
      <w:r>
        <w:rPr>
          <w:rFonts w:ascii="Times New Roman" w:eastAsia="等线" w:hAnsi="Times New Roman"/>
          <w:lang w:eastAsia="zh-CN"/>
        </w:rPr>
        <w:t>ments</w:t>
      </w:r>
      <w:r>
        <w:rPr>
          <w:rFonts w:ascii="Times New Roman" w:eastAsia="等线" w:hAnsi="Times New Roman" w:hint="eastAsia"/>
          <w:lang w:eastAsia="zh-CN"/>
        </w:rPr>
        <w:t xml:space="preserve"> to </w:t>
      </w:r>
      <w:r>
        <w:rPr>
          <w:rFonts w:ascii="Times New Roman" w:eastAsia="等线" w:hAnsi="Times New Roman"/>
          <w:lang w:eastAsia="zh-CN"/>
        </w:rPr>
        <w:t>support</w:t>
      </w:r>
      <w:r>
        <w:rPr>
          <w:rFonts w:ascii="Times New Roman" w:eastAsia="等线" w:hAnsi="Times New Roman" w:hint="eastAsia"/>
          <w:lang w:eastAsia="zh-CN"/>
        </w:rPr>
        <w:t xml:space="preserve"> IMS </w:t>
      </w:r>
      <w:r>
        <w:rPr>
          <w:rFonts w:ascii="Times New Roman" w:eastAsia="等线" w:hAnsi="Times New Roman"/>
          <w:lang w:eastAsia="zh-CN"/>
        </w:rPr>
        <w:t>Dat</w:t>
      </w:r>
      <w:r>
        <w:rPr>
          <w:rFonts w:ascii="Times New Roman" w:eastAsia="等线" w:hAnsi="Times New Roman"/>
          <w:lang w:eastAsia="zh-CN"/>
        </w:rPr>
        <w:t>a Channel</w:t>
      </w:r>
      <w:r>
        <w:rPr>
          <w:rFonts w:ascii="Times New Roman" w:eastAsia="等线" w:hAnsi="Times New Roman" w:hint="eastAsia"/>
          <w:lang w:eastAsia="zh-CN"/>
        </w:rPr>
        <w:t xml:space="preserve"> services and AR communication, including the </w:t>
      </w:r>
      <w:r>
        <w:rPr>
          <w:rFonts w:ascii="Times New Roman" w:eastAsia="等线" w:hAnsi="Times New Roman"/>
          <w:lang w:eastAsia="zh-CN"/>
        </w:rPr>
        <w:t>corresponding</w:t>
      </w:r>
      <w:r>
        <w:rPr>
          <w:rFonts w:ascii="Times New Roman" w:eastAsia="等线" w:hAnsi="Times New Roman" w:hint="eastAsia"/>
          <w:lang w:eastAsia="zh-CN"/>
        </w:rPr>
        <w:t xml:space="preserve"> new IMS network capabilities, the basic communication requirement, interaction with exist</w:t>
      </w:r>
      <w:r>
        <w:rPr>
          <w:rFonts w:ascii="Times New Roman" w:eastAsia="等线" w:hAnsi="Times New Roman"/>
          <w:lang w:eastAsia="zh-CN"/>
        </w:rPr>
        <w:t>ing</w:t>
      </w:r>
      <w:r>
        <w:rPr>
          <w:rFonts w:ascii="Times New Roman" w:eastAsia="等线" w:hAnsi="Times New Roman" w:hint="eastAsia"/>
          <w:lang w:eastAsia="zh-CN"/>
        </w:rPr>
        <w:t xml:space="preserve"> supplementary services, IMS signalling procedures and signalling flows.</w:t>
      </w:r>
    </w:p>
    <w:p w14:paraId="78151C3B" w14:textId="77777777" w:rsidR="00CB71A0" w:rsidRDefault="00E11EA7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/>
          <w:lang w:eastAsia="zh-CN"/>
        </w:rPr>
      </w:pPr>
      <w:r>
        <w:rPr>
          <w:rFonts w:ascii="Times New Roman" w:eastAsia="等线" w:hAnsi="Times New Roman" w:hint="eastAsia"/>
          <w:lang w:eastAsia="zh-CN"/>
        </w:rPr>
        <w:t>E</w:t>
      </w:r>
      <w:r>
        <w:rPr>
          <w:rFonts w:ascii="Times New Roman" w:eastAsia="等线" w:hAnsi="Times New Roman"/>
          <w:lang w:eastAsia="zh-CN"/>
        </w:rPr>
        <w:t xml:space="preserve">nhancement </w:t>
      </w:r>
      <w:r>
        <w:rPr>
          <w:rFonts w:ascii="Times New Roman" w:eastAsia="等线" w:hAnsi="Times New Roman" w:hint="eastAsia"/>
          <w:lang w:eastAsia="zh-CN"/>
        </w:rPr>
        <w:t>of</w:t>
      </w:r>
      <w:r>
        <w:rPr>
          <w:rFonts w:ascii="Times New Roman" w:eastAsia="等线" w:hAnsi="Times New Roman"/>
          <w:lang w:eastAsia="zh-CN"/>
        </w:rPr>
        <w:t xml:space="preserve"> </w:t>
      </w:r>
      <w:r>
        <w:rPr>
          <w:rFonts w:ascii="Times New Roman" w:eastAsia="等线" w:hAnsi="Times New Roman" w:hint="eastAsia"/>
          <w:lang w:eastAsia="zh-CN"/>
        </w:rPr>
        <w:t xml:space="preserve">IMS </w:t>
      </w:r>
      <w:r>
        <w:rPr>
          <w:rFonts w:ascii="Times New Roman" w:eastAsia="等线" w:hAnsi="Times New Roman" w:hint="eastAsia"/>
          <w:lang w:eastAsia="zh-CN"/>
        </w:rPr>
        <w:t>SIP and SDP</w:t>
      </w:r>
      <w:r>
        <w:rPr>
          <w:rFonts w:ascii="Times New Roman" w:eastAsia="等线" w:hAnsi="Times New Roman"/>
          <w:lang w:eastAsia="zh-CN"/>
        </w:rPr>
        <w:t xml:space="preserve"> protocol</w:t>
      </w:r>
      <w:r>
        <w:rPr>
          <w:rFonts w:ascii="Times New Roman" w:eastAsia="等线" w:hAnsi="Times New Roman" w:hint="eastAsia"/>
          <w:lang w:eastAsia="zh-CN"/>
        </w:rPr>
        <w:t xml:space="preserve">s to </w:t>
      </w:r>
      <w:r>
        <w:rPr>
          <w:rFonts w:ascii="Times New Roman" w:eastAsia="等线" w:hAnsi="Times New Roman"/>
          <w:lang w:eastAsia="zh-CN"/>
        </w:rPr>
        <w:t xml:space="preserve">support Data Channel </w:t>
      </w:r>
      <w:r>
        <w:rPr>
          <w:rFonts w:ascii="Times New Roman" w:eastAsia="等线" w:hAnsi="Times New Roman" w:hint="eastAsia"/>
          <w:lang w:eastAsia="zh-CN"/>
        </w:rPr>
        <w:t>and AR communication.</w:t>
      </w:r>
    </w:p>
    <w:p w14:paraId="5CE8FE17" w14:textId="77777777" w:rsidR="00CB71A0" w:rsidRDefault="00E11EA7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del w:id="1" w:author="Xu1" w:date="2024-02-27T19:28:00Z"/>
          <w:rFonts w:ascii="Times New Roman" w:eastAsia="等线" w:hAnsi="Times New Roman"/>
          <w:lang w:eastAsia="zh-CN"/>
        </w:rPr>
      </w:pPr>
      <w:del w:id="2" w:author="Xu1" w:date="2024-02-27T19:28:00Z">
        <w:r>
          <w:rPr>
            <w:rFonts w:ascii="Times New Roman" w:eastAsia="等线" w:hAnsi="Times New Roman" w:hint="eastAsia"/>
            <w:lang w:eastAsia="zh-CN"/>
          </w:rPr>
          <w:delText xml:space="preserve">Support </w:delText>
        </w:r>
        <w:r>
          <w:rPr>
            <w:rFonts w:ascii="Times New Roman" w:eastAsia="等线" w:hAnsi="Times New Roman"/>
            <w:lang w:eastAsia="zh-CN"/>
          </w:rPr>
          <w:delText>Data Channel usage with enhanced MRF.</w:delText>
        </w:r>
      </w:del>
    </w:p>
    <w:p w14:paraId="71689F87" w14:textId="77777777" w:rsidR="00CB71A0" w:rsidRDefault="00E11EA7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/>
          <w:lang w:eastAsia="zh-CN"/>
        </w:rPr>
      </w:pPr>
      <w:r>
        <w:rPr>
          <w:rFonts w:ascii="Times New Roman" w:eastAsia="等线" w:hAnsi="Times New Roman" w:hint="eastAsia"/>
          <w:lang w:eastAsia="zh-CN"/>
        </w:rPr>
        <w:t xml:space="preserve">Outline of SBA in IMS to address newly introduced SBI for non-SBI and SBI </w:t>
      </w:r>
      <w:r>
        <w:rPr>
          <w:rFonts w:ascii="Times New Roman" w:eastAsia="等线" w:hAnsi="Times New Roman"/>
          <w:lang w:eastAsia="zh-CN"/>
        </w:rPr>
        <w:t>coexistence</w:t>
      </w:r>
      <w:r>
        <w:rPr>
          <w:rFonts w:ascii="Times New Roman" w:eastAsia="等线" w:hAnsi="Times New Roman" w:hint="eastAsia"/>
          <w:lang w:eastAsia="zh-CN"/>
        </w:rPr>
        <w:t xml:space="preserve"> deployment for NG-RTC.</w:t>
      </w:r>
    </w:p>
    <w:p w14:paraId="55BD02D1" w14:textId="77777777" w:rsidR="00CB71A0" w:rsidRDefault="00E11EA7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/>
          <w:lang w:eastAsia="zh-CN"/>
        </w:rPr>
      </w:pPr>
      <w:r>
        <w:rPr>
          <w:rFonts w:ascii="Times New Roman" w:eastAsia="等线" w:hAnsi="Times New Roman"/>
          <w:lang w:eastAsia="zh-CN"/>
        </w:rPr>
        <w:t xml:space="preserve">Update of MO requirement for IMS </w:t>
      </w:r>
      <w:r>
        <w:rPr>
          <w:rFonts w:ascii="Times New Roman" w:eastAsia="等线" w:hAnsi="Times New Roman"/>
          <w:lang w:eastAsia="zh-CN"/>
        </w:rPr>
        <w:t>Data Channel</w:t>
      </w:r>
      <w:r>
        <w:rPr>
          <w:rFonts w:ascii="Times New Roman" w:eastAsia="等线" w:hAnsi="Times New Roman" w:hint="eastAsia"/>
          <w:lang w:eastAsia="zh-CN"/>
        </w:rPr>
        <w:t>.</w:t>
      </w:r>
    </w:p>
    <w:p w14:paraId="4F21E0AB" w14:textId="77777777" w:rsidR="00CB71A0" w:rsidRDefault="00E11EA7">
      <w:pPr>
        <w:pStyle w:val="B1"/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/>
          <w:lang w:eastAsia="zh-CN"/>
        </w:rPr>
      </w:pPr>
      <w:r>
        <w:rPr>
          <w:rFonts w:ascii="Times New Roman" w:eastAsia="等线" w:hAnsi="Times New Roman"/>
          <w:lang w:eastAsia="zh-CN"/>
        </w:rPr>
        <w:t>Specify SRVCC not supported for IMS Data Channel.</w:t>
      </w:r>
    </w:p>
    <w:p w14:paraId="61B4EAAB" w14:textId="77777777" w:rsidR="00CB71A0" w:rsidRDefault="00E11EA7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b/>
          <w:u w:val="single"/>
          <w:lang w:eastAsia="zh-CN"/>
        </w:rPr>
      </w:pPr>
      <w:r>
        <w:rPr>
          <w:rFonts w:eastAsia="等线"/>
          <w:b/>
          <w:u w:val="single"/>
          <w:lang w:eastAsia="en-GB"/>
        </w:rPr>
        <w:t>CT</w:t>
      </w:r>
      <w:r>
        <w:rPr>
          <w:rFonts w:eastAsia="等线" w:hint="eastAsia"/>
          <w:b/>
          <w:u w:val="single"/>
          <w:lang w:eastAsia="zh-CN"/>
        </w:rPr>
        <w:t>3</w:t>
      </w:r>
    </w:p>
    <w:p w14:paraId="749B8732" w14:textId="77777777" w:rsidR="00CB71A0" w:rsidRDefault="00E11EA7">
      <w:pPr>
        <w:pStyle w:val="B1"/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/>
          <w:lang w:eastAsia="zh-CN"/>
        </w:rPr>
      </w:pPr>
      <w:r>
        <w:rPr>
          <w:rFonts w:ascii="Times New Roman" w:eastAsia="等线" w:hAnsi="Times New Roman"/>
          <w:lang w:eastAsia="zh-CN"/>
        </w:rPr>
        <w:t xml:space="preserve">Update the </w:t>
      </w:r>
      <w:r>
        <w:rPr>
          <w:rFonts w:ascii="Times New Roman" w:eastAsia="等线" w:hAnsi="Times New Roman" w:hint="eastAsia"/>
          <w:lang w:eastAsia="zh-CN"/>
        </w:rPr>
        <w:t xml:space="preserve">QoS </w:t>
      </w:r>
      <w:r>
        <w:rPr>
          <w:rFonts w:ascii="Times New Roman" w:eastAsia="等线" w:hAnsi="Times New Roman"/>
          <w:lang w:eastAsia="zh-CN"/>
        </w:rPr>
        <w:t xml:space="preserve">parameter </w:t>
      </w:r>
      <w:r>
        <w:rPr>
          <w:rFonts w:ascii="Times New Roman" w:eastAsia="等线" w:hAnsi="Times New Roman" w:hint="eastAsia"/>
          <w:lang w:eastAsia="zh-CN"/>
        </w:rPr>
        <w:t>handling of</w:t>
      </w:r>
      <w:r>
        <w:rPr>
          <w:rFonts w:ascii="Times New Roman" w:eastAsia="等线" w:hAnsi="Times New Roman"/>
          <w:lang w:eastAsia="zh-CN"/>
        </w:rPr>
        <w:t xml:space="preserve"> Data Channel</w:t>
      </w:r>
      <w:r>
        <w:rPr>
          <w:rFonts w:ascii="Times New Roman" w:eastAsia="等线" w:hAnsi="Times New Roman" w:hint="eastAsia"/>
          <w:lang w:eastAsia="zh-CN"/>
        </w:rPr>
        <w:t xml:space="preserve"> and AR communication for IMS.</w:t>
      </w:r>
    </w:p>
    <w:p w14:paraId="0D9E8AA5" w14:textId="77777777" w:rsidR="00CB71A0" w:rsidRDefault="00E11EA7">
      <w:pPr>
        <w:pStyle w:val="B1"/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/>
          <w:lang w:eastAsia="zh-CN"/>
        </w:rPr>
      </w:pPr>
      <w:del w:id="3" w:author="Zhenning_CT3-r1" w:date="2024-02-26T16:14:00Z">
        <w:r>
          <w:rPr>
            <w:rFonts w:ascii="Times New Roman" w:eastAsia="等线" w:hAnsi="Times New Roman"/>
            <w:lang w:eastAsia="zh-CN"/>
          </w:rPr>
          <w:lastRenderedPageBreak/>
          <w:delText>Potential e</w:delText>
        </w:r>
      </w:del>
      <w:ins w:id="4" w:author="Zhenning_CT3-r1" w:date="2024-02-26T16:14:00Z">
        <w:r>
          <w:rPr>
            <w:rFonts w:ascii="Times New Roman" w:eastAsia="等线" w:hAnsi="Times New Roman"/>
            <w:lang w:eastAsia="zh-CN"/>
          </w:rPr>
          <w:t>E</w:t>
        </w:r>
      </w:ins>
      <w:r>
        <w:rPr>
          <w:rFonts w:ascii="Times New Roman" w:eastAsia="等线" w:hAnsi="Times New Roman"/>
          <w:lang w:eastAsia="zh-CN"/>
        </w:rPr>
        <w:t>nhancement of inter-IMS Network to Network Interface to support Data Channel and AR communicatio</w:t>
      </w:r>
      <w:r>
        <w:rPr>
          <w:rFonts w:ascii="Times New Roman" w:eastAsia="等线" w:hAnsi="Times New Roman"/>
          <w:lang w:eastAsia="zh-CN"/>
        </w:rPr>
        <w:t>n.</w:t>
      </w:r>
    </w:p>
    <w:p w14:paraId="16398AA0" w14:textId="77777777" w:rsidR="00CB71A0" w:rsidRDefault="00E11EA7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b/>
          <w:u w:val="single"/>
          <w:lang w:eastAsia="zh-CN"/>
        </w:rPr>
      </w:pPr>
      <w:r>
        <w:rPr>
          <w:rFonts w:eastAsia="等线"/>
          <w:b/>
          <w:u w:val="single"/>
          <w:lang w:eastAsia="en-GB"/>
        </w:rPr>
        <w:t>CT</w:t>
      </w:r>
      <w:r>
        <w:rPr>
          <w:rFonts w:eastAsia="等线" w:hint="eastAsia"/>
          <w:b/>
          <w:u w:val="single"/>
          <w:lang w:eastAsia="zh-CN"/>
        </w:rPr>
        <w:t>4</w:t>
      </w:r>
    </w:p>
    <w:p w14:paraId="3887D5D2" w14:textId="77777777" w:rsidR="00CB71A0" w:rsidRDefault="00E11EA7">
      <w:pPr>
        <w:pStyle w:val="B1"/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/>
          <w:lang w:eastAsia="zh-CN"/>
        </w:rPr>
      </w:pPr>
      <w:r>
        <w:rPr>
          <w:rFonts w:ascii="Times New Roman" w:eastAsia="等线" w:hAnsi="Times New Roman" w:hint="eastAsia"/>
          <w:lang w:eastAsia="zh-CN"/>
        </w:rPr>
        <w:t>D</w:t>
      </w:r>
      <w:r>
        <w:rPr>
          <w:rFonts w:ascii="Times New Roman" w:eastAsia="等线" w:hAnsi="Times New Roman"/>
          <w:lang w:eastAsia="zh-CN"/>
        </w:rPr>
        <w:t xml:space="preserve">efinition of </w:t>
      </w:r>
      <w:r>
        <w:rPr>
          <w:rFonts w:ascii="Times New Roman" w:eastAsia="等线" w:hAnsi="Times New Roman" w:hint="eastAsia"/>
          <w:lang w:eastAsia="zh-CN"/>
        </w:rPr>
        <w:t>IMS AS</w:t>
      </w:r>
      <w:r>
        <w:rPr>
          <w:rFonts w:ascii="Times New Roman" w:eastAsia="等线" w:hAnsi="Times New Roman"/>
          <w:lang w:eastAsia="zh-CN"/>
        </w:rPr>
        <w:t xml:space="preserve"> services </w:t>
      </w:r>
      <w:r>
        <w:rPr>
          <w:rFonts w:ascii="Times New Roman" w:eastAsia="等线" w:hAnsi="Times New Roman" w:hint="eastAsia"/>
          <w:lang w:eastAsia="zh-CN"/>
        </w:rPr>
        <w:t xml:space="preserve">for </w:t>
      </w:r>
      <w:proofErr w:type="spellStart"/>
      <w:r>
        <w:rPr>
          <w:rFonts w:ascii="Times New Roman" w:eastAsia="等线" w:hAnsi="Times New Roman" w:hint="eastAsia"/>
          <w:lang w:eastAsia="zh-CN"/>
        </w:rPr>
        <w:t>Nimsas</w:t>
      </w:r>
      <w:proofErr w:type="spellEnd"/>
      <w:r>
        <w:rPr>
          <w:rFonts w:ascii="Times New Roman" w:eastAsia="等线" w:hAnsi="Times New Roman" w:hint="eastAsia"/>
          <w:lang w:eastAsia="zh-CN"/>
        </w:rPr>
        <w:t xml:space="preserve"> to support IMS AS to interact with </w:t>
      </w:r>
      <w:r>
        <w:rPr>
          <w:rFonts w:ascii="Times New Roman" w:eastAsia="等线" w:hAnsi="Times New Roman"/>
          <w:lang w:eastAsia="zh-CN"/>
        </w:rPr>
        <w:t>Data Channel Signalling Function</w:t>
      </w:r>
      <w:r>
        <w:rPr>
          <w:rFonts w:ascii="Times New Roman" w:eastAsia="等线" w:hAnsi="Times New Roman" w:hint="eastAsia"/>
          <w:lang w:eastAsia="zh-CN"/>
        </w:rPr>
        <w:t xml:space="preserve"> (DCSF) via DC1.</w:t>
      </w:r>
    </w:p>
    <w:p w14:paraId="4E22ADE2" w14:textId="77777777" w:rsidR="00CB71A0" w:rsidRDefault="00E11EA7">
      <w:pPr>
        <w:pStyle w:val="B1"/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/>
          <w:lang w:eastAsia="zh-CN"/>
        </w:rPr>
      </w:pPr>
      <w:r>
        <w:rPr>
          <w:rFonts w:ascii="Times New Roman" w:eastAsia="等线" w:hAnsi="Times New Roman" w:hint="eastAsia"/>
          <w:lang w:eastAsia="zh-CN"/>
        </w:rPr>
        <w:t>D</w:t>
      </w:r>
      <w:r>
        <w:rPr>
          <w:rFonts w:ascii="Times New Roman" w:eastAsia="等线" w:hAnsi="Times New Roman"/>
          <w:lang w:eastAsia="zh-CN"/>
        </w:rPr>
        <w:t xml:space="preserve">efinition of </w:t>
      </w:r>
      <w:r>
        <w:rPr>
          <w:rFonts w:ascii="Times New Roman" w:eastAsia="等线" w:hAnsi="Times New Roman" w:hint="eastAsia"/>
          <w:lang w:eastAsia="zh-CN"/>
        </w:rPr>
        <w:t>MF</w:t>
      </w:r>
      <w:r>
        <w:rPr>
          <w:rFonts w:ascii="Times New Roman" w:eastAsia="等线" w:hAnsi="Times New Roman"/>
          <w:lang w:eastAsia="zh-CN"/>
        </w:rPr>
        <w:t xml:space="preserve"> services </w:t>
      </w:r>
      <w:r>
        <w:rPr>
          <w:rFonts w:ascii="Times New Roman" w:eastAsia="等线" w:hAnsi="Times New Roman" w:hint="eastAsia"/>
          <w:lang w:eastAsia="zh-CN"/>
        </w:rPr>
        <w:t xml:space="preserve">for </w:t>
      </w:r>
      <w:proofErr w:type="spellStart"/>
      <w:r>
        <w:rPr>
          <w:rFonts w:ascii="Times New Roman" w:eastAsia="等线" w:hAnsi="Times New Roman" w:hint="eastAsia"/>
          <w:lang w:eastAsia="zh-CN"/>
        </w:rPr>
        <w:t>Nmf</w:t>
      </w:r>
      <w:proofErr w:type="spellEnd"/>
      <w:r>
        <w:rPr>
          <w:rFonts w:ascii="Times New Roman" w:eastAsia="等线" w:hAnsi="Times New Roman" w:hint="eastAsia"/>
          <w:lang w:eastAsia="zh-CN"/>
        </w:rPr>
        <w:t xml:space="preserve"> to support</w:t>
      </w:r>
      <w:r>
        <w:rPr>
          <w:rFonts w:ascii="Times New Roman" w:eastAsia="等线" w:hAnsi="Times New Roman"/>
          <w:lang w:eastAsia="zh-CN"/>
        </w:rPr>
        <w:t xml:space="preserve"> IMS supporting DC usage with Data Channel Media Function </w:t>
      </w:r>
      <w:r>
        <w:rPr>
          <w:rFonts w:ascii="Times New Roman" w:eastAsia="等线" w:hAnsi="Times New Roman" w:hint="eastAsia"/>
          <w:lang w:eastAsia="zh-CN"/>
        </w:rPr>
        <w:t>(</w:t>
      </w:r>
      <w:r>
        <w:rPr>
          <w:rFonts w:ascii="Times New Roman" w:eastAsia="等线" w:hAnsi="Times New Roman"/>
          <w:lang w:eastAsia="zh-CN"/>
        </w:rPr>
        <w:t>MF</w:t>
      </w:r>
      <w:r>
        <w:rPr>
          <w:rFonts w:ascii="Times New Roman" w:eastAsia="等线" w:hAnsi="Times New Roman" w:hint="eastAsia"/>
          <w:lang w:eastAsia="zh-CN"/>
        </w:rPr>
        <w:t>) and the interaction with IMS AS via DC2.</w:t>
      </w:r>
    </w:p>
    <w:p w14:paraId="237593B7" w14:textId="77777777" w:rsidR="00CB71A0" w:rsidRDefault="00E11EA7">
      <w:pPr>
        <w:pStyle w:val="B1"/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/>
          <w:lang w:eastAsia="zh-CN"/>
        </w:rPr>
      </w:pPr>
      <w:r>
        <w:rPr>
          <w:rFonts w:ascii="Times New Roman" w:eastAsia="等线" w:hAnsi="Times New Roman" w:hint="eastAsia"/>
          <w:lang w:eastAsia="zh-CN"/>
        </w:rPr>
        <w:t>D</w:t>
      </w:r>
      <w:r>
        <w:rPr>
          <w:rFonts w:ascii="Times New Roman" w:eastAsia="等线" w:hAnsi="Times New Roman"/>
          <w:lang w:eastAsia="zh-CN"/>
        </w:rPr>
        <w:t>efinition of mechanism</w:t>
      </w:r>
      <w:r>
        <w:rPr>
          <w:rFonts w:ascii="Times New Roman" w:eastAsia="等线" w:hAnsi="Times New Roman" w:hint="eastAsia"/>
          <w:lang w:eastAsia="zh-CN"/>
        </w:rPr>
        <w:t xml:space="preserve"> to support</w:t>
      </w:r>
      <w:r>
        <w:rPr>
          <w:rFonts w:ascii="Times New Roman" w:eastAsia="等线" w:hAnsi="Times New Roman"/>
          <w:lang w:eastAsia="zh-CN"/>
        </w:rPr>
        <w:t xml:space="preserve"> </w:t>
      </w:r>
      <w:r>
        <w:rPr>
          <w:rFonts w:ascii="Times New Roman" w:eastAsia="等线" w:hAnsi="Times New Roman" w:hint="eastAsia"/>
          <w:lang w:eastAsia="zh-CN"/>
        </w:rPr>
        <w:t>AR resource management.</w:t>
      </w:r>
    </w:p>
    <w:p w14:paraId="70B09A6F" w14:textId="77777777" w:rsidR="00CB71A0" w:rsidRDefault="00E11EA7">
      <w:pPr>
        <w:pStyle w:val="B1"/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/>
          <w:lang w:eastAsia="zh-CN"/>
        </w:rPr>
      </w:pPr>
      <w:r>
        <w:rPr>
          <w:rFonts w:ascii="Times New Roman" w:eastAsia="等线" w:hAnsi="Times New Roman" w:hint="eastAsia"/>
          <w:lang w:eastAsia="zh-CN"/>
        </w:rPr>
        <w:t xml:space="preserve">Enhancement of NRF services to support the </w:t>
      </w:r>
      <w:ins w:id="5" w:author="Xu1" w:date="2024-02-29T07:53:00Z">
        <w:r>
          <w:rPr>
            <w:rFonts w:ascii="Times New Roman" w:eastAsia="等线" w:hAnsi="Times New Roman" w:hint="eastAsia"/>
            <w:lang w:eastAsia="zh-CN"/>
          </w:rPr>
          <w:t>IMS media</w:t>
        </w:r>
        <w:r>
          <w:rPr>
            <w:rFonts w:ascii="Times New Roman" w:eastAsia="等线" w:hAnsi="Times New Roman" w:hint="eastAsia"/>
            <w:lang w:val="en-US" w:eastAsia="zh-CN"/>
          </w:rPr>
          <w:t xml:space="preserve"> </w:t>
        </w:r>
      </w:ins>
      <w:r>
        <w:rPr>
          <w:rFonts w:ascii="Times New Roman" w:eastAsia="等线" w:hAnsi="Times New Roman"/>
          <w:lang w:eastAsia="zh-CN"/>
        </w:rPr>
        <w:t xml:space="preserve">service registration </w:t>
      </w:r>
      <w:r>
        <w:rPr>
          <w:rFonts w:ascii="Times New Roman" w:eastAsia="等线" w:hAnsi="Times New Roman" w:hint="eastAsia"/>
          <w:lang w:eastAsia="zh-CN"/>
        </w:rPr>
        <w:t>of MF/MRF and the d</w:t>
      </w:r>
      <w:r>
        <w:rPr>
          <w:rFonts w:ascii="Times New Roman" w:eastAsia="等线" w:hAnsi="Times New Roman" w:hint="eastAsia"/>
          <w:lang w:eastAsia="zh-CN"/>
        </w:rPr>
        <w:t>iscovery of DCSF and MF/MRF.</w:t>
      </w:r>
      <w:ins w:id="6" w:author="Xu1" w:date="2024-02-29T07:53:00Z">
        <w:r>
          <w:rPr>
            <w:rFonts w:ascii="Times New Roman" w:eastAsia="等线" w:hAnsi="Times New Roman" w:hint="eastAsia"/>
            <w:lang w:val="en-US" w:eastAsia="zh-CN"/>
          </w:rPr>
          <w:t xml:space="preserve"> </w:t>
        </w:r>
      </w:ins>
      <w:ins w:id="7" w:author="Xu1" w:date="2024-02-29T07:54:00Z">
        <w:r>
          <w:rPr>
            <w:rFonts w:ascii="Times New Roman" w:eastAsia="等线" w:hAnsi="Times New Roman" w:hint="eastAsia"/>
            <w:lang w:val="en-US" w:eastAsia="zh-CN"/>
          </w:rPr>
          <w:t>The NF profile for MRF includes IMS media services (</w:t>
        </w:r>
        <w:proofErr w:type="gramStart"/>
        <w:r>
          <w:rPr>
            <w:rFonts w:ascii="Times New Roman" w:eastAsia="等线" w:hAnsi="Times New Roman" w:hint="eastAsia"/>
            <w:lang w:val="en-US" w:eastAsia="zh-CN"/>
          </w:rPr>
          <w:t>e.g.</w:t>
        </w:r>
        <w:proofErr w:type="gramEnd"/>
        <w:r>
          <w:rPr>
            <w:rFonts w:ascii="Times New Roman" w:eastAsia="等线" w:hAnsi="Times New Roman" w:hint="eastAsia"/>
            <w:lang w:val="en-US" w:eastAsia="zh-CN"/>
          </w:rPr>
          <w:t xml:space="preserve"> "video transcoding", "voice conferencing", "in-call announcements"). </w:t>
        </w:r>
      </w:ins>
    </w:p>
    <w:p w14:paraId="4221950D" w14:textId="77777777" w:rsidR="00CB71A0" w:rsidRDefault="00E11EA7">
      <w:pPr>
        <w:pStyle w:val="B1"/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/>
          <w:lang w:eastAsia="zh-CN"/>
        </w:rPr>
      </w:pPr>
      <w:r>
        <w:rPr>
          <w:rFonts w:ascii="Times New Roman" w:eastAsia="等线" w:hAnsi="Times New Roman" w:hint="eastAsia"/>
          <w:lang w:eastAsia="zh-CN"/>
        </w:rPr>
        <w:t xml:space="preserve">Enhancement of </w:t>
      </w:r>
      <w:del w:id="8" w:author="Rong_v1" w:date="2024-02-26T19:33:00Z">
        <w:r>
          <w:rPr>
            <w:rFonts w:ascii="Times New Roman" w:eastAsia="等线" w:hAnsi="Times New Roman" w:hint="eastAsia"/>
            <w:lang w:eastAsia="zh-CN"/>
          </w:rPr>
          <w:delText xml:space="preserve">HSS </w:delText>
        </w:r>
        <w:r>
          <w:rPr>
            <w:rFonts w:ascii="Times New Roman" w:eastAsia="等线" w:hAnsi="Times New Roman"/>
            <w:lang w:eastAsia="zh-CN"/>
          </w:rPr>
          <w:delText xml:space="preserve">N70/Cx/Dx and N71/Sh interface </w:delText>
        </w:r>
        <w:r>
          <w:rPr>
            <w:rFonts w:ascii="Times New Roman" w:eastAsia="等线" w:hAnsi="Times New Roman" w:hint="eastAsia"/>
            <w:lang w:eastAsia="zh-CN"/>
          </w:rPr>
          <w:delText xml:space="preserve">to extend </w:delText>
        </w:r>
      </w:del>
      <w:r>
        <w:rPr>
          <w:rFonts w:ascii="Times New Roman" w:eastAsia="等线" w:hAnsi="Times New Roman"/>
          <w:lang w:eastAsia="zh-CN"/>
        </w:rPr>
        <w:t>IMS</w:t>
      </w:r>
      <w:r>
        <w:rPr>
          <w:rFonts w:ascii="Times New Roman" w:eastAsia="等线" w:hAnsi="Times New Roman" w:hint="eastAsia"/>
          <w:lang w:eastAsia="zh-CN"/>
        </w:rPr>
        <w:t xml:space="preserve"> subscription and application data </w:t>
      </w:r>
      <w:ins w:id="9" w:author="Rong_v1" w:date="2024-02-26T19:33:00Z">
        <w:r>
          <w:rPr>
            <w:rFonts w:ascii="Times New Roman" w:eastAsia="等线" w:hAnsi="Times New Roman"/>
            <w:lang w:eastAsia="zh-CN"/>
          </w:rPr>
          <w:t>in</w:t>
        </w:r>
        <w:r>
          <w:rPr>
            <w:rFonts w:ascii="Times New Roman" w:eastAsia="等线" w:hAnsi="Times New Roman"/>
            <w:lang w:eastAsia="zh-CN"/>
          </w:rPr>
          <w:t xml:space="preserve"> HSS </w:t>
        </w:r>
      </w:ins>
      <w:r>
        <w:rPr>
          <w:rFonts w:ascii="Times New Roman" w:eastAsia="等线" w:hAnsi="Times New Roman" w:hint="eastAsia"/>
          <w:lang w:eastAsia="zh-CN"/>
        </w:rPr>
        <w:t xml:space="preserve">to support </w:t>
      </w:r>
      <w:r>
        <w:rPr>
          <w:rFonts w:ascii="Times New Roman" w:eastAsia="等线" w:hAnsi="Times New Roman"/>
          <w:lang w:eastAsia="zh-CN"/>
        </w:rPr>
        <w:t>Data Channel</w:t>
      </w:r>
      <w:r>
        <w:rPr>
          <w:rFonts w:ascii="Times New Roman" w:eastAsia="等线" w:hAnsi="Times New Roman" w:hint="eastAsia"/>
          <w:lang w:eastAsia="zh-CN"/>
        </w:rPr>
        <w:t xml:space="preserve"> and AR communication.</w:t>
      </w:r>
    </w:p>
    <w:p w14:paraId="1D5FEFF6" w14:textId="77777777" w:rsidR="00CB71A0" w:rsidRDefault="00E11EA7">
      <w:pPr>
        <w:pStyle w:val="B1"/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del w:id="10" w:author="Xu" w:date="2024-02-15T10:43:00Z"/>
          <w:rFonts w:ascii="Times New Roman" w:eastAsia="等线" w:hAnsi="Times New Roman"/>
          <w:lang w:eastAsia="zh-CN"/>
        </w:rPr>
      </w:pPr>
      <w:del w:id="11" w:author="Xu" w:date="2024-02-15T10:43:00Z">
        <w:r>
          <w:rPr>
            <w:rFonts w:ascii="Times New Roman" w:eastAsia="等线" w:hAnsi="Times New Roman" w:hint="eastAsia"/>
            <w:lang w:eastAsia="zh-CN"/>
          </w:rPr>
          <w:delText>Enhancement of Mp to support</w:delText>
        </w:r>
        <w:r>
          <w:rPr>
            <w:rFonts w:ascii="Times New Roman" w:eastAsia="等线" w:hAnsi="Times New Roman"/>
            <w:lang w:eastAsia="zh-CN"/>
          </w:rPr>
          <w:delText xml:space="preserve"> Data Channel usage with enhanced MRF</w:delText>
        </w:r>
        <w:r>
          <w:rPr>
            <w:rFonts w:ascii="Times New Roman" w:eastAsia="等线" w:hAnsi="Times New Roman" w:hint="eastAsia"/>
            <w:lang w:eastAsia="zh-CN"/>
          </w:rPr>
          <w:delText>.</w:delText>
        </w:r>
      </w:del>
    </w:p>
    <w:p w14:paraId="04857ADA" w14:textId="77777777" w:rsidR="00CB71A0" w:rsidRDefault="00E11EA7">
      <w:pPr>
        <w:pStyle w:val="B1"/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Times New Roman" w:eastAsia="等线" w:hAnsi="Times New Roman"/>
          <w:lang w:eastAsia="zh-CN"/>
        </w:rPr>
      </w:pPr>
      <w:bookmarkStart w:id="12" w:name="OLE_LINK1"/>
      <w:r>
        <w:rPr>
          <w:rFonts w:ascii="Times New Roman" w:eastAsia="等线" w:hAnsi="Times New Roman"/>
          <w:lang w:eastAsia="zh-CN"/>
        </w:rPr>
        <w:t>Definition of N72/Sc interface between DCSF and HSS to support the retrieval of repository data for DC subscriptions.</w:t>
      </w:r>
    </w:p>
    <w:bookmarkEnd w:id="12"/>
    <w:p w14:paraId="0FC69F71" w14:textId="77777777" w:rsidR="00CB71A0" w:rsidRDefault="00E11EA7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等线"/>
          <w:b/>
          <w:u w:val="single"/>
          <w:lang w:val="en-US" w:eastAsia="zh-CN"/>
        </w:rPr>
      </w:pPr>
      <w:r>
        <w:rPr>
          <w:rFonts w:eastAsia="等线"/>
          <w:b/>
          <w:u w:val="single"/>
          <w:lang w:eastAsia="en-GB"/>
        </w:rPr>
        <w:t>CT</w:t>
      </w:r>
      <w:r>
        <w:rPr>
          <w:rFonts w:eastAsia="等线" w:hint="eastAsia"/>
          <w:b/>
          <w:u w:val="single"/>
          <w:lang w:val="en-US" w:eastAsia="zh-CN"/>
        </w:rPr>
        <w:t>6</w:t>
      </w:r>
    </w:p>
    <w:p w14:paraId="51DF65E7" w14:textId="77777777" w:rsidR="00CB71A0" w:rsidRDefault="00E11EA7">
      <w:pPr>
        <w:ind w:firstLine="720"/>
      </w:pPr>
      <w:del w:id="13" w:author="Xu" w:date="2024-02-07T10:10:00Z">
        <w:r>
          <w:rPr>
            <w:rFonts w:eastAsia="等线" w:hint="eastAsia"/>
            <w:lang w:val="en-US" w:eastAsia="zh-CN"/>
          </w:rPr>
          <w:delText>Po</w:delText>
        </w:r>
        <w:r>
          <w:rPr>
            <w:rFonts w:eastAsia="等线" w:hint="eastAsia"/>
            <w:lang w:eastAsia="zh-CN"/>
          </w:rPr>
          <w:delText>tential</w:delText>
        </w:r>
        <w:r>
          <w:rPr>
            <w:rFonts w:eastAsia="等线" w:hint="eastAsia"/>
            <w:lang w:val="en-US" w:eastAsia="zh-CN"/>
          </w:rPr>
          <w:delText xml:space="preserve"> </w:delText>
        </w:r>
      </w:del>
      <w:ins w:id="14" w:author="Xu" w:date="2024-02-07T10:10:00Z">
        <w:r>
          <w:rPr>
            <w:rFonts w:eastAsia="等线" w:hint="eastAsia"/>
            <w:lang w:val="en-US" w:eastAsia="zh-CN"/>
          </w:rPr>
          <w:t>C</w:t>
        </w:r>
      </w:ins>
      <w:del w:id="15" w:author="Xu" w:date="2024-02-07T10:10:00Z">
        <w:r>
          <w:rPr>
            <w:rFonts w:eastAsia="等线" w:hint="eastAsia"/>
            <w:lang w:val="en-US" w:eastAsia="zh-CN"/>
          </w:rPr>
          <w:delText>c</w:delText>
        </w:r>
      </w:del>
      <w:r>
        <w:rPr>
          <w:rFonts w:eastAsia="等线" w:hint="eastAsia"/>
          <w:lang w:val="en-US" w:eastAsia="zh-CN"/>
        </w:rPr>
        <w:t>onfiguration about DC establishment in the UICC.</w:t>
      </w:r>
    </w:p>
    <w:p w14:paraId="02551D13" w14:textId="77777777" w:rsidR="00CB71A0" w:rsidRDefault="00E11EA7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14:paraId="16490053" w14:textId="77777777" w:rsidR="00CB71A0" w:rsidRDefault="00CB71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CB71A0" w14:paraId="1713CEC3" w14:textId="7777777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099E4042" w14:textId="77777777" w:rsidR="00CB71A0" w:rsidRDefault="00E11EA7">
            <w:pPr>
              <w:pStyle w:val="TAH"/>
            </w:pPr>
            <w:r>
              <w:t>New specifications</w:t>
            </w:r>
          </w:p>
        </w:tc>
      </w:tr>
      <w:tr w:rsidR="00CB71A0" w14:paraId="2F970215" w14:textId="7777777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6DEFDDD0" w14:textId="77777777" w:rsidR="00CB71A0" w:rsidRDefault="00E11EA7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61D5FA3" w14:textId="77777777" w:rsidR="00CB71A0" w:rsidRDefault="00E11EA7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4FEAB96B" w14:textId="77777777" w:rsidR="00CB71A0" w:rsidRDefault="00E11EA7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7AD82977" w14:textId="77777777" w:rsidR="00CB71A0" w:rsidRDefault="00E11EA7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51BBB423" w14:textId="77777777" w:rsidR="00CB71A0" w:rsidRDefault="00E11EA7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28FA90F0" w14:textId="77777777" w:rsidR="00CB71A0" w:rsidRDefault="00E11EA7">
            <w:pPr>
              <w:pStyle w:val="TAH"/>
            </w:pPr>
            <w:r>
              <w:t>Rapporteur</w:t>
            </w:r>
          </w:p>
        </w:tc>
      </w:tr>
      <w:tr w:rsidR="00CB71A0" w14:paraId="0C79BCE7" w14:textId="77777777">
        <w:trPr>
          <w:cantSplit/>
          <w:jc w:val="center"/>
        </w:trPr>
        <w:tc>
          <w:tcPr>
            <w:tcW w:w="1617" w:type="dxa"/>
          </w:tcPr>
          <w:p w14:paraId="4F37B0A0" w14:textId="77777777" w:rsidR="00CB71A0" w:rsidRDefault="00E11EA7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>TS</w:t>
            </w:r>
          </w:p>
        </w:tc>
        <w:tc>
          <w:tcPr>
            <w:tcW w:w="1134" w:type="dxa"/>
          </w:tcPr>
          <w:p w14:paraId="267FD187" w14:textId="77777777" w:rsidR="00CB71A0" w:rsidRDefault="00E11EA7">
            <w:pPr>
              <w:pStyle w:val="Guidance"/>
              <w:spacing w:after="0"/>
              <w:rPr>
                <w:i w:val="0"/>
                <w:lang w:eastAsia="zh-CN"/>
              </w:rPr>
            </w:pPr>
            <w:r>
              <w:rPr>
                <w:rFonts w:hint="eastAsia"/>
                <w:i w:val="0"/>
                <w:lang w:eastAsia="zh-CN"/>
              </w:rPr>
              <w:t>24.</w:t>
            </w:r>
            <w:r>
              <w:rPr>
                <w:i w:val="0"/>
                <w:lang w:eastAsia="zh-CN"/>
              </w:rPr>
              <w:t>186</w:t>
            </w:r>
          </w:p>
        </w:tc>
        <w:tc>
          <w:tcPr>
            <w:tcW w:w="2409" w:type="dxa"/>
          </w:tcPr>
          <w:p w14:paraId="1095F4FF" w14:textId="77777777" w:rsidR="00CB71A0" w:rsidRDefault="00E11EA7">
            <w:pPr>
              <w:pStyle w:val="Guidance"/>
              <w:spacing w:after="0"/>
              <w:rPr>
                <w:i w:val="0"/>
                <w:lang w:eastAsia="zh-CN"/>
              </w:rPr>
            </w:pPr>
            <w:r>
              <w:rPr>
                <w:rFonts w:hint="eastAsia"/>
                <w:i w:val="0"/>
                <w:lang w:eastAsia="zh-CN"/>
              </w:rPr>
              <w:t xml:space="preserve">IMS </w:t>
            </w:r>
            <w:r>
              <w:rPr>
                <w:i w:val="0"/>
                <w:lang w:eastAsia="zh-CN"/>
              </w:rPr>
              <w:t xml:space="preserve">Data Channel applications; Protocol </w:t>
            </w:r>
            <w:r>
              <w:rPr>
                <w:i w:val="0"/>
                <w:lang w:eastAsia="zh-CN"/>
              </w:rPr>
              <w:t>specification;</w:t>
            </w:r>
          </w:p>
        </w:tc>
        <w:tc>
          <w:tcPr>
            <w:tcW w:w="993" w:type="dxa"/>
            <w:shd w:val="clear" w:color="auto" w:fill="auto"/>
          </w:tcPr>
          <w:p w14:paraId="63E4A304" w14:textId="77777777" w:rsidR="00CB71A0" w:rsidRDefault="00E11EA7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TSG CT #10</w:t>
            </w:r>
            <w:r>
              <w:rPr>
                <w:i w:val="0"/>
                <w:lang w:eastAsia="zh-CN"/>
              </w:rPr>
              <w:t>2</w:t>
            </w:r>
            <w:r>
              <w:rPr>
                <w:i w:val="0"/>
              </w:rPr>
              <w:t>(</w:t>
            </w:r>
            <w:r>
              <w:rPr>
                <w:i w:val="0"/>
                <w:lang w:eastAsia="zh-CN"/>
              </w:rPr>
              <w:t>December</w:t>
            </w:r>
            <w:r>
              <w:rPr>
                <w:i w:val="0"/>
              </w:rPr>
              <w:t xml:space="preserve"> 202</w:t>
            </w:r>
            <w:r>
              <w:rPr>
                <w:rFonts w:hint="eastAsia"/>
                <w:i w:val="0"/>
                <w:lang w:eastAsia="zh-CN"/>
              </w:rPr>
              <w:t>3</w:t>
            </w:r>
            <w:r>
              <w:rPr>
                <w:i w:val="0"/>
              </w:rPr>
              <w:t>)</w:t>
            </w:r>
          </w:p>
        </w:tc>
        <w:tc>
          <w:tcPr>
            <w:tcW w:w="1074" w:type="dxa"/>
            <w:shd w:val="clear" w:color="auto" w:fill="auto"/>
          </w:tcPr>
          <w:p w14:paraId="554EBC20" w14:textId="77777777" w:rsidR="00CB71A0" w:rsidRDefault="00E11EA7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TSG CT #10</w:t>
            </w:r>
            <w:r>
              <w:rPr>
                <w:rFonts w:hint="eastAsia"/>
                <w:i w:val="0"/>
                <w:lang w:eastAsia="zh-CN"/>
              </w:rPr>
              <w:t>3</w:t>
            </w:r>
            <w:r>
              <w:rPr>
                <w:i w:val="0"/>
              </w:rPr>
              <w:t xml:space="preserve"> (</w:t>
            </w:r>
            <w:r>
              <w:rPr>
                <w:rFonts w:hint="eastAsia"/>
                <w:i w:val="0"/>
                <w:lang w:eastAsia="zh-CN"/>
              </w:rPr>
              <w:t xml:space="preserve">March </w:t>
            </w:r>
            <w:r>
              <w:rPr>
                <w:i w:val="0"/>
              </w:rPr>
              <w:t>202</w:t>
            </w:r>
            <w:r>
              <w:rPr>
                <w:rFonts w:hint="eastAsia"/>
                <w:i w:val="0"/>
                <w:lang w:eastAsia="zh-CN"/>
              </w:rPr>
              <w:t>4</w:t>
            </w:r>
            <w:r>
              <w:rPr>
                <w:i w:val="0"/>
              </w:rPr>
              <w:t>)</w:t>
            </w:r>
          </w:p>
        </w:tc>
        <w:tc>
          <w:tcPr>
            <w:tcW w:w="2186" w:type="dxa"/>
          </w:tcPr>
          <w:p w14:paraId="4893F223" w14:textId="77777777" w:rsidR="00CB71A0" w:rsidRDefault="00E11EA7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CT1 </w:t>
            </w:r>
          </w:p>
          <w:p w14:paraId="6EBD12BC" w14:textId="77777777" w:rsidR="00CB71A0" w:rsidRDefault="00E11EA7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Chen, Xu, China Mobile, chenxu@chinamobile.com</w:t>
            </w:r>
          </w:p>
          <w:p w14:paraId="6684B752" w14:textId="77777777" w:rsidR="00CB71A0" w:rsidRDefault="00CB71A0">
            <w:pPr>
              <w:pStyle w:val="TAL"/>
              <w:rPr>
                <w:i/>
                <w:lang w:eastAsia="zh-CN"/>
              </w:rPr>
            </w:pPr>
          </w:p>
        </w:tc>
      </w:tr>
      <w:tr w:rsidR="00CB71A0" w14:paraId="3BD2B1D6" w14:textId="77777777">
        <w:trPr>
          <w:cantSplit/>
          <w:jc w:val="center"/>
        </w:trPr>
        <w:tc>
          <w:tcPr>
            <w:tcW w:w="1617" w:type="dxa"/>
          </w:tcPr>
          <w:p w14:paraId="3550A3EA" w14:textId="77777777" w:rsidR="00CB71A0" w:rsidRDefault="00E11EA7">
            <w:pPr>
              <w:pStyle w:val="TAL"/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>TS</w:t>
            </w:r>
          </w:p>
        </w:tc>
        <w:tc>
          <w:tcPr>
            <w:tcW w:w="1134" w:type="dxa"/>
          </w:tcPr>
          <w:p w14:paraId="71AD121C" w14:textId="77777777" w:rsidR="00CB71A0" w:rsidRDefault="00E11EA7">
            <w:pPr>
              <w:pStyle w:val="Guidance"/>
              <w:spacing w:after="0"/>
              <w:rPr>
                <w:i w:val="0"/>
                <w:highlight w:val="yellow"/>
              </w:rPr>
            </w:pPr>
            <w:r>
              <w:rPr>
                <w:rFonts w:hint="eastAsia"/>
                <w:i w:val="0"/>
                <w:lang w:eastAsia="zh-CN"/>
              </w:rPr>
              <w:t>29</w:t>
            </w:r>
            <w:r>
              <w:rPr>
                <w:i w:val="0"/>
              </w:rPr>
              <w:t>.175</w:t>
            </w:r>
          </w:p>
        </w:tc>
        <w:tc>
          <w:tcPr>
            <w:tcW w:w="2409" w:type="dxa"/>
          </w:tcPr>
          <w:p w14:paraId="179CAEAA" w14:textId="77777777" w:rsidR="00CB71A0" w:rsidRDefault="00E11EA7">
            <w:pPr>
              <w:pStyle w:val="Guidance"/>
              <w:spacing w:after="0"/>
              <w:rPr>
                <w:i w:val="0"/>
                <w:lang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IP Multimedia Subsystem (IMS); Application Server (AS) Services; Stage 3</w:t>
            </w:r>
          </w:p>
        </w:tc>
        <w:tc>
          <w:tcPr>
            <w:tcW w:w="993" w:type="dxa"/>
          </w:tcPr>
          <w:p w14:paraId="70E57836" w14:textId="77777777" w:rsidR="00CB71A0" w:rsidRDefault="00E11EA7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TSG CT #10</w:t>
            </w:r>
            <w:r>
              <w:rPr>
                <w:i w:val="0"/>
                <w:lang w:eastAsia="zh-CN"/>
              </w:rPr>
              <w:t>2</w:t>
            </w:r>
            <w:r>
              <w:rPr>
                <w:i w:val="0"/>
              </w:rPr>
              <w:t>(</w:t>
            </w:r>
            <w:r>
              <w:rPr>
                <w:i w:val="0"/>
                <w:lang w:eastAsia="zh-CN"/>
              </w:rPr>
              <w:t>December</w:t>
            </w:r>
            <w:r>
              <w:rPr>
                <w:i w:val="0"/>
              </w:rPr>
              <w:t xml:space="preserve"> 202</w:t>
            </w:r>
            <w:r>
              <w:rPr>
                <w:rFonts w:hint="eastAsia"/>
                <w:i w:val="0"/>
                <w:lang w:eastAsia="zh-CN"/>
              </w:rPr>
              <w:t>3</w:t>
            </w:r>
            <w:r>
              <w:rPr>
                <w:i w:val="0"/>
              </w:rPr>
              <w:t>)</w:t>
            </w:r>
          </w:p>
        </w:tc>
        <w:tc>
          <w:tcPr>
            <w:tcW w:w="1074" w:type="dxa"/>
          </w:tcPr>
          <w:p w14:paraId="2E41A242" w14:textId="77777777" w:rsidR="00CB71A0" w:rsidRDefault="00E11EA7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TSG CT #10</w:t>
            </w:r>
            <w:r>
              <w:rPr>
                <w:rFonts w:hint="eastAsia"/>
                <w:i w:val="0"/>
                <w:lang w:eastAsia="zh-CN"/>
              </w:rPr>
              <w:t>3</w:t>
            </w:r>
            <w:r>
              <w:rPr>
                <w:i w:val="0"/>
              </w:rPr>
              <w:t xml:space="preserve"> (</w:t>
            </w:r>
            <w:r>
              <w:rPr>
                <w:rFonts w:hint="eastAsia"/>
                <w:i w:val="0"/>
                <w:lang w:eastAsia="zh-CN"/>
              </w:rPr>
              <w:t xml:space="preserve">March </w:t>
            </w:r>
            <w:r>
              <w:rPr>
                <w:i w:val="0"/>
              </w:rPr>
              <w:t>202</w:t>
            </w:r>
            <w:r>
              <w:rPr>
                <w:rFonts w:hint="eastAsia"/>
                <w:i w:val="0"/>
                <w:lang w:eastAsia="zh-CN"/>
              </w:rPr>
              <w:t>4</w:t>
            </w:r>
            <w:r>
              <w:rPr>
                <w:i w:val="0"/>
              </w:rPr>
              <w:t>)</w:t>
            </w:r>
          </w:p>
        </w:tc>
        <w:tc>
          <w:tcPr>
            <w:tcW w:w="2186" w:type="dxa"/>
          </w:tcPr>
          <w:p w14:paraId="26FA9485" w14:textId="77777777" w:rsidR="00CB71A0" w:rsidRDefault="00E11EA7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</w:rPr>
              <w:t>CT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4</w:t>
            </w:r>
          </w:p>
          <w:p w14:paraId="76208449" w14:textId="77777777" w:rsidR="00CB71A0" w:rsidRDefault="00E11EA7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>Wang</w:t>
            </w:r>
            <w:r>
              <w:rPr>
                <w:rFonts w:ascii="Times New Roman" w:hAnsi="Times New Roman" w:hint="eastAsia"/>
                <w:sz w:val="20"/>
              </w:rPr>
              <w:t xml:space="preserve">, 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Rong</w:t>
            </w:r>
            <w:r>
              <w:rPr>
                <w:rFonts w:ascii="Times New Roman" w:hAnsi="Times New Roman" w:hint="eastAsia"/>
                <w:sz w:val="20"/>
              </w:rPr>
              <w:t xml:space="preserve">, China Mobile, 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wangrongyjy</w:t>
            </w:r>
            <w:r>
              <w:rPr>
                <w:rFonts w:ascii="Times New Roman" w:hAnsi="Times New Roman" w:hint="eastAsia"/>
                <w:sz w:val="20"/>
              </w:rPr>
              <w:t>@chinamobile.com</w:t>
            </w:r>
          </w:p>
          <w:p w14:paraId="587FD9C8" w14:textId="77777777" w:rsidR="00CB71A0" w:rsidRDefault="00CB71A0">
            <w:pPr>
              <w:pStyle w:val="TAL"/>
              <w:rPr>
                <w:i/>
                <w:highlight w:val="yellow"/>
                <w:lang w:eastAsia="zh-CN"/>
              </w:rPr>
            </w:pPr>
          </w:p>
        </w:tc>
      </w:tr>
      <w:tr w:rsidR="00CB71A0" w14:paraId="649EBF4B" w14:textId="77777777">
        <w:trPr>
          <w:cantSplit/>
          <w:jc w:val="center"/>
        </w:trPr>
        <w:tc>
          <w:tcPr>
            <w:tcW w:w="1617" w:type="dxa"/>
          </w:tcPr>
          <w:p w14:paraId="1CFD32F7" w14:textId="77777777" w:rsidR="00CB71A0" w:rsidRDefault="00E11EA7">
            <w:pPr>
              <w:pStyle w:val="TAL"/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>TS</w:t>
            </w:r>
          </w:p>
        </w:tc>
        <w:tc>
          <w:tcPr>
            <w:tcW w:w="1134" w:type="dxa"/>
          </w:tcPr>
          <w:p w14:paraId="3898E780" w14:textId="77777777" w:rsidR="00CB71A0" w:rsidRDefault="00E11EA7">
            <w:pPr>
              <w:pStyle w:val="Guidance"/>
              <w:spacing w:after="0"/>
              <w:rPr>
                <w:i w:val="0"/>
              </w:rPr>
            </w:pPr>
            <w:r>
              <w:rPr>
                <w:rFonts w:hint="eastAsia"/>
                <w:i w:val="0"/>
                <w:lang w:eastAsia="zh-CN"/>
              </w:rPr>
              <w:t>29</w:t>
            </w:r>
            <w:r>
              <w:rPr>
                <w:i w:val="0"/>
              </w:rPr>
              <w:t>.176</w:t>
            </w:r>
          </w:p>
        </w:tc>
        <w:tc>
          <w:tcPr>
            <w:tcW w:w="2409" w:type="dxa"/>
          </w:tcPr>
          <w:p w14:paraId="5CF5F510" w14:textId="77777777" w:rsidR="00CB71A0" w:rsidRDefault="00E11EA7">
            <w:pPr>
              <w:pStyle w:val="Guidance"/>
              <w:spacing w:after="0"/>
              <w:rPr>
                <w:i w:val="0"/>
                <w:lang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IP Multimedia Subsystems (IMS</w:t>
            </w:r>
            <w:proofErr w:type="gramStart"/>
            <w:r>
              <w:rPr>
                <w:rFonts w:ascii="Arial" w:hAnsi="Arial" w:cs="Arial"/>
                <w:color w:val="312E25"/>
                <w:sz w:val="18"/>
                <w:szCs w:val="18"/>
              </w:rPr>
              <w:t>);Media</w:t>
            </w:r>
            <w:proofErr w:type="gramEnd"/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 Function (MF) Services; Stage 3</w:t>
            </w:r>
          </w:p>
        </w:tc>
        <w:tc>
          <w:tcPr>
            <w:tcW w:w="993" w:type="dxa"/>
          </w:tcPr>
          <w:p w14:paraId="62C73F4D" w14:textId="77777777" w:rsidR="00CB71A0" w:rsidRDefault="00E11EA7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TSG CT #10</w:t>
            </w:r>
            <w:del w:id="16" w:author="Zhenning" w:date="2024-02-19T15:31:00Z">
              <w:r>
                <w:rPr>
                  <w:i w:val="0"/>
                  <w:lang w:eastAsia="zh-CN"/>
                </w:rPr>
                <w:delText>-</w:delText>
              </w:r>
            </w:del>
            <w:r>
              <w:rPr>
                <w:i w:val="0"/>
                <w:lang w:eastAsia="zh-CN"/>
              </w:rPr>
              <w:t>2</w:t>
            </w:r>
            <w:r>
              <w:rPr>
                <w:i w:val="0"/>
              </w:rPr>
              <w:t>(</w:t>
            </w:r>
            <w:r>
              <w:rPr>
                <w:i w:val="0"/>
                <w:lang w:eastAsia="zh-CN"/>
              </w:rPr>
              <w:t>December</w:t>
            </w:r>
            <w:r>
              <w:rPr>
                <w:i w:val="0"/>
              </w:rPr>
              <w:t xml:space="preserve"> 202</w:t>
            </w:r>
            <w:r>
              <w:rPr>
                <w:rFonts w:hint="eastAsia"/>
                <w:i w:val="0"/>
                <w:lang w:eastAsia="zh-CN"/>
              </w:rPr>
              <w:t>3</w:t>
            </w:r>
            <w:r>
              <w:rPr>
                <w:i w:val="0"/>
              </w:rPr>
              <w:t>)</w:t>
            </w:r>
          </w:p>
        </w:tc>
        <w:tc>
          <w:tcPr>
            <w:tcW w:w="1074" w:type="dxa"/>
          </w:tcPr>
          <w:p w14:paraId="10D45AAC" w14:textId="77777777" w:rsidR="00CB71A0" w:rsidRDefault="00E11EA7">
            <w:pPr>
              <w:pStyle w:val="Guidance"/>
              <w:spacing w:after="0"/>
              <w:rPr>
                <w:i w:val="0"/>
              </w:rPr>
            </w:pPr>
            <w:ins w:id="17" w:author="Xu" w:date="2024-02-07T10:10:00Z">
              <w:r>
                <w:rPr>
                  <w:i w:val="0"/>
                </w:rPr>
                <w:t>TSG CT #10</w:t>
              </w:r>
              <w:r>
                <w:rPr>
                  <w:i w:val="0"/>
                  <w:lang w:eastAsia="zh-CN"/>
                </w:rPr>
                <w:t>2</w:t>
              </w:r>
              <w:r>
                <w:rPr>
                  <w:i w:val="0"/>
                </w:rPr>
                <w:t>(</w:t>
              </w:r>
              <w:r>
                <w:rPr>
                  <w:i w:val="0"/>
                  <w:lang w:eastAsia="zh-CN"/>
                </w:rPr>
                <w:t>December</w:t>
              </w:r>
              <w:r>
                <w:rPr>
                  <w:i w:val="0"/>
                </w:rPr>
                <w:t xml:space="preserve"> 202</w:t>
              </w:r>
              <w:r>
                <w:rPr>
                  <w:rFonts w:hint="eastAsia"/>
                  <w:i w:val="0"/>
                  <w:lang w:eastAsia="zh-CN"/>
                </w:rPr>
                <w:t>3</w:t>
              </w:r>
              <w:r>
                <w:rPr>
                  <w:i w:val="0"/>
                </w:rPr>
                <w:t>)</w:t>
              </w:r>
            </w:ins>
            <w:del w:id="18" w:author="Xu" w:date="2024-02-07T10:10:00Z">
              <w:r>
                <w:rPr>
                  <w:i w:val="0"/>
                </w:rPr>
                <w:delText>TSG CT #10</w:delText>
              </w:r>
              <w:r>
                <w:rPr>
                  <w:rFonts w:hint="eastAsia"/>
                  <w:i w:val="0"/>
                  <w:lang w:eastAsia="zh-CN"/>
                </w:rPr>
                <w:delText>3</w:delText>
              </w:r>
              <w:r>
                <w:rPr>
                  <w:i w:val="0"/>
                </w:rPr>
                <w:delText xml:space="preserve"> (</w:delText>
              </w:r>
              <w:r>
                <w:rPr>
                  <w:rFonts w:hint="eastAsia"/>
                  <w:i w:val="0"/>
                  <w:lang w:eastAsia="zh-CN"/>
                </w:rPr>
                <w:delText xml:space="preserve">March </w:delText>
              </w:r>
              <w:r>
                <w:rPr>
                  <w:i w:val="0"/>
                </w:rPr>
                <w:delText>202</w:delText>
              </w:r>
              <w:r>
                <w:rPr>
                  <w:rFonts w:hint="eastAsia"/>
                  <w:i w:val="0"/>
                  <w:lang w:eastAsia="zh-CN"/>
                </w:rPr>
                <w:delText>4</w:delText>
              </w:r>
              <w:r>
                <w:rPr>
                  <w:i w:val="0"/>
                </w:rPr>
                <w:delText>)</w:delText>
              </w:r>
            </w:del>
          </w:p>
        </w:tc>
        <w:tc>
          <w:tcPr>
            <w:tcW w:w="2186" w:type="dxa"/>
          </w:tcPr>
          <w:p w14:paraId="3DA728F7" w14:textId="77777777" w:rsidR="00CB71A0" w:rsidRDefault="00E11EA7">
            <w:pPr>
              <w:pStyle w:val="TAL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 w:hint="eastAsia"/>
                <w:sz w:val="20"/>
                <w:lang w:val="fr-FR"/>
              </w:rPr>
              <w:t>CT4</w:t>
            </w:r>
          </w:p>
          <w:p w14:paraId="50DB5336" w14:textId="77777777" w:rsidR="00CB71A0" w:rsidRDefault="00E11EA7">
            <w:pPr>
              <w:pStyle w:val="TAL"/>
              <w:rPr>
                <w:rFonts w:ascii="Times New Roman" w:hAnsi="Times New Roman"/>
                <w:sz w:val="20"/>
                <w:lang w:val="fr-FR" w:eastAsia="zh-CN"/>
              </w:rPr>
            </w:pPr>
            <w:r>
              <w:rPr>
                <w:rFonts w:ascii="Times New Roman" w:hAnsi="Times New Roman" w:hint="eastAsia"/>
                <w:sz w:val="20"/>
                <w:lang w:val="fr-FR"/>
              </w:rPr>
              <w:t>Ji, Mengdi, Huawei</w:t>
            </w:r>
            <w:r>
              <w:rPr>
                <w:rFonts w:ascii="Times New Roman" w:hAnsi="Times New Roman" w:hint="eastAsia"/>
                <w:sz w:val="20"/>
                <w:lang w:val="fr-FR" w:eastAsia="zh-CN"/>
              </w:rPr>
              <w:t>,</w:t>
            </w:r>
          </w:p>
          <w:p w14:paraId="09142366" w14:textId="77777777" w:rsidR="00CB71A0" w:rsidRDefault="00E11EA7">
            <w:pPr>
              <w:pStyle w:val="TAL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 w:hint="eastAsia"/>
                <w:sz w:val="20"/>
                <w:lang w:val="fr-FR"/>
              </w:rPr>
              <w:t>jimengdi@huawei.com</w:t>
            </w:r>
          </w:p>
        </w:tc>
      </w:tr>
      <w:tr w:rsidR="00CB71A0" w14:paraId="70955B36" w14:textId="77777777">
        <w:trPr>
          <w:cantSplit/>
          <w:jc w:val="center"/>
        </w:trPr>
        <w:tc>
          <w:tcPr>
            <w:tcW w:w="1617" w:type="dxa"/>
          </w:tcPr>
          <w:p w14:paraId="391D85C6" w14:textId="77777777" w:rsidR="00CB71A0" w:rsidRDefault="00E11EA7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>T</w:t>
            </w:r>
            <w:r>
              <w:rPr>
                <w:rFonts w:ascii="Times New Roman" w:hAnsi="Times New Roman"/>
                <w:sz w:val="20"/>
                <w:lang w:eastAsia="zh-CN"/>
              </w:rPr>
              <w:t>S</w:t>
            </w:r>
          </w:p>
        </w:tc>
        <w:tc>
          <w:tcPr>
            <w:tcW w:w="1134" w:type="dxa"/>
          </w:tcPr>
          <w:p w14:paraId="3CA1DB7D" w14:textId="77777777" w:rsidR="00CB71A0" w:rsidRDefault="00E11EA7">
            <w:pPr>
              <w:pStyle w:val="Guidance"/>
              <w:spacing w:after="0"/>
              <w:rPr>
                <w:i w:val="0"/>
                <w:lang w:eastAsia="zh-CN"/>
              </w:rPr>
            </w:pPr>
            <w:r>
              <w:rPr>
                <w:rFonts w:hint="eastAsia"/>
                <w:i w:val="0"/>
                <w:lang w:eastAsia="zh-CN"/>
              </w:rPr>
              <w:t>2</w:t>
            </w:r>
            <w:r>
              <w:rPr>
                <w:i w:val="0"/>
                <w:lang w:eastAsia="zh-CN"/>
              </w:rPr>
              <w:t>9.330</w:t>
            </w:r>
          </w:p>
        </w:tc>
        <w:tc>
          <w:tcPr>
            <w:tcW w:w="2409" w:type="dxa"/>
          </w:tcPr>
          <w:p w14:paraId="286E2D18" w14:textId="77777777" w:rsidR="00CB71A0" w:rsidRDefault="00E11EA7">
            <w:pPr>
              <w:pStyle w:val="Guidance"/>
              <w:rPr>
                <w:color w:val="312E25"/>
                <w:sz w:val="18"/>
                <w:szCs w:val="18"/>
              </w:rPr>
            </w:pPr>
            <w:r>
              <w:rPr>
                <w:i w:val="0"/>
                <w:iCs/>
                <w:color w:val="312E25"/>
                <w:sz w:val="18"/>
                <w:szCs w:val="18"/>
              </w:rPr>
              <w:t>IP Multimedia Subsystem (IMS); Sc Interface based on the Diameter protocol;</w:t>
            </w:r>
          </w:p>
        </w:tc>
        <w:tc>
          <w:tcPr>
            <w:tcW w:w="993" w:type="dxa"/>
          </w:tcPr>
          <w:p w14:paraId="25C4ADAA" w14:textId="77777777" w:rsidR="00CB71A0" w:rsidRDefault="00E11EA7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TSG CT #10</w:t>
            </w:r>
            <w:r>
              <w:rPr>
                <w:i w:val="0"/>
                <w:lang w:eastAsia="zh-CN"/>
              </w:rPr>
              <w:t>3</w:t>
            </w:r>
            <w:r>
              <w:rPr>
                <w:i w:val="0"/>
              </w:rPr>
              <w:t>(March 2024)</w:t>
            </w:r>
          </w:p>
        </w:tc>
        <w:tc>
          <w:tcPr>
            <w:tcW w:w="1074" w:type="dxa"/>
          </w:tcPr>
          <w:p w14:paraId="0547123A" w14:textId="77777777" w:rsidR="00CB71A0" w:rsidRDefault="00E11EA7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TSG CT #10</w:t>
            </w:r>
            <w:r>
              <w:rPr>
                <w:i w:val="0"/>
                <w:lang w:eastAsia="zh-CN"/>
              </w:rPr>
              <w:t>3</w:t>
            </w:r>
            <w:r>
              <w:rPr>
                <w:i w:val="0"/>
              </w:rPr>
              <w:t xml:space="preserve"> (March</w:t>
            </w:r>
            <w:r>
              <w:rPr>
                <w:rFonts w:hint="eastAsia"/>
                <w:i w:val="0"/>
                <w:lang w:eastAsia="zh-CN"/>
              </w:rPr>
              <w:t xml:space="preserve"> </w:t>
            </w:r>
            <w:r>
              <w:rPr>
                <w:i w:val="0"/>
              </w:rPr>
              <w:t>202</w:t>
            </w:r>
            <w:r>
              <w:rPr>
                <w:rFonts w:hint="eastAsia"/>
                <w:i w:val="0"/>
                <w:lang w:eastAsia="zh-CN"/>
              </w:rPr>
              <w:t>4</w:t>
            </w:r>
            <w:r>
              <w:rPr>
                <w:i w:val="0"/>
              </w:rPr>
              <w:t>)</w:t>
            </w:r>
          </w:p>
        </w:tc>
        <w:tc>
          <w:tcPr>
            <w:tcW w:w="2186" w:type="dxa"/>
          </w:tcPr>
          <w:p w14:paraId="1292E8C8" w14:textId="77777777" w:rsidR="00CB71A0" w:rsidRDefault="00E11EA7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</w:rPr>
              <w:t>CT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4</w:t>
            </w:r>
          </w:p>
          <w:p w14:paraId="28F8EC7E" w14:textId="77777777" w:rsidR="00CB71A0" w:rsidRDefault="00E11EA7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  <w:lang w:eastAsia="zh-CN"/>
              </w:rPr>
              <w:t>Wang</w:t>
            </w:r>
            <w:r>
              <w:rPr>
                <w:rFonts w:ascii="Times New Roman" w:hAnsi="Times New Roman" w:hint="eastAsia"/>
                <w:sz w:val="20"/>
              </w:rPr>
              <w:t xml:space="preserve">, 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Rong</w:t>
            </w:r>
            <w:r>
              <w:rPr>
                <w:rFonts w:ascii="Times New Roman" w:hAnsi="Times New Roman" w:hint="eastAsia"/>
                <w:sz w:val="20"/>
              </w:rPr>
              <w:t xml:space="preserve">, China Mobile, </w:t>
            </w:r>
            <w:r>
              <w:rPr>
                <w:rFonts w:ascii="Times New Roman" w:hAnsi="Times New Roman" w:hint="eastAsia"/>
                <w:sz w:val="20"/>
                <w:lang w:eastAsia="zh-CN"/>
              </w:rPr>
              <w:t>wangrongyjy</w:t>
            </w:r>
            <w:r>
              <w:rPr>
                <w:rFonts w:ascii="Times New Roman" w:hAnsi="Times New Roman" w:hint="eastAsia"/>
                <w:sz w:val="20"/>
              </w:rPr>
              <w:t>@chinamobile.com</w:t>
            </w:r>
          </w:p>
        </w:tc>
      </w:tr>
    </w:tbl>
    <w:p w14:paraId="2CD924B9" w14:textId="77777777" w:rsidR="00CB71A0" w:rsidRDefault="00CB71A0">
      <w:pPr>
        <w:pStyle w:val="FP"/>
        <w:rPr>
          <w:lang w:eastAsia="zh-CN"/>
        </w:rPr>
      </w:pPr>
    </w:p>
    <w:p w14:paraId="21629BA9" w14:textId="77777777" w:rsidR="00CB71A0" w:rsidRDefault="00E11EA7">
      <w:pPr>
        <w:pStyle w:val="NO"/>
        <w:rPr>
          <w:lang w:val="en-US"/>
        </w:rPr>
      </w:pPr>
      <w:proofErr w:type="gramStart"/>
      <w:r>
        <w:rPr>
          <w:lang w:val="en-US"/>
        </w:rPr>
        <w:lastRenderedPageBreak/>
        <w:t>Note :</w:t>
      </w:r>
      <w:proofErr w:type="gramEnd"/>
      <w:r>
        <w:rPr>
          <w:lang w:val="en-US"/>
        </w:rPr>
        <w:tab/>
        <w:t xml:space="preserve">The Sc interface will </w:t>
      </w:r>
      <w:r>
        <w:rPr>
          <w:lang w:val="en-US"/>
        </w:rPr>
        <w:t xml:space="preserve">re-use some of the existing </w:t>
      </w:r>
      <w:proofErr w:type="spellStart"/>
      <w:r>
        <w:rPr>
          <w:lang w:val="en-US"/>
        </w:rPr>
        <w:t>Sh</w:t>
      </w:r>
      <w:proofErr w:type="spellEnd"/>
      <w:r>
        <w:rPr>
          <w:lang w:val="en-US"/>
        </w:rPr>
        <w:t>/Dh mechanism defined in 3GPP TS 29.328 and 3GPP TS 29.329 for transparent data store and retrieval.</w:t>
      </w:r>
    </w:p>
    <w:p w14:paraId="5EFA5CB0" w14:textId="77777777" w:rsidR="00CB71A0" w:rsidRDefault="00CB71A0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53"/>
        <w:gridCol w:w="4536"/>
        <w:gridCol w:w="1417"/>
        <w:gridCol w:w="2101"/>
      </w:tblGrid>
      <w:tr w:rsidR="00CB71A0" w14:paraId="59304003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C2B1EA" w14:textId="77777777" w:rsidR="00CB71A0" w:rsidRDefault="00E11EA7">
            <w:pPr>
              <w:pStyle w:val="TAH"/>
              <w:rPr>
                <w:lang w:eastAsia="zh-CN"/>
              </w:rPr>
            </w:pPr>
            <w:r>
              <w:t xml:space="preserve">Impacted existing TS/TR </w:t>
            </w:r>
          </w:p>
        </w:tc>
      </w:tr>
      <w:tr w:rsidR="00CB71A0" w14:paraId="3A0B81B4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14A369" w14:textId="77777777" w:rsidR="00CB71A0" w:rsidRDefault="00E11EA7">
            <w:pPr>
              <w:pStyle w:val="TAH"/>
            </w:pPr>
            <w:r>
              <w:t>TS/TR No.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CDB156" w14:textId="77777777" w:rsidR="00CB71A0" w:rsidRDefault="00E11EA7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1900F0" w14:textId="77777777" w:rsidR="00CB71A0" w:rsidRDefault="00E11EA7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45E914" w14:textId="77777777" w:rsidR="00CB71A0" w:rsidRDefault="00E11EA7">
            <w:pPr>
              <w:pStyle w:val="TAH"/>
            </w:pPr>
            <w:r>
              <w:t>Remarks</w:t>
            </w:r>
          </w:p>
        </w:tc>
      </w:tr>
      <w:tr w:rsidR="00CB71A0" w14:paraId="2F221383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9D45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24.229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59D4" w14:textId="77777777" w:rsidR="00CB71A0" w:rsidRDefault="00E11EA7">
            <w:pPr>
              <w:pStyle w:val="TAL"/>
              <w:rPr>
                <w:rFonts w:ascii="Times New Roman" w:eastAsia="等线" w:hAnsi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pecif</w:t>
            </w:r>
            <w:r>
              <w:rPr>
                <w:rFonts w:hint="eastAsia"/>
                <w:lang w:eastAsia="zh-CN"/>
              </w:rPr>
              <w:t>ication of</w:t>
            </w:r>
            <w:r>
              <w:rPr>
                <w:lang w:eastAsia="zh-CN"/>
              </w:rPr>
              <w:t xml:space="preserve"> new signalling and media functions</w:t>
            </w:r>
            <w:r>
              <w:rPr>
                <w:rFonts w:hint="eastAsia"/>
                <w:lang w:eastAsia="zh-CN"/>
              </w:rPr>
              <w:t>, e</w:t>
            </w:r>
            <w:r>
              <w:rPr>
                <w:lang w:eastAsia="zh-CN"/>
              </w:rPr>
              <w:t xml:space="preserve">nhancement </w:t>
            </w:r>
            <w:r>
              <w:rPr>
                <w:rFonts w:hint="eastAsia"/>
                <w:lang w:eastAsia="zh-CN"/>
              </w:rPr>
              <w:t>of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IMS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SIP and SDP </w:t>
            </w:r>
            <w:r>
              <w:rPr>
                <w:lang w:eastAsia="zh-CN"/>
              </w:rPr>
              <w:t>protocol</w:t>
            </w:r>
            <w:r>
              <w:rPr>
                <w:rFonts w:hint="eastAsia"/>
                <w:lang w:eastAsia="zh-CN"/>
              </w:rPr>
              <w:t xml:space="preserve">s, </w:t>
            </w:r>
            <w:del w:id="19" w:author="Xu" w:date="2024-02-06T15:54:00Z">
              <w:r>
                <w:rPr>
                  <w:rFonts w:hint="eastAsia"/>
                  <w:lang w:eastAsia="zh-CN"/>
                </w:rPr>
                <w:delText>enhancement of Mr</w:delText>
              </w:r>
              <w:r>
                <w:rPr>
                  <w:lang w:eastAsia="zh-CN"/>
                </w:rPr>
                <w:delText>’</w:delText>
              </w:r>
              <w:r>
                <w:rPr>
                  <w:rFonts w:hint="eastAsia"/>
                  <w:lang w:eastAsia="zh-CN"/>
                </w:rPr>
                <w:delText xml:space="preserve">/Cr, </w:delText>
              </w:r>
            </w:del>
            <w:r>
              <w:rPr>
                <w:rFonts w:hint="eastAsia"/>
                <w:lang w:eastAsia="zh-CN"/>
              </w:rPr>
              <w:t>update of SBA in IMS for NG-RTC.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D3DC" w14:textId="77777777" w:rsidR="00CB71A0" w:rsidRDefault="00E11EA7">
            <w:pPr>
              <w:pStyle w:val="TAL"/>
            </w:pPr>
            <w: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8174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T1</w:t>
            </w:r>
          </w:p>
        </w:tc>
      </w:tr>
      <w:tr w:rsidR="00CB71A0" w14:paraId="1AB65535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504C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24.275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46EF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Update of </w:t>
            </w:r>
            <w:r>
              <w:rPr>
                <w:rFonts w:hint="eastAsia"/>
                <w:lang w:eastAsia="zh-CN"/>
              </w:rPr>
              <w:t xml:space="preserve">MO for </w:t>
            </w:r>
            <w:r>
              <w:rPr>
                <w:lang w:eastAsia="zh-CN"/>
              </w:rPr>
              <w:t>IMS Data Channel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F1B3" w14:textId="77777777" w:rsidR="00CB71A0" w:rsidRDefault="00E11EA7">
            <w:pPr>
              <w:pStyle w:val="TAL"/>
            </w:pPr>
            <w: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46AF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T1</w:t>
            </w:r>
          </w:p>
        </w:tc>
      </w:tr>
      <w:tr w:rsidR="00CB71A0" w14:paraId="23B9696A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9D7B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24.237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5F9D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Update of SRVCC for IMS Data Channel.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BB09" w14:textId="77777777" w:rsidR="00CB71A0" w:rsidRDefault="00E11EA7">
            <w:pPr>
              <w:pStyle w:val="TAL"/>
            </w:pPr>
            <w:r>
              <w:t>TSG CT #103 (March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4087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T1</w:t>
            </w:r>
          </w:p>
        </w:tc>
      </w:tr>
      <w:tr w:rsidR="00CB71A0" w14:paraId="1B5ADE57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D057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9.213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625C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Update the QoS parameter mapping table.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4B92" w14:textId="77777777" w:rsidR="00CB71A0" w:rsidRDefault="00E11EA7">
            <w:pPr>
              <w:pStyle w:val="TAL"/>
            </w:pPr>
            <w:r>
              <w:t>TSG CT #103 (March 2024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0C76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CT3</w:t>
            </w:r>
          </w:p>
        </w:tc>
      </w:tr>
      <w:tr w:rsidR="00CB71A0" w14:paraId="4E8B4565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706C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29.165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9747" w14:textId="77777777" w:rsidR="00CB71A0" w:rsidRDefault="00E11EA7">
            <w:pPr>
              <w:pStyle w:val="TAL"/>
              <w:rPr>
                <w:lang w:eastAsia="zh-CN"/>
              </w:rPr>
            </w:pPr>
            <w:del w:id="20" w:author="Zhenning_CT3-r1" w:date="2024-02-26T16:14:00Z">
              <w:r>
                <w:rPr>
                  <w:rFonts w:hint="eastAsia"/>
                  <w:lang w:eastAsia="zh-CN"/>
                </w:rPr>
                <w:delText>Potential e</w:delText>
              </w:r>
            </w:del>
            <w:ins w:id="21" w:author="Zhenning_CT3-r1" w:date="2024-02-26T16:14:00Z">
              <w:r>
                <w:rPr>
                  <w:lang w:eastAsia="zh-CN"/>
                </w:rPr>
                <w:t>E</w:t>
              </w:r>
            </w:ins>
            <w:r>
              <w:rPr>
                <w:rFonts w:hint="eastAsia"/>
                <w:lang w:eastAsia="zh-CN"/>
              </w:rPr>
              <w:t>nhancement of i</w:t>
            </w:r>
            <w:r>
              <w:t xml:space="preserve">nter-IMS </w:t>
            </w:r>
            <w:r>
              <w:rPr>
                <w:rFonts w:hint="eastAsia"/>
                <w:lang w:eastAsia="zh-CN"/>
              </w:rPr>
              <w:t>N</w:t>
            </w:r>
            <w:r>
              <w:t xml:space="preserve">etwork to </w:t>
            </w:r>
            <w:r>
              <w:rPr>
                <w:rFonts w:hint="eastAsia"/>
                <w:lang w:eastAsia="zh-CN"/>
              </w:rPr>
              <w:t>N</w:t>
            </w:r>
            <w:r>
              <w:t xml:space="preserve">etwork </w:t>
            </w:r>
            <w:r>
              <w:rPr>
                <w:rFonts w:hint="eastAsia"/>
                <w:lang w:eastAsia="zh-CN"/>
              </w:rPr>
              <w:t>I</w:t>
            </w:r>
            <w:r>
              <w:t>nterface</w:t>
            </w:r>
            <w:r>
              <w:rPr>
                <w:rFonts w:hint="eastAsia"/>
                <w:lang w:eastAsia="zh-CN"/>
              </w:rPr>
              <w:t xml:space="preserve"> to support </w:t>
            </w:r>
            <w:r>
              <w:rPr>
                <w:lang w:eastAsia="zh-CN"/>
              </w:rPr>
              <w:t>Data Channel</w:t>
            </w:r>
            <w:r>
              <w:rPr>
                <w:rFonts w:hint="eastAsia"/>
                <w:lang w:eastAsia="zh-CN"/>
              </w:rPr>
              <w:t xml:space="preserve"> and AR communication.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79E6" w14:textId="77777777" w:rsidR="00CB71A0" w:rsidRDefault="00E11EA7">
            <w:pPr>
              <w:pStyle w:val="TAL"/>
              <w:rPr>
                <w:lang w:eastAsia="zh-CN"/>
              </w:rPr>
            </w:pPr>
            <w:r>
              <w:t>TSG CT #103 (March 2024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572E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CT3</w:t>
            </w:r>
          </w:p>
        </w:tc>
      </w:tr>
      <w:tr w:rsidR="00CB71A0" w14:paraId="01831AB6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0AAF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29.513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0FF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lang w:val="en-US" w:eastAsia="zh-CN"/>
              </w:rPr>
              <w:t>Update to QoS parameter mapping table.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DCD0" w14:textId="77777777" w:rsidR="00CB71A0" w:rsidRDefault="00E11EA7">
            <w:pPr>
              <w:pStyle w:val="TAL"/>
            </w:pPr>
            <w:r>
              <w:t>TSG CT #103 (March 2024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D78E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CT3</w:t>
            </w:r>
          </w:p>
        </w:tc>
      </w:tr>
      <w:tr w:rsidR="00CB71A0" w14:paraId="3EC6644D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6D78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29.510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54A9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Enhancement of NRF services to support the </w:t>
            </w:r>
            <w:r>
              <w:rPr>
                <w:lang w:eastAsia="zh-CN"/>
              </w:rPr>
              <w:t xml:space="preserve">service registration </w:t>
            </w:r>
            <w:r>
              <w:rPr>
                <w:rFonts w:hint="eastAsia"/>
                <w:lang w:eastAsia="zh-CN"/>
              </w:rPr>
              <w:t>of MF/MRF and the discovery of DCSF and MF/MRF.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A1FD" w14:textId="77777777" w:rsidR="00CB71A0" w:rsidRDefault="00E11EA7">
            <w:pPr>
              <w:pStyle w:val="TAL"/>
            </w:pPr>
            <w:r>
              <w:t xml:space="preserve">TSG CT </w:t>
            </w:r>
            <w:r>
              <w:t>#103 (March 2024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26C1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CT4</w:t>
            </w:r>
          </w:p>
        </w:tc>
      </w:tr>
      <w:tr w:rsidR="00CB71A0" w14:paraId="06E1E02A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B28F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29.562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07D1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Enhancement of HSS services </w:t>
            </w:r>
            <w:r>
              <w:rPr>
                <w:lang w:eastAsia="zh-CN"/>
              </w:rPr>
              <w:t xml:space="preserve">of N70/N71/72 </w:t>
            </w:r>
            <w:r>
              <w:rPr>
                <w:rFonts w:hint="eastAsia"/>
                <w:lang w:eastAsia="zh-CN"/>
              </w:rPr>
              <w:t xml:space="preserve">to extend </w:t>
            </w:r>
            <w:r>
              <w:rPr>
                <w:lang w:eastAsia="zh-CN"/>
              </w:rPr>
              <w:t>IMS</w:t>
            </w:r>
            <w:r>
              <w:rPr>
                <w:rFonts w:hint="eastAsia"/>
                <w:lang w:eastAsia="zh-CN"/>
              </w:rPr>
              <w:t xml:space="preserve"> subscription and application data to support </w:t>
            </w:r>
            <w:r>
              <w:rPr>
                <w:lang w:eastAsia="zh-CN"/>
              </w:rPr>
              <w:t>Data Channel</w:t>
            </w:r>
            <w:r>
              <w:rPr>
                <w:rFonts w:hint="eastAsia"/>
                <w:lang w:eastAsia="zh-CN"/>
              </w:rPr>
              <w:t xml:space="preserve"> and AR communication.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BE09" w14:textId="77777777" w:rsidR="00CB71A0" w:rsidRDefault="00E11EA7">
            <w:pPr>
              <w:pStyle w:val="TAL"/>
            </w:pPr>
            <w:r>
              <w:t>TSG CT #103 (March 2024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2255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CT4</w:t>
            </w:r>
          </w:p>
        </w:tc>
      </w:tr>
      <w:tr w:rsidR="00CB71A0" w14:paraId="7E172D06" w14:textId="77777777">
        <w:trPr>
          <w:cantSplit/>
          <w:jc w:val="center"/>
          <w:del w:id="22" w:author="Rong_v1" w:date="2024-02-26T18:57:00Z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5119" w14:textId="77777777" w:rsidR="00CB71A0" w:rsidRDefault="00E11EA7">
            <w:pPr>
              <w:pStyle w:val="TAL"/>
              <w:rPr>
                <w:del w:id="23" w:author="Rong_v1" w:date="2024-02-26T18:57:00Z"/>
                <w:lang w:eastAsia="zh-CN"/>
              </w:rPr>
            </w:pPr>
            <w:del w:id="24" w:author="Rong_v1" w:date="2024-02-26T18:57:00Z">
              <w:r>
                <w:rPr>
                  <w:rFonts w:hint="eastAsia"/>
                  <w:lang w:eastAsia="zh-CN"/>
                </w:rPr>
                <w:delText>29.228</w:delText>
              </w:r>
            </w:del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B82" w14:textId="77777777" w:rsidR="00CB71A0" w:rsidRDefault="00E11EA7">
            <w:pPr>
              <w:pStyle w:val="TAL"/>
              <w:rPr>
                <w:del w:id="25" w:author="Rong_v1" w:date="2024-02-26T18:57:00Z"/>
              </w:rPr>
            </w:pPr>
            <w:del w:id="26" w:author="Rong_v1" w:date="2024-02-26T18:57:00Z">
              <w:r>
                <w:rPr>
                  <w:rFonts w:hint="eastAsia"/>
                  <w:lang w:eastAsia="zh-CN"/>
                </w:rPr>
                <w:delText xml:space="preserve">Enhancement of Cx/Dx to extend </w:delText>
              </w:r>
              <w:r>
                <w:rPr>
                  <w:lang w:eastAsia="zh-CN"/>
                </w:rPr>
                <w:delText>IMS</w:delText>
              </w:r>
              <w:r>
                <w:rPr>
                  <w:rFonts w:hint="eastAsia"/>
                  <w:lang w:eastAsia="zh-CN"/>
                </w:rPr>
                <w:delText xml:space="preserve"> subscription data to support </w:delText>
              </w:r>
              <w:r>
                <w:rPr>
                  <w:lang w:eastAsia="zh-CN"/>
                </w:rPr>
                <w:delText>Data Channel</w:delText>
              </w:r>
              <w:r>
                <w:rPr>
                  <w:rFonts w:hint="eastAsia"/>
                  <w:lang w:eastAsia="zh-CN"/>
                </w:rPr>
                <w:delText xml:space="preserve"> and AR communication.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7262" w14:textId="77777777" w:rsidR="00CB71A0" w:rsidRDefault="00E11EA7">
            <w:pPr>
              <w:pStyle w:val="TAL"/>
              <w:rPr>
                <w:del w:id="27" w:author="Rong_v1" w:date="2024-02-26T18:57:00Z"/>
              </w:rPr>
            </w:pPr>
            <w:del w:id="28" w:author="Rong_v1" w:date="2024-02-26T18:57:00Z">
              <w:r>
                <w:delText>TSG CT #103 (March 2024</w:delText>
              </w:r>
              <w:r>
                <w:rPr>
                  <w:rFonts w:hint="eastAsia"/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F05F" w14:textId="77777777" w:rsidR="00CB71A0" w:rsidRDefault="00E11EA7">
            <w:pPr>
              <w:pStyle w:val="TAL"/>
              <w:rPr>
                <w:del w:id="29" w:author="Rong_v1" w:date="2024-02-26T18:57:00Z"/>
                <w:lang w:eastAsia="zh-CN"/>
              </w:rPr>
            </w:pPr>
            <w:del w:id="30" w:author="Rong_v1" w:date="2024-02-26T18:57:00Z">
              <w:r>
                <w:rPr>
                  <w:rFonts w:hint="eastAsia"/>
                  <w:lang w:eastAsia="zh-CN"/>
                </w:rPr>
                <w:delText>CT4</w:delText>
              </w:r>
            </w:del>
          </w:p>
        </w:tc>
      </w:tr>
      <w:tr w:rsidR="00CB71A0" w14:paraId="44B9D7F3" w14:textId="77777777">
        <w:trPr>
          <w:cantSplit/>
          <w:jc w:val="center"/>
          <w:del w:id="31" w:author="Rong_v1" w:date="2024-02-26T18:57:00Z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2814" w14:textId="77777777" w:rsidR="00CB71A0" w:rsidRDefault="00E11EA7">
            <w:pPr>
              <w:pStyle w:val="TAL"/>
              <w:rPr>
                <w:del w:id="32" w:author="Rong_v1" w:date="2024-02-26T18:57:00Z"/>
                <w:lang w:eastAsia="zh-CN"/>
              </w:rPr>
            </w:pPr>
            <w:del w:id="33" w:author="Rong_v1" w:date="2024-02-26T18:57:00Z">
              <w:r>
                <w:rPr>
                  <w:rFonts w:hint="eastAsia"/>
                  <w:lang w:eastAsia="zh-CN"/>
                </w:rPr>
                <w:delText>29.229</w:delText>
              </w:r>
            </w:del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C7F" w14:textId="77777777" w:rsidR="00CB71A0" w:rsidRDefault="00E11EA7">
            <w:pPr>
              <w:pStyle w:val="TAL"/>
              <w:rPr>
                <w:del w:id="34" w:author="Rong_v1" w:date="2024-02-26T18:57:00Z"/>
                <w:lang w:eastAsia="zh-CN"/>
              </w:rPr>
            </w:pPr>
            <w:del w:id="35" w:author="Rong_v1" w:date="2024-02-26T18:57:00Z">
              <w:r>
                <w:rPr>
                  <w:rFonts w:hint="eastAsia"/>
                  <w:lang w:eastAsia="zh-CN"/>
                </w:rPr>
                <w:delText xml:space="preserve">Update of AVPs in Cx/Dx to extend </w:delText>
              </w:r>
              <w:r>
                <w:rPr>
                  <w:lang w:eastAsia="zh-CN"/>
                </w:rPr>
                <w:delText>IMS</w:delText>
              </w:r>
              <w:r>
                <w:rPr>
                  <w:rFonts w:hint="eastAsia"/>
                  <w:lang w:eastAsia="zh-CN"/>
                </w:rPr>
                <w:delText xml:space="preserve"> subscription data to support </w:delText>
              </w:r>
              <w:r>
                <w:rPr>
                  <w:lang w:eastAsia="zh-CN"/>
                </w:rPr>
                <w:delText>Data Channel</w:delText>
              </w:r>
              <w:r>
                <w:rPr>
                  <w:rFonts w:hint="eastAsia"/>
                  <w:lang w:eastAsia="zh-CN"/>
                </w:rPr>
                <w:delText xml:space="preserve"> and AR communication.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06D2" w14:textId="77777777" w:rsidR="00CB71A0" w:rsidRDefault="00E11EA7">
            <w:pPr>
              <w:pStyle w:val="TAL"/>
              <w:rPr>
                <w:del w:id="36" w:author="Rong_v1" w:date="2024-02-26T18:57:00Z"/>
              </w:rPr>
            </w:pPr>
            <w:del w:id="37" w:author="Rong_v1" w:date="2024-02-26T18:57:00Z">
              <w:r>
                <w:delText>TSG CT #103 (March 2024</w:delText>
              </w:r>
              <w:r>
                <w:rPr>
                  <w:rFonts w:hint="eastAsia"/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9975" w14:textId="77777777" w:rsidR="00CB71A0" w:rsidRDefault="00E11EA7">
            <w:pPr>
              <w:pStyle w:val="TAL"/>
              <w:rPr>
                <w:del w:id="38" w:author="Rong_v1" w:date="2024-02-26T18:57:00Z"/>
                <w:lang w:eastAsia="zh-CN"/>
              </w:rPr>
            </w:pPr>
            <w:del w:id="39" w:author="Rong_v1" w:date="2024-02-26T18:57:00Z">
              <w:r>
                <w:rPr>
                  <w:rFonts w:hint="eastAsia"/>
                  <w:lang w:eastAsia="zh-CN"/>
                </w:rPr>
                <w:delText>CT4</w:delText>
              </w:r>
            </w:del>
          </w:p>
        </w:tc>
      </w:tr>
      <w:tr w:rsidR="00CB71A0" w14:paraId="059B0FAE" w14:textId="77777777">
        <w:trPr>
          <w:cantSplit/>
          <w:jc w:val="center"/>
          <w:del w:id="40" w:author="Rong_v1" w:date="2024-02-26T18:57:00Z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52D4" w14:textId="77777777" w:rsidR="00CB71A0" w:rsidRDefault="00E11EA7">
            <w:pPr>
              <w:pStyle w:val="TAL"/>
              <w:rPr>
                <w:del w:id="41" w:author="Rong_v1" w:date="2024-02-26T18:57:00Z"/>
                <w:lang w:eastAsia="zh-CN"/>
              </w:rPr>
            </w:pPr>
            <w:del w:id="42" w:author="Rong_v1" w:date="2024-02-26T18:57:00Z">
              <w:r>
                <w:rPr>
                  <w:rFonts w:hint="eastAsia"/>
                  <w:lang w:eastAsia="zh-CN"/>
                </w:rPr>
                <w:delText>29.328</w:delText>
              </w:r>
            </w:del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68C7" w14:textId="77777777" w:rsidR="00CB71A0" w:rsidRDefault="00E11EA7">
            <w:pPr>
              <w:pStyle w:val="TAL"/>
              <w:rPr>
                <w:del w:id="43" w:author="Rong_v1" w:date="2024-02-26T18:57:00Z"/>
              </w:rPr>
            </w:pPr>
            <w:del w:id="44" w:author="Rong_v1" w:date="2024-02-26T18:57:00Z">
              <w:r>
                <w:rPr>
                  <w:rFonts w:hint="eastAsia"/>
                  <w:lang w:eastAsia="zh-CN"/>
                </w:rPr>
                <w:delText xml:space="preserve">Enhancement of Sh to extend </w:delText>
              </w:r>
              <w:r>
                <w:rPr>
                  <w:lang w:eastAsia="zh-CN"/>
                </w:rPr>
                <w:delText>IMS</w:delText>
              </w:r>
              <w:r>
                <w:rPr>
                  <w:rFonts w:hint="eastAsia"/>
                  <w:lang w:eastAsia="zh-CN"/>
                </w:rPr>
                <w:delText xml:space="preserve"> application data to support </w:delText>
              </w:r>
              <w:r>
                <w:rPr>
                  <w:lang w:eastAsia="zh-CN"/>
                </w:rPr>
                <w:delText>Data Channel</w:delText>
              </w:r>
              <w:r>
                <w:rPr>
                  <w:rFonts w:hint="eastAsia"/>
                  <w:lang w:eastAsia="zh-CN"/>
                </w:rPr>
                <w:delText xml:space="preserve"> and AR communication.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8B5D" w14:textId="77777777" w:rsidR="00CB71A0" w:rsidRDefault="00E11EA7">
            <w:pPr>
              <w:pStyle w:val="TAL"/>
              <w:rPr>
                <w:del w:id="45" w:author="Rong_v1" w:date="2024-02-26T18:57:00Z"/>
              </w:rPr>
            </w:pPr>
            <w:del w:id="46" w:author="Rong_v1" w:date="2024-02-26T18:57:00Z">
              <w:r>
                <w:delText>TSG CT #103 (March 2024</w:delText>
              </w:r>
              <w:r>
                <w:rPr>
                  <w:rFonts w:hint="eastAsia"/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25F0" w14:textId="77777777" w:rsidR="00CB71A0" w:rsidRDefault="00E11EA7">
            <w:pPr>
              <w:pStyle w:val="TAL"/>
              <w:rPr>
                <w:del w:id="47" w:author="Rong_v1" w:date="2024-02-26T18:57:00Z"/>
                <w:lang w:eastAsia="zh-CN"/>
              </w:rPr>
            </w:pPr>
            <w:del w:id="48" w:author="Rong_v1" w:date="2024-02-26T18:57:00Z">
              <w:r>
                <w:rPr>
                  <w:rFonts w:hint="eastAsia"/>
                  <w:lang w:eastAsia="zh-CN"/>
                </w:rPr>
                <w:delText>CT4</w:delText>
              </w:r>
            </w:del>
          </w:p>
        </w:tc>
      </w:tr>
      <w:tr w:rsidR="00CB71A0" w14:paraId="2DE7985C" w14:textId="77777777">
        <w:trPr>
          <w:cantSplit/>
          <w:jc w:val="center"/>
          <w:del w:id="49" w:author="Rong_v1" w:date="2024-02-26T18:57:00Z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2F20" w14:textId="77777777" w:rsidR="00CB71A0" w:rsidRDefault="00E11EA7">
            <w:pPr>
              <w:pStyle w:val="TAL"/>
              <w:rPr>
                <w:del w:id="50" w:author="Rong_v1" w:date="2024-02-26T18:57:00Z"/>
                <w:lang w:eastAsia="zh-CN"/>
              </w:rPr>
            </w:pPr>
            <w:del w:id="51" w:author="Rong_v1" w:date="2024-02-26T18:57:00Z">
              <w:r>
                <w:rPr>
                  <w:rFonts w:hint="eastAsia"/>
                  <w:lang w:eastAsia="zh-CN"/>
                </w:rPr>
                <w:delText>29.329</w:delText>
              </w:r>
            </w:del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98D8" w14:textId="77777777" w:rsidR="00CB71A0" w:rsidRDefault="00E11EA7">
            <w:pPr>
              <w:pStyle w:val="TAL"/>
              <w:rPr>
                <w:del w:id="52" w:author="Rong_v1" w:date="2024-02-26T18:57:00Z"/>
                <w:lang w:eastAsia="zh-CN"/>
              </w:rPr>
            </w:pPr>
            <w:del w:id="53" w:author="Rong_v1" w:date="2024-02-26T18:57:00Z">
              <w:r>
                <w:rPr>
                  <w:rFonts w:hint="eastAsia"/>
                  <w:lang w:eastAsia="zh-CN"/>
                </w:rPr>
                <w:delText xml:space="preserve">Update of AVPs in Sh to extend </w:delText>
              </w:r>
              <w:r>
                <w:rPr>
                  <w:lang w:eastAsia="zh-CN"/>
                </w:rPr>
                <w:delText>IMS</w:delText>
              </w:r>
              <w:r>
                <w:rPr>
                  <w:rFonts w:hint="eastAsia"/>
                  <w:lang w:eastAsia="zh-CN"/>
                </w:rPr>
                <w:delText xml:space="preserve"> application data to support </w:delText>
              </w:r>
              <w:r>
                <w:rPr>
                  <w:lang w:eastAsia="zh-CN"/>
                </w:rPr>
                <w:delText>Data Channel</w:delText>
              </w:r>
              <w:r>
                <w:rPr>
                  <w:rFonts w:hint="eastAsia"/>
                  <w:lang w:eastAsia="zh-CN"/>
                </w:rPr>
                <w:delText xml:space="preserve"> and AR communication.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57A" w14:textId="77777777" w:rsidR="00CB71A0" w:rsidRDefault="00E11EA7">
            <w:pPr>
              <w:pStyle w:val="TAL"/>
              <w:rPr>
                <w:del w:id="54" w:author="Rong_v1" w:date="2024-02-26T18:57:00Z"/>
              </w:rPr>
            </w:pPr>
            <w:del w:id="55" w:author="Rong_v1" w:date="2024-02-26T18:57:00Z">
              <w:r>
                <w:delText>TSG CT #103 (March 2024</w:delText>
              </w:r>
              <w:r>
                <w:rPr>
                  <w:rFonts w:hint="eastAsia"/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AF73" w14:textId="77777777" w:rsidR="00CB71A0" w:rsidRDefault="00E11EA7">
            <w:pPr>
              <w:pStyle w:val="TAL"/>
              <w:rPr>
                <w:del w:id="56" w:author="Rong_v1" w:date="2024-02-26T18:57:00Z"/>
                <w:lang w:eastAsia="zh-CN"/>
              </w:rPr>
            </w:pPr>
            <w:del w:id="57" w:author="Rong_v1" w:date="2024-02-26T18:57:00Z">
              <w:r>
                <w:rPr>
                  <w:rFonts w:hint="eastAsia"/>
                  <w:lang w:eastAsia="zh-CN"/>
                </w:rPr>
                <w:delText>C</w:delText>
              </w:r>
              <w:r>
                <w:rPr>
                  <w:rFonts w:hint="eastAsia"/>
                  <w:lang w:eastAsia="zh-CN"/>
                </w:rPr>
                <w:delText>T4</w:delText>
              </w:r>
            </w:del>
          </w:p>
        </w:tc>
      </w:tr>
      <w:tr w:rsidR="00CB71A0" w14:paraId="17B0300E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C323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29.364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D4A7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Update of IMS AS </w:t>
            </w:r>
            <w:r>
              <w:rPr>
                <w:lang w:eastAsia="zh-CN"/>
              </w:rPr>
              <w:t>service</w:t>
            </w:r>
            <w:r>
              <w:rPr>
                <w:rFonts w:hint="eastAsia"/>
                <w:lang w:eastAsia="zh-CN"/>
              </w:rPr>
              <w:t xml:space="preserve"> data </w:t>
            </w:r>
            <w:r>
              <w:rPr>
                <w:lang w:eastAsia="zh-CN"/>
              </w:rPr>
              <w:t xml:space="preserve">IP Multimedia Subsystem (IMS) Application Server (AS) </w:t>
            </w:r>
          </w:p>
          <w:p w14:paraId="4DF8FAAF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service data descriptions</w:t>
            </w:r>
          </w:p>
          <w:p w14:paraId="63B5FA9E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 for AS interoperability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6094" w14:textId="77777777" w:rsidR="00CB71A0" w:rsidRDefault="00E11EA7">
            <w:pPr>
              <w:pStyle w:val="TAL"/>
            </w:pPr>
            <w:r>
              <w:t>TSG CT #103 (March 2024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FE29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CT4</w:t>
            </w:r>
          </w:p>
        </w:tc>
      </w:tr>
      <w:tr w:rsidR="00CB71A0" w14:paraId="238D84F3" w14:textId="77777777">
        <w:trPr>
          <w:cantSplit/>
          <w:jc w:val="center"/>
          <w:del w:id="58" w:author="Rong_v1" w:date="2024-02-26T18:54:00Z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55A9" w14:textId="77777777" w:rsidR="00CB71A0" w:rsidRDefault="00E11EA7">
            <w:pPr>
              <w:pStyle w:val="TAL"/>
              <w:rPr>
                <w:del w:id="59" w:author="Rong_v1" w:date="2024-02-26T18:54:00Z"/>
                <w:lang w:eastAsia="zh-CN"/>
              </w:rPr>
            </w:pPr>
            <w:del w:id="60" w:author="Rong_v1" w:date="2024-02-26T18:54:00Z">
              <w:r>
                <w:rPr>
                  <w:rFonts w:hint="eastAsia"/>
                  <w:lang w:eastAsia="zh-CN"/>
                </w:rPr>
                <w:delText>29.333</w:delText>
              </w:r>
            </w:del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26AA" w14:textId="77777777" w:rsidR="00CB71A0" w:rsidRDefault="00E11EA7">
            <w:pPr>
              <w:pStyle w:val="TAL"/>
              <w:rPr>
                <w:del w:id="61" w:author="Rong_v1" w:date="2024-02-26T18:54:00Z"/>
                <w:lang w:eastAsia="zh-CN"/>
              </w:rPr>
            </w:pPr>
            <w:del w:id="62" w:author="Rong_v1" w:date="2024-02-26T18:54:00Z">
              <w:r>
                <w:rPr>
                  <w:lang w:eastAsia="zh-CN"/>
                </w:rPr>
                <w:delText>Enhancement of Mp to support Data Channel usage with enhanced MRF.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B4E" w14:textId="77777777" w:rsidR="00CB71A0" w:rsidRDefault="00E11EA7">
            <w:pPr>
              <w:pStyle w:val="TAL"/>
              <w:rPr>
                <w:del w:id="63" w:author="Rong_v1" w:date="2024-02-26T18:54:00Z"/>
              </w:rPr>
            </w:pPr>
            <w:del w:id="64" w:author="Rong_v1" w:date="2024-02-26T18:54:00Z">
              <w:r>
                <w:delText>TSG CT #103 (March 2024</w:delText>
              </w:r>
              <w:r>
                <w:rPr>
                  <w:rFonts w:hint="eastAsia"/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DE57" w14:textId="77777777" w:rsidR="00CB71A0" w:rsidRDefault="00E11EA7">
            <w:pPr>
              <w:pStyle w:val="TAL"/>
              <w:rPr>
                <w:del w:id="65" w:author="Rong_v1" w:date="2024-02-26T18:54:00Z"/>
                <w:lang w:eastAsia="zh-CN"/>
              </w:rPr>
            </w:pPr>
            <w:del w:id="66" w:author="Rong_v1" w:date="2024-02-26T18:54:00Z">
              <w:r>
                <w:rPr>
                  <w:rFonts w:hint="eastAsia"/>
                  <w:lang w:eastAsia="zh-CN"/>
                </w:rPr>
                <w:delText>CT4</w:delText>
              </w:r>
            </w:del>
          </w:p>
        </w:tc>
      </w:tr>
      <w:tr w:rsidR="00CB71A0" w14:paraId="1DD83D3C" w14:textId="77777777">
        <w:trPr>
          <w:cantSplit/>
          <w:jc w:val="center"/>
          <w:del w:id="67" w:author="Rong_v1" w:date="2024-02-26T18:55:00Z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33D9" w14:textId="77777777" w:rsidR="00CB71A0" w:rsidRDefault="00E11EA7">
            <w:pPr>
              <w:pStyle w:val="TAL"/>
              <w:rPr>
                <w:del w:id="68" w:author="Rong_v1" w:date="2024-02-26T18:55:00Z"/>
                <w:lang w:eastAsia="zh-CN"/>
              </w:rPr>
            </w:pPr>
            <w:del w:id="69" w:author="Rong_v1" w:date="2024-02-26T18:55:00Z">
              <w:r>
                <w:rPr>
                  <w:rFonts w:hint="eastAsia"/>
                  <w:lang w:eastAsia="zh-CN"/>
                </w:rPr>
                <w:delText>23.333</w:delText>
              </w:r>
            </w:del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CFF2" w14:textId="77777777" w:rsidR="00CB71A0" w:rsidRDefault="00E11EA7">
            <w:pPr>
              <w:pStyle w:val="TAL"/>
              <w:rPr>
                <w:del w:id="70" w:author="Rong_v1" w:date="2024-02-26T18:55:00Z"/>
                <w:lang w:eastAsia="zh-CN"/>
              </w:rPr>
            </w:pPr>
            <w:del w:id="71" w:author="Rong_v1" w:date="2024-02-26T18:55:00Z">
              <w:r>
                <w:rPr>
                  <w:lang w:eastAsia="zh-CN"/>
                </w:rPr>
                <w:delText xml:space="preserve">Enhancement of </w:delText>
              </w:r>
              <w:r>
                <w:rPr>
                  <w:rFonts w:hint="eastAsia"/>
                  <w:lang w:eastAsia="zh-CN"/>
                </w:rPr>
                <w:delText>procedures for Mp</w:delText>
              </w:r>
              <w:r>
                <w:rPr>
                  <w:lang w:eastAsia="zh-CN"/>
                </w:rPr>
                <w:delText xml:space="preserve"> to support Data Channel usage with enhanced MRF.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2EA8" w14:textId="77777777" w:rsidR="00CB71A0" w:rsidRDefault="00E11EA7">
            <w:pPr>
              <w:pStyle w:val="TAL"/>
              <w:rPr>
                <w:del w:id="72" w:author="Rong_v1" w:date="2024-02-26T18:55:00Z"/>
              </w:rPr>
            </w:pPr>
            <w:del w:id="73" w:author="Rong_v1" w:date="2024-02-26T18:55:00Z">
              <w:r>
                <w:delText>TSG CT #103 (March 2024</w:delText>
              </w:r>
              <w:r>
                <w:rPr>
                  <w:rFonts w:hint="eastAsia"/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E8A1" w14:textId="77777777" w:rsidR="00CB71A0" w:rsidRDefault="00E11EA7">
            <w:pPr>
              <w:pStyle w:val="TAL"/>
              <w:rPr>
                <w:del w:id="74" w:author="Rong_v1" w:date="2024-02-26T18:55:00Z"/>
                <w:lang w:eastAsia="zh-CN"/>
              </w:rPr>
            </w:pPr>
            <w:del w:id="75" w:author="Rong_v1" w:date="2024-02-26T18:55:00Z">
              <w:r>
                <w:rPr>
                  <w:rFonts w:hint="eastAsia"/>
                  <w:lang w:eastAsia="zh-CN"/>
                </w:rPr>
                <w:delText>CT4</w:delText>
              </w:r>
            </w:del>
          </w:p>
        </w:tc>
      </w:tr>
      <w:tr w:rsidR="00CB71A0" w14:paraId="7D354721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EAFC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9.571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8443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Enhancement on Common Data for IMS </w:t>
            </w:r>
            <w:proofErr w:type="gramStart"/>
            <w:r>
              <w:rPr>
                <w:lang w:eastAsia="zh-CN"/>
              </w:rPr>
              <w:t>service based</w:t>
            </w:r>
            <w:proofErr w:type="gramEnd"/>
            <w:r>
              <w:rPr>
                <w:lang w:eastAsia="zh-CN"/>
              </w:rPr>
              <w:t xml:space="preserve"> interface.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D975" w14:textId="77777777" w:rsidR="00CB71A0" w:rsidRDefault="00E11EA7">
            <w:pPr>
              <w:pStyle w:val="TAL"/>
            </w:pPr>
            <w:r>
              <w:t>TSG CT #103 (March 2024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0C30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T4</w:t>
            </w:r>
          </w:p>
        </w:tc>
      </w:tr>
      <w:tr w:rsidR="00CB71A0" w14:paraId="571B50F7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B7F1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31.102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9B9A" w14:textId="77777777" w:rsidR="00CB71A0" w:rsidRDefault="00E11EA7">
            <w:pPr>
              <w:pStyle w:val="TAL"/>
              <w:rPr>
                <w:lang w:eastAsia="zh-CN"/>
              </w:rPr>
            </w:pPr>
            <w:bookmarkStart w:id="76" w:name="OLE_LINK3"/>
            <w:del w:id="77" w:author="Xu" w:date="2024-02-07T10:21:00Z">
              <w:r>
                <w:rPr>
                  <w:rFonts w:hint="eastAsia"/>
                  <w:lang w:eastAsia="zh-CN"/>
                </w:rPr>
                <w:delText>Pot</w:delText>
              </w:r>
              <w:r>
                <w:rPr>
                  <w:rFonts w:hint="eastAsia"/>
                  <w:lang w:eastAsia="zh-CN"/>
                </w:rPr>
                <w:delText>ential c</w:delText>
              </w:r>
            </w:del>
            <w:ins w:id="78" w:author="Xu" w:date="2024-02-07T10:21:00Z">
              <w:r>
                <w:rPr>
                  <w:rFonts w:hint="eastAsia"/>
                  <w:lang w:val="en-US" w:eastAsia="zh-CN"/>
                </w:rPr>
                <w:t>C</w:t>
              </w:r>
            </w:ins>
            <w:proofErr w:type="spellStart"/>
            <w:r>
              <w:rPr>
                <w:rFonts w:hint="eastAsia"/>
                <w:lang w:eastAsia="zh-CN"/>
              </w:rPr>
              <w:t>onfiguration</w:t>
            </w:r>
            <w:proofErr w:type="spellEnd"/>
            <w:r>
              <w:rPr>
                <w:rFonts w:hint="eastAsia"/>
                <w:lang w:eastAsia="zh-CN"/>
              </w:rPr>
              <w:t xml:space="preserve"> about DC establishment in the USIM</w:t>
            </w:r>
            <w:bookmarkEnd w:id="76"/>
            <w:r>
              <w:rPr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30F1" w14:textId="77777777" w:rsidR="00CB71A0" w:rsidRDefault="00E11EA7">
            <w:pPr>
              <w:pStyle w:val="TAL"/>
            </w:pPr>
            <w:r>
              <w:t>TSG CT #103 (March 2024</w:t>
            </w:r>
            <w:r>
              <w:rPr>
                <w:rFonts w:hint="eastAsia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9120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6</w:t>
            </w:r>
          </w:p>
        </w:tc>
      </w:tr>
      <w:tr w:rsidR="00CB71A0" w14:paraId="2E1B770C" w14:textId="77777777">
        <w:trPr>
          <w:cantSplit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37D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31.103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E17F" w14:textId="77777777" w:rsidR="00CB71A0" w:rsidRDefault="00E11EA7">
            <w:pPr>
              <w:pStyle w:val="TAL"/>
              <w:rPr>
                <w:lang w:eastAsia="zh-CN"/>
              </w:rPr>
            </w:pPr>
            <w:del w:id="79" w:author="Xu" w:date="2024-02-07T10:21:00Z">
              <w:r>
                <w:rPr>
                  <w:rFonts w:hint="eastAsia"/>
                  <w:lang w:eastAsia="zh-CN"/>
                </w:rPr>
                <w:delText>Potential c</w:delText>
              </w:r>
            </w:del>
            <w:ins w:id="80" w:author="Xu" w:date="2024-02-07T10:21:00Z">
              <w:r>
                <w:rPr>
                  <w:rFonts w:hint="eastAsia"/>
                  <w:lang w:val="en-US" w:eastAsia="zh-CN"/>
                </w:rPr>
                <w:t>C</w:t>
              </w:r>
            </w:ins>
            <w:proofErr w:type="spellStart"/>
            <w:r>
              <w:rPr>
                <w:rFonts w:hint="eastAsia"/>
                <w:lang w:eastAsia="zh-CN"/>
              </w:rPr>
              <w:t>onfiguration</w:t>
            </w:r>
            <w:proofErr w:type="spellEnd"/>
            <w:r>
              <w:rPr>
                <w:rFonts w:hint="eastAsia"/>
                <w:lang w:eastAsia="zh-CN"/>
              </w:rPr>
              <w:t xml:space="preserve"> about DC establishment in the ISIM</w:t>
            </w:r>
            <w:r>
              <w:rPr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8BDF" w14:textId="77777777" w:rsidR="00CB71A0" w:rsidRDefault="00E11EA7">
            <w:pPr>
              <w:pStyle w:val="TAL"/>
            </w:pPr>
            <w:r>
              <w:t>TSG CT #103 (March 2024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AF78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CT6</w:t>
            </w:r>
          </w:p>
        </w:tc>
      </w:tr>
    </w:tbl>
    <w:p w14:paraId="6EB2C2C6" w14:textId="77777777" w:rsidR="00CB71A0" w:rsidRDefault="00E11EA7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14:paraId="5AE727B4" w14:textId="77777777" w:rsidR="00CB71A0" w:rsidRDefault="00E11EA7">
      <w:pPr>
        <w:ind w:right="-99"/>
        <w:rPr>
          <w:i/>
          <w:lang w:eastAsia="zh-CN"/>
        </w:rPr>
      </w:pPr>
      <w:r>
        <w:rPr>
          <w:rFonts w:hint="eastAsia"/>
          <w:lang w:eastAsia="zh-CN"/>
        </w:rPr>
        <w:t xml:space="preserve">Chen Xu, </w:t>
      </w:r>
      <w:r>
        <w:rPr>
          <w:lang w:eastAsia="zh-CN"/>
        </w:rPr>
        <w:t xml:space="preserve">China Mobile, </w:t>
      </w:r>
      <w:r>
        <w:rPr>
          <w:rFonts w:hint="eastAsia"/>
          <w:lang w:eastAsia="zh-CN"/>
        </w:rPr>
        <w:t>chenxu</w:t>
      </w:r>
      <w:r>
        <w:rPr>
          <w:lang w:eastAsia="zh-CN"/>
        </w:rPr>
        <w:t>@chinamobile.co</w:t>
      </w:r>
      <w:r>
        <w:rPr>
          <w:rFonts w:hint="eastAsia"/>
          <w:lang w:eastAsia="zh-CN"/>
        </w:rPr>
        <w:t>m</w:t>
      </w:r>
    </w:p>
    <w:p w14:paraId="70EB154E" w14:textId="77777777" w:rsidR="00CB71A0" w:rsidRDefault="00E11EA7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14:paraId="059D4747" w14:textId="77777777" w:rsidR="00CB71A0" w:rsidRDefault="00E11EA7">
      <w:pPr>
        <w:pStyle w:val="Guidance"/>
        <w:rPr>
          <w:i w:val="0"/>
          <w:color w:val="auto"/>
          <w:lang w:eastAsia="zh-CN"/>
        </w:rPr>
      </w:pPr>
      <w:r>
        <w:rPr>
          <w:rFonts w:hint="eastAsia"/>
          <w:i w:val="0"/>
          <w:color w:val="auto"/>
          <w:lang w:eastAsia="zh-CN"/>
        </w:rPr>
        <w:t>CT1</w:t>
      </w:r>
    </w:p>
    <w:p w14:paraId="7DC41EAB" w14:textId="77777777" w:rsidR="00CB71A0" w:rsidRDefault="00E11EA7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>Aspects that involve other WGs</w:t>
      </w:r>
    </w:p>
    <w:p w14:paraId="67D988F2" w14:textId="77777777" w:rsidR="00CB71A0" w:rsidRDefault="00E11EA7">
      <w:pPr>
        <w:pStyle w:val="Guidance"/>
        <w:rPr>
          <w:del w:id="81" w:author="Xu" w:date="2024-02-07T10:22:00Z"/>
          <w:i w:val="0"/>
          <w:lang w:eastAsia="zh-CN"/>
        </w:rPr>
      </w:pPr>
      <w:del w:id="82" w:author="Xu" w:date="2024-02-07T10:22:00Z">
        <w:r>
          <w:rPr>
            <w:rFonts w:hint="eastAsia"/>
            <w:i w:val="0"/>
            <w:lang w:eastAsia="zh-CN"/>
          </w:rPr>
          <w:delText xml:space="preserve">Potential </w:delText>
        </w:r>
        <w:r>
          <w:rPr>
            <w:i w:val="0"/>
            <w:lang w:eastAsia="zh-CN"/>
          </w:rPr>
          <w:delText xml:space="preserve">additions to UICC applications may be handled in </w:delText>
        </w:r>
        <w:r>
          <w:rPr>
            <w:rFonts w:hint="eastAsia"/>
            <w:i w:val="0"/>
            <w:lang w:eastAsia="zh-CN"/>
          </w:rPr>
          <w:delText>CT6.</w:delText>
        </w:r>
      </w:del>
    </w:p>
    <w:p w14:paraId="1F678B73" w14:textId="77777777" w:rsidR="00CB71A0" w:rsidRDefault="00CB71A0"/>
    <w:p w14:paraId="625D84F4" w14:textId="77777777" w:rsidR="00CB71A0" w:rsidRDefault="00E11EA7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CB71A0" w14:paraId="186C6FC8" w14:textId="7777777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38C27E1A" w14:textId="77777777" w:rsidR="00CB71A0" w:rsidRDefault="00E11EA7">
            <w:pPr>
              <w:pStyle w:val="TAH"/>
            </w:pPr>
            <w:r>
              <w:t>Supporting IM name</w:t>
            </w:r>
          </w:p>
        </w:tc>
      </w:tr>
      <w:tr w:rsidR="00CB71A0" w14:paraId="5EF66191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3091850" w14:textId="77777777" w:rsidR="00CB71A0" w:rsidRDefault="00E11EA7">
            <w:pPr>
              <w:pStyle w:val="TAL"/>
            </w:pPr>
            <w:r>
              <w:rPr>
                <w:lang w:eastAsia="zh-CN"/>
              </w:rPr>
              <w:t>China Mobile</w:t>
            </w:r>
          </w:p>
        </w:tc>
      </w:tr>
      <w:tr w:rsidR="00CB71A0" w14:paraId="71DC0B64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D09F3D5" w14:textId="77777777" w:rsidR="00CB71A0" w:rsidRDefault="00E11EA7">
            <w:pPr>
              <w:pStyle w:val="TAL"/>
            </w:pPr>
            <w:r>
              <w:t>China Southern Power Grid</w:t>
            </w:r>
          </w:p>
        </w:tc>
      </w:tr>
      <w:tr w:rsidR="00CB71A0" w14:paraId="2960F01F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1ADF371" w14:textId="77777777" w:rsidR="00CB71A0" w:rsidRDefault="00E11EA7">
            <w:pPr>
              <w:pStyle w:val="TAL"/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CB71A0" w14:paraId="2641F940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6E8A657" w14:textId="77777777" w:rsidR="00CB71A0" w:rsidRDefault="00E11EA7">
            <w:pPr>
              <w:pStyle w:val="TAL"/>
            </w:pP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</w:tr>
      <w:tr w:rsidR="00CB71A0" w14:paraId="4A124F62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C03D514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</w:tr>
      <w:tr w:rsidR="00CB71A0" w14:paraId="2A4C9406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B7C4AC1" w14:textId="77777777" w:rsidR="00CB71A0" w:rsidRDefault="00E11EA7">
            <w:pPr>
              <w:pStyle w:val="TAL"/>
            </w:pPr>
            <w:r>
              <w:rPr>
                <w:rFonts w:hint="eastAsia"/>
                <w:lang w:eastAsia="zh-CN"/>
              </w:rPr>
              <w:t>T-Mobile USA</w:t>
            </w:r>
          </w:p>
        </w:tc>
      </w:tr>
      <w:tr w:rsidR="00CB71A0" w14:paraId="21E5888A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6D76FB6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vivo</w:t>
            </w:r>
          </w:p>
        </w:tc>
      </w:tr>
      <w:tr w:rsidR="00CB71A0" w14:paraId="75DCD0BF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DB3CD6D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Deutsche Telekom</w:t>
            </w:r>
          </w:p>
        </w:tc>
      </w:tr>
      <w:tr w:rsidR="00CB71A0" w14:paraId="63FCE5EF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3411CDC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</w:tr>
      <w:tr w:rsidR="00CB71A0" w14:paraId="46D638C0" w14:textId="7777777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0DDCA2" w14:textId="77777777" w:rsidR="00CB71A0" w:rsidRDefault="00E11EA7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ATT</w:t>
            </w:r>
          </w:p>
        </w:tc>
      </w:tr>
    </w:tbl>
    <w:p w14:paraId="234BE802" w14:textId="77777777" w:rsidR="00CB71A0" w:rsidRDefault="00CB71A0"/>
    <w:p w14:paraId="3210486E" w14:textId="77777777" w:rsidR="00CB71A0" w:rsidRDefault="00CB71A0"/>
    <w:sectPr w:rsidR="00CB71A0">
      <w:pgSz w:w="11906" w:h="16838"/>
      <w:pgMar w:top="567" w:right="1134" w:bottom="709" w:left="1134" w:header="720" w:footer="720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1766" w14:textId="77777777" w:rsidR="00E11EA7" w:rsidRDefault="00E11EA7" w:rsidP="00C2068A">
      <w:r>
        <w:separator/>
      </w:r>
    </w:p>
  </w:endnote>
  <w:endnote w:type="continuationSeparator" w:id="0">
    <w:p w14:paraId="0C71D687" w14:textId="77777777" w:rsidR="00E11EA7" w:rsidRDefault="00E11EA7" w:rsidP="00C2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D30E1" w14:textId="77777777" w:rsidR="00E11EA7" w:rsidRDefault="00E11EA7" w:rsidP="00C2068A">
      <w:r>
        <w:separator/>
      </w:r>
    </w:p>
  </w:footnote>
  <w:footnote w:type="continuationSeparator" w:id="0">
    <w:p w14:paraId="7191E432" w14:textId="77777777" w:rsidR="00E11EA7" w:rsidRDefault="00E11EA7" w:rsidP="00C20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D1ADF"/>
    <w:multiLevelType w:val="multilevel"/>
    <w:tmpl w:val="3F9D1ADF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66DD01A5"/>
    <w:multiLevelType w:val="multilevel"/>
    <w:tmpl w:val="66DD01A5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7BED0A82"/>
    <w:multiLevelType w:val="multilevel"/>
    <w:tmpl w:val="7BED0A82"/>
    <w:lvl w:ilvl="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u1">
    <w15:presenceInfo w15:providerId="None" w15:userId="Xu1"/>
  </w15:person>
  <w15:person w15:author="Zhenning_CT3-r1">
    <w15:presenceInfo w15:providerId="None" w15:userId="Zhenning_CT3-r1"/>
  </w15:person>
  <w15:person w15:author="Rong_v1">
    <w15:presenceInfo w15:providerId="None" w15:userId="Rong_v1"/>
  </w15:person>
  <w15:person w15:author="Xu">
    <w15:presenceInfo w15:providerId="None" w15:userId="Xu"/>
  </w15:person>
  <w15:person w15:author="Zhenning">
    <w15:presenceInfo w15:providerId="None" w15:userId="Zhenn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54"/>
    <w:rsid w:val="00000004"/>
    <w:rsid w:val="00000939"/>
    <w:rsid w:val="000015C3"/>
    <w:rsid w:val="00005E54"/>
    <w:rsid w:val="00017B86"/>
    <w:rsid w:val="0002191A"/>
    <w:rsid w:val="00021EF3"/>
    <w:rsid w:val="0002356E"/>
    <w:rsid w:val="0002786F"/>
    <w:rsid w:val="0003016C"/>
    <w:rsid w:val="00030CD4"/>
    <w:rsid w:val="000344A1"/>
    <w:rsid w:val="00042051"/>
    <w:rsid w:val="00046686"/>
    <w:rsid w:val="00046FDD"/>
    <w:rsid w:val="000475F1"/>
    <w:rsid w:val="00047ED1"/>
    <w:rsid w:val="00050925"/>
    <w:rsid w:val="00054884"/>
    <w:rsid w:val="0005594E"/>
    <w:rsid w:val="00057E1E"/>
    <w:rsid w:val="0006182E"/>
    <w:rsid w:val="00065B42"/>
    <w:rsid w:val="0006619D"/>
    <w:rsid w:val="00072668"/>
    <w:rsid w:val="000726EB"/>
    <w:rsid w:val="00072A7C"/>
    <w:rsid w:val="00076F14"/>
    <w:rsid w:val="000775E7"/>
    <w:rsid w:val="0007775C"/>
    <w:rsid w:val="00082947"/>
    <w:rsid w:val="000929B4"/>
    <w:rsid w:val="00094F23"/>
    <w:rsid w:val="000967F4"/>
    <w:rsid w:val="000A1785"/>
    <w:rsid w:val="000A5428"/>
    <w:rsid w:val="000A571D"/>
    <w:rsid w:val="000A6432"/>
    <w:rsid w:val="000B7EC6"/>
    <w:rsid w:val="000C4CEE"/>
    <w:rsid w:val="000C6890"/>
    <w:rsid w:val="000C74E4"/>
    <w:rsid w:val="000D6D78"/>
    <w:rsid w:val="000E0429"/>
    <w:rsid w:val="000E0437"/>
    <w:rsid w:val="000E3B43"/>
    <w:rsid w:val="000E44A1"/>
    <w:rsid w:val="000F4317"/>
    <w:rsid w:val="000F52FA"/>
    <w:rsid w:val="000F6E51"/>
    <w:rsid w:val="001003DF"/>
    <w:rsid w:val="00102A24"/>
    <w:rsid w:val="00104FAB"/>
    <w:rsid w:val="0010738B"/>
    <w:rsid w:val="0011177E"/>
    <w:rsid w:val="00112F72"/>
    <w:rsid w:val="00113587"/>
    <w:rsid w:val="001218A2"/>
    <w:rsid w:val="001244C2"/>
    <w:rsid w:val="00131C84"/>
    <w:rsid w:val="0013259C"/>
    <w:rsid w:val="00134E34"/>
    <w:rsid w:val="00135831"/>
    <w:rsid w:val="001376A6"/>
    <w:rsid w:val="001416CE"/>
    <w:rsid w:val="001424CD"/>
    <w:rsid w:val="0014389B"/>
    <w:rsid w:val="0014413C"/>
    <w:rsid w:val="00150C36"/>
    <w:rsid w:val="00150E68"/>
    <w:rsid w:val="00151F1A"/>
    <w:rsid w:val="00156D0A"/>
    <w:rsid w:val="00157210"/>
    <w:rsid w:val="00157992"/>
    <w:rsid w:val="00157F50"/>
    <w:rsid w:val="00157FFB"/>
    <w:rsid w:val="001607AE"/>
    <w:rsid w:val="00161A34"/>
    <w:rsid w:val="00162733"/>
    <w:rsid w:val="00166A1B"/>
    <w:rsid w:val="00167E85"/>
    <w:rsid w:val="00167F4A"/>
    <w:rsid w:val="00170EDB"/>
    <w:rsid w:val="00180FBE"/>
    <w:rsid w:val="001922B6"/>
    <w:rsid w:val="00192528"/>
    <w:rsid w:val="00192B41"/>
    <w:rsid w:val="00192D91"/>
    <w:rsid w:val="0019338C"/>
    <w:rsid w:val="00193CA8"/>
    <w:rsid w:val="00193EA6"/>
    <w:rsid w:val="00197E4A"/>
    <w:rsid w:val="001A31EF"/>
    <w:rsid w:val="001A3905"/>
    <w:rsid w:val="001A3E7E"/>
    <w:rsid w:val="001B01F1"/>
    <w:rsid w:val="001B2414"/>
    <w:rsid w:val="001B3280"/>
    <w:rsid w:val="001B5421"/>
    <w:rsid w:val="001B650D"/>
    <w:rsid w:val="001B6512"/>
    <w:rsid w:val="001C4D9B"/>
    <w:rsid w:val="001C5DDF"/>
    <w:rsid w:val="001D0B09"/>
    <w:rsid w:val="001D48BF"/>
    <w:rsid w:val="001D6ADA"/>
    <w:rsid w:val="001E489F"/>
    <w:rsid w:val="001E4E8F"/>
    <w:rsid w:val="001E4FCE"/>
    <w:rsid w:val="001E6729"/>
    <w:rsid w:val="001F2983"/>
    <w:rsid w:val="001F672F"/>
    <w:rsid w:val="001F7653"/>
    <w:rsid w:val="002070CB"/>
    <w:rsid w:val="002142FD"/>
    <w:rsid w:val="0021524C"/>
    <w:rsid w:val="00221438"/>
    <w:rsid w:val="00226961"/>
    <w:rsid w:val="00233680"/>
    <w:rsid w:val="002336A6"/>
    <w:rsid w:val="002336BF"/>
    <w:rsid w:val="00235F9B"/>
    <w:rsid w:val="00236BBA"/>
    <w:rsid w:val="00236D1F"/>
    <w:rsid w:val="00237C19"/>
    <w:rsid w:val="002407FF"/>
    <w:rsid w:val="002419DC"/>
    <w:rsid w:val="00241A03"/>
    <w:rsid w:val="00243051"/>
    <w:rsid w:val="00245C4B"/>
    <w:rsid w:val="00250AD0"/>
    <w:rsid w:val="00250F58"/>
    <w:rsid w:val="00253892"/>
    <w:rsid w:val="002541D3"/>
    <w:rsid w:val="00254321"/>
    <w:rsid w:val="00256429"/>
    <w:rsid w:val="0026177A"/>
    <w:rsid w:val="0026253E"/>
    <w:rsid w:val="00272D61"/>
    <w:rsid w:val="00272E32"/>
    <w:rsid w:val="00282157"/>
    <w:rsid w:val="002844A5"/>
    <w:rsid w:val="002919B7"/>
    <w:rsid w:val="00291EF2"/>
    <w:rsid w:val="00295D61"/>
    <w:rsid w:val="00297C1F"/>
    <w:rsid w:val="002A3371"/>
    <w:rsid w:val="002A4631"/>
    <w:rsid w:val="002A7008"/>
    <w:rsid w:val="002B074C"/>
    <w:rsid w:val="002B2FE7"/>
    <w:rsid w:val="002B30F5"/>
    <w:rsid w:val="002B34EA"/>
    <w:rsid w:val="002B3848"/>
    <w:rsid w:val="002B5361"/>
    <w:rsid w:val="002C1BA4"/>
    <w:rsid w:val="002C47B8"/>
    <w:rsid w:val="002C5882"/>
    <w:rsid w:val="002E38AE"/>
    <w:rsid w:val="002E397B"/>
    <w:rsid w:val="002E3AE2"/>
    <w:rsid w:val="002E67E5"/>
    <w:rsid w:val="002F1909"/>
    <w:rsid w:val="002F5038"/>
    <w:rsid w:val="002F7CCB"/>
    <w:rsid w:val="00301992"/>
    <w:rsid w:val="003057FD"/>
    <w:rsid w:val="003101C6"/>
    <w:rsid w:val="00310E70"/>
    <w:rsid w:val="00313F3E"/>
    <w:rsid w:val="00320536"/>
    <w:rsid w:val="0032134E"/>
    <w:rsid w:val="00325E33"/>
    <w:rsid w:val="003275E6"/>
    <w:rsid w:val="00335F96"/>
    <w:rsid w:val="0033658F"/>
    <w:rsid w:val="00341CD7"/>
    <w:rsid w:val="00354553"/>
    <w:rsid w:val="003715B7"/>
    <w:rsid w:val="0037282B"/>
    <w:rsid w:val="0037606F"/>
    <w:rsid w:val="00376C60"/>
    <w:rsid w:val="00381254"/>
    <w:rsid w:val="00382281"/>
    <w:rsid w:val="00383305"/>
    <w:rsid w:val="00392C87"/>
    <w:rsid w:val="00392FC5"/>
    <w:rsid w:val="003A0262"/>
    <w:rsid w:val="003A5FFA"/>
    <w:rsid w:val="003A67E1"/>
    <w:rsid w:val="003A7108"/>
    <w:rsid w:val="003B164A"/>
    <w:rsid w:val="003B6BC7"/>
    <w:rsid w:val="003C119E"/>
    <w:rsid w:val="003C66E6"/>
    <w:rsid w:val="003C7E1E"/>
    <w:rsid w:val="003D4593"/>
    <w:rsid w:val="003D64DC"/>
    <w:rsid w:val="003E07FB"/>
    <w:rsid w:val="003E1212"/>
    <w:rsid w:val="003E1F3F"/>
    <w:rsid w:val="003E294F"/>
    <w:rsid w:val="003E29F7"/>
    <w:rsid w:val="003E2C8B"/>
    <w:rsid w:val="003E4AC7"/>
    <w:rsid w:val="003E5604"/>
    <w:rsid w:val="003E57A1"/>
    <w:rsid w:val="003E6EA7"/>
    <w:rsid w:val="003E710B"/>
    <w:rsid w:val="003F1C0E"/>
    <w:rsid w:val="003F2DA6"/>
    <w:rsid w:val="003F4B01"/>
    <w:rsid w:val="003F5AEF"/>
    <w:rsid w:val="003F5DE5"/>
    <w:rsid w:val="003F655E"/>
    <w:rsid w:val="004008D7"/>
    <w:rsid w:val="0040145D"/>
    <w:rsid w:val="004075F8"/>
    <w:rsid w:val="00411339"/>
    <w:rsid w:val="004125A3"/>
    <w:rsid w:val="004131BD"/>
    <w:rsid w:val="004159BE"/>
    <w:rsid w:val="00415CD1"/>
    <w:rsid w:val="00416CEA"/>
    <w:rsid w:val="00421AFD"/>
    <w:rsid w:val="004221DC"/>
    <w:rsid w:val="004246F2"/>
    <w:rsid w:val="00432048"/>
    <w:rsid w:val="00433FFF"/>
    <w:rsid w:val="00442C65"/>
    <w:rsid w:val="0044590A"/>
    <w:rsid w:val="00450CC2"/>
    <w:rsid w:val="00451122"/>
    <w:rsid w:val="004518DB"/>
    <w:rsid w:val="00454526"/>
    <w:rsid w:val="00454559"/>
    <w:rsid w:val="00455838"/>
    <w:rsid w:val="004562FC"/>
    <w:rsid w:val="00463F3D"/>
    <w:rsid w:val="00464E01"/>
    <w:rsid w:val="00467D14"/>
    <w:rsid w:val="00477EBC"/>
    <w:rsid w:val="00482246"/>
    <w:rsid w:val="00483B8E"/>
    <w:rsid w:val="00484421"/>
    <w:rsid w:val="00484B62"/>
    <w:rsid w:val="00485DA1"/>
    <w:rsid w:val="00491391"/>
    <w:rsid w:val="004956FA"/>
    <w:rsid w:val="00496EC5"/>
    <w:rsid w:val="004970A0"/>
    <w:rsid w:val="004A01BD"/>
    <w:rsid w:val="004A0A73"/>
    <w:rsid w:val="004A180A"/>
    <w:rsid w:val="004A302A"/>
    <w:rsid w:val="004A43E8"/>
    <w:rsid w:val="004A4991"/>
    <w:rsid w:val="004A661C"/>
    <w:rsid w:val="004B15B1"/>
    <w:rsid w:val="004C4C9B"/>
    <w:rsid w:val="004C64E3"/>
    <w:rsid w:val="004D2FA0"/>
    <w:rsid w:val="004E1010"/>
    <w:rsid w:val="004E6F77"/>
    <w:rsid w:val="004F22D9"/>
    <w:rsid w:val="004F2B0B"/>
    <w:rsid w:val="004F4172"/>
    <w:rsid w:val="004F54EE"/>
    <w:rsid w:val="004F7A8D"/>
    <w:rsid w:val="0050202A"/>
    <w:rsid w:val="00506BDC"/>
    <w:rsid w:val="00507903"/>
    <w:rsid w:val="0052032E"/>
    <w:rsid w:val="00521896"/>
    <w:rsid w:val="00522A80"/>
    <w:rsid w:val="00535A39"/>
    <w:rsid w:val="00536E28"/>
    <w:rsid w:val="00541F24"/>
    <w:rsid w:val="00544D8F"/>
    <w:rsid w:val="00553BDE"/>
    <w:rsid w:val="00556F13"/>
    <w:rsid w:val="00562495"/>
    <w:rsid w:val="005676C4"/>
    <w:rsid w:val="0057401B"/>
    <w:rsid w:val="00577727"/>
    <w:rsid w:val="005777AF"/>
    <w:rsid w:val="00584C25"/>
    <w:rsid w:val="00586562"/>
    <w:rsid w:val="00590B24"/>
    <w:rsid w:val="00593DC4"/>
    <w:rsid w:val="0059529B"/>
    <w:rsid w:val="005954DD"/>
    <w:rsid w:val="005A3249"/>
    <w:rsid w:val="005A6ABC"/>
    <w:rsid w:val="005A6C34"/>
    <w:rsid w:val="005B07CC"/>
    <w:rsid w:val="005B1577"/>
    <w:rsid w:val="005B2109"/>
    <w:rsid w:val="005B35A2"/>
    <w:rsid w:val="005B6095"/>
    <w:rsid w:val="005B7347"/>
    <w:rsid w:val="005C0CC6"/>
    <w:rsid w:val="005C0FFC"/>
    <w:rsid w:val="005C3D90"/>
    <w:rsid w:val="005C3F71"/>
    <w:rsid w:val="005C5A03"/>
    <w:rsid w:val="005C5B97"/>
    <w:rsid w:val="005C7352"/>
    <w:rsid w:val="005D1F7E"/>
    <w:rsid w:val="005D2738"/>
    <w:rsid w:val="005D37AC"/>
    <w:rsid w:val="005D60FD"/>
    <w:rsid w:val="005E07CB"/>
    <w:rsid w:val="005E0B04"/>
    <w:rsid w:val="005E0BF8"/>
    <w:rsid w:val="005E32BB"/>
    <w:rsid w:val="005E4EE4"/>
    <w:rsid w:val="005E7235"/>
    <w:rsid w:val="005F041C"/>
    <w:rsid w:val="005F2E94"/>
    <w:rsid w:val="005F4B34"/>
    <w:rsid w:val="0060028E"/>
    <w:rsid w:val="00600585"/>
    <w:rsid w:val="00610D0D"/>
    <w:rsid w:val="00613C46"/>
    <w:rsid w:val="00613E6B"/>
    <w:rsid w:val="00616E18"/>
    <w:rsid w:val="00620287"/>
    <w:rsid w:val="00621A35"/>
    <w:rsid w:val="00623AED"/>
    <w:rsid w:val="0062580F"/>
    <w:rsid w:val="0062779C"/>
    <w:rsid w:val="00627D70"/>
    <w:rsid w:val="00632157"/>
    <w:rsid w:val="00633971"/>
    <w:rsid w:val="006341C6"/>
    <w:rsid w:val="00635A60"/>
    <w:rsid w:val="00637D62"/>
    <w:rsid w:val="0064121E"/>
    <w:rsid w:val="00642894"/>
    <w:rsid w:val="00655F5E"/>
    <w:rsid w:val="00660354"/>
    <w:rsid w:val="006606DB"/>
    <w:rsid w:val="00664614"/>
    <w:rsid w:val="00665058"/>
    <w:rsid w:val="00665B9B"/>
    <w:rsid w:val="0067616E"/>
    <w:rsid w:val="00677DA6"/>
    <w:rsid w:val="00687BFC"/>
    <w:rsid w:val="00690725"/>
    <w:rsid w:val="00693606"/>
    <w:rsid w:val="0069362C"/>
    <w:rsid w:val="00693D70"/>
    <w:rsid w:val="00693EF0"/>
    <w:rsid w:val="00695FC3"/>
    <w:rsid w:val="006975AE"/>
    <w:rsid w:val="006978DA"/>
    <w:rsid w:val="006A02FB"/>
    <w:rsid w:val="006A0E66"/>
    <w:rsid w:val="006A32D1"/>
    <w:rsid w:val="006A3CF5"/>
    <w:rsid w:val="006B4BC6"/>
    <w:rsid w:val="006B711A"/>
    <w:rsid w:val="006C4B13"/>
    <w:rsid w:val="006D0054"/>
    <w:rsid w:val="006D03E2"/>
    <w:rsid w:val="006D082C"/>
    <w:rsid w:val="006D0A8E"/>
    <w:rsid w:val="006D0E0E"/>
    <w:rsid w:val="006D3D54"/>
    <w:rsid w:val="006E0D1B"/>
    <w:rsid w:val="006E1A49"/>
    <w:rsid w:val="006E3A55"/>
    <w:rsid w:val="006E6669"/>
    <w:rsid w:val="006F1B00"/>
    <w:rsid w:val="006F2EEB"/>
    <w:rsid w:val="006F4B7A"/>
    <w:rsid w:val="006F4D90"/>
    <w:rsid w:val="00700A59"/>
    <w:rsid w:val="007053DE"/>
    <w:rsid w:val="0070756D"/>
    <w:rsid w:val="00710142"/>
    <w:rsid w:val="00711088"/>
    <w:rsid w:val="00711D72"/>
    <w:rsid w:val="00712E81"/>
    <w:rsid w:val="00715590"/>
    <w:rsid w:val="00723919"/>
    <w:rsid w:val="007261D3"/>
    <w:rsid w:val="00731061"/>
    <w:rsid w:val="007311A1"/>
    <w:rsid w:val="00733E86"/>
    <w:rsid w:val="0073406C"/>
    <w:rsid w:val="00737295"/>
    <w:rsid w:val="0074596C"/>
    <w:rsid w:val="00750D12"/>
    <w:rsid w:val="00752042"/>
    <w:rsid w:val="00756BBB"/>
    <w:rsid w:val="00761952"/>
    <w:rsid w:val="00761B9B"/>
    <w:rsid w:val="00762474"/>
    <w:rsid w:val="00763065"/>
    <w:rsid w:val="0076439E"/>
    <w:rsid w:val="007814A8"/>
    <w:rsid w:val="00781A62"/>
    <w:rsid w:val="00781E32"/>
    <w:rsid w:val="00781F2F"/>
    <w:rsid w:val="00783C0E"/>
    <w:rsid w:val="007861B8"/>
    <w:rsid w:val="00787383"/>
    <w:rsid w:val="00787A3E"/>
    <w:rsid w:val="00787CB7"/>
    <w:rsid w:val="00791B51"/>
    <w:rsid w:val="00794008"/>
    <w:rsid w:val="00795698"/>
    <w:rsid w:val="00795AD1"/>
    <w:rsid w:val="007A02CD"/>
    <w:rsid w:val="007A2299"/>
    <w:rsid w:val="007A7E7B"/>
    <w:rsid w:val="007B01EE"/>
    <w:rsid w:val="007B5456"/>
    <w:rsid w:val="007B5F65"/>
    <w:rsid w:val="007B60ED"/>
    <w:rsid w:val="007B6CA3"/>
    <w:rsid w:val="007C4367"/>
    <w:rsid w:val="007C51EB"/>
    <w:rsid w:val="007C767B"/>
    <w:rsid w:val="007D3C7C"/>
    <w:rsid w:val="007D687A"/>
    <w:rsid w:val="007D7D8B"/>
    <w:rsid w:val="007E18D1"/>
    <w:rsid w:val="007E1BA0"/>
    <w:rsid w:val="007E5740"/>
    <w:rsid w:val="007F0778"/>
    <w:rsid w:val="007F2297"/>
    <w:rsid w:val="007F55EC"/>
    <w:rsid w:val="007F5D22"/>
    <w:rsid w:val="007F6574"/>
    <w:rsid w:val="00810B7C"/>
    <w:rsid w:val="00815E86"/>
    <w:rsid w:val="00820ED5"/>
    <w:rsid w:val="008211C6"/>
    <w:rsid w:val="00821479"/>
    <w:rsid w:val="00824F3D"/>
    <w:rsid w:val="00831057"/>
    <w:rsid w:val="00837574"/>
    <w:rsid w:val="00837EF8"/>
    <w:rsid w:val="0084119C"/>
    <w:rsid w:val="00844FD5"/>
    <w:rsid w:val="00850CD4"/>
    <w:rsid w:val="00854A49"/>
    <w:rsid w:val="008578D0"/>
    <w:rsid w:val="008624DE"/>
    <w:rsid w:val="008634EB"/>
    <w:rsid w:val="00866945"/>
    <w:rsid w:val="008706D0"/>
    <w:rsid w:val="00876BD5"/>
    <w:rsid w:val="008871BE"/>
    <w:rsid w:val="00887FB0"/>
    <w:rsid w:val="00890ED4"/>
    <w:rsid w:val="008939F5"/>
    <w:rsid w:val="00897C84"/>
    <w:rsid w:val="00897E1E"/>
    <w:rsid w:val="008A06BE"/>
    <w:rsid w:val="008A18F0"/>
    <w:rsid w:val="008A3E74"/>
    <w:rsid w:val="008A3EC0"/>
    <w:rsid w:val="008A56FD"/>
    <w:rsid w:val="008A7322"/>
    <w:rsid w:val="008B1D0B"/>
    <w:rsid w:val="008B379B"/>
    <w:rsid w:val="008D35AE"/>
    <w:rsid w:val="008D3C9F"/>
    <w:rsid w:val="008D3DA6"/>
    <w:rsid w:val="008D4FB6"/>
    <w:rsid w:val="008D5DA3"/>
    <w:rsid w:val="008E6B87"/>
    <w:rsid w:val="008E70F7"/>
    <w:rsid w:val="008F1D3B"/>
    <w:rsid w:val="008F2F27"/>
    <w:rsid w:val="008F486B"/>
    <w:rsid w:val="008F7444"/>
    <w:rsid w:val="008F7A15"/>
    <w:rsid w:val="00903362"/>
    <w:rsid w:val="009102E2"/>
    <w:rsid w:val="0091321C"/>
    <w:rsid w:val="00913788"/>
    <w:rsid w:val="0091399A"/>
    <w:rsid w:val="009143FD"/>
    <w:rsid w:val="009163EA"/>
    <w:rsid w:val="00920EE5"/>
    <w:rsid w:val="00922D75"/>
    <w:rsid w:val="00926791"/>
    <w:rsid w:val="0092680C"/>
    <w:rsid w:val="00933FBF"/>
    <w:rsid w:val="0093661C"/>
    <w:rsid w:val="009406FC"/>
    <w:rsid w:val="00940736"/>
    <w:rsid w:val="009410F7"/>
    <w:rsid w:val="00941253"/>
    <w:rsid w:val="00944238"/>
    <w:rsid w:val="0095038B"/>
    <w:rsid w:val="00950CF7"/>
    <w:rsid w:val="009551BC"/>
    <w:rsid w:val="00960A44"/>
    <w:rsid w:val="00966A35"/>
    <w:rsid w:val="00966C20"/>
    <w:rsid w:val="00970864"/>
    <w:rsid w:val="00970DD3"/>
    <w:rsid w:val="009715E4"/>
    <w:rsid w:val="009736D5"/>
    <w:rsid w:val="009768C3"/>
    <w:rsid w:val="00977C43"/>
    <w:rsid w:val="0098195A"/>
    <w:rsid w:val="009834EC"/>
    <w:rsid w:val="00990EEE"/>
    <w:rsid w:val="00993711"/>
    <w:rsid w:val="00993D35"/>
    <w:rsid w:val="00996533"/>
    <w:rsid w:val="009A0093"/>
    <w:rsid w:val="009A0460"/>
    <w:rsid w:val="009A3833"/>
    <w:rsid w:val="009A5B74"/>
    <w:rsid w:val="009A5BB7"/>
    <w:rsid w:val="009A5F57"/>
    <w:rsid w:val="009A62E2"/>
    <w:rsid w:val="009B0243"/>
    <w:rsid w:val="009B110B"/>
    <w:rsid w:val="009B13F0"/>
    <w:rsid w:val="009B196A"/>
    <w:rsid w:val="009B7081"/>
    <w:rsid w:val="009C42AD"/>
    <w:rsid w:val="009D27F0"/>
    <w:rsid w:val="009D43CA"/>
    <w:rsid w:val="009D5E48"/>
    <w:rsid w:val="009D6D9F"/>
    <w:rsid w:val="009D7991"/>
    <w:rsid w:val="009D7D44"/>
    <w:rsid w:val="009E0B41"/>
    <w:rsid w:val="009E1910"/>
    <w:rsid w:val="009E5465"/>
    <w:rsid w:val="009E5DBA"/>
    <w:rsid w:val="009F3D0E"/>
    <w:rsid w:val="009F6047"/>
    <w:rsid w:val="00A01A08"/>
    <w:rsid w:val="00A01DC6"/>
    <w:rsid w:val="00A038DA"/>
    <w:rsid w:val="00A03D2A"/>
    <w:rsid w:val="00A07B85"/>
    <w:rsid w:val="00A10ADB"/>
    <w:rsid w:val="00A13082"/>
    <w:rsid w:val="00A144AB"/>
    <w:rsid w:val="00A14B34"/>
    <w:rsid w:val="00A151A1"/>
    <w:rsid w:val="00A17F01"/>
    <w:rsid w:val="00A23199"/>
    <w:rsid w:val="00A24557"/>
    <w:rsid w:val="00A248B2"/>
    <w:rsid w:val="00A267D7"/>
    <w:rsid w:val="00A27A64"/>
    <w:rsid w:val="00A30341"/>
    <w:rsid w:val="00A330A5"/>
    <w:rsid w:val="00A37E5E"/>
    <w:rsid w:val="00A37F80"/>
    <w:rsid w:val="00A468FF"/>
    <w:rsid w:val="00A46B3F"/>
    <w:rsid w:val="00A46F30"/>
    <w:rsid w:val="00A471B2"/>
    <w:rsid w:val="00A61169"/>
    <w:rsid w:val="00A61603"/>
    <w:rsid w:val="00A63024"/>
    <w:rsid w:val="00A65602"/>
    <w:rsid w:val="00A67310"/>
    <w:rsid w:val="00A82FCC"/>
    <w:rsid w:val="00A8479D"/>
    <w:rsid w:val="00A906A4"/>
    <w:rsid w:val="00A97953"/>
    <w:rsid w:val="00AA574E"/>
    <w:rsid w:val="00AB2442"/>
    <w:rsid w:val="00AB2A3B"/>
    <w:rsid w:val="00AD324E"/>
    <w:rsid w:val="00AD5B51"/>
    <w:rsid w:val="00AD7B78"/>
    <w:rsid w:val="00AE0E55"/>
    <w:rsid w:val="00AE1300"/>
    <w:rsid w:val="00AE4E13"/>
    <w:rsid w:val="00AF1179"/>
    <w:rsid w:val="00AF2EF2"/>
    <w:rsid w:val="00AF3E16"/>
    <w:rsid w:val="00AF4118"/>
    <w:rsid w:val="00B00077"/>
    <w:rsid w:val="00B00D49"/>
    <w:rsid w:val="00B01A0C"/>
    <w:rsid w:val="00B03107"/>
    <w:rsid w:val="00B03EA2"/>
    <w:rsid w:val="00B10820"/>
    <w:rsid w:val="00B11C18"/>
    <w:rsid w:val="00B1660E"/>
    <w:rsid w:val="00B16E03"/>
    <w:rsid w:val="00B1749C"/>
    <w:rsid w:val="00B23AEA"/>
    <w:rsid w:val="00B30214"/>
    <w:rsid w:val="00B33090"/>
    <w:rsid w:val="00B3526C"/>
    <w:rsid w:val="00B376E0"/>
    <w:rsid w:val="00B43DA4"/>
    <w:rsid w:val="00B44C55"/>
    <w:rsid w:val="00B45C31"/>
    <w:rsid w:val="00B47534"/>
    <w:rsid w:val="00B50B89"/>
    <w:rsid w:val="00B52AFB"/>
    <w:rsid w:val="00B53941"/>
    <w:rsid w:val="00B5557E"/>
    <w:rsid w:val="00B63284"/>
    <w:rsid w:val="00B73180"/>
    <w:rsid w:val="00B759EC"/>
    <w:rsid w:val="00B75CE0"/>
    <w:rsid w:val="00B775FF"/>
    <w:rsid w:val="00B77C98"/>
    <w:rsid w:val="00B84B54"/>
    <w:rsid w:val="00B852AF"/>
    <w:rsid w:val="00B8541A"/>
    <w:rsid w:val="00B87690"/>
    <w:rsid w:val="00B92B0A"/>
    <w:rsid w:val="00B92C7D"/>
    <w:rsid w:val="00B931AD"/>
    <w:rsid w:val="00B93BB2"/>
    <w:rsid w:val="00B94915"/>
    <w:rsid w:val="00B9697B"/>
    <w:rsid w:val="00BA08A8"/>
    <w:rsid w:val="00BA0C42"/>
    <w:rsid w:val="00BA46C7"/>
    <w:rsid w:val="00BA4DA4"/>
    <w:rsid w:val="00BB6D15"/>
    <w:rsid w:val="00BB742D"/>
    <w:rsid w:val="00BB7B45"/>
    <w:rsid w:val="00BC137E"/>
    <w:rsid w:val="00BC2E5F"/>
    <w:rsid w:val="00BC3C3C"/>
    <w:rsid w:val="00BC434D"/>
    <w:rsid w:val="00BC46A3"/>
    <w:rsid w:val="00BC481E"/>
    <w:rsid w:val="00BC5AF6"/>
    <w:rsid w:val="00BC6DFE"/>
    <w:rsid w:val="00BD3369"/>
    <w:rsid w:val="00BD3E51"/>
    <w:rsid w:val="00BE3E87"/>
    <w:rsid w:val="00BF0A84"/>
    <w:rsid w:val="00BF0FDE"/>
    <w:rsid w:val="00BF4326"/>
    <w:rsid w:val="00BF7C12"/>
    <w:rsid w:val="00C004C5"/>
    <w:rsid w:val="00C010ED"/>
    <w:rsid w:val="00C03706"/>
    <w:rsid w:val="00C03F46"/>
    <w:rsid w:val="00C075C9"/>
    <w:rsid w:val="00C108CE"/>
    <w:rsid w:val="00C117A3"/>
    <w:rsid w:val="00C14ACC"/>
    <w:rsid w:val="00C159BC"/>
    <w:rsid w:val="00C15A54"/>
    <w:rsid w:val="00C2068A"/>
    <w:rsid w:val="00C2214E"/>
    <w:rsid w:val="00C2450F"/>
    <w:rsid w:val="00C247CD"/>
    <w:rsid w:val="00C2519B"/>
    <w:rsid w:val="00C278EB"/>
    <w:rsid w:val="00C357A1"/>
    <w:rsid w:val="00C3782E"/>
    <w:rsid w:val="00C404D1"/>
    <w:rsid w:val="00C41DEE"/>
    <w:rsid w:val="00C42176"/>
    <w:rsid w:val="00C42344"/>
    <w:rsid w:val="00C44C4E"/>
    <w:rsid w:val="00C45BC7"/>
    <w:rsid w:val="00C505EB"/>
    <w:rsid w:val="00C51A8E"/>
    <w:rsid w:val="00C52914"/>
    <w:rsid w:val="00C53859"/>
    <w:rsid w:val="00C5567D"/>
    <w:rsid w:val="00C6240D"/>
    <w:rsid w:val="00C63F06"/>
    <w:rsid w:val="00C6590B"/>
    <w:rsid w:val="00C7131F"/>
    <w:rsid w:val="00C76753"/>
    <w:rsid w:val="00C76BB5"/>
    <w:rsid w:val="00C8586A"/>
    <w:rsid w:val="00C9494E"/>
    <w:rsid w:val="00C94986"/>
    <w:rsid w:val="00CA07F4"/>
    <w:rsid w:val="00CA1256"/>
    <w:rsid w:val="00CA2033"/>
    <w:rsid w:val="00CA2B4F"/>
    <w:rsid w:val="00CA43E0"/>
    <w:rsid w:val="00CA5DB0"/>
    <w:rsid w:val="00CA6FB7"/>
    <w:rsid w:val="00CA7E53"/>
    <w:rsid w:val="00CB45CA"/>
    <w:rsid w:val="00CB71A0"/>
    <w:rsid w:val="00CC084E"/>
    <w:rsid w:val="00CC58ED"/>
    <w:rsid w:val="00CC766B"/>
    <w:rsid w:val="00CD381E"/>
    <w:rsid w:val="00CD4F3D"/>
    <w:rsid w:val="00CD718E"/>
    <w:rsid w:val="00CE5686"/>
    <w:rsid w:val="00CF166A"/>
    <w:rsid w:val="00CF4F93"/>
    <w:rsid w:val="00CF5F3B"/>
    <w:rsid w:val="00D0135E"/>
    <w:rsid w:val="00D015CF"/>
    <w:rsid w:val="00D14271"/>
    <w:rsid w:val="00D145EC"/>
    <w:rsid w:val="00D20410"/>
    <w:rsid w:val="00D20D01"/>
    <w:rsid w:val="00D229FF"/>
    <w:rsid w:val="00D30A84"/>
    <w:rsid w:val="00D355FB"/>
    <w:rsid w:val="00D43C0B"/>
    <w:rsid w:val="00D44A74"/>
    <w:rsid w:val="00D57CD2"/>
    <w:rsid w:val="00D57E66"/>
    <w:rsid w:val="00D644BE"/>
    <w:rsid w:val="00D711BA"/>
    <w:rsid w:val="00D72523"/>
    <w:rsid w:val="00D73350"/>
    <w:rsid w:val="00D73EF2"/>
    <w:rsid w:val="00D74E7D"/>
    <w:rsid w:val="00D768DE"/>
    <w:rsid w:val="00D773D3"/>
    <w:rsid w:val="00D82231"/>
    <w:rsid w:val="00D82269"/>
    <w:rsid w:val="00D83A38"/>
    <w:rsid w:val="00D857F8"/>
    <w:rsid w:val="00D8756E"/>
    <w:rsid w:val="00D938DD"/>
    <w:rsid w:val="00D95EAB"/>
    <w:rsid w:val="00D974EA"/>
    <w:rsid w:val="00DA134E"/>
    <w:rsid w:val="00DA29AC"/>
    <w:rsid w:val="00DA329A"/>
    <w:rsid w:val="00DB2120"/>
    <w:rsid w:val="00DB521B"/>
    <w:rsid w:val="00DB5728"/>
    <w:rsid w:val="00DC02F9"/>
    <w:rsid w:val="00DC0F52"/>
    <w:rsid w:val="00DC122D"/>
    <w:rsid w:val="00DC3B62"/>
    <w:rsid w:val="00DC4726"/>
    <w:rsid w:val="00DD0AAB"/>
    <w:rsid w:val="00DD3C66"/>
    <w:rsid w:val="00DD40D2"/>
    <w:rsid w:val="00DE4185"/>
    <w:rsid w:val="00DE5BBF"/>
    <w:rsid w:val="00DE7A0A"/>
    <w:rsid w:val="00DF01BE"/>
    <w:rsid w:val="00E013A9"/>
    <w:rsid w:val="00E016FB"/>
    <w:rsid w:val="00E01E2E"/>
    <w:rsid w:val="00E03789"/>
    <w:rsid w:val="00E03A99"/>
    <w:rsid w:val="00E041CD"/>
    <w:rsid w:val="00E06534"/>
    <w:rsid w:val="00E10C5C"/>
    <w:rsid w:val="00E11EA7"/>
    <w:rsid w:val="00E126A5"/>
    <w:rsid w:val="00E1463F"/>
    <w:rsid w:val="00E14D27"/>
    <w:rsid w:val="00E20BEF"/>
    <w:rsid w:val="00E2219E"/>
    <w:rsid w:val="00E34581"/>
    <w:rsid w:val="00E34AA9"/>
    <w:rsid w:val="00E363A9"/>
    <w:rsid w:val="00E413E0"/>
    <w:rsid w:val="00E41CB0"/>
    <w:rsid w:val="00E53AE3"/>
    <w:rsid w:val="00E544FA"/>
    <w:rsid w:val="00E5574A"/>
    <w:rsid w:val="00E64FB2"/>
    <w:rsid w:val="00E67B7D"/>
    <w:rsid w:val="00E67E16"/>
    <w:rsid w:val="00E7294A"/>
    <w:rsid w:val="00E7513D"/>
    <w:rsid w:val="00E81E2C"/>
    <w:rsid w:val="00E82CED"/>
    <w:rsid w:val="00E82FBF"/>
    <w:rsid w:val="00E84225"/>
    <w:rsid w:val="00E84F23"/>
    <w:rsid w:val="00E86269"/>
    <w:rsid w:val="00E94DAD"/>
    <w:rsid w:val="00EA662E"/>
    <w:rsid w:val="00EB5D2F"/>
    <w:rsid w:val="00EB65FF"/>
    <w:rsid w:val="00EB78E1"/>
    <w:rsid w:val="00EC10EC"/>
    <w:rsid w:val="00EC456C"/>
    <w:rsid w:val="00EC5C25"/>
    <w:rsid w:val="00ED166C"/>
    <w:rsid w:val="00ED49F6"/>
    <w:rsid w:val="00ED5FA6"/>
    <w:rsid w:val="00ED6080"/>
    <w:rsid w:val="00EE0176"/>
    <w:rsid w:val="00EF0942"/>
    <w:rsid w:val="00EF291F"/>
    <w:rsid w:val="00EF32FF"/>
    <w:rsid w:val="00F0218C"/>
    <w:rsid w:val="00F0251A"/>
    <w:rsid w:val="00F0393B"/>
    <w:rsid w:val="00F1002E"/>
    <w:rsid w:val="00F1221C"/>
    <w:rsid w:val="00F144B7"/>
    <w:rsid w:val="00F15D08"/>
    <w:rsid w:val="00F21BAF"/>
    <w:rsid w:val="00F2216D"/>
    <w:rsid w:val="00F26C3B"/>
    <w:rsid w:val="00F300E8"/>
    <w:rsid w:val="00F313DD"/>
    <w:rsid w:val="00F366F8"/>
    <w:rsid w:val="00F378BE"/>
    <w:rsid w:val="00F43120"/>
    <w:rsid w:val="00F44455"/>
    <w:rsid w:val="00F44FF2"/>
    <w:rsid w:val="00F53D77"/>
    <w:rsid w:val="00F5430E"/>
    <w:rsid w:val="00F61A3F"/>
    <w:rsid w:val="00F62919"/>
    <w:rsid w:val="00F640F1"/>
    <w:rsid w:val="00F64378"/>
    <w:rsid w:val="00F67FC3"/>
    <w:rsid w:val="00F763A4"/>
    <w:rsid w:val="00F80D67"/>
    <w:rsid w:val="00F81CF2"/>
    <w:rsid w:val="00F82462"/>
    <w:rsid w:val="00F825B5"/>
    <w:rsid w:val="00F82A04"/>
    <w:rsid w:val="00F83DF3"/>
    <w:rsid w:val="00F941B8"/>
    <w:rsid w:val="00FA233F"/>
    <w:rsid w:val="00FA3642"/>
    <w:rsid w:val="00FA48DD"/>
    <w:rsid w:val="00FA5FA5"/>
    <w:rsid w:val="00FA6721"/>
    <w:rsid w:val="00FA7365"/>
    <w:rsid w:val="00FA79A7"/>
    <w:rsid w:val="00FB1847"/>
    <w:rsid w:val="00FC643D"/>
    <w:rsid w:val="00FD1DAF"/>
    <w:rsid w:val="00FD388C"/>
    <w:rsid w:val="00FE1DBB"/>
    <w:rsid w:val="00FE3DCC"/>
    <w:rsid w:val="00FE53C8"/>
    <w:rsid w:val="00FE5FB7"/>
    <w:rsid w:val="00FF580F"/>
    <w:rsid w:val="04356BC2"/>
    <w:rsid w:val="05C81451"/>
    <w:rsid w:val="0BD755D3"/>
    <w:rsid w:val="28A92B94"/>
    <w:rsid w:val="2F932B5C"/>
    <w:rsid w:val="45E2133A"/>
    <w:rsid w:val="49D26791"/>
    <w:rsid w:val="4BBC1390"/>
    <w:rsid w:val="53DF4C9B"/>
    <w:rsid w:val="5D217C71"/>
    <w:rsid w:val="659D3936"/>
    <w:rsid w:val="71CA381F"/>
    <w:rsid w:val="7B9B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6E92D1"/>
  <w15:docId w15:val="{0923CB10-0364-4FB5-9BC3-2AC3CF8B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TOC8">
    <w:name w:val="toc 8"/>
    <w:basedOn w:val="a"/>
    <w:next w:val="a"/>
    <w:qFormat/>
    <w:pPr>
      <w:spacing w:after="100"/>
      <w:ind w:left="140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qFormat/>
    <w:pPr>
      <w:tabs>
        <w:tab w:val="center" w:pos="4153"/>
        <w:tab w:val="right" w:pos="8306"/>
      </w:tabs>
    </w:pPr>
  </w:style>
  <w:style w:type="paragraph" w:styleId="TOC9">
    <w:name w:val="toc 9"/>
    <w:basedOn w:val="TOC8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0">
    <w:name w:val="index 1"/>
    <w:basedOn w:val="a"/>
    <w:next w:val="a"/>
    <w:semiHidden/>
    <w:qFormat/>
    <w:pPr>
      <w:keepLines/>
    </w:pPr>
  </w:style>
  <w:style w:type="character" w:styleId="a9">
    <w:name w:val="page number"/>
    <w:basedOn w:val="a0"/>
    <w:qFormat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qFormat/>
    <w:pPr>
      <w:widowControl w:val="0"/>
    </w:pPr>
    <w:rPr>
      <w:lang w:eastAsia="en-US"/>
    </w:rPr>
  </w:style>
  <w:style w:type="paragraph" w:customStyle="1" w:styleId="20">
    <w:name w:val="??? 2"/>
    <w:basedOn w:val="aa"/>
    <w:next w:val="aa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styleId="ab">
    <w:name w:val="List Paragraph"/>
    <w:basedOn w:val="a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a"/>
    <w:link w:val="TAL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paragraph" w:customStyle="1" w:styleId="TT">
    <w:name w:val="TT"/>
    <w:basedOn w:val="1"/>
    <w:next w:val="a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a4">
    <w:name w:val="文档结构图 字符"/>
    <w:basedOn w:val="a0"/>
    <w:link w:val="a3"/>
    <w:qFormat/>
    <w:rPr>
      <w:rFonts w:ascii="宋体" w:eastAsia="宋体"/>
      <w:sz w:val="18"/>
      <w:szCs w:val="18"/>
      <w:lang w:eastAsia="en-US"/>
    </w:rPr>
  </w:style>
  <w:style w:type="character" w:customStyle="1" w:styleId="TALChar">
    <w:name w:val="TAL Char"/>
    <w:link w:val="TAL"/>
    <w:qFormat/>
    <w:rPr>
      <w:rFonts w:ascii="Arial" w:hAnsi="Arial"/>
      <w:color w:val="000000"/>
      <w:sz w:val="18"/>
      <w:lang w:eastAsia="ja-JP"/>
    </w:rPr>
  </w:style>
  <w:style w:type="character" w:customStyle="1" w:styleId="B1Char">
    <w:name w:val="B1 Char"/>
    <w:link w:val="B1"/>
    <w:qFormat/>
    <w:rPr>
      <w:rFonts w:ascii="Arial" w:hAnsi="Arial"/>
      <w:lang w:eastAsia="en-US"/>
    </w:rPr>
  </w:style>
  <w:style w:type="character" w:customStyle="1" w:styleId="a8">
    <w:name w:val="页眉 字符"/>
    <w:basedOn w:val="a0"/>
    <w:link w:val="a7"/>
    <w:qFormat/>
    <w:rPr>
      <w:lang w:eastAsia="en-US"/>
    </w:rPr>
  </w:style>
  <w:style w:type="paragraph" w:customStyle="1" w:styleId="NO">
    <w:name w:val="NO"/>
    <w:basedOn w:val="a"/>
    <w:link w:val="NOZchn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lang w:eastAsia="en-GB"/>
    </w:rPr>
  </w:style>
  <w:style w:type="character" w:customStyle="1" w:styleId="NOZchn">
    <w:name w:val="NO Zchn"/>
    <w:link w:val="NO"/>
    <w:qFormat/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979E9-D7D7-4EDE-A484-3A59E8E4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1332</Words>
  <Characters>7598</Characters>
  <Application>Microsoft Office Word</Application>
  <DocSecurity>0</DocSecurity>
  <Lines>63</Lines>
  <Paragraphs>17</Paragraphs>
  <ScaleCrop>false</ScaleCrop>
  <Company>ETSI Sophia Antipolis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Alain Sultan</dc:creator>
  <cp:lastModifiedBy>Zhenning-r3</cp:lastModifiedBy>
  <cp:revision>2</cp:revision>
  <cp:lastPrinted>2001-04-23T09:30:00Z</cp:lastPrinted>
  <dcterms:created xsi:type="dcterms:W3CDTF">2024-02-29T06:07:00Z</dcterms:created>
  <dcterms:modified xsi:type="dcterms:W3CDTF">2024-02-29T06:07:00Z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0DEE52F3A5DC4351A580828FEAFC021C</vt:lpwstr>
  </property>
</Properties>
</file>