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BBFF3" w14:textId="190138B9" w:rsidR="00274E66" w:rsidRDefault="00274E66" w:rsidP="00274E66">
      <w:pPr>
        <w:pStyle w:val="CRCoverPage"/>
        <w:tabs>
          <w:tab w:val="right" w:pos="9639"/>
        </w:tabs>
        <w:spacing w:after="0"/>
        <w:rPr>
          <w:b/>
          <w:i/>
          <w:noProof/>
          <w:sz w:val="28"/>
        </w:rPr>
      </w:pPr>
      <w:r>
        <w:rPr>
          <w:b/>
          <w:noProof/>
          <w:sz w:val="24"/>
        </w:rPr>
        <w:t>3GPP TSG CT WG3 Meeting #132e</w:t>
      </w:r>
      <w:r>
        <w:rPr>
          <w:b/>
          <w:i/>
          <w:noProof/>
          <w:sz w:val="28"/>
        </w:rPr>
        <w:tab/>
        <w:t>C3-240</w:t>
      </w:r>
      <w:r w:rsidR="006E2F07">
        <w:rPr>
          <w:b/>
          <w:i/>
          <w:noProof/>
          <w:sz w:val="28"/>
        </w:rPr>
        <w:t>066</w:t>
      </w:r>
      <w:r w:rsidR="00E64583">
        <w:rPr>
          <w:b/>
          <w:i/>
          <w:noProof/>
          <w:sz w:val="28"/>
        </w:rPr>
        <w:t>r1</w:t>
      </w:r>
    </w:p>
    <w:p w14:paraId="513F8A7E" w14:textId="77777777" w:rsidR="00274E66" w:rsidRDefault="00274E66" w:rsidP="00274E66">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43ED90A" w:rsidR="0066336B" w:rsidRDefault="00950F69" w:rsidP="000F4745">
            <w:pPr>
              <w:pStyle w:val="CRCoverPage"/>
              <w:spacing w:after="0"/>
              <w:jc w:val="right"/>
              <w:rPr>
                <w:b/>
                <w:noProof/>
                <w:sz w:val="28"/>
              </w:rPr>
            </w:pPr>
            <w:r>
              <w:rPr>
                <w:b/>
                <w:noProof/>
                <w:sz w:val="28"/>
              </w:rPr>
              <w:t>29.</w:t>
            </w:r>
            <w:r w:rsidR="000F4745">
              <w:rPr>
                <w:b/>
                <w:noProof/>
                <w:sz w:val="28"/>
                <w:lang w:eastAsia="zh-CN"/>
              </w:rPr>
              <w:t>508</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FDDC9AB" w:rsidR="0066336B" w:rsidRDefault="00677661" w:rsidP="0038346A">
            <w:pPr>
              <w:pStyle w:val="CRCoverPage"/>
              <w:spacing w:after="0"/>
              <w:rPr>
                <w:noProof/>
              </w:rPr>
            </w:pPr>
            <w:r>
              <w:rPr>
                <w:b/>
                <w:noProof/>
                <w:sz w:val="28"/>
                <w:lang w:eastAsia="zh-CN"/>
              </w:rPr>
              <w:t>0</w:t>
            </w:r>
            <w:r w:rsidR="0038346A">
              <w:rPr>
                <w:b/>
                <w:noProof/>
                <w:sz w:val="28"/>
                <w:lang w:eastAsia="zh-CN"/>
              </w:rPr>
              <w:t>249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2D7EC6" w:rsidR="0066336B" w:rsidRDefault="00E64583">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AF3F22E" w:rsidR="0066336B" w:rsidRDefault="00DE27AE" w:rsidP="00217104">
            <w:pPr>
              <w:pStyle w:val="CRCoverPage"/>
              <w:spacing w:after="0"/>
              <w:jc w:val="center"/>
              <w:rPr>
                <w:noProof/>
                <w:sz w:val="28"/>
              </w:rPr>
            </w:pPr>
            <w:r>
              <w:rPr>
                <w:b/>
                <w:noProof/>
                <w:sz w:val="28"/>
              </w:rPr>
              <w:t>1</w:t>
            </w:r>
            <w:r w:rsidR="00AF420A">
              <w:rPr>
                <w:b/>
                <w:noProof/>
                <w:sz w:val="28"/>
              </w:rPr>
              <w:t>8</w:t>
            </w:r>
            <w:r>
              <w:rPr>
                <w:b/>
                <w:noProof/>
                <w:sz w:val="28"/>
              </w:rPr>
              <w:t>.</w:t>
            </w:r>
            <w:r w:rsidR="00217104">
              <w:rPr>
                <w:b/>
                <w:noProof/>
                <w:sz w:val="28"/>
              </w:rPr>
              <w:t>4</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071ED24" w:rsidR="0066336B" w:rsidRDefault="00B02425" w:rsidP="00D31F6E">
            <w:pPr>
              <w:pStyle w:val="CRCoverPage"/>
              <w:spacing w:after="0"/>
              <w:rPr>
                <w:noProof/>
                <w:lang w:eastAsia="zh-CN"/>
              </w:rPr>
            </w:pPr>
            <w:r w:rsidRPr="00B02425">
              <w:rPr>
                <w:noProof/>
                <w:lang w:eastAsia="zh-CN"/>
              </w:rPr>
              <w:t>indirect feature negotiation for EnQoSMon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A386610" w:rsidR="0066336B" w:rsidRDefault="00AC20A4">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7F8E5B" w:rsidR="0066336B" w:rsidRDefault="00DE27AE" w:rsidP="00217104">
            <w:pPr>
              <w:pStyle w:val="CRCoverPage"/>
              <w:spacing w:after="0"/>
              <w:ind w:left="100"/>
              <w:rPr>
                <w:noProof/>
              </w:rPr>
            </w:pPr>
            <w:r>
              <w:rPr>
                <w:noProof/>
              </w:rPr>
              <w:t>202</w:t>
            </w:r>
            <w:r w:rsidR="00217104">
              <w:rPr>
                <w:noProof/>
              </w:rPr>
              <w:t>4</w:t>
            </w:r>
            <w:r>
              <w:rPr>
                <w:noProof/>
              </w:rPr>
              <w:t>-</w:t>
            </w:r>
            <w:r w:rsidR="001450F3">
              <w:rPr>
                <w:noProof/>
              </w:rPr>
              <w:t>1</w:t>
            </w:r>
            <w:r>
              <w:rPr>
                <w:noProof/>
              </w:rPr>
              <w:t>-</w:t>
            </w:r>
            <w:r w:rsidR="00217104">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132E294" w:rsidR="0066336B" w:rsidRDefault="005C53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559CFB" w14:textId="1475A375" w:rsidR="00B95EB9" w:rsidRDefault="000373FA" w:rsidP="00B95EB9">
            <w:pPr>
              <w:pStyle w:val="CRCoverPage"/>
              <w:spacing w:after="0"/>
              <w:rPr>
                <w:noProof/>
              </w:rPr>
            </w:pPr>
            <w:r>
              <w:rPr>
                <w:noProof/>
                <w:lang w:eastAsia="zh-CN"/>
              </w:rPr>
              <w:t xml:space="preserve">Similar to </w:t>
            </w:r>
            <w:r>
              <w:t>QoSMonitoring</w:t>
            </w:r>
            <w:r w:rsidRPr="00B02425">
              <w:rPr>
                <w:noProof/>
                <w:lang w:eastAsia="zh-CN"/>
              </w:rPr>
              <w:t xml:space="preserve"> </w:t>
            </w:r>
            <w:r>
              <w:rPr>
                <w:noProof/>
                <w:lang w:eastAsia="zh-CN"/>
              </w:rPr>
              <w:t xml:space="preserve">feature, </w:t>
            </w:r>
            <w:r w:rsidRPr="00B02425">
              <w:rPr>
                <w:noProof/>
                <w:lang w:eastAsia="zh-CN"/>
              </w:rPr>
              <w:t xml:space="preserve">EnQoSMon </w:t>
            </w:r>
            <w:r>
              <w:rPr>
                <w:noProof/>
                <w:lang w:eastAsia="zh-CN"/>
              </w:rPr>
              <w:t>feature also needs to be indirecltly negotiated between AF/NEF and SMF via PCF.</w:t>
            </w:r>
          </w:p>
          <w:p w14:paraId="5650EC35" w14:textId="6DBBA49B" w:rsidR="000F4745" w:rsidRDefault="000F4745"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8710FB" w14:textId="605C5745" w:rsidR="00920759" w:rsidRDefault="00920759" w:rsidP="009B1B69">
            <w:pPr>
              <w:pStyle w:val="CRCoverPage"/>
              <w:spacing w:after="0"/>
              <w:ind w:left="100"/>
            </w:pPr>
            <w:r>
              <w:rPr>
                <w:noProof/>
                <w:lang w:eastAsia="zh-CN"/>
              </w:rPr>
              <w:t>Extend</w:t>
            </w:r>
            <w:r w:rsidR="000373FA">
              <w:rPr>
                <w:noProof/>
                <w:lang w:eastAsia="zh-CN"/>
              </w:rPr>
              <w:t xml:space="preserve"> NOTE 6 of </w:t>
            </w:r>
            <w:r w:rsidR="000373FA">
              <w:rPr>
                <w:noProof/>
              </w:rPr>
              <w:t xml:space="preserve">4.2.2.2 to </w:t>
            </w:r>
            <w:r>
              <w:rPr>
                <w:noProof/>
              </w:rPr>
              <w:t>cover</w:t>
            </w:r>
            <w:r w:rsidR="000373FA">
              <w:t xml:space="preserve"> "</w:t>
            </w:r>
            <w:r w:rsidR="000373FA">
              <w:rPr>
                <w:rFonts w:hint="eastAsia"/>
              </w:rPr>
              <w:t>EnQoSMon</w:t>
            </w:r>
            <w:r w:rsidR="000373FA">
              <w:t>" feature.</w:t>
            </w:r>
          </w:p>
          <w:p w14:paraId="56A3296D" w14:textId="7DD4FA47" w:rsidR="00920759" w:rsidRDefault="00920759" w:rsidP="009B1B69">
            <w:pPr>
              <w:pStyle w:val="CRCoverPage"/>
              <w:spacing w:after="0"/>
              <w:ind w:left="100"/>
              <w:rPr>
                <w:noProof/>
              </w:rPr>
            </w:pPr>
            <w:r>
              <w:t xml:space="preserve">Extend NOTE 1 of </w:t>
            </w:r>
            <w:r>
              <w:rPr>
                <w:noProof/>
              </w:rPr>
              <w:t xml:space="preserve">Table 5.8-1 to cover </w:t>
            </w:r>
            <w:r w:rsidRPr="00D05860">
              <w:t>"</w:t>
            </w:r>
            <w:r>
              <w:rPr>
                <w:rFonts w:hint="eastAsia"/>
                <w:noProof/>
                <w:lang w:eastAsia="zh-CN"/>
              </w:rPr>
              <w:t>QOS_MON</w:t>
            </w:r>
            <w:r w:rsidRPr="00D05860">
              <w:t>"</w:t>
            </w:r>
            <w:r>
              <w:rPr>
                <w:noProof/>
                <w:lang w:eastAsia="zh-CN"/>
              </w:rPr>
              <w:t xml:space="preserve"> event, and associate </w:t>
            </w:r>
            <w:r>
              <w:rPr>
                <w:rFonts w:hint="eastAsia"/>
              </w:rPr>
              <w:t>EnQoSMon</w:t>
            </w:r>
            <w:r>
              <w:t xml:space="preserve"> feature with NOTE 1.</w:t>
            </w:r>
          </w:p>
          <w:p w14:paraId="79774EC1" w14:textId="23271970" w:rsidR="009B1B69" w:rsidRDefault="009B1B69" w:rsidP="009B1B6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675AFC0" w:rsidR="0066336B" w:rsidRDefault="000373FA" w:rsidP="007F136E">
            <w:pPr>
              <w:pStyle w:val="CRCoverPage"/>
              <w:spacing w:after="0"/>
              <w:ind w:left="100"/>
              <w:rPr>
                <w:noProof/>
                <w:lang w:eastAsia="zh-CN"/>
              </w:rPr>
            </w:pPr>
            <w:r>
              <w:rPr>
                <w:noProof/>
                <w:lang w:eastAsia="zh-CN"/>
              </w:rPr>
              <w:t xml:space="preserve">It’s unclear how the </w:t>
            </w:r>
            <w:r w:rsidRPr="00B02425">
              <w:rPr>
                <w:noProof/>
                <w:lang w:eastAsia="zh-CN"/>
              </w:rPr>
              <w:t xml:space="preserve">EnQoSMon </w:t>
            </w:r>
            <w:r>
              <w:rPr>
                <w:noProof/>
                <w:lang w:eastAsia="zh-CN"/>
              </w:rPr>
              <w:t>feature is negotiated between AF/NEF and SMF.</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C8E442" w:rsidR="0066336B" w:rsidRDefault="00B02425">
            <w:pPr>
              <w:pStyle w:val="CRCoverPage"/>
              <w:spacing w:after="0"/>
              <w:ind w:left="100"/>
              <w:rPr>
                <w:noProof/>
                <w:lang w:eastAsia="zh-CN"/>
              </w:rPr>
            </w:pPr>
            <w:r>
              <w:rPr>
                <w:noProof/>
              </w:rPr>
              <w:t>4.2.2.2</w:t>
            </w:r>
            <w:r w:rsidR="000373FA">
              <w:rPr>
                <w:noProof/>
              </w:rPr>
              <w:t>, 5.8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4704492" w:rsidR="00375967" w:rsidRDefault="00FC26DE"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2172DEB8" w14:textId="77777777" w:rsidR="00B02425" w:rsidRDefault="00B02425" w:rsidP="00B02425">
      <w:pPr>
        <w:pStyle w:val="4"/>
        <w:rPr>
          <w:noProof/>
        </w:rPr>
      </w:pPr>
      <w:bookmarkStart w:id="22" w:name="_Toc28011533"/>
      <w:bookmarkStart w:id="23" w:name="_Toc34210649"/>
      <w:bookmarkStart w:id="24" w:name="_Toc36037674"/>
      <w:bookmarkStart w:id="25" w:name="_Toc39063108"/>
      <w:bookmarkStart w:id="26" w:name="_Toc43298166"/>
      <w:bookmarkStart w:id="27" w:name="_Toc45132943"/>
      <w:bookmarkStart w:id="28" w:name="_Toc49935410"/>
      <w:bookmarkStart w:id="29" w:name="_Toc50023756"/>
      <w:bookmarkStart w:id="30" w:name="_Toc51761246"/>
      <w:bookmarkStart w:id="31" w:name="_Toc56672176"/>
      <w:bookmarkStart w:id="32" w:name="_Toc66277734"/>
      <w:bookmarkStart w:id="33" w:name="_Toc153786563"/>
      <w:bookmarkStart w:id="34" w:name="_Toc11247932"/>
      <w:bookmarkStart w:id="35" w:name="_Toc27045114"/>
      <w:bookmarkStart w:id="36" w:name="_Toc36034165"/>
      <w:bookmarkStart w:id="37" w:name="_Toc45132313"/>
      <w:bookmarkStart w:id="38" w:name="_Toc49776598"/>
      <w:bookmarkStart w:id="39" w:name="_Toc51747518"/>
      <w:bookmarkStart w:id="40" w:name="_Toc66361100"/>
      <w:bookmarkStart w:id="41" w:name="_Toc68105605"/>
      <w:bookmarkStart w:id="42" w:name="_Toc74756237"/>
      <w:bookmarkStart w:id="43" w:name="_Toc105675114"/>
      <w:bookmarkStart w:id="44"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noProof/>
        </w:rPr>
        <w:t>4.2.2.2</w:t>
      </w:r>
      <w:r>
        <w:rPr>
          <w:noProof/>
        </w:rPr>
        <w:tab/>
        <w:t>Notification about subscribed events</w:t>
      </w:r>
      <w:bookmarkEnd w:id="22"/>
      <w:bookmarkEnd w:id="23"/>
      <w:bookmarkEnd w:id="24"/>
      <w:bookmarkEnd w:id="25"/>
      <w:bookmarkEnd w:id="26"/>
      <w:bookmarkEnd w:id="27"/>
      <w:bookmarkEnd w:id="28"/>
      <w:bookmarkEnd w:id="29"/>
      <w:bookmarkEnd w:id="30"/>
      <w:bookmarkEnd w:id="31"/>
      <w:bookmarkEnd w:id="32"/>
      <w:bookmarkEnd w:id="33"/>
    </w:p>
    <w:p w14:paraId="4ED6F66F" w14:textId="77777777" w:rsidR="00B02425" w:rsidRDefault="00B02425" w:rsidP="00B02425">
      <w:pPr>
        <w:rPr>
          <w:noProof/>
        </w:rPr>
      </w:pPr>
      <w:r>
        <w:rPr>
          <w:noProof/>
        </w:rPr>
        <w:t>The present "notification about subscribed events" procedure is performed by the SMF when any of the subscribed events occur.</w:t>
      </w:r>
    </w:p>
    <w:p w14:paraId="27B8E601" w14:textId="77777777" w:rsidR="00B02425" w:rsidRDefault="00B02425" w:rsidP="00B02425">
      <w:pPr>
        <w:rPr>
          <w:noProof/>
        </w:rPr>
      </w:pPr>
      <w:r>
        <w:rPr>
          <w:noProof/>
        </w:rPr>
        <w:t>The following applies with respect to the detection of subscribed events:</w:t>
      </w:r>
    </w:p>
    <w:p w14:paraId="7B5C7A7E" w14:textId="77777777" w:rsidR="00B02425" w:rsidRDefault="00B02425" w:rsidP="00B02425">
      <w:pPr>
        <w:pStyle w:val="B10"/>
        <w:rPr>
          <w:lang w:val="en-CA" w:eastAsia="zh-CN"/>
        </w:rPr>
      </w:pPr>
      <w:r>
        <w:rPr>
          <w:lang w:val="en-CA" w:eastAsia="zh-CN"/>
        </w:rPr>
        <w:t>-</w:t>
      </w:r>
      <w:r>
        <w:rPr>
          <w:lang w:val="en-CA" w:eastAsia="zh-CN"/>
        </w:rPr>
        <w:tab/>
        <w:t>If:</w:t>
      </w:r>
    </w:p>
    <w:p w14:paraId="25D43494" w14:textId="77777777" w:rsidR="00B02425" w:rsidRDefault="00B02425" w:rsidP="00B02425">
      <w:pPr>
        <w:pStyle w:val="B2"/>
        <w:rPr>
          <w:rFonts w:eastAsia="等线"/>
          <w:noProof/>
        </w:rPr>
      </w:pPr>
      <w:r>
        <w:rPr>
          <w:lang w:val="en-CA" w:eastAsia="zh-CN"/>
        </w:rPr>
        <w:t>-</w:t>
      </w:r>
      <w:r>
        <w:rPr>
          <w:lang w:val="en-CA" w:eastAsia="zh-CN"/>
        </w:rPr>
        <w:tab/>
        <w:t>the SMF supports the "</w:t>
      </w:r>
      <w:r>
        <w:rPr>
          <w:noProof/>
        </w:rPr>
        <w:t>DownlinkDataDeliveryStatus</w:t>
      </w:r>
      <w:r>
        <w:rPr>
          <w:rFonts w:eastAsia="等线"/>
          <w:noProof/>
        </w:rPr>
        <w:t>" feature,</w:t>
      </w:r>
    </w:p>
    <w:p w14:paraId="58F1CE88" w14:textId="77777777" w:rsidR="00B02425" w:rsidRDefault="00B02425" w:rsidP="00B02425">
      <w:pPr>
        <w:pStyle w:val="B2"/>
        <w:rPr>
          <w:lang w:val="en-CA" w:eastAsia="zh-CN"/>
        </w:rPr>
      </w:pPr>
      <w:r>
        <w:rPr>
          <w:rFonts w:eastAsia="等线"/>
          <w:noProof/>
        </w:rPr>
        <w:t>-</w:t>
      </w:r>
      <w:r>
        <w:rPr>
          <w:rFonts w:eastAsia="等线"/>
          <w:noProof/>
        </w:rPr>
        <w:tab/>
        <w:t>the event "DDDS</w:t>
      </w:r>
      <w:r>
        <w:rPr>
          <w:lang w:val="en-CA" w:eastAsia="zh-CN"/>
        </w:rPr>
        <w:t>" is subscribed,</w:t>
      </w:r>
    </w:p>
    <w:p w14:paraId="4F8D1D29" w14:textId="77777777" w:rsidR="00B02425" w:rsidRDefault="00B02425" w:rsidP="00B02425">
      <w:pPr>
        <w:pStyle w:val="B2"/>
        <w:rPr>
          <w:lang w:val="en-CA" w:eastAsia="zh-CN"/>
        </w:rPr>
      </w:pPr>
      <w:r>
        <w:t>-</w:t>
      </w:r>
      <w:r>
        <w:tab/>
        <w:t>the traffic descriptors of the downlink data source have been provided for that subscription, and</w:t>
      </w:r>
    </w:p>
    <w:p w14:paraId="73A47AFE" w14:textId="77777777" w:rsidR="00B02425" w:rsidRDefault="00B02425" w:rsidP="00B02425">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080F5EF5" w14:textId="77777777" w:rsidR="00B02425" w:rsidRDefault="00B02425" w:rsidP="00B02425">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50BA9A12" w14:textId="77777777" w:rsidR="00B02425" w:rsidRDefault="00B02425" w:rsidP="00B02425">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21B57FCE" w14:textId="77777777" w:rsidR="00B02425" w:rsidRDefault="00B02425" w:rsidP="00B02425">
      <w:pPr>
        <w:rPr>
          <w:noProof/>
        </w:rPr>
      </w:pPr>
      <w:r>
        <w:rPr>
          <w:noProof/>
        </w:rPr>
        <w:t>Figure 4.2.2.2-1 illustrates the notification about subscribed events.</w:t>
      </w:r>
    </w:p>
    <w:p w14:paraId="4AF4BE74" w14:textId="77777777" w:rsidR="00B02425" w:rsidRDefault="00B02425" w:rsidP="00B02425">
      <w:pPr>
        <w:pStyle w:val="TH"/>
        <w:rPr>
          <w:noProof/>
        </w:rPr>
      </w:pPr>
      <w:r>
        <w:rPr>
          <w:noProof/>
        </w:rPr>
        <w:object w:dxaOrig="9540" w:dyaOrig="3161" w14:anchorId="1EB1A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3" o:title=""/>
          </v:shape>
          <o:OLEObject Type="Embed" ProgID="Visio.Drawing.15" ShapeID="_x0000_i1025" DrawAspect="Content" ObjectID="_1767507398" r:id="rId14"/>
        </w:object>
      </w:r>
    </w:p>
    <w:p w14:paraId="2A3B3FF5" w14:textId="77777777" w:rsidR="00B02425" w:rsidRDefault="00B02425" w:rsidP="00B02425">
      <w:pPr>
        <w:pStyle w:val="TF"/>
        <w:rPr>
          <w:noProof/>
        </w:rPr>
      </w:pPr>
      <w:r>
        <w:rPr>
          <w:noProof/>
        </w:rPr>
        <w:t>Figure 4.2.2.2-1: Notification about subscribed events</w:t>
      </w:r>
    </w:p>
    <w:p w14:paraId="3E116F59" w14:textId="77777777" w:rsidR="00B02425" w:rsidRDefault="00B02425" w:rsidP="00B02425">
      <w:pPr>
        <w:rPr>
          <w:noProof/>
        </w:rPr>
      </w:pPr>
      <w:r>
        <w:rPr>
          <w:noProof/>
        </w:rPr>
        <w:t xml:space="preserve">If the SMF observes </w:t>
      </w:r>
      <w:r>
        <w:rPr>
          <w:noProof/>
          <w:lang w:eastAsia="zh-CN"/>
        </w:rPr>
        <w:t xml:space="preserve">PDU Session related event(s) for which an NF service consumer has subscribed, the SMF </w:t>
      </w:r>
      <w:r>
        <w:rPr>
          <w:noProof/>
        </w:rPr>
        <w:t xml:space="preserve">shall send an HTTP POST request with "{notifUri}", as previously provided by the NF service consumer within the </w:t>
      </w:r>
      <w:r>
        <w:rPr>
          <w:noProof/>
        </w:rPr>
        <w:lastRenderedPageBreak/>
        <w:t>corresponding subscription, as URI and NsmfEventExposureNotification data structure as request body that shall include:</w:t>
      </w:r>
    </w:p>
    <w:p w14:paraId="3DE97EE7" w14:textId="77777777" w:rsidR="00B02425" w:rsidRDefault="00B02425" w:rsidP="00B02425">
      <w:pPr>
        <w:pStyle w:val="B10"/>
        <w:rPr>
          <w:noProof/>
          <w:lang w:eastAsia="zh-CN"/>
        </w:rPr>
      </w:pPr>
      <w:r>
        <w:rPr>
          <w:noProof/>
          <w:lang w:eastAsia="zh-CN"/>
        </w:rPr>
        <w:t>-</w:t>
      </w:r>
      <w:r>
        <w:rPr>
          <w:noProof/>
          <w:lang w:eastAsia="zh-CN"/>
        </w:rPr>
        <w:tab/>
        <w:t xml:space="preserve">Notification correlation ID </w:t>
      </w:r>
      <w:r>
        <w:rPr>
          <w:noProof/>
        </w:rPr>
        <w:t>provided by the NF service consumer during the subscription, or as provided by the PCF for implicit subscription of UP path change</w:t>
      </w:r>
      <w:r w:rsidRPr="00B71FDB">
        <w:rPr>
          <w:noProof/>
        </w:rPr>
        <w:t xml:space="preserve"> </w:t>
      </w:r>
      <w:r>
        <w:rPr>
          <w:noProof/>
        </w:rPr>
        <w:t xml:space="preserve">and/or traffic correlation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41B62807" w14:textId="77777777" w:rsidR="00B02425" w:rsidRDefault="00B02425" w:rsidP="00B02425">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042A72A8" w14:textId="77777777" w:rsidR="00B02425" w:rsidRDefault="00B02425" w:rsidP="00B02425">
      <w:pPr>
        <w:pStyle w:val="B2"/>
        <w:rPr>
          <w:noProof/>
          <w:lang w:eastAsia="zh-CN"/>
        </w:rPr>
      </w:pPr>
      <w:r>
        <w:rPr>
          <w:noProof/>
          <w:lang w:eastAsia="zh-CN"/>
        </w:rPr>
        <w:t>1.</w:t>
      </w:r>
      <w:r>
        <w:rPr>
          <w:noProof/>
          <w:lang w:eastAsia="zh-CN"/>
        </w:rPr>
        <w:tab/>
        <w:t>the Event Trigger as "</w:t>
      </w:r>
      <w:r>
        <w:rPr>
          <w:noProof/>
        </w:rPr>
        <w:t>event" attribute;</w:t>
      </w:r>
    </w:p>
    <w:p w14:paraId="6B7D4FE6" w14:textId="77777777" w:rsidR="00B02425" w:rsidRDefault="00B02425" w:rsidP="00B02425">
      <w:pPr>
        <w:pStyle w:val="B2"/>
        <w:rPr>
          <w:noProof/>
          <w:lang w:eastAsia="zh-CN"/>
        </w:rPr>
      </w:pPr>
      <w:r>
        <w:rPr>
          <w:noProof/>
          <w:lang w:eastAsia="zh-CN"/>
        </w:rPr>
        <w:t>2.</w:t>
      </w:r>
      <w:r>
        <w:rPr>
          <w:noProof/>
          <w:lang w:eastAsia="zh-CN"/>
        </w:rPr>
        <w:tab/>
        <w:t>for a UP path change notification:</w:t>
      </w:r>
    </w:p>
    <w:p w14:paraId="416F2596" w14:textId="77777777" w:rsidR="00B02425" w:rsidRDefault="00B02425" w:rsidP="00B02425">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6001CF38" w14:textId="77777777" w:rsidR="00B02425" w:rsidRDefault="00B02425" w:rsidP="00B02425">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40778E7B" w14:textId="77777777" w:rsidR="00B02425" w:rsidRDefault="00B02425" w:rsidP="00B02425">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45A1D72E" w14:textId="77777777" w:rsidR="00B02425" w:rsidRDefault="00B02425" w:rsidP="00B02425">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6CC8D906" w14:textId="77777777" w:rsidR="00B02425" w:rsidRDefault="00B02425" w:rsidP="00B02425">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703AA8CC" w14:textId="77777777" w:rsidR="00B02425" w:rsidRDefault="00B02425" w:rsidP="00B02425">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156A906D" w14:textId="77777777" w:rsidR="00B02425" w:rsidRDefault="00B02425" w:rsidP="00B02425">
      <w:pPr>
        <w:pStyle w:val="B3"/>
        <w:rPr>
          <w:noProof/>
          <w:lang w:eastAsia="zh-CN"/>
        </w:rPr>
      </w:pPr>
      <w:r>
        <w:rPr>
          <w:noProof/>
        </w:rPr>
        <w:t>g)</w:t>
      </w:r>
      <w:r>
        <w:rPr>
          <w:noProof/>
          <w:lang w:eastAsia="zh-CN"/>
        </w:rPr>
        <w:tab/>
        <w:t xml:space="preserve">if the PDU Session type is Ethernet, </w:t>
      </w:r>
      <w:r>
        <w:t>the MAC address of the UE in the "ueMac" attribute</w:t>
      </w:r>
      <w:r>
        <w:rPr>
          <w:noProof/>
          <w:lang w:eastAsia="zh-CN"/>
        </w:rPr>
        <w:t>;</w:t>
      </w:r>
    </w:p>
    <w:p w14:paraId="343351E2" w14:textId="77777777" w:rsidR="00B02425" w:rsidRDefault="00B02425" w:rsidP="00B02425">
      <w:pPr>
        <w:pStyle w:val="B3"/>
        <w:rPr>
          <w:noProof/>
          <w:lang w:eastAsia="zh-CN"/>
        </w:rPr>
      </w:pPr>
      <w:r>
        <w:rPr>
          <w:noProof/>
        </w:rPr>
        <w:t>h)</w:t>
      </w:r>
      <w:r>
        <w:rPr>
          <w:noProof/>
          <w:lang w:eastAsia="zh-CN"/>
        </w:rPr>
        <w:tab/>
        <w:t>if the "</w:t>
      </w:r>
      <w:r>
        <w:rPr>
          <w:rFonts w:cs="Arial"/>
          <w:szCs w:val="18"/>
          <w:lang w:eastAsia="zh-CN"/>
        </w:rPr>
        <w:t>CommonEASDNAI</w:t>
      </w:r>
      <w:r>
        <w:t>"</w:t>
      </w:r>
      <w:r>
        <w:rPr>
          <w:noProof/>
          <w:lang w:eastAsia="zh-CN"/>
        </w:rPr>
        <w:t xml:space="preserve"> feature is supported,</w:t>
      </w:r>
    </w:p>
    <w:p w14:paraId="2FD90BFE" w14:textId="77777777" w:rsidR="00B02425" w:rsidRDefault="00B02425" w:rsidP="00B02425">
      <w:pPr>
        <w:pStyle w:val="B3"/>
        <w:rPr>
          <w:noProof/>
          <w:lang w:eastAsia="zh-CN"/>
        </w:rPr>
      </w:pPr>
      <w:r>
        <w:rPr>
          <w:noProof/>
          <w:lang w:eastAsia="zh-CN"/>
        </w:rPr>
        <w:tab/>
        <w:t>-</w:t>
      </w:r>
      <w:r>
        <w:rPr>
          <w:noProof/>
          <w:lang w:eastAsia="zh-CN"/>
        </w:rPr>
        <w:tab/>
        <w:t xml:space="preserve"> the </w:t>
      </w:r>
      <w:r>
        <w:rPr>
          <w:rFonts w:eastAsia="等线"/>
        </w:rPr>
        <w:t>c</w:t>
      </w:r>
      <w:r w:rsidRPr="004366C0">
        <w:rPr>
          <w:rFonts w:eastAsia="等线"/>
        </w:rPr>
        <w:t>andidate DNAI(s) for the PDU Session</w:t>
      </w:r>
      <w:r>
        <w:t xml:space="preserve"> in "</w:t>
      </w:r>
      <w:r>
        <w:rPr>
          <w:rFonts w:hint="eastAsia"/>
          <w:noProof/>
          <w:lang w:eastAsia="zh-CN"/>
        </w:rPr>
        <w:t>ca</w:t>
      </w:r>
      <w:r>
        <w:rPr>
          <w:noProof/>
          <w:lang w:eastAsia="zh-CN"/>
        </w:rPr>
        <w:t>ndidate</w:t>
      </w:r>
      <w:r>
        <w:rPr>
          <w:noProof/>
        </w:rPr>
        <w:t>Dnais</w:t>
      </w:r>
      <w:r>
        <w:t xml:space="preserve">" attribute, optionally together with the indication of their prioritization within the "candDnaisPrioInd" attribute, </w:t>
      </w:r>
      <w:r>
        <w:rPr>
          <w:rFonts w:cs="Arial"/>
          <w:szCs w:val="18"/>
          <w:lang w:eastAsia="zh-CN"/>
        </w:rPr>
        <w:t xml:space="preserve">if the </w:t>
      </w:r>
      <w:r>
        <w:t>"</w:t>
      </w:r>
      <w:r>
        <w:rPr>
          <w:rFonts w:hint="eastAsia"/>
          <w:lang w:eastAsia="zh-CN"/>
        </w:rPr>
        <w:t>c</w:t>
      </w:r>
      <w:r>
        <w:rPr>
          <w:lang w:eastAsia="zh-CN"/>
        </w:rPr>
        <w:t>andDnaiInd</w:t>
      </w:r>
      <w:r>
        <w:t>" attribute</w:t>
      </w:r>
      <w:r>
        <w:rPr>
          <w:noProof/>
        </w:rPr>
        <w:t xml:space="preserve"> was set to </w:t>
      </w:r>
      <w:r>
        <w:t>"</w:t>
      </w:r>
      <w:r>
        <w:rPr>
          <w:noProof/>
        </w:rPr>
        <w:t>true</w:t>
      </w:r>
      <w:r>
        <w:t>" in the PCC rule(s)</w:t>
      </w:r>
      <w:r>
        <w:rPr>
          <w:noProof/>
          <w:lang w:eastAsia="zh-CN"/>
        </w:rPr>
        <w:t>; or</w:t>
      </w:r>
    </w:p>
    <w:p w14:paraId="34ADCE4A" w14:textId="77777777" w:rsidR="00B02425" w:rsidRDefault="00B02425" w:rsidP="00B02425">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r>
        <w:rPr>
          <w:noProof/>
          <w:lang w:eastAsia="zh-CN"/>
        </w:rPr>
        <w:t>easRediscoverInd</w:t>
      </w:r>
      <w:r>
        <w:t>" attribute</w:t>
      </w:r>
      <w:r w:rsidRPr="0001389E">
        <w:rPr>
          <w:lang w:eastAsia="zh-CN"/>
        </w:rPr>
        <w:t xml:space="preserve"> </w:t>
      </w:r>
      <w:r>
        <w:rPr>
          <w:lang w:eastAsia="zh-CN"/>
        </w:rPr>
        <w:t>if EAS re-discovery took place</w:t>
      </w:r>
      <w:r>
        <w:t>.</w:t>
      </w:r>
    </w:p>
    <w:p w14:paraId="0ACFBD82" w14:textId="77777777" w:rsidR="00B02425" w:rsidRDefault="00B02425" w:rsidP="00B02425">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5EA5E8C9" w14:textId="77777777" w:rsidR="00B02425" w:rsidRPr="00911A34" w:rsidRDefault="00B02425" w:rsidP="00B02425">
      <w:pPr>
        <w:pStyle w:val="NO"/>
      </w:pPr>
      <w:r>
        <w:rPr>
          <w:noProof/>
          <w:lang w:eastAsia="zh-CN"/>
        </w:rPr>
        <w:t>NOTE 1:</w:t>
      </w:r>
      <w:r>
        <w:rPr>
          <w:noProof/>
          <w:lang w:eastAsia="zh-CN"/>
        </w:rPr>
        <w:tab/>
        <w:t xml:space="preserve">The SMF gets the knowledge of the feature supported by the NF service consumer </w:t>
      </w:r>
      <w:r>
        <w:t>as described in clause 5.8.</w:t>
      </w:r>
    </w:p>
    <w:p w14:paraId="1DE04894" w14:textId="77777777" w:rsidR="00B02425" w:rsidRDefault="00B02425" w:rsidP="00B02425">
      <w:pPr>
        <w:pStyle w:val="B3"/>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404D1C46" w14:textId="77777777" w:rsidR="00B02425" w:rsidRDefault="00B02425" w:rsidP="00B02425">
      <w:pPr>
        <w:pStyle w:val="NO"/>
        <w:rPr>
          <w:noProof/>
          <w:lang w:eastAsia="zh-CN"/>
        </w:rPr>
      </w:pPr>
      <w:r>
        <w:rPr>
          <w:noProof/>
          <w:lang w:eastAsia="zh-CN"/>
        </w:rPr>
        <w:t>NOTE 2:</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69428058" w14:textId="77777777" w:rsidR="00B02425" w:rsidRDefault="00B02425" w:rsidP="00B02425">
      <w:pPr>
        <w:pStyle w:val="NO"/>
        <w:rPr>
          <w:rFonts w:eastAsia="等线"/>
          <w:lang w:val="x-none"/>
        </w:rPr>
      </w:pPr>
      <w:r>
        <w:rPr>
          <w:rFonts w:eastAsia="等线"/>
          <w:lang w:val="x-none"/>
        </w:rPr>
        <w:t>NOTE </w:t>
      </w:r>
      <w:r>
        <w:rPr>
          <w:rFonts w:eastAsia="等线"/>
          <w:lang w:val="en-US"/>
        </w:rPr>
        <w:t>3</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can be the result of an implicit subscription of the PCF on behalf of the NEF/AF as part of setting PCC rule(s) via the Npcf_SMPolicyControl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3742A4C8" w14:textId="77777777" w:rsidR="00B02425" w:rsidRDefault="00B02425" w:rsidP="00B02425">
      <w:pPr>
        <w:pStyle w:val="NO"/>
        <w:rPr>
          <w:rFonts w:eastAsia="等线"/>
          <w:lang w:val="x-none"/>
        </w:rPr>
      </w:pPr>
      <w:r>
        <w:rPr>
          <w:rFonts w:eastAsia="等线"/>
          <w:lang w:val="x-none"/>
        </w:rPr>
        <w:t>NOTE </w:t>
      </w:r>
      <w:r>
        <w:rPr>
          <w:rFonts w:eastAsia="等线"/>
          <w:lang w:val="en-US"/>
        </w:rPr>
        <w:t>4</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14:paraId="12B86D51" w14:textId="77777777" w:rsidR="00B02425" w:rsidRDefault="00B02425" w:rsidP="00B02425">
      <w:pPr>
        <w:pStyle w:val="NO"/>
      </w:pPr>
      <w:r>
        <w:lastRenderedPageBreak/>
        <w:t>NOTE 5:</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48467C0A" w14:textId="77777777" w:rsidR="00B02425" w:rsidRDefault="00B02425" w:rsidP="00B02425">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14:paraId="53116DA3" w14:textId="77777777" w:rsidR="00B02425" w:rsidRDefault="00B02425" w:rsidP="00B02425">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5EA7F688" w14:textId="77777777" w:rsidR="00B02425" w:rsidRDefault="00B02425" w:rsidP="00B02425">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6CA9A3F5" w14:textId="77777777" w:rsidR="00B02425" w:rsidRDefault="00B02425" w:rsidP="00B02425">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4303E511" w14:textId="77777777" w:rsidR="00B02425" w:rsidRDefault="00B02425" w:rsidP="00B02425">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077788C8" w14:textId="77777777" w:rsidR="00B02425" w:rsidRDefault="00B02425" w:rsidP="00B02425">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0FC71EB3" w14:textId="77777777" w:rsidR="00B02425" w:rsidRDefault="00B02425" w:rsidP="00B02425">
      <w:pPr>
        <w:pStyle w:val="B3"/>
        <w:rPr>
          <w:noProof/>
          <w:lang w:eastAsia="zh-CN"/>
        </w:rPr>
      </w:pPr>
      <w:r>
        <w:rPr>
          <w:noProof/>
        </w:rPr>
        <w:t>a)</w:t>
      </w:r>
      <w:r>
        <w:rPr>
          <w:noProof/>
          <w:lang w:eastAsia="zh-CN"/>
        </w:rPr>
        <w:tab/>
        <w:t>new PLMN as "p</w:t>
      </w:r>
      <w:r>
        <w:t>lmnId</w:t>
      </w:r>
      <w:r>
        <w:rPr>
          <w:noProof/>
          <w:lang w:eastAsia="zh-CN"/>
        </w:rPr>
        <w:t>" attribute;</w:t>
      </w:r>
    </w:p>
    <w:p w14:paraId="64F17BC9" w14:textId="77777777" w:rsidR="00B02425" w:rsidRDefault="00B02425" w:rsidP="00B02425">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1F26C828" w14:textId="77777777" w:rsidR="00B02425" w:rsidRDefault="00B02425" w:rsidP="00B02425">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2DD95CDB" w14:textId="77777777" w:rsidR="00B02425" w:rsidRDefault="00B02425" w:rsidP="00B02425">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06CC0B7D" w14:textId="77777777" w:rsidR="00B02425" w:rsidRDefault="00B02425" w:rsidP="00B02425">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5CE16A4A" w14:textId="77777777" w:rsidR="00B02425" w:rsidRDefault="00B02425" w:rsidP="00B02425">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4EB77558" w14:textId="77777777" w:rsidR="00B02425" w:rsidRDefault="00B02425" w:rsidP="00B02425">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6F1D905A" w14:textId="77777777" w:rsidR="00B02425" w:rsidRDefault="00B02425" w:rsidP="00B02425">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5C37AF4D" w14:textId="77777777" w:rsidR="00B02425" w:rsidRDefault="00B02425" w:rsidP="00B02425">
      <w:pPr>
        <w:pStyle w:val="B2"/>
        <w:rPr>
          <w:rFonts w:cs="Arial"/>
          <w:szCs w:val="18"/>
        </w:rPr>
      </w:pPr>
      <w:r>
        <w:rPr>
          <w:rFonts w:cs="Arial"/>
          <w:szCs w:val="18"/>
        </w:rPr>
        <w:t>8.</w:t>
      </w:r>
      <w:r>
        <w:rPr>
          <w:rFonts w:cs="Arial"/>
          <w:szCs w:val="18"/>
        </w:rPr>
        <w:tab/>
        <w:t xml:space="preserve">the SUPI as the "supi" attribute if the subscription applies to a group of UE(s) or any UE. </w:t>
      </w:r>
      <w:r>
        <w:t xml:space="preserve">If the </w:t>
      </w:r>
      <w:r w:rsidRPr="00FE54EB">
        <w:rPr>
          <w:rFonts w:eastAsia="Times New Roman"/>
        </w:rPr>
        <w:t>"</w:t>
      </w:r>
      <w:r w:rsidRPr="000F1A39">
        <w:t>WlanPerformance</w:t>
      </w:r>
      <w:r>
        <w:t>Ext_AIML</w:t>
      </w:r>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r>
        <w:t>supi</w:t>
      </w:r>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5F4CF84F" w14:textId="77777777" w:rsidR="00B02425" w:rsidRDefault="00B02425" w:rsidP="00B02425">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26DED8A6" w14:textId="77777777" w:rsidR="00B02425" w:rsidRDefault="00B02425" w:rsidP="00B02425">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r>
        <w:rPr>
          <w:noProof/>
        </w:rPr>
        <w:t>DownlinkDataDeliveryStatus</w:t>
      </w:r>
      <w:r w:rsidRPr="00585490">
        <w:t>" feature is supported</w:t>
      </w:r>
      <w:r>
        <w:t>:</w:t>
      </w:r>
    </w:p>
    <w:p w14:paraId="4E2A2C00" w14:textId="77777777" w:rsidR="00B02425" w:rsidRDefault="00B02425" w:rsidP="00B02425">
      <w:pPr>
        <w:pStyle w:val="B3"/>
        <w:rPr>
          <w:noProof/>
          <w:lang w:eastAsia="zh-CN"/>
        </w:rPr>
      </w:pPr>
      <w:r>
        <w:rPr>
          <w:noProof/>
        </w:rPr>
        <w:t>a)</w:t>
      </w:r>
      <w:r>
        <w:rPr>
          <w:noProof/>
          <w:lang w:eastAsia="zh-CN"/>
        </w:rPr>
        <w:tab/>
        <w:t xml:space="preserve">the downlink data delivery status as "dddStatus" attribute; </w:t>
      </w:r>
    </w:p>
    <w:p w14:paraId="42E6D1B8" w14:textId="77777777" w:rsidR="00B02425" w:rsidRDefault="00B02425" w:rsidP="00B02425">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2C0851E4" w14:textId="77777777" w:rsidR="00B02425" w:rsidRDefault="00B02425" w:rsidP="00B02425">
      <w:pPr>
        <w:pStyle w:val="B3"/>
        <w:rPr>
          <w:noProof/>
          <w:lang w:eastAsia="zh-CN"/>
        </w:rPr>
      </w:pPr>
      <w:r>
        <w:rPr>
          <w:noProof/>
        </w:rPr>
        <w:t>c)</w:t>
      </w:r>
      <w:r>
        <w:rPr>
          <w:noProof/>
          <w:lang w:eastAsia="zh-CN"/>
        </w:rPr>
        <w:tab/>
        <w:t>for downlink data delivery status "BUFFERED". the estimated maximum waiting time as "maxWaitTime" attribute;</w:t>
      </w:r>
    </w:p>
    <w:p w14:paraId="563A6DB2" w14:textId="77777777" w:rsidR="00B02425" w:rsidRDefault="00B02425" w:rsidP="00B02425">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r>
        <w:rPr>
          <w:noProof/>
        </w:rPr>
        <w:t>CommunicationFailure</w:t>
      </w:r>
      <w:r w:rsidRPr="00585490">
        <w:t>" feature is supported</w:t>
      </w:r>
      <w:r>
        <w:t>:</w:t>
      </w:r>
    </w:p>
    <w:p w14:paraId="1A8F25A6" w14:textId="77777777" w:rsidR="00B02425" w:rsidRDefault="00B02425" w:rsidP="00B02425">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14:paraId="00A41EEF" w14:textId="77777777" w:rsidR="00B02425" w:rsidRDefault="00B02425" w:rsidP="00B02425">
      <w:pPr>
        <w:pStyle w:val="B2"/>
        <w:rPr>
          <w:noProof/>
          <w:lang w:eastAsia="zh-CN"/>
        </w:rPr>
      </w:pPr>
      <w:r>
        <w:rPr>
          <w:noProof/>
          <w:lang w:eastAsia="zh-CN"/>
        </w:rPr>
        <w:t>12.</w:t>
      </w:r>
      <w:r>
        <w:rPr>
          <w:noProof/>
          <w:lang w:eastAsia="zh-CN"/>
        </w:rPr>
        <w:tab/>
        <w:t xml:space="preserve">for </w:t>
      </w:r>
      <w:r>
        <w:t>QoS Monitoring</w:t>
      </w:r>
      <w:r>
        <w:rPr>
          <w:noProof/>
        </w:rPr>
        <w:t xml:space="preserve">, if </w:t>
      </w:r>
      <w:r w:rsidRPr="00585490">
        <w:t xml:space="preserve">the </w:t>
      </w:r>
      <w:r>
        <w:t>"</w:t>
      </w:r>
      <w:r>
        <w:rPr>
          <w:rFonts w:hint="eastAsia"/>
          <w:noProof/>
          <w:lang w:eastAsia="zh-CN"/>
        </w:rPr>
        <w:t>QoSMonitoring</w:t>
      </w:r>
      <w:r w:rsidRPr="00585490">
        <w:t xml:space="preserve">" </w:t>
      </w:r>
      <w:r>
        <w:t xml:space="preserve">or </w:t>
      </w:r>
      <w:r w:rsidRPr="00585490">
        <w:t>"</w:t>
      </w:r>
      <w:r w:rsidRPr="006B6600">
        <w:rPr>
          <w:lang w:eastAsia="zh-CN"/>
        </w:rPr>
        <w:t>E2eDataVolTransTime</w:t>
      </w:r>
      <w:r w:rsidRPr="00585490">
        <w:t>" feature is supported</w:t>
      </w:r>
      <w:r>
        <w:rPr>
          <w:noProof/>
          <w:lang w:eastAsia="zh-CN"/>
        </w:rPr>
        <w:t>:</w:t>
      </w:r>
    </w:p>
    <w:p w14:paraId="33437132" w14:textId="77777777" w:rsidR="00B02425" w:rsidRDefault="00B02425" w:rsidP="00B02425">
      <w:pPr>
        <w:pStyle w:val="B3"/>
        <w:rPr>
          <w:noProof/>
          <w:lang w:eastAsia="zh-CN"/>
        </w:rPr>
      </w:pPr>
      <w:r>
        <w:rPr>
          <w:noProof/>
        </w:rPr>
        <w:t>a)</w:t>
      </w:r>
      <w:r>
        <w:rPr>
          <w:noProof/>
          <w:lang w:eastAsia="zh-CN"/>
        </w:rPr>
        <w:tab/>
      </w:r>
      <w:r>
        <w:t>one or two uplink packet delays within the "ulDelays" attribute</w:t>
      </w:r>
      <w:r>
        <w:rPr>
          <w:noProof/>
          <w:lang w:eastAsia="zh-CN"/>
        </w:rPr>
        <w:t>; and/or</w:t>
      </w:r>
    </w:p>
    <w:p w14:paraId="3D5A51C0" w14:textId="77777777" w:rsidR="00B02425" w:rsidRDefault="00B02425" w:rsidP="00B02425">
      <w:pPr>
        <w:pStyle w:val="B3"/>
      </w:pPr>
      <w:r>
        <w:rPr>
          <w:noProof/>
        </w:rPr>
        <w:t>b)</w:t>
      </w:r>
      <w:r>
        <w:rPr>
          <w:noProof/>
          <w:lang w:eastAsia="zh-CN"/>
        </w:rPr>
        <w:tab/>
      </w:r>
      <w:r>
        <w:t>one or two downlink packet delays within the "dlDelays" attribute;</w:t>
      </w:r>
      <w:r>
        <w:rPr>
          <w:rFonts w:hint="eastAsia"/>
          <w:lang w:eastAsia="zh-CN"/>
        </w:rPr>
        <w:t xml:space="preserve"> </w:t>
      </w:r>
      <w:r>
        <w:rPr>
          <w:lang w:eastAsia="zh-CN"/>
        </w:rPr>
        <w:t>and/</w:t>
      </w:r>
      <w:r>
        <w:rPr>
          <w:rFonts w:hint="eastAsia"/>
          <w:lang w:eastAsia="zh-CN"/>
        </w:rPr>
        <w:t>or</w:t>
      </w:r>
    </w:p>
    <w:p w14:paraId="4CFEF5C6" w14:textId="77777777" w:rsidR="00B02425" w:rsidRDefault="00B02425" w:rsidP="00B02425">
      <w:pPr>
        <w:pStyle w:val="B3"/>
      </w:pPr>
      <w:r>
        <w:rPr>
          <w:rFonts w:hint="eastAsia"/>
          <w:noProof/>
          <w:lang w:eastAsia="zh-CN"/>
        </w:rPr>
        <w:t>c</w:t>
      </w:r>
      <w:r>
        <w:rPr>
          <w:noProof/>
          <w:lang w:eastAsia="zh-CN"/>
        </w:rPr>
        <w:t>)</w:t>
      </w:r>
      <w:r>
        <w:rPr>
          <w:noProof/>
          <w:lang w:eastAsia="zh-CN"/>
        </w:rPr>
        <w:tab/>
      </w:r>
      <w:r>
        <w:t>one or two round trip packet delays within the "rtDelays" attribute; or</w:t>
      </w:r>
    </w:p>
    <w:p w14:paraId="6C2785F1" w14:textId="77777777" w:rsidR="00B02425" w:rsidRDefault="00B02425" w:rsidP="00B02425">
      <w:pPr>
        <w:pStyle w:val="B3"/>
        <w:rPr>
          <w:lang w:val="en-US" w:eastAsia="zh-CN"/>
        </w:rPr>
      </w:pPr>
      <w:r>
        <w:lastRenderedPageBreak/>
        <w:t>d)</w:t>
      </w:r>
      <w:r>
        <w:tab/>
        <w:t>if the feature "PacketDelayFailureReport" is supported, the packet delay measurement failure indicator within the "pdmf" attribute; and/or</w:t>
      </w:r>
    </w:p>
    <w:p w14:paraId="434A66A9" w14:textId="77777777" w:rsidR="00B02425" w:rsidRDefault="00B02425" w:rsidP="00B02425">
      <w:pPr>
        <w:pStyle w:val="B3"/>
      </w:pPr>
      <w:r>
        <w:rPr>
          <w:lang w:eastAsia="zh-CN"/>
        </w:rPr>
        <w:t>e)</w:t>
      </w:r>
      <w:r>
        <w:rPr>
          <w:lang w:eastAsia="zh-CN"/>
        </w:rPr>
        <w:tab/>
      </w:r>
      <w:r>
        <w:t>if the feature "</w:t>
      </w:r>
      <w:r>
        <w:rPr>
          <w:rFonts w:hint="eastAsia"/>
        </w:rPr>
        <w:t>EnQoSMon</w:t>
      </w:r>
      <w:r>
        <w:t xml:space="preserve">" is supported, UL and/or DL </w:t>
      </w:r>
      <w:r>
        <w:rPr>
          <w:rFonts w:hint="eastAsia"/>
          <w:lang w:val="en-US" w:eastAsia="zh-CN"/>
        </w:rPr>
        <w:t>congestion information</w:t>
      </w:r>
      <w:r>
        <w:t xml:space="preserve"> within the "ul</w:t>
      </w:r>
      <w:r>
        <w:rPr>
          <w:lang w:eastAsia="zh-CN"/>
        </w:rPr>
        <w:t>C</w:t>
      </w:r>
      <w:r>
        <w:rPr>
          <w:rFonts w:hint="eastAsia"/>
          <w:lang w:val="en-US" w:eastAsia="zh-CN"/>
        </w:rPr>
        <w:t>onInfo</w:t>
      </w:r>
      <w:r>
        <w:t>" attribute and "dl</w:t>
      </w:r>
      <w:r>
        <w:rPr>
          <w:lang w:eastAsia="zh-CN"/>
        </w:rPr>
        <w:t>C</w:t>
      </w:r>
      <w:r>
        <w:rPr>
          <w:rFonts w:hint="eastAsia"/>
          <w:lang w:val="en-US" w:eastAsia="zh-CN"/>
        </w:rPr>
        <w:t>onInfo</w:t>
      </w:r>
      <w:r>
        <w:t>" attribute; or</w:t>
      </w:r>
    </w:p>
    <w:p w14:paraId="185141D4" w14:textId="77777777" w:rsidR="00B02425" w:rsidRDefault="00B02425" w:rsidP="00B02425">
      <w:pPr>
        <w:pStyle w:val="B3"/>
        <w:rPr>
          <w:lang w:val="en-US" w:eastAsia="zh-CN"/>
        </w:rPr>
      </w:pPr>
      <w:r>
        <w:t>f)</w:t>
      </w:r>
      <w:r>
        <w:tab/>
        <w:t>if the feature "</w:t>
      </w:r>
      <w:r>
        <w:rPr>
          <w:rFonts w:hint="eastAsia"/>
        </w:rPr>
        <w:t>EnQoSMon</w:t>
      </w:r>
      <w:r>
        <w:t>" is supported, the</w:t>
      </w:r>
      <w:r>
        <w:rPr>
          <w:rFonts w:hint="eastAsia"/>
          <w:lang w:val="en-US" w:eastAsia="zh-CN"/>
        </w:rPr>
        <w:t xml:space="preserve"> congestion information</w:t>
      </w:r>
      <w:r>
        <w:t xml:space="preserve"> measurement failure indicator within "</w:t>
      </w:r>
      <w:r>
        <w:rPr>
          <w:rFonts w:hint="eastAsia"/>
          <w:lang w:val="en-US" w:eastAsia="zh-CN"/>
        </w:rPr>
        <w:t>ci</w:t>
      </w:r>
      <w:r>
        <w:t>mf" attribute</w:t>
      </w:r>
      <w:r w:rsidRPr="00DD3E46">
        <w:rPr>
          <w:rFonts w:hint="eastAsia"/>
          <w:lang w:val="en-US" w:eastAsia="zh-CN"/>
        </w:rPr>
        <w:t xml:space="preserve"> </w:t>
      </w:r>
      <w:r>
        <w:rPr>
          <w:rFonts w:hint="eastAsia"/>
          <w:lang w:val="en-US" w:eastAsia="zh-CN"/>
        </w:rPr>
        <w:t>and/or</w:t>
      </w:r>
    </w:p>
    <w:p w14:paraId="00573318" w14:textId="77777777" w:rsidR="00B02425" w:rsidRDefault="00B02425" w:rsidP="00B02425">
      <w:pPr>
        <w:pStyle w:val="B3"/>
      </w:pPr>
      <w:r>
        <w:rPr>
          <w:rFonts w:hint="eastAsia"/>
          <w:lang w:val="en-US" w:eastAsia="zh-CN"/>
        </w:rPr>
        <w:t>g</w:t>
      </w:r>
      <w:r>
        <w:t>)</w:t>
      </w:r>
      <w:r>
        <w:tab/>
        <w:t>if the feature "</w:t>
      </w:r>
      <w:r>
        <w:rPr>
          <w:rFonts w:hint="eastAsia"/>
        </w:rPr>
        <w:t>EnQoSMon</w:t>
      </w:r>
      <w:r>
        <w:t xml:space="preserve">" is supported, </w:t>
      </w:r>
      <w:r>
        <w:rPr>
          <w:rFonts w:hint="eastAsia"/>
          <w:lang w:val="en-US" w:eastAsia="zh-CN"/>
        </w:rPr>
        <w:t>UL and/or DL data rate</w:t>
      </w:r>
      <w:r>
        <w:t xml:space="preserve"> measurement within </w:t>
      </w:r>
      <w:r>
        <w:rPr>
          <w:rFonts w:hint="eastAsia"/>
          <w:lang w:val="en-US" w:eastAsia="zh-CN"/>
        </w:rPr>
        <w:t>the</w:t>
      </w:r>
      <w:bookmarkStart w:id="45" w:name="OLE_LINK1"/>
      <w:r>
        <w:rPr>
          <w:rFonts w:hint="eastAsia"/>
          <w:lang w:val="en-US" w:eastAsia="zh-CN"/>
        </w:rPr>
        <w:t xml:space="preserve"> </w:t>
      </w:r>
      <w:r>
        <w:t>"ulDataRate" attribute</w:t>
      </w:r>
      <w:bookmarkEnd w:id="45"/>
      <w:r>
        <w:rPr>
          <w:rFonts w:hint="eastAsia"/>
          <w:lang w:val="en-US" w:eastAsia="zh-CN"/>
        </w:rPr>
        <w:t xml:space="preserve"> and</w:t>
      </w:r>
      <w:r>
        <w:rPr>
          <w:lang w:val="en-US" w:eastAsia="zh-CN"/>
        </w:rPr>
        <w:t>/or</w:t>
      </w:r>
      <w:r>
        <w:rPr>
          <w:rFonts w:hint="eastAsia"/>
          <w:lang w:val="en-US" w:eastAsia="zh-CN"/>
        </w:rPr>
        <w:t xml:space="preserve"> </w:t>
      </w:r>
      <w:r>
        <w:t>"dlDataRate" attribute</w:t>
      </w:r>
      <w:r>
        <w:rPr>
          <w:rFonts w:hint="eastAsia"/>
          <w:lang w:val="en-US" w:eastAsia="zh-CN"/>
        </w:rPr>
        <w:t>.</w:t>
      </w:r>
    </w:p>
    <w:p w14:paraId="2C4FC15D" w14:textId="7DC57BBA" w:rsidR="00B02425" w:rsidRDefault="00B02425" w:rsidP="00B02425">
      <w:pPr>
        <w:pStyle w:val="NO"/>
        <w:rPr>
          <w:noProof/>
          <w:lang w:eastAsia="zh-CN"/>
        </w:rPr>
      </w:pPr>
      <w:r>
        <w:rPr>
          <w:noProof/>
          <w:lang w:eastAsia="zh-CN"/>
        </w:rPr>
        <w:t>NOTE 6:</w:t>
      </w:r>
      <w:r>
        <w:rPr>
          <w:noProof/>
          <w:lang w:eastAsia="zh-CN"/>
        </w:rPr>
        <w:tab/>
        <w:t xml:space="preserve">The SMF gets the knowledge of the NF service consumer support of </w:t>
      </w:r>
      <w:r>
        <w:t xml:space="preserve">"QoSMonitoring" </w:t>
      </w:r>
      <w:ins w:id="46" w:author="ZTE" w:date="2024-01-03T15:47:00Z">
        <w:r>
          <w:t>and "</w:t>
        </w:r>
        <w:r>
          <w:rPr>
            <w:rFonts w:hint="eastAsia"/>
          </w:rPr>
          <w:t>EnQoSMon</w:t>
        </w:r>
        <w:r>
          <w:t xml:space="preserve">" </w:t>
        </w:r>
      </w:ins>
      <w:r>
        <w:t>feature</w:t>
      </w:r>
      <w:ins w:id="47" w:author="ZTE" w:date="2024-01-03T15:47:00Z">
        <w:r>
          <w:t>s</w:t>
        </w:r>
      </w:ins>
      <w:r>
        <w:t xml:space="preserve"> as described in 3GPP TS 29.512 [14].</w:t>
      </w:r>
    </w:p>
    <w:p w14:paraId="0AB9D59F" w14:textId="77777777" w:rsidR="00B02425" w:rsidRDefault="00B02425" w:rsidP="00B02425">
      <w:pPr>
        <w:pStyle w:val="NO"/>
        <w:rPr>
          <w:noProof/>
          <w:lang w:eastAsia="zh-CN"/>
        </w:rPr>
      </w:pPr>
      <w:r>
        <w:rPr>
          <w:noProof/>
        </w:rPr>
        <w:t>NOTE 7:</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1644E58B" w14:textId="77777777" w:rsidR="00B02425" w:rsidRDefault="00B02425" w:rsidP="00B02425">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6C26C27C" w14:textId="77777777" w:rsidR="00B02425" w:rsidRDefault="00B02425" w:rsidP="00B02425">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260009B5" w14:textId="77777777" w:rsidR="00B02425" w:rsidRDefault="00B02425" w:rsidP="00B02425">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6A812591" w14:textId="77777777" w:rsidR="00B02425" w:rsidRDefault="00B02425" w:rsidP="00B02425">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778B0A15" w14:textId="77777777" w:rsidR="00B02425" w:rsidRDefault="00B02425" w:rsidP="00B02425">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2C0EC2BD" w14:textId="77777777" w:rsidR="00B02425" w:rsidRDefault="00B02425" w:rsidP="00B02425">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4D5190EB" w14:textId="77777777" w:rsidR="00B02425" w:rsidRDefault="00B02425" w:rsidP="00B02425">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"QfiAllocation</w:t>
      </w:r>
      <w:r w:rsidRPr="00585490">
        <w:t xml:space="preserve">" </w:t>
      </w:r>
      <w:r>
        <w:t>or "</w:t>
      </w:r>
      <w:r w:rsidRPr="006B6600">
        <w:rPr>
          <w:lang w:eastAsia="zh-CN"/>
        </w:rPr>
        <w:t>E2eDataVolTransTime</w:t>
      </w:r>
      <w:r w:rsidRPr="00585490">
        <w:t>"</w:t>
      </w:r>
      <w:r>
        <w:t xml:space="preserve"> </w:t>
      </w:r>
      <w:r w:rsidRPr="00585490">
        <w:t>feature is supported</w:t>
      </w:r>
      <w:r>
        <w:rPr>
          <w:noProof/>
          <w:lang w:eastAsia="zh-CN"/>
        </w:rPr>
        <w:t>:</w:t>
      </w:r>
    </w:p>
    <w:p w14:paraId="4D31736B" w14:textId="77777777" w:rsidR="00B02425" w:rsidRDefault="00B02425" w:rsidP="00B02425">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7D25A6DC" w14:textId="77777777" w:rsidR="00B02425" w:rsidRDefault="00B02425" w:rsidP="00B02425">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287F41B5" w14:textId="77777777" w:rsidR="00B02425" w:rsidRDefault="00B02425" w:rsidP="00B02425">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350872EE" w14:textId="77777777" w:rsidR="00B02425" w:rsidRDefault="00B02425" w:rsidP="00B02425">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202DD474" w14:textId="77777777" w:rsidR="00B02425" w:rsidRDefault="00B02425" w:rsidP="00B02425">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193C1E44" w14:textId="77777777" w:rsidR="00B02425" w:rsidRDefault="00B02425" w:rsidP="00B02425">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r>
        <w:t>PduSessionInfo"</w:t>
      </w:r>
      <w:r>
        <w:rPr>
          <w:noProof/>
          <w:lang w:eastAsia="zh-CN"/>
        </w:rPr>
        <w:t xml:space="preserve"> feature is supported:</w:t>
      </w:r>
    </w:p>
    <w:p w14:paraId="3261CC0E" w14:textId="77777777" w:rsidR="00B02425" w:rsidRDefault="00B02425" w:rsidP="00B02425">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6CDDF526" w14:textId="77777777" w:rsidR="00B02425" w:rsidRDefault="00B02425" w:rsidP="00B02425">
      <w:pPr>
        <w:pStyle w:val="B4"/>
        <w:rPr>
          <w:noProof/>
          <w:lang w:eastAsia="zh-CN"/>
        </w:rPr>
      </w:pPr>
      <w:r>
        <w:rPr>
          <w:noProof/>
          <w:lang w:eastAsia="zh-CN"/>
        </w:rPr>
        <w:t>ii) the information about the PDU Session Type in the "</w:t>
      </w:r>
      <w:r>
        <w:rPr>
          <w:rFonts w:hint="eastAsia"/>
          <w:lang w:eastAsia="zh-CN"/>
        </w:rPr>
        <w:t>p</w:t>
      </w:r>
      <w:r>
        <w:t>duSessType" attribute and/or the</w:t>
      </w:r>
      <w:r>
        <w:rPr>
          <w:noProof/>
          <w:lang w:eastAsia="zh-CN"/>
        </w:rPr>
        <w:t xml:space="preserve"> SSC mode in the "</w:t>
      </w:r>
      <w:r>
        <w:rPr>
          <w:lang w:eastAsia="zh-CN"/>
        </w:rPr>
        <w:t>sscMode</w:t>
      </w:r>
      <w:r>
        <w:t>" attribute</w:t>
      </w:r>
      <w:r>
        <w:rPr>
          <w:noProof/>
          <w:lang w:eastAsia="zh-CN"/>
        </w:rPr>
        <w:t xml:space="preserve"> associated with the application provided as "appId" attribute; and/or</w:t>
      </w:r>
    </w:p>
    <w:p w14:paraId="1A129843" w14:textId="77777777" w:rsidR="00B02425" w:rsidRDefault="00B02425" w:rsidP="00B02425">
      <w:pPr>
        <w:pStyle w:val="B4"/>
        <w:rPr>
          <w:noProof/>
          <w:lang w:eastAsia="zh-CN"/>
        </w:rPr>
      </w:pPr>
      <w:r>
        <w:rPr>
          <w:noProof/>
          <w:lang w:eastAsia="zh-CN"/>
        </w:rPr>
        <w:t>iii)</w:t>
      </w:r>
      <w:r>
        <w:rPr>
          <w:noProof/>
          <w:lang w:eastAsia="zh-CN"/>
        </w:rPr>
        <w:tab/>
        <w:t>the information about the PDU Session associated access type</w:t>
      </w:r>
      <w:r w:rsidRPr="00794E39">
        <w:rPr>
          <w:noProof/>
          <w:lang w:eastAsia="zh-CN"/>
        </w:rPr>
        <w:t xml:space="preserve"> </w:t>
      </w:r>
      <w:r>
        <w:rPr>
          <w:noProof/>
          <w:lang w:eastAsia="zh-CN"/>
        </w:rPr>
        <w:t>as "</w:t>
      </w:r>
      <w:r>
        <w:rPr>
          <w:noProof/>
        </w:rPr>
        <w:t>pduAccTypes</w:t>
      </w:r>
      <w:r>
        <w:rPr>
          <w:noProof/>
          <w:lang w:eastAsia="zh-CN"/>
        </w:rPr>
        <w:t>" attribute, if the "</w:t>
      </w:r>
      <w:r>
        <w:t>MultipleAccessTypes"</w:t>
      </w:r>
      <w:r>
        <w:rPr>
          <w:noProof/>
          <w:lang w:eastAsia="zh-CN"/>
        </w:rPr>
        <w:t xml:space="preserve"> feature is also supported.</w:t>
      </w:r>
    </w:p>
    <w:p w14:paraId="5667F3B7" w14:textId="77777777" w:rsidR="00B02425" w:rsidRDefault="00B02425" w:rsidP="00B02425">
      <w:pPr>
        <w:pStyle w:val="B2"/>
        <w:rPr>
          <w:noProof/>
          <w:lang w:eastAsia="zh-CN"/>
        </w:rPr>
      </w:pPr>
      <w:r>
        <w:rPr>
          <w:noProof/>
          <w:lang w:eastAsia="zh-CN"/>
        </w:rPr>
        <w:t>15.</w:t>
      </w:r>
      <w:r>
        <w:rPr>
          <w:noProof/>
          <w:lang w:eastAsia="zh-CN"/>
        </w:rPr>
        <w:tab/>
        <w:t>for an RAT</w:t>
      </w:r>
      <w:r>
        <w:rPr>
          <w:noProof/>
        </w:rPr>
        <w:t xml:space="preserve"> type change, if </w:t>
      </w:r>
      <w:r w:rsidRPr="00585490">
        <w:t xml:space="preserve">the </w:t>
      </w:r>
      <w:r>
        <w:t>"EneNA</w:t>
      </w:r>
      <w:r w:rsidRPr="00585490">
        <w:t>" feature is supported</w:t>
      </w:r>
      <w:r>
        <w:rPr>
          <w:noProof/>
          <w:lang w:eastAsia="zh-CN"/>
        </w:rPr>
        <w:t>:</w:t>
      </w:r>
    </w:p>
    <w:p w14:paraId="6CFDA837" w14:textId="77777777" w:rsidR="00B02425" w:rsidRDefault="00B02425" w:rsidP="00B02425">
      <w:pPr>
        <w:pStyle w:val="B3"/>
        <w:rPr>
          <w:noProof/>
          <w:lang w:eastAsia="zh-CN"/>
        </w:rPr>
      </w:pPr>
      <w:r>
        <w:rPr>
          <w:noProof/>
        </w:rPr>
        <w:t>a)</w:t>
      </w:r>
      <w:r>
        <w:rPr>
          <w:noProof/>
          <w:lang w:eastAsia="zh-CN"/>
        </w:rPr>
        <w:tab/>
        <w:t>new RAT type as "</w:t>
      </w:r>
      <w:r>
        <w:rPr>
          <w:noProof/>
        </w:rPr>
        <w:t>ratType</w:t>
      </w:r>
      <w:r>
        <w:rPr>
          <w:noProof/>
          <w:lang w:eastAsia="zh-CN"/>
        </w:rPr>
        <w:t>" attribute;</w:t>
      </w:r>
    </w:p>
    <w:p w14:paraId="5A2B4608" w14:textId="77777777" w:rsidR="00B02425" w:rsidRDefault="00B02425" w:rsidP="00B02425">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492A8B14" w14:textId="77777777" w:rsidR="00B02425" w:rsidRDefault="00B02425" w:rsidP="00B02425">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002666DF" w14:textId="77777777" w:rsidR="00B02425" w:rsidRDefault="00B02425" w:rsidP="00B02425">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5C451C00" w14:textId="77777777" w:rsidR="00B02425" w:rsidRDefault="00B02425" w:rsidP="00B02425">
      <w:pPr>
        <w:pStyle w:val="B3"/>
        <w:rPr>
          <w:noProof/>
          <w:lang w:eastAsia="zh-CN"/>
        </w:rPr>
      </w:pPr>
      <w:r>
        <w:rPr>
          <w:noProof/>
          <w:lang w:eastAsia="zh-CN"/>
        </w:rPr>
        <w:lastRenderedPageBreak/>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62502589" w14:textId="77777777" w:rsidR="00B02425" w:rsidRDefault="00B02425" w:rsidP="00B02425">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37BCD276" w14:textId="77777777" w:rsidR="00B02425" w:rsidRDefault="00B02425" w:rsidP="00B02425">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61E2BC9A" w14:textId="77777777" w:rsidR="00B02425" w:rsidRDefault="00B02425" w:rsidP="00B02425">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526A4193" w14:textId="77777777" w:rsidR="00B02425" w:rsidRDefault="00B02425" w:rsidP="00B02425">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5162983E" w14:textId="77777777" w:rsidR="00B02425" w:rsidRDefault="00B02425" w:rsidP="00B02425">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4E775552" w14:textId="77777777" w:rsidR="00B02425" w:rsidRDefault="00B02425" w:rsidP="00B02425">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r>
        <w:t>RedundantTransmissionExp</w:t>
      </w:r>
      <w:r w:rsidRPr="00585490">
        <w:t>" feature is supported</w:t>
      </w:r>
      <w:r>
        <w:rPr>
          <w:noProof/>
          <w:lang w:eastAsia="zh-CN"/>
        </w:rPr>
        <w:t>:</w:t>
      </w:r>
    </w:p>
    <w:p w14:paraId="5310F99D" w14:textId="77777777" w:rsidR="00B02425" w:rsidRDefault="00B02425" w:rsidP="00B02425">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4D44D92C" w14:textId="77777777" w:rsidR="00B02425" w:rsidRDefault="00B02425" w:rsidP="00B02425">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654C3E5B" w14:textId="77777777" w:rsidR="00B02425" w:rsidRDefault="00B02425" w:rsidP="00B02425">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r>
        <w:t>WlanPerformance</w:t>
      </w:r>
      <w:r w:rsidRPr="00585490">
        <w:t>" feature is supported</w:t>
      </w:r>
      <w:r>
        <w:rPr>
          <w:noProof/>
          <w:lang w:eastAsia="zh-CN"/>
        </w:rPr>
        <w:t>:</w:t>
      </w:r>
    </w:p>
    <w:p w14:paraId="39010CF0" w14:textId="77777777" w:rsidR="00B02425" w:rsidRDefault="00B02425" w:rsidP="00B02425">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785A31E5" w14:textId="77777777" w:rsidR="00B02425" w:rsidRDefault="00B02425" w:rsidP="00B02425">
      <w:pPr>
        <w:pStyle w:val="B3"/>
        <w:rPr>
          <w:noProof/>
          <w:lang w:eastAsia="zh-CN"/>
        </w:rPr>
      </w:pPr>
      <w:r>
        <w:rPr>
          <w:noProof/>
          <w:lang w:eastAsia="zh-CN"/>
        </w:rPr>
        <w:t>b)</w:t>
      </w:r>
      <w:r>
        <w:rPr>
          <w:noProof/>
          <w:lang w:eastAsia="zh-CN"/>
        </w:rPr>
        <w:tab/>
      </w:r>
      <w:r w:rsidRPr="009F6F6B">
        <w:rPr>
          <w:noProof/>
          <w:lang w:eastAsia="zh-CN"/>
        </w:rPr>
        <w:tab/>
      </w:r>
      <w:r w:rsidRPr="00497A57">
        <w:rPr>
          <w:noProof/>
          <w:lang w:eastAsia="zh-CN"/>
        </w:rPr>
        <w:t xml:space="preserve">Start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37390ECF" w14:textId="77777777" w:rsidR="00B02425" w:rsidRDefault="00B02425" w:rsidP="00B02425">
      <w:pPr>
        <w:pStyle w:val="B2"/>
        <w:rPr>
          <w:noProof/>
          <w:lang w:eastAsia="zh-CN"/>
        </w:rPr>
      </w:pPr>
      <w:r>
        <w:rPr>
          <w:noProof/>
          <w:lang w:eastAsia="zh-CN"/>
        </w:rPr>
        <w:t>20. for obtaining the UPF information, if the "</w:t>
      </w:r>
      <w:r>
        <w:t>ServiceExperience" and/or</w:t>
      </w:r>
      <w:r w:rsidRPr="00B43EB1">
        <w:rPr>
          <w:rFonts w:hint="eastAsia"/>
          <w:lang w:eastAsia="zh-CN"/>
        </w:rPr>
        <w:t xml:space="preserve"> </w:t>
      </w:r>
      <w:r>
        <w:rPr>
          <w:lang w:eastAsia="zh-CN"/>
        </w:rPr>
        <w:t>"</w:t>
      </w:r>
      <w:r>
        <w:rPr>
          <w:rFonts w:hint="eastAsia"/>
          <w:lang w:eastAsia="zh-CN"/>
        </w:rPr>
        <w:t>Dn</w:t>
      </w:r>
      <w:r>
        <w:t>Performance"</w:t>
      </w:r>
      <w:r>
        <w:rPr>
          <w:noProof/>
          <w:lang w:eastAsia="zh-CN"/>
        </w:rPr>
        <w:t xml:space="preserve"> feature is supported:</w:t>
      </w:r>
    </w:p>
    <w:p w14:paraId="22F9F557" w14:textId="77777777" w:rsidR="00B02425" w:rsidRDefault="00B02425" w:rsidP="00B02425">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6A45D1C9" w14:textId="77777777" w:rsidR="00B02425" w:rsidRDefault="00B02425" w:rsidP="00B02425">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r>
        <w:t>UeCommunication"</w:t>
      </w:r>
      <w:r>
        <w:rPr>
          <w:noProof/>
          <w:lang w:eastAsia="zh-CN"/>
        </w:rPr>
        <w:t xml:space="preserve"> feature is supported:</w:t>
      </w:r>
    </w:p>
    <w:p w14:paraId="138DFB4B" w14:textId="77777777" w:rsidR="00B02425" w:rsidRDefault="00B02425" w:rsidP="00B02425">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48EE159B" w14:textId="77777777" w:rsidR="00B02425" w:rsidRDefault="00B02425" w:rsidP="00B02425">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70BFBF56" w14:textId="77777777" w:rsidR="00B02425" w:rsidRDefault="00B02425" w:rsidP="00B02425">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071C32E4" w14:textId="77777777" w:rsidR="00B02425" w:rsidRDefault="00B02425" w:rsidP="00B02425">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"CommonEASDNAI</w:t>
      </w:r>
      <w:r w:rsidRPr="00585490">
        <w:t>" feature is supported</w:t>
      </w:r>
      <w:r>
        <w:rPr>
          <w:noProof/>
          <w:lang w:eastAsia="zh-CN"/>
        </w:rPr>
        <w:t>:</w:t>
      </w:r>
    </w:p>
    <w:p w14:paraId="5FD916FD" w14:textId="77777777" w:rsidR="00B02425" w:rsidRDefault="00B02425" w:rsidP="00B02425">
      <w:pPr>
        <w:pStyle w:val="B3"/>
        <w:rPr>
          <w:noProof/>
          <w:lang w:eastAsia="zh-CN"/>
        </w:rPr>
      </w:pPr>
      <w:r>
        <w:rPr>
          <w:noProof/>
        </w:rPr>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reselect an EAS for the set of UE(s).</w:t>
      </w:r>
    </w:p>
    <w:p w14:paraId="2653D0A9" w14:textId="77777777" w:rsidR="00B02425" w:rsidRPr="00B71FDB" w:rsidRDefault="00B02425" w:rsidP="00B02425">
      <w:pPr>
        <w:pStyle w:val="NO"/>
        <w:rPr>
          <w:rFonts w:eastAsia="等线"/>
          <w:lang w:val="x-none"/>
        </w:rPr>
      </w:pPr>
      <w:r>
        <w:rPr>
          <w:rFonts w:eastAsia="等线"/>
          <w:lang w:val="x-none"/>
        </w:rPr>
        <w:t>NOTE </w:t>
      </w:r>
      <w:r>
        <w:rPr>
          <w:rFonts w:eastAsia="等线"/>
          <w:lang w:val="en-US"/>
        </w:rPr>
        <w:t>8</w:t>
      </w:r>
      <w:r>
        <w:rPr>
          <w:rFonts w:eastAsia="等线"/>
          <w:lang w:val="x-none"/>
        </w:rPr>
        <w:t>:</w:t>
      </w:r>
      <w:r>
        <w:rPr>
          <w:rFonts w:eastAsia="等线"/>
          <w:lang w:val="x-none"/>
        </w:rPr>
        <w:tab/>
      </w:r>
      <w:r>
        <w:rPr>
          <w:rFonts w:eastAsia="等线"/>
          <w:lang w:val="en-US"/>
        </w:rPr>
        <w:t>Traffic correlation</w:t>
      </w:r>
      <w:r>
        <w:rPr>
          <w:rFonts w:eastAsia="等线"/>
          <w:lang w:val="x-none"/>
        </w:rPr>
        <w:t xml:space="preserve"> notification</w:t>
      </w:r>
      <w:r>
        <w:rPr>
          <w:rFonts w:eastAsia="等线"/>
          <w:lang w:val="en-US"/>
        </w:rPr>
        <w:t xml:space="preserve"> </w:t>
      </w:r>
      <w:r>
        <w:rPr>
          <w:rFonts w:eastAsia="等线"/>
          <w:lang w:val="x-none"/>
        </w:rPr>
        <w:t>can be the result of an implicit subscription of the PCF on behalf of the NEF as part of setting PCC rule(s) via the Npcf_SMPolicyControl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7878BAAF" w14:textId="77777777" w:rsidR="00B02425" w:rsidRDefault="00B02425" w:rsidP="00B02425">
      <w:pPr>
        <w:pStyle w:val="B10"/>
        <w:rPr>
          <w:noProof/>
          <w:lang w:eastAsia="zh-CN"/>
        </w:rPr>
      </w:pPr>
      <w:r>
        <w:rPr>
          <w:noProof/>
          <w:lang w:eastAsia="zh-CN"/>
        </w:rPr>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4A9EBCDE" w14:textId="77777777" w:rsidR="00B02425" w:rsidRDefault="00B02425" w:rsidP="00B02425">
      <w:pPr>
        <w:pStyle w:val="NO"/>
        <w:rPr>
          <w:noProof/>
        </w:rPr>
      </w:pPr>
      <w:r>
        <w:rPr>
          <w:noProof/>
        </w:rPr>
        <w:t>NOTE 9:</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46C05CB3" w14:textId="77777777" w:rsidR="00B02425" w:rsidRDefault="00B02425" w:rsidP="00B02425">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5CB126E0" w14:textId="77777777" w:rsidR="00B02425" w:rsidRDefault="00B02425" w:rsidP="00B02425">
      <w:pPr>
        <w:rPr>
          <w:noProof/>
        </w:rPr>
      </w:pPr>
      <w:r>
        <w:rPr>
          <w:noProof/>
        </w:rPr>
        <w:t>If errors occur when processing the HTTP POST request, the notified NF shall send the HTTP error response as specified in clause 5.7.</w:t>
      </w:r>
    </w:p>
    <w:p w14:paraId="132D5624" w14:textId="77777777" w:rsidR="00B02425" w:rsidRDefault="00B02425" w:rsidP="00B02425">
      <w:r>
        <w:rPr>
          <w:noProof/>
        </w:rPr>
        <w:t>If the feature "ES3XX" is not supported and,</w:t>
      </w:r>
    </w:p>
    <w:p w14:paraId="4D4E52BB" w14:textId="77777777" w:rsidR="00B02425" w:rsidRDefault="00B02425" w:rsidP="00B02425">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50C8BDDA" w14:textId="77777777" w:rsidR="00B02425" w:rsidRDefault="00B02425" w:rsidP="00B02425">
      <w:pPr>
        <w:pStyle w:val="NO"/>
        <w:rPr>
          <w:noProof/>
        </w:rPr>
      </w:pPr>
      <w:r>
        <w:rPr>
          <w:noProof/>
        </w:rPr>
        <w:t>NOTE 10:</w:t>
      </w:r>
      <w:r>
        <w:rPr>
          <w:noProof/>
        </w:rPr>
        <w:tab/>
        <w:t>An AMF as NF service consumer and/or notified NF can change.</w:t>
      </w:r>
    </w:p>
    <w:p w14:paraId="40283FF1" w14:textId="77777777" w:rsidR="00B02425" w:rsidRDefault="00B02425" w:rsidP="00B02425">
      <w:pPr>
        <w:pStyle w:val="B10"/>
      </w:pPr>
      <w:r>
        <w:lastRenderedPageBreak/>
        <w:t>-</w:t>
      </w:r>
      <w:r>
        <w:tab/>
        <w:t>if the SMF becomes aware that a new NF service consumer is requiring notifications (e.g. via the "404 Not found" response, or via Namf_Communication service AMFStatusChange Notifications, see 3GPP TS </w:t>
      </w:r>
      <w:bookmarkStart w:id="48" w:name="_Hlk518260237"/>
      <w:r>
        <w:t>29.518 [13]</w:t>
      </w:r>
      <w:bookmarkEnd w:id="48"/>
      <w:r>
        <w:t>,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6329E208" w14:textId="77777777" w:rsidR="00B02425" w:rsidRDefault="00B02425" w:rsidP="00B02425">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58D132CF" w14:textId="77777777" w:rsidR="00B02425" w:rsidRDefault="00B02425" w:rsidP="00B02425">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6C970A3C" w14:textId="77777777" w:rsidR="00B02425" w:rsidRDefault="00B02425" w:rsidP="00B02425">
      <w:pPr>
        <w:pStyle w:val="B10"/>
      </w:pPr>
      <w:r>
        <w:rPr>
          <w:noProof/>
        </w:rPr>
        <w:t>-</w:t>
      </w:r>
      <w:r>
        <w:rPr>
          <w:noProof/>
        </w:rPr>
        <w:tab/>
      </w:r>
      <w:bookmarkStart w:id="49" w:name="_Hlk37697345"/>
      <w:r>
        <w:t>if the SMF receives a "308 Permanent Redirect" response, the SMF shall resend the failed event notification request and send the subsequent event notification using the received URI in the Location header field as Notification URI.</w:t>
      </w:r>
    </w:p>
    <w:p w14:paraId="7970943B" w14:textId="77777777" w:rsidR="00B02425" w:rsidRDefault="00B02425" w:rsidP="00B02425">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49"/>
    </w:p>
    <w:p w14:paraId="4AFD5ED4" w14:textId="77777777" w:rsidR="00982F1B" w:rsidRDefault="00982F1B" w:rsidP="00D13EFD"/>
    <w:p w14:paraId="1BC59662" w14:textId="55ADFCC0" w:rsidR="000373FA" w:rsidRPr="008C6891" w:rsidRDefault="000373FA" w:rsidP="000373F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6BB82230" w14:textId="77777777" w:rsidR="000373FA" w:rsidRDefault="000373FA" w:rsidP="000373FA">
      <w:pPr>
        <w:pStyle w:val="2"/>
        <w:rPr>
          <w:noProof/>
          <w:lang w:eastAsia="zh-CN"/>
        </w:rPr>
      </w:pPr>
      <w:bookmarkStart w:id="50" w:name="_Toc28011601"/>
      <w:bookmarkStart w:id="51" w:name="_Toc34210717"/>
      <w:bookmarkStart w:id="52" w:name="_Toc36037742"/>
      <w:bookmarkStart w:id="53" w:name="_Toc39063176"/>
      <w:bookmarkStart w:id="54" w:name="_Toc43298234"/>
      <w:bookmarkStart w:id="55" w:name="_Toc45133011"/>
      <w:bookmarkStart w:id="56" w:name="_Toc49935478"/>
      <w:bookmarkStart w:id="57" w:name="_Toc50023824"/>
      <w:bookmarkStart w:id="58" w:name="_Toc51761314"/>
      <w:bookmarkStart w:id="59" w:name="_Toc56672244"/>
      <w:bookmarkStart w:id="60" w:name="_Toc66277802"/>
      <w:bookmarkStart w:id="61" w:name="_Toc153786641"/>
      <w:r>
        <w:rPr>
          <w:noProof/>
        </w:rPr>
        <w:t>5.8</w:t>
      </w:r>
      <w:r>
        <w:rPr>
          <w:noProof/>
          <w:lang w:eastAsia="zh-CN"/>
        </w:rPr>
        <w:tab/>
        <w:t>Feature negotiation</w:t>
      </w:r>
      <w:bookmarkEnd w:id="50"/>
      <w:bookmarkEnd w:id="51"/>
      <w:bookmarkEnd w:id="52"/>
      <w:bookmarkEnd w:id="53"/>
      <w:bookmarkEnd w:id="54"/>
      <w:bookmarkEnd w:id="55"/>
      <w:bookmarkEnd w:id="56"/>
      <w:bookmarkEnd w:id="57"/>
      <w:bookmarkEnd w:id="58"/>
      <w:bookmarkEnd w:id="59"/>
      <w:bookmarkEnd w:id="60"/>
      <w:bookmarkEnd w:id="61"/>
    </w:p>
    <w:p w14:paraId="12048C18" w14:textId="77777777" w:rsidR="000373FA" w:rsidRDefault="000373FA" w:rsidP="000373FA">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537F238C" w14:textId="77777777" w:rsidR="000373FA" w:rsidRDefault="000373FA" w:rsidP="000373FA">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0373FA" w14:paraId="289C14A4" w14:textId="77777777" w:rsidTr="00963E61">
        <w:trPr>
          <w:gridAfter w:val="1"/>
          <w:wAfter w:w="33" w:type="dxa"/>
          <w:jc w:val="center"/>
        </w:trPr>
        <w:tc>
          <w:tcPr>
            <w:tcW w:w="1637" w:type="dxa"/>
            <w:gridSpan w:val="2"/>
            <w:shd w:val="clear" w:color="auto" w:fill="C0C0C0"/>
            <w:hideMark/>
          </w:tcPr>
          <w:p w14:paraId="4F839FDA" w14:textId="77777777" w:rsidR="000373FA" w:rsidRDefault="000373FA" w:rsidP="00963E61">
            <w:pPr>
              <w:pStyle w:val="TAH"/>
              <w:rPr>
                <w:noProof/>
              </w:rPr>
            </w:pPr>
            <w:r>
              <w:rPr>
                <w:noProof/>
              </w:rPr>
              <w:lastRenderedPageBreak/>
              <w:t>Feature number</w:t>
            </w:r>
          </w:p>
        </w:tc>
        <w:tc>
          <w:tcPr>
            <w:tcW w:w="2430" w:type="dxa"/>
            <w:gridSpan w:val="2"/>
            <w:shd w:val="clear" w:color="auto" w:fill="C0C0C0"/>
            <w:hideMark/>
          </w:tcPr>
          <w:p w14:paraId="079860EA" w14:textId="77777777" w:rsidR="000373FA" w:rsidRDefault="000373FA" w:rsidP="00963E61">
            <w:pPr>
              <w:pStyle w:val="TAH"/>
              <w:rPr>
                <w:noProof/>
              </w:rPr>
            </w:pPr>
            <w:r>
              <w:rPr>
                <w:noProof/>
              </w:rPr>
              <w:t>Feature Name</w:t>
            </w:r>
          </w:p>
        </w:tc>
        <w:tc>
          <w:tcPr>
            <w:tcW w:w="5427" w:type="dxa"/>
            <w:gridSpan w:val="2"/>
            <w:shd w:val="clear" w:color="auto" w:fill="C0C0C0"/>
            <w:hideMark/>
          </w:tcPr>
          <w:p w14:paraId="7BCAA800" w14:textId="77777777" w:rsidR="000373FA" w:rsidRDefault="000373FA" w:rsidP="00963E61">
            <w:pPr>
              <w:pStyle w:val="TAH"/>
              <w:rPr>
                <w:noProof/>
              </w:rPr>
            </w:pPr>
            <w:r>
              <w:rPr>
                <w:noProof/>
              </w:rPr>
              <w:t>Description</w:t>
            </w:r>
          </w:p>
        </w:tc>
      </w:tr>
      <w:tr w:rsidR="000373FA" w14:paraId="5F1BE49B" w14:textId="77777777" w:rsidTr="00963E61">
        <w:trPr>
          <w:gridAfter w:val="1"/>
          <w:wAfter w:w="33" w:type="dxa"/>
          <w:jc w:val="center"/>
        </w:trPr>
        <w:tc>
          <w:tcPr>
            <w:tcW w:w="1637" w:type="dxa"/>
            <w:gridSpan w:val="2"/>
          </w:tcPr>
          <w:p w14:paraId="06D0AF2C" w14:textId="77777777" w:rsidR="000373FA" w:rsidRDefault="000373FA" w:rsidP="00963E61">
            <w:pPr>
              <w:pStyle w:val="TAL"/>
              <w:rPr>
                <w:noProof/>
              </w:rPr>
            </w:pPr>
            <w:r>
              <w:rPr>
                <w:noProof/>
              </w:rPr>
              <w:t>1</w:t>
            </w:r>
          </w:p>
        </w:tc>
        <w:tc>
          <w:tcPr>
            <w:tcW w:w="2430" w:type="dxa"/>
            <w:gridSpan w:val="2"/>
          </w:tcPr>
          <w:p w14:paraId="0EDCEB6D" w14:textId="77777777" w:rsidR="000373FA" w:rsidRDefault="000373FA" w:rsidP="00963E61">
            <w:pPr>
              <w:pStyle w:val="TAL"/>
              <w:rPr>
                <w:noProof/>
              </w:rPr>
            </w:pPr>
            <w:r>
              <w:rPr>
                <w:rFonts w:eastAsia="等线"/>
                <w:noProof/>
              </w:rPr>
              <w:t>DownlinkDataDeliveryStatus</w:t>
            </w:r>
          </w:p>
        </w:tc>
        <w:tc>
          <w:tcPr>
            <w:tcW w:w="5427" w:type="dxa"/>
            <w:gridSpan w:val="2"/>
          </w:tcPr>
          <w:p w14:paraId="4C40702A" w14:textId="77777777" w:rsidR="000373FA" w:rsidRDefault="000373FA" w:rsidP="00963E61">
            <w:pPr>
              <w:pStyle w:val="TAL"/>
              <w:rPr>
                <w:noProof/>
              </w:rPr>
            </w:pPr>
            <w:r>
              <w:rPr>
                <w:noProof/>
              </w:rPr>
              <w:t>This feature indicates support for the "</w:t>
            </w:r>
            <w:r>
              <w:rPr>
                <w:rFonts w:eastAsia="等线"/>
                <w:noProof/>
              </w:rPr>
              <w:t>Downlink data delivery status"</w:t>
            </w:r>
            <w:r>
              <w:t xml:space="preserve"> event.</w:t>
            </w:r>
          </w:p>
        </w:tc>
      </w:tr>
      <w:tr w:rsidR="000373FA" w14:paraId="5C787C7D" w14:textId="77777777" w:rsidTr="00963E61">
        <w:trPr>
          <w:gridAfter w:val="1"/>
          <w:wAfter w:w="33" w:type="dxa"/>
          <w:jc w:val="center"/>
        </w:trPr>
        <w:tc>
          <w:tcPr>
            <w:tcW w:w="1637" w:type="dxa"/>
            <w:gridSpan w:val="2"/>
          </w:tcPr>
          <w:p w14:paraId="4C1DF6FC" w14:textId="77777777" w:rsidR="000373FA" w:rsidRDefault="000373FA" w:rsidP="00963E61">
            <w:pPr>
              <w:pStyle w:val="TAL"/>
              <w:rPr>
                <w:noProof/>
                <w:lang w:eastAsia="zh-CN"/>
              </w:rPr>
            </w:pPr>
            <w:r>
              <w:rPr>
                <w:noProof/>
                <w:lang w:eastAsia="zh-CN"/>
              </w:rPr>
              <w:t>2</w:t>
            </w:r>
          </w:p>
        </w:tc>
        <w:tc>
          <w:tcPr>
            <w:tcW w:w="2430" w:type="dxa"/>
            <w:gridSpan w:val="2"/>
          </w:tcPr>
          <w:p w14:paraId="3498F1DF" w14:textId="77777777" w:rsidR="000373FA" w:rsidRDefault="000373FA" w:rsidP="00963E61">
            <w:pPr>
              <w:pStyle w:val="TAL"/>
            </w:pPr>
            <w:r>
              <w:t>CommunicationFailure</w:t>
            </w:r>
          </w:p>
        </w:tc>
        <w:tc>
          <w:tcPr>
            <w:tcW w:w="5427" w:type="dxa"/>
            <w:gridSpan w:val="2"/>
          </w:tcPr>
          <w:p w14:paraId="6A83C70F" w14:textId="77777777" w:rsidR="000373FA" w:rsidRDefault="000373FA" w:rsidP="00963E61">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0373FA" w14:paraId="0A27B14D" w14:textId="77777777" w:rsidTr="00963E61">
        <w:trPr>
          <w:gridAfter w:val="1"/>
          <w:wAfter w:w="33" w:type="dxa"/>
          <w:jc w:val="center"/>
        </w:trPr>
        <w:tc>
          <w:tcPr>
            <w:tcW w:w="1637" w:type="dxa"/>
            <w:gridSpan w:val="2"/>
          </w:tcPr>
          <w:p w14:paraId="154CB2C9" w14:textId="77777777" w:rsidR="000373FA" w:rsidRDefault="000373FA" w:rsidP="00963E61">
            <w:pPr>
              <w:pStyle w:val="TAL"/>
              <w:rPr>
                <w:noProof/>
                <w:lang w:eastAsia="zh-CN"/>
              </w:rPr>
            </w:pPr>
            <w:r>
              <w:rPr>
                <w:noProof/>
                <w:lang w:eastAsia="zh-CN"/>
              </w:rPr>
              <w:t>3</w:t>
            </w:r>
          </w:p>
        </w:tc>
        <w:tc>
          <w:tcPr>
            <w:tcW w:w="2430" w:type="dxa"/>
            <w:gridSpan w:val="2"/>
          </w:tcPr>
          <w:p w14:paraId="3A7387A9" w14:textId="77777777" w:rsidR="000373FA" w:rsidRDefault="000373FA" w:rsidP="00963E61">
            <w:pPr>
              <w:pStyle w:val="TAL"/>
            </w:pPr>
            <w:r>
              <w:t>PduSessionStatus</w:t>
            </w:r>
          </w:p>
        </w:tc>
        <w:tc>
          <w:tcPr>
            <w:tcW w:w="5427" w:type="dxa"/>
            <w:gridSpan w:val="2"/>
          </w:tcPr>
          <w:p w14:paraId="7D283289" w14:textId="77777777" w:rsidR="000373FA" w:rsidRDefault="000373FA" w:rsidP="00963E61">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0373FA" w14:paraId="41E8D811" w14:textId="77777777" w:rsidTr="00963E61">
        <w:trPr>
          <w:gridAfter w:val="1"/>
          <w:wAfter w:w="33" w:type="dxa"/>
          <w:jc w:val="center"/>
        </w:trPr>
        <w:tc>
          <w:tcPr>
            <w:tcW w:w="1637" w:type="dxa"/>
            <w:gridSpan w:val="2"/>
          </w:tcPr>
          <w:p w14:paraId="2FC99072" w14:textId="77777777" w:rsidR="000373FA" w:rsidRDefault="000373FA" w:rsidP="00963E61">
            <w:pPr>
              <w:pStyle w:val="TAL"/>
              <w:rPr>
                <w:noProof/>
                <w:lang w:eastAsia="zh-CN"/>
              </w:rPr>
            </w:pPr>
            <w:r>
              <w:rPr>
                <w:noProof/>
                <w:lang w:eastAsia="zh-CN"/>
              </w:rPr>
              <w:t>4</w:t>
            </w:r>
          </w:p>
        </w:tc>
        <w:tc>
          <w:tcPr>
            <w:tcW w:w="2430" w:type="dxa"/>
            <w:gridSpan w:val="2"/>
          </w:tcPr>
          <w:p w14:paraId="62B7251A" w14:textId="77777777" w:rsidR="000373FA" w:rsidRDefault="000373FA" w:rsidP="00963E61">
            <w:pPr>
              <w:pStyle w:val="TAL"/>
            </w:pPr>
            <w:r>
              <w:rPr>
                <w:noProof/>
              </w:rPr>
              <w:t>QfiAllocation</w:t>
            </w:r>
          </w:p>
        </w:tc>
        <w:tc>
          <w:tcPr>
            <w:tcW w:w="5427" w:type="dxa"/>
            <w:gridSpan w:val="2"/>
          </w:tcPr>
          <w:p w14:paraId="27173F6C" w14:textId="77777777" w:rsidR="000373FA" w:rsidRDefault="000373FA" w:rsidP="00963E61">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0373FA" w14:paraId="10980FB1" w14:textId="77777777" w:rsidTr="00963E61">
        <w:trPr>
          <w:gridBefore w:val="1"/>
          <w:wBefore w:w="33" w:type="dxa"/>
          <w:jc w:val="center"/>
        </w:trPr>
        <w:tc>
          <w:tcPr>
            <w:tcW w:w="1637" w:type="dxa"/>
            <w:gridSpan w:val="2"/>
          </w:tcPr>
          <w:p w14:paraId="1CB5E91B" w14:textId="77777777" w:rsidR="000373FA" w:rsidRDefault="000373FA" w:rsidP="00963E61">
            <w:pPr>
              <w:pStyle w:val="TAL"/>
              <w:rPr>
                <w:noProof/>
                <w:lang w:eastAsia="zh-CN"/>
              </w:rPr>
            </w:pPr>
            <w:r>
              <w:rPr>
                <w:noProof/>
                <w:lang w:eastAsia="zh-CN"/>
              </w:rPr>
              <w:t>5</w:t>
            </w:r>
          </w:p>
        </w:tc>
        <w:tc>
          <w:tcPr>
            <w:tcW w:w="2430" w:type="dxa"/>
            <w:gridSpan w:val="2"/>
          </w:tcPr>
          <w:p w14:paraId="09BC7DFD" w14:textId="77777777" w:rsidR="000373FA" w:rsidRDefault="000373FA" w:rsidP="00963E61">
            <w:pPr>
              <w:pStyle w:val="TAL"/>
            </w:pPr>
            <w:r>
              <w:rPr>
                <w:rFonts w:hint="eastAsia"/>
                <w:lang w:eastAsia="zh-CN"/>
              </w:rPr>
              <w:t>QosMonitoring</w:t>
            </w:r>
          </w:p>
        </w:tc>
        <w:tc>
          <w:tcPr>
            <w:tcW w:w="5427" w:type="dxa"/>
            <w:gridSpan w:val="2"/>
          </w:tcPr>
          <w:p w14:paraId="1F3A09D6" w14:textId="263E1EEF" w:rsidR="000373FA" w:rsidRDefault="000373FA" w:rsidP="00963E61">
            <w:pPr>
              <w:pStyle w:val="TAL"/>
              <w:rPr>
                <w:rFonts w:eastAsia="Times New Roman"/>
              </w:rPr>
            </w:pPr>
            <w:r>
              <w:rPr>
                <w:rFonts w:eastAsia="Times New Roman"/>
              </w:rPr>
              <w:t xml:space="preserve">This feature indicates support for the </w:t>
            </w:r>
            <w:r>
              <w:rPr>
                <w:noProof/>
              </w:rPr>
              <w:t>"QoS Monitoring"</w:t>
            </w:r>
            <w:r>
              <w:t xml:space="preserve"> event. (NOTE 1)</w:t>
            </w:r>
            <w:ins w:id="62" w:author="ZTE1" w:date="2024-01-22T21:23:00Z">
              <w:r w:rsidR="00E64583">
                <w:rPr>
                  <w:rFonts w:eastAsia="Times New Roman"/>
                </w:rPr>
                <w:t xml:space="preserve"> (NOTE 3)</w:t>
              </w:r>
            </w:ins>
          </w:p>
        </w:tc>
      </w:tr>
      <w:tr w:rsidR="000373FA" w14:paraId="5F6E985A" w14:textId="77777777" w:rsidTr="00963E61">
        <w:trPr>
          <w:gridBefore w:val="1"/>
          <w:wBefore w:w="33" w:type="dxa"/>
          <w:jc w:val="center"/>
        </w:trPr>
        <w:tc>
          <w:tcPr>
            <w:tcW w:w="1637" w:type="dxa"/>
            <w:gridSpan w:val="2"/>
          </w:tcPr>
          <w:p w14:paraId="349EAE93" w14:textId="77777777" w:rsidR="000373FA" w:rsidRDefault="000373FA" w:rsidP="00963E61">
            <w:pPr>
              <w:pStyle w:val="TAL"/>
              <w:rPr>
                <w:noProof/>
                <w:lang w:eastAsia="zh-CN"/>
              </w:rPr>
            </w:pPr>
            <w:r>
              <w:rPr>
                <w:noProof/>
                <w:lang w:eastAsia="zh-CN"/>
              </w:rPr>
              <w:t>6</w:t>
            </w:r>
          </w:p>
        </w:tc>
        <w:tc>
          <w:tcPr>
            <w:tcW w:w="2430" w:type="dxa"/>
            <w:gridSpan w:val="2"/>
          </w:tcPr>
          <w:p w14:paraId="469C1CDC" w14:textId="77777777" w:rsidR="000373FA" w:rsidRDefault="000373FA" w:rsidP="00963E61">
            <w:pPr>
              <w:pStyle w:val="TAL"/>
              <w:rPr>
                <w:lang w:eastAsia="zh-CN"/>
              </w:rPr>
            </w:pPr>
            <w:r>
              <w:rPr>
                <w:lang w:eastAsia="zh-CN"/>
              </w:rPr>
              <w:t>ES3XX</w:t>
            </w:r>
          </w:p>
        </w:tc>
        <w:tc>
          <w:tcPr>
            <w:tcW w:w="5427" w:type="dxa"/>
            <w:gridSpan w:val="2"/>
          </w:tcPr>
          <w:p w14:paraId="6E0C0D7E" w14:textId="77777777" w:rsidR="000373FA" w:rsidRDefault="000373FA" w:rsidP="00963E61">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0373FA" w14:paraId="6E3DF8E2" w14:textId="77777777" w:rsidTr="00963E61">
        <w:trPr>
          <w:gridBefore w:val="1"/>
          <w:wBefore w:w="33" w:type="dxa"/>
          <w:jc w:val="center"/>
        </w:trPr>
        <w:tc>
          <w:tcPr>
            <w:tcW w:w="1637" w:type="dxa"/>
            <w:gridSpan w:val="2"/>
          </w:tcPr>
          <w:p w14:paraId="30D79F05" w14:textId="77777777" w:rsidR="000373FA" w:rsidRDefault="000373FA" w:rsidP="00963E61">
            <w:pPr>
              <w:pStyle w:val="TAL"/>
              <w:rPr>
                <w:noProof/>
                <w:lang w:eastAsia="zh-CN"/>
              </w:rPr>
            </w:pPr>
            <w:r>
              <w:rPr>
                <w:noProof/>
                <w:lang w:eastAsia="zh-CN"/>
              </w:rPr>
              <w:t>7</w:t>
            </w:r>
          </w:p>
        </w:tc>
        <w:tc>
          <w:tcPr>
            <w:tcW w:w="2430" w:type="dxa"/>
            <w:gridSpan w:val="2"/>
          </w:tcPr>
          <w:p w14:paraId="5AFC52FD" w14:textId="77777777" w:rsidR="000373FA" w:rsidRDefault="000373FA" w:rsidP="00963E61">
            <w:pPr>
              <w:pStyle w:val="TAL"/>
              <w:rPr>
                <w:lang w:eastAsia="zh-CN"/>
              </w:rPr>
            </w:pPr>
            <w:r>
              <w:rPr>
                <w:lang w:eastAsia="zh-CN"/>
              </w:rPr>
              <w:t>En</w:t>
            </w:r>
            <w:r>
              <w:rPr>
                <w:rFonts w:hint="eastAsia"/>
                <w:lang w:eastAsia="zh-CN"/>
              </w:rPr>
              <w:t>e</w:t>
            </w:r>
            <w:r>
              <w:rPr>
                <w:lang w:eastAsia="zh-CN"/>
              </w:rPr>
              <w:t>NA</w:t>
            </w:r>
          </w:p>
        </w:tc>
        <w:tc>
          <w:tcPr>
            <w:tcW w:w="5427" w:type="dxa"/>
            <w:gridSpan w:val="2"/>
          </w:tcPr>
          <w:p w14:paraId="1D089B63" w14:textId="77777777" w:rsidR="000373FA" w:rsidRDefault="000373FA" w:rsidP="00963E61">
            <w:pPr>
              <w:pStyle w:val="TAL"/>
              <w:rPr>
                <w:rFonts w:eastAsia="Times New Roman"/>
              </w:rPr>
            </w:pPr>
            <w:r>
              <w:rPr>
                <w:rFonts w:eastAsia="Times New Roman"/>
              </w:rPr>
              <w:t>This feature indicates support for the enhancements of network data analytics requirements.</w:t>
            </w:r>
          </w:p>
        </w:tc>
      </w:tr>
      <w:tr w:rsidR="000373FA" w14:paraId="05DA2A9F" w14:textId="77777777" w:rsidTr="00963E61">
        <w:trPr>
          <w:gridBefore w:val="1"/>
          <w:wBefore w:w="33" w:type="dxa"/>
          <w:jc w:val="center"/>
        </w:trPr>
        <w:tc>
          <w:tcPr>
            <w:tcW w:w="1637" w:type="dxa"/>
            <w:gridSpan w:val="2"/>
          </w:tcPr>
          <w:p w14:paraId="5A81E0B9" w14:textId="77777777" w:rsidR="000373FA" w:rsidRDefault="000373FA" w:rsidP="00963E61">
            <w:pPr>
              <w:pStyle w:val="TAL"/>
              <w:rPr>
                <w:noProof/>
                <w:lang w:eastAsia="zh-CN"/>
              </w:rPr>
            </w:pPr>
            <w:r>
              <w:rPr>
                <w:noProof/>
                <w:lang w:eastAsia="zh-CN"/>
              </w:rPr>
              <w:t>8</w:t>
            </w:r>
          </w:p>
        </w:tc>
        <w:tc>
          <w:tcPr>
            <w:tcW w:w="2430" w:type="dxa"/>
            <w:gridSpan w:val="2"/>
          </w:tcPr>
          <w:p w14:paraId="43970554" w14:textId="77777777" w:rsidR="000373FA" w:rsidRDefault="000373FA" w:rsidP="00963E61">
            <w:pPr>
              <w:pStyle w:val="TAL"/>
              <w:rPr>
                <w:lang w:eastAsia="zh-CN"/>
              </w:rPr>
            </w:pPr>
            <w:r>
              <w:t>ULBuffering</w:t>
            </w:r>
          </w:p>
        </w:tc>
        <w:tc>
          <w:tcPr>
            <w:tcW w:w="5427" w:type="dxa"/>
            <w:gridSpan w:val="2"/>
          </w:tcPr>
          <w:p w14:paraId="13B4457B" w14:textId="77777777" w:rsidR="000373FA" w:rsidRDefault="000373FA" w:rsidP="00963E61">
            <w:pPr>
              <w:pStyle w:val="TAL"/>
              <w:rPr>
                <w:rFonts w:eastAsia="Times New Roman"/>
              </w:rPr>
            </w:pPr>
            <w:r w:rsidRPr="00607749">
              <w:t xml:space="preserve">This feature indicates support for </w:t>
            </w:r>
            <w:r>
              <w:rPr>
                <w:lang w:eastAsia="zh-CN"/>
              </w:rPr>
              <w:t>Uplink buffering indicatio</w:t>
            </w:r>
            <w:bookmarkStart w:id="63" w:name="_GoBack"/>
            <w:bookmarkEnd w:id="63"/>
            <w:r>
              <w:rPr>
                <w:lang w:eastAsia="zh-CN"/>
              </w:rPr>
              <w:t>n.</w:t>
            </w:r>
            <w:r>
              <w:t xml:space="preserve"> (See NOTE 2)</w:t>
            </w:r>
          </w:p>
        </w:tc>
      </w:tr>
      <w:tr w:rsidR="000373FA" w14:paraId="100DAA1C" w14:textId="77777777" w:rsidTr="00963E61">
        <w:trPr>
          <w:gridBefore w:val="1"/>
          <w:wBefore w:w="33" w:type="dxa"/>
          <w:jc w:val="center"/>
        </w:trPr>
        <w:tc>
          <w:tcPr>
            <w:tcW w:w="1637" w:type="dxa"/>
            <w:gridSpan w:val="2"/>
          </w:tcPr>
          <w:p w14:paraId="1DA1CC50" w14:textId="77777777" w:rsidR="000373FA" w:rsidRDefault="000373FA" w:rsidP="00963E61">
            <w:pPr>
              <w:pStyle w:val="TAL"/>
              <w:rPr>
                <w:noProof/>
                <w:lang w:eastAsia="zh-CN"/>
              </w:rPr>
            </w:pPr>
            <w:r>
              <w:rPr>
                <w:noProof/>
                <w:lang w:eastAsia="zh-CN"/>
              </w:rPr>
              <w:t>9</w:t>
            </w:r>
          </w:p>
        </w:tc>
        <w:tc>
          <w:tcPr>
            <w:tcW w:w="2430" w:type="dxa"/>
            <w:gridSpan w:val="2"/>
          </w:tcPr>
          <w:p w14:paraId="6327D587" w14:textId="77777777" w:rsidR="000373FA" w:rsidRPr="00607749" w:rsidRDefault="000373FA" w:rsidP="00963E61">
            <w:pPr>
              <w:pStyle w:val="TAL"/>
            </w:pPr>
            <w:r>
              <w:t>SMCCE</w:t>
            </w:r>
          </w:p>
        </w:tc>
        <w:tc>
          <w:tcPr>
            <w:tcW w:w="5427" w:type="dxa"/>
            <w:gridSpan w:val="2"/>
          </w:tcPr>
          <w:p w14:paraId="0A378C4A" w14:textId="77777777" w:rsidR="000373FA" w:rsidRPr="00607749" w:rsidRDefault="000373FA" w:rsidP="00963E61">
            <w:pPr>
              <w:pStyle w:val="TAL"/>
            </w:pPr>
            <w:r>
              <w:t>This feature indicates support for Session Management Congestion Control Experience for PDU Session.</w:t>
            </w:r>
          </w:p>
        </w:tc>
      </w:tr>
      <w:tr w:rsidR="000373FA" w14:paraId="1E551434" w14:textId="77777777" w:rsidTr="00963E61">
        <w:trPr>
          <w:gridBefore w:val="1"/>
          <w:wBefore w:w="33" w:type="dxa"/>
          <w:jc w:val="center"/>
        </w:trPr>
        <w:tc>
          <w:tcPr>
            <w:tcW w:w="1637" w:type="dxa"/>
            <w:gridSpan w:val="2"/>
          </w:tcPr>
          <w:p w14:paraId="7743A2A0" w14:textId="77777777" w:rsidR="000373FA" w:rsidRDefault="000373FA" w:rsidP="00963E61">
            <w:pPr>
              <w:pStyle w:val="TAL"/>
              <w:rPr>
                <w:noProof/>
                <w:lang w:eastAsia="zh-CN"/>
              </w:rPr>
            </w:pPr>
            <w:r>
              <w:rPr>
                <w:noProof/>
                <w:lang w:eastAsia="zh-CN"/>
              </w:rPr>
              <w:t>10</w:t>
            </w:r>
          </w:p>
        </w:tc>
        <w:tc>
          <w:tcPr>
            <w:tcW w:w="2430" w:type="dxa"/>
            <w:gridSpan w:val="2"/>
          </w:tcPr>
          <w:p w14:paraId="78C2C5A3" w14:textId="77777777" w:rsidR="000373FA" w:rsidRDefault="000373FA" w:rsidP="00963E61">
            <w:pPr>
              <w:pStyle w:val="TAL"/>
            </w:pPr>
            <w:r>
              <w:t>Dispersion</w:t>
            </w:r>
          </w:p>
        </w:tc>
        <w:tc>
          <w:tcPr>
            <w:tcW w:w="5427" w:type="dxa"/>
            <w:gridSpan w:val="2"/>
          </w:tcPr>
          <w:p w14:paraId="6325059C" w14:textId="77777777" w:rsidR="000373FA" w:rsidRDefault="000373FA" w:rsidP="00963E61">
            <w:pPr>
              <w:pStyle w:val="TAL"/>
            </w:pPr>
            <w:r>
              <w:t>This feature indicates support for Session Management transactions dispersion.</w:t>
            </w:r>
          </w:p>
        </w:tc>
      </w:tr>
      <w:tr w:rsidR="000373FA" w14:paraId="16260074" w14:textId="77777777" w:rsidTr="00963E61">
        <w:trPr>
          <w:gridBefore w:val="1"/>
          <w:wBefore w:w="33" w:type="dxa"/>
          <w:jc w:val="center"/>
        </w:trPr>
        <w:tc>
          <w:tcPr>
            <w:tcW w:w="1637" w:type="dxa"/>
            <w:gridSpan w:val="2"/>
          </w:tcPr>
          <w:p w14:paraId="40F4E343" w14:textId="77777777" w:rsidR="000373FA" w:rsidRDefault="000373FA" w:rsidP="00963E61">
            <w:pPr>
              <w:pStyle w:val="TAL"/>
              <w:rPr>
                <w:noProof/>
                <w:lang w:eastAsia="zh-CN"/>
              </w:rPr>
            </w:pPr>
            <w:r>
              <w:rPr>
                <w:noProof/>
                <w:lang w:eastAsia="zh-CN"/>
              </w:rPr>
              <w:t>11</w:t>
            </w:r>
          </w:p>
        </w:tc>
        <w:tc>
          <w:tcPr>
            <w:tcW w:w="2430" w:type="dxa"/>
            <w:gridSpan w:val="2"/>
          </w:tcPr>
          <w:p w14:paraId="0DBF490D" w14:textId="77777777" w:rsidR="000373FA" w:rsidRDefault="000373FA" w:rsidP="00963E61">
            <w:pPr>
              <w:pStyle w:val="TAL"/>
            </w:pPr>
            <w:r>
              <w:rPr>
                <w:noProof/>
              </w:rPr>
              <w:t>ERIR</w:t>
            </w:r>
          </w:p>
        </w:tc>
        <w:tc>
          <w:tcPr>
            <w:tcW w:w="5427" w:type="dxa"/>
            <w:gridSpan w:val="2"/>
          </w:tcPr>
          <w:p w14:paraId="7E6224AD" w14:textId="77777777" w:rsidR="000373FA" w:rsidRDefault="000373FA" w:rsidP="00963E61">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0373FA" w14:paraId="2E2CFA90" w14:textId="77777777" w:rsidTr="00963E61">
        <w:trPr>
          <w:gridBefore w:val="1"/>
          <w:wBefore w:w="33" w:type="dxa"/>
          <w:jc w:val="center"/>
        </w:trPr>
        <w:tc>
          <w:tcPr>
            <w:tcW w:w="1637" w:type="dxa"/>
            <w:gridSpan w:val="2"/>
          </w:tcPr>
          <w:p w14:paraId="4AEC2281" w14:textId="77777777" w:rsidR="000373FA" w:rsidRDefault="000373FA" w:rsidP="00963E61">
            <w:pPr>
              <w:pStyle w:val="TAL"/>
              <w:rPr>
                <w:noProof/>
                <w:lang w:eastAsia="zh-CN"/>
              </w:rPr>
            </w:pPr>
            <w:r>
              <w:rPr>
                <w:noProof/>
                <w:lang w:eastAsia="zh-CN"/>
              </w:rPr>
              <w:t>12</w:t>
            </w:r>
          </w:p>
        </w:tc>
        <w:tc>
          <w:tcPr>
            <w:tcW w:w="2430" w:type="dxa"/>
            <w:gridSpan w:val="2"/>
          </w:tcPr>
          <w:p w14:paraId="5FF489D3" w14:textId="77777777" w:rsidR="000373FA" w:rsidRDefault="000373FA" w:rsidP="00963E61">
            <w:pPr>
              <w:pStyle w:val="TAL"/>
              <w:rPr>
                <w:noProof/>
              </w:rPr>
            </w:pPr>
            <w:r>
              <w:t>RedundantTransmissionExp</w:t>
            </w:r>
          </w:p>
        </w:tc>
        <w:tc>
          <w:tcPr>
            <w:tcW w:w="5427" w:type="dxa"/>
            <w:gridSpan w:val="2"/>
          </w:tcPr>
          <w:p w14:paraId="4358511F" w14:textId="77777777" w:rsidR="000373FA" w:rsidRPr="00F411A2" w:rsidRDefault="000373FA" w:rsidP="00963E61">
            <w:pPr>
              <w:pStyle w:val="TAL"/>
              <w:rPr>
                <w:rFonts w:eastAsia="Times New Roman"/>
              </w:rPr>
            </w:pPr>
            <w:r>
              <w:t>This feature indicates support for Redundant Transmission Experience.</w:t>
            </w:r>
          </w:p>
        </w:tc>
      </w:tr>
      <w:tr w:rsidR="000373FA" w14:paraId="6581E423" w14:textId="77777777" w:rsidTr="00963E61">
        <w:trPr>
          <w:gridBefore w:val="1"/>
          <w:wBefore w:w="33" w:type="dxa"/>
          <w:jc w:val="center"/>
        </w:trPr>
        <w:tc>
          <w:tcPr>
            <w:tcW w:w="1637" w:type="dxa"/>
            <w:gridSpan w:val="2"/>
          </w:tcPr>
          <w:p w14:paraId="0E953A29" w14:textId="77777777" w:rsidR="000373FA" w:rsidRDefault="000373FA" w:rsidP="00963E61">
            <w:pPr>
              <w:pStyle w:val="TAL"/>
              <w:rPr>
                <w:noProof/>
                <w:lang w:eastAsia="zh-CN"/>
              </w:rPr>
            </w:pPr>
            <w:r>
              <w:rPr>
                <w:noProof/>
                <w:lang w:eastAsia="zh-CN"/>
              </w:rPr>
              <w:t>13</w:t>
            </w:r>
          </w:p>
        </w:tc>
        <w:tc>
          <w:tcPr>
            <w:tcW w:w="2430" w:type="dxa"/>
            <w:gridSpan w:val="2"/>
          </w:tcPr>
          <w:p w14:paraId="0DE4F430" w14:textId="77777777" w:rsidR="000373FA" w:rsidRDefault="000373FA" w:rsidP="00963E61">
            <w:pPr>
              <w:pStyle w:val="TAL"/>
            </w:pPr>
            <w:r>
              <w:t>WlanPerformance</w:t>
            </w:r>
          </w:p>
        </w:tc>
        <w:tc>
          <w:tcPr>
            <w:tcW w:w="5427" w:type="dxa"/>
            <w:gridSpan w:val="2"/>
          </w:tcPr>
          <w:p w14:paraId="23789F3E" w14:textId="77777777" w:rsidR="000373FA" w:rsidRDefault="000373FA" w:rsidP="00963E61">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0373FA" w14:paraId="78946FC1" w14:textId="77777777" w:rsidTr="00963E61">
        <w:trPr>
          <w:gridBefore w:val="1"/>
          <w:wBefore w:w="33" w:type="dxa"/>
          <w:jc w:val="center"/>
        </w:trPr>
        <w:tc>
          <w:tcPr>
            <w:tcW w:w="1637" w:type="dxa"/>
            <w:gridSpan w:val="2"/>
          </w:tcPr>
          <w:p w14:paraId="431A1205" w14:textId="77777777" w:rsidR="000373FA" w:rsidRDefault="000373FA" w:rsidP="00963E61">
            <w:pPr>
              <w:pStyle w:val="TAL"/>
              <w:rPr>
                <w:noProof/>
                <w:lang w:eastAsia="zh-CN"/>
              </w:rPr>
            </w:pPr>
            <w:r>
              <w:t>14</w:t>
            </w:r>
          </w:p>
        </w:tc>
        <w:tc>
          <w:tcPr>
            <w:tcW w:w="2430" w:type="dxa"/>
            <w:gridSpan w:val="2"/>
          </w:tcPr>
          <w:p w14:paraId="5A321498" w14:textId="77777777" w:rsidR="000373FA" w:rsidRDefault="000373FA" w:rsidP="00963E61">
            <w:pPr>
              <w:pStyle w:val="TAL"/>
            </w:pPr>
            <w:r>
              <w:rPr>
                <w:noProof/>
                <w:lang w:eastAsia="zh-CN"/>
              </w:rPr>
              <w:t>EASIPreplacement</w:t>
            </w:r>
          </w:p>
        </w:tc>
        <w:tc>
          <w:tcPr>
            <w:tcW w:w="5427" w:type="dxa"/>
            <w:gridSpan w:val="2"/>
          </w:tcPr>
          <w:p w14:paraId="4E4CEFB2" w14:textId="77777777" w:rsidR="000373FA" w:rsidRDefault="000373FA" w:rsidP="00963E61">
            <w:pPr>
              <w:pStyle w:val="TAL"/>
            </w:pPr>
            <w:r>
              <w:t xml:space="preserve">This feature indicates the support of </w:t>
            </w:r>
            <w:r>
              <w:rPr>
                <w:lang w:val="en-US"/>
              </w:rPr>
              <w:t>provisioning of EAS IP replacement info (See NOTE</w:t>
            </w:r>
            <w:r>
              <w:t> 2</w:t>
            </w:r>
            <w:r>
              <w:rPr>
                <w:lang w:val="en-US"/>
              </w:rPr>
              <w:t>).</w:t>
            </w:r>
          </w:p>
        </w:tc>
      </w:tr>
      <w:tr w:rsidR="000373FA" w14:paraId="68F76E5D" w14:textId="77777777" w:rsidTr="00963E61">
        <w:trPr>
          <w:gridBefore w:val="1"/>
          <w:wBefore w:w="33" w:type="dxa"/>
          <w:jc w:val="center"/>
        </w:trPr>
        <w:tc>
          <w:tcPr>
            <w:tcW w:w="1637" w:type="dxa"/>
            <w:gridSpan w:val="2"/>
          </w:tcPr>
          <w:p w14:paraId="7190351F" w14:textId="77777777" w:rsidR="000373FA" w:rsidRDefault="000373FA" w:rsidP="00963E61">
            <w:pPr>
              <w:pStyle w:val="TAL"/>
            </w:pPr>
            <w:r>
              <w:rPr>
                <w:lang w:eastAsia="zh-CN"/>
              </w:rPr>
              <w:t>15</w:t>
            </w:r>
          </w:p>
        </w:tc>
        <w:tc>
          <w:tcPr>
            <w:tcW w:w="2430" w:type="dxa"/>
            <w:gridSpan w:val="2"/>
          </w:tcPr>
          <w:p w14:paraId="4452E9C3" w14:textId="77777777" w:rsidR="000373FA" w:rsidRDefault="000373FA" w:rsidP="00963E61">
            <w:pPr>
              <w:pStyle w:val="TAL"/>
              <w:rPr>
                <w:noProof/>
                <w:lang w:eastAsia="zh-CN"/>
              </w:rPr>
            </w:pPr>
            <w:r>
              <w:rPr>
                <w:lang w:eastAsia="zh-CN"/>
              </w:rPr>
              <w:t>BIUMR</w:t>
            </w:r>
          </w:p>
        </w:tc>
        <w:tc>
          <w:tcPr>
            <w:tcW w:w="5427" w:type="dxa"/>
            <w:gridSpan w:val="2"/>
          </w:tcPr>
          <w:p w14:paraId="3BDEAF4A" w14:textId="77777777" w:rsidR="000373FA" w:rsidRDefault="000373FA" w:rsidP="00963E61">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0373FA" w14:paraId="32F68392" w14:textId="77777777" w:rsidTr="00963E61">
        <w:trPr>
          <w:gridBefore w:val="1"/>
          <w:wBefore w:w="33" w:type="dxa"/>
          <w:jc w:val="center"/>
        </w:trPr>
        <w:tc>
          <w:tcPr>
            <w:tcW w:w="1637" w:type="dxa"/>
            <w:gridSpan w:val="2"/>
          </w:tcPr>
          <w:p w14:paraId="7751E6BC" w14:textId="77777777" w:rsidR="000373FA" w:rsidRDefault="000373FA" w:rsidP="00963E61">
            <w:pPr>
              <w:pStyle w:val="TAL"/>
              <w:rPr>
                <w:lang w:eastAsia="zh-CN"/>
              </w:rPr>
            </w:pPr>
            <w:r>
              <w:rPr>
                <w:noProof/>
                <w:lang w:eastAsia="zh-CN"/>
              </w:rPr>
              <w:t>16</w:t>
            </w:r>
          </w:p>
        </w:tc>
        <w:tc>
          <w:tcPr>
            <w:tcW w:w="2430" w:type="dxa"/>
            <w:gridSpan w:val="2"/>
          </w:tcPr>
          <w:p w14:paraId="1C0DAB4B" w14:textId="77777777" w:rsidR="000373FA" w:rsidRDefault="000373FA" w:rsidP="00963E61">
            <w:pPr>
              <w:pStyle w:val="TAL"/>
              <w:rPr>
                <w:lang w:eastAsia="zh-CN"/>
              </w:rPr>
            </w:pPr>
            <w:r>
              <w:t>UeCommunication</w:t>
            </w:r>
          </w:p>
        </w:tc>
        <w:tc>
          <w:tcPr>
            <w:tcW w:w="5427" w:type="dxa"/>
            <w:gridSpan w:val="2"/>
          </w:tcPr>
          <w:p w14:paraId="53710C6D" w14:textId="77777777" w:rsidR="000373FA" w:rsidRDefault="000373FA" w:rsidP="00963E61">
            <w:pPr>
              <w:pStyle w:val="TAL"/>
              <w:rPr>
                <w:lang w:eastAsia="ko-KR"/>
              </w:rPr>
            </w:pPr>
            <w:r>
              <w:t>This feature indicates the support of UE communication analytics.</w:t>
            </w:r>
          </w:p>
        </w:tc>
      </w:tr>
      <w:tr w:rsidR="000373FA" w14:paraId="5BBDDF64" w14:textId="77777777" w:rsidTr="00963E61">
        <w:trPr>
          <w:gridBefore w:val="1"/>
          <w:wBefore w:w="33" w:type="dxa"/>
          <w:jc w:val="center"/>
        </w:trPr>
        <w:tc>
          <w:tcPr>
            <w:tcW w:w="1637" w:type="dxa"/>
            <w:gridSpan w:val="2"/>
          </w:tcPr>
          <w:p w14:paraId="362246F1" w14:textId="77777777" w:rsidR="000373FA" w:rsidRDefault="000373FA" w:rsidP="00963E61">
            <w:pPr>
              <w:pStyle w:val="TAL"/>
              <w:rPr>
                <w:noProof/>
                <w:lang w:eastAsia="zh-CN"/>
              </w:rPr>
            </w:pPr>
            <w:r>
              <w:rPr>
                <w:noProof/>
                <w:lang w:eastAsia="zh-CN"/>
              </w:rPr>
              <w:t>17</w:t>
            </w:r>
          </w:p>
        </w:tc>
        <w:tc>
          <w:tcPr>
            <w:tcW w:w="2430" w:type="dxa"/>
            <w:gridSpan w:val="2"/>
          </w:tcPr>
          <w:p w14:paraId="5C08494A" w14:textId="77777777" w:rsidR="000373FA" w:rsidRDefault="000373FA" w:rsidP="00963E61">
            <w:pPr>
              <w:pStyle w:val="TAL"/>
            </w:pPr>
            <w:r>
              <w:t>ServiceExperience</w:t>
            </w:r>
          </w:p>
        </w:tc>
        <w:tc>
          <w:tcPr>
            <w:tcW w:w="5427" w:type="dxa"/>
            <w:gridSpan w:val="2"/>
          </w:tcPr>
          <w:p w14:paraId="44F08F7F" w14:textId="77777777" w:rsidR="000373FA" w:rsidRDefault="000373FA" w:rsidP="00963E61">
            <w:pPr>
              <w:pStyle w:val="TAL"/>
            </w:pPr>
            <w:r>
              <w:t xml:space="preserve">This feature indicates support for </w:t>
            </w:r>
            <w:r>
              <w:rPr>
                <w:rFonts w:hint="eastAsia"/>
                <w:lang w:eastAsia="zh-CN"/>
              </w:rPr>
              <w:t>service</w:t>
            </w:r>
            <w:r>
              <w:t xml:space="preserve"> experience analytics.</w:t>
            </w:r>
          </w:p>
        </w:tc>
      </w:tr>
      <w:tr w:rsidR="000373FA" w14:paraId="0C94B518" w14:textId="77777777" w:rsidTr="00963E61">
        <w:trPr>
          <w:gridBefore w:val="1"/>
          <w:wBefore w:w="33" w:type="dxa"/>
          <w:jc w:val="center"/>
        </w:trPr>
        <w:tc>
          <w:tcPr>
            <w:tcW w:w="1637" w:type="dxa"/>
            <w:gridSpan w:val="2"/>
          </w:tcPr>
          <w:p w14:paraId="1E2FDA85" w14:textId="77777777" w:rsidR="000373FA" w:rsidRDefault="000373FA" w:rsidP="00963E61">
            <w:pPr>
              <w:pStyle w:val="TAL"/>
              <w:rPr>
                <w:noProof/>
                <w:lang w:eastAsia="zh-CN"/>
              </w:rPr>
            </w:pPr>
            <w:r>
              <w:rPr>
                <w:noProof/>
                <w:lang w:eastAsia="zh-CN"/>
              </w:rPr>
              <w:t>18</w:t>
            </w:r>
          </w:p>
        </w:tc>
        <w:tc>
          <w:tcPr>
            <w:tcW w:w="2430" w:type="dxa"/>
            <w:gridSpan w:val="2"/>
          </w:tcPr>
          <w:p w14:paraId="2CDED5F7" w14:textId="77777777" w:rsidR="000373FA" w:rsidRDefault="000373FA" w:rsidP="00963E61">
            <w:pPr>
              <w:pStyle w:val="TAL"/>
            </w:pPr>
            <w:r>
              <w:rPr>
                <w:rFonts w:hint="eastAsia"/>
                <w:lang w:eastAsia="zh-CN"/>
              </w:rPr>
              <w:t>Dn</w:t>
            </w:r>
            <w:r>
              <w:t>Performance</w:t>
            </w:r>
          </w:p>
        </w:tc>
        <w:tc>
          <w:tcPr>
            <w:tcW w:w="5427" w:type="dxa"/>
            <w:gridSpan w:val="2"/>
          </w:tcPr>
          <w:p w14:paraId="7BC340AA" w14:textId="77777777" w:rsidR="000373FA" w:rsidRDefault="000373FA" w:rsidP="00963E61">
            <w:pPr>
              <w:pStyle w:val="TAL"/>
            </w:pPr>
            <w:r>
              <w:t xml:space="preserve">This feature indicates support for </w:t>
            </w:r>
            <w:r>
              <w:rPr>
                <w:lang w:eastAsia="zh-CN"/>
              </w:rPr>
              <w:t>DN performance</w:t>
            </w:r>
            <w:r>
              <w:t xml:space="preserve"> analytics.</w:t>
            </w:r>
          </w:p>
        </w:tc>
      </w:tr>
      <w:tr w:rsidR="000373FA" w14:paraId="5E140BF4" w14:textId="77777777" w:rsidTr="00963E61">
        <w:trPr>
          <w:gridBefore w:val="1"/>
          <w:wBefore w:w="33" w:type="dxa"/>
          <w:jc w:val="center"/>
        </w:trPr>
        <w:tc>
          <w:tcPr>
            <w:tcW w:w="1637" w:type="dxa"/>
            <w:gridSpan w:val="2"/>
          </w:tcPr>
          <w:p w14:paraId="3FF40C98" w14:textId="77777777" w:rsidR="000373FA" w:rsidRDefault="000373FA" w:rsidP="00963E61">
            <w:pPr>
              <w:pStyle w:val="TAL"/>
              <w:rPr>
                <w:noProof/>
                <w:lang w:eastAsia="zh-CN"/>
              </w:rPr>
            </w:pPr>
            <w:r>
              <w:rPr>
                <w:noProof/>
                <w:lang w:eastAsia="zh-CN"/>
              </w:rPr>
              <w:t>19</w:t>
            </w:r>
          </w:p>
        </w:tc>
        <w:tc>
          <w:tcPr>
            <w:tcW w:w="2430" w:type="dxa"/>
            <w:gridSpan w:val="2"/>
          </w:tcPr>
          <w:p w14:paraId="109409E0" w14:textId="77777777" w:rsidR="000373FA" w:rsidRDefault="000373FA" w:rsidP="00963E61">
            <w:pPr>
              <w:pStyle w:val="TAL"/>
              <w:rPr>
                <w:lang w:eastAsia="zh-CN"/>
              </w:rPr>
            </w:pPr>
            <w:r>
              <w:rPr>
                <w:noProof/>
              </w:rPr>
              <w:t>MultipleFlowDescriptions</w:t>
            </w:r>
          </w:p>
        </w:tc>
        <w:tc>
          <w:tcPr>
            <w:tcW w:w="5427" w:type="dxa"/>
            <w:gridSpan w:val="2"/>
          </w:tcPr>
          <w:p w14:paraId="1A4B8402" w14:textId="77777777" w:rsidR="000373FA" w:rsidRDefault="000373FA" w:rsidP="00963E61">
            <w:pPr>
              <w:pStyle w:val="TAL"/>
            </w:pPr>
            <w:r>
              <w:t>This feature indicates the support of the report of multiple UL and/or DL flows.</w:t>
            </w:r>
          </w:p>
        </w:tc>
      </w:tr>
      <w:tr w:rsidR="000373FA" w14:paraId="2B8A4920" w14:textId="77777777" w:rsidTr="00963E61">
        <w:trPr>
          <w:gridBefore w:val="1"/>
          <w:wBefore w:w="33" w:type="dxa"/>
          <w:jc w:val="center"/>
        </w:trPr>
        <w:tc>
          <w:tcPr>
            <w:tcW w:w="1637" w:type="dxa"/>
            <w:gridSpan w:val="2"/>
          </w:tcPr>
          <w:p w14:paraId="421B7791" w14:textId="77777777" w:rsidR="000373FA" w:rsidRDefault="000373FA" w:rsidP="00963E61">
            <w:pPr>
              <w:pStyle w:val="TAL"/>
              <w:rPr>
                <w:noProof/>
                <w:lang w:eastAsia="zh-CN"/>
              </w:rPr>
            </w:pPr>
            <w:r>
              <w:rPr>
                <w:noProof/>
                <w:lang w:eastAsia="zh-CN"/>
              </w:rPr>
              <w:t>20</w:t>
            </w:r>
          </w:p>
        </w:tc>
        <w:tc>
          <w:tcPr>
            <w:tcW w:w="2430" w:type="dxa"/>
            <w:gridSpan w:val="2"/>
          </w:tcPr>
          <w:p w14:paraId="32C6CD0B" w14:textId="77777777" w:rsidR="000373FA" w:rsidRDefault="000373FA" w:rsidP="00963E61">
            <w:pPr>
              <w:pStyle w:val="TAL"/>
              <w:rPr>
                <w:noProof/>
              </w:rPr>
            </w:pPr>
            <w:r>
              <w:rPr>
                <w:lang w:eastAsia="zh-CN"/>
              </w:rPr>
              <w:t>PacketDelayFailureReport</w:t>
            </w:r>
          </w:p>
        </w:tc>
        <w:tc>
          <w:tcPr>
            <w:tcW w:w="5427" w:type="dxa"/>
            <w:gridSpan w:val="2"/>
          </w:tcPr>
          <w:p w14:paraId="0FB4F0E5" w14:textId="77777777" w:rsidR="000373FA" w:rsidRDefault="000373FA" w:rsidP="00963E61">
            <w:pPr>
              <w:pStyle w:val="TAL"/>
            </w:pPr>
            <w:r>
              <w:rPr>
                <w:lang w:eastAsia="zh-CN"/>
              </w:rPr>
              <w:t>This feature indicates the support of packet delay failure report as part of QoS Monitoring procedures. This feature requires that QosMonitoring feature is supported.</w:t>
            </w:r>
          </w:p>
        </w:tc>
      </w:tr>
      <w:tr w:rsidR="000373FA" w14:paraId="4BC586C8" w14:textId="77777777" w:rsidTr="00963E61">
        <w:trPr>
          <w:gridBefore w:val="1"/>
          <w:wBefore w:w="33" w:type="dxa"/>
          <w:jc w:val="center"/>
        </w:trPr>
        <w:tc>
          <w:tcPr>
            <w:tcW w:w="1637" w:type="dxa"/>
            <w:gridSpan w:val="2"/>
          </w:tcPr>
          <w:p w14:paraId="7324127C" w14:textId="77777777" w:rsidR="000373FA" w:rsidRDefault="000373FA" w:rsidP="00963E61">
            <w:pPr>
              <w:pStyle w:val="TAL"/>
              <w:rPr>
                <w:noProof/>
                <w:lang w:eastAsia="zh-CN"/>
              </w:rPr>
            </w:pPr>
            <w:r>
              <w:rPr>
                <w:noProof/>
                <w:lang w:eastAsia="zh-CN"/>
              </w:rPr>
              <w:t>21</w:t>
            </w:r>
          </w:p>
        </w:tc>
        <w:tc>
          <w:tcPr>
            <w:tcW w:w="2430" w:type="dxa"/>
            <w:gridSpan w:val="2"/>
          </w:tcPr>
          <w:p w14:paraId="49E61249" w14:textId="77777777" w:rsidR="000373FA" w:rsidRDefault="000373FA" w:rsidP="00963E61">
            <w:pPr>
              <w:pStyle w:val="TAL"/>
              <w:rPr>
                <w:lang w:eastAsia="zh-CN"/>
              </w:rPr>
            </w:pPr>
            <w:r>
              <w:rPr>
                <w:rFonts w:cs="Arial"/>
                <w:szCs w:val="18"/>
                <w:lang w:eastAsia="zh-CN"/>
              </w:rPr>
              <w:t>CommonEASDNAI</w:t>
            </w:r>
          </w:p>
        </w:tc>
        <w:tc>
          <w:tcPr>
            <w:tcW w:w="5427" w:type="dxa"/>
            <w:gridSpan w:val="2"/>
          </w:tcPr>
          <w:p w14:paraId="1A586273" w14:textId="77777777" w:rsidR="000373FA" w:rsidRDefault="000373FA" w:rsidP="00963E61">
            <w:pPr>
              <w:pStyle w:val="TAL"/>
              <w:rPr>
                <w:lang w:eastAsia="zh-CN"/>
              </w:rPr>
            </w:pPr>
            <w:r>
              <w:rPr>
                <w:rFonts w:eastAsia="Times New Roman"/>
              </w:rPr>
              <w:t>This feature indicates support of enhancements of UP path change event notification. (NOTE 1)</w:t>
            </w:r>
          </w:p>
        </w:tc>
      </w:tr>
      <w:tr w:rsidR="000373FA" w14:paraId="7CB6C096" w14:textId="77777777" w:rsidTr="00963E61">
        <w:trPr>
          <w:gridBefore w:val="1"/>
          <w:wBefore w:w="33" w:type="dxa"/>
          <w:jc w:val="center"/>
        </w:trPr>
        <w:tc>
          <w:tcPr>
            <w:tcW w:w="1637" w:type="dxa"/>
            <w:gridSpan w:val="2"/>
          </w:tcPr>
          <w:p w14:paraId="73D0788D" w14:textId="77777777" w:rsidR="000373FA" w:rsidRDefault="000373FA" w:rsidP="00963E61">
            <w:pPr>
              <w:pStyle w:val="TAL"/>
              <w:rPr>
                <w:noProof/>
                <w:lang w:eastAsia="zh-CN"/>
              </w:rPr>
            </w:pPr>
            <w:r>
              <w:rPr>
                <w:noProof/>
                <w:lang w:eastAsia="zh-CN"/>
              </w:rPr>
              <w:t>22</w:t>
            </w:r>
          </w:p>
        </w:tc>
        <w:tc>
          <w:tcPr>
            <w:tcW w:w="2430" w:type="dxa"/>
            <w:gridSpan w:val="2"/>
          </w:tcPr>
          <w:p w14:paraId="1FADA785" w14:textId="77777777" w:rsidR="000373FA" w:rsidRDefault="000373FA" w:rsidP="00963E61">
            <w:pPr>
              <w:pStyle w:val="TAL"/>
              <w:rPr>
                <w:rFonts w:cs="Arial"/>
                <w:szCs w:val="18"/>
                <w:lang w:eastAsia="zh-CN"/>
              </w:rPr>
            </w:pPr>
            <w:r>
              <w:rPr>
                <w:noProof/>
              </w:rPr>
              <w:t>PduSessionInfo</w:t>
            </w:r>
          </w:p>
        </w:tc>
        <w:tc>
          <w:tcPr>
            <w:tcW w:w="5427" w:type="dxa"/>
            <w:gridSpan w:val="2"/>
          </w:tcPr>
          <w:p w14:paraId="64005B2D" w14:textId="77777777" w:rsidR="000373FA" w:rsidRDefault="000373FA" w:rsidP="00963E61">
            <w:pPr>
              <w:pStyle w:val="TAL"/>
              <w:rPr>
                <w:rFonts w:eastAsia="Times New Roman"/>
              </w:rPr>
            </w:pPr>
            <w:r>
              <w:t>This feature indicates support for PDU Session parameters information.</w:t>
            </w:r>
          </w:p>
        </w:tc>
      </w:tr>
      <w:tr w:rsidR="000373FA" w14:paraId="21FAB8DE" w14:textId="77777777" w:rsidTr="00963E61">
        <w:trPr>
          <w:gridBefore w:val="1"/>
          <w:wBefore w:w="33" w:type="dxa"/>
          <w:jc w:val="center"/>
        </w:trPr>
        <w:tc>
          <w:tcPr>
            <w:tcW w:w="1637" w:type="dxa"/>
            <w:gridSpan w:val="2"/>
          </w:tcPr>
          <w:p w14:paraId="0A072246" w14:textId="77777777" w:rsidR="000373FA" w:rsidRDefault="000373FA" w:rsidP="00963E61">
            <w:pPr>
              <w:pStyle w:val="TAL"/>
              <w:rPr>
                <w:noProof/>
                <w:lang w:eastAsia="zh-CN"/>
              </w:rPr>
            </w:pPr>
            <w:r>
              <w:rPr>
                <w:noProof/>
                <w:lang w:eastAsia="zh-CN"/>
              </w:rPr>
              <w:t>23</w:t>
            </w:r>
          </w:p>
        </w:tc>
        <w:tc>
          <w:tcPr>
            <w:tcW w:w="2430" w:type="dxa"/>
            <w:gridSpan w:val="2"/>
          </w:tcPr>
          <w:p w14:paraId="4EBA7A92" w14:textId="77777777" w:rsidR="000373FA" w:rsidRDefault="000373FA" w:rsidP="00963E61">
            <w:pPr>
              <w:pStyle w:val="TAL"/>
              <w:rPr>
                <w:noProof/>
              </w:rPr>
            </w:pPr>
            <w:r>
              <w:t>EnhDataMgmt</w:t>
            </w:r>
          </w:p>
        </w:tc>
        <w:tc>
          <w:tcPr>
            <w:tcW w:w="5427" w:type="dxa"/>
            <w:gridSpan w:val="2"/>
          </w:tcPr>
          <w:p w14:paraId="62FD1425" w14:textId="77777777" w:rsidR="000373FA" w:rsidRDefault="000373FA" w:rsidP="00963E61">
            <w:pPr>
              <w:pStyle w:val="TAL"/>
            </w:pPr>
            <w:r>
              <w:t xml:space="preserve">Indicates the support of enhanced data management mechanisms. </w:t>
            </w:r>
            <w:r w:rsidRPr="00273986">
              <w:t xml:space="preserve">Supporting this feature also requires the support of feature </w:t>
            </w:r>
            <w:r>
              <w:t>EneNA</w:t>
            </w:r>
            <w:r w:rsidRPr="00273986">
              <w:t>.</w:t>
            </w:r>
          </w:p>
        </w:tc>
      </w:tr>
      <w:tr w:rsidR="000373FA" w14:paraId="27C3773B" w14:textId="77777777" w:rsidTr="00963E61">
        <w:trPr>
          <w:gridBefore w:val="1"/>
          <w:wBefore w:w="33" w:type="dxa"/>
          <w:jc w:val="center"/>
        </w:trPr>
        <w:tc>
          <w:tcPr>
            <w:tcW w:w="1637" w:type="dxa"/>
            <w:gridSpan w:val="2"/>
          </w:tcPr>
          <w:p w14:paraId="2A92E5EE" w14:textId="77777777" w:rsidR="000373FA" w:rsidRDefault="000373FA" w:rsidP="00963E61">
            <w:pPr>
              <w:pStyle w:val="TAL"/>
              <w:rPr>
                <w:noProof/>
                <w:lang w:eastAsia="zh-CN"/>
              </w:rPr>
            </w:pPr>
            <w:r>
              <w:rPr>
                <w:noProof/>
                <w:lang w:eastAsia="zh-CN"/>
              </w:rPr>
              <w:t>24</w:t>
            </w:r>
          </w:p>
        </w:tc>
        <w:tc>
          <w:tcPr>
            <w:tcW w:w="2430" w:type="dxa"/>
            <w:gridSpan w:val="2"/>
          </w:tcPr>
          <w:p w14:paraId="608BA7A9" w14:textId="77777777" w:rsidR="000373FA" w:rsidRDefault="000373FA" w:rsidP="00963E61">
            <w:pPr>
              <w:pStyle w:val="TAL"/>
            </w:pPr>
            <w:r w:rsidRPr="000F1A39">
              <w:t>WlanPerformance</w:t>
            </w:r>
            <w:r>
              <w:t>Ext_AIML</w:t>
            </w:r>
          </w:p>
        </w:tc>
        <w:tc>
          <w:tcPr>
            <w:tcW w:w="5427" w:type="dxa"/>
            <w:gridSpan w:val="2"/>
          </w:tcPr>
          <w:p w14:paraId="68ABF42E" w14:textId="77777777" w:rsidR="000373FA" w:rsidRDefault="000373FA" w:rsidP="00963E61">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Supporting this feature also requires the support of feature WlanPerformance.</w:t>
            </w:r>
          </w:p>
        </w:tc>
      </w:tr>
      <w:tr w:rsidR="000373FA" w14:paraId="2906B0A8" w14:textId="77777777" w:rsidTr="00963E61">
        <w:trPr>
          <w:gridBefore w:val="1"/>
          <w:wBefore w:w="33" w:type="dxa"/>
          <w:jc w:val="center"/>
        </w:trPr>
        <w:tc>
          <w:tcPr>
            <w:tcW w:w="1637" w:type="dxa"/>
            <w:gridSpan w:val="2"/>
          </w:tcPr>
          <w:p w14:paraId="10C1E934" w14:textId="77777777" w:rsidR="000373FA" w:rsidRDefault="000373FA" w:rsidP="00963E61">
            <w:pPr>
              <w:pStyle w:val="TAL"/>
              <w:rPr>
                <w:noProof/>
                <w:lang w:eastAsia="zh-CN"/>
              </w:rPr>
            </w:pPr>
            <w:r>
              <w:rPr>
                <w:noProof/>
                <w:lang w:eastAsia="zh-CN"/>
              </w:rPr>
              <w:t>25</w:t>
            </w:r>
          </w:p>
        </w:tc>
        <w:tc>
          <w:tcPr>
            <w:tcW w:w="2430" w:type="dxa"/>
            <w:gridSpan w:val="2"/>
          </w:tcPr>
          <w:p w14:paraId="7A1C3067" w14:textId="77777777" w:rsidR="000373FA" w:rsidRPr="000F1A39" w:rsidRDefault="000373FA" w:rsidP="00963E61">
            <w:pPr>
              <w:pStyle w:val="TAL"/>
            </w:pPr>
            <w:r>
              <w:rPr>
                <w:rFonts w:cs="Arial"/>
                <w:szCs w:val="18"/>
              </w:rPr>
              <w:t>EasRelocationEnh</w:t>
            </w:r>
          </w:p>
        </w:tc>
        <w:tc>
          <w:tcPr>
            <w:tcW w:w="5427" w:type="dxa"/>
            <w:gridSpan w:val="2"/>
          </w:tcPr>
          <w:p w14:paraId="2679C852" w14:textId="77777777" w:rsidR="000373FA" w:rsidRPr="000F1A39" w:rsidRDefault="000373FA" w:rsidP="00963E61">
            <w:pPr>
              <w:pStyle w:val="TAL"/>
            </w:pPr>
            <w:r>
              <w:t>This feature indicates enhanced support of EAS relocation procedures via additional information about the AFs that are responsible for certain EAS.</w:t>
            </w:r>
          </w:p>
        </w:tc>
      </w:tr>
      <w:tr w:rsidR="000373FA" w14:paraId="653F82CD" w14:textId="77777777" w:rsidTr="00963E61">
        <w:trPr>
          <w:gridBefore w:val="1"/>
          <w:wBefore w:w="33" w:type="dxa"/>
          <w:jc w:val="center"/>
        </w:trPr>
        <w:tc>
          <w:tcPr>
            <w:tcW w:w="1637" w:type="dxa"/>
            <w:gridSpan w:val="2"/>
          </w:tcPr>
          <w:p w14:paraId="00B3DFB9" w14:textId="77777777" w:rsidR="000373FA" w:rsidRDefault="000373FA" w:rsidP="00963E61">
            <w:pPr>
              <w:pStyle w:val="TAL"/>
              <w:rPr>
                <w:noProof/>
                <w:lang w:eastAsia="zh-CN"/>
              </w:rPr>
            </w:pPr>
            <w:r>
              <w:rPr>
                <w:noProof/>
                <w:lang w:eastAsia="zh-CN"/>
              </w:rPr>
              <w:t>26</w:t>
            </w:r>
          </w:p>
        </w:tc>
        <w:tc>
          <w:tcPr>
            <w:tcW w:w="2430" w:type="dxa"/>
            <w:gridSpan w:val="2"/>
          </w:tcPr>
          <w:p w14:paraId="0F9A62A6" w14:textId="77777777" w:rsidR="000373FA" w:rsidRDefault="000373FA" w:rsidP="00963E61">
            <w:pPr>
              <w:pStyle w:val="TAL"/>
              <w:rPr>
                <w:rFonts w:cs="Arial"/>
                <w:szCs w:val="18"/>
              </w:rPr>
            </w:pPr>
            <w:r>
              <w:rPr>
                <w:rFonts w:cs="Arial"/>
                <w:szCs w:val="18"/>
                <w:lang w:eastAsia="zh-CN"/>
              </w:rPr>
              <w:t>UPEAS</w:t>
            </w:r>
          </w:p>
        </w:tc>
        <w:tc>
          <w:tcPr>
            <w:tcW w:w="5427" w:type="dxa"/>
            <w:gridSpan w:val="2"/>
          </w:tcPr>
          <w:p w14:paraId="30C734C0" w14:textId="77777777" w:rsidR="000373FA" w:rsidRDefault="000373FA" w:rsidP="00963E61">
            <w:pPr>
              <w:pStyle w:val="TAL"/>
            </w:pPr>
            <w:r>
              <w:rPr>
                <w:rFonts w:eastAsia="Times New Roman"/>
              </w:rPr>
              <w:t>This feature indicates the support of UPF enhancements for exposure.</w:t>
            </w:r>
          </w:p>
        </w:tc>
      </w:tr>
      <w:tr w:rsidR="000373FA" w14:paraId="40C473A8" w14:textId="77777777" w:rsidTr="00963E61">
        <w:trPr>
          <w:gridBefore w:val="1"/>
          <w:wBefore w:w="33" w:type="dxa"/>
          <w:jc w:val="center"/>
        </w:trPr>
        <w:tc>
          <w:tcPr>
            <w:tcW w:w="1637" w:type="dxa"/>
            <w:gridSpan w:val="2"/>
          </w:tcPr>
          <w:p w14:paraId="5089DAE2" w14:textId="77777777" w:rsidR="000373FA" w:rsidRDefault="000373FA" w:rsidP="00963E61">
            <w:pPr>
              <w:pStyle w:val="TAL"/>
              <w:rPr>
                <w:noProof/>
                <w:lang w:eastAsia="zh-CN"/>
              </w:rPr>
            </w:pPr>
            <w:r>
              <w:rPr>
                <w:noProof/>
                <w:lang w:eastAsia="zh-CN"/>
              </w:rPr>
              <w:lastRenderedPageBreak/>
              <w:t>27</w:t>
            </w:r>
          </w:p>
        </w:tc>
        <w:tc>
          <w:tcPr>
            <w:tcW w:w="2430" w:type="dxa"/>
            <w:gridSpan w:val="2"/>
          </w:tcPr>
          <w:p w14:paraId="539F018B" w14:textId="77777777" w:rsidR="000373FA" w:rsidRDefault="000373FA" w:rsidP="00963E61">
            <w:pPr>
              <w:pStyle w:val="TAL"/>
              <w:rPr>
                <w:rFonts w:cs="Arial"/>
                <w:szCs w:val="18"/>
                <w:lang w:eastAsia="zh-CN"/>
              </w:rPr>
            </w:pPr>
            <w:r>
              <w:t>En</w:t>
            </w:r>
            <w:r w:rsidRPr="003107D3">
              <w:t>SatBackhaulCategoryChg</w:t>
            </w:r>
          </w:p>
        </w:tc>
        <w:tc>
          <w:tcPr>
            <w:tcW w:w="5427" w:type="dxa"/>
            <w:gridSpan w:val="2"/>
          </w:tcPr>
          <w:p w14:paraId="160B0B7D" w14:textId="77777777" w:rsidR="000373FA" w:rsidRDefault="000373FA" w:rsidP="00963E61">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0373FA" w14:paraId="7D29216E" w14:textId="77777777" w:rsidTr="00963E61">
        <w:trPr>
          <w:gridBefore w:val="1"/>
          <w:wBefore w:w="33" w:type="dxa"/>
          <w:jc w:val="center"/>
        </w:trPr>
        <w:tc>
          <w:tcPr>
            <w:tcW w:w="1637" w:type="dxa"/>
            <w:gridSpan w:val="2"/>
          </w:tcPr>
          <w:p w14:paraId="4B95C52E" w14:textId="77777777" w:rsidR="000373FA" w:rsidRDefault="000373FA" w:rsidP="00963E61">
            <w:pPr>
              <w:pStyle w:val="TAL"/>
              <w:rPr>
                <w:noProof/>
                <w:lang w:eastAsia="zh-CN"/>
              </w:rPr>
            </w:pPr>
            <w:r>
              <w:rPr>
                <w:bCs/>
              </w:rPr>
              <w:t>28</w:t>
            </w:r>
          </w:p>
        </w:tc>
        <w:tc>
          <w:tcPr>
            <w:tcW w:w="2430" w:type="dxa"/>
            <w:gridSpan w:val="2"/>
          </w:tcPr>
          <w:p w14:paraId="4BBA44AF" w14:textId="77777777" w:rsidR="000373FA" w:rsidRDefault="000373FA" w:rsidP="00963E61">
            <w:pPr>
              <w:pStyle w:val="TAL"/>
            </w:pPr>
            <w:r w:rsidRPr="006B6600">
              <w:rPr>
                <w:lang w:eastAsia="zh-CN"/>
              </w:rPr>
              <w:t>E2eDataVolTransTi</w:t>
            </w:r>
            <w:r w:rsidRPr="003678FA">
              <w:rPr>
                <w:lang w:eastAsia="zh-CN"/>
              </w:rPr>
              <w:t>me</w:t>
            </w:r>
          </w:p>
        </w:tc>
        <w:tc>
          <w:tcPr>
            <w:tcW w:w="5427" w:type="dxa"/>
            <w:gridSpan w:val="2"/>
          </w:tcPr>
          <w:p w14:paraId="43E9D8A6" w14:textId="77777777" w:rsidR="000373FA" w:rsidRPr="003107D3" w:rsidRDefault="000373FA" w:rsidP="00963E61">
            <w:pPr>
              <w:pStyle w:val="TAL"/>
            </w:pPr>
            <w:r w:rsidRPr="006800ED">
              <w:t xml:space="preserve">This feature indicates support for </w:t>
            </w:r>
            <w:r w:rsidRPr="006800ED">
              <w:rPr>
                <w:lang w:eastAsia="ko-KR"/>
              </w:rPr>
              <w:t>E2E data volume transfer time analytics</w:t>
            </w:r>
            <w:r>
              <w:rPr>
                <w:lang w:eastAsia="ko-KR"/>
              </w:rPr>
              <w:t>.</w:t>
            </w:r>
          </w:p>
        </w:tc>
      </w:tr>
      <w:tr w:rsidR="000373FA" w14:paraId="596DF082" w14:textId="77777777" w:rsidTr="00963E61">
        <w:trPr>
          <w:gridBefore w:val="1"/>
          <w:wBefore w:w="33" w:type="dxa"/>
          <w:jc w:val="center"/>
        </w:trPr>
        <w:tc>
          <w:tcPr>
            <w:tcW w:w="1637" w:type="dxa"/>
            <w:gridSpan w:val="2"/>
          </w:tcPr>
          <w:p w14:paraId="2DF483F4" w14:textId="77777777" w:rsidR="000373FA" w:rsidRDefault="000373FA" w:rsidP="00963E61">
            <w:pPr>
              <w:pStyle w:val="TAL"/>
              <w:rPr>
                <w:bCs/>
              </w:rPr>
            </w:pPr>
            <w:r>
              <w:rPr>
                <w:rFonts w:hint="eastAsia"/>
                <w:bCs/>
                <w:lang w:val="en-US" w:eastAsia="zh-CN"/>
              </w:rPr>
              <w:t>29</w:t>
            </w:r>
          </w:p>
        </w:tc>
        <w:tc>
          <w:tcPr>
            <w:tcW w:w="2430" w:type="dxa"/>
            <w:gridSpan w:val="2"/>
          </w:tcPr>
          <w:p w14:paraId="1876FF62" w14:textId="77777777" w:rsidR="000373FA" w:rsidRPr="006B6600" w:rsidRDefault="000373FA" w:rsidP="00963E61">
            <w:pPr>
              <w:pStyle w:val="TAL"/>
              <w:rPr>
                <w:lang w:eastAsia="zh-CN"/>
              </w:rPr>
            </w:pPr>
            <w:r>
              <w:rPr>
                <w:rFonts w:hint="eastAsia"/>
                <w:lang w:val="en-US" w:eastAsia="zh-CN"/>
              </w:rPr>
              <w:t>XRM_5G</w:t>
            </w:r>
          </w:p>
        </w:tc>
        <w:tc>
          <w:tcPr>
            <w:tcW w:w="5427" w:type="dxa"/>
            <w:gridSpan w:val="2"/>
          </w:tcPr>
          <w:p w14:paraId="283020FA" w14:textId="77777777" w:rsidR="000373FA" w:rsidRPr="006800ED" w:rsidRDefault="000373FA" w:rsidP="00963E61">
            <w:pPr>
              <w:pStyle w:val="TAL"/>
            </w:pPr>
            <w:r>
              <w:t>This feature indicates the support of multi-modal communication service for extended reality (XR) and interactive media services</w:t>
            </w:r>
            <w:r>
              <w:rPr>
                <w:lang w:eastAsia="ko-KR"/>
              </w:rPr>
              <w:t>.</w:t>
            </w:r>
          </w:p>
        </w:tc>
      </w:tr>
      <w:tr w:rsidR="000373FA" w14:paraId="134818EF" w14:textId="77777777" w:rsidTr="00963E61">
        <w:trPr>
          <w:gridBefore w:val="1"/>
          <w:wBefore w:w="36" w:type="dxa"/>
          <w:jc w:val="center"/>
        </w:trPr>
        <w:tc>
          <w:tcPr>
            <w:tcW w:w="1637" w:type="dxa"/>
            <w:gridSpan w:val="2"/>
          </w:tcPr>
          <w:p w14:paraId="69B09553" w14:textId="77777777" w:rsidR="000373FA" w:rsidRDefault="000373FA" w:rsidP="00963E61">
            <w:pPr>
              <w:pStyle w:val="TAL"/>
              <w:rPr>
                <w:bCs/>
                <w:lang w:val="en-US" w:eastAsia="zh-CN"/>
              </w:rPr>
            </w:pPr>
            <w:r>
              <w:rPr>
                <w:bCs/>
              </w:rPr>
              <w:t>30</w:t>
            </w:r>
          </w:p>
        </w:tc>
        <w:tc>
          <w:tcPr>
            <w:tcW w:w="2430" w:type="dxa"/>
            <w:gridSpan w:val="2"/>
          </w:tcPr>
          <w:p w14:paraId="365D72C9" w14:textId="77777777" w:rsidR="000373FA" w:rsidRDefault="000373FA" w:rsidP="00963E61">
            <w:pPr>
              <w:pStyle w:val="TAL"/>
              <w:rPr>
                <w:lang w:val="en-US" w:eastAsia="zh-CN"/>
              </w:rPr>
            </w:pPr>
            <w:r>
              <w:rPr>
                <w:lang w:eastAsia="zh-CN"/>
              </w:rPr>
              <w:t>AreaFilter</w:t>
            </w:r>
          </w:p>
        </w:tc>
        <w:tc>
          <w:tcPr>
            <w:tcW w:w="5427" w:type="dxa"/>
            <w:gridSpan w:val="2"/>
          </w:tcPr>
          <w:p w14:paraId="3A09567F" w14:textId="77777777" w:rsidR="000373FA" w:rsidRDefault="000373FA" w:rsidP="00963E61">
            <w:pPr>
              <w:pStyle w:val="TAL"/>
            </w:pPr>
            <w:r>
              <w:rPr>
                <w:lang w:val="fr-FR"/>
              </w:rPr>
              <w:t>This feature indicates support for using an area as a subscription filter.</w:t>
            </w:r>
          </w:p>
        </w:tc>
      </w:tr>
      <w:tr w:rsidR="000373FA" w14:paraId="6044EB43" w14:textId="77777777" w:rsidTr="00963E61">
        <w:trPr>
          <w:gridBefore w:val="1"/>
          <w:wBefore w:w="36" w:type="dxa"/>
          <w:jc w:val="center"/>
        </w:trPr>
        <w:tc>
          <w:tcPr>
            <w:tcW w:w="1637" w:type="dxa"/>
            <w:gridSpan w:val="2"/>
          </w:tcPr>
          <w:p w14:paraId="4FF157A6" w14:textId="77777777" w:rsidR="000373FA" w:rsidRDefault="000373FA" w:rsidP="00963E61">
            <w:pPr>
              <w:pStyle w:val="TAL"/>
              <w:rPr>
                <w:bCs/>
              </w:rPr>
            </w:pPr>
            <w:r>
              <w:rPr>
                <w:rFonts w:hint="eastAsia"/>
                <w:bCs/>
                <w:lang w:val="en-US" w:eastAsia="zh-CN"/>
              </w:rPr>
              <w:t>3</w:t>
            </w:r>
            <w:r>
              <w:rPr>
                <w:bCs/>
                <w:lang w:val="en-US" w:eastAsia="zh-CN"/>
              </w:rPr>
              <w:t>1</w:t>
            </w:r>
          </w:p>
        </w:tc>
        <w:tc>
          <w:tcPr>
            <w:tcW w:w="2430" w:type="dxa"/>
            <w:gridSpan w:val="2"/>
          </w:tcPr>
          <w:p w14:paraId="78BC5870" w14:textId="77777777" w:rsidR="000373FA" w:rsidRDefault="000373FA" w:rsidP="00963E61">
            <w:pPr>
              <w:pStyle w:val="TAL"/>
              <w:rPr>
                <w:lang w:eastAsia="zh-CN"/>
              </w:rPr>
            </w:pPr>
            <w:r>
              <w:t>MultipleAccessTypes</w:t>
            </w:r>
          </w:p>
        </w:tc>
        <w:tc>
          <w:tcPr>
            <w:tcW w:w="5427" w:type="dxa"/>
            <w:gridSpan w:val="2"/>
          </w:tcPr>
          <w:p w14:paraId="6C99B86C" w14:textId="77777777" w:rsidR="000373FA" w:rsidRDefault="000373FA" w:rsidP="00963E61">
            <w:pPr>
              <w:pStyle w:val="TAL"/>
              <w:rPr>
                <w:lang w:val="fr-FR"/>
              </w:rPr>
            </w:pPr>
            <w:r>
              <w:t>This feature indicates the support of providing list of Access Type(s) used for the PDU Session</w:t>
            </w:r>
            <w:r w:rsidRPr="00273986">
              <w:t>.</w:t>
            </w:r>
          </w:p>
        </w:tc>
      </w:tr>
      <w:tr w:rsidR="000373FA" w14:paraId="6BBD6E98" w14:textId="77777777" w:rsidTr="00963E61">
        <w:trPr>
          <w:gridBefore w:val="1"/>
          <w:wBefore w:w="36" w:type="dxa"/>
          <w:jc w:val="center"/>
        </w:trPr>
        <w:tc>
          <w:tcPr>
            <w:tcW w:w="1637" w:type="dxa"/>
            <w:gridSpan w:val="2"/>
          </w:tcPr>
          <w:p w14:paraId="4F02560F" w14:textId="77777777" w:rsidR="000373FA" w:rsidRDefault="000373FA" w:rsidP="00963E61">
            <w:pPr>
              <w:pStyle w:val="TAL"/>
              <w:rPr>
                <w:bCs/>
                <w:lang w:val="en-US" w:eastAsia="zh-CN"/>
              </w:rPr>
            </w:pPr>
            <w:r>
              <w:rPr>
                <w:rFonts w:hint="eastAsia"/>
                <w:bCs/>
                <w:lang w:val="en-US" w:eastAsia="zh-CN"/>
              </w:rPr>
              <w:t>3</w:t>
            </w:r>
            <w:r>
              <w:rPr>
                <w:bCs/>
                <w:lang w:val="en-US" w:eastAsia="zh-CN"/>
              </w:rPr>
              <w:t>2</w:t>
            </w:r>
          </w:p>
        </w:tc>
        <w:tc>
          <w:tcPr>
            <w:tcW w:w="2430" w:type="dxa"/>
            <w:gridSpan w:val="2"/>
          </w:tcPr>
          <w:p w14:paraId="27AC6CCB" w14:textId="77777777" w:rsidR="000373FA" w:rsidRDefault="000373FA" w:rsidP="00963E61">
            <w:pPr>
              <w:pStyle w:val="TAL"/>
            </w:pPr>
            <w:r>
              <w:rPr>
                <w:lang w:val="en-US" w:eastAsia="zh-CN"/>
              </w:rPr>
              <w:t>En</w:t>
            </w:r>
            <w:r>
              <w:rPr>
                <w:noProof/>
              </w:rPr>
              <w:t>QfiAllocation</w:t>
            </w:r>
          </w:p>
        </w:tc>
        <w:tc>
          <w:tcPr>
            <w:tcW w:w="5427" w:type="dxa"/>
            <w:gridSpan w:val="2"/>
          </w:tcPr>
          <w:p w14:paraId="1CD67E71" w14:textId="77777777" w:rsidR="000373FA" w:rsidRDefault="000373FA" w:rsidP="00963E61">
            <w:pPr>
              <w:pStyle w:val="TAL"/>
            </w:pPr>
            <w:r>
              <w:t xml:space="preserve">Indicates the enhancement on </w:t>
            </w:r>
            <w:r>
              <w:rPr>
                <w:noProof/>
              </w:rPr>
              <w:t>"QFI allocation"</w:t>
            </w:r>
            <w:r>
              <w:t xml:space="preserve"> event. </w:t>
            </w:r>
            <w:r w:rsidRPr="00273986">
              <w:t xml:space="preserve">Supporting this feature also requires the support of feature </w:t>
            </w:r>
            <w:r>
              <w:rPr>
                <w:noProof/>
              </w:rPr>
              <w:t>QfiAllocation</w:t>
            </w:r>
            <w:r w:rsidRPr="00273986">
              <w:t>.</w:t>
            </w:r>
          </w:p>
        </w:tc>
      </w:tr>
      <w:tr w:rsidR="000373FA" w14:paraId="4E8F84B1" w14:textId="77777777" w:rsidTr="00963E61">
        <w:trPr>
          <w:gridBefore w:val="1"/>
          <w:wBefore w:w="36" w:type="dxa"/>
          <w:jc w:val="center"/>
        </w:trPr>
        <w:tc>
          <w:tcPr>
            <w:tcW w:w="1637" w:type="dxa"/>
            <w:gridSpan w:val="2"/>
          </w:tcPr>
          <w:p w14:paraId="5D48AA3D" w14:textId="77777777" w:rsidR="000373FA" w:rsidRDefault="000373FA" w:rsidP="00963E61">
            <w:pPr>
              <w:pStyle w:val="TAL"/>
              <w:rPr>
                <w:bCs/>
                <w:lang w:val="en-US" w:eastAsia="zh-CN"/>
              </w:rPr>
            </w:pPr>
            <w:r>
              <w:rPr>
                <w:rFonts w:hint="eastAsia"/>
                <w:bCs/>
                <w:lang w:val="en-US" w:eastAsia="zh-CN"/>
              </w:rPr>
              <w:t>3</w:t>
            </w:r>
            <w:r>
              <w:rPr>
                <w:bCs/>
                <w:lang w:val="en-US" w:eastAsia="zh-CN"/>
              </w:rPr>
              <w:t>3</w:t>
            </w:r>
          </w:p>
        </w:tc>
        <w:tc>
          <w:tcPr>
            <w:tcW w:w="2430" w:type="dxa"/>
            <w:gridSpan w:val="2"/>
          </w:tcPr>
          <w:p w14:paraId="47B7CB17" w14:textId="77777777" w:rsidR="000373FA" w:rsidRDefault="000373FA" w:rsidP="00963E61">
            <w:pPr>
              <w:pStyle w:val="TAL"/>
              <w:rPr>
                <w:lang w:val="en-US" w:eastAsia="zh-CN"/>
              </w:rPr>
            </w:pPr>
            <w:r>
              <w:rPr>
                <w:rFonts w:hint="eastAsia"/>
              </w:rPr>
              <w:t>EnQoSMon</w:t>
            </w:r>
          </w:p>
        </w:tc>
        <w:tc>
          <w:tcPr>
            <w:tcW w:w="5427" w:type="dxa"/>
            <w:gridSpan w:val="2"/>
          </w:tcPr>
          <w:p w14:paraId="70F6FE87" w14:textId="4E6A491E" w:rsidR="000373FA" w:rsidRDefault="000373FA" w:rsidP="00E64583">
            <w:pPr>
              <w:pStyle w:val="TAL"/>
            </w:pPr>
            <w:r>
              <w:rPr>
                <w:rFonts w:eastAsia="等线" w:hint="eastAsia"/>
              </w:rPr>
              <w:t>This feature indicates the support of enhanced QoS monitoring functionality, i.e. the report of the congestion information, and/or, the data rate information</w:t>
            </w:r>
            <w:r>
              <w:rPr>
                <w:rFonts w:eastAsia="等线" w:hint="eastAsia"/>
                <w:lang w:val="en-US" w:eastAsia="zh-CN"/>
              </w:rPr>
              <w:t xml:space="preserve"> </w:t>
            </w:r>
            <w:r>
              <w:rPr>
                <w:rFonts w:eastAsia="等线" w:hint="eastAsia"/>
              </w:rPr>
              <w:t>monitoring.</w:t>
            </w:r>
            <w:ins w:id="64" w:author="ZTE" w:date="2024-01-03T16:09:00Z">
              <w:r>
                <w:rPr>
                  <w:rFonts w:eastAsia="Times New Roman"/>
                </w:rPr>
                <w:t xml:space="preserve"> (NOTE 1)</w:t>
              </w:r>
            </w:ins>
            <w:ins w:id="65" w:author="ZTE1" w:date="2024-01-22T21:23:00Z">
              <w:r w:rsidR="00E64583">
                <w:rPr>
                  <w:rFonts w:eastAsia="Times New Roman"/>
                </w:rPr>
                <w:t xml:space="preserve"> (NOTE 3)</w:t>
              </w:r>
            </w:ins>
          </w:p>
        </w:tc>
      </w:tr>
      <w:tr w:rsidR="000373FA" w14:paraId="7CDDCD0C" w14:textId="77777777" w:rsidTr="00963E61">
        <w:trPr>
          <w:gridBefore w:val="1"/>
          <w:wBefore w:w="33" w:type="dxa"/>
          <w:jc w:val="center"/>
        </w:trPr>
        <w:tc>
          <w:tcPr>
            <w:tcW w:w="9494" w:type="dxa"/>
            <w:gridSpan w:val="6"/>
          </w:tcPr>
          <w:p w14:paraId="72E259AF" w14:textId="2E778F8E" w:rsidR="000373FA" w:rsidRDefault="000373FA">
            <w:pPr>
              <w:pStyle w:val="TAN"/>
              <w:pPrChange w:id="66" w:author="ZTE1" w:date="2024-01-22T21:20:00Z">
                <w:pPr>
                  <w:pStyle w:val="TAN"/>
                  <w:ind w:left="400" w:hanging="400"/>
                </w:pPr>
              </w:pPrChange>
            </w:pPr>
            <w:r>
              <w:t>NOTE 1:</w:t>
            </w:r>
            <w:r>
              <w:tab/>
              <w:t xml:space="preserve">SMF determines the support of this feature by the NF service consumer as part of the implicit subscription information provided by the PCF as described in 3GPP TS 29.512 [14] for the </w:t>
            </w:r>
            <w:r w:rsidRPr="00D05860">
              <w:t>"U</w:t>
            </w:r>
            <w:r>
              <w:t>P</w:t>
            </w:r>
            <w:r w:rsidRPr="00D05860">
              <w:t>_</w:t>
            </w:r>
            <w:r>
              <w:t>PATH</w:t>
            </w:r>
            <w:r w:rsidRPr="00D05860">
              <w:t>_</w:t>
            </w:r>
            <w:r>
              <w:t>CH</w:t>
            </w:r>
            <w:ins w:id="67" w:author="ZTE1" w:date="2024-01-23T09:17:00Z">
              <w:r w:rsidR="00792AB4">
                <w:rPr>
                  <w:rFonts w:eastAsia="等线"/>
                  <w:noProof/>
                </w:rPr>
                <w:t>"</w:t>
              </w:r>
            </w:ins>
            <w:del w:id="68" w:author="ZTE1" w:date="2024-01-23T09:17:00Z">
              <w:r w:rsidDel="00792AB4">
                <w:delText>”</w:delText>
              </w:r>
            </w:del>
            <w:r>
              <w:t xml:space="preserve"> event and </w:t>
            </w:r>
            <w:r w:rsidRPr="00D05860">
              <w:t>"</w:t>
            </w:r>
            <w:r>
              <w:t>TRAFFIC</w:t>
            </w:r>
            <w:r w:rsidRPr="00D05860">
              <w:t>_</w:t>
            </w:r>
            <w:r>
              <w:t>CORRELATION</w:t>
            </w:r>
            <w:ins w:id="69" w:author="ZTE1" w:date="2024-01-23T09:17:00Z">
              <w:r w:rsidR="00792AB4">
                <w:rPr>
                  <w:rFonts w:eastAsia="等线"/>
                  <w:noProof/>
                </w:rPr>
                <w:t>"</w:t>
              </w:r>
            </w:ins>
            <w:del w:id="70" w:author="ZTE1" w:date="2024-01-23T09:17:00Z">
              <w:r w:rsidDel="00792AB4">
                <w:delText>”</w:delText>
              </w:r>
            </w:del>
            <w:r>
              <w:t xml:space="preserve"> event</w:t>
            </w:r>
            <w:ins w:id="71" w:author="ZTE" w:date="2024-01-03T16:09:00Z">
              <w:r>
                <w:t xml:space="preserve"> and</w:t>
              </w:r>
            </w:ins>
            <w:ins w:id="72" w:author="ZTE" w:date="2024-01-03T16:10:00Z">
              <w:r>
                <w:rPr>
                  <w:rFonts w:hint="eastAsia"/>
                </w:rPr>
                <w:t xml:space="preserve"> </w:t>
              </w:r>
            </w:ins>
            <w:ins w:id="73" w:author="ZTE1" w:date="2024-01-22T21:21:00Z">
              <w:r w:rsidR="00E64583">
                <w:rPr>
                  <w:rFonts w:eastAsia="等线"/>
                  <w:noProof/>
                </w:rPr>
                <w:t>"</w:t>
              </w:r>
            </w:ins>
            <w:ins w:id="74" w:author="ZTE" w:date="2024-01-03T16:10:00Z">
              <w:r>
                <w:rPr>
                  <w:rFonts w:hint="eastAsia"/>
                </w:rPr>
                <w:t>QOS_MON</w:t>
              </w:r>
            </w:ins>
            <w:ins w:id="75" w:author="ZTE1" w:date="2024-01-22T21:21:00Z">
              <w:r w:rsidR="00E64583">
                <w:rPr>
                  <w:rFonts w:eastAsia="等线"/>
                  <w:noProof/>
                </w:rPr>
                <w:t>"</w:t>
              </w:r>
            </w:ins>
            <w:ins w:id="76" w:author="ZTE" w:date="2024-01-03T16:10:00Z">
              <w:r>
                <w:t xml:space="preserve"> event</w:t>
              </w:r>
            </w:ins>
            <w:r>
              <w:t>.</w:t>
            </w:r>
          </w:p>
          <w:p w14:paraId="2CC2DFF5" w14:textId="77777777" w:rsidR="000373FA" w:rsidRDefault="000373FA" w:rsidP="00963E61">
            <w:pPr>
              <w:pStyle w:val="TAN"/>
              <w:rPr>
                <w:ins w:id="77" w:author="ZTE1" w:date="2024-01-22T21:22:00Z"/>
                <w:rFonts w:eastAsia="Malgun Gothic"/>
                <w:szCs w:val="18"/>
                <w:lang w:eastAsia="ko-KR"/>
              </w:rPr>
            </w:pPr>
            <w:r>
              <w:t>NOTE 2:</w:t>
            </w:r>
            <w:r>
              <w:tab/>
              <w:t>NF service consumers determine</w:t>
            </w:r>
            <w:r>
              <w:rPr>
                <w:rFonts w:eastAsia="等线"/>
                <w:lang w:eastAsia="zh-CN"/>
              </w:rPr>
              <w:t xml:space="preserve"> the</w:t>
            </w:r>
            <w:r>
              <w:t xml:space="preserve"> </w:t>
            </w:r>
            <w:r>
              <w:rPr>
                <w:rFonts w:eastAsia="Malgun Gothic"/>
                <w:szCs w:val="18"/>
                <w:lang w:eastAsia="ko-KR"/>
              </w:rPr>
              <w:t>support of this feature as part of the notification of the implicitly subscribed events as described in clause 4.2.2.2.</w:t>
            </w:r>
          </w:p>
          <w:p w14:paraId="7097712D" w14:textId="796216D3" w:rsidR="00E64583" w:rsidRDefault="00E64583" w:rsidP="00963E61">
            <w:pPr>
              <w:pStyle w:val="TAN"/>
            </w:pPr>
            <w:ins w:id="78" w:author="ZTE1" w:date="2024-01-22T21:22:00Z">
              <w:r w:rsidRPr="00E64583">
                <w:t>NOTE</w:t>
              </w:r>
              <w:r>
                <w:t> </w:t>
              </w:r>
              <w:r w:rsidRPr="00E64583">
                <w:t>3:</w:t>
              </w:r>
              <w:r>
                <w:tab/>
              </w:r>
              <w:r w:rsidRPr="00E64583">
                <w:t>The negotiation of this feature may be explicit (via Nsmf_EventExposure_Subscribe service operation) or implicit as described in NOTE</w:t>
              </w:r>
            </w:ins>
            <w:ins w:id="79" w:author="ZTE1" w:date="2024-01-22T21:23:00Z">
              <w:r>
                <w:t> </w:t>
              </w:r>
            </w:ins>
            <w:ins w:id="80" w:author="ZTE1" w:date="2024-01-22T21:22:00Z">
              <w:r w:rsidRPr="00E64583">
                <w:t>1.</w:t>
              </w:r>
            </w:ins>
          </w:p>
        </w:tc>
      </w:tr>
    </w:tbl>
    <w:p w14:paraId="59A40D9A" w14:textId="77777777" w:rsidR="000373FA" w:rsidRPr="000373FA" w:rsidRDefault="000373FA" w:rsidP="00D13EFD"/>
    <w:bookmarkEnd w:id="34"/>
    <w:bookmarkEnd w:id="35"/>
    <w:bookmarkEnd w:id="36"/>
    <w:bookmarkEnd w:id="37"/>
    <w:bookmarkEnd w:id="38"/>
    <w:bookmarkEnd w:id="39"/>
    <w:bookmarkEnd w:id="40"/>
    <w:bookmarkEnd w:id="41"/>
    <w:bookmarkEnd w:id="42"/>
    <w:bookmarkEnd w:id="43"/>
    <w:bookmarkEnd w:id="44"/>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C8929" w14:textId="77777777" w:rsidR="00AE7BA3" w:rsidRDefault="00AE7BA3">
      <w:r>
        <w:separator/>
      </w:r>
    </w:p>
  </w:endnote>
  <w:endnote w:type="continuationSeparator" w:id="0">
    <w:p w14:paraId="75AB1CC9" w14:textId="77777777" w:rsidR="00AE7BA3" w:rsidRDefault="00AE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98171" w14:textId="77777777" w:rsidR="00AE7BA3" w:rsidRDefault="00AE7BA3">
      <w:r>
        <w:separator/>
      </w:r>
    </w:p>
  </w:footnote>
  <w:footnote w:type="continuationSeparator" w:id="0">
    <w:p w14:paraId="6A949B8A" w14:textId="77777777" w:rsidR="00AE7BA3" w:rsidRDefault="00AE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2"/>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4"/>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3FA"/>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4005"/>
    <w:rsid w:val="000C42A3"/>
    <w:rsid w:val="000D1BB4"/>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4745"/>
    <w:rsid w:val="000F6DAB"/>
    <w:rsid w:val="000F74A9"/>
    <w:rsid w:val="00105335"/>
    <w:rsid w:val="00106C25"/>
    <w:rsid w:val="001112DC"/>
    <w:rsid w:val="0011204A"/>
    <w:rsid w:val="00114584"/>
    <w:rsid w:val="00114913"/>
    <w:rsid w:val="00114B61"/>
    <w:rsid w:val="00114F44"/>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A81"/>
    <w:rsid w:val="00214004"/>
    <w:rsid w:val="00214F8B"/>
    <w:rsid w:val="002151D1"/>
    <w:rsid w:val="0021524B"/>
    <w:rsid w:val="00215BA0"/>
    <w:rsid w:val="00217104"/>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4E66"/>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346A"/>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26B4E"/>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342F"/>
    <w:rsid w:val="004B6CD8"/>
    <w:rsid w:val="004C16F3"/>
    <w:rsid w:val="004C1987"/>
    <w:rsid w:val="004C2873"/>
    <w:rsid w:val="004C5EDA"/>
    <w:rsid w:val="004C69FF"/>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3126"/>
    <w:rsid w:val="00503A4C"/>
    <w:rsid w:val="00503B80"/>
    <w:rsid w:val="0050535E"/>
    <w:rsid w:val="005064BD"/>
    <w:rsid w:val="005065E6"/>
    <w:rsid w:val="00506CCA"/>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5328"/>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5B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77661"/>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2F07"/>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6F07"/>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A53"/>
    <w:rsid w:val="00775F80"/>
    <w:rsid w:val="00776730"/>
    <w:rsid w:val="0078048B"/>
    <w:rsid w:val="007823AB"/>
    <w:rsid w:val="00782BDB"/>
    <w:rsid w:val="0078364A"/>
    <w:rsid w:val="00784600"/>
    <w:rsid w:val="00784631"/>
    <w:rsid w:val="00784E7E"/>
    <w:rsid w:val="00784E9F"/>
    <w:rsid w:val="007850CB"/>
    <w:rsid w:val="007921A8"/>
    <w:rsid w:val="00792AB4"/>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5E48"/>
    <w:rsid w:val="007D6B61"/>
    <w:rsid w:val="007E052B"/>
    <w:rsid w:val="007E0BD6"/>
    <w:rsid w:val="007E7BF8"/>
    <w:rsid w:val="007F136E"/>
    <w:rsid w:val="007F1711"/>
    <w:rsid w:val="007F2DB3"/>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2789"/>
    <w:rsid w:val="00883D71"/>
    <w:rsid w:val="00885A95"/>
    <w:rsid w:val="008868E2"/>
    <w:rsid w:val="00896A4C"/>
    <w:rsid w:val="008A3A19"/>
    <w:rsid w:val="008A4E44"/>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0759"/>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6DA"/>
    <w:rsid w:val="00962A91"/>
    <w:rsid w:val="00963752"/>
    <w:rsid w:val="00963AC2"/>
    <w:rsid w:val="00964454"/>
    <w:rsid w:val="009665FD"/>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C0079"/>
    <w:rsid w:val="009C46C9"/>
    <w:rsid w:val="009C5A7A"/>
    <w:rsid w:val="009C6149"/>
    <w:rsid w:val="009C65B4"/>
    <w:rsid w:val="009C65F5"/>
    <w:rsid w:val="009C66A6"/>
    <w:rsid w:val="009C6FFA"/>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0A4"/>
    <w:rsid w:val="00AC2911"/>
    <w:rsid w:val="00AC562B"/>
    <w:rsid w:val="00AC6B4C"/>
    <w:rsid w:val="00AC6CD0"/>
    <w:rsid w:val="00AD0D94"/>
    <w:rsid w:val="00AD2E63"/>
    <w:rsid w:val="00AD39FF"/>
    <w:rsid w:val="00AD66A1"/>
    <w:rsid w:val="00AE1413"/>
    <w:rsid w:val="00AE1C15"/>
    <w:rsid w:val="00AE3E7E"/>
    <w:rsid w:val="00AE552B"/>
    <w:rsid w:val="00AE5A95"/>
    <w:rsid w:val="00AE7BA3"/>
    <w:rsid w:val="00AF420A"/>
    <w:rsid w:val="00AF6CC9"/>
    <w:rsid w:val="00B00A6F"/>
    <w:rsid w:val="00B01C9E"/>
    <w:rsid w:val="00B01E88"/>
    <w:rsid w:val="00B02425"/>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5911"/>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1F6E"/>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6E6"/>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4583"/>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43"/>
    <w:rsid w:val="00FE3878"/>
    <w:rsid w:val="00FE705D"/>
    <w:rsid w:val="00FF0283"/>
    <w:rsid w:val="00FF075E"/>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15398902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4A50-CCEF-46BD-85C6-14454C5B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10</Pages>
  <Words>3675</Words>
  <Characters>20949</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24575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ZTE1</cp:lastModifiedBy>
  <cp:revision>26</cp:revision>
  <cp:lastPrinted>1900-01-01T08:00:00Z</cp:lastPrinted>
  <dcterms:created xsi:type="dcterms:W3CDTF">2023-10-09T10:30:00Z</dcterms:created>
  <dcterms:modified xsi:type="dcterms:W3CDTF">2024-01-23T01:30:00Z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